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A67" w:rsidRDefault="00FB4A67" w:rsidP="001A18FC">
      <w:pPr>
        <w:jc w:val="center"/>
        <w:rPr>
          <w:rFonts w:ascii="Times New Roman" w:hAnsi="Times New Roman" w:cs="Times New Roman"/>
          <w:b/>
          <w:bCs/>
          <w:sz w:val="24"/>
          <w:szCs w:val="24"/>
        </w:rPr>
      </w:pPr>
      <w:r w:rsidRPr="00FB4A67">
        <w:rPr>
          <w:rFonts w:ascii="Times New Roman" w:hAnsi="Times New Roman" w:cs="Times New Roman"/>
          <w:b/>
          <w:bCs/>
          <w:sz w:val="24"/>
          <w:szCs w:val="24"/>
        </w:rPr>
        <w:t>Original Research Article</w:t>
      </w:r>
    </w:p>
    <w:p w:rsidR="00FB4A67" w:rsidRDefault="00FB4A67" w:rsidP="001A18FC">
      <w:pPr>
        <w:jc w:val="center"/>
        <w:rPr>
          <w:rFonts w:ascii="Times New Roman" w:hAnsi="Times New Roman" w:cs="Times New Roman"/>
          <w:b/>
          <w:bCs/>
          <w:sz w:val="24"/>
          <w:szCs w:val="24"/>
        </w:rPr>
      </w:pPr>
    </w:p>
    <w:p w:rsidR="001A18FC" w:rsidRDefault="001A18FC" w:rsidP="001A18FC">
      <w:pPr>
        <w:jc w:val="center"/>
        <w:rPr>
          <w:rFonts w:ascii="Times New Roman" w:hAnsi="Times New Roman" w:cs="Times New Roman"/>
          <w:b/>
          <w:bCs/>
          <w:sz w:val="24"/>
          <w:szCs w:val="24"/>
        </w:rPr>
      </w:pPr>
      <w:r w:rsidRPr="001A18FC">
        <w:rPr>
          <w:rFonts w:ascii="Times New Roman" w:hAnsi="Times New Roman" w:cs="Times New Roman"/>
          <w:b/>
          <w:bCs/>
          <w:sz w:val="24"/>
          <w:szCs w:val="24"/>
        </w:rPr>
        <w:t xml:space="preserve">Influence of Organic and Inorganic Nutrient Sources on Growth and </w:t>
      </w:r>
      <w:r>
        <w:rPr>
          <w:rFonts w:ascii="Times New Roman" w:hAnsi="Times New Roman" w:cs="Times New Roman"/>
          <w:b/>
          <w:bCs/>
          <w:sz w:val="24"/>
          <w:szCs w:val="24"/>
        </w:rPr>
        <w:t>yield attributes</w:t>
      </w:r>
      <w:r w:rsidRPr="001A18FC">
        <w:rPr>
          <w:rFonts w:ascii="Times New Roman" w:hAnsi="Times New Roman" w:cs="Times New Roman"/>
          <w:b/>
          <w:bCs/>
          <w:sz w:val="24"/>
          <w:szCs w:val="24"/>
        </w:rPr>
        <w:t xml:space="preserve"> of Mustard in Semi-Arid Region</w:t>
      </w:r>
    </w:p>
    <w:p w:rsidR="00A92229" w:rsidRDefault="00A92229" w:rsidP="003F0F0E">
      <w:pPr>
        <w:rPr>
          <w:rFonts w:ascii="Times New Roman" w:hAnsi="Times New Roman" w:cs="Times New Roman"/>
          <w:b/>
          <w:bCs/>
          <w:sz w:val="24"/>
          <w:szCs w:val="24"/>
        </w:rPr>
      </w:pPr>
    </w:p>
    <w:p w:rsidR="001A18FC" w:rsidRDefault="001A18FC" w:rsidP="003F0F0E">
      <w:pPr>
        <w:rPr>
          <w:rFonts w:ascii="Times New Roman" w:hAnsi="Times New Roman" w:cs="Times New Roman"/>
          <w:b/>
          <w:bCs/>
          <w:sz w:val="24"/>
          <w:szCs w:val="24"/>
        </w:rPr>
      </w:pPr>
      <w:bookmarkStart w:id="0" w:name="_GoBack"/>
      <w:bookmarkEnd w:id="0"/>
    </w:p>
    <w:p w:rsidR="003F0F0E" w:rsidRDefault="003F0F0E" w:rsidP="00AE1A1B">
      <w:pPr>
        <w:jc w:val="center"/>
        <w:rPr>
          <w:rFonts w:ascii="Times New Roman" w:hAnsi="Times New Roman" w:cs="Times New Roman"/>
          <w:b/>
          <w:bCs/>
          <w:sz w:val="24"/>
          <w:szCs w:val="24"/>
        </w:rPr>
      </w:pPr>
      <w:r w:rsidRPr="004B4C83">
        <w:rPr>
          <w:rFonts w:ascii="Times New Roman" w:hAnsi="Times New Roman" w:cs="Times New Roman"/>
          <w:b/>
          <w:bCs/>
          <w:sz w:val="24"/>
          <w:szCs w:val="24"/>
        </w:rPr>
        <w:t>Abstract</w:t>
      </w:r>
    </w:p>
    <w:p w:rsidR="000D7BF0" w:rsidRPr="000D7BF0" w:rsidRDefault="000D7BF0" w:rsidP="000D7BF0">
      <w:pPr>
        <w:jc w:val="both"/>
        <w:rPr>
          <w:rFonts w:ascii="Times New Roman" w:hAnsi="Times New Roman" w:cs="Times New Roman"/>
          <w:sz w:val="24"/>
          <w:szCs w:val="24"/>
        </w:rPr>
      </w:pPr>
      <w:r w:rsidRPr="000D7BF0">
        <w:rPr>
          <w:rFonts w:ascii="Times New Roman" w:hAnsi="Times New Roman" w:cs="Times New Roman"/>
          <w:sz w:val="24"/>
          <w:szCs w:val="24"/>
        </w:rPr>
        <w:t>A field experiment was conducted during the rabi season of 2024–25 at the Organic Research Farm, Bundelkhand University, Jhansi (U.P.), India, to study the effect of organic and inorganic nutrient sources on growth and yield of mustard (</w:t>
      </w:r>
      <w:r w:rsidRPr="000D7BF0">
        <w:rPr>
          <w:rFonts w:ascii="Times New Roman" w:hAnsi="Times New Roman" w:cs="Times New Roman"/>
          <w:i/>
          <w:iCs/>
          <w:sz w:val="24"/>
          <w:szCs w:val="24"/>
        </w:rPr>
        <w:t>Brassica juncea</w:t>
      </w:r>
      <w:r w:rsidRPr="000D7BF0">
        <w:rPr>
          <w:rFonts w:ascii="Times New Roman" w:hAnsi="Times New Roman" w:cs="Times New Roman"/>
          <w:sz w:val="24"/>
          <w:szCs w:val="24"/>
        </w:rPr>
        <w:t xml:space="preserve"> L.). The soil of the experimental site was sandy loam, alkaline, low in organic carbon, nitrogen</w:t>
      </w:r>
      <w:del w:id="1" w:author="AEEC MUDHOL" w:date="2025-09-24T12:58:00Z">
        <w:r w:rsidRPr="000D7BF0" w:rsidDel="00720531">
          <w:rPr>
            <w:rFonts w:ascii="Times New Roman" w:hAnsi="Times New Roman" w:cs="Times New Roman"/>
            <w:sz w:val="24"/>
            <w:szCs w:val="24"/>
          </w:rPr>
          <w:delText>,</w:delText>
        </w:r>
      </w:del>
      <w:r w:rsidRPr="000D7BF0">
        <w:rPr>
          <w:rFonts w:ascii="Times New Roman" w:hAnsi="Times New Roman" w:cs="Times New Roman"/>
          <w:sz w:val="24"/>
          <w:szCs w:val="24"/>
        </w:rPr>
        <w:t xml:space="preserve"> and zinc, and medium in phosphorus and potassium. The experiment was laid out in a randomized block design with 11 treatment combinations of rock phosphate, sulphur, farmyard manure (FYM), vermicompost</w:t>
      </w:r>
      <w:del w:id="2" w:author="AEEC MUDHOL" w:date="2025-09-24T13:02:00Z">
        <w:r w:rsidRPr="000D7BF0" w:rsidDel="00720531">
          <w:rPr>
            <w:rFonts w:ascii="Times New Roman" w:hAnsi="Times New Roman" w:cs="Times New Roman"/>
            <w:sz w:val="24"/>
            <w:szCs w:val="24"/>
          </w:rPr>
          <w:delText>,</w:delText>
        </w:r>
      </w:del>
      <w:r w:rsidRPr="000D7BF0">
        <w:rPr>
          <w:rFonts w:ascii="Times New Roman" w:hAnsi="Times New Roman" w:cs="Times New Roman"/>
          <w:sz w:val="24"/>
          <w:szCs w:val="24"/>
        </w:rPr>
        <w:t xml:space="preserve"> and recommended dose of fertilizers (RDF), replicated thrice. Results revealed significant differences in growth and yield attributes </w:t>
      </w:r>
      <w:r w:rsidR="00956133">
        <w:rPr>
          <w:rFonts w:ascii="Times New Roman" w:hAnsi="Times New Roman" w:cs="Times New Roman"/>
          <w:sz w:val="24"/>
          <w:szCs w:val="24"/>
        </w:rPr>
        <w:t xml:space="preserve">and yield </w:t>
      </w:r>
      <w:r w:rsidRPr="000D7BF0">
        <w:rPr>
          <w:rFonts w:ascii="Times New Roman" w:hAnsi="Times New Roman" w:cs="Times New Roman"/>
          <w:sz w:val="24"/>
          <w:szCs w:val="24"/>
        </w:rPr>
        <w:t xml:space="preserve">of mustard due to nutrient sources. The application of 100% RDF through chemical fertilizers (T₀) recorded the maximum plant height (27.78, 111.35, and 142.68 cm), dry matter accumulation (2.60, 9.07, and 13.43 g plant⁻¹), number of leaves (36.80 plant⁻¹), and branches (9.46 plant⁻¹) at different growth stages. Similarly, the highest yield attributes, viz., siliquae plant⁻¹ (220.93) and test weight (4.52 g), </w:t>
      </w:r>
      <w:r w:rsidR="00956133">
        <w:rPr>
          <w:rFonts w:ascii="Times New Roman" w:hAnsi="Times New Roman" w:cs="Times New Roman"/>
          <w:sz w:val="24"/>
          <w:szCs w:val="24"/>
        </w:rPr>
        <w:t xml:space="preserve">and yield </w:t>
      </w:r>
      <w:r w:rsidRPr="000D7BF0">
        <w:rPr>
          <w:rFonts w:ascii="Times New Roman" w:hAnsi="Times New Roman" w:cs="Times New Roman"/>
          <w:sz w:val="24"/>
          <w:szCs w:val="24"/>
        </w:rPr>
        <w:t xml:space="preserve">were also obtained with 100% RDF, which remained statistically at par with integrated treatments involving FYM, vermicompost, sulphur, and rock phosphate (T₇, T₆, and T₅). The lowest growth and yield parameters </w:t>
      </w:r>
      <w:r w:rsidR="00956133">
        <w:rPr>
          <w:rFonts w:ascii="Times New Roman" w:hAnsi="Times New Roman" w:cs="Times New Roman"/>
          <w:sz w:val="24"/>
          <w:szCs w:val="24"/>
        </w:rPr>
        <w:t xml:space="preserve">and yield </w:t>
      </w:r>
      <w:r w:rsidRPr="000D7BF0">
        <w:rPr>
          <w:rFonts w:ascii="Times New Roman" w:hAnsi="Times New Roman" w:cs="Times New Roman"/>
          <w:sz w:val="24"/>
          <w:szCs w:val="24"/>
        </w:rPr>
        <w:t>were consistently recorded under sulphur + RDF (T₁). The improvement in growth and productivity with integrated nutrient sources was attributed to better nutrient availability, enhanced root growth</w:t>
      </w:r>
      <w:del w:id="3" w:author="AEEC MUDHOL" w:date="2025-09-24T13:03:00Z">
        <w:r w:rsidRPr="000D7BF0" w:rsidDel="00720531">
          <w:rPr>
            <w:rFonts w:ascii="Times New Roman" w:hAnsi="Times New Roman" w:cs="Times New Roman"/>
            <w:sz w:val="24"/>
            <w:szCs w:val="24"/>
          </w:rPr>
          <w:delText>,</w:delText>
        </w:r>
      </w:del>
      <w:r w:rsidRPr="000D7BF0">
        <w:rPr>
          <w:rFonts w:ascii="Times New Roman" w:hAnsi="Times New Roman" w:cs="Times New Roman"/>
          <w:sz w:val="24"/>
          <w:szCs w:val="24"/>
        </w:rPr>
        <w:t xml:space="preserve"> and prolonged photosynthetically active leaf area. Overall, the study indicated that although 100% RDF through chemical fertilizers produced the highest yield, integrated nutrient management involving FYM, vermicompost, sulphur</w:t>
      </w:r>
      <w:del w:id="4" w:author="AEEC MUDHOL" w:date="2025-09-24T13:03:00Z">
        <w:r w:rsidRPr="000D7BF0" w:rsidDel="00720531">
          <w:rPr>
            <w:rFonts w:ascii="Times New Roman" w:hAnsi="Times New Roman" w:cs="Times New Roman"/>
            <w:sz w:val="24"/>
            <w:szCs w:val="24"/>
          </w:rPr>
          <w:delText>,</w:delText>
        </w:r>
      </w:del>
      <w:r w:rsidRPr="000D7BF0">
        <w:rPr>
          <w:rFonts w:ascii="Times New Roman" w:hAnsi="Times New Roman" w:cs="Times New Roman"/>
          <w:sz w:val="24"/>
          <w:szCs w:val="24"/>
        </w:rPr>
        <w:t xml:space="preserve"> and rock phosphate performed equally well, suggesting their potential for sustaining mustard productivity under semi-arid conditions.</w:t>
      </w:r>
    </w:p>
    <w:p w:rsidR="007950A4" w:rsidRPr="004B4C83" w:rsidRDefault="00675D77" w:rsidP="003F0F0E">
      <w:pPr>
        <w:rPr>
          <w:rFonts w:ascii="Times New Roman" w:hAnsi="Times New Roman" w:cs="Times New Roman"/>
          <w:b/>
          <w:bCs/>
          <w:sz w:val="24"/>
          <w:szCs w:val="24"/>
        </w:rPr>
      </w:pPr>
      <w:r w:rsidRPr="004B4C83">
        <w:rPr>
          <w:rFonts w:ascii="Times New Roman" w:hAnsi="Times New Roman" w:cs="Times New Roman"/>
          <w:b/>
          <w:bCs/>
          <w:sz w:val="24"/>
          <w:szCs w:val="24"/>
        </w:rPr>
        <w:t xml:space="preserve">Introduction </w:t>
      </w:r>
    </w:p>
    <w:p w:rsidR="009A0FBF" w:rsidRPr="004B4C83" w:rsidRDefault="009A0FBF" w:rsidP="001A18FC">
      <w:pPr>
        <w:ind w:firstLine="720"/>
        <w:jc w:val="both"/>
        <w:rPr>
          <w:rFonts w:ascii="Times New Roman" w:hAnsi="Times New Roman" w:cs="Times New Roman"/>
          <w:sz w:val="24"/>
          <w:szCs w:val="24"/>
        </w:rPr>
      </w:pPr>
      <w:r w:rsidRPr="004B4C83">
        <w:rPr>
          <w:rFonts w:ascii="Times New Roman" w:hAnsi="Times New Roman" w:cs="Times New Roman"/>
          <w:sz w:val="24"/>
          <w:szCs w:val="24"/>
        </w:rPr>
        <w:t xml:space="preserve">Oilseed crops constitute an integral component of global agriculture, serving as a source of edible oils, high-protein meals for livestock and poultry, biofuel feedstocks, and raw materials for pharmaceuticals, cosmetics, and other industrial applications (Chandrashekar </w:t>
      </w:r>
      <w:r w:rsidR="00106AF4" w:rsidRPr="00106AF4">
        <w:rPr>
          <w:rFonts w:ascii="Times New Roman" w:hAnsi="Times New Roman" w:cs="Times New Roman"/>
          <w:i/>
          <w:iCs/>
          <w:sz w:val="24"/>
          <w:szCs w:val="24"/>
        </w:rPr>
        <w:t>et al.,</w:t>
      </w:r>
      <w:r w:rsidRPr="004B4C83">
        <w:rPr>
          <w:rFonts w:ascii="Times New Roman" w:hAnsi="Times New Roman" w:cs="Times New Roman"/>
          <w:sz w:val="24"/>
          <w:szCs w:val="24"/>
        </w:rPr>
        <w:t xml:space="preserve"> 2013). Globally, oilseeds contribute substantially to agricultural GDP and rural livelihoods, with major producers being the USA, China, Brazil, and India (DVVOF, 2017). India is recognized as one of the largest oilseed-growing nations, where oilseed cultivation occupies a significant share of the gross cropped area and plays a pivotal role in meeting domestic edible oil demand as well as providing employment to millions of farmers, particularly in rainfed and semi-arid regions (Chandrashekar </w:t>
      </w:r>
      <w:r w:rsidR="00106AF4" w:rsidRPr="00106AF4">
        <w:rPr>
          <w:rFonts w:ascii="Times New Roman" w:hAnsi="Times New Roman" w:cs="Times New Roman"/>
          <w:i/>
          <w:iCs/>
          <w:sz w:val="24"/>
          <w:szCs w:val="24"/>
        </w:rPr>
        <w:t>et al.,</w:t>
      </w:r>
      <w:r w:rsidRPr="004B4C83">
        <w:rPr>
          <w:rFonts w:ascii="Times New Roman" w:hAnsi="Times New Roman" w:cs="Times New Roman"/>
          <w:sz w:val="24"/>
          <w:szCs w:val="24"/>
        </w:rPr>
        <w:t xml:space="preserve"> 2013).</w:t>
      </w:r>
    </w:p>
    <w:p w:rsidR="009A0FBF" w:rsidRPr="004B4C83" w:rsidRDefault="009A0FBF" w:rsidP="001A18FC">
      <w:pPr>
        <w:ind w:firstLine="720"/>
        <w:jc w:val="both"/>
        <w:rPr>
          <w:rFonts w:ascii="Times New Roman" w:hAnsi="Times New Roman" w:cs="Times New Roman"/>
          <w:sz w:val="24"/>
          <w:szCs w:val="24"/>
        </w:rPr>
      </w:pPr>
      <w:r w:rsidRPr="004B4C83">
        <w:rPr>
          <w:rFonts w:ascii="Times New Roman" w:hAnsi="Times New Roman" w:cs="Times New Roman"/>
          <w:sz w:val="24"/>
          <w:szCs w:val="24"/>
        </w:rPr>
        <w:t>Among oilseeds, rapeseed–mustard (</w:t>
      </w:r>
      <w:r w:rsidRPr="004B4C83">
        <w:rPr>
          <w:rFonts w:ascii="Times New Roman" w:hAnsi="Times New Roman" w:cs="Times New Roman"/>
          <w:i/>
          <w:iCs/>
          <w:sz w:val="24"/>
          <w:szCs w:val="24"/>
        </w:rPr>
        <w:t>Brassica juncea</w:t>
      </w:r>
      <w:r w:rsidRPr="004B4C83">
        <w:rPr>
          <w:rFonts w:ascii="Times New Roman" w:hAnsi="Times New Roman" w:cs="Times New Roman"/>
          <w:sz w:val="24"/>
          <w:szCs w:val="24"/>
        </w:rPr>
        <w:t xml:space="preserve"> L.) holds a prominent place in India’s agricultural economy. It is the </w:t>
      </w:r>
      <w:r w:rsidRPr="004B4C83">
        <w:rPr>
          <w:rFonts w:ascii="Times New Roman" w:hAnsi="Times New Roman" w:cs="Times New Roman"/>
          <w:i/>
          <w:iCs/>
          <w:sz w:val="24"/>
          <w:szCs w:val="24"/>
        </w:rPr>
        <w:t>rabi</w:t>
      </w:r>
      <w:r w:rsidRPr="004B4C83">
        <w:rPr>
          <w:rFonts w:ascii="Times New Roman" w:hAnsi="Times New Roman" w:cs="Times New Roman"/>
          <w:sz w:val="24"/>
          <w:szCs w:val="24"/>
        </w:rPr>
        <w:t xml:space="preserve"> oilseed crop, accounting for about 27.8% of the country’s total oilseed production (Anonymous, 2020). In 2020, rapeseed–mustard was </w:t>
      </w:r>
      <w:r w:rsidRPr="004B4C83">
        <w:rPr>
          <w:rFonts w:ascii="Times New Roman" w:hAnsi="Times New Roman" w:cs="Times New Roman"/>
          <w:sz w:val="24"/>
          <w:szCs w:val="24"/>
        </w:rPr>
        <w:lastRenderedPageBreak/>
        <w:t>cultivated on 6.16 million hectares, producing 8.30 million tonnes with an average productivity of 1349 kg ha⁻¹ (Anonymous, 2020). Rajasthan, Uttar Pradesh, Haryana, Madhya Pradesh</w:t>
      </w:r>
      <w:del w:id="5" w:author="AEEC MUDHOL" w:date="2025-09-24T13:07:00Z">
        <w:r w:rsidRPr="004B4C83" w:rsidDel="00AC7ED5">
          <w:rPr>
            <w:rFonts w:ascii="Times New Roman" w:hAnsi="Times New Roman" w:cs="Times New Roman"/>
            <w:sz w:val="24"/>
            <w:szCs w:val="24"/>
          </w:rPr>
          <w:delText>,</w:delText>
        </w:r>
      </w:del>
      <w:r w:rsidRPr="004B4C83">
        <w:rPr>
          <w:rFonts w:ascii="Times New Roman" w:hAnsi="Times New Roman" w:cs="Times New Roman"/>
          <w:sz w:val="24"/>
          <w:szCs w:val="24"/>
        </w:rPr>
        <w:t xml:space="preserve"> and Gujarat together contribute over 80% of the national output (Shekhawat</w:t>
      </w:r>
      <w:r w:rsidR="00106AF4" w:rsidRPr="00106AF4">
        <w:rPr>
          <w:rFonts w:ascii="Times New Roman" w:hAnsi="Times New Roman" w:cs="Times New Roman"/>
          <w:i/>
          <w:iCs/>
          <w:sz w:val="24"/>
          <w:szCs w:val="24"/>
        </w:rPr>
        <w:t>et al.,</w:t>
      </w:r>
      <w:r w:rsidRPr="004B4C83">
        <w:rPr>
          <w:rFonts w:ascii="Times New Roman" w:hAnsi="Times New Roman" w:cs="Times New Roman"/>
          <w:sz w:val="24"/>
          <w:szCs w:val="24"/>
        </w:rPr>
        <w:t xml:space="preserve"> 2012). The crop’s adaptability to diverse soil types</w:t>
      </w:r>
      <w:del w:id="6" w:author="AEEC MUDHOL" w:date="2025-09-24T13:08:00Z">
        <w:r w:rsidRPr="004B4C83" w:rsidDel="00AC7ED5">
          <w:rPr>
            <w:rFonts w:ascii="Times New Roman" w:hAnsi="Times New Roman" w:cs="Times New Roman"/>
            <w:sz w:val="24"/>
            <w:szCs w:val="24"/>
          </w:rPr>
          <w:delText>—</w:delText>
        </w:r>
      </w:del>
      <w:r w:rsidRPr="004B4C83">
        <w:rPr>
          <w:rFonts w:ascii="Times New Roman" w:hAnsi="Times New Roman" w:cs="Times New Roman"/>
          <w:sz w:val="24"/>
          <w:szCs w:val="24"/>
        </w:rPr>
        <w:t>from light sandy loams to heavy clays</w:t>
      </w:r>
      <w:del w:id="7" w:author="AEEC MUDHOL" w:date="2025-09-24T13:08:00Z">
        <w:r w:rsidRPr="004B4C83" w:rsidDel="00AC7ED5">
          <w:rPr>
            <w:rFonts w:ascii="Times New Roman" w:hAnsi="Times New Roman" w:cs="Times New Roman"/>
            <w:sz w:val="24"/>
            <w:szCs w:val="24"/>
          </w:rPr>
          <w:delText>—</w:delText>
        </w:r>
      </w:del>
      <w:r w:rsidRPr="004B4C83">
        <w:rPr>
          <w:rFonts w:ascii="Times New Roman" w:hAnsi="Times New Roman" w:cs="Times New Roman"/>
          <w:sz w:val="24"/>
          <w:szCs w:val="24"/>
        </w:rPr>
        <w:t>and its tolerance to low rainfall (25–40 cm) make it particularly important for semi-arid and rainfed farming systems (Shekhawat</w:t>
      </w:r>
      <w:ins w:id="8" w:author="AEEC MUDHOL" w:date="2025-09-24T13:08:00Z">
        <w:r w:rsidR="00AC7ED5">
          <w:rPr>
            <w:rFonts w:ascii="Times New Roman" w:hAnsi="Times New Roman" w:cs="Times New Roman"/>
            <w:sz w:val="24"/>
            <w:szCs w:val="24"/>
          </w:rPr>
          <w:t xml:space="preserve"> </w:t>
        </w:r>
      </w:ins>
      <w:r w:rsidR="00106AF4" w:rsidRPr="00106AF4">
        <w:rPr>
          <w:rFonts w:ascii="Times New Roman" w:hAnsi="Times New Roman" w:cs="Times New Roman"/>
          <w:i/>
          <w:iCs/>
          <w:sz w:val="24"/>
          <w:szCs w:val="24"/>
        </w:rPr>
        <w:t>et al.,</w:t>
      </w:r>
      <w:r w:rsidRPr="004B4C83">
        <w:rPr>
          <w:rFonts w:ascii="Times New Roman" w:hAnsi="Times New Roman" w:cs="Times New Roman"/>
          <w:sz w:val="24"/>
          <w:szCs w:val="24"/>
        </w:rPr>
        <w:t xml:space="preserve"> 2012). Optimal growth occurs at 15–20 °C due to its C₃ photosynthetic pathway, with temperatures above 25 °C during flowering and seed filling leading to yield penalties (Kumar and Kumar, 2011).</w:t>
      </w:r>
    </w:p>
    <w:p w:rsidR="009A0FBF" w:rsidRPr="004B4C83" w:rsidRDefault="009A0FBF" w:rsidP="009A0FBF">
      <w:pPr>
        <w:jc w:val="both"/>
        <w:rPr>
          <w:rFonts w:ascii="Times New Roman" w:hAnsi="Times New Roman" w:cs="Times New Roman"/>
          <w:sz w:val="24"/>
          <w:szCs w:val="24"/>
        </w:rPr>
      </w:pPr>
      <w:r w:rsidRPr="004B4C83">
        <w:rPr>
          <w:rFonts w:ascii="Times New Roman" w:hAnsi="Times New Roman" w:cs="Times New Roman"/>
          <w:sz w:val="24"/>
          <w:szCs w:val="24"/>
        </w:rPr>
        <w:t>Nutrient management is one of the most critical factors determining mustard productivity. Nitrogen (N) is the most limiting primary macronutrient for mustard, influencing canopy development, leaf area expansion, branching, siliquae formation, seed filling, and ultimately yield (Elewa</w:t>
      </w:r>
      <w:r w:rsidR="00106AF4" w:rsidRPr="00106AF4">
        <w:rPr>
          <w:rFonts w:ascii="Times New Roman" w:hAnsi="Times New Roman" w:cs="Times New Roman"/>
          <w:i/>
          <w:iCs/>
          <w:sz w:val="24"/>
          <w:szCs w:val="24"/>
        </w:rPr>
        <w:t>et al.,</w:t>
      </w:r>
      <w:r w:rsidRPr="004B4C83">
        <w:rPr>
          <w:rFonts w:ascii="Times New Roman" w:hAnsi="Times New Roman" w:cs="Times New Roman"/>
          <w:sz w:val="24"/>
          <w:szCs w:val="24"/>
        </w:rPr>
        <w:t xml:space="preserve"> 2014). Physiologically, N is an essential constituent of amino acids, proteins, nucleic acids, and chlorophyll, and plays a central role in photosynthesis and enzymatic reactions (Hashem, 2014; Know and Nabwami, 2015). Despite its importance, nitrogen use efficiency (NUE) in Indian agriculture remains low</w:t>
      </w:r>
      <w:del w:id="9" w:author="AEEC MUDHOL" w:date="2025-09-24T13:09:00Z">
        <w:r w:rsidRPr="004B4C83" w:rsidDel="00AC7ED5">
          <w:rPr>
            <w:rFonts w:ascii="Times New Roman" w:hAnsi="Times New Roman" w:cs="Times New Roman"/>
            <w:sz w:val="24"/>
            <w:szCs w:val="24"/>
          </w:rPr>
          <w:delText>—</w:delText>
        </w:r>
      </w:del>
      <w:r w:rsidRPr="004B4C83">
        <w:rPr>
          <w:rFonts w:ascii="Times New Roman" w:hAnsi="Times New Roman" w:cs="Times New Roman"/>
          <w:sz w:val="24"/>
          <w:szCs w:val="24"/>
        </w:rPr>
        <w:t>typically 30–40%</w:t>
      </w:r>
      <w:del w:id="10" w:author="AEEC MUDHOL" w:date="2025-09-24T13:09:00Z">
        <w:r w:rsidRPr="004B4C83" w:rsidDel="00AC7ED5">
          <w:rPr>
            <w:rFonts w:ascii="Times New Roman" w:hAnsi="Times New Roman" w:cs="Times New Roman"/>
            <w:sz w:val="24"/>
            <w:szCs w:val="24"/>
          </w:rPr>
          <w:delText>—</w:delText>
        </w:r>
      </w:del>
      <w:r w:rsidRPr="004B4C83">
        <w:rPr>
          <w:rFonts w:ascii="Times New Roman" w:hAnsi="Times New Roman" w:cs="Times New Roman"/>
          <w:sz w:val="24"/>
          <w:szCs w:val="24"/>
        </w:rPr>
        <w:t>with substantial losses through volatilization, denitrification, leaching, and runoff (Davari and Mirzakhani, 2009). Such inefficiencies not only increase production costs but also contribute to environmental problems, including ground</w:t>
      </w:r>
      <w:ins w:id="11" w:author="AEEC MUDHOL" w:date="2025-09-24T13:10:00Z">
        <w:r w:rsidR="00AC7ED5">
          <w:rPr>
            <w:rFonts w:ascii="Times New Roman" w:hAnsi="Times New Roman" w:cs="Times New Roman"/>
            <w:sz w:val="24"/>
            <w:szCs w:val="24"/>
          </w:rPr>
          <w:t xml:space="preserve"> </w:t>
        </w:r>
      </w:ins>
      <w:r w:rsidRPr="004B4C83">
        <w:rPr>
          <w:rFonts w:ascii="Times New Roman" w:hAnsi="Times New Roman" w:cs="Times New Roman"/>
          <w:sz w:val="24"/>
          <w:szCs w:val="24"/>
        </w:rPr>
        <w:t>water nitrate contamination and greenhouse gas emissions.</w:t>
      </w:r>
    </w:p>
    <w:p w:rsidR="009A0FBF" w:rsidRPr="004B4C83" w:rsidRDefault="009A0FBF" w:rsidP="009A0FBF">
      <w:pPr>
        <w:jc w:val="both"/>
        <w:rPr>
          <w:rFonts w:ascii="Times New Roman" w:hAnsi="Times New Roman" w:cs="Times New Roman"/>
          <w:sz w:val="24"/>
          <w:szCs w:val="24"/>
        </w:rPr>
      </w:pPr>
      <w:r w:rsidRPr="004B4C83">
        <w:rPr>
          <w:rFonts w:ascii="Times New Roman" w:hAnsi="Times New Roman" w:cs="Times New Roman"/>
          <w:sz w:val="24"/>
          <w:szCs w:val="24"/>
        </w:rPr>
        <w:t>Sulphur (S) is the fourth major nutrient after N, P, and K and is particularly vital for oilseed crops, which require two to three times more sulphur than cereals (Fazil</w:t>
      </w:r>
      <w:r w:rsidR="00106AF4" w:rsidRPr="00106AF4">
        <w:rPr>
          <w:rFonts w:ascii="Times New Roman" w:hAnsi="Times New Roman" w:cs="Times New Roman"/>
          <w:i/>
          <w:iCs/>
          <w:sz w:val="24"/>
          <w:szCs w:val="24"/>
        </w:rPr>
        <w:t>et al.,</w:t>
      </w:r>
      <w:r w:rsidRPr="004B4C83">
        <w:rPr>
          <w:rFonts w:ascii="Times New Roman" w:hAnsi="Times New Roman" w:cs="Times New Roman"/>
          <w:sz w:val="24"/>
          <w:szCs w:val="24"/>
        </w:rPr>
        <w:t xml:space="preserve"> 2008). Sulphur is a key component of the amino acids methionine, cysteine, and cystine, and is necessary for protein synthesis, enzyme activation, chlorophyll formation, and glucosinolate production</w:t>
      </w:r>
      <w:del w:id="12" w:author="AEEC MUDHOL" w:date="2025-09-24T13:10:00Z">
        <w:r w:rsidRPr="004B4C83" w:rsidDel="00AC7ED5">
          <w:rPr>
            <w:rFonts w:ascii="Times New Roman" w:hAnsi="Times New Roman" w:cs="Times New Roman"/>
            <w:sz w:val="24"/>
            <w:szCs w:val="24"/>
          </w:rPr>
          <w:delText>—</w:delText>
        </w:r>
      </w:del>
      <w:r w:rsidRPr="004B4C83">
        <w:rPr>
          <w:rFonts w:ascii="Times New Roman" w:hAnsi="Times New Roman" w:cs="Times New Roman"/>
          <w:sz w:val="24"/>
          <w:szCs w:val="24"/>
        </w:rPr>
        <w:t>compounds that contribute to mustard’s characteristic pungency (Kumar, 2014; Abdin</w:t>
      </w:r>
      <w:r w:rsidR="00106AF4" w:rsidRPr="00106AF4">
        <w:rPr>
          <w:rFonts w:ascii="Times New Roman" w:hAnsi="Times New Roman" w:cs="Times New Roman"/>
          <w:i/>
          <w:iCs/>
          <w:sz w:val="24"/>
          <w:szCs w:val="24"/>
        </w:rPr>
        <w:t>et al.,</w:t>
      </w:r>
      <w:r w:rsidRPr="004B4C83">
        <w:rPr>
          <w:rFonts w:ascii="Times New Roman" w:hAnsi="Times New Roman" w:cs="Times New Roman"/>
          <w:sz w:val="24"/>
          <w:szCs w:val="24"/>
        </w:rPr>
        <w:t xml:space="preserve"> 2003). S deficiency leads to chlorosis, stunted growth, reduced branching, poor siliquae development</w:t>
      </w:r>
      <w:del w:id="13" w:author="AEEC MUDHOL" w:date="2025-09-24T13:10:00Z">
        <w:r w:rsidRPr="004B4C83" w:rsidDel="00AC7ED5">
          <w:rPr>
            <w:rFonts w:ascii="Times New Roman" w:hAnsi="Times New Roman" w:cs="Times New Roman"/>
            <w:sz w:val="24"/>
            <w:szCs w:val="24"/>
          </w:rPr>
          <w:delText>,</w:delText>
        </w:r>
      </w:del>
      <w:r w:rsidRPr="004B4C83">
        <w:rPr>
          <w:rFonts w:ascii="Times New Roman" w:hAnsi="Times New Roman" w:cs="Times New Roman"/>
          <w:sz w:val="24"/>
          <w:szCs w:val="24"/>
        </w:rPr>
        <w:t xml:space="preserve"> and significant declines in seed oil content (Rathore </w:t>
      </w:r>
      <w:r w:rsidR="00106AF4" w:rsidRPr="00106AF4">
        <w:rPr>
          <w:rFonts w:ascii="Times New Roman" w:hAnsi="Times New Roman" w:cs="Times New Roman"/>
          <w:i/>
          <w:iCs/>
          <w:sz w:val="24"/>
          <w:szCs w:val="24"/>
        </w:rPr>
        <w:t>et al.,</w:t>
      </w:r>
      <w:r w:rsidRPr="004B4C83">
        <w:rPr>
          <w:rFonts w:ascii="Times New Roman" w:hAnsi="Times New Roman" w:cs="Times New Roman"/>
          <w:sz w:val="24"/>
          <w:szCs w:val="24"/>
        </w:rPr>
        <w:t xml:space="preserve"> 2014). In many parts of India, S deficiency has emerged as a widespread constraint due to the increased use of high-analysis fertilizers lacking S, declining use of organic manures</w:t>
      </w:r>
      <w:del w:id="14" w:author="AEEC MUDHOL" w:date="2025-09-24T13:10:00Z">
        <w:r w:rsidRPr="004B4C83" w:rsidDel="00AC7ED5">
          <w:rPr>
            <w:rFonts w:ascii="Times New Roman" w:hAnsi="Times New Roman" w:cs="Times New Roman"/>
            <w:sz w:val="24"/>
            <w:szCs w:val="24"/>
          </w:rPr>
          <w:delText>,</w:delText>
        </w:r>
      </w:del>
      <w:r w:rsidRPr="004B4C83">
        <w:rPr>
          <w:rFonts w:ascii="Times New Roman" w:hAnsi="Times New Roman" w:cs="Times New Roman"/>
          <w:sz w:val="24"/>
          <w:szCs w:val="24"/>
        </w:rPr>
        <w:t xml:space="preserve"> and intensive cropping without adequate replenishment (Piri</w:t>
      </w:r>
      <w:r w:rsidR="00106AF4" w:rsidRPr="00106AF4">
        <w:rPr>
          <w:rFonts w:ascii="Times New Roman" w:hAnsi="Times New Roman" w:cs="Times New Roman"/>
          <w:i/>
          <w:iCs/>
          <w:sz w:val="24"/>
          <w:szCs w:val="24"/>
        </w:rPr>
        <w:t>et al.,</w:t>
      </w:r>
      <w:r w:rsidRPr="004B4C83">
        <w:rPr>
          <w:rFonts w:ascii="Times New Roman" w:hAnsi="Times New Roman" w:cs="Times New Roman"/>
          <w:sz w:val="24"/>
          <w:szCs w:val="24"/>
        </w:rPr>
        <w:t xml:space="preserve"> 2011).</w:t>
      </w:r>
    </w:p>
    <w:p w:rsidR="009A0FBF" w:rsidRPr="004B4C83" w:rsidRDefault="009A0FBF" w:rsidP="009A0FBF">
      <w:pPr>
        <w:jc w:val="both"/>
        <w:rPr>
          <w:rFonts w:ascii="Times New Roman" w:hAnsi="Times New Roman" w:cs="Times New Roman"/>
          <w:sz w:val="24"/>
          <w:szCs w:val="24"/>
        </w:rPr>
      </w:pPr>
      <w:r w:rsidRPr="004B4C83">
        <w:rPr>
          <w:rFonts w:ascii="Times New Roman" w:hAnsi="Times New Roman" w:cs="Times New Roman"/>
          <w:sz w:val="24"/>
          <w:szCs w:val="24"/>
        </w:rPr>
        <w:t>The interaction between N and S metabolism is highly synergistic. Both are closely linked in protein synthesis</w:t>
      </w:r>
      <w:del w:id="15" w:author="AEEC MUDHOL" w:date="2025-09-24T13:11:00Z">
        <w:r w:rsidRPr="004B4C83" w:rsidDel="00AC7ED5">
          <w:rPr>
            <w:rFonts w:ascii="Times New Roman" w:hAnsi="Times New Roman" w:cs="Times New Roman"/>
            <w:sz w:val="24"/>
            <w:szCs w:val="24"/>
          </w:rPr>
          <w:delText>,</w:delText>
        </w:r>
      </w:del>
      <w:r w:rsidRPr="004B4C83">
        <w:rPr>
          <w:rFonts w:ascii="Times New Roman" w:hAnsi="Times New Roman" w:cs="Times New Roman"/>
          <w:sz w:val="24"/>
          <w:szCs w:val="24"/>
        </w:rPr>
        <w:t xml:space="preserve"> and the deficiency of one can limit the utilization of the other (Momoh</w:t>
      </w:r>
      <w:r w:rsidR="00106AF4" w:rsidRPr="00106AF4">
        <w:rPr>
          <w:rFonts w:ascii="Times New Roman" w:hAnsi="Times New Roman" w:cs="Times New Roman"/>
          <w:i/>
          <w:iCs/>
          <w:sz w:val="24"/>
          <w:szCs w:val="24"/>
        </w:rPr>
        <w:t>et al.,</w:t>
      </w:r>
      <w:r w:rsidRPr="004B4C83">
        <w:rPr>
          <w:rFonts w:ascii="Times New Roman" w:hAnsi="Times New Roman" w:cs="Times New Roman"/>
          <w:sz w:val="24"/>
          <w:szCs w:val="24"/>
        </w:rPr>
        <w:t xml:space="preserve"> 2004; Akmal </w:t>
      </w:r>
      <w:r w:rsidR="00106AF4" w:rsidRPr="00106AF4">
        <w:rPr>
          <w:rFonts w:ascii="Times New Roman" w:hAnsi="Times New Roman" w:cs="Times New Roman"/>
          <w:i/>
          <w:iCs/>
          <w:sz w:val="24"/>
          <w:szCs w:val="24"/>
        </w:rPr>
        <w:t>et al.,</w:t>
      </w:r>
      <w:r w:rsidRPr="004B4C83">
        <w:rPr>
          <w:rFonts w:ascii="Times New Roman" w:hAnsi="Times New Roman" w:cs="Times New Roman"/>
          <w:sz w:val="24"/>
          <w:szCs w:val="24"/>
        </w:rPr>
        <w:t xml:space="preserve"> 2014). Balanced and adequate application of N and S has been shown to significantly enhance plant growth, nutrient uptake, yield attributes, seed yield, protein content</w:t>
      </w:r>
      <w:del w:id="16" w:author="AEEC MUDHOL" w:date="2025-09-24T13:11:00Z">
        <w:r w:rsidRPr="004B4C83" w:rsidDel="00AC7ED5">
          <w:rPr>
            <w:rFonts w:ascii="Times New Roman" w:hAnsi="Times New Roman" w:cs="Times New Roman"/>
            <w:sz w:val="24"/>
            <w:szCs w:val="24"/>
          </w:rPr>
          <w:delText>,</w:delText>
        </w:r>
      </w:del>
      <w:r w:rsidRPr="004B4C83">
        <w:rPr>
          <w:rFonts w:ascii="Times New Roman" w:hAnsi="Times New Roman" w:cs="Times New Roman"/>
          <w:sz w:val="24"/>
          <w:szCs w:val="24"/>
        </w:rPr>
        <w:t xml:space="preserve"> and oil quality in mustard (Piri</w:t>
      </w:r>
      <w:r w:rsidR="00106AF4" w:rsidRPr="00106AF4">
        <w:rPr>
          <w:rFonts w:ascii="Times New Roman" w:hAnsi="Times New Roman" w:cs="Times New Roman"/>
          <w:i/>
          <w:iCs/>
          <w:sz w:val="24"/>
          <w:szCs w:val="24"/>
        </w:rPr>
        <w:t>et al.,</w:t>
      </w:r>
      <w:r w:rsidRPr="004B4C83">
        <w:rPr>
          <w:rFonts w:ascii="Times New Roman" w:hAnsi="Times New Roman" w:cs="Times New Roman"/>
          <w:sz w:val="24"/>
          <w:szCs w:val="24"/>
        </w:rPr>
        <w:t xml:space="preserve"> 2011; Rathore </w:t>
      </w:r>
      <w:r w:rsidR="00106AF4" w:rsidRPr="00106AF4">
        <w:rPr>
          <w:rFonts w:ascii="Times New Roman" w:hAnsi="Times New Roman" w:cs="Times New Roman"/>
          <w:i/>
          <w:iCs/>
          <w:sz w:val="24"/>
          <w:szCs w:val="24"/>
        </w:rPr>
        <w:t>et al.,</w:t>
      </w:r>
      <w:r w:rsidRPr="004B4C83">
        <w:rPr>
          <w:rFonts w:ascii="Times New Roman" w:hAnsi="Times New Roman" w:cs="Times New Roman"/>
          <w:sz w:val="24"/>
          <w:szCs w:val="24"/>
        </w:rPr>
        <w:t xml:space="preserve"> 2014). Yet, despite the established benefits, in many mustard-growing areas, nutrient management practices remain suboptimal, particularly under rainfed and resource-limited conditions.</w:t>
      </w:r>
    </w:p>
    <w:p w:rsidR="009A0FBF" w:rsidRPr="004B4C83" w:rsidRDefault="009A0FBF" w:rsidP="009A0FBF">
      <w:pPr>
        <w:jc w:val="both"/>
        <w:rPr>
          <w:rFonts w:ascii="Times New Roman" w:hAnsi="Times New Roman" w:cs="Times New Roman"/>
          <w:sz w:val="24"/>
          <w:szCs w:val="24"/>
        </w:rPr>
      </w:pPr>
      <w:r w:rsidRPr="004B4C83">
        <w:rPr>
          <w:rFonts w:ascii="Times New Roman" w:hAnsi="Times New Roman" w:cs="Times New Roman"/>
          <w:sz w:val="24"/>
          <w:szCs w:val="24"/>
        </w:rPr>
        <w:t>Organic amendments, such as farmyard manure (FYM), compost</w:t>
      </w:r>
      <w:del w:id="17" w:author="AEEC MUDHOL" w:date="2025-09-24T13:11:00Z">
        <w:r w:rsidRPr="004B4C83" w:rsidDel="00AC7ED5">
          <w:rPr>
            <w:rFonts w:ascii="Times New Roman" w:hAnsi="Times New Roman" w:cs="Times New Roman"/>
            <w:sz w:val="24"/>
            <w:szCs w:val="24"/>
          </w:rPr>
          <w:delText>,</w:delText>
        </w:r>
      </w:del>
      <w:r w:rsidRPr="004B4C83">
        <w:rPr>
          <w:rFonts w:ascii="Times New Roman" w:hAnsi="Times New Roman" w:cs="Times New Roman"/>
          <w:sz w:val="24"/>
          <w:szCs w:val="24"/>
        </w:rPr>
        <w:t xml:space="preserve"> and other organic residues, not only supply N, S, and other essential nutrients but also improve soil organic carbon, microbial activity</w:t>
      </w:r>
      <w:del w:id="18" w:author="AEEC MUDHOL" w:date="2025-09-24T13:11:00Z">
        <w:r w:rsidRPr="004B4C83" w:rsidDel="00AC7ED5">
          <w:rPr>
            <w:rFonts w:ascii="Times New Roman" w:hAnsi="Times New Roman" w:cs="Times New Roman"/>
            <w:sz w:val="24"/>
            <w:szCs w:val="24"/>
          </w:rPr>
          <w:delText>,</w:delText>
        </w:r>
      </w:del>
      <w:r w:rsidRPr="004B4C83">
        <w:rPr>
          <w:rFonts w:ascii="Times New Roman" w:hAnsi="Times New Roman" w:cs="Times New Roman"/>
          <w:sz w:val="24"/>
          <w:szCs w:val="24"/>
        </w:rPr>
        <w:t xml:space="preserve"> and moisture-holding capacity, leading to improved nutrient availability and sustainable yield gains (Kumar and Kumar, 2011). Rock phosphate, a natural source of phosphorus, when applied in conjunction with organic matter, undergoes enhanced solubilization due to microbial activity and root exudates, providing a more sustained P release compared to water-soluble fertilizers. This integrated approach can be particularly beneficial in low-input systems where chemical fertilizer use is limited.</w:t>
      </w:r>
    </w:p>
    <w:p w:rsidR="009A0FBF" w:rsidRPr="004B4C83" w:rsidRDefault="009A0FBF" w:rsidP="009A0FBF">
      <w:pPr>
        <w:jc w:val="both"/>
        <w:rPr>
          <w:rFonts w:ascii="Times New Roman" w:hAnsi="Times New Roman" w:cs="Times New Roman"/>
          <w:sz w:val="24"/>
          <w:szCs w:val="24"/>
        </w:rPr>
      </w:pPr>
      <w:r w:rsidRPr="004B4C83">
        <w:rPr>
          <w:rFonts w:ascii="Times New Roman" w:hAnsi="Times New Roman" w:cs="Times New Roman"/>
          <w:sz w:val="24"/>
          <w:szCs w:val="24"/>
        </w:rPr>
        <w:t>The experimental field for the present investigation was characterized by low organic carbon, low available N and Zn, and medium P and K status. These conditions provide an ideal setting to evaluate integrated nutrient management strategies aimed at improving soil fertility and crop productivity.</w:t>
      </w:r>
    </w:p>
    <w:p w:rsidR="005F531B" w:rsidRPr="004B4C83" w:rsidRDefault="005F531B" w:rsidP="005F531B">
      <w:pPr>
        <w:jc w:val="both"/>
        <w:rPr>
          <w:rFonts w:ascii="Times New Roman" w:hAnsi="Times New Roman" w:cs="Times New Roman"/>
          <w:b/>
          <w:bCs/>
          <w:sz w:val="24"/>
          <w:szCs w:val="24"/>
        </w:rPr>
      </w:pPr>
      <w:r w:rsidRPr="004B4C83">
        <w:rPr>
          <w:rFonts w:ascii="Times New Roman" w:hAnsi="Times New Roman" w:cs="Times New Roman"/>
          <w:b/>
          <w:bCs/>
          <w:sz w:val="24"/>
          <w:szCs w:val="24"/>
        </w:rPr>
        <w:t>Materials and Methods</w:t>
      </w:r>
    </w:p>
    <w:p w:rsidR="005F531B" w:rsidRPr="004B4C83" w:rsidRDefault="005F531B" w:rsidP="005F531B">
      <w:pPr>
        <w:jc w:val="both"/>
        <w:rPr>
          <w:rFonts w:ascii="Times New Roman" w:hAnsi="Times New Roman" w:cs="Times New Roman"/>
          <w:b/>
          <w:bCs/>
          <w:sz w:val="24"/>
          <w:szCs w:val="24"/>
        </w:rPr>
      </w:pPr>
      <w:r w:rsidRPr="004B4C83">
        <w:rPr>
          <w:rFonts w:ascii="Times New Roman" w:hAnsi="Times New Roman" w:cs="Times New Roman"/>
          <w:b/>
          <w:bCs/>
          <w:sz w:val="24"/>
          <w:szCs w:val="24"/>
        </w:rPr>
        <w:t>Experimental Site</w:t>
      </w:r>
    </w:p>
    <w:p w:rsidR="005F531B" w:rsidRPr="004B4C83" w:rsidRDefault="005F531B" w:rsidP="005F531B">
      <w:pPr>
        <w:jc w:val="both"/>
        <w:rPr>
          <w:rFonts w:ascii="Times New Roman" w:hAnsi="Times New Roman" w:cs="Times New Roman"/>
          <w:sz w:val="24"/>
          <w:szCs w:val="24"/>
        </w:rPr>
      </w:pPr>
      <w:r w:rsidRPr="004B4C83">
        <w:rPr>
          <w:rFonts w:ascii="Times New Roman" w:hAnsi="Times New Roman" w:cs="Times New Roman"/>
          <w:sz w:val="24"/>
          <w:szCs w:val="24"/>
        </w:rPr>
        <w:t xml:space="preserve">A field experiment was conducted during the </w:t>
      </w:r>
      <w:r w:rsidRPr="004B4C83">
        <w:rPr>
          <w:rFonts w:ascii="Times New Roman" w:hAnsi="Times New Roman" w:cs="Times New Roman"/>
          <w:i/>
          <w:iCs/>
          <w:sz w:val="24"/>
          <w:szCs w:val="24"/>
        </w:rPr>
        <w:t>rabi</w:t>
      </w:r>
      <w:r w:rsidRPr="004B4C83">
        <w:rPr>
          <w:rFonts w:ascii="Times New Roman" w:hAnsi="Times New Roman" w:cs="Times New Roman"/>
          <w:sz w:val="24"/>
          <w:szCs w:val="24"/>
        </w:rPr>
        <w:t xml:space="preserve"> season of 2024–25 at the Organic Research Farm, Kargua Ji, Institute of Agricultural Sciences, Bundelkhand University, Jhansi (U.P.), India, covering 174.80 m² with uniform topography and fertility.</w:t>
      </w:r>
    </w:p>
    <w:p w:rsidR="005F531B" w:rsidRPr="004B4C83" w:rsidRDefault="005F531B" w:rsidP="005F531B">
      <w:pPr>
        <w:jc w:val="both"/>
        <w:rPr>
          <w:rFonts w:ascii="Times New Roman" w:hAnsi="Times New Roman" w:cs="Times New Roman"/>
          <w:b/>
          <w:bCs/>
          <w:sz w:val="24"/>
          <w:szCs w:val="24"/>
        </w:rPr>
      </w:pPr>
      <w:r w:rsidRPr="004B4C83">
        <w:rPr>
          <w:rFonts w:ascii="Times New Roman" w:hAnsi="Times New Roman" w:cs="Times New Roman"/>
          <w:b/>
          <w:bCs/>
          <w:sz w:val="24"/>
          <w:szCs w:val="24"/>
        </w:rPr>
        <w:t>Climate and Weather</w:t>
      </w:r>
    </w:p>
    <w:p w:rsidR="005F531B" w:rsidRPr="004B4C83" w:rsidRDefault="005F531B" w:rsidP="005F531B">
      <w:pPr>
        <w:jc w:val="both"/>
        <w:rPr>
          <w:rFonts w:ascii="Times New Roman" w:hAnsi="Times New Roman" w:cs="Times New Roman"/>
          <w:sz w:val="24"/>
          <w:szCs w:val="24"/>
        </w:rPr>
      </w:pPr>
      <w:r w:rsidRPr="004B4C83">
        <w:rPr>
          <w:rFonts w:ascii="Times New Roman" w:hAnsi="Times New Roman" w:cs="Times New Roman"/>
          <w:sz w:val="24"/>
          <w:szCs w:val="24"/>
        </w:rPr>
        <w:t>The site has a semi-arid climate with hot summers (45.5°C) and cold winters (4°C). Annual rainfall averages 500–700 mm, mostly during July–September; 32.4 mm fell during the crop season. Weekly temperature, humidity, evaporation, and rainfall data are given inFigure 1.</w:t>
      </w:r>
    </w:p>
    <w:p w:rsidR="005F531B" w:rsidRPr="004B4C83" w:rsidRDefault="005F531B" w:rsidP="005F531B">
      <w:pPr>
        <w:jc w:val="both"/>
        <w:rPr>
          <w:rFonts w:ascii="Times New Roman" w:hAnsi="Times New Roman" w:cs="Times New Roman"/>
          <w:b/>
          <w:bCs/>
          <w:sz w:val="24"/>
          <w:szCs w:val="24"/>
        </w:rPr>
      </w:pPr>
      <w:r w:rsidRPr="004B4C83">
        <w:rPr>
          <w:rFonts w:ascii="Times New Roman" w:hAnsi="Times New Roman" w:cs="Times New Roman"/>
          <w:b/>
          <w:bCs/>
          <w:sz w:val="24"/>
          <w:szCs w:val="24"/>
        </w:rPr>
        <w:t>Soil</w:t>
      </w:r>
    </w:p>
    <w:p w:rsidR="005F531B" w:rsidRPr="004B4C83" w:rsidRDefault="005F531B" w:rsidP="005F531B">
      <w:pPr>
        <w:jc w:val="both"/>
        <w:rPr>
          <w:rFonts w:ascii="Times New Roman" w:hAnsi="Times New Roman" w:cs="Times New Roman"/>
          <w:sz w:val="24"/>
          <w:szCs w:val="24"/>
        </w:rPr>
      </w:pPr>
      <w:r w:rsidRPr="004B4C83">
        <w:rPr>
          <w:rFonts w:ascii="Times New Roman" w:hAnsi="Times New Roman" w:cs="Times New Roman"/>
          <w:sz w:val="24"/>
          <w:szCs w:val="24"/>
        </w:rPr>
        <w:t>Before layout, composite soil samples (0–30 cm) from five random points were analyzed. The soil was sandy loam, alkaline, low in organic carbon, nitrogen, and zinc, and medium in phosphorus and potassium.</w:t>
      </w:r>
    </w:p>
    <w:p w:rsidR="005F531B" w:rsidRPr="004B4C83" w:rsidRDefault="005F531B" w:rsidP="005F531B">
      <w:pPr>
        <w:jc w:val="both"/>
        <w:rPr>
          <w:rFonts w:ascii="Times New Roman" w:hAnsi="Times New Roman" w:cs="Times New Roman"/>
          <w:b/>
          <w:bCs/>
          <w:sz w:val="24"/>
          <w:szCs w:val="24"/>
        </w:rPr>
      </w:pPr>
      <w:r w:rsidRPr="004B4C83">
        <w:rPr>
          <w:rFonts w:ascii="Times New Roman" w:hAnsi="Times New Roman" w:cs="Times New Roman"/>
          <w:b/>
          <w:bCs/>
          <w:sz w:val="24"/>
          <w:szCs w:val="24"/>
        </w:rPr>
        <w:t>Experimental Design and Treatments</w:t>
      </w:r>
    </w:p>
    <w:p w:rsidR="005F531B" w:rsidRDefault="005F531B" w:rsidP="005F531B">
      <w:pPr>
        <w:jc w:val="both"/>
        <w:rPr>
          <w:rFonts w:ascii="Times New Roman" w:hAnsi="Times New Roman" w:cs="Times New Roman"/>
          <w:sz w:val="24"/>
          <w:szCs w:val="24"/>
        </w:rPr>
      </w:pPr>
      <w:r w:rsidRPr="004B4C83">
        <w:rPr>
          <w:rFonts w:ascii="Times New Roman" w:hAnsi="Times New Roman" w:cs="Times New Roman"/>
          <w:sz w:val="24"/>
          <w:szCs w:val="24"/>
        </w:rPr>
        <w:t>The study included 11 treatment combinations of rock phosphate, sulphur, FYM, and vermicompost, arranged in a randomized block design (RBD) with three replications (Fisher and Yates, 1963)</w:t>
      </w:r>
      <w:r w:rsidR="00B65D9E">
        <w:rPr>
          <w:rFonts w:ascii="Times New Roman" w:hAnsi="Times New Roman" w:cs="Times New Roman"/>
          <w:sz w:val="24"/>
          <w:szCs w:val="24"/>
        </w:rPr>
        <w:t xml:space="preserve"> presented in table 1</w:t>
      </w:r>
      <w:r w:rsidRPr="004B4C83">
        <w:rPr>
          <w:rFonts w:ascii="Times New Roman" w:hAnsi="Times New Roman" w:cs="Times New Roman"/>
          <w:sz w:val="24"/>
          <w:szCs w:val="24"/>
        </w:rPr>
        <w:t>.</w:t>
      </w:r>
    </w:p>
    <w:p w:rsidR="00B65D9E" w:rsidRPr="008052AB" w:rsidRDefault="00B65D9E" w:rsidP="00B65D9E">
      <w:pPr>
        <w:rPr>
          <w:rFonts w:ascii="Times New Roman" w:hAnsi="Times New Roman" w:cs="Times New Roman"/>
          <w:sz w:val="24"/>
          <w:szCs w:val="24"/>
        </w:rPr>
      </w:pPr>
      <w:r w:rsidRPr="008052AB">
        <w:rPr>
          <w:rFonts w:ascii="Times New Roman" w:hAnsi="Times New Roman" w:cs="Times New Roman"/>
          <w:sz w:val="24"/>
          <w:szCs w:val="24"/>
        </w:rPr>
        <w:t xml:space="preserve">Table 1 Treatments with their symbols </w:t>
      </w:r>
    </w:p>
    <w:p w:rsidR="00B65D9E" w:rsidRPr="008052AB" w:rsidRDefault="00B65D9E" w:rsidP="00B65D9E">
      <w:pPr>
        <w:pBdr>
          <w:bottom w:val="single" w:sz="4" w:space="1" w:color="auto"/>
        </w:pBdr>
        <w:spacing w:after="170"/>
        <w:jc w:val="both"/>
        <w:rPr>
          <w:rFonts w:ascii="Times New Roman" w:hAnsi="Times New Roman" w:cs="Times New Roman"/>
          <w:b/>
          <w:bCs/>
          <w:sz w:val="24"/>
          <w:szCs w:val="24"/>
        </w:rPr>
      </w:pPr>
      <w:r w:rsidRPr="008052AB">
        <w:rPr>
          <w:rFonts w:ascii="Times New Roman" w:hAnsi="Times New Roman" w:cs="Times New Roman"/>
          <w:b/>
          <w:bCs/>
          <w:sz w:val="24"/>
          <w:szCs w:val="24"/>
        </w:rPr>
        <w:t>S. No   Symbols                                                  Treatments</w:t>
      </w:r>
    </w:p>
    <w:p w:rsidR="00B65D9E" w:rsidRPr="008052AB" w:rsidRDefault="00B65D9E" w:rsidP="008052AB">
      <w:pPr>
        <w:numPr>
          <w:ilvl w:val="0"/>
          <w:numId w:val="2"/>
        </w:numPr>
        <w:spacing w:after="170"/>
        <w:ind w:left="567" w:right="-472" w:hanging="283"/>
        <w:jc w:val="both"/>
        <w:rPr>
          <w:rFonts w:ascii="Times New Roman" w:hAnsi="Times New Roman" w:cs="Times New Roman"/>
          <w:sz w:val="24"/>
          <w:szCs w:val="24"/>
        </w:rPr>
      </w:pPr>
      <w:r w:rsidRPr="008052AB">
        <w:rPr>
          <w:rFonts w:ascii="Times New Roman" w:hAnsi="Times New Roman" w:cs="Times New Roman"/>
          <w:sz w:val="24"/>
          <w:szCs w:val="24"/>
        </w:rPr>
        <w:t xml:space="preserve">       T0    100 % RDF through chemical fertilizers   </w:t>
      </w:r>
    </w:p>
    <w:p w:rsidR="00B65D9E" w:rsidRPr="008052AB" w:rsidRDefault="00B65D9E" w:rsidP="00B65D9E">
      <w:pPr>
        <w:numPr>
          <w:ilvl w:val="0"/>
          <w:numId w:val="2"/>
        </w:numPr>
        <w:spacing w:after="170"/>
        <w:ind w:hanging="436"/>
        <w:jc w:val="both"/>
        <w:rPr>
          <w:rFonts w:ascii="Times New Roman" w:hAnsi="Times New Roman" w:cs="Times New Roman"/>
          <w:sz w:val="24"/>
          <w:szCs w:val="24"/>
        </w:rPr>
      </w:pPr>
      <w:r w:rsidRPr="008052AB">
        <w:rPr>
          <w:rFonts w:ascii="Times New Roman" w:hAnsi="Times New Roman" w:cs="Times New Roman"/>
          <w:sz w:val="24"/>
          <w:szCs w:val="24"/>
        </w:rPr>
        <w:t xml:space="preserve">    T1   100% RDF through Sulphur </w:t>
      </w:r>
    </w:p>
    <w:p w:rsidR="00B65D9E" w:rsidRPr="008052AB" w:rsidRDefault="00B65D9E" w:rsidP="00B65D9E">
      <w:pPr>
        <w:numPr>
          <w:ilvl w:val="0"/>
          <w:numId w:val="2"/>
        </w:numPr>
        <w:spacing w:after="170"/>
        <w:ind w:hanging="436"/>
        <w:jc w:val="both"/>
        <w:rPr>
          <w:rFonts w:ascii="Times New Roman" w:hAnsi="Times New Roman" w:cs="Times New Roman"/>
          <w:sz w:val="24"/>
          <w:szCs w:val="24"/>
        </w:rPr>
      </w:pPr>
      <w:r w:rsidRPr="008052AB">
        <w:rPr>
          <w:rFonts w:ascii="Times New Roman" w:hAnsi="Times New Roman" w:cs="Times New Roman"/>
          <w:sz w:val="24"/>
          <w:szCs w:val="24"/>
        </w:rPr>
        <w:t xml:space="preserve">    T2</w:t>
      </w:r>
      <w:r w:rsidRPr="008052AB">
        <w:rPr>
          <w:rFonts w:ascii="Times New Roman" w:hAnsi="Times New Roman" w:cs="Times New Roman"/>
          <w:sz w:val="24"/>
          <w:szCs w:val="24"/>
        </w:rPr>
        <w:tab/>
        <w:t>100% RDF through Rock Phosphate</w:t>
      </w:r>
    </w:p>
    <w:p w:rsidR="00B65D9E" w:rsidRPr="008052AB" w:rsidRDefault="00B65D9E" w:rsidP="00B65D9E">
      <w:pPr>
        <w:numPr>
          <w:ilvl w:val="0"/>
          <w:numId w:val="2"/>
        </w:numPr>
        <w:spacing w:after="170"/>
        <w:ind w:hanging="436"/>
        <w:jc w:val="both"/>
        <w:rPr>
          <w:rFonts w:ascii="Times New Roman" w:hAnsi="Times New Roman" w:cs="Times New Roman"/>
          <w:sz w:val="24"/>
          <w:szCs w:val="24"/>
        </w:rPr>
      </w:pPr>
      <w:r w:rsidRPr="008052AB">
        <w:rPr>
          <w:rFonts w:ascii="Times New Roman" w:hAnsi="Times New Roman" w:cs="Times New Roman"/>
          <w:sz w:val="24"/>
          <w:szCs w:val="24"/>
        </w:rPr>
        <w:t xml:space="preserve">    T3   100% RDF through FYM + Rock phosphate </w:t>
      </w:r>
    </w:p>
    <w:p w:rsidR="00B65D9E" w:rsidRPr="008052AB" w:rsidRDefault="00B65D9E" w:rsidP="00B65D9E">
      <w:pPr>
        <w:spacing w:after="77"/>
        <w:ind w:left="-5" w:right="815"/>
        <w:rPr>
          <w:rFonts w:ascii="Times New Roman" w:hAnsi="Times New Roman" w:cs="Times New Roman"/>
          <w:sz w:val="24"/>
          <w:szCs w:val="24"/>
        </w:rPr>
      </w:pPr>
      <w:r w:rsidRPr="008052AB">
        <w:rPr>
          <w:rFonts w:ascii="Times New Roman" w:hAnsi="Times New Roman" w:cs="Times New Roman"/>
          <w:sz w:val="24"/>
          <w:szCs w:val="24"/>
        </w:rPr>
        <w:t xml:space="preserve">     5.         T4  100% RDF through FYM + Sulphur </w:t>
      </w:r>
    </w:p>
    <w:p w:rsidR="00B65D9E" w:rsidRPr="008052AB" w:rsidRDefault="00B65D9E" w:rsidP="00B65D9E">
      <w:pPr>
        <w:spacing w:after="77"/>
        <w:ind w:left="-5" w:right="815"/>
        <w:rPr>
          <w:rFonts w:ascii="Times New Roman" w:hAnsi="Times New Roman" w:cs="Times New Roman"/>
          <w:sz w:val="24"/>
          <w:szCs w:val="24"/>
        </w:rPr>
      </w:pPr>
      <w:r w:rsidRPr="008052AB">
        <w:rPr>
          <w:rFonts w:ascii="Times New Roman" w:hAnsi="Times New Roman" w:cs="Times New Roman"/>
          <w:sz w:val="24"/>
          <w:szCs w:val="24"/>
        </w:rPr>
        <w:t xml:space="preserve">     6.         T5   V</w:t>
      </w:r>
      <w:r w:rsidR="008052AB">
        <w:rPr>
          <w:rFonts w:ascii="Times New Roman" w:hAnsi="Times New Roman" w:cs="Times New Roman"/>
          <w:sz w:val="24"/>
          <w:szCs w:val="24"/>
        </w:rPr>
        <w:t>e</w:t>
      </w:r>
      <w:r w:rsidRPr="008052AB">
        <w:rPr>
          <w:rFonts w:ascii="Times New Roman" w:hAnsi="Times New Roman" w:cs="Times New Roman"/>
          <w:sz w:val="24"/>
          <w:szCs w:val="24"/>
        </w:rPr>
        <w:t xml:space="preserve">rmi compost (50%) + FYM (50%) + Sulphur (100%)   </w:t>
      </w:r>
    </w:p>
    <w:p w:rsidR="00B65D9E" w:rsidRPr="008052AB" w:rsidRDefault="00B65D9E" w:rsidP="00B65D9E">
      <w:pPr>
        <w:spacing w:after="77"/>
        <w:ind w:left="-5" w:right="815"/>
        <w:rPr>
          <w:rFonts w:ascii="Times New Roman" w:hAnsi="Times New Roman" w:cs="Times New Roman"/>
          <w:sz w:val="24"/>
          <w:szCs w:val="24"/>
        </w:rPr>
      </w:pPr>
      <w:r w:rsidRPr="008052AB">
        <w:rPr>
          <w:rFonts w:ascii="Times New Roman" w:hAnsi="Times New Roman" w:cs="Times New Roman"/>
          <w:sz w:val="24"/>
          <w:szCs w:val="24"/>
        </w:rPr>
        <w:t xml:space="preserve">     7.         T6    FYM (50%) + V</w:t>
      </w:r>
      <w:r w:rsidR="008052AB">
        <w:rPr>
          <w:rFonts w:ascii="Times New Roman" w:hAnsi="Times New Roman" w:cs="Times New Roman"/>
          <w:sz w:val="24"/>
          <w:szCs w:val="24"/>
        </w:rPr>
        <w:t>e</w:t>
      </w:r>
      <w:r w:rsidRPr="008052AB">
        <w:rPr>
          <w:rFonts w:ascii="Times New Roman" w:hAnsi="Times New Roman" w:cs="Times New Roman"/>
          <w:sz w:val="24"/>
          <w:szCs w:val="24"/>
        </w:rPr>
        <w:t>rmi compost (50%) + Rock Phosphate (100%)</w:t>
      </w:r>
    </w:p>
    <w:p w:rsidR="00B65D9E" w:rsidRPr="00B65D9E" w:rsidRDefault="00B65D9E" w:rsidP="001275B9">
      <w:pPr>
        <w:spacing w:after="77"/>
        <w:ind w:right="-897"/>
        <w:rPr>
          <w:rFonts w:cstheme="minorHAnsi"/>
          <w:sz w:val="24"/>
          <w:szCs w:val="24"/>
        </w:rPr>
      </w:pPr>
      <w:r w:rsidRPr="008052AB">
        <w:rPr>
          <w:rFonts w:ascii="Times New Roman" w:hAnsi="Times New Roman" w:cs="Times New Roman"/>
          <w:sz w:val="24"/>
          <w:szCs w:val="24"/>
        </w:rPr>
        <w:t xml:space="preserve">     8.         T7    FYM (50%) + V</w:t>
      </w:r>
      <w:r w:rsidR="008052AB">
        <w:rPr>
          <w:rFonts w:ascii="Times New Roman" w:hAnsi="Times New Roman" w:cs="Times New Roman"/>
          <w:sz w:val="24"/>
          <w:szCs w:val="24"/>
        </w:rPr>
        <w:t>e</w:t>
      </w:r>
      <w:r w:rsidRPr="008052AB">
        <w:rPr>
          <w:rFonts w:ascii="Times New Roman" w:hAnsi="Times New Roman" w:cs="Times New Roman"/>
          <w:sz w:val="24"/>
          <w:szCs w:val="24"/>
        </w:rPr>
        <w:t>rmi compost (50%) + Sulphur (50%+ Rockphosphate(100%)</w:t>
      </w:r>
    </w:p>
    <w:p w:rsidR="005F531B" w:rsidRPr="004B4C83" w:rsidRDefault="005F531B" w:rsidP="005F531B">
      <w:pPr>
        <w:jc w:val="both"/>
        <w:rPr>
          <w:rFonts w:ascii="Times New Roman" w:hAnsi="Times New Roman" w:cs="Times New Roman"/>
          <w:b/>
          <w:bCs/>
          <w:sz w:val="24"/>
          <w:szCs w:val="24"/>
        </w:rPr>
      </w:pPr>
      <w:r w:rsidRPr="004B4C83">
        <w:rPr>
          <w:rFonts w:ascii="Times New Roman" w:hAnsi="Times New Roman" w:cs="Times New Roman"/>
          <w:b/>
          <w:bCs/>
          <w:sz w:val="24"/>
          <w:szCs w:val="24"/>
        </w:rPr>
        <w:t>Field Preparation and Sowing</w:t>
      </w:r>
    </w:p>
    <w:p w:rsidR="005F531B" w:rsidRPr="004B4C83" w:rsidRDefault="005F531B" w:rsidP="005F531B">
      <w:pPr>
        <w:jc w:val="both"/>
        <w:rPr>
          <w:rFonts w:ascii="Times New Roman" w:hAnsi="Times New Roman" w:cs="Times New Roman"/>
          <w:sz w:val="24"/>
          <w:szCs w:val="24"/>
        </w:rPr>
      </w:pPr>
      <w:r w:rsidRPr="004B4C83">
        <w:rPr>
          <w:rFonts w:ascii="Times New Roman" w:hAnsi="Times New Roman" w:cs="Times New Roman"/>
          <w:sz w:val="24"/>
          <w:szCs w:val="24"/>
        </w:rPr>
        <w:t>The land was prepared by one deep ploughing, two harrowings</w:t>
      </w:r>
      <w:del w:id="19" w:author="AEEC MUDHOL" w:date="2025-09-24T13:12:00Z">
        <w:r w:rsidRPr="004B4C83" w:rsidDel="00AC7ED5">
          <w:rPr>
            <w:rFonts w:ascii="Times New Roman" w:hAnsi="Times New Roman" w:cs="Times New Roman"/>
            <w:sz w:val="24"/>
            <w:szCs w:val="24"/>
          </w:rPr>
          <w:delText>,</w:delText>
        </w:r>
      </w:del>
      <w:r w:rsidRPr="004B4C83">
        <w:rPr>
          <w:rFonts w:ascii="Times New Roman" w:hAnsi="Times New Roman" w:cs="Times New Roman"/>
          <w:sz w:val="24"/>
          <w:szCs w:val="24"/>
        </w:rPr>
        <w:t xml:space="preserve"> and leveling. Fertilizers and organics were applied at 5–7 cm depth as per treatments. Mustard was sown on 15 October 2023 (</w:t>
      </w:r>
      <w:r w:rsidRPr="004B4C83">
        <w:rPr>
          <w:rFonts w:ascii="Times New Roman" w:hAnsi="Times New Roman" w:cs="Times New Roman"/>
          <w:i/>
          <w:iCs/>
          <w:sz w:val="24"/>
          <w:szCs w:val="24"/>
        </w:rPr>
        <w:t>pora</w:t>
      </w:r>
      <w:r w:rsidRPr="004B4C83">
        <w:rPr>
          <w:rFonts w:ascii="Times New Roman" w:hAnsi="Times New Roman" w:cs="Times New Roman"/>
          <w:sz w:val="24"/>
          <w:szCs w:val="24"/>
        </w:rPr>
        <w:t xml:space="preserve"> method) at 30 cm row spacing, 3 cm depth, and 4 kg ha⁻¹ seed rate. Intra-row spacing (10 cm) was maintained by thinning at 15–30 DAS. Seeds were treated with Apron 35SD (6 g kg⁻¹) for white rust control.</w:t>
      </w:r>
      <w:ins w:id="20" w:author="AEEC MUDHOL" w:date="2025-09-24T13:13:00Z">
        <w:r w:rsidR="00AC7ED5">
          <w:rPr>
            <w:rFonts w:ascii="Times New Roman" w:hAnsi="Times New Roman" w:cs="Times New Roman"/>
            <w:sz w:val="24"/>
            <w:szCs w:val="24"/>
          </w:rPr>
          <w:t xml:space="preserve"> mention the no.of rows/treatment</w:t>
        </w:r>
      </w:ins>
    </w:p>
    <w:p w:rsidR="005F531B" w:rsidRPr="004B4C83" w:rsidRDefault="005F531B" w:rsidP="005F531B">
      <w:pPr>
        <w:jc w:val="both"/>
        <w:rPr>
          <w:rFonts w:ascii="Times New Roman" w:hAnsi="Times New Roman" w:cs="Times New Roman"/>
          <w:b/>
          <w:bCs/>
          <w:sz w:val="24"/>
          <w:szCs w:val="24"/>
        </w:rPr>
      </w:pPr>
      <w:r w:rsidRPr="004B4C83">
        <w:rPr>
          <w:rFonts w:ascii="Times New Roman" w:hAnsi="Times New Roman" w:cs="Times New Roman"/>
          <w:b/>
          <w:bCs/>
          <w:sz w:val="24"/>
          <w:szCs w:val="24"/>
        </w:rPr>
        <w:t>Crop Management</w:t>
      </w:r>
    </w:p>
    <w:p w:rsidR="00D731BC" w:rsidRPr="00D731BC" w:rsidRDefault="005F531B" w:rsidP="00D731BC">
      <w:pPr>
        <w:jc w:val="both"/>
      </w:pPr>
      <w:r w:rsidRPr="004B4C83">
        <w:rPr>
          <w:rFonts w:ascii="Times New Roman" w:hAnsi="Times New Roman" w:cs="Times New Roman"/>
          <w:sz w:val="24"/>
          <w:szCs w:val="24"/>
        </w:rPr>
        <w:t>One manual hoeing-cum-weeding was done at 15–30 DAS. Irrigation and plant protection were applied as required.</w:t>
      </w:r>
    </w:p>
    <w:p w:rsidR="004606D9" w:rsidRDefault="004606D9" w:rsidP="007950A4">
      <w:pPr>
        <w:jc w:val="both"/>
        <w:rPr>
          <w:rFonts w:ascii="Times New Roman" w:hAnsi="Times New Roman" w:cs="Times New Roman"/>
          <w:b/>
          <w:bCs/>
          <w:sz w:val="24"/>
          <w:szCs w:val="24"/>
        </w:rPr>
      </w:pPr>
      <w:r w:rsidRPr="004606D9">
        <w:rPr>
          <w:rFonts w:ascii="Times New Roman" w:hAnsi="Times New Roman" w:cs="Times New Roman"/>
          <w:b/>
          <w:bCs/>
          <w:sz w:val="24"/>
          <w:szCs w:val="24"/>
        </w:rPr>
        <w:t xml:space="preserve">Growth parameters </w:t>
      </w:r>
    </w:p>
    <w:p w:rsidR="00D731BC" w:rsidRDefault="004606D9" w:rsidP="007950A4">
      <w:pPr>
        <w:jc w:val="both"/>
        <w:rPr>
          <w:rFonts w:ascii="Times New Roman" w:hAnsi="Times New Roman" w:cs="Times New Roman"/>
          <w:b/>
          <w:bCs/>
          <w:sz w:val="24"/>
          <w:szCs w:val="24"/>
        </w:rPr>
      </w:pPr>
      <w:r w:rsidRPr="004606D9">
        <w:rPr>
          <w:rFonts w:ascii="Times New Roman" w:hAnsi="Times New Roman" w:cs="Times New Roman"/>
          <w:b/>
          <w:bCs/>
          <w:sz w:val="24"/>
          <w:szCs w:val="24"/>
        </w:rPr>
        <w:t>Plant height (cm)</w:t>
      </w:r>
    </w:p>
    <w:p w:rsidR="004606D9" w:rsidRPr="004606D9" w:rsidRDefault="004606D9" w:rsidP="007950A4">
      <w:pPr>
        <w:jc w:val="both"/>
        <w:rPr>
          <w:rFonts w:ascii="Times New Roman" w:hAnsi="Times New Roman" w:cs="Times New Roman"/>
          <w:sz w:val="24"/>
          <w:szCs w:val="24"/>
        </w:rPr>
      </w:pPr>
      <w:r w:rsidRPr="004606D9">
        <w:rPr>
          <w:rFonts w:ascii="Times New Roman" w:hAnsi="Times New Roman" w:cs="Times New Roman"/>
          <w:sz w:val="24"/>
          <w:szCs w:val="24"/>
        </w:rPr>
        <w:t>Plant height was measured from the base to the tip of the main shoot in randomly tagged plants at 40, 80 DAS and harvest. The mean values were expressed in cm.</w:t>
      </w:r>
    </w:p>
    <w:p w:rsidR="004606D9" w:rsidRDefault="004606D9" w:rsidP="007950A4">
      <w:pPr>
        <w:jc w:val="both"/>
        <w:rPr>
          <w:rFonts w:ascii="Times New Roman" w:hAnsi="Times New Roman" w:cs="Times New Roman"/>
          <w:b/>
          <w:bCs/>
          <w:sz w:val="24"/>
          <w:szCs w:val="24"/>
        </w:rPr>
      </w:pPr>
      <w:r w:rsidRPr="004606D9">
        <w:rPr>
          <w:rFonts w:ascii="Times New Roman" w:hAnsi="Times New Roman" w:cs="Times New Roman"/>
          <w:b/>
          <w:bCs/>
          <w:sz w:val="24"/>
          <w:szCs w:val="24"/>
        </w:rPr>
        <w:t>Dry weight(g)</w:t>
      </w:r>
    </w:p>
    <w:p w:rsidR="004606D9" w:rsidRPr="004606D9" w:rsidRDefault="004606D9" w:rsidP="007950A4">
      <w:pPr>
        <w:jc w:val="both"/>
        <w:rPr>
          <w:rFonts w:ascii="Times New Roman" w:hAnsi="Times New Roman" w:cs="Times New Roman"/>
          <w:sz w:val="24"/>
          <w:szCs w:val="24"/>
        </w:rPr>
      </w:pPr>
      <w:r w:rsidRPr="004606D9">
        <w:rPr>
          <w:rFonts w:ascii="Times New Roman" w:hAnsi="Times New Roman" w:cs="Times New Roman"/>
          <w:sz w:val="24"/>
          <w:szCs w:val="24"/>
        </w:rPr>
        <w:t>Tagged plants were cut at 40, 80 DAS and harvest, oven-dried at 60°C for 24 h, and weighed. Dry weight was expressed in g plant⁻¹.</w:t>
      </w:r>
    </w:p>
    <w:p w:rsidR="004606D9" w:rsidRDefault="004606D9" w:rsidP="007950A4">
      <w:pPr>
        <w:jc w:val="both"/>
        <w:rPr>
          <w:rFonts w:ascii="Times New Roman" w:hAnsi="Times New Roman" w:cs="Times New Roman"/>
          <w:b/>
          <w:bCs/>
          <w:sz w:val="24"/>
          <w:szCs w:val="24"/>
        </w:rPr>
      </w:pPr>
      <w:r w:rsidRPr="004606D9">
        <w:rPr>
          <w:rFonts w:ascii="Times New Roman" w:hAnsi="Times New Roman" w:cs="Times New Roman"/>
          <w:b/>
          <w:bCs/>
          <w:sz w:val="24"/>
          <w:szCs w:val="24"/>
        </w:rPr>
        <w:t>Number of leaves per plant</w:t>
      </w:r>
    </w:p>
    <w:p w:rsidR="004606D9" w:rsidRPr="004606D9" w:rsidRDefault="004606D9" w:rsidP="007950A4">
      <w:pPr>
        <w:jc w:val="both"/>
        <w:rPr>
          <w:rFonts w:ascii="Times New Roman" w:hAnsi="Times New Roman" w:cs="Times New Roman"/>
          <w:sz w:val="24"/>
          <w:szCs w:val="24"/>
        </w:rPr>
      </w:pPr>
      <w:r w:rsidRPr="004606D9">
        <w:rPr>
          <w:rFonts w:ascii="Times New Roman" w:hAnsi="Times New Roman" w:cs="Times New Roman"/>
          <w:sz w:val="24"/>
          <w:szCs w:val="24"/>
        </w:rPr>
        <w:t>Number of leaves was recorded from five permanently tagged plants at 80 DAS and averaged.</w:t>
      </w:r>
    </w:p>
    <w:p w:rsidR="004606D9" w:rsidRDefault="004606D9" w:rsidP="007950A4">
      <w:pPr>
        <w:jc w:val="both"/>
        <w:rPr>
          <w:rFonts w:ascii="Times New Roman" w:hAnsi="Times New Roman" w:cs="Times New Roman"/>
          <w:b/>
          <w:bCs/>
          <w:sz w:val="24"/>
          <w:szCs w:val="24"/>
        </w:rPr>
      </w:pPr>
      <w:r w:rsidRPr="004606D9">
        <w:rPr>
          <w:rFonts w:ascii="Times New Roman" w:hAnsi="Times New Roman" w:cs="Times New Roman"/>
          <w:b/>
          <w:bCs/>
          <w:sz w:val="24"/>
          <w:szCs w:val="24"/>
        </w:rPr>
        <w:t>Number of branches per plant</w:t>
      </w:r>
    </w:p>
    <w:p w:rsidR="004606D9" w:rsidRPr="004606D9" w:rsidRDefault="004606D9" w:rsidP="007950A4">
      <w:pPr>
        <w:jc w:val="both"/>
        <w:rPr>
          <w:rFonts w:ascii="Times New Roman" w:hAnsi="Times New Roman" w:cs="Times New Roman"/>
          <w:sz w:val="24"/>
          <w:szCs w:val="24"/>
        </w:rPr>
      </w:pPr>
      <w:r w:rsidRPr="004606D9">
        <w:rPr>
          <w:rFonts w:ascii="Times New Roman" w:hAnsi="Times New Roman" w:cs="Times New Roman"/>
          <w:sz w:val="24"/>
          <w:szCs w:val="24"/>
        </w:rPr>
        <w:t>Branches per plant were counted at 80 DAS from the same tagged plants and averaged.</w:t>
      </w:r>
    </w:p>
    <w:p w:rsidR="004606D9" w:rsidRDefault="004606D9" w:rsidP="007950A4">
      <w:pPr>
        <w:jc w:val="both"/>
        <w:rPr>
          <w:rFonts w:ascii="Times New Roman" w:hAnsi="Times New Roman" w:cs="Times New Roman"/>
          <w:b/>
          <w:bCs/>
          <w:sz w:val="24"/>
          <w:szCs w:val="24"/>
        </w:rPr>
      </w:pPr>
      <w:r w:rsidRPr="004606D9">
        <w:rPr>
          <w:rFonts w:ascii="Times New Roman" w:hAnsi="Times New Roman" w:cs="Times New Roman"/>
          <w:b/>
          <w:bCs/>
          <w:sz w:val="24"/>
          <w:szCs w:val="24"/>
        </w:rPr>
        <w:t xml:space="preserve">Yield attributes and yield </w:t>
      </w:r>
    </w:p>
    <w:p w:rsidR="004606D9" w:rsidRDefault="004606D9" w:rsidP="007950A4">
      <w:pPr>
        <w:jc w:val="both"/>
        <w:rPr>
          <w:rFonts w:ascii="Times New Roman" w:hAnsi="Times New Roman" w:cs="Times New Roman"/>
          <w:b/>
          <w:bCs/>
          <w:sz w:val="24"/>
          <w:szCs w:val="24"/>
        </w:rPr>
      </w:pPr>
      <w:r w:rsidRPr="004606D9">
        <w:rPr>
          <w:rFonts w:ascii="Times New Roman" w:hAnsi="Times New Roman" w:cs="Times New Roman"/>
          <w:b/>
          <w:bCs/>
          <w:sz w:val="24"/>
          <w:szCs w:val="24"/>
        </w:rPr>
        <w:t>Number of siliquaplant</w:t>
      </w:r>
      <w:r w:rsidRPr="004606D9">
        <w:rPr>
          <w:rFonts w:ascii="Times New Roman" w:hAnsi="Times New Roman" w:cs="Times New Roman"/>
          <w:b/>
          <w:bCs/>
          <w:sz w:val="24"/>
          <w:szCs w:val="24"/>
          <w:vertAlign w:val="superscript"/>
        </w:rPr>
        <w:t>-1</w:t>
      </w:r>
    </w:p>
    <w:p w:rsidR="004606D9" w:rsidRPr="004606D9" w:rsidRDefault="004606D9" w:rsidP="007950A4">
      <w:pPr>
        <w:jc w:val="both"/>
        <w:rPr>
          <w:rFonts w:ascii="Times New Roman" w:hAnsi="Times New Roman" w:cs="Times New Roman"/>
          <w:sz w:val="24"/>
          <w:szCs w:val="24"/>
        </w:rPr>
      </w:pPr>
      <w:r w:rsidRPr="004606D9">
        <w:rPr>
          <w:rFonts w:ascii="Times New Roman" w:hAnsi="Times New Roman" w:cs="Times New Roman"/>
          <w:sz w:val="24"/>
          <w:szCs w:val="24"/>
        </w:rPr>
        <w:t>Siliquae were counted manually on five tagged plants, and the mean was expressed as siliquae plant⁻¹.</w:t>
      </w:r>
    </w:p>
    <w:p w:rsidR="004606D9" w:rsidRDefault="004606D9" w:rsidP="007950A4">
      <w:pPr>
        <w:jc w:val="both"/>
        <w:rPr>
          <w:rFonts w:ascii="Times New Roman" w:hAnsi="Times New Roman" w:cs="Times New Roman"/>
          <w:b/>
          <w:bCs/>
          <w:sz w:val="24"/>
          <w:szCs w:val="24"/>
        </w:rPr>
      </w:pPr>
      <w:r>
        <w:rPr>
          <w:rFonts w:ascii="Times New Roman" w:hAnsi="Times New Roman" w:cs="Times New Roman"/>
          <w:b/>
          <w:bCs/>
          <w:sz w:val="24"/>
          <w:szCs w:val="24"/>
        </w:rPr>
        <w:t>Number of Seeds Siliqua</w:t>
      </w:r>
      <w:r w:rsidRPr="004606D9">
        <w:rPr>
          <w:rFonts w:ascii="Times New Roman" w:hAnsi="Times New Roman" w:cs="Times New Roman"/>
          <w:b/>
          <w:bCs/>
          <w:sz w:val="24"/>
          <w:szCs w:val="24"/>
          <w:vertAlign w:val="superscript"/>
        </w:rPr>
        <w:t>-1</w:t>
      </w:r>
    </w:p>
    <w:p w:rsidR="004606D9" w:rsidRPr="004606D9" w:rsidRDefault="004606D9" w:rsidP="007950A4">
      <w:pPr>
        <w:jc w:val="both"/>
        <w:rPr>
          <w:rFonts w:ascii="Times New Roman" w:hAnsi="Times New Roman" w:cs="Times New Roman"/>
          <w:sz w:val="24"/>
          <w:szCs w:val="24"/>
        </w:rPr>
      </w:pPr>
      <w:r w:rsidRPr="004606D9">
        <w:rPr>
          <w:rFonts w:ascii="Times New Roman" w:hAnsi="Times New Roman" w:cs="Times New Roman"/>
          <w:sz w:val="24"/>
          <w:szCs w:val="24"/>
        </w:rPr>
        <w:t>Seeds from 10 siliquae per tagged plant were counted and averaged to express seeds siliqua⁻¹.</w:t>
      </w:r>
    </w:p>
    <w:p w:rsidR="004606D9" w:rsidRDefault="004606D9" w:rsidP="007950A4">
      <w:pPr>
        <w:jc w:val="both"/>
        <w:rPr>
          <w:rFonts w:ascii="Times New Roman" w:hAnsi="Times New Roman" w:cs="Times New Roman"/>
          <w:b/>
          <w:bCs/>
          <w:sz w:val="24"/>
          <w:szCs w:val="24"/>
        </w:rPr>
      </w:pPr>
      <w:r w:rsidRPr="004606D9">
        <w:rPr>
          <w:rFonts w:ascii="Times New Roman" w:hAnsi="Times New Roman" w:cs="Times New Roman"/>
          <w:b/>
          <w:bCs/>
          <w:sz w:val="24"/>
          <w:szCs w:val="24"/>
        </w:rPr>
        <w:t>Test weight (g)</w:t>
      </w:r>
    </w:p>
    <w:p w:rsidR="004606D9" w:rsidRPr="004606D9" w:rsidRDefault="004606D9" w:rsidP="007950A4">
      <w:pPr>
        <w:jc w:val="both"/>
        <w:rPr>
          <w:rFonts w:ascii="Times New Roman" w:hAnsi="Times New Roman" w:cs="Times New Roman"/>
          <w:sz w:val="24"/>
          <w:szCs w:val="24"/>
        </w:rPr>
      </w:pPr>
      <w:r w:rsidRPr="004606D9">
        <w:rPr>
          <w:rFonts w:ascii="Times New Roman" w:hAnsi="Times New Roman" w:cs="Times New Roman"/>
          <w:sz w:val="24"/>
          <w:szCs w:val="24"/>
        </w:rPr>
        <w:t>A sample of 1000 seeds from each treatment-replication was weighed using an electronic balance, and expressed in g.</w:t>
      </w:r>
    </w:p>
    <w:p w:rsidR="004606D9" w:rsidRDefault="004606D9" w:rsidP="007950A4">
      <w:pPr>
        <w:jc w:val="both"/>
        <w:rPr>
          <w:rFonts w:ascii="Times New Roman" w:hAnsi="Times New Roman" w:cs="Times New Roman"/>
          <w:b/>
          <w:bCs/>
          <w:sz w:val="24"/>
          <w:szCs w:val="24"/>
          <w:vertAlign w:val="superscript"/>
        </w:rPr>
      </w:pPr>
      <w:r>
        <w:rPr>
          <w:rFonts w:ascii="Times New Roman" w:hAnsi="Times New Roman" w:cs="Times New Roman"/>
          <w:b/>
          <w:bCs/>
          <w:sz w:val="24"/>
          <w:szCs w:val="24"/>
        </w:rPr>
        <w:t xml:space="preserve">Seed yield </w:t>
      </w:r>
      <w:r w:rsidRPr="004606D9">
        <w:rPr>
          <w:rFonts w:ascii="Times New Roman" w:hAnsi="Times New Roman" w:cs="Times New Roman"/>
          <w:b/>
          <w:bCs/>
          <w:sz w:val="24"/>
          <w:szCs w:val="24"/>
        </w:rPr>
        <w:t>(kg ha⁻¹)</w:t>
      </w:r>
    </w:p>
    <w:p w:rsidR="004606D9" w:rsidRPr="004606D9" w:rsidRDefault="004606D9" w:rsidP="007950A4">
      <w:pPr>
        <w:jc w:val="both"/>
        <w:rPr>
          <w:rFonts w:ascii="Times New Roman" w:hAnsi="Times New Roman" w:cs="Times New Roman"/>
          <w:sz w:val="24"/>
          <w:szCs w:val="24"/>
        </w:rPr>
      </w:pPr>
      <w:r w:rsidRPr="004606D9">
        <w:rPr>
          <w:rFonts w:ascii="Times New Roman" w:hAnsi="Times New Roman" w:cs="Times New Roman"/>
          <w:sz w:val="24"/>
          <w:szCs w:val="24"/>
        </w:rPr>
        <w:t>Seed yield was recorded plot-wise after processing and expressed in kg ha⁻¹.</w:t>
      </w:r>
    </w:p>
    <w:p w:rsidR="004606D9" w:rsidRDefault="00106AF4" w:rsidP="007950A4">
      <w:pPr>
        <w:jc w:val="both"/>
        <w:rPr>
          <w:rFonts w:ascii="Times New Roman" w:hAnsi="Times New Roman" w:cs="Times New Roman"/>
          <w:b/>
          <w:bCs/>
          <w:sz w:val="24"/>
          <w:szCs w:val="24"/>
        </w:rPr>
      </w:pPr>
      <w:r>
        <w:rPr>
          <w:rFonts w:ascii="Times New Roman" w:hAnsi="Times New Roman" w:cs="Times New Roman"/>
          <w:b/>
          <w:bCs/>
          <w:sz w:val="24"/>
          <w:szCs w:val="24"/>
        </w:rPr>
        <w:t>S</w:t>
      </w:r>
      <w:r w:rsidR="00233C85" w:rsidRPr="00233C85">
        <w:rPr>
          <w:rFonts w:ascii="Times New Roman" w:hAnsi="Times New Roman" w:cs="Times New Roman"/>
          <w:b/>
          <w:bCs/>
          <w:sz w:val="24"/>
          <w:szCs w:val="24"/>
        </w:rPr>
        <w:t>tover</w:t>
      </w:r>
      <w:r w:rsidR="004606D9" w:rsidRPr="004606D9">
        <w:rPr>
          <w:rFonts w:ascii="Times New Roman" w:hAnsi="Times New Roman" w:cs="Times New Roman"/>
          <w:b/>
          <w:bCs/>
          <w:sz w:val="24"/>
          <w:szCs w:val="24"/>
        </w:rPr>
        <w:t xml:space="preserve"> yield (kg ha⁻¹)</w:t>
      </w:r>
    </w:p>
    <w:p w:rsidR="004606D9" w:rsidRPr="004606D9" w:rsidRDefault="00106AF4" w:rsidP="007950A4">
      <w:pPr>
        <w:jc w:val="both"/>
        <w:rPr>
          <w:rFonts w:ascii="Times New Roman" w:hAnsi="Times New Roman" w:cs="Times New Roman"/>
          <w:sz w:val="24"/>
          <w:szCs w:val="24"/>
        </w:rPr>
      </w:pPr>
      <w:r>
        <w:rPr>
          <w:rFonts w:ascii="Times New Roman" w:hAnsi="Times New Roman" w:cs="Times New Roman"/>
          <w:sz w:val="24"/>
          <w:szCs w:val="24"/>
        </w:rPr>
        <w:t>S</w:t>
      </w:r>
      <w:r w:rsidR="00233C85" w:rsidRPr="00233C85">
        <w:rPr>
          <w:rFonts w:ascii="Times New Roman" w:hAnsi="Times New Roman" w:cs="Times New Roman"/>
          <w:sz w:val="24"/>
          <w:szCs w:val="24"/>
        </w:rPr>
        <w:t>tover</w:t>
      </w:r>
      <w:r w:rsidR="004606D9" w:rsidRPr="004606D9">
        <w:rPr>
          <w:rFonts w:ascii="Times New Roman" w:hAnsi="Times New Roman" w:cs="Times New Roman"/>
          <w:sz w:val="24"/>
          <w:szCs w:val="24"/>
        </w:rPr>
        <w:t xml:space="preserve"> yield was obtained by subtracting seed yield from total bundle weight, and converted to kg ha⁻¹.</w:t>
      </w:r>
    </w:p>
    <w:p w:rsidR="004606D9" w:rsidRDefault="004606D9" w:rsidP="007950A4">
      <w:pPr>
        <w:jc w:val="both"/>
        <w:rPr>
          <w:rFonts w:ascii="Times New Roman" w:hAnsi="Times New Roman" w:cs="Times New Roman"/>
          <w:b/>
          <w:bCs/>
          <w:sz w:val="24"/>
          <w:szCs w:val="24"/>
        </w:rPr>
      </w:pPr>
      <w:r>
        <w:rPr>
          <w:rFonts w:ascii="Times New Roman" w:hAnsi="Times New Roman" w:cs="Times New Roman"/>
          <w:b/>
          <w:bCs/>
          <w:sz w:val="24"/>
          <w:szCs w:val="24"/>
        </w:rPr>
        <w:t xml:space="preserve">Harvest Index </w:t>
      </w:r>
    </w:p>
    <w:p w:rsidR="004606D9" w:rsidRPr="004606D9" w:rsidRDefault="004606D9" w:rsidP="007950A4">
      <w:pPr>
        <w:jc w:val="both"/>
        <w:rPr>
          <w:rFonts w:ascii="Times New Roman" w:hAnsi="Times New Roman" w:cs="Times New Roman"/>
          <w:sz w:val="24"/>
          <w:szCs w:val="24"/>
        </w:rPr>
      </w:pPr>
      <w:r w:rsidRPr="004606D9">
        <w:rPr>
          <w:rFonts w:ascii="Times New Roman" w:hAnsi="Times New Roman" w:cs="Times New Roman"/>
          <w:sz w:val="24"/>
          <w:szCs w:val="24"/>
        </w:rPr>
        <w:t>Harvest index (HI) was calculated using the formula of Singh and Stoskopf (1971):</w:t>
      </w:r>
    </w:p>
    <w:p w:rsidR="004606D9" w:rsidRDefault="004606D9" w:rsidP="004606D9">
      <w:pPr>
        <w:jc w:val="center"/>
        <w:rPr>
          <w:rFonts w:ascii="Times New Roman" w:hAnsi="Times New Roman" w:cs="Times New Roman"/>
          <w:b/>
          <w:bCs/>
          <w:sz w:val="24"/>
          <w:szCs w:val="24"/>
        </w:rPr>
      </w:pPr>
      <w:r w:rsidRPr="004606D9">
        <w:rPr>
          <w:rFonts w:ascii="Times New Roman" w:hAnsi="Times New Roman" w:cs="Times New Roman"/>
          <w:b/>
          <w:bCs/>
          <w:noProof/>
          <w:sz w:val="24"/>
          <w:szCs w:val="24"/>
          <w:lang w:val="en-US" w:bidi="kn-IN"/>
        </w:rPr>
        <w:drawing>
          <wp:inline distT="0" distB="0" distL="0" distR="0">
            <wp:extent cx="2438611" cy="624894"/>
            <wp:effectExtent l="0" t="0" r="0" b="3810"/>
            <wp:docPr id="874200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200410" name=""/>
                    <pic:cNvPicPr/>
                  </pic:nvPicPr>
                  <pic:blipFill>
                    <a:blip r:embed="rId7"/>
                    <a:stretch>
                      <a:fillRect/>
                    </a:stretch>
                  </pic:blipFill>
                  <pic:spPr>
                    <a:xfrm>
                      <a:off x="0" y="0"/>
                      <a:ext cx="2438611" cy="624894"/>
                    </a:xfrm>
                    <a:prstGeom prst="rect">
                      <a:avLst/>
                    </a:prstGeom>
                  </pic:spPr>
                </pic:pic>
              </a:graphicData>
            </a:graphic>
          </wp:inline>
        </w:drawing>
      </w:r>
    </w:p>
    <w:p w:rsidR="007950A4" w:rsidRPr="00D731BC" w:rsidRDefault="00675D77" w:rsidP="007950A4">
      <w:pPr>
        <w:jc w:val="both"/>
        <w:rPr>
          <w:rFonts w:ascii="Times New Roman" w:hAnsi="Times New Roman" w:cs="Times New Roman"/>
          <w:sz w:val="24"/>
          <w:szCs w:val="24"/>
        </w:rPr>
      </w:pPr>
      <w:r w:rsidRPr="00EF0B6B">
        <w:rPr>
          <w:rFonts w:ascii="Times New Roman" w:hAnsi="Times New Roman" w:cs="Times New Roman"/>
          <w:b/>
          <w:bCs/>
          <w:sz w:val="24"/>
          <w:szCs w:val="24"/>
        </w:rPr>
        <w:t>Results</w:t>
      </w:r>
      <w:ins w:id="21" w:author="AEEC MUDHOL" w:date="2025-09-24T13:17:00Z">
        <w:r w:rsidR="00AC7ED5">
          <w:rPr>
            <w:rFonts w:ascii="Times New Roman" w:hAnsi="Times New Roman" w:cs="Times New Roman"/>
            <w:b/>
            <w:bCs/>
            <w:sz w:val="24"/>
            <w:szCs w:val="24"/>
          </w:rPr>
          <w:t xml:space="preserve"> and Discussion</w:t>
        </w:r>
      </w:ins>
      <w:r w:rsidRPr="00EF0B6B">
        <w:rPr>
          <w:rFonts w:ascii="Times New Roman" w:hAnsi="Times New Roman" w:cs="Times New Roman"/>
          <w:b/>
          <w:bCs/>
          <w:sz w:val="24"/>
          <w:szCs w:val="24"/>
        </w:rPr>
        <w:t xml:space="preserve"> </w:t>
      </w:r>
    </w:p>
    <w:p w:rsidR="00233C85" w:rsidRPr="00233C85" w:rsidRDefault="00233C85" w:rsidP="00233C85">
      <w:pPr>
        <w:jc w:val="both"/>
        <w:rPr>
          <w:rFonts w:ascii="Times New Roman" w:hAnsi="Times New Roman" w:cs="Times New Roman"/>
          <w:b/>
          <w:bCs/>
          <w:sz w:val="24"/>
          <w:szCs w:val="24"/>
        </w:rPr>
      </w:pPr>
      <w:r w:rsidRPr="00233C85">
        <w:rPr>
          <w:rFonts w:ascii="Times New Roman" w:hAnsi="Times New Roman" w:cs="Times New Roman"/>
          <w:b/>
          <w:bCs/>
          <w:sz w:val="24"/>
          <w:szCs w:val="24"/>
        </w:rPr>
        <w:t>4.1 Growth Parameters</w:t>
      </w:r>
    </w:p>
    <w:p w:rsidR="00233C85" w:rsidRPr="00233C85" w:rsidRDefault="00233C85" w:rsidP="00233C85">
      <w:pPr>
        <w:jc w:val="both"/>
        <w:rPr>
          <w:rFonts w:ascii="Times New Roman" w:hAnsi="Times New Roman" w:cs="Times New Roman"/>
          <w:sz w:val="24"/>
          <w:szCs w:val="24"/>
        </w:rPr>
      </w:pPr>
      <w:r w:rsidRPr="00233C85">
        <w:rPr>
          <w:rFonts w:ascii="Times New Roman" w:hAnsi="Times New Roman" w:cs="Times New Roman"/>
          <w:sz w:val="24"/>
          <w:szCs w:val="24"/>
        </w:rPr>
        <w:t>The growth parameters of mustard, namely plant height, dry matter accumulation and number of leaves per plant, were significantly influenced by different nutrient management practices (Table2). Among the treatments, the maximum plant height (27.78, 111.35 and 142.68 cm), dry matter accumulation (2.60, 9.07 and 13.43 g plant⁻¹), and number of leaves per plant (36.80) were recorded under T₀ (100% RDF through chemical fertilizers), which was found statistically at par with integrated nutrient treatments like T₇ (FYM + Vermicompost + Sulphur + Rock phosphate), T₆ (FYM + Vermicompost + Rock phosphate) and T₅ (Vermicompost + FYM + Sulphur) at 40, 80 DAS and harvest stages. Conversely, the lowest values of these growth parameters were consistently observed in T₁ (Sulphur + RDF).</w:t>
      </w:r>
    </w:p>
    <w:p w:rsidR="00233C85" w:rsidRPr="00233C85" w:rsidRDefault="00233C85" w:rsidP="00233C85">
      <w:pPr>
        <w:jc w:val="both"/>
        <w:rPr>
          <w:rFonts w:ascii="Times New Roman" w:hAnsi="Times New Roman" w:cs="Times New Roman"/>
          <w:sz w:val="24"/>
          <w:szCs w:val="24"/>
        </w:rPr>
      </w:pPr>
      <w:r w:rsidRPr="00233C85">
        <w:rPr>
          <w:rFonts w:ascii="Times New Roman" w:hAnsi="Times New Roman" w:cs="Times New Roman"/>
          <w:sz w:val="24"/>
          <w:szCs w:val="24"/>
        </w:rPr>
        <w:t xml:space="preserve">The superiority of RDF and integrated organic–inorganic treatments can be attributed to their ability to provide a balanced nutrient supply, ensuring better root development, cell multiplication, elongation, and expansion during the vegetative phase, which directly contributed to increased plant height (Singh and Meena, 2004). Simultaneously, the combined use of vermicompost and FYM enhanced the soil physical environment, microbial activity, and availability of macro- and micronutrients, thereby promoting photosynthetically active leaf area and higher chlorophyll content for a longer duration (Manna </w:t>
      </w:r>
      <w:r w:rsidR="00106AF4" w:rsidRPr="00106AF4">
        <w:rPr>
          <w:rFonts w:ascii="Times New Roman" w:hAnsi="Times New Roman" w:cs="Times New Roman"/>
          <w:i/>
          <w:iCs/>
          <w:sz w:val="24"/>
          <w:szCs w:val="24"/>
        </w:rPr>
        <w:t>et al.,</w:t>
      </w:r>
      <w:r w:rsidRPr="00233C85">
        <w:rPr>
          <w:rFonts w:ascii="Times New Roman" w:hAnsi="Times New Roman" w:cs="Times New Roman"/>
          <w:sz w:val="24"/>
          <w:szCs w:val="24"/>
        </w:rPr>
        <w:t xml:space="preserve"> 2005). This facilitated better interception and utilization of solar radiation, ultimately leading to greater dry matter accumulation (Rao </w:t>
      </w:r>
      <w:r w:rsidR="00106AF4" w:rsidRPr="00106AF4">
        <w:rPr>
          <w:rFonts w:ascii="Times New Roman" w:hAnsi="Times New Roman" w:cs="Times New Roman"/>
          <w:i/>
          <w:iCs/>
          <w:sz w:val="24"/>
          <w:szCs w:val="24"/>
        </w:rPr>
        <w:t>et al.,</w:t>
      </w:r>
      <w:r w:rsidRPr="00233C85">
        <w:rPr>
          <w:rFonts w:ascii="Times New Roman" w:hAnsi="Times New Roman" w:cs="Times New Roman"/>
          <w:sz w:val="24"/>
          <w:szCs w:val="24"/>
        </w:rPr>
        <w:t xml:space="preserve"> 2013). Moreover, vermicompost is known to release plant growth regulators like auxins, gibberellins and cytokinins, which stimulate leaf proliferation and enhance photosynthetic efficiency (Arancon</w:t>
      </w:r>
      <w:r w:rsidR="00106AF4" w:rsidRPr="00106AF4">
        <w:rPr>
          <w:rFonts w:ascii="Times New Roman" w:hAnsi="Times New Roman" w:cs="Times New Roman"/>
          <w:i/>
          <w:iCs/>
          <w:sz w:val="24"/>
          <w:szCs w:val="24"/>
        </w:rPr>
        <w:t>et al.,</w:t>
      </w:r>
      <w:r w:rsidRPr="00233C85">
        <w:rPr>
          <w:rFonts w:ascii="Times New Roman" w:hAnsi="Times New Roman" w:cs="Times New Roman"/>
          <w:sz w:val="24"/>
          <w:szCs w:val="24"/>
        </w:rPr>
        <w:t xml:space="preserve"> 2004). The higher leaf number under RDF and integrated treatments not only supported higher photosynthetic rate but also ensured better assimilate partitioning toward structural and reproductive growth, thereby reinforcing the positive effect on both height and biomass production.</w:t>
      </w:r>
    </w:p>
    <w:p w:rsidR="00233C85" w:rsidRPr="00233C85" w:rsidRDefault="00233C85" w:rsidP="00233C85">
      <w:pPr>
        <w:jc w:val="both"/>
        <w:rPr>
          <w:rFonts w:ascii="Times New Roman" w:hAnsi="Times New Roman" w:cs="Times New Roman"/>
          <w:b/>
          <w:bCs/>
          <w:sz w:val="24"/>
          <w:szCs w:val="24"/>
        </w:rPr>
      </w:pPr>
      <w:r w:rsidRPr="00233C85">
        <w:rPr>
          <w:rFonts w:ascii="Times New Roman" w:hAnsi="Times New Roman" w:cs="Times New Roman"/>
          <w:b/>
          <w:bCs/>
          <w:sz w:val="24"/>
          <w:szCs w:val="24"/>
        </w:rPr>
        <w:t>4.2 Yield Attributes</w:t>
      </w:r>
    </w:p>
    <w:p w:rsidR="00233C85" w:rsidRPr="00233C85" w:rsidRDefault="00233C85" w:rsidP="00233C85">
      <w:pPr>
        <w:jc w:val="both"/>
        <w:rPr>
          <w:rFonts w:ascii="Times New Roman" w:hAnsi="Times New Roman" w:cs="Times New Roman"/>
          <w:sz w:val="24"/>
          <w:szCs w:val="24"/>
        </w:rPr>
      </w:pPr>
      <w:r w:rsidRPr="00233C85">
        <w:rPr>
          <w:rFonts w:ascii="Times New Roman" w:hAnsi="Times New Roman" w:cs="Times New Roman"/>
          <w:sz w:val="24"/>
          <w:szCs w:val="24"/>
        </w:rPr>
        <w:t>The yield-attributing characters of mustard, namely number of branches plant⁻¹, number of siliquae plant⁻¹, number of seeds siliqua⁻¹ and test weight, were significantly influenced by different nutrient management practices (Table 3). The maximum number of branches per plant (9.46), siliquae per plant (220.93), and highest test weight (4.52 g) were recorded with T₀ (100% RDF through chemical fertilizers), which remained statistically comparable with the integrated nutrient treatments T₇ (FYM + Vermicompost + Sulphur + Rock phosphate), T₆ (FYM + Vermicompost + Rock phosphate) and T₅ (Vermicompost + FYM + Sulphur). On the other hand, the lowest values of these yield attributes (branches: 6.84, siliquae plant⁻¹: 172.0, test weight: 3.80 g) were observed under T₁ (Sulphur + RDF). Interestingly, the number of seeds siliqua⁻¹ did not differ significantly among treatments, indicating that this trait is relatively less responsive to nutrient management practices.</w:t>
      </w:r>
    </w:p>
    <w:p w:rsidR="00233C85" w:rsidRPr="00233C85" w:rsidRDefault="00233C85" w:rsidP="00233C85">
      <w:pPr>
        <w:jc w:val="both"/>
        <w:rPr>
          <w:rFonts w:ascii="Times New Roman" w:hAnsi="Times New Roman" w:cs="Times New Roman"/>
          <w:sz w:val="24"/>
          <w:szCs w:val="24"/>
        </w:rPr>
      </w:pPr>
      <w:r w:rsidRPr="00233C85">
        <w:rPr>
          <w:rFonts w:ascii="Times New Roman" w:hAnsi="Times New Roman" w:cs="Times New Roman"/>
          <w:sz w:val="24"/>
          <w:szCs w:val="24"/>
        </w:rPr>
        <w:t>The improvement in branches per plant and siliquae formation under RDF and integrated nutrient treatments may be attributed to better nutrient availability and balanced uptake of N, P, K and S, which enhanced photosynthetic activity, assimilate partitioning and reproductive growth (Singh and Meena, 2004; Sah</w:t>
      </w:r>
      <w:r w:rsidR="00106AF4" w:rsidRPr="00106AF4">
        <w:rPr>
          <w:rFonts w:ascii="Times New Roman" w:hAnsi="Times New Roman" w:cs="Times New Roman"/>
          <w:i/>
          <w:iCs/>
          <w:sz w:val="24"/>
          <w:szCs w:val="24"/>
        </w:rPr>
        <w:t>et al.,</w:t>
      </w:r>
      <w:r w:rsidRPr="00233C85">
        <w:rPr>
          <w:rFonts w:ascii="Times New Roman" w:hAnsi="Times New Roman" w:cs="Times New Roman"/>
          <w:sz w:val="24"/>
          <w:szCs w:val="24"/>
        </w:rPr>
        <w:t xml:space="preserve"> 2013). Sulphur, in particular, plays a crucial role in chlorophyll synthesis, protein metabolism and enzymatic activity, thereby improving the formation of branches and siliquae, which directly contribute to higher sink capacity (Rao </w:t>
      </w:r>
      <w:r w:rsidR="00106AF4" w:rsidRPr="00106AF4">
        <w:rPr>
          <w:rFonts w:ascii="Times New Roman" w:hAnsi="Times New Roman" w:cs="Times New Roman"/>
          <w:i/>
          <w:iCs/>
          <w:sz w:val="24"/>
          <w:szCs w:val="24"/>
        </w:rPr>
        <w:t>et al.,</w:t>
      </w:r>
      <w:r w:rsidRPr="00233C85">
        <w:rPr>
          <w:rFonts w:ascii="Times New Roman" w:hAnsi="Times New Roman" w:cs="Times New Roman"/>
          <w:sz w:val="24"/>
          <w:szCs w:val="24"/>
        </w:rPr>
        <w:t xml:space="preserve"> 2013). Moreover, the use of vermicompost and FYM supplied essential nutrients along with organic acids and growth-promoting substances that improved soil structure, root growth and nutrient-use efficiency, ultimately reflecting in better test weight of seeds (Manna </w:t>
      </w:r>
      <w:r w:rsidR="00106AF4" w:rsidRPr="00106AF4">
        <w:rPr>
          <w:rFonts w:ascii="Times New Roman" w:hAnsi="Times New Roman" w:cs="Times New Roman"/>
          <w:i/>
          <w:iCs/>
          <w:sz w:val="24"/>
          <w:szCs w:val="24"/>
        </w:rPr>
        <w:t>et al.,</w:t>
      </w:r>
      <w:r w:rsidRPr="00233C85">
        <w:rPr>
          <w:rFonts w:ascii="Times New Roman" w:hAnsi="Times New Roman" w:cs="Times New Roman"/>
          <w:sz w:val="24"/>
          <w:szCs w:val="24"/>
        </w:rPr>
        <w:t xml:space="preserve"> 2005; Arancon</w:t>
      </w:r>
      <w:r w:rsidR="00106AF4" w:rsidRPr="00106AF4">
        <w:rPr>
          <w:rFonts w:ascii="Times New Roman" w:hAnsi="Times New Roman" w:cs="Times New Roman"/>
          <w:i/>
          <w:iCs/>
          <w:sz w:val="24"/>
          <w:szCs w:val="24"/>
        </w:rPr>
        <w:t>et al.,</w:t>
      </w:r>
      <w:r w:rsidRPr="00233C85">
        <w:rPr>
          <w:rFonts w:ascii="Times New Roman" w:hAnsi="Times New Roman" w:cs="Times New Roman"/>
          <w:sz w:val="24"/>
          <w:szCs w:val="24"/>
        </w:rPr>
        <w:t xml:space="preserve"> 2004).</w:t>
      </w:r>
    </w:p>
    <w:p w:rsidR="00233C85" w:rsidRPr="00233C85" w:rsidRDefault="00233C85" w:rsidP="00233C85">
      <w:pPr>
        <w:jc w:val="both"/>
        <w:rPr>
          <w:rFonts w:ascii="Times New Roman" w:hAnsi="Times New Roman" w:cs="Times New Roman"/>
          <w:b/>
          <w:bCs/>
          <w:sz w:val="24"/>
          <w:szCs w:val="24"/>
        </w:rPr>
      </w:pPr>
      <w:r w:rsidRPr="00233C85">
        <w:rPr>
          <w:rFonts w:ascii="Times New Roman" w:hAnsi="Times New Roman" w:cs="Times New Roman"/>
          <w:b/>
          <w:bCs/>
          <w:sz w:val="24"/>
          <w:szCs w:val="24"/>
        </w:rPr>
        <w:t>Yield</w:t>
      </w:r>
    </w:p>
    <w:p w:rsidR="00233C85" w:rsidRDefault="00233C85" w:rsidP="00233C85">
      <w:pPr>
        <w:jc w:val="both"/>
        <w:rPr>
          <w:rFonts w:ascii="Times New Roman" w:hAnsi="Times New Roman" w:cs="Times New Roman"/>
          <w:sz w:val="24"/>
          <w:szCs w:val="24"/>
        </w:rPr>
      </w:pPr>
      <w:r w:rsidRPr="00233C85">
        <w:rPr>
          <w:rFonts w:ascii="Times New Roman" w:hAnsi="Times New Roman" w:cs="Times New Roman"/>
          <w:sz w:val="24"/>
          <w:szCs w:val="24"/>
        </w:rPr>
        <w:t>The seed yield, stover yield and harvest index of mustard were significantly influenced by different nutrient management practices (Table 4</w:t>
      </w:r>
      <w:r w:rsidR="00106AF4">
        <w:rPr>
          <w:rFonts w:ascii="Times New Roman" w:hAnsi="Times New Roman" w:cs="Times New Roman"/>
          <w:sz w:val="24"/>
          <w:szCs w:val="24"/>
        </w:rPr>
        <w:t>anf Fig.1</w:t>
      </w:r>
      <w:r w:rsidRPr="00233C85">
        <w:rPr>
          <w:rFonts w:ascii="Times New Roman" w:hAnsi="Times New Roman" w:cs="Times New Roman"/>
          <w:sz w:val="24"/>
          <w:szCs w:val="24"/>
        </w:rPr>
        <w:t xml:space="preserve">). </w:t>
      </w:r>
    </w:p>
    <w:p w:rsidR="00233C85" w:rsidRPr="00233C85" w:rsidRDefault="00233C85" w:rsidP="00233C85">
      <w:pPr>
        <w:jc w:val="both"/>
        <w:rPr>
          <w:rFonts w:ascii="Times New Roman" w:hAnsi="Times New Roman" w:cs="Times New Roman"/>
          <w:b/>
          <w:bCs/>
          <w:sz w:val="24"/>
          <w:szCs w:val="24"/>
        </w:rPr>
      </w:pPr>
      <w:r w:rsidRPr="00233C85">
        <w:rPr>
          <w:rFonts w:ascii="Times New Roman" w:hAnsi="Times New Roman" w:cs="Times New Roman"/>
          <w:b/>
          <w:bCs/>
          <w:sz w:val="24"/>
          <w:szCs w:val="24"/>
        </w:rPr>
        <w:t>Seed yield(kg ha⁻¹)</w:t>
      </w:r>
    </w:p>
    <w:p w:rsidR="00233C85" w:rsidRPr="00233C85" w:rsidRDefault="00233C85" w:rsidP="00233C85">
      <w:pPr>
        <w:jc w:val="both"/>
        <w:rPr>
          <w:rFonts w:ascii="Times New Roman" w:hAnsi="Times New Roman" w:cs="Times New Roman"/>
          <w:sz w:val="24"/>
          <w:szCs w:val="24"/>
        </w:rPr>
      </w:pPr>
      <w:r w:rsidRPr="00233C85">
        <w:rPr>
          <w:rFonts w:ascii="Times New Roman" w:hAnsi="Times New Roman" w:cs="Times New Roman"/>
          <w:sz w:val="24"/>
          <w:szCs w:val="24"/>
        </w:rPr>
        <w:t xml:space="preserve">Seed yield varied from 1194 to 1815 kg ha⁻¹, with the maximum value (1815 kg ha⁻¹) recorded in T₀ (100% RDF through chemical fertilizers), which remained at par with T₇ (FYM + Vermicompost + Sulphur + Rock phosphate), T₆ (FYM + Vermicompost + Rock phosphate), T₅ (Vermicompost + FYM + Sulphur) and T₄ (FYM + Sulphur). The lowest seed yield was observed under absolute rock phosphate application. The improvement in seed yield under RDF and integrated nutrient sources can be attributed to their positive effects on vegetative growth and yield attributes such as number of siliquae plant⁻¹ and test weight. Sulphur application enhanced leaf area, chlorophyll synthesis, photosynthesis and assimilate translocation, which supported better seed setting and filling (Rao </w:t>
      </w:r>
      <w:r w:rsidR="00106AF4" w:rsidRPr="00106AF4">
        <w:rPr>
          <w:rFonts w:ascii="Times New Roman" w:hAnsi="Times New Roman" w:cs="Times New Roman"/>
          <w:i/>
          <w:iCs/>
          <w:sz w:val="24"/>
          <w:szCs w:val="24"/>
        </w:rPr>
        <w:t>et al.,</w:t>
      </w:r>
      <w:r w:rsidRPr="00233C85">
        <w:rPr>
          <w:rFonts w:ascii="Times New Roman" w:hAnsi="Times New Roman" w:cs="Times New Roman"/>
          <w:sz w:val="24"/>
          <w:szCs w:val="24"/>
        </w:rPr>
        <w:t xml:space="preserve"> 2013). Vermicompost and FYM further improved soil structure, nutrient availability and microbial activity, promoting root growth and efficient uptake of nutrients from deeper layers, thereby enhancing crop growth and seed production (Manna </w:t>
      </w:r>
      <w:r w:rsidR="00106AF4" w:rsidRPr="00106AF4">
        <w:rPr>
          <w:rFonts w:ascii="Times New Roman" w:hAnsi="Times New Roman" w:cs="Times New Roman"/>
          <w:i/>
          <w:iCs/>
          <w:sz w:val="24"/>
          <w:szCs w:val="24"/>
        </w:rPr>
        <w:t>et al.,</w:t>
      </w:r>
      <w:r w:rsidRPr="00233C85">
        <w:rPr>
          <w:rFonts w:ascii="Times New Roman" w:hAnsi="Times New Roman" w:cs="Times New Roman"/>
          <w:sz w:val="24"/>
          <w:szCs w:val="24"/>
        </w:rPr>
        <w:t xml:space="preserve"> 2005; Arancon</w:t>
      </w:r>
      <w:r w:rsidR="00106AF4" w:rsidRPr="00106AF4">
        <w:rPr>
          <w:rFonts w:ascii="Times New Roman" w:hAnsi="Times New Roman" w:cs="Times New Roman"/>
          <w:i/>
          <w:iCs/>
          <w:sz w:val="24"/>
          <w:szCs w:val="24"/>
        </w:rPr>
        <w:t>et al.,</w:t>
      </w:r>
      <w:r w:rsidRPr="00233C85">
        <w:rPr>
          <w:rFonts w:ascii="Times New Roman" w:hAnsi="Times New Roman" w:cs="Times New Roman"/>
          <w:sz w:val="24"/>
          <w:szCs w:val="24"/>
        </w:rPr>
        <w:t xml:space="preserve"> 2004).</w:t>
      </w:r>
    </w:p>
    <w:p w:rsidR="00233C85" w:rsidRPr="00233C85" w:rsidRDefault="00106AF4" w:rsidP="00233C85">
      <w:pPr>
        <w:jc w:val="both"/>
        <w:rPr>
          <w:rFonts w:ascii="Times New Roman" w:hAnsi="Times New Roman" w:cs="Times New Roman"/>
          <w:b/>
          <w:bCs/>
          <w:sz w:val="24"/>
          <w:szCs w:val="24"/>
        </w:rPr>
      </w:pPr>
      <w:r>
        <w:rPr>
          <w:rFonts w:ascii="Times New Roman" w:hAnsi="Times New Roman" w:cs="Times New Roman"/>
          <w:b/>
          <w:bCs/>
          <w:sz w:val="24"/>
          <w:szCs w:val="24"/>
        </w:rPr>
        <w:t>S</w:t>
      </w:r>
      <w:r w:rsidR="00233C85" w:rsidRPr="00233C85">
        <w:rPr>
          <w:rFonts w:ascii="Times New Roman" w:hAnsi="Times New Roman" w:cs="Times New Roman"/>
          <w:b/>
          <w:bCs/>
          <w:sz w:val="24"/>
          <w:szCs w:val="24"/>
        </w:rPr>
        <w:t>tover</w:t>
      </w:r>
      <w:r w:rsidR="00233C85" w:rsidRPr="004606D9">
        <w:rPr>
          <w:rFonts w:ascii="Times New Roman" w:hAnsi="Times New Roman" w:cs="Times New Roman"/>
          <w:b/>
          <w:bCs/>
          <w:sz w:val="24"/>
          <w:szCs w:val="24"/>
        </w:rPr>
        <w:t xml:space="preserve"> yield (kg ha⁻¹)</w:t>
      </w:r>
    </w:p>
    <w:p w:rsidR="00233C85" w:rsidRPr="00233C85" w:rsidRDefault="00233C85" w:rsidP="00233C85">
      <w:pPr>
        <w:jc w:val="both"/>
        <w:rPr>
          <w:rFonts w:ascii="Times New Roman" w:hAnsi="Times New Roman" w:cs="Times New Roman"/>
          <w:sz w:val="24"/>
          <w:szCs w:val="24"/>
        </w:rPr>
      </w:pPr>
      <w:r w:rsidRPr="00233C85">
        <w:rPr>
          <w:rFonts w:ascii="Times New Roman" w:hAnsi="Times New Roman" w:cs="Times New Roman"/>
          <w:sz w:val="24"/>
          <w:szCs w:val="24"/>
        </w:rPr>
        <w:t>The stover yield followed a similar pattern, ranging from 4042 to 5845 kg ha⁻¹, with the maximum yield recorded under T₀ (100% RDF). The increase in stover yield under chemical and integrated nutrient sources was largely due to improved biomass accumulation, better vegetative growth and nutrient uptake efficiency, which collectively contributed to higher structural dry matter (Sah</w:t>
      </w:r>
      <w:r w:rsidR="00106AF4" w:rsidRPr="00106AF4">
        <w:rPr>
          <w:rFonts w:ascii="Times New Roman" w:hAnsi="Times New Roman" w:cs="Times New Roman"/>
          <w:i/>
          <w:iCs/>
          <w:sz w:val="24"/>
          <w:szCs w:val="24"/>
        </w:rPr>
        <w:t>et al.,</w:t>
      </w:r>
      <w:r w:rsidRPr="00233C85">
        <w:rPr>
          <w:rFonts w:ascii="Times New Roman" w:hAnsi="Times New Roman" w:cs="Times New Roman"/>
          <w:sz w:val="24"/>
          <w:szCs w:val="24"/>
        </w:rPr>
        <w:t xml:space="preserve"> 2013).</w:t>
      </w:r>
    </w:p>
    <w:p w:rsidR="00106AF4" w:rsidRPr="00106AF4" w:rsidRDefault="00106AF4" w:rsidP="00233C85">
      <w:pPr>
        <w:jc w:val="both"/>
        <w:rPr>
          <w:rFonts w:ascii="Times New Roman" w:hAnsi="Times New Roman" w:cs="Times New Roman"/>
          <w:b/>
          <w:bCs/>
          <w:sz w:val="24"/>
          <w:szCs w:val="24"/>
        </w:rPr>
      </w:pPr>
      <w:r w:rsidRPr="00106AF4">
        <w:rPr>
          <w:rFonts w:ascii="Times New Roman" w:hAnsi="Times New Roman" w:cs="Times New Roman"/>
          <w:b/>
          <w:bCs/>
          <w:sz w:val="24"/>
          <w:szCs w:val="24"/>
        </w:rPr>
        <w:t xml:space="preserve">Harvesting Index (%) </w:t>
      </w:r>
    </w:p>
    <w:p w:rsidR="00233C85" w:rsidRPr="00233C85" w:rsidRDefault="00233C85" w:rsidP="00233C85">
      <w:pPr>
        <w:jc w:val="both"/>
        <w:rPr>
          <w:rFonts w:ascii="Times New Roman" w:hAnsi="Times New Roman" w:cs="Times New Roman"/>
          <w:sz w:val="24"/>
          <w:szCs w:val="24"/>
        </w:rPr>
      </w:pPr>
      <w:r w:rsidRPr="00233C85">
        <w:rPr>
          <w:rFonts w:ascii="Times New Roman" w:hAnsi="Times New Roman" w:cs="Times New Roman"/>
          <w:sz w:val="24"/>
          <w:szCs w:val="24"/>
        </w:rPr>
        <w:t>The harvest index (HI) did not differ significantly among treatments at the 5% level. However, the highest HI (24.18%) was observed with T₇ (FYM + Vermicompost + Sulphur + Rock phosphate), suggesting that integrated nutrient management optimized partitioning of assimilates into economic yield. The non-significant differences indicate that while nutrient management increased both seed and stover yields, the proportion of seed yield to biological yield remained nearly constant (Singh &amp; Meena, 2004).</w:t>
      </w:r>
    </w:p>
    <w:p w:rsidR="00C158F1" w:rsidRPr="00C158F1" w:rsidRDefault="00C158F1" w:rsidP="00C158F1">
      <w:pPr>
        <w:jc w:val="both"/>
        <w:rPr>
          <w:rFonts w:ascii="Times New Roman" w:hAnsi="Times New Roman" w:cs="Times New Roman"/>
          <w:b/>
          <w:bCs/>
          <w:sz w:val="24"/>
          <w:szCs w:val="24"/>
        </w:rPr>
      </w:pPr>
      <w:r w:rsidRPr="00C158F1">
        <w:rPr>
          <w:rFonts w:ascii="Times New Roman" w:hAnsi="Times New Roman" w:cs="Times New Roman"/>
          <w:b/>
          <w:bCs/>
          <w:sz w:val="24"/>
          <w:szCs w:val="24"/>
        </w:rPr>
        <w:t xml:space="preserve">Conclusion </w:t>
      </w:r>
    </w:p>
    <w:p w:rsidR="00675D77" w:rsidRPr="004B4C83" w:rsidRDefault="00C158F1" w:rsidP="007950A4">
      <w:pPr>
        <w:jc w:val="both"/>
        <w:rPr>
          <w:rFonts w:ascii="Times New Roman" w:hAnsi="Times New Roman" w:cs="Times New Roman"/>
          <w:sz w:val="24"/>
          <w:szCs w:val="24"/>
        </w:rPr>
      </w:pPr>
      <w:r w:rsidRPr="00C158F1">
        <w:rPr>
          <w:rFonts w:ascii="Times New Roman" w:hAnsi="Times New Roman" w:cs="Times New Roman"/>
          <w:sz w:val="24"/>
          <w:szCs w:val="24"/>
        </w:rPr>
        <w:t>The present investigation demonstrated that</w:t>
      </w:r>
      <w:r w:rsidR="005A7F06" w:rsidRPr="005A7F06">
        <w:rPr>
          <w:rFonts w:ascii="Times New Roman" w:hAnsi="Times New Roman" w:cs="Times New Roman"/>
          <w:sz w:val="24"/>
          <w:szCs w:val="24"/>
        </w:rPr>
        <w:t xml:space="preserve">Growth, yield attributes, and yield of mustard were significantly influenced by nutrient management practices. The highest performance was obtained with </w:t>
      </w:r>
      <w:r w:rsidR="005A7F06" w:rsidRPr="005A7F06">
        <w:rPr>
          <w:rFonts w:ascii="Times New Roman" w:hAnsi="Times New Roman" w:cs="Times New Roman"/>
          <w:b/>
          <w:bCs/>
          <w:sz w:val="24"/>
          <w:szCs w:val="24"/>
        </w:rPr>
        <w:t>100% RDF</w:t>
      </w:r>
      <w:del w:id="22" w:author="AEEC MUDHOL" w:date="2025-09-24T13:18:00Z">
        <w:r w:rsidR="005A7F06" w:rsidRPr="005A7F06" w:rsidDel="00C77E5D">
          <w:rPr>
            <w:rFonts w:ascii="Times New Roman" w:hAnsi="Times New Roman" w:cs="Times New Roman"/>
            <w:sz w:val="24"/>
            <w:szCs w:val="24"/>
          </w:rPr>
          <w:delText>,</w:delText>
        </w:r>
      </w:del>
      <w:r w:rsidR="005A7F06" w:rsidRPr="005A7F06">
        <w:rPr>
          <w:rFonts w:ascii="Times New Roman" w:hAnsi="Times New Roman" w:cs="Times New Roman"/>
          <w:sz w:val="24"/>
          <w:szCs w:val="24"/>
        </w:rPr>
        <w:t xml:space="preserve"> though treatments integrating </w:t>
      </w:r>
      <w:r w:rsidR="005A7F06" w:rsidRPr="005A7F06">
        <w:rPr>
          <w:rFonts w:ascii="Times New Roman" w:hAnsi="Times New Roman" w:cs="Times New Roman"/>
          <w:b/>
          <w:bCs/>
          <w:sz w:val="24"/>
          <w:szCs w:val="24"/>
        </w:rPr>
        <w:t>FYM, vermicompost, sulphur, and rock phosphate</w:t>
      </w:r>
      <w:r w:rsidR="005A7F06" w:rsidRPr="005A7F06">
        <w:rPr>
          <w:rFonts w:ascii="Times New Roman" w:hAnsi="Times New Roman" w:cs="Times New Roman"/>
          <w:sz w:val="24"/>
          <w:szCs w:val="24"/>
        </w:rPr>
        <w:t xml:space="preserve"> produced comparable results. Improved growth, siliquae formation, seed and stover yields under integrated nutrient sources highlight their role in sustaining productivity through better nutrient availability, soil health improvement, and efficient assimilate translocation. Thus, integrated nutrient management can serve as a sustainable alternative to sole chemical fertilization for achieving high mustard yield.</w:t>
      </w:r>
    </w:p>
    <w:p w:rsidR="00675D77" w:rsidRPr="004B4C83" w:rsidRDefault="00675D77" w:rsidP="007950A4">
      <w:pPr>
        <w:jc w:val="both"/>
        <w:rPr>
          <w:rFonts w:ascii="Times New Roman" w:hAnsi="Times New Roman" w:cs="Times New Roman"/>
          <w:sz w:val="24"/>
          <w:szCs w:val="24"/>
        </w:rPr>
      </w:pPr>
    </w:p>
    <w:p w:rsidR="00675D77" w:rsidRPr="004B4C83" w:rsidRDefault="00675D77" w:rsidP="007950A4">
      <w:pPr>
        <w:jc w:val="both"/>
        <w:rPr>
          <w:rFonts w:ascii="Times New Roman" w:hAnsi="Times New Roman" w:cs="Times New Roman"/>
          <w:sz w:val="24"/>
          <w:szCs w:val="24"/>
        </w:rPr>
      </w:pPr>
    </w:p>
    <w:p w:rsidR="00675D77" w:rsidRPr="004B4C83" w:rsidRDefault="00675D77" w:rsidP="007950A4">
      <w:pPr>
        <w:jc w:val="both"/>
        <w:rPr>
          <w:rFonts w:ascii="Times New Roman" w:hAnsi="Times New Roman" w:cs="Times New Roman"/>
          <w:sz w:val="24"/>
          <w:szCs w:val="24"/>
        </w:rPr>
      </w:pPr>
    </w:p>
    <w:p w:rsidR="00675D77" w:rsidRPr="004B4C83" w:rsidRDefault="00675D77" w:rsidP="007950A4">
      <w:pPr>
        <w:jc w:val="both"/>
        <w:rPr>
          <w:rFonts w:ascii="Times New Roman" w:hAnsi="Times New Roman" w:cs="Times New Roman"/>
          <w:sz w:val="24"/>
          <w:szCs w:val="24"/>
        </w:rPr>
      </w:pPr>
    </w:p>
    <w:p w:rsidR="00675D77" w:rsidRPr="004B4C83" w:rsidRDefault="00675D77" w:rsidP="007950A4">
      <w:pPr>
        <w:jc w:val="both"/>
        <w:rPr>
          <w:rFonts w:ascii="Times New Roman" w:hAnsi="Times New Roman" w:cs="Times New Roman"/>
          <w:sz w:val="24"/>
          <w:szCs w:val="24"/>
        </w:rPr>
      </w:pPr>
    </w:p>
    <w:p w:rsidR="00675D77" w:rsidRPr="004B4C83" w:rsidRDefault="00675D77" w:rsidP="007950A4">
      <w:pPr>
        <w:jc w:val="both"/>
        <w:rPr>
          <w:rFonts w:ascii="Times New Roman" w:hAnsi="Times New Roman" w:cs="Times New Roman"/>
          <w:sz w:val="24"/>
          <w:szCs w:val="24"/>
        </w:rPr>
      </w:pPr>
    </w:p>
    <w:p w:rsidR="00675D77" w:rsidRPr="004B4C83" w:rsidRDefault="00675D77" w:rsidP="007950A4">
      <w:pPr>
        <w:jc w:val="both"/>
        <w:rPr>
          <w:rFonts w:ascii="Times New Roman" w:hAnsi="Times New Roman" w:cs="Times New Roman"/>
          <w:sz w:val="24"/>
          <w:szCs w:val="24"/>
        </w:rPr>
      </w:pPr>
    </w:p>
    <w:p w:rsidR="00675D77" w:rsidRPr="004B4C83" w:rsidRDefault="00675D77" w:rsidP="007950A4">
      <w:pPr>
        <w:jc w:val="both"/>
        <w:rPr>
          <w:rFonts w:ascii="Times New Roman" w:hAnsi="Times New Roman" w:cs="Times New Roman"/>
          <w:sz w:val="24"/>
          <w:szCs w:val="24"/>
        </w:rPr>
      </w:pPr>
    </w:p>
    <w:p w:rsidR="00675D77" w:rsidRPr="004B4C83" w:rsidRDefault="00675D77" w:rsidP="007950A4">
      <w:pPr>
        <w:jc w:val="both"/>
        <w:rPr>
          <w:rFonts w:ascii="Times New Roman" w:hAnsi="Times New Roman" w:cs="Times New Roman"/>
          <w:sz w:val="24"/>
          <w:szCs w:val="24"/>
        </w:rPr>
      </w:pPr>
    </w:p>
    <w:p w:rsidR="00675D77" w:rsidRPr="004B4C83" w:rsidRDefault="00675D77" w:rsidP="007950A4">
      <w:pPr>
        <w:jc w:val="both"/>
        <w:rPr>
          <w:rFonts w:ascii="Times New Roman" w:hAnsi="Times New Roman" w:cs="Times New Roman"/>
          <w:sz w:val="24"/>
          <w:szCs w:val="24"/>
        </w:rPr>
      </w:pPr>
    </w:p>
    <w:p w:rsidR="00675D77" w:rsidRPr="004B4C83" w:rsidRDefault="00675D77" w:rsidP="007950A4">
      <w:pPr>
        <w:jc w:val="both"/>
        <w:rPr>
          <w:rFonts w:ascii="Times New Roman" w:hAnsi="Times New Roman" w:cs="Times New Roman"/>
          <w:sz w:val="24"/>
          <w:szCs w:val="24"/>
        </w:rPr>
      </w:pPr>
    </w:p>
    <w:p w:rsidR="00675D77" w:rsidRPr="004B4C83" w:rsidRDefault="00675D77" w:rsidP="007950A4">
      <w:pPr>
        <w:jc w:val="both"/>
        <w:rPr>
          <w:rFonts w:ascii="Times New Roman" w:hAnsi="Times New Roman" w:cs="Times New Roman"/>
          <w:sz w:val="24"/>
          <w:szCs w:val="24"/>
        </w:rPr>
      </w:pPr>
    </w:p>
    <w:p w:rsidR="00675D77" w:rsidRPr="004B4C83" w:rsidRDefault="00675D77" w:rsidP="007950A4">
      <w:pPr>
        <w:jc w:val="both"/>
        <w:rPr>
          <w:rFonts w:ascii="Times New Roman" w:hAnsi="Times New Roman" w:cs="Times New Roman"/>
          <w:sz w:val="24"/>
          <w:szCs w:val="24"/>
        </w:rPr>
      </w:pPr>
    </w:p>
    <w:p w:rsidR="00675D77" w:rsidRPr="004B4C83" w:rsidRDefault="00675D77" w:rsidP="007950A4">
      <w:pPr>
        <w:jc w:val="both"/>
        <w:rPr>
          <w:rFonts w:ascii="Times New Roman" w:hAnsi="Times New Roman" w:cs="Times New Roman"/>
          <w:sz w:val="24"/>
          <w:szCs w:val="24"/>
        </w:rPr>
      </w:pPr>
    </w:p>
    <w:p w:rsidR="00675D77" w:rsidRPr="004B4C83" w:rsidRDefault="00675D77" w:rsidP="007950A4">
      <w:pPr>
        <w:jc w:val="both"/>
        <w:rPr>
          <w:rFonts w:ascii="Times New Roman" w:hAnsi="Times New Roman" w:cs="Times New Roman"/>
          <w:sz w:val="24"/>
          <w:szCs w:val="24"/>
        </w:rPr>
      </w:pPr>
    </w:p>
    <w:p w:rsidR="00675D77" w:rsidRPr="004B4C83" w:rsidRDefault="00675D77" w:rsidP="007950A4">
      <w:pPr>
        <w:jc w:val="both"/>
        <w:rPr>
          <w:rFonts w:ascii="Times New Roman" w:hAnsi="Times New Roman" w:cs="Times New Roman"/>
          <w:sz w:val="24"/>
          <w:szCs w:val="24"/>
        </w:rPr>
      </w:pPr>
    </w:p>
    <w:p w:rsidR="00675D77" w:rsidRPr="004B4C83" w:rsidRDefault="00675D77" w:rsidP="007950A4">
      <w:pPr>
        <w:jc w:val="both"/>
        <w:rPr>
          <w:rFonts w:ascii="Times New Roman" w:hAnsi="Times New Roman" w:cs="Times New Roman"/>
          <w:sz w:val="24"/>
          <w:szCs w:val="24"/>
        </w:rPr>
      </w:pPr>
    </w:p>
    <w:p w:rsidR="00675D77" w:rsidRPr="004B4C83" w:rsidRDefault="00675D77" w:rsidP="007950A4">
      <w:pPr>
        <w:jc w:val="both"/>
        <w:rPr>
          <w:rFonts w:ascii="Times New Roman" w:hAnsi="Times New Roman" w:cs="Times New Roman"/>
          <w:sz w:val="24"/>
          <w:szCs w:val="24"/>
        </w:rPr>
      </w:pPr>
    </w:p>
    <w:p w:rsidR="00675D77" w:rsidRPr="004B4C83" w:rsidRDefault="00675D77" w:rsidP="007950A4">
      <w:pPr>
        <w:jc w:val="both"/>
        <w:rPr>
          <w:rFonts w:ascii="Times New Roman" w:hAnsi="Times New Roman" w:cs="Times New Roman"/>
          <w:sz w:val="24"/>
          <w:szCs w:val="24"/>
        </w:rPr>
      </w:pPr>
    </w:p>
    <w:p w:rsidR="00675D77" w:rsidRPr="004B4C83" w:rsidRDefault="00675D77" w:rsidP="007950A4">
      <w:pPr>
        <w:jc w:val="both"/>
        <w:rPr>
          <w:rFonts w:ascii="Times New Roman" w:hAnsi="Times New Roman" w:cs="Times New Roman"/>
          <w:sz w:val="24"/>
          <w:szCs w:val="24"/>
        </w:rPr>
      </w:pPr>
    </w:p>
    <w:p w:rsidR="00675D77" w:rsidRPr="004B4C83" w:rsidRDefault="00675D77" w:rsidP="007950A4">
      <w:pPr>
        <w:jc w:val="both"/>
        <w:rPr>
          <w:rFonts w:ascii="Times New Roman" w:hAnsi="Times New Roman" w:cs="Times New Roman"/>
          <w:sz w:val="24"/>
          <w:szCs w:val="24"/>
        </w:rPr>
      </w:pPr>
    </w:p>
    <w:p w:rsidR="00675D77" w:rsidRPr="004B4C83" w:rsidRDefault="00675D77" w:rsidP="007950A4">
      <w:pPr>
        <w:jc w:val="both"/>
        <w:rPr>
          <w:rFonts w:ascii="Times New Roman" w:hAnsi="Times New Roman" w:cs="Times New Roman"/>
          <w:sz w:val="24"/>
          <w:szCs w:val="24"/>
        </w:rPr>
      </w:pPr>
    </w:p>
    <w:p w:rsidR="00675D77" w:rsidRPr="004B4C83" w:rsidRDefault="00675D77" w:rsidP="007950A4">
      <w:pPr>
        <w:jc w:val="both"/>
        <w:rPr>
          <w:rFonts w:ascii="Times New Roman" w:hAnsi="Times New Roman" w:cs="Times New Roman"/>
          <w:sz w:val="24"/>
          <w:szCs w:val="24"/>
        </w:rPr>
      </w:pPr>
    </w:p>
    <w:p w:rsidR="00675D77" w:rsidRPr="004B4C83" w:rsidRDefault="00675D77" w:rsidP="007950A4">
      <w:pPr>
        <w:jc w:val="both"/>
        <w:rPr>
          <w:rFonts w:ascii="Times New Roman" w:hAnsi="Times New Roman" w:cs="Times New Roman"/>
          <w:sz w:val="24"/>
          <w:szCs w:val="24"/>
        </w:rPr>
      </w:pPr>
    </w:p>
    <w:p w:rsidR="00675D77" w:rsidRPr="004B4C83" w:rsidRDefault="00675D77" w:rsidP="007950A4">
      <w:pPr>
        <w:jc w:val="both"/>
        <w:rPr>
          <w:rFonts w:ascii="Times New Roman" w:hAnsi="Times New Roman" w:cs="Times New Roman"/>
          <w:sz w:val="24"/>
          <w:szCs w:val="24"/>
        </w:rPr>
      </w:pPr>
    </w:p>
    <w:p w:rsidR="00675D77" w:rsidRPr="004B4C83" w:rsidRDefault="00675D77" w:rsidP="007950A4">
      <w:pPr>
        <w:jc w:val="both"/>
        <w:rPr>
          <w:rFonts w:ascii="Times New Roman" w:hAnsi="Times New Roman" w:cs="Times New Roman"/>
          <w:sz w:val="24"/>
          <w:szCs w:val="24"/>
        </w:rPr>
      </w:pPr>
    </w:p>
    <w:p w:rsidR="00675D77" w:rsidRPr="004B4C83" w:rsidRDefault="00675D77" w:rsidP="007950A4">
      <w:pPr>
        <w:jc w:val="both"/>
        <w:rPr>
          <w:rFonts w:ascii="Times New Roman" w:hAnsi="Times New Roman" w:cs="Times New Roman"/>
          <w:sz w:val="24"/>
          <w:szCs w:val="24"/>
        </w:rPr>
      </w:pPr>
    </w:p>
    <w:p w:rsidR="00675D77" w:rsidRPr="004B4C83" w:rsidRDefault="00675D77" w:rsidP="007950A4">
      <w:pPr>
        <w:jc w:val="both"/>
        <w:rPr>
          <w:rFonts w:ascii="Times New Roman" w:hAnsi="Times New Roman" w:cs="Times New Roman"/>
          <w:sz w:val="24"/>
          <w:szCs w:val="24"/>
        </w:rPr>
      </w:pPr>
    </w:p>
    <w:p w:rsidR="00675D77" w:rsidRPr="004B4C83" w:rsidRDefault="00675D77" w:rsidP="007950A4">
      <w:pPr>
        <w:jc w:val="both"/>
        <w:rPr>
          <w:rFonts w:ascii="Times New Roman" w:hAnsi="Times New Roman" w:cs="Times New Roman"/>
          <w:sz w:val="24"/>
          <w:szCs w:val="24"/>
        </w:rPr>
      </w:pPr>
    </w:p>
    <w:p w:rsidR="00675D77" w:rsidRPr="004B4C83" w:rsidRDefault="00675D77" w:rsidP="007950A4">
      <w:pPr>
        <w:jc w:val="both"/>
        <w:rPr>
          <w:rFonts w:ascii="Times New Roman" w:hAnsi="Times New Roman" w:cs="Times New Roman"/>
          <w:sz w:val="24"/>
          <w:szCs w:val="24"/>
        </w:rPr>
        <w:sectPr w:rsidR="00675D77" w:rsidRPr="004B4C83">
          <w:headerReference w:type="even" r:id="rId8"/>
          <w:headerReference w:type="default" r:id="rId9"/>
          <w:headerReference w:type="first" r:id="rId10"/>
          <w:pgSz w:w="11906" w:h="16838"/>
          <w:pgMar w:top="1440" w:right="1440" w:bottom="1440" w:left="1440" w:header="708" w:footer="708" w:gutter="0"/>
          <w:cols w:space="708"/>
          <w:docGrid w:linePitch="360"/>
        </w:sectPr>
      </w:pPr>
    </w:p>
    <w:tbl>
      <w:tblPr>
        <w:tblStyle w:val="TableGrid"/>
        <w:tblpPr w:leftFromText="180" w:rightFromText="180" w:vertAnchor="text" w:horzAnchor="margin" w:tblpY="668"/>
        <w:tblW w:w="13931" w:type="dxa"/>
        <w:tblLook w:val="04A0"/>
      </w:tblPr>
      <w:tblGrid>
        <w:gridCol w:w="3507"/>
        <w:gridCol w:w="1308"/>
        <w:gridCol w:w="1276"/>
        <w:gridCol w:w="1422"/>
        <w:gridCol w:w="1271"/>
        <w:gridCol w:w="1276"/>
        <w:gridCol w:w="1559"/>
        <w:gridCol w:w="2312"/>
      </w:tblGrid>
      <w:tr w:rsidR="00CF57F1" w:rsidRPr="004B4C83" w:rsidTr="00CF57F1">
        <w:trPr>
          <w:trHeight w:val="467"/>
        </w:trPr>
        <w:tc>
          <w:tcPr>
            <w:tcW w:w="3507" w:type="dxa"/>
            <w:vMerge w:val="restart"/>
          </w:tcPr>
          <w:p w:rsidR="00CF57F1" w:rsidRPr="004B4C83" w:rsidRDefault="00CF57F1" w:rsidP="00481926">
            <w:pPr>
              <w:jc w:val="both"/>
              <w:rPr>
                <w:rFonts w:ascii="Times New Roman" w:hAnsi="Times New Roman" w:cs="Times New Roman"/>
                <w:b/>
                <w:bCs/>
              </w:rPr>
            </w:pPr>
            <w:r w:rsidRPr="004B4C83">
              <w:rPr>
                <w:rFonts w:ascii="Times New Roman" w:hAnsi="Times New Roman" w:cs="Times New Roman"/>
                <w:b/>
                <w:bCs/>
              </w:rPr>
              <w:t xml:space="preserve">      Treatments</w:t>
            </w:r>
          </w:p>
        </w:tc>
        <w:tc>
          <w:tcPr>
            <w:tcW w:w="4006" w:type="dxa"/>
            <w:gridSpan w:val="3"/>
            <w:tcBorders>
              <w:right w:val="nil"/>
            </w:tcBorders>
            <w:vAlign w:val="center"/>
          </w:tcPr>
          <w:p w:rsidR="00CF57F1" w:rsidRPr="0058657F" w:rsidRDefault="00CF57F1" w:rsidP="00CF57F1">
            <w:pPr>
              <w:jc w:val="center"/>
              <w:rPr>
                <w:rFonts w:ascii="Times New Roman" w:hAnsi="Times New Roman" w:cs="Times New Roman"/>
                <w:b/>
                <w:bCs/>
              </w:rPr>
            </w:pPr>
            <w:r w:rsidRPr="0058657F">
              <w:rPr>
                <w:rFonts w:ascii="Times New Roman" w:hAnsi="Times New Roman" w:cs="Times New Roman"/>
                <w:b/>
                <w:bCs/>
              </w:rPr>
              <w:t>Plant height</w:t>
            </w:r>
            <w:r w:rsidR="00106AF4">
              <w:rPr>
                <w:rFonts w:ascii="Times New Roman" w:hAnsi="Times New Roman" w:cs="Times New Roman"/>
                <w:b/>
                <w:bCs/>
              </w:rPr>
              <w:t xml:space="preserve"> (cm)</w:t>
            </w:r>
          </w:p>
          <w:p w:rsidR="00CF57F1" w:rsidRPr="0058657F" w:rsidRDefault="00CF57F1" w:rsidP="00CF57F1">
            <w:pPr>
              <w:jc w:val="center"/>
              <w:rPr>
                <w:rFonts w:ascii="Times New Roman" w:hAnsi="Times New Roman" w:cs="Times New Roman"/>
                <w:b/>
                <w:bCs/>
              </w:rPr>
            </w:pPr>
          </w:p>
        </w:tc>
        <w:tc>
          <w:tcPr>
            <w:tcW w:w="4106" w:type="dxa"/>
            <w:gridSpan w:val="3"/>
            <w:tcBorders>
              <w:right w:val="nil"/>
            </w:tcBorders>
            <w:vAlign w:val="center"/>
          </w:tcPr>
          <w:p w:rsidR="00CF57F1" w:rsidRPr="0058657F" w:rsidRDefault="00CF57F1" w:rsidP="00CF57F1">
            <w:pPr>
              <w:jc w:val="center"/>
              <w:rPr>
                <w:rFonts w:ascii="Times New Roman" w:hAnsi="Times New Roman" w:cs="Times New Roman"/>
                <w:b/>
                <w:bCs/>
              </w:rPr>
            </w:pPr>
            <w:r w:rsidRPr="0058657F">
              <w:rPr>
                <w:rFonts w:ascii="Times New Roman" w:hAnsi="Times New Roman" w:cs="Times New Roman"/>
                <w:b/>
                <w:bCs/>
              </w:rPr>
              <w:t>Plant Dry Matter</w:t>
            </w:r>
            <w:r w:rsidR="00106AF4">
              <w:rPr>
                <w:rFonts w:ascii="Times New Roman" w:hAnsi="Times New Roman" w:cs="Times New Roman"/>
                <w:b/>
                <w:bCs/>
              </w:rPr>
              <w:t>(g)</w:t>
            </w:r>
          </w:p>
        </w:tc>
        <w:tc>
          <w:tcPr>
            <w:tcW w:w="2312" w:type="dxa"/>
            <w:vMerge w:val="restart"/>
            <w:vAlign w:val="center"/>
          </w:tcPr>
          <w:p w:rsidR="00CF57F1" w:rsidRPr="004B4C83" w:rsidRDefault="00CF57F1" w:rsidP="00CF57F1">
            <w:pPr>
              <w:rPr>
                <w:rFonts w:ascii="Times New Roman" w:hAnsi="Times New Roman" w:cs="Times New Roman"/>
                <w:b/>
                <w:bCs/>
              </w:rPr>
            </w:pPr>
            <w:r>
              <w:rPr>
                <w:rFonts w:ascii="Times New Roman" w:hAnsi="Times New Roman" w:cs="Times New Roman"/>
                <w:b/>
                <w:bCs/>
              </w:rPr>
              <w:t xml:space="preserve">No. of leaves plant </w:t>
            </w:r>
            <w:r w:rsidRPr="0058657F">
              <w:rPr>
                <w:rFonts w:ascii="Times New Roman" w:hAnsi="Times New Roman" w:cs="Times New Roman"/>
                <w:b/>
                <w:bCs/>
                <w:vertAlign w:val="superscript"/>
              </w:rPr>
              <w:t>-1</w:t>
            </w:r>
          </w:p>
        </w:tc>
      </w:tr>
      <w:tr w:rsidR="00CF57F1" w:rsidRPr="004B4C83" w:rsidTr="00CF57F1">
        <w:trPr>
          <w:trHeight w:val="339"/>
        </w:trPr>
        <w:tc>
          <w:tcPr>
            <w:tcW w:w="3507" w:type="dxa"/>
            <w:vMerge/>
          </w:tcPr>
          <w:p w:rsidR="00CF57F1" w:rsidRPr="004B4C83" w:rsidRDefault="00CF57F1" w:rsidP="000D7BF0">
            <w:pPr>
              <w:jc w:val="both"/>
              <w:rPr>
                <w:rFonts w:ascii="Times New Roman" w:hAnsi="Times New Roman" w:cs="Times New Roman"/>
              </w:rPr>
            </w:pPr>
          </w:p>
        </w:tc>
        <w:tc>
          <w:tcPr>
            <w:tcW w:w="1308" w:type="dxa"/>
          </w:tcPr>
          <w:p w:rsidR="00CF57F1" w:rsidRPr="0058657F" w:rsidRDefault="00CF57F1" w:rsidP="000D7BF0">
            <w:pPr>
              <w:jc w:val="both"/>
              <w:rPr>
                <w:rFonts w:ascii="Times New Roman" w:hAnsi="Times New Roman" w:cs="Times New Roman"/>
              </w:rPr>
            </w:pPr>
            <w:r w:rsidRPr="0058657F">
              <w:rPr>
                <w:rFonts w:ascii="Times New Roman" w:hAnsi="Times New Roman" w:cs="Times New Roman"/>
                <w:b/>
                <w:bCs/>
              </w:rPr>
              <w:t>At 40 DAS</w:t>
            </w:r>
          </w:p>
        </w:tc>
        <w:tc>
          <w:tcPr>
            <w:tcW w:w="1276" w:type="dxa"/>
            <w:tcBorders>
              <w:top w:val="single" w:sz="4" w:space="0" w:color="A5A5A5" w:themeColor="accent3"/>
            </w:tcBorders>
          </w:tcPr>
          <w:p w:rsidR="00CF57F1" w:rsidRPr="0058657F" w:rsidRDefault="00CF57F1" w:rsidP="00CF57F1">
            <w:pPr>
              <w:ind w:right="-245"/>
              <w:jc w:val="both"/>
              <w:rPr>
                <w:rFonts w:ascii="Times New Roman" w:hAnsi="Times New Roman" w:cs="Times New Roman"/>
              </w:rPr>
            </w:pPr>
            <w:r w:rsidRPr="0058657F">
              <w:rPr>
                <w:rFonts w:ascii="Times New Roman" w:hAnsi="Times New Roman" w:cs="Times New Roman"/>
                <w:b/>
                <w:bCs/>
              </w:rPr>
              <w:t>At 80 DAS</w:t>
            </w:r>
          </w:p>
        </w:tc>
        <w:tc>
          <w:tcPr>
            <w:tcW w:w="1422" w:type="dxa"/>
          </w:tcPr>
          <w:p w:rsidR="00CF57F1" w:rsidRPr="0058657F" w:rsidRDefault="00CF57F1" w:rsidP="00CF57F1">
            <w:pPr>
              <w:ind w:right="-103"/>
              <w:jc w:val="both"/>
              <w:rPr>
                <w:rFonts w:ascii="Times New Roman" w:hAnsi="Times New Roman" w:cs="Times New Roman"/>
              </w:rPr>
            </w:pPr>
            <w:r w:rsidRPr="0058657F">
              <w:rPr>
                <w:rFonts w:ascii="Times New Roman" w:hAnsi="Times New Roman" w:cs="Times New Roman"/>
                <w:b/>
                <w:bCs/>
              </w:rPr>
              <w:t xml:space="preserve">   At harvest</w:t>
            </w:r>
          </w:p>
        </w:tc>
        <w:tc>
          <w:tcPr>
            <w:tcW w:w="1271" w:type="dxa"/>
          </w:tcPr>
          <w:p w:rsidR="00CF57F1" w:rsidRPr="0058657F" w:rsidRDefault="00CF57F1" w:rsidP="00CF57F1">
            <w:pPr>
              <w:ind w:right="-104"/>
              <w:jc w:val="both"/>
              <w:rPr>
                <w:rFonts w:ascii="Times New Roman" w:hAnsi="Times New Roman" w:cs="Times New Roman"/>
                <w:b/>
                <w:bCs/>
              </w:rPr>
            </w:pPr>
            <w:r w:rsidRPr="0058657F">
              <w:rPr>
                <w:rFonts w:ascii="Times New Roman" w:hAnsi="Times New Roman" w:cs="Times New Roman"/>
                <w:b/>
                <w:bCs/>
              </w:rPr>
              <w:t>At 40 DAS</w:t>
            </w:r>
          </w:p>
        </w:tc>
        <w:tc>
          <w:tcPr>
            <w:tcW w:w="1276" w:type="dxa"/>
          </w:tcPr>
          <w:p w:rsidR="00CF57F1" w:rsidRPr="0058657F" w:rsidRDefault="00CF57F1" w:rsidP="00CF57F1">
            <w:pPr>
              <w:ind w:right="-105"/>
              <w:jc w:val="both"/>
              <w:rPr>
                <w:rFonts w:ascii="Times New Roman" w:hAnsi="Times New Roman" w:cs="Times New Roman"/>
                <w:b/>
                <w:bCs/>
              </w:rPr>
            </w:pPr>
            <w:r w:rsidRPr="0058657F">
              <w:rPr>
                <w:rFonts w:ascii="Times New Roman" w:hAnsi="Times New Roman" w:cs="Times New Roman"/>
                <w:b/>
                <w:bCs/>
              </w:rPr>
              <w:t>At 80 DAS</w:t>
            </w:r>
          </w:p>
        </w:tc>
        <w:tc>
          <w:tcPr>
            <w:tcW w:w="1559" w:type="dxa"/>
          </w:tcPr>
          <w:p w:rsidR="00CF57F1" w:rsidRPr="0058657F" w:rsidRDefault="00CF57F1" w:rsidP="000D7BF0">
            <w:pPr>
              <w:jc w:val="both"/>
              <w:rPr>
                <w:rFonts w:ascii="Times New Roman" w:hAnsi="Times New Roman" w:cs="Times New Roman"/>
                <w:b/>
                <w:bCs/>
              </w:rPr>
            </w:pPr>
            <w:r w:rsidRPr="0058657F">
              <w:rPr>
                <w:rFonts w:ascii="Times New Roman" w:hAnsi="Times New Roman" w:cs="Times New Roman"/>
                <w:b/>
                <w:bCs/>
              </w:rPr>
              <w:t xml:space="preserve">   At harvest</w:t>
            </w:r>
          </w:p>
        </w:tc>
        <w:tc>
          <w:tcPr>
            <w:tcW w:w="2312" w:type="dxa"/>
            <w:vMerge/>
          </w:tcPr>
          <w:p w:rsidR="00CF57F1" w:rsidRPr="004B4C83" w:rsidRDefault="00CF57F1" w:rsidP="000D7BF0">
            <w:pPr>
              <w:jc w:val="both"/>
              <w:rPr>
                <w:rFonts w:ascii="Times New Roman" w:hAnsi="Times New Roman" w:cs="Times New Roman"/>
                <w:b/>
                <w:bCs/>
              </w:rPr>
            </w:pPr>
          </w:p>
        </w:tc>
      </w:tr>
      <w:tr w:rsidR="0058657F" w:rsidRPr="004B4C83" w:rsidTr="00CF57F1">
        <w:trPr>
          <w:trHeight w:val="467"/>
        </w:trPr>
        <w:tc>
          <w:tcPr>
            <w:tcW w:w="3507" w:type="dxa"/>
          </w:tcPr>
          <w:p w:rsidR="0058657F" w:rsidRPr="004B4C83" w:rsidRDefault="0058657F" w:rsidP="0058657F">
            <w:pPr>
              <w:jc w:val="both"/>
              <w:rPr>
                <w:rFonts w:ascii="Times New Roman" w:hAnsi="Times New Roman" w:cs="Times New Roman"/>
              </w:rPr>
            </w:pPr>
            <w:r w:rsidRPr="004B4C83">
              <w:rPr>
                <w:rFonts w:ascii="Times New Roman" w:hAnsi="Times New Roman" w:cs="Times New Roman"/>
              </w:rPr>
              <w:t xml:space="preserve">T0 (100 % RDF through </w:t>
            </w:r>
          </w:p>
          <w:p w:rsidR="0058657F" w:rsidRPr="004B4C83" w:rsidRDefault="0058657F" w:rsidP="0058657F">
            <w:pPr>
              <w:jc w:val="both"/>
              <w:rPr>
                <w:rFonts w:ascii="Times New Roman" w:hAnsi="Times New Roman" w:cs="Times New Roman"/>
              </w:rPr>
            </w:pPr>
            <w:r w:rsidRPr="004B4C83">
              <w:rPr>
                <w:rFonts w:ascii="Times New Roman" w:hAnsi="Times New Roman" w:cs="Times New Roman"/>
              </w:rPr>
              <w:t>chemical fertilizers)</w:t>
            </w:r>
          </w:p>
        </w:tc>
        <w:tc>
          <w:tcPr>
            <w:tcW w:w="1308"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27.78</w:t>
            </w:r>
          </w:p>
        </w:tc>
        <w:tc>
          <w:tcPr>
            <w:tcW w:w="1276" w:type="dxa"/>
            <w:tcBorders>
              <w:top w:val="single" w:sz="4" w:space="0" w:color="A5A5A5" w:themeColor="accent3"/>
            </w:tcBorders>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111.35</w:t>
            </w:r>
          </w:p>
        </w:tc>
        <w:tc>
          <w:tcPr>
            <w:tcW w:w="1422"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142.68</w:t>
            </w:r>
          </w:p>
        </w:tc>
        <w:tc>
          <w:tcPr>
            <w:tcW w:w="1271"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2.60</w:t>
            </w:r>
          </w:p>
          <w:p w:rsidR="0058657F" w:rsidRPr="0058657F" w:rsidRDefault="0058657F" w:rsidP="00CF57F1">
            <w:pPr>
              <w:jc w:val="center"/>
              <w:rPr>
                <w:rFonts w:ascii="Times New Roman" w:hAnsi="Times New Roman" w:cs="Times New Roman"/>
              </w:rPr>
            </w:pPr>
          </w:p>
        </w:tc>
        <w:tc>
          <w:tcPr>
            <w:tcW w:w="1276"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9.07</w:t>
            </w:r>
          </w:p>
          <w:p w:rsidR="0058657F" w:rsidRPr="0058657F" w:rsidRDefault="0058657F" w:rsidP="00CF57F1">
            <w:pPr>
              <w:jc w:val="center"/>
              <w:rPr>
                <w:rFonts w:ascii="Times New Roman" w:hAnsi="Times New Roman" w:cs="Times New Roman"/>
              </w:rPr>
            </w:pPr>
          </w:p>
        </w:tc>
        <w:tc>
          <w:tcPr>
            <w:tcW w:w="1559"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13.43</w:t>
            </w:r>
          </w:p>
          <w:p w:rsidR="0058657F" w:rsidRPr="0058657F" w:rsidRDefault="0058657F" w:rsidP="00CF57F1">
            <w:pPr>
              <w:jc w:val="center"/>
              <w:rPr>
                <w:rFonts w:ascii="Times New Roman" w:hAnsi="Times New Roman" w:cs="Times New Roman"/>
              </w:rPr>
            </w:pPr>
          </w:p>
        </w:tc>
        <w:tc>
          <w:tcPr>
            <w:tcW w:w="2312"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36.80</w:t>
            </w:r>
          </w:p>
        </w:tc>
      </w:tr>
      <w:tr w:rsidR="0058657F" w:rsidRPr="004B4C83" w:rsidTr="00CF57F1">
        <w:trPr>
          <w:trHeight w:val="467"/>
        </w:trPr>
        <w:tc>
          <w:tcPr>
            <w:tcW w:w="3507" w:type="dxa"/>
          </w:tcPr>
          <w:p w:rsidR="0058657F" w:rsidRPr="004B4C83" w:rsidRDefault="0058657F" w:rsidP="0058657F">
            <w:pPr>
              <w:jc w:val="both"/>
              <w:rPr>
                <w:rFonts w:ascii="Times New Roman" w:hAnsi="Times New Roman" w:cs="Times New Roman"/>
              </w:rPr>
            </w:pPr>
            <w:r w:rsidRPr="004B4C83">
              <w:rPr>
                <w:rFonts w:ascii="Times New Roman" w:hAnsi="Times New Roman" w:cs="Times New Roman"/>
              </w:rPr>
              <w:t>T1(Sulphur 100% + RDF)</w:t>
            </w:r>
          </w:p>
        </w:tc>
        <w:tc>
          <w:tcPr>
            <w:tcW w:w="1308"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20.43</w:t>
            </w:r>
          </w:p>
        </w:tc>
        <w:tc>
          <w:tcPr>
            <w:tcW w:w="1276"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90.23</w:t>
            </w:r>
          </w:p>
        </w:tc>
        <w:tc>
          <w:tcPr>
            <w:tcW w:w="1422"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116.40</w:t>
            </w:r>
          </w:p>
        </w:tc>
        <w:tc>
          <w:tcPr>
            <w:tcW w:w="1271"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1.77</w:t>
            </w:r>
          </w:p>
        </w:tc>
        <w:tc>
          <w:tcPr>
            <w:tcW w:w="1276"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5.70</w:t>
            </w:r>
          </w:p>
        </w:tc>
        <w:tc>
          <w:tcPr>
            <w:tcW w:w="1559"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9.37</w:t>
            </w:r>
          </w:p>
        </w:tc>
        <w:tc>
          <w:tcPr>
            <w:tcW w:w="2312"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26.4.3</w:t>
            </w:r>
          </w:p>
        </w:tc>
      </w:tr>
      <w:tr w:rsidR="0058657F" w:rsidRPr="004B4C83" w:rsidTr="00CF57F1">
        <w:trPr>
          <w:trHeight w:val="467"/>
        </w:trPr>
        <w:tc>
          <w:tcPr>
            <w:tcW w:w="3507" w:type="dxa"/>
          </w:tcPr>
          <w:p w:rsidR="0058657F" w:rsidRPr="004B4C83" w:rsidRDefault="0058657F" w:rsidP="0058657F">
            <w:pPr>
              <w:jc w:val="both"/>
              <w:rPr>
                <w:rFonts w:ascii="Times New Roman" w:hAnsi="Times New Roman" w:cs="Times New Roman"/>
              </w:rPr>
            </w:pPr>
            <w:r w:rsidRPr="004B4C83">
              <w:rPr>
                <w:rFonts w:ascii="Times New Roman" w:hAnsi="Times New Roman" w:cs="Times New Roman"/>
              </w:rPr>
              <w:t>T2 (Rock phosphate 100% + RDF)</w:t>
            </w:r>
          </w:p>
        </w:tc>
        <w:tc>
          <w:tcPr>
            <w:tcW w:w="1308"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21.40</w:t>
            </w:r>
          </w:p>
        </w:tc>
        <w:tc>
          <w:tcPr>
            <w:tcW w:w="1276"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94.35</w:t>
            </w:r>
          </w:p>
        </w:tc>
        <w:tc>
          <w:tcPr>
            <w:tcW w:w="1422"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124.95</w:t>
            </w:r>
          </w:p>
        </w:tc>
        <w:tc>
          <w:tcPr>
            <w:tcW w:w="1271"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1.93</w:t>
            </w:r>
          </w:p>
        </w:tc>
        <w:tc>
          <w:tcPr>
            <w:tcW w:w="1276"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7.26</w:t>
            </w:r>
          </w:p>
        </w:tc>
        <w:tc>
          <w:tcPr>
            <w:tcW w:w="1559"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11.26</w:t>
            </w:r>
          </w:p>
        </w:tc>
        <w:tc>
          <w:tcPr>
            <w:tcW w:w="2312"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27.40</w:t>
            </w:r>
          </w:p>
        </w:tc>
      </w:tr>
      <w:tr w:rsidR="0058657F" w:rsidRPr="004B4C83" w:rsidTr="00CF57F1">
        <w:trPr>
          <w:trHeight w:val="467"/>
        </w:trPr>
        <w:tc>
          <w:tcPr>
            <w:tcW w:w="3507" w:type="dxa"/>
          </w:tcPr>
          <w:p w:rsidR="0058657F" w:rsidRPr="004B4C83" w:rsidRDefault="0058657F" w:rsidP="0058657F">
            <w:pPr>
              <w:jc w:val="both"/>
              <w:rPr>
                <w:rFonts w:ascii="Times New Roman" w:hAnsi="Times New Roman" w:cs="Times New Roman"/>
              </w:rPr>
            </w:pPr>
            <w:r w:rsidRPr="004B4C83">
              <w:rPr>
                <w:rFonts w:ascii="Times New Roman" w:hAnsi="Times New Roman" w:cs="Times New Roman"/>
              </w:rPr>
              <w:t>T3 (FYM 100% + Rock phosphate 100%)</w:t>
            </w:r>
          </w:p>
        </w:tc>
        <w:tc>
          <w:tcPr>
            <w:tcW w:w="1308"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22.47</w:t>
            </w:r>
          </w:p>
        </w:tc>
        <w:tc>
          <w:tcPr>
            <w:tcW w:w="1276"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98.53</w:t>
            </w:r>
          </w:p>
        </w:tc>
        <w:tc>
          <w:tcPr>
            <w:tcW w:w="1422"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129.80</w:t>
            </w:r>
          </w:p>
        </w:tc>
        <w:tc>
          <w:tcPr>
            <w:tcW w:w="1271"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2.03</w:t>
            </w:r>
          </w:p>
        </w:tc>
        <w:tc>
          <w:tcPr>
            <w:tcW w:w="1276"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7.70</w:t>
            </w:r>
          </w:p>
        </w:tc>
        <w:tc>
          <w:tcPr>
            <w:tcW w:w="1559"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11.70</w:t>
            </w:r>
          </w:p>
        </w:tc>
        <w:tc>
          <w:tcPr>
            <w:tcW w:w="2312"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28.47</w:t>
            </w:r>
          </w:p>
        </w:tc>
      </w:tr>
      <w:tr w:rsidR="0058657F" w:rsidRPr="004B4C83" w:rsidTr="00CF57F1">
        <w:trPr>
          <w:trHeight w:val="467"/>
        </w:trPr>
        <w:tc>
          <w:tcPr>
            <w:tcW w:w="3507" w:type="dxa"/>
          </w:tcPr>
          <w:p w:rsidR="0058657F" w:rsidRPr="004B4C83" w:rsidRDefault="0058657F" w:rsidP="0058657F">
            <w:pPr>
              <w:jc w:val="both"/>
              <w:rPr>
                <w:rFonts w:ascii="Times New Roman" w:hAnsi="Times New Roman" w:cs="Times New Roman"/>
              </w:rPr>
            </w:pPr>
            <w:r w:rsidRPr="004B4C83">
              <w:rPr>
                <w:rFonts w:ascii="Times New Roman" w:hAnsi="Times New Roman" w:cs="Times New Roman"/>
              </w:rPr>
              <w:t>T4 (FYM 100% + Sulphur 100%)</w:t>
            </w:r>
          </w:p>
        </w:tc>
        <w:tc>
          <w:tcPr>
            <w:tcW w:w="1308"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22.83</w:t>
            </w:r>
          </w:p>
        </w:tc>
        <w:tc>
          <w:tcPr>
            <w:tcW w:w="1276"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102.44</w:t>
            </w:r>
          </w:p>
        </w:tc>
        <w:tc>
          <w:tcPr>
            <w:tcW w:w="1422"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133.75</w:t>
            </w:r>
          </w:p>
        </w:tc>
        <w:tc>
          <w:tcPr>
            <w:tcW w:w="1271"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2.13</w:t>
            </w:r>
          </w:p>
        </w:tc>
        <w:tc>
          <w:tcPr>
            <w:tcW w:w="1276"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8.03</w:t>
            </w:r>
          </w:p>
        </w:tc>
        <w:tc>
          <w:tcPr>
            <w:tcW w:w="1559"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12.00</w:t>
            </w:r>
          </w:p>
        </w:tc>
        <w:tc>
          <w:tcPr>
            <w:tcW w:w="2312"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29.83</w:t>
            </w:r>
          </w:p>
        </w:tc>
      </w:tr>
      <w:tr w:rsidR="0058657F" w:rsidRPr="004B4C83" w:rsidTr="00CF57F1">
        <w:trPr>
          <w:trHeight w:val="467"/>
        </w:trPr>
        <w:tc>
          <w:tcPr>
            <w:tcW w:w="3507" w:type="dxa"/>
          </w:tcPr>
          <w:p w:rsidR="0058657F" w:rsidRPr="004B4C83" w:rsidRDefault="0058657F" w:rsidP="0058657F">
            <w:pPr>
              <w:jc w:val="both"/>
              <w:rPr>
                <w:rFonts w:ascii="Times New Roman" w:hAnsi="Times New Roman" w:cs="Times New Roman"/>
              </w:rPr>
            </w:pPr>
            <w:r w:rsidRPr="004B4C83">
              <w:rPr>
                <w:rFonts w:ascii="Times New Roman" w:hAnsi="Times New Roman" w:cs="Times New Roman"/>
              </w:rPr>
              <w:t>T5 (Varmi compost 50% + FYM 50% +Sulphur 100%)</w:t>
            </w:r>
          </w:p>
        </w:tc>
        <w:tc>
          <w:tcPr>
            <w:tcW w:w="1308"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25.63</w:t>
            </w:r>
          </w:p>
        </w:tc>
        <w:tc>
          <w:tcPr>
            <w:tcW w:w="1276"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106.36</w:t>
            </w:r>
          </w:p>
        </w:tc>
        <w:tc>
          <w:tcPr>
            <w:tcW w:w="1422"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136.87</w:t>
            </w:r>
          </w:p>
        </w:tc>
        <w:tc>
          <w:tcPr>
            <w:tcW w:w="1271"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2.41</w:t>
            </w:r>
          </w:p>
        </w:tc>
        <w:tc>
          <w:tcPr>
            <w:tcW w:w="1276"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8.41</w:t>
            </w:r>
          </w:p>
        </w:tc>
        <w:tc>
          <w:tcPr>
            <w:tcW w:w="1559"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12.41</w:t>
            </w:r>
          </w:p>
        </w:tc>
        <w:tc>
          <w:tcPr>
            <w:tcW w:w="2312"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32.97</w:t>
            </w:r>
          </w:p>
        </w:tc>
      </w:tr>
      <w:tr w:rsidR="0058657F" w:rsidRPr="004B4C83" w:rsidTr="00CF57F1">
        <w:trPr>
          <w:trHeight w:val="467"/>
        </w:trPr>
        <w:tc>
          <w:tcPr>
            <w:tcW w:w="3507" w:type="dxa"/>
          </w:tcPr>
          <w:p w:rsidR="0058657F" w:rsidRPr="004B4C83" w:rsidRDefault="0058657F" w:rsidP="0058657F">
            <w:pPr>
              <w:jc w:val="both"/>
              <w:rPr>
                <w:rFonts w:ascii="Times New Roman" w:hAnsi="Times New Roman" w:cs="Times New Roman"/>
              </w:rPr>
            </w:pPr>
            <w:r w:rsidRPr="004B4C83">
              <w:rPr>
                <w:rFonts w:ascii="Times New Roman" w:hAnsi="Times New Roman" w:cs="Times New Roman"/>
              </w:rPr>
              <w:t>T6 (FYM 50% + Varmi compost 50% + Rock phosphate 100%)</w:t>
            </w:r>
          </w:p>
        </w:tc>
        <w:tc>
          <w:tcPr>
            <w:tcW w:w="1308"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26.23</w:t>
            </w:r>
          </w:p>
        </w:tc>
        <w:tc>
          <w:tcPr>
            <w:tcW w:w="1276"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106.60</w:t>
            </w:r>
          </w:p>
        </w:tc>
        <w:tc>
          <w:tcPr>
            <w:tcW w:w="1422"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138.69</w:t>
            </w:r>
          </w:p>
        </w:tc>
        <w:tc>
          <w:tcPr>
            <w:tcW w:w="1271"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2.46</w:t>
            </w:r>
          </w:p>
        </w:tc>
        <w:tc>
          <w:tcPr>
            <w:tcW w:w="1276"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8.48</w:t>
            </w:r>
          </w:p>
        </w:tc>
        <w:tc>
          <w:tcPr>
            <w:tcW w:w="1559"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12.48</w:t>
            </w:r>
          </w:p>
        </w:tc>
        <w:tc>
          <w:tcPr>
            <w:tcW w:w="2312"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33.67</w:t>
            </w:r>
          </w:p>
        </w:tc>
      </w:tr>
      <w:tr w:rsidR="0058657F" w:rsidRPr="004B4C83" w:rsidTr="00CF57F1">
        <w:trPr>
          <w:trHeight w:val="467"/>
        </w:trPr>
        <w:tc>
          <w:tcPr>
            <w:tcW w:w="3507" w:type="dxa"/>
          </w:tcPr>
          <w:p w:rsidR="0058657F" w:rsidRPr="004B4C83" w:rsidRDefault="0058657F" w:rsidP="0058657F">
            <w:pPr>
              <w:jc w:val="both"/>
              <w:rPr>
                <w:rFonts w:ascii="Times New Roman" w:hAnsi="Times New Roman" w:cs="Times New Roman"/>
              </w:rPr>
            </w:pPr>
            <w:r w:rsidRPr="004B4C83">
              <w:rPr>
                <w:rFonts w:ascii="Times New Roman" w:hAnsi="Times New Roman" w:cs="Times New Roman"/>
              </w:rPr>
              <w:t>T7 (FYM 50% + Varmi compost 50% + Sulphur 50% + Rock phosphate 100%)</w:t>
            </w:r>
          </w:p>
        </w:tc>
        <w:tc>
          <w:tcPr>
            <w:tcW w:w="1308"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26.77</w:t>
            </w:r>
          </w:p>
        </w:tc>
        <w:tc>
          <w:tcPr>
            <w:tcW w:w="1276"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108.62</w:t>
            </w:r>
          </w:p>
        </w:tc>
        <w:tc>
          <w:tcPr>
            <w:tcW w:w="1422"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139.26</w:t>
            </w:r>
          </w:p>
        </w:tc>
        <w:tc>
          <w:tcPr>
            <w:tcW w:w="1271"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2.52</w:t>
            </w:r>
          </w:p>
        </w:tc>
        <w:tc>
          <w:tcPr>
            <w:tcW w:w="1276"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8.62</w:t>
            </w:r>
          </w:p>
        </w:tc>
        <w:tc>
          <w:tcPr>
            <w:tcW w:w="1559"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12.62</w:t>
            </w:r>
          </w:p>
        </w:tc>
        <w:tc>
          <w:tcPr>
            <w:tcW w:w="2312"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34.25</w:t>
            </w:r>
          </w:p>
        </w:tc>
      </w:tr>
      <w:tr w:rsidR="0058657F" w:rsidRPr="004B4C83" w:rsidTr="00CF57F1">
        <w:trPr>
          <w:trHeight w:val="467"/>
        </w:trPr>
        <w:tc>
          <w:tcPr>
            <w:tcW w:w="3507" w:type="dxa"/>
            <w:vAlign w:val="center"/>
          </w:tcPr>
          <w:p w:rsidR="0058657F" w:rsidRPr="00447806" w:rsidRDefault="00447806" w:rsidP="00CF57F1">
            <w:pPr>
              <w:jc w:val="center"/>
              <w:rPr>
                <w:rFonts w:ascii="Times New Roman" w:hAnsi="Times New Roman" w:cs="Times New Roman"/>
              </w:rPr>
            </w:pPr>
            <w:r w:rsidRPr="00DB2836">
              <w:rPr>
                <w:rFonts w:ascii="Times New Roman" w:hAnsi="Times New Roman" w:cs="Times New Roman"/>
                <w:b/>
                <w:bCs/>
              </w:rPr>
              <w:t>Sem</w:t>
            </w:r>
            <w:r w:rsidRPr="00447806">
              <w:rPr>
                <w:rFonts w:ascii="Times New Roman" w:hAnsi="Times New Roman" w:cs="Times New Roman"/>
                <w:b/>
                <w:bCs/>
              </w:rPr>
              <w:t>±</w:t>
            </w:r>
          </w:p>
        </w:tc>
        <w:tc>
          <w:tcPr>
            <w:tcW w:w="1308"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0.93</w:t>
            </w:r>
          </w:p>
        </w:tc>
        <w:tc>
          <w:tcPr>
            <w:tcW w:w="1276"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2.61</w:t>
            </w:r>
          </w:p>
        </w:tc>
        <w:tc>
          <w:tcPr>
            <w:tcW w:w="1422"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2.64</w:t>
            </w:r>
          </w:p>
        </w:tc>
        <w:tc>
          <w:tcPr>
            <w:tcW w:w="1271"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0.13</w:t>
            </w:r>
          </w:p>
        </w:tc>
        <w:tc>
          <w:tcPr>
            <w:tcW w:w="1276"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0.34</w:t>
            </w:r>
          </w:p>
        </w:tc>
        <w:tc>
          <w:tcPr>
            <w:tcW w:w="1559"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0.47</w:t>
            </w:r>
          </w:p>
        </w:tc>
        <w:tc>
          <w:tcPr>
            <w:tcW w:w="2312"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1.60</w:t>
            </w:r>
          </w:p>
        </w:tc>
      </w:tr>
      <w:tr w:rsidR="0058657F" w:rsidRPr="004B4C83" w:rsidTr="00CF57F1">
        <w:trPr>
          <w:trHeight w:val="467"/>
        </w:trPr>
        <w:tc>
          <w:tcPr>
            <w:tcW w:w="3507" w:type="dxa"/>
          </w:tcPr>
          <w:p w:rsidR="0058657F" w:rsidRPr="004B4C83" w:rsidRDefault="0058657F" w:rsidP="0058657F">
            <w:pPr>
              <w:jc w:val="both"/>
              <w:rPr>
                <w:rFonts w:ascii="Times New Roman" w:hAnsi="Times New Roman" w:cs="Times New Roman"/>
                <w:b/>
                <w:bCs/>
              </w:rPr>
            </w:pPr>
            <w:r w:rsidRPr="004B4C83">
              <w:rPr>
                <w:rFonts w:ascii="Times New Roman" w:hAnsi="Times New Roman" w:cs="Times New Roman"/>
                <w:b/>
                <w:bCs/>
              </w:rPr>
              <w:t>C.D (P=0.05)</w:t>
            </w:r>
          </w:p>
        </w:tc>
        <w:tc>
          <w:tcPr>
            <w:tcW w:w="1308"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2.83</w:t>
            </w:r>
          </w:p>
        </w:tc>
        <w:tc>
          <w:tcPr>
            <w:tcW w:w="1276"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7.93</w:t>
            </w:r>
          </w:p>
        </w:tc>
        <w:tc>
          <w:tcPr>
            <w:tcW w:w="1422"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8.00</w:t>
            </w:r>
          </w:p>
        </w:tc>
        <w:tc>
          <w:tcPr>
            <w:tcW w:w="1271"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0.39</w:t>
            </w:r>
          </w:p>
        </w:tc>
        <w:tc>
          <w:tcPr>
            <w:tcW w:w="1276"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1.03</w:t>
            </w:r>
          </w:p>
        </w:tc>
        <w:tc>
          <w:tcPr>
            <w:tcW w:w="1559"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1.43</w:t>
            </w:r>
          </w:p>
        </w:tc>
        <w:tc>
          <w:tcPr>
            <w:tcW w:w="2312" w:type="dxa"/>
            <w:vAlign w:val="center"/>
          </w:tcPr>
          <w:p w:rsidR="0058657F" w:rsidRPr="0058657F" w:rsidRDefault="0058657F" w:rsidP="00CF57F1">
            <w:pPr>
              <w:jc w:val="center"/>
              <w:rPr>
                <w:rFonts w:ascii="Times New Roman" w:hAnsi="Times New Roman" w:cs="Times New Roman"/>
              </w:rPr>
            </w:pPr>
            <w:r w:rsidRPr="0058657F">
              <w:rPr>
                <w:rFonts w:ascii="Times New Roman" w:hAnsi="Times New Roman" w:cs="Times New Roman"/>
              </w:rPr>
              <w:t>4.86</w:t>
            </w:r>
          </w:p>
        </w:tc>
      </w:tr>
    </w:tbl>
    <w:p w:rsidR="005A7F06" w:rsidRPr="005A7F06" w:rsidRDefault="005A7F06" w:rsidP="005A7F06">
      <w:pPr>
        <w:jc w:val="both"/>
        <w:rPr>
          <w:rFonts w:ascii="Times New Roman" w:hAnsi="Times New Roman" w:cs="Times New Roman"/>
          <w:b/>
          <w:bCs/>
          <w:sz w:val="24"/>
          <w:szCs w:val="24"/>
        </w:rPr>
      </w:pPr>
      <w:r w:rsidRPr="005A7F06">
        <w:rPr>
          <w:rFonts w:ascii="Times New Roman" w:hAnsi="Times New Roman" w:cs="Times New Roman"/>
          <w:b/>
          <w:bCs/>
          <w:sz w:val="24"/>
          <w:szCs w:val="24"/>
        </w:rPr>
        <w:t xml:space="preserve">Table </w:t>
      </w:r>
      <w:r w:rsidR="00106AF4">
        <w:rPr>
          <w:rFonts w:ascii="Times New Roman" w:hAnsi="Times New Roman" w:cs="Times New Roman"/>
          <w:b/>
          <w:bCs/>
          <w:sz w:val="24"/>
          <w:szCs w:val="24"/>
        </w:rPr>
        <w:t>2</w:t>
      </w:r>
      <w:r w:rsidRPr="005A7F06">
        <w:rPr>
          <w:rFonts w:ascii="Times New Roman" w:hAnsi="Times New Roman" w:cs="Times New Roman"/>
          <w:b/>
          <w:bCs/>
          <w:sz w:val="24"/>
          <w:szCs w:val="24"/>
        </w:rPr>
        <w:t xml:space="preserve">. Effect of Different Nutrient Management Treatments on </w:t>
      </w:r>
      <w:r>
        <w:rPr>
          <w:rFonts w:ascii="Times New Roman" w:hAnsi="Times New Roman" w:cs="Times New Roman"/>
          <w:b/>
          <w:bCs/>
          <w:sz w:val="24"/>
          <w:szCs w:val="24"/>
        </w:rPr>
        <w:t>growth parameter</w:t>
      </w:r>
      <w:r w:rsidRPr="005A7F06">
        <w:rPr>
          <w:rFonts w:ascii="Times New Roman" w:hAnsi="Times New Roman" w:cs="Times New Roman"/>
          <w:b/>
          <w:bCs/>
          <w:sz w:val="24"/>
          <w:szCs w:val="24"/>
        </w:rPr>
        <w:t xml:space="preserve"> of Mustard</w:t>
      </w:r>
    </w:p>
    <w:p w:rsidR="00675D77" w:rsidRPr="004B4C83" w:rsidRDefault="00675D77" w:rsidP="007950A4">
      <w:pPr>
        <w:jc w:val="both"/>
        <w:rPr>
          <w:rFonts w:ascii="Times New Roman" w:hAnsi="Times New Roman" w:cs="Times New Roman"/>
          <w:sz w:val="24"/>
          <w:szCs w:val="24"/>
        </w:rPr>
      </w:pPr>
    </w:p>
    <w:p w:rsidR="00675D77" w:rsidRPr="004B4C83" w:rsidRDefault="00675D77" w:rsidP="007950A4">
      <w:pPr>
        <w:jc w:val="both"/>
        <w:rPr>
          <w:rFonts w:ascii="Times New Roman" w:hAnsi="Times New Roman" w:cs="Times New Roman"/>
          <w:sz w:val="24"/>
          <w:szCs w:val="24"/>
        </w:rPr>
      </w:pPr>
    </w:p>
    <w:p w:rsidR="00675D77" w:rsidRDefault="00675D77" w:rsidP="007950A4">
      <w:pPr>
        <w:jc w:val="both"/>
        <w:rPr>
          <w:rFonts w:ascii="Times New Roman" w:hAnsi="Times New Roman" w:cs="Times New Roman"/>
          <w:sz w:val="24"/>
          <w:szCs w:val="24"/>
        </w:rPr>
      </w:pPr>
    </w:p>
    <w:p w:rsidR="00CF57F1" w:rsidRPr="004B4C83" w:rsidRDefault="00CF57F1" w:rsidP="007950A4">
      <w:pPr>
        <w:jc w:val="both"/>
        <w:rPr>
          <w:rFonts w:ascii="Times New Roman" w:hAnsi="Times New Roman" w:cs="Times New Roman"/>
          <w:sz w:val="24"/>
          <w:szCs w:val="24"/>
        </w:rPr>
      </w:pPr>
    </w:p>
    <w:tbl>
      <w:tblPr>
        <w:tblStyle w:val="TableGrid"/>
        <w:tblpPr w:leftFromText="180" w:rightFromText="180" w:horzAnchor="margin" w:tblpY="780"/>
        <w:tblW w:w="13615" w:type="dxa"/>
        <w:tblLook w:val="04A0"/>
      </w:tblPr>
      <w:tblGrid>
        <w:gridCol w:w="4248"/>
        <w:gridCol w:w="2846"/>
        <w:gridCol w:w="2552"/>
        <w:gridCol w:w="2551"/>
        <w:gridCol w:w="1418"/>
      </w:tblGrid>
      <w:tr w:rsidR="0058657F" w:rsidRPr="0058657F" w:rsidTr="005A7F06">
        <w:trPr>
          <w:trHeight w:val="696"/>
        </w:trPr>
        <w:tc>
          <w:tcPr>
            <w:tcW w:w="4248" w:type="dxa"/>
          </w:tcPr>
          <w:p w:rsidR="0058657F" w:rsidRPr="0058657F" w:rsidRDefault="0058657F" w:rsidP="005A7F06">
            <w:pPr>
              <w:jc w:val="center"/>
              <w:rPr>
                <w:rFonts w:ascii="Times New Roman" w:hAnsi="Times New Roman" w:cs="Times New Roman"/>
                <w:b/>
                <w:bCs/>
              </w:rPr>
            </w:pPr>
            <w:r w:rsidRPr="0058657F">
              <w:rPr>
                <w:rFonts w:ascii="Times New Roman" w:hAnsi="Times New Roman" w:cs="Times New Roman"/>
                <w:b/>
                <w:bCs/>
              </w:rPr>
              <w:t>Treatments</w:t>
            </w:r>
          </w:p>
        </w:tc>
        <w:tc>
          <w:tcPr>
            <w:tcW w:w="2846" w:type="dxa"/>
          </w:tcPr>
          <w:p w:rsidR="0058657F" w:rsidRPr="0058657F" w:rsidRDefault="0058657F" w:rsidP="005A7F06">
            <w:pPr>
              <w:jc w:val="both"/>
              <w:rPr>
                <w:rFonts w:ascii="Times New Roman" w:hAnsi="Times New Roman" w:cs="Times New Roman"/>
                <w:b/>
                <w:bCs/>
              </w:rPr>
            </w:pPr>
            <w:r w:rsidRPr="0058657F">
              <w:rPr>
                <w:rFonts w:ascii="Times New Roman" w:hAnsi="Times New Roman" w:cs="Times New Roman"/>
                <w:b/>
                <w:bCs/>
              </w:rPr>
              <w:t xml:space="preserve">No. of </w:t>
            </w:r>
            <w:r w:rsidR="005A7F06">
              <w:rPr>
                <w:rFonts w:ascii="Times New Roman" w:hAnsi="Times New Roman" w:cs="Times New Roman"/>
                <w:b/>
                <w:bCs/>
              </w:rPr>
              <w:t>b</w:t>
            </w:r>
            <w:r w:rsidRPr="0058657F">
              <w:rPr>
                <w:rFonts w:ascii="Times New Roman" w:hAnsi="Times New Roman" w:cs="Times New Roman"/>
                <w:b/>
                <w:bCs/>
              </w:rPr>
              <w:t>ranchesplant</w:t>
            </w:r>
            <w:r w:rsidR="005A7F06" w:rsidRPr="005A7F06">
              <w:rPr>
                <w:rFonts w:ascii="Times New Roman" w:hAnsi="Times New Roman" w:cs="Times New Roman"/>
                <w:b/>
                <w:bCs/>
                <w:vertAlign w:val="superscript"/>
              </w:rPr>
              <w:t>-1</w:t>
            </w:r>
          </w:p>
        </w:tc>
        <w:tc>
          <w:tcPr>
            <w:tcW w:w="2552" w:type="dxa"/>
          </w:tcPr>
          <w:p w:rsidR="0058657F" w:rsidRPr="0058657F" w:rsidRDefault="0058657F" w:rsidP="005A7F06">
            <w:pPr>
              <w:jc w:val="both"/>
              <w:rPr>
                <w:rFonts w:ascii="Times New Roman" w:hAnsi="Times New Roman" w:cs="Times New Roman"/>
                <w:b/>
                <w:bCs/>
              </w:rPr>
            </w:pPr>
            <w:r w:rsidRPr="0058657F">
              <w:rPr>
                <w:rFonts w:ascii="Times New Roman" w:hAnsi="Times New Roman" w:cs="Times New Roman"/>
                <w:b/>
                <w:bCs/>
              </w:rPr>
              <w:t xml:space="preserve">No. of siliqua </w:t>
            </w:r>
            <w:r w:rsidR="005A7F06" w:rsidRPr="0058657F">
              <w:rPr>
                <w:rFonts w:ascii="Times New Roman" w:hAnsi="Times New Roman" w:cs="Times New Roman"/>
                <w:b/>
                <w:bCs/>
              </w:rPr>
              <w:t>plant</w:t>
            </w:r>
            <w:r w:rsidR="005A7F06" w:rsidRPr="005A7F06">
              <w:rPr>
                <w:rFonts w:ascii="Times New Roman" w:hAnsi="Times New Roman" w:cs="Times New Roman"/>
                <w:b/>
                <w:bCs/>
                <w:vertAlign w:val="superscript"/>
              </w:rPr>
              <w:t>-1</w:t>
            </w:r>
          </w:p>
        </w:tc>
        <w:tc>
          <w:tcPr>
            <w:tcW w:w="2551" w:type="dxa"/>
          </w:tcPr>
          <w:p w:rsidR="0058657F" w:rsidRPr="0058657F" w:rsidRDefault="0058657F" w:rsidP="005A7F06">
            <w:pPr>
              <w:jc w:val="both"/>
              <w:rPr>
                <w:rFonts w:ascii="Times New Roman" w:hAnsi="Times New Roman" w:cs="Times New Roman"/>
                <w:b/>
                <w:bCs/>
              </w:rPr>
            </w:pPr>
            <w:r w:rsidRPr="0058657F">
              <w:rPr>
                <w:rFonts w:ascii="Times New Roman" w:hAnsi="Times New Roman" w:cs="Times New Roman"/>
                <w:b/>
                <w:bCs/>
              </w:rPr>
              <w:t>No. of seeds siliqua</w:t>
            </w:r>
            <w:r w:rsidR="005A7F06" w:rsidRPr="005A7F06">
              <w:rPr>
                <w:rFonts w:ascii="Times New Roman" w:hAnsi="Times New Roman" w:cs="Times New Roman"/>
                <w:b/>
                <w:bCs/>
                <w:vertAlign w:val="superscript"/>
              </w:rPr>
              <w:t>-1</w:t>
            </w:r>
          </w:p>
        </w:tc>
        <w:tc>
          <w:tcPr>
            <w:tcW w:w="1418" w:type="dxa"/>
          </w:tcPr>
          <w:p w:rsidR="0058657F" w:rsidRPr="0058657F" w:rsidRDefault="0058657F" w:rsidP="005A7F06">
            <w:pPr>
              <w:jc w:val="both"/>
              <w:rPr>
                <w:rFonts w:ascii="Times New Roman" w:hAnsi="Times New Roman" w:cs="Times New Roman"/>
                <w:b/>
                <w:bCs/>
              </w:rPr>
            </w:pPr>
            <w:r w:rsidRPr="0058657F">
              <w:rPr>
                <w:rFonts w:ascii="Times New Roman" w:hAnsi="Times New Roman" w:cs="Times New Roman"/>
                <w:b/>
                <w:bCs/>
              </w:rPr>
              <w:t>Test weight</w:t>
            </w:r>
            <w:r w:rsidR="005A7F06">
              <w:rPr>
                <w:rFonts w:ascii="Times New Roman" w:hAnsi="Times New Roman" w:cs="Times New Roman"/>
                <w:b/>
                <w:bCs/>
              </w:rPr>
              <w:t xml:space="preserve"> (g)</w:t>
            </w:r>
          </w:p>
        </w:tc>
      </w:tr>
      <w:tr w:rsidR="0058657F" w:rsidRPr="0058657F" w:rsidTr="005A7F06">
        <w:trPr>
          <w:trHeight w:val="676"/>
        </w:trPr>
        <w:tc>
          <w:tcPr>
            <w:tcW w:w="4248" w:type="dxa"/>
          </w:tcPr>
          <w:p w:rsidR="0058657F" w:rsidRPr="0058657F" w:rsidRDefault="0058657F" w:rsidP="005A7F06">
            <w:pPr>
              <w:jc w:val="both"/>
              <w:rPr>
                <w:rFonts w:ascii="Times New Roman" w:hAnsi="Times New Roman" w:cs="Times New Roman"/>
              </w:rPr>
            </w:pPr>
            <w:r w:rsidRPr="0058657F">
              <w:rPr>
                <w:rFonts w:ascii="Times New Roman" w:hAnsi="Times New Roman" w:cs="Times New Roman"/>
              </w:rPr>
              <w:t xml:space="preserve">T0 (100 % RDF through </w:t>
            </w:r>
          </w:p>
          <w:p w:rsidR="0058657F" w:rsidRPr="0058657F" w:rsidRDefault="0058657F" w:rsidP="005A7F06">
            <w:pPr>
              <w:jc w:val="both"/>
              <w:rPr>
                <w:rFonts w:ascii="Times New Roman" w:hAnsi="Times New Roman" w:cs="Times New Roman"/>
                <w:b/>
                <w:bCs/>
              </w:rPr>
            </w:pPr>
            <w:r w:rsidRPr="0058657F">
              <w:rPr>
                <w:rFonts w:ascii="Times New Roman" w:hAnsi="Times New Roman" w:cs="Times New Roman"/>
              </w:rPr>
              <w:t>chemical fertilizers)</w:t>
            </w:r>
          </w:p>
        </w:tc>
        <w:tc>
          <w:tcPr>
            <w:tcW w:w="2846" w:type="dxa"/>
          </w:tcPr>
          <w:p w:rsidR="0058657F" w:rsidRPr="0058657F" w:rsidRDefault="0058657F" w:rsidP="005A7F06">
            <w:pPr>
              <w:jc w:val="center"/>
              <w:rPr>
                <w:rFonts w:ascii="Times New Roman" w:hAnsi="Times New Roman" w:cs="Times New Roman"/>
              </w:rPr>
            </w:pPr>
            <w:r w:rsidRPr="0058657F">
              <w:rPr>
                <w:rFonts w:ascii="Times New Roman" w:hAnsi="Times New Roman" w:cs="Times New Roman"/>
              </w:rPr>
              <w:t>9.46</w:t>
            </w:r>
          </w:p>
        </w:tc>
        <w:tc>
          <w:tcPr>
            <w:tcW w:w="2552" w:type="dxa"/>
          </w:tcPr>
          <w:p w:rsidR="0058657F" w:rsidRPr="0058657F" w:rsidRDefault="0058657F" w:rsidP="005A7F06">
            <w:pPr>
              <w:jc w:val="center"/>
              <w:rPr>
                <w:rFonts w:ascii="Times New Roman" w:hAnsi="Times New Roman" w:cs="Times New Roman"/>
              </w:rPr>
            </w:pPr>
            <w:r w:rsidRPr="0058657F">
              <w:rPr>
                <w:rFonts w:ascii="Times New Roman" w:hAnsi="Times New Roman" w:cs="Times New Roman"/>
              </w:rPr>
              <w:t>220.93</w:t>
            </w:r>
          </w:p>
        </w:tc>
        <w:tc>
          <w:tcPr>
            <w:tcW w:w="2551" w:type="dxa"/>
          </w:tcPr>
          <w:p w:rsidR="0058657F" w:rsidRPr="0058657F" w:rsidRDefault="0058657F" w:rsidP="005A7F06">
            <w:pPr>
              <w:jc w:val="center"/>
              <w:rPr>
                <w:rFonts w:ascii="Times New Roman" w:hAnsi="Times New Roman" w:cs="Times New Roman"/>
              </w:rPr>
            </w:pPr>
            <w:r w:rsidRPr="0058657F">
              <w:rPr>
                <w:rFonts w:ascii="Times New Roman" w:hAnsi="Times New Roman" w:cs="Times New Roman"/>
              </w:rPr>
              <w:t>11.81</w:t>
            </w:r>
          </w:p>
        </w:tc>
        <w:tc>
          <w:tcPr>
            <w:tcW w:w="1418" w:type="dxa"/>
          </w:tcPr>
          <w:p w:rsidR="0058657F" w:rsidRPr="0058657F" w:rsidRDefault="0058657F" w:rsidP="005A7F06">
            <w:pPr>
              <w:jc w:val="center"/>
              <w:rPr>
                <w:rFonts w:ascii="Times New Roman" w:hAnsi="Times New Roman" w:cs="Times New Roman"/>
              </w:rPr>
            </w:pPr>
            <w:r w:rsidRPr="0058657F">
              <w:rPr>
                <w:rFonts w:ascii="Times New Roman" w:hAnsi="Times New Roman" w:cs="Times New Roman"/>
              </w:rPr>
              <w:t>4.52</w:t>
            </w:r>
          </w:p>
        </w:tc>
      </w:tr>
      <w:tr w:rsidR="0058657F" w:rsidRPr="0058657F" w:rsidTr="005A7F06">
        <w:trPr>
          <w:trHeight w:val="696"/>
        </w:trPr>
        <w:tc>
          <w:tcPr>
            <w:tcW w:w="4248" w:type="dxa"/>
          </w:tcPr>
          <w:p w:rsidR="0058657F" w:rsidRPr="0058657F" w:rsidRDefault="0058657F" w:rsidP="005A7F06">
            <w:pPr>
              <w:jc w:val="both"/>
              <w:rPr>
                <w:rFonts w:ascii="Times New Roman" w:hAnsi="Times New Roman" w:cs="Times New Roman"/>
                <w:b/>
                <w:bCs/>
              </w:rPr>
            </w:pPr>
            <w:r w:rsidRPr="0058657F">
              <w:rPr>
                <w:rFonts w:ascii="Times New Roman" w:hAnsi="Times New Roman" w:cs="Times New Roman"/>
              </w:rPr>
              <w:t>T1(Sulphur 100% + RDF)</w:t>
            </w:r>
          </w:p>
        </w:tc>
        <w:tc>
          <w:tcPr>
            <w:tcW w:w="2846" w:type="dxa"/>
          </w:tcPr>
          <w:p w:rsidR="0058657F" w:rsidRPr="0058657F" w:rsidRDefault="0058657F" w:rsidP="005A7F06">
            <w:pPr>
              <w:jc w:val="center"/>
              <w:rPr>
                <w:rFonts w:ascii="Times New Roman" w:hAnsi="Times New Roman" w:cs="Times New Roman"/>
              </w:rPr>
            </w:pPr>
            <w:r w:rsidRPr="0058657F">
              <w:rPr>
                <w:rFonts w:ascii="Times New Roman" w:hAnsi="Times New Roman" w:cs="Times New Roman"/>
              </w:rPr>
              <w:t>5.73</w:t>
            </w:r>
          </w:p>
        </w:tc>
        <w:tc>
          <w:tcPr>
            <w:tcW w:w="2552" w:type="dxa"/>
          </w:tcPr>
          <w:p w:rsidR="0058657F" w:rsidRPr="0058657F" w:rsidRDefault="0058657F" w:rsidP="005A7F06">
            <w:pPr>
              <w:jc w:val="center"/>
              <w:rPr>
                <w:rFonts w:ascii="Times New Roman" w:hAnsi="Times New Roman" w:cs="Times New Roman"/>
              </w:rPr>
            </w:pPr>
            <w:r w:rsidRPr="0058657F">
              <w:rPr>
                <w:rFonts w:ascii="Times New Roman" w:hAnsi="Times New Roman" w:cs="Times New Roman"/>
              </w:rPr>
              <w:t>172.00</w:t>
            </w:r>
          </w:p>
        </w:tc>
        <w:tc>
          <w:tcPr>
            <w:tcW w:w="2551" w:type="dxa"/>
          </w:tcPr>
          <w:p w:rsidR="0058657F" w:rsidRPr="0058657F" w:rsidRDefault="0058657F" w:rsidP="005A7F06">
            <w:pPr>
              <w:jc w:val="center"/>
              <w:rPr>
                <w:rFonts w:ascii="Times New Roman" w:hAnsi="Times New Roman" w:cs="Times New Roman"/>
              </w:rPr>
            </w:pPr>
            <w:r w:rsidRPr="0058657F">
              <w:rPr>
                <w:rFonts w:ascii="Times New Roman" w:hAnsi="Times New Roman" w:cs="Times New Roman"/>
              </w:rPr>
              <w:t>10.36</w:t>
            </w:r>
          </w:p>
        </w:tc>
        <w:tc>
          <w:tcPr>
            <w:tcW w:w="1418" w:type="dxa"/>
          </w:tcPr>
          <w:p w:rsidR="0058657F" w:rsidRPr="0058657F" w:rsidRDefault="0058657F" w:rsidP="005A7F06">
            <w:pPr>
              <w:jc w:val="center"/>
              <w:rPr>
                <w:rFonts w:ascii="Times New Roman" w:hAnsi="Times New Roman" w:cs="Times New Roman"/>
              </w:rPr>
            </w:pPr>
            <w:r w:rsidRPr="0058657F">
              <w:rPr>
                <w:rFonts w:ascii="Times New Roman" w:hAnsi="Times New Roman" w:cs="Times New Roman"/>
              </w:rPr>
              <w:t>3.80</w:t>
            </w:r>
          </w:p>
        </w:tc>
      </w:tr>
      <w:tr w:rsidR="0058657F" w:rsidRPr="0058657F" w:rsidTr="005A7F06">
        <w:trPr>
          <w:trHeight w:val="676"/>
        </w:trPr>
        <w:tc>
          <w:tcPr>
            <w:tcW w:w="4248" w:type="dxa"/>
          </w:tcPr>
          <w:p w:rsidR="0058657F" w:rsidRPr="0058657F" w:rsidRDefault="0058657F" w:rsidP="005A7F06">
            <w:pPr>
              <w:jc w:val="both"/>
              <w:rPr>
                <w:rFonts w:ascii="Times New Roman" w:hAnsi="Times New Roman" w:cs="Times New Roman"/>
                <w:b/>
                <w:bCs/>
              </w:rPr>
            </w:pPr>
            <w:r w:rsidRPr="0058657F">
              <w:rPr>
                <w:rFonts w:ascii="Times New Roman" w:hAnsi="Times New Roman" w:cs="Times New Roman"/>
              </w:rPr>
              <w:t>T2 (Rock phosphate 100% + RDF)</w:t>
            </w:r>
          </w:p>
        </w:tc>
        <w:tc>
          <w:tcPr>
            <w:tcW w:w="2846" w:type="dxa"/>
          </w:tcPr>
          <w:p w:rsidR="0058657F" w:rsidRPr="0058657F" w:rsidRDefault="0058657F" w:rsidP="005A7F06">
            <w:pPr>
              <w:jc w:val="center"/>
              <w:rPr>
                <w:rFonts w:ascii="Times New Roman" w:hAnsi="Times New Roman" w:cs="Times New Roman"/>
              </w:rPr>
            </w:pPr>
            <w:r w:rsidRPr="0058657F">
              <w:rPr>
                <w:rFonts w:ascii="Times New Roman" w:hAnsi="Times New Roman" w:cs="Times New Roman"/>
              </w:rPr>
              <w:t>6.08</w:t>
            </w:r>
          </w:p>
        </w:tc>
        <w:tc>
          <w:tcPr>
            <w:tcW w:w="2552" w:type="dxa"/>
          </w:tcPr>
          <w:p w:rsidR="0058657F" w:rsidRPr="0058657F" w:rsidRDefault="0058657F" w:rsidP="005A7F06">
            <w:pPr>
              <w:jc w:val="center"/>
              <w:rPr>
                <w:rFonts w:ascii="Times New Roman" w:hAnsi="Times New Roman" w:cs="Times New Roman"/>
              </w:rPr>
            </w:pPr>
            <w:r w:rsidRPr="0058657F">
              <w:rPr>
                <w:rFonts w:ascii="Times New Roman" w:hAnsi="Times New Roman" w:cs="Times New Roman"/>
              </w:rPr>
              <w:t>180.83</w:t>
            </w:r>
          </w:p>
        </w:tc>
        <w:tc>
          <w:tcPr>
            <w:tcW w:w="2551" w:type="dxa"/>
          </w:tcPr>
          <w:p w:rsidR="0058657F" w:rsidRPr="0058657F" w:rsidRDefault="0058657F" w:rsidP="005A7F06">
            <w:pPr>
              <w:jc w:val="center"/>
              <w:rPr>
                <w:rFonts w:ascii="Times New Roman" w:hAnsi="Times New Roman" w:cs="Times New Roman"/>
              </w:rPr>
            </w:pPr>
            <w:r w:rsidRPr="0058657F">
              <w:rPr>
                <w:rFonts w:ascii="Times New Roman" w:hAnsi="Times New Roman" w:cs="Times New Roman"/>
              </w:rPr>
              <w:t>10.43</w:t>
            </w:r>
          </w:p>
        </w:tc>
        <w:tc>
          <w:tcPr>
            <w:tcW w:w="1418" w:type="dxa"/>
          </w:tcPr>
          <w:p w:rsidR="0058657F" w:rsidRPr="0058657F" w:rsidRDefault="0058657F" w:rsidP="005A7F06">
            <w:pPr>
              <w:jc w:val="center"/>
              <w:rPr>
                <w:rFonts w:ascii="Times New Roman" w:hAnsi="Times New Roman" w:cs="Times New Roman"/>
              </w:rPr>
            </w:pPr>
            <w:r w:rsidRPr="0058657F">
              <w:rPr>
                <w:rFonts w:ascii="Times New Roman" w:hAnsi="Times New Roman" w:cs="Times New Roman"/>
              </w:rPr>
              <w:t>4.00</w:t>
            </w:r>
          </w:p>
        </w:tc>
      </w:tr>
      <w:tr w:rsidR="0058657F" w:rsidRPr="0058657F" w:rsidTr="005A7F06">
        <w:trPr>
          <w:trHeight w:val="696"/>
        </w:trPr>
        <w:tc>
          <w:tcPr>
            <w:tcW w:w="4248" w:type="dxa"/>
          </w:tcPr>
          <w:p w:rsidR="0058657F" w:rsidRPr="0058657F" w:rsidRDefault="0058657F" w:rsidP="005A7F06">
            <w:pPr>
              <w:jc w:val="both"/>
              <w:rPr>
                <w:rFonts w:ascii="Times New Roman" w:hAnsi="Times New Roman" w:cs="Times New Roman"/>
                <w:b/>
                <w:bCs/>
              </w:rPr>
            </w:pPr>
            <w:r w:rsidRPr="0058657F">
              <w:rPr>
                <w:rFonts w:ascii="Times New Roman" w:hAnsi="Times New Roman" w:cs="Times New Roman"/>
              </w:rPr>
              <w:t>T3 (FYM 100% + Rock phosphate 100%)</w:t>
            </w:r>
          </w:p>
        </w:tc>
        <w:tc>
          <w:tcPr>
            <w:tcW w:w="2846" w:type="dxa"/>
          </w:tcPr>
          <w:p w:rsidR="0058657F" w:rsidRPr="0058657F" w:rsidRDefault="0058657F" w:rsidP="005A7F06">
            <w:pPr>
              <w:jc w:val="center"/>
              <w:rPr>
                <w:rFonts w:ascii="Times New Roman" w:hAnsi="Times New Roman" w:cs="Times New Roman"/>
              </w:rPr>
            </w:pPr>
            <w:r w:rsidRPr="0058657F">
              <w:rPr>
                <w:rFonts w:ascii="Times New Roman" w:hAnsi="Times New Roman" w:cs="Times New Roman"/>
              </w:rPr>
              <w:t>6.50</w:t>
            </w:r>
          </w:p>
        </w:tc>
        <w:tc>
          <w:tcPr>
            <w:tcW w:w="2552" w:type="dxa"/>
          </w:tcPr>
          <w:p w:rsidR="0058657F" w:rsidRPr="0058657F" w:rsidRDefault="0058657F" w:rsidP="005A7F06">
            <w:pPr>
              <w:jc w:val="center"/>
              <w:rPr>
                <w:rFonts w:ascii="Times New Roman" w:hAnsi="Times New Roman" w:cs="Times New Roman"/>
              </w:rPr>
            </w:pPr>
            <w:r w:rsidRPr="0058657F">
              <w:rPr>
                <w:rFonts w:ascii="Times New Roman" w:hAnsi="Times New Roman" w:cs="Times New Roman"/>
              </w:rPr>
              <w:t>185.67</w:t>
            </w:r>
          </w:p>
        </w:tc>
        <w:tc>
          <w:tcPr>
            <w:tcW w:w="2551" w:type="dxa"/>
          </w:tcPr>
          <w:p w:rsidR="0058657F" w:rsidRPr="0058657F" w:rsidRDefault="0058657F" w:rsidP="005A7F06">
            <w:pPr>
              <w:jc w:val="center"/>
              <w:rPr>
                <w:rFonts w:ascii="Times New Roman" w:hAnsi="Times New Roman" w:cs="Times New Roman"/>
              </w:rPr>
            </w:pPr>
            <w:r w:rsidRPr="0058657F">
              <w:rPr>
                <w:rFonts w:ascii="Times New Roman" w:hAnsi="Times New Roman" w:cs="Times New Roman"/>
              </w:rPr>
              <w:t>10.55</w:t>
            </w:r>
          </w:p>
        </w:tc>
        <w:tc>
          <w:tcPr>
            <w:tcW w:w="1418" w:type="dxa"/>
          </w:tcPr>
          <w:p w:rsidR="0058657F" w:rsidRPr="0058657F" w:rsidRDefault="0058657F" w:rsidP="005A7F06">
            <w:pPr>
              <w:jc w:val="center"/>
              <w:rPr>
                <w:rFonts w:ascii="Times New Roman" w:hAnsi="Times New Roman" w:cs="Times New Roman"/>
              </w:rPr>
            </w:pPr>
            <w:r w:rsidRPr="0058657F">
              <w:rPr>
                <w:rFonts w:ascii="Times New Roman" w:hAnsi="Times New Roman" w:cs="Times New Roman"/>
              </w:rPr>
              <w:t>4.10</w:t>
            </w:r>
          </w:p>
        </w:tc>
      </w:tr>
      <w:tr w:rsidR="0058657F" w:rsidRPr="0058657F" w:rsidTr="005A7F06">
        <w:trPr>
          <w:trHeight w:val="676"/>
        </w:trPr>
        <w:tc>
          <w:tcPr>
            <w:tcW w:w="4248" w:type="dxa"/>
          </w:tcPr>
          <w:p w:rsidR="0058657F" w:rsidRPr="0058657F" w:rsidRDefault="0058657F" w:rsidP="005A7F06">
            <w:pPr>
              <w:jc w:val="both"/>
              <w:rPr>
                <w:rFonts w:ascii="Times New Roman" w:hAnsi="Times New Roman" w:cs="Times New Roman"/>
                <w:b/>
                <w:bCs/>
              </w:rPr>
            </w:pPr>
            <w:r w:rsidRPr="0058657F">
              <w:rPr>
                <w:rFonts w:ascii="Times New Roman" w:hAnsi="Times New Roman" w:cs="Times New Roman"/>
              </w:rPr>
              <w:t>T4 (FYM 100% + Sulphur 100%)</w:t>
            </w:r>
          </w:p>
        </w:tc>
        <w:tc>
          <w:tcPr>
            <w:tcW w:w="2846" w:type="dxa"/>
          </w:tcPr>
          <w:p w:rsidR="0058657F" w:rsidRPr="0058657F" w:rsidRDefault="0058657F" w:rsidP="005A7F06">
            <w:pPr>
              <w:jc w:val="center"/>
              <w:rPr>
                <w:rFonts w:ascii="Times New Roman" w:hAnsi="Times New Roman" w:cs="Times New Roman"/>
              </w:rPr>
            </w:pPr>
            <w:r w:rsidRPr="0058657F">
              <w:rPr>
                <w:rFonts w:ascii="Times New Roman" w:hAnsi="Times New Roman" w:cs="Times New Roman"/>
              </w:rPr>
              <w:t>7.04</w:t>
            </w:r>
          </w:p>
        </w:tc>
        <w:tc>
          <w:tcPr>
            <w:tcW w:w="2552" w:type="dxa"/>
          </w:tcPr>
          <w:p w:rsidR="0058657F" w:rsidRPr="0058657F" w:rsidRDefault="0058657F" w:rsidP="005A7F06">
            <w:pPr>
              <w:jc w:val="center"/>
              <w:rPr>
                <w:rFonts w:ascii="Times New Roman" w:hAnsi="Times New Roman" w:cs="Times New Roman"/>
              </w:rPr>
            </w:pPr>
            <w:r w:rsidRPr="0058657F">
              <w:rPr>
                <w:rFonts w:ascii="Times New Roman" w:hAnsi="Times New Roman" w:cs="Times New Roman"/>
              </w:rPr>
              <w:t>190.40</w:t>
            </w:r>
          </w:p>
        </w:tc>
        <w:tc>
          <w:tcPr>
            <w:tcW w:w="2551" w:type="dxa"/>
          </w:tcPr>
          <w:p w:rsidR="0058657F" w:rsidRPr="0058657F" w:rsidRDefault="0058657F" w:rsidP="005A7F06">
            <w:pPr>
              <w:jc w:val="center"/>
              <w:rPr>
                <w:rFonts w:ascii="Times New Roman" w:hAnsi="Times New Roman" w:cs="Times New Roman"/>
              </w:rPr>
            </w:pPr>
            <w:r w:rsidRPr="0058657F">
              <w:rPr>
                <w:rFonts w:ascii="Times New Roman" w:hAnsi="Times New Roman" w:cs="Times New Roman"/>
              </w:rPr>
              <w:t>10.90</w:t>
            </w:r>
          </w:p>
        </w:tc>
        <w:tc>
          <w:tcPr>
            <w:tcW w:w="1418" w:type="dxa"/>
          </w:tcPr>
          <w:p w:rsidR="0058657F" w:rsidRPr="0058657F" w:rsidRDefault="0058657F" w:rsidP="005A7F06">
            <w:pPr>
              <w:jc w:val="center"/>
              <w:rPr>
                <w:rFonts w:ascii="Times New Roman" w:hAnsi="Times New Roman" w:cs="Times New Roman"/>
              </w:rPr>
            </w:pPr>
            <w:r w:rsidRPr="0058657F">
              <w:rPr>
                <w:rFonts w:ascii="Times New Roman" w:hAnsi="Times New Roman" w:cs="Times New Roman"/>
              </w:rPr>
              <w:t>4.25</w:t>
            </w:r>
          </w:p>
        </w:tc>
      </w:tr>
      <w:tr w:rsidR="0058657F" w:rsidRPr="0058657F" w:rsidTr="005A7F06">
        <w:trPr>
          <w:trHeight w:val="696"/>
        </w:trPr>
        <w:tc>
          <w:tcPr>
            <w:tcW w:w="4248" w:type="dxa"/>
          </w:tcPr>
          <w:p w:rsidR="0058657F" w:rsidRPr="0058657F" w:rsidRDefault="0058657F" w:rsidP="005A7F06">
            <w:pPr>
              <w:jc w:val="both"/>
              <w:rPr>
                <w:rFonts w:ascii="Times New Roman" w:hAnsi="Times New Roman" w:cs="Times New Roman"/>
                <w:b/>
                <w:bCs/>
              </w:rPr>
            </w:pPr>
            <w:r w:rsidRPr="0058657F">
              <w:rPr>
                <w:rFonts w:ascii="Times New Roman" w:hAnsi="Times New Roman" w:cs="Times New Roman"/>
              </w:rPr>
              <w:t>T5 (Varmi compost 50% + FYM 50% +Sulphur 100%)</w:t>
            </w:r>
          </w:p>
        </w:tc>
        <w:tc>
          <w:tcPr>
            <w:tcW w:w="2846" w:type="dxa"/>
          </w:tcPr>
          <w:p w:rsidR="0058657F" w:rsidRPr="0058657F" w:rsidRDefault="0058657F" w:rsidP="005A7F06">
            <w:pPr>
              <w:jc w:val="center"/>
              <w:rPr>
                <w:rFonts w:ascii="Times New Roman" w:hAnsi="Times New Roman" w:cs="Times New Roman"/>
              </w:rPr>
            </w:pPr>
            <w:r w:rsidRPr="0058657F">
              <w:rPr>
                <w:rFonts w:ascii="Times New Roman" w:hAnsi="Times New Roman" w:cs="Times New Roman"/>
              </w:rPr>
              <w:t>7.92</w:t>
            </w:r>
          </w:p>
        </w:tc>
        <w:tc>
          <w:tcPr>
            <w:tcW w:w="2552" w:type="dxa"/>
          </w:tcPr>
          <w:p w:rsidR="0058657F" w:rsidRPr="0058657F" w:rsidRDefault="0058657F" w:rsidP="005A7F06">
            <w:pPr>
              <w:jc w:val="center"/>
              <w:rPr>
                <w:rFonts w:ascii="Times New Roman" w:hAnsi="Times New Roman" w:cs="Times New Roman"/>
              </w:rPr>
            </w:pPr>
            <w:r w:rsidRPr="0058657F">
              <w:rPr>
                <w:rFonts w:ascii="Times New Roman" w:hAnsi="Times New Roman" w:cs="Times New Roman"/>
              </w:rPr>
              <w:t>206.56</w:t>
            </w:r>
          </w:p>
        </w:tc>
        <w:tc>
          <w:tcPr>
            <w:tcW w:w="2551" w:type="dxa"/>
          </w:tcPr>
          <w:p w:rsidR="0058657F" w:rsidRPr="0058657F" w:rsidRDefault="0058657F" w:rsidP="005A7F06">
            <w:pPr>
              <w:jc w:val="center"/>
              <w:rPr>
                <w:rFonts w:ascii="Times New Roman" w:hAnsi="Times New Roman" w:cs="Times New Roman"/>
              </w:rPr>
            </w:pPr>
            <w:r w:rsidRPr="0058657F">
              <w:rPr>
                <w:rFonts w:ascii="Times New Roman" w:hAnsi="Times New Roman" w:cs="Times New Roman"/>
              </w:rPr>
              <w:t>11.19</w:t>
            </w:r>
          </w:p>
        </w:tc>
        <w:tc>
          <w:tcPr>
            <w:tcW w:w="1418" w:type="dxa"/>
          </w:tcPr>
          <w:p w:rsidR="0058657F" w:rsidRPr="0058657F" w:rsidRDefault="0058657F" w:rsidP="005A7F06">
            <w:pPr>
              <w:jc w:val="center"/>
              <w:rPr>
                <w:rFonts w:ascii="Times New Roman" w:hAnsi="Times New Roman" w:cs="Times New Roman"/>
              </w:rPr>
            </w:pPr>
            <w:r w:rsidRPr="0058657F">
              <w:rPr>
                <w:rFonts w:ascii="Times New Roman" w:hAnsi="Times New Roman" w:cs="Times New Roman"/>
              </w:rPr>
              <w:t>4.30</w:t>
            </w:r>
          </w:p>
        </w:tc>
      </w:tr>
      <w:tr w:rsidR="0058657F" w:rsidRPr="0058657F" w:rsidTr="005A7F06">
        <w:trPr>
          <w:trHeight w:val="696"/>
        </w:trPr>
        <w:tc>
          <w:tcPr>
            <w:tcW w:w="4248" w:type="dxa"/>
          </w:tcPr>
          <w:p w:rsidR="0058657F" w:rsidRPr="0058657F" w:rsidRDefault="0058657F" w:rsidP="005A7F06">
            <w:pPr>
              <w:jc w:val="both"/>
              <w:rPr>
                <w:rFonts w:ascii="Times New Roman" w:hAnsi="Times New Roman" w:cs="Times New Roman"/>
                <w:b/>
                <w:bCs/>
              </w:rPr>
            </w:pPr>
            <w:r w:rsidRPr="0058657F">
              <w:rPr>
                <w:rFonts w:ascii="Times New Roman" w:hAnsi="Times New Roman" w:cs="Times New Roman"/>
              </w:rPr>
              <w:t>T6 (FYM 50% + Varmi compost 50% + Rock phosphate 100%)</w:t>
            </w:r>
          </w:p>
        </w:tc>
        <w:tc>
          <w:tcPr>
            <w:tcW w:w="2846" w:type="dxa"/>
          </w:tcPr>
          <w:p w:rsidR="0058657F" w:rsidRPr="0058657F" w:rsidRDefault="0058657F" w:rsidP="005A7F06">
            <w:pPr>
              <w:jc w:val="center"/>
              <w:rPr>
                <w:rFonts w:ascii="Times New Roman" w:hAnsi="Times New Roman" w:cs="Times New Roman"/>
              </w:rPr>
            </w:pPr>
            <w:r w:rsidRPr="0058657F">
              <w:rPr>
                <w:rFonts w:ascii="Times New Roman" w:hAnsi="Times New Roman" w:cs="Times New Roman"/>
              </w:rPr>
              <w:t>8.45</w:t>
            </w:r>
          </w:p>
        </w:tc>
        <w:tc>
          <w:tcPr>
            <w:tcW w:w="2552" w:type="dxa"/>
          </w:tcPr>
          <w:p w:rsidR="0058657F" w:rsidRPr="0058657F" w:rsidRDefault="0058657F" w:rsidP="005A7F06">
            <w:pPr>
              <w:jc w:val="center"/>
              <w:rPr>
                <w:rFonts w:ascii="Times New Roman" w:hAnsi="Times New Roman" w:cs="Times New Roman"/>
              </w:rPr>
            </w:pPr>
            <w:r w:rsidRPr="0058657F">
              <w:rPr>
                <w:rFonts w:ascii="Times New Roman" w:hAnsi="Times New Roman" w:cs="Times New Roman"/>
              </w:rPr>
              <w:t>210.15</w:t>
            </w:r>
          </w:p>
        </w:tc>
        <w:tc>
          <w:tcPr>
            <w:tcW w:w="2551" w:type="dxa"/>
          </w:tcPr>
          <w:p w:rsidR="0058657F" w:rsidRPr="0058657F" w:rsidRDefault="0058657F" w:rsidP="005A7F06">
            <w:pPr>
              <w:jc w:val="center"/>
              <w:rPr>
                <w:rFonts w:ascii="Times New Roman" w:hAnsi="Times New Roman" w:cs="Times New Roman"/>
              </w:rPr>
            </w:pPr>
            <w:r w:rsidRPr="0058657F">
              <w:rPr>
                <w:rFonts w:ascii="Times New Roman" w:hAnsi="Times New Roman" w:cs="Times New Roman"/>
              </w:rPr>
              <w:t>11.28</w:t>
            </w:r>
          </w:p>
        </w:tc>
        <w:tc>
          <w:tcPr>
            <w:tcW w:w="1418" w:type="dxa"/>
          </w:tcPr>
          <w:p w:rsidR="0058657F" w:rsidRPr="0058657F" w:rsidRDefault="0058657F" w:rsidP="005A7F06">
            <w:pPr>
              <w:jc w:val="center"/>
              <w:rPr>
                <w:rFonts w:ascii="Times New Roman" w:hAnsi="Times New Roman" w:cs="Times New Roman"/>
              </w:rPr>
            </w:pPr>
            <w:r w:rsidRPr="0058657F">
              <w:rPr>
                <w:rFonts w:ascii="Times New Roman" w:hAnsi="Times New Roman" w:cs="Times New Roman"/>
              </w:rPr>
              <w:t>4.34</w:t>
            </w:r>
          </w:p>
        </w:tc>
      </w:tr>
      <w:tr w:rsidR="0058657F" w:rsidRPr="0058657F" w:rsidTr="005A7F06">
        <w:trPr>
          <w:trHeight w:val="676"/>
        </w:trPr>
        <w:tc>
          <w:tcPr>
            <w:tcW w:w="4248" w:type="dxa"/>
          </w:tcPr>
          <w:p w:rsidR="0058657F" w:rsidRPr="0058657F" w:rsidRDefault="0058657F" w:rsidP="005A7F06">
            <w:pPr>
              <w:jc w:val="both"/>
              <w:rPr>
                <w:rFonts w:ascii="Times New Roman" w:hAnsi="Times New Roman" w:cs="Times New Roman"/>
                <w:b/>
                <w:bCs/>
              </w:rPr>
            </w:pPr>
            <w:r w:rsidRPr="0058657F">
              <w:rPr>
                <w:rFonts w:ascii="Times New Roman" w:hAnsi="Times New Roman" w:cs="Times New Roman"/>
              </w:rPr>
              <w:t>T7 (FYM 50% + Varmi compost 50% + Sulphur 50% + Rock phosphate 100%)</w:t>
            </w:r>
          </w:p>
        </w:tc>
        <w:tc>
          <w:tcPr>
            <w:tcW w:w="2846" w:type="dxa"/>
          </w:tcPr>
          <w:p w:rsidR="0058657F" w:rsidRPr="0058657F" w:rsidRDefault="0058657F" w:rsidP="005A7F06">
            <w:pPr>
              <w:jc w:val="center"/>
              <w:rPr>
                <w:rFonts w:ascii="Times New Roman" w:hAnsi="Times New Roman" w:cs="Times New Roman"/>
              </w:rPr>
            </w:pPr>
            <w:r w:rsidRPr="0058657F">
              <w:rPr>
                <w:rFonts w:ascii="Times New Roman" w:hAnsi="Times New Roman" w:cs="Times New Roman"/>
              </w:rPr>
              <w:t>9.15</w:t>
            </w:r>
          </w:p>
        </w:tc>
        <w:tc>
          <w:tcPr>
            <w:tcW w:w="2552" w:type="dxa"/>
          </w:tcPr>
          <w:p w:rsidR="0058657F" w:rsidRPr="0058657F" w:rsidRDefault="0058657F" w:rsidP="005A7F06">
            <w:pPr>
              <w:jc w:val="center"/>
              <w:rPr>
                <w:rFonts w:ascii="Times New Roman" w:hAnsi="Times New Roman" w:cs="Times New Roman"/>
              </w:rPr>
            </w:pPr>
            <w:r w:rsidRPr="0058657F">
              <w:rPr>
                <w:rFonts w:ascii="Times New Roman" w:hAnsi="Times New Roman" w:cs="Times New Roman"/>
              </w:rPr>
              <w:t>215.20</w:t>
            </w:r>
          </w:p>
        </w:tc>
        <w:tc>
          <w:tcPr>
            <w:tcW w:w="2551" w:type="dxa"/>
          </w:tcPr>
          <w:p w:rsidR="0058657F" w:rsidRPr="0058657F" w:rsidRDefault="0058657F" w:rsidP="005A7F06">
            <w:pPr>
              <w:jc w:val="center"/>
              <w:rPr>
                <w:rFonts w:ascii="Times New Roman" w:hAnsi="Times New Roman" w:cs="Times New Roman"/>
              </w:rPr>
            </w:pPr>
            <w:r w:rsidRPr="0058657F">
              <w:rPr>
                <w:rFonts w:ascii="Times New Roman" w:hAnsi="Times New Roman" w:cs="Times New Roman"/>
              </w:rPr>
              <w:t>211.48</w:t>
            </w:r>
          </w:p>
        </w:tc>
        <w:tc>
          <w:tcPr>
            <w:tcW w:w="1418" w:type="dxa"/>
          </w:tcPr>
          <w:p w:rsidR="0058657F" w:rsidRPr="0058657F" w:rsidRDefault="0058657F" w:rsidP="005A7F06">
            <w:pPr>
              <w:jc w:val="center"/>
              <w:rPr>
                <w:rFonts w:ascii="Times New Roman" w:hAnsi="Times New Roman" w:cs="Times New Roman"/>
              </w:rPr>
            </w:pPr>
            <w:r w:rsidRPr="0058657F">
              <w:rPr>
                <w:rFonts w:ascii="Times New Roman" w:hAnsi="Times New Roman" w:cs="Times New Roman"/>
              </w:rPr>
              <w:t>4.48</w:t>
            </w:r>
          </w:p>
        </w:tc>
      </w:tr>
      <w:tr w:rsidR="0058657F" w:rsidRPr="0058657F" w:rsidTr="005A7F06">
        <w:trPr>
          <w:trHeight w:val="696"/>
        </w:trPr>
        <w:tc>
          <w:tcPr>
            <w:tcW w:w="4248" w:type="dxa"/>
          </w:tcPr>
          <w:p w:rsidR="0058657F" w:rsidRPr="00447806" w:rsidRDefault="0058657F" w:rsidP="005A7F06">
            <w:pPr>
              <w:jc w:val="both"/>
              <w:rPr>
                <w:rFonts w:ascii="Times New Roman" w:hAnsi="Times New Roman" w:cs="Times New Roman"/>
                <w:b/>
                <w:bCs/>
              </w:rPr>
            </w:pPr>
          </w:p>
          <w:p w:rsidR="0058657F" w:rsidRPr="00447806" w:rsidRDefault="00447806" w:rsidP="005A7F06">
            <w:pPr>
              <w:jc w:val="center"/>
              <w:rPr>
                <w:rFonts w:ascii="Times New Roman" w:hAnsi="Times New Roman" w:cs="Times New Roman"/>
                <w:b/>
                <w:bCs/>
              </w:rPr>
            </w:pPr>
            <w:r w:rsidRPr="00447806">
              <w:rPr>
                <w:rFonts w:ascii="Times New Roman" w:hAnsi="Times New Roman" w:cs="Times New Roman"/>
                <w:b/>
                <w:bCs/>
              </w:rPr>
              <w:t>Sem±</w:t>
            </w:r>
          </w:p>
        </w:tc>
        <w:tc>
          <w:tcPr>
            <w:tcW w:w="2846" w:type="dxa"/>
          </w:tcPr>
          <w:p w:rsidR="0058657F" w:rsidRPr="0058657F" w:rsidRDefault="0058657F" w:rsidP="005A7F06">
            <w:pPr>
              <w:jc w:val="center"/>
              <w:rPr>
                <w:rFonts w:ascii="Times New Roman" w:hAnsi="Times New Roman" w:cs="Times New Roman"/>
              </w:rPr>
            </w:pPr>
            <w:r w:rsidRPr="0058657F">
              <w:rPr>
                <w:rFonts w:ascii="Times New Roman" w:hAnsi="Times New Roman" w:cs="Times New Roman"/>
              </w:rPr>
              <w:t>0.53</w:t>
            </w:r>
          </w:p>
        </w:tc>
        <w:tc>
          <w:tcPr>
            <w:tcW w:w="2552" w:type="dxa"/>
          </w:tcPr>
          <w:p w:rsidR="0058657F" w:rsidRPr="0058657F" w:rsidRDefault="0058657F" w:rsidP="005A7F06">
            <w:pPr>
              <w:jc w:val="center"/>
              <w:rPr>
                <w:rFonts w:ascii="Times New Roman" w:hAnsi="Times New Roman" w:cs="Times New Roman"/>
              </w:rPr>
            </w:pPr>
            <w:r w:rsidRPr="0058657F">
              <w:rPr>
                <w:rFonts w:ascii="Times New Roman" w:hAnsi="Times New Roman" w:cs="Times New Roman"/>
              </w:rPr>
              <w:t>6.81</w:t>
            </w:r>
          </w:p>
        </w:tc>
        <w:tc>
          <w:tcPr>
            <w:tcW w:w="2551" w:type="dxa"/>
          </w:tcPr>
          <w:p w:rsidR="0058657F" w:rsidRPr="0058657F" w:rsidRDefault="0058657F" w:rsidP="005A7F06">
            <w:pPr>
              <w:jc w:val="center"/>
              <w:rPr>
                <w:rFonts w:ascii="Times New Roman" w:hAnsi="Times New Roman" w:cs="Times New Roman"/>
              </w:rPr>
            </w:pPr>
            <w:r w:rsidRPr="0058657F">
              <w:rPr>
                <w:rFonts w:ascii="Times New Roman" w:hAnsi="Times New Roman" w:cs="Times New Roman"/>
              </w:rPr>
              <w:t>0.56</w:t>
            </w:r>
          </w:p>
        </w:tc>
        <w:tc>
          <w:tcPr>
            <w:tcW w:w="1418" w:type="dxa"/>
          </w:tcPr>
          <w:p w:rsidR="0058657F" w:rsidRPr="0058657F" w:rsidRDefault="0058657F" w:rsidP="005A7F06">
            <w:pPr>
              <w:jc w:val="center"/>
              <w:rPr>
                <w:rFonts w:ascii="Times New Roman" w:hAnsi="Times New Roman" w:cs="Times New Roman"/>
              </w:rPr>
            </w:pPr>
            <w:r w:rsidRPr="0058657F">
              <w:rPr>
                <w:rFonts w:ascii="Times New Roman" w:hAnsi="Times New Roman" w:cs="Times New Roman"/>
              </w:rPr>
              <w:t>0.13</w:t>
            </w:r>
          </w:p>
        </w:tc>
      </w:tr>
      <w:tr w:rsidR="0058657F" w:rsidRPr="0058657F" w:rsidTr="005A7F06">
        <w:trPr>
          <w:trHeight w:val="676"/>
        </w:trPr>
        <w:tc>
          <w:tcPr>
            <w:tcW w:w="4248" w:type="dxa"/>
          </w:tcPr>
          <w:p w:rsidR="0058657F" w:rsidRPr="00447806" w:rsidRDefault="0058657F" w:rsidP="005A7F06">
            <w:pPr>
              <w:jc w:val="both"/>
              <w:rPr>
                <w:rFonts w:ascii="Times New Roman" w:hAnsi="Times New Roman" w:cs="Times New Roman"/>
                <w:b/>
                <w:bCs/>
              </w:rPr>
            </w:pPr>
          </w:p>
          <w:p w:rsidR="0058657F" w:rsidRPr="00447806" w:rsidRDefault="0058657F" w:rsidP="005A7F06">
            <w:pPr>
              <w:jc w:val="center"/>
              <w:rPr>
                <w:rFonts w:ascii="Times New Roman" w:hAnsi="Times New Roman" w:cs="Times New Roman"/>
                <w:b/>
                <w:bCs/>
              </w:rPr>
            </w:pPr>
            <w:r w:rsidRPr="00447806">
              <w:rPr>
                <w:rFonts w:ascii="Times New Roman" w:hAnsi="Times New Roman" w:cs="Times New Roman"/>
                <w:b/>
                <w:bCs/>
              </w:rPr>
              <w:t>C.D (P=0.05)</w:t>
            </w:r>
          </w:p>
        </w:tc>
        <w:tc>
          <w:tcPr>
            <w:tcW w:w="2846" w:type="dxa"/>
          </w:tcPr>
          <w:p w:rsidR="0058657F" w:rsidRPr="0058657F" w:rsidRDefault="0058657F" w:rsidP="005A7F06">
            <w:pPr>
              <w:jc w:val="center"/>
              <w:rPr>
                <w:rFonts w:ascii="Times New Roman" w:hAnsi="Times New Roman" w:cs="Times New Roman"/>
              </w:rPr>
            </w:pPr>
            <w:r w:rsidRPr="0058657F">
              <w:rPr>
                <w:rFonts w:ascii="Times New Roman" w:hAnsi="Times New Roman" w:cs="Times New Roman"/>
              </w:rPr>
              <w:t>1.62</w:t>
            </w:r>
          </w:p>
        </w:tc>
        <w:tc>
          <w:tcPr>
            <w:tcW w:w="2552" w:type="dxa"/>
          </w:tcPr>
          <w:p w:rsidR="0058657F" w:rsidRPr="0058657F" w:rsidRDefault="0058657F" w:rsidP="005A7F06">
            <w:pPr>
              <w:jc w:val="center"/>
              <w:rPr>
                <w:rFonts w:ascii="Times New Roman" w:hAnsi="Times New Roman" w:cs="Times New Roman"/>
              </w:rPr>
            </w:pPr>
            <w:r w:rsidRPr="0058657F">
              <w:rPr>
                <w:rFonts w:ascii="Times New Roman" w:hAnsi="Times New Roman" w:cs="Times New Roman"/>
              </w:rPr>
              <w:t>20.65</w:t>
            </w:r>
          </w:p>
        </w:tc>
        <w:tc>
          <w:tcPr>
            <w:tcW w:w="2551" w:type="dxa"/>
          </w:tcPr>
          <w:p w:rsidR="0058657F" w:rsidRPr="0058657F" w:rsidRDefault="0058657F" w:rsidP="005A7F06">
            <w:pPr>
              <w:jc w:val="center"/>
              <w:rPr>
                <w:rFonts w:ascii="Times New Roman" w:hAnsi="Times New Roman" w:cs="Times New Roman"/>
              </w:rPr>
            </w:pPr>
            <w:r w:rsidRPr="0058657F">
              <w:rPr>
                <w:rFonts w:ascii="Times New Roman" w:hAnsi="Times New Roman" w:cs="Times New Roman"/>
              </w:rPr>
              <w:t>NS</w:t>
            </w:r>
          </w:p>
        </w:tc>
        <w:tc>
          <w:tcPr>
            <w:tcW w:w="1418" w:type="dxa"/>
          </w:tcPr>
          <w:p w:rsidR="0058657F" w:rsidRPr="0058657F" w:rsidRDefault="0058657F" w:rsidP="005A7F06">
            <w:pPr>
              <w:jc w:val="center"/>
              <w:rPr>
                <w:rFonts w:ascii="Times New Roman" w:hAnsi="Times New Roman" w:cs="Times New Roman"/>
              </w:rPr>
            </w:pPr>
            <w:r w:rsidRPr="0058657F">
              <w:rPr>
                <w:rFonts w:ascii="Times New Roman" w:hAnsi="Times New Roman" w:cs="Times New Roman"/>
              </w:rPr>
              <w:t>0.40</w:t>
            </w:r>
          </w:p>
        </w:tc>
      </w:tr>
    </w:tbl>
    <w:p w:rsidR="006A7009" w:rsidRPr="005A7F06" w:rsidRDefault="005A7F06" w:rsidP="007950A4">
      <w:pPr>
        <w:jc w:val="both"/>
        <w:rPr>
          <w:rFonts w:ascii="Times New Roman" w:hAnsi="Times New Roman" w:cs="Times New Roman"/>
          <w:b/>
          <w:bCs/>
          <w:sz w:val="24"/>
          <w:szCs w:val="24"/>
        </w:rPr>
      </w:pPr>
      <w:r w:rsidRPr="005A7F06">
        <w:rPr>
          <w:rFonts w:ascii="Times New Roman" w:hAnsi="Times New Roman" w:cs="Times New Roman"/>
          <w:b/>
          <w:bCs/>
          <w:sz w:val="24"/>
          <w:szCs w:val="24"/>
        </w:rPr>
        <w:t xml:space="preserve">Table 3. Effect of Different </w:t>
      </w:r>
      <w:r w:rsidR="00106AF4">
        <w:rPr>
          <w:rFonts w:ascii="Times New Roman" w:hAnsi="Times New Roman" w:cs="Times New Roman"/>
          <w:b/>
          <w:bCs/>
          <w:sz w:val="24"/>
          <w:szCs w:val="24"/>
        </w:rPr>
        <w:t>n</w:t>
      </w:r>
      <w:r w:rsidRPr="005A7F06">
        <w:rPr>
          <w:rFonts w:ascii="Times New Roman" w:hAnsi="Times New Roman" w:cs="Times New Roman"/>
          <w:b/>
          <w:bCs/>
          <w:sz w:val="24"/>
          <w:szCs w:val="24"/>
        </w:rPr>
        <w:t xml:space="preserve">utrient </w:t>
      </w:r>
      <w:r w:rsidR="00106AF4">
        <w:rPr>
          <w:rFonts w:ascii="Times New Roman" w:hAnsi="Times New Roman" w:cs="Times New Roman"/>
          <w:b/>
          <w:bCs/>
          <w:sz w:val="24"/>
          <w:szCs w:val="24"/>
        </w:rPr>
        <w:t>m</w:t>
      </w:r>
      <w:r w:rsidRPr="005A7F06">
        <w:rPr>
          <w:rFonts w:ascii="Times New Roman" w:hAnsi="Times New Roman" w:cs="Times New Roman"/>
          <w:b/>
          <w:bCs/>
          <w:sz w:val="24"/>
          <w:szCs w:val="24"/>
        </w:rPr>
        <w:t xml:space="preserve">anagement </w:t>
      </w:r>
      <w:r w:rsidR="00106AF4">
        <w:rPr>
          <w:rFonts w:ascii="Times New Roman" w:hAnsi="Times New Roman" w:cs="Times New Roman"/>
          <w:b/>
          <w:bCs/>
          <w:sz w:val="24"/>
          <w:szCs w:val="24"/>
        </w:rPr>
        <w:t>t</w:t>
      </w:r>
      <w:r w:rsidRPr="005A7F06">
        <w:rPr>
          <w:rFonts w:ascii="Times New Roman" w:hAnsi="Times New Roman" w:cs="Times New Roman"/>
          <w:b/>
          <w:bCs/>
          <w:sz w:val="24"/>
          <w:szCs w:val="24"/>
        </w:rPr>
        <w:t xml:space="preserve">reatments on yield attributes of </w:t>
      </w:r>
      <w:r w:rsidR="00106AF4">
        <w:rPr>
          <w:rFonts w:ascii="Times New Roman" w:hAnsi="Times New Roman" w:cs="Times New Roman"/>
          <w:b/>
          <w:bCs/>
          <w:sz w:val="24"/>
          <w:szCs w:val="24"/>
        </w:rPr>
        <w:t>m</w:t>
      </w:r>
      <w:r w:rsidRPr="005A7F06">
        <w:rPr>
          <w:rFonts w:ascii="Times New Roman" w:hAnsi="Times New Roman" w:cs="Times New Roman"/>
          <w:b/>
          <w:bCs/>
          <w:sz w:val="24"/>
          <w:szCs w:val="24"/>
        </w:rPr>
        <w:t>ustard</w:t>
      </w:r>
    </w:p>
    <w:p w:rsidR="006A7009" w:rsidRDefault="006A7009" w:rsidP="007950A4">
      <w:pPr>
        <w:jc w:val="both"/>
        <w:rPr>
          <w:rFonts w:ascii="Times New Roman" w:hAnsi="Times New Roman" w:cs="Times New Roman"/>
          <w:sz w:val="24"/>
          <w:szCs w:val="24"/>
        </w:rPr>
      </w:pPr>
    </w:p>
    <w:p w:rsidR="005A7F06" w:rsidRDefault="005A7F06" w:rsidP="007950A4">
      <w:pPr>
        <w:jc w:val="both"/>
        <w:rPr>
          <w:ins w:id="23" w:author="AEEC MUDHOL" w:date="2025-09-24T13:14:00Z"/>
          <w:rFonts w:ascii="Times New Roman" w:hAnsi="Times New Roman" w:cs="Times New Roman"/>
          <w:sz w:val="24"/>
          <w:szCs w:val="24"/>
        </w:rPr>
      </w:pPr>
    </w:p>
    <w:p w:rsidR="00AC7ED5" w:rsidRDefault="00AC7ED5" w:rsidP="007950A4">
      <w:pPr>
        <w:jc w:val="both"/>
        <w:rPr>
          <w:rFonts w:ascii="Times New Roman" w:hAnsi="Times New Roman" w:cs="Times New Roman"/>
          <w:sz w:val="24"/>
          <w:szCs w:val="24"/>
        </w:rPr>
      </w:pPr>
    </w:p>
    <w:p w:rsidR="006A7009" w:rsidRPr="005A7F06" w:rsidRDefault="005A7F06" w:rsidP="007950A4">
      <w:pPr>
        <w:jc w:val="both"/>
        <w:rPr>
          <w:rFonts w:ascii="Times New Roman" w:hAnsi="Times New Roman" w:cs="Times New Roman"/>
          <w:b/>
          <w:bCs/>
          <w:sz w:val="24"/>
          <w:szCs w:val="24"/>
        </w:rPr>
      </w:pPr>
      <w:r w:rsidRPr="005A7F06">
        <w:rPr>
          <w:rFonts w:ascii="Times New Roman" w:hAnsi="Times New Roman" w:cs="Times New Roman"/>
          <w:b/>
          <w:bCs/>
          <w:sz w:val="24"/>
          <w:szCs w:val="24"/>
        </w:rPr>
        <w:t>Table 4. Effect of Different Nutrient Management Treatments on Seed Yield, Stover Yield, and Harvest Index of Mustard</w:t>
      </w:r>
    </w:p>
    <w:tbl>
      <w:tblPr>
        <w:tblStyle w:val="TableGrid"/>
        <w:tblW w:w="13313" w:type="dxa"/>
        <w:tblLook w:val="04A0"/>
      </w:tblPr>
      <w:tblGrid>
        <w:gridCol w:w="4898"/>
        <w:gridCol w:w="2912"/>
        <w:gridCol w:w="2728"/>
        <w:gridCol w:w="2775"/>
      </w:tblGrid>
      <w:tr w:rsidR="00CF57F1" w:rsidRPr="00DB2836" w:rsidTr="00CF57F1">
        <w:trPr>
          <w:trHeight w:val="640"/>
        </w:trPr>
        <w:tc>
          <w:tcPr>
            <w:tcW w:w="4898" w:type="dxa"/>
          </w:tcPr>
          <w:p w:rsidR="00DB2836" w:rsidRPr="00DB2836" w:rsidRDefault="00DB2836" w:rsidP="00481926">
            <w:pPr>
              <w:jc w:val="center"/>
              <w:rPr>
                <w:rFonts w:ascii="Times New Roman" w:hAnsi="Times New Roman" w:cs="Times New Roman"/>
                <w:b/>
                <w:bCs/>
              </w:rPr>
            </w:pPr>
            <w:r w:rsidRPr="00DB2836">
              <w:rPr>
                <w:rFonts w:ascii="Times New Roman" w:hAnsi="Times New Roman" w:cs="Times New Roman"/>
                <w:b/>
                <w:bCs/>
              </w:rPr>
              <w:t>Treatments</w:t>
            </w:r>
          </w:p>
        </w:tc>
        <w:tc>
          <w:tcPr>
            <w:tcW w:w="2912" w:type="dxa"/>
            <w:vAlign w:val="center"/>
          </w:tcPr>
          <w:p w:rsidR="00DB2836" w:rsidRPr="00DB2836" w:rsidRDefault="00DB2836" w:rsidP="00CF57F1">
            <w:pPr>
              <w:jc w:val="center"/>
              <w:rPr>
                <w:rFonts w:ascii="Times New Roman" w:hAnsi="Times New Roman" w:cs="Times New Roman"/>
                <w:b/>
                <w:bCs/>
              </w:rPr>
            </w:pPr>
            <w:r w:rsidRPr="00DB2836">
              <w:rPr>
                <w:rFonts w:ascii="Times New Roman" w:hAnsi="Times New Roman" w:cs="Times New Roman"/>
                <w:b/>
                <w:bCs/>
              </w:rPr>
              <w:t>Seed Yield (kg ha</w:t>
            </w:r>
            <w:r w:rsidRPr="00CF57F1">
              <w:rPr>
                <w:rFonts w:ascii="Times New Roman" w:hAnsi="Times New Roman" w:cs="Times New Roman"/>
                <w:b/>
                <w:bCs/>
                <w:vertAlign w:val="superscript"/>
              </w:rPr>
              <w:t>-1</w:t>
            </w:r>
            <w:r w:rsidRPr="00DB2836">
              <w:rPr>
                <w:rFonts w:ascii="Times New Roman" w:hAnsi="Times New Roman" w:cs="Times New Roman"/>
                <w:b/>
                <w:bCs/>
              </w:rPr>
              <w:t>)</w:t>
            </w:r>
          </w:p>
        </w:tc>
        <w:tc>
          <w:tcPr>
            <w:tcW w:w="2728" w:type="dxa"/>
            <w:vAlign w:val="center"/>
          </w:tcPr>
          <w:p w:rsidR="00DB2836" w:rsidRPr="00DB2836" w:rsidRDefault="00DB2836" w:rsidP="00CF57F1">
            <w:pPr>
              <w:jc w:val="center"/>
              <w:rPr>
                <w:rFonts w:ascii="Times New Roman" w:hAnsi="Times New Roman" w:cs="Times New Roman"/>
                <w:b/>
                <w:bCs/>
              </w:rPr>
            </w:pPr>
            <w:r w:rsidRPr="00DB2836">
              <w:rPr>
                <w:rFonts w:ascii="Times New Roman" w:hAnsi="Times New Roman" w:cs="Times New Roman"/>
                <w:b/>
                <w:bCs/>
              </w:rPr>
              <w:t>Stover yield(kg ha</w:t>
            </w:r>
            <w:r w:rsidRPr="00CF57F1">
              <w:rPr>
                <w:rFonts w:ascii="Times New Roman" w:hAnsi="Times New Roman" w:cs="Times New Roman"/>
                <w:b/>
                <w:bCs/>
                <w:vertAlign w:val="superscript"/>
              </w:rPr>
              <w:t>-1</w:t>
            </w:r>
            <w:r w:rsidRPr="00DB2836">
              <w:rPr>
                <w:rFonts w:ascii="Times New Roman" w:hAnsi="Times New Roman" w:cs="Times New Roman"/>
                <w:b/>
                <w:bCs/>
              </w:rPr>
              <w:t>)</w:t>
            </w:r>
          </w:p>
        </w:tc>
        <w:tc>
          <w:tcPr>
            <w:tcW w:w="2775" w:type="dxa"/>
            <w:vAlign w:val="center"/>
          </w:tcPr>
          <w:p w:rsidR="00DB2836" w:rsidRPr="00DB2836" w:rsidRDefault="00DB2836" w:rsidP="00CF57F1">
            <w:pPr>
              <w:jc w:val="center"/>
              <w:rPr>
                <w:rFonts w:ascii="Times New Roman" w:hAnsi="Times New Roman" w:cs="Times New Roman"/>
                <w:b/>
                <w:bCs/>
              </w:rPr>
            </w:pPr>
            <w:r w:rsidRPr="00DB2836">
              <w:rPr>
                <w:rFonts w:ascii="Times New Roman" w:hAnsi="Times New Roman" w:cs="Times New Roman"/>
                <w:b/>
                <w:bCs/>
              </w:rPr>
              <w:t>Harvest Index</w:t>
            </w:r>
            <w:r w:rsidR="00447806">
              <w:rPr>
                <w:rFonts w:ascii="Times New Roman" w:hAnsi="Times New Roman" w:cs="Times New Roman"/>
                <w:b/>
                <w:bCs/>
              </w:rPr>
              <w:t xml:space="preserve"> (%)</w:t>
            </w:r>
          </w:p>
        </w:tc>
      </w:tr>
      <w:tr w:rsidR="00DB2836" w:rsidRPr="00DB2836" w:rsidTr="00CF57F1">
        <w:trPr>
          <w:trHeight w:val="659"/>
        </w:trPr>
        <w:tc>
          <w:tcPr>
            <w:tcW w:w="4898" w:type="dxa"/>
          </w:tcPr>
          <w:p w:rsidR="00DB2836" w:rsidRPr="00DB2836" w:rsidRDefault="00DB2836" w:rsidP="00481926">
            <w:pPr>
              <w:jc w:val="both"/>
              <w:rPr>
                <w:rFonts w:ascii="Times New Roman" w:hAnsi="Times New Roman" w:cs="Times New Roman"/>
              </w:rPr>
            </w:pPr>
            <w:r w:rsidRPr="00DB2836">
              <w:rPr>
                <w:rFonts w:ascii="Times New Roman" w:hAnsi="Times New Roman" w:cs="Times New Roman"/>
              </w:rPr>
              <w:t xml:space="preserve">T0 (100 % RDF through </w:t>
            </w:r>
          </w:p>
          <w:p w:rsidR="00DB2836" w:rsidRPr="00DB2836" w:rsidRDefault="00DB2836" w:rsidP="00481926">
            <w:pPr>
              <w:jc w:val="both"/>
              <w:rPr>
                <w:rFonts w:ascii="Times New Roman" w:hAnsi="Times New Roman" w:cs="Times New Roman"/>
              </w:rPr>
            </w:pPr>
            <w:r w:rsidRPr="00DB2836">
              <w:rPr>
                <w:rFonts w:ascii="Times New Roman" w:hAnsi="Times New Roman" w:cs="Times New Roman"/>
              </w:rPr>
              <w:t>chemical fertilizers)</w:t>
            </w:r>
          </w:p>
        </w:tc>
        <w:tc>
          <w:tcPr>
            <w:tcW w:w="2912" w:type="dxa"/>
          </w:tcPr>
          <w:p w:rsidR="00DB2836" w:rsidRPr="00DB2836" w:rsidRDefault="00DB2836" w:rsidP="00481926">
            <w:pPr>
              <w:jc w:val="center"/>
              <w:rPr>
                <w:rFonts w:ascii="Times New Roman" w:hAnsi="Times New Roman" w:cs="Times New Roman"/>
              </w:rPr>
            </w:pPr>
            <w:r w:rsidRPr="00DB2836">
              <w:rPr>
                <w:rFonts w:ascii="Times New Roman" w:hAnsi="Times New Roman" w:cs="Times New Roman"/>
              </w:rPr>
              <w:t>1815</w:t>
            </w:r>
          </w:p>
        </w:tc>
        <w:tc>
          <w:tcPr>
            <w:tcW w:w="2728" w:type="dxa"/>
          </w:tcPr>
          <w:p w:rsidR="00DB2836" w:rsidRPr="00DB2836" w:rsidRDefault="00DB2836" w:rsidP="00481926">
            <w:pPr>
              <w:jc w:val="center"/>
              <w:rPr>
                <w:rFonts w:ascii="Times New Roman" w:hAnsi="Times New Roman" w:cs="Times New Roman"/>
              </w:rPr>
            </w:pPr>
            <w:r w:rsidRPr="00DB2836">
              <w:rPr>
                <w:rFonts w:ascii="Times New Roman" w:hAnsi="Times New Roman" w:cs="Times New Roman"/>
              </w:rPr>
              <w:t>5845</w:t>
            </w:r>
          </w:p>
        </w:tc>
        <w:tc>
          <w:tcPr>
            <w:tcW w:w="2775" w:type="dxa"/>
          </w:tcPr>
          <w:p w:rsidR="00DB2836" w:rsidRPr="00DB2836" w:rsidRDefault="00DB2836" w:rsidP="00481926">
            <w:pPr>
              <w:jc w:val="center"/>
              <w:rPr>
                <w:rFonts w:ascii="Times New Roman" w:hAnsi="Times New Roman" w:cs="Times New Roman"/>
              </w:rPr>
            </w:pPr>
            <w:r w:rsidRPr="00DB2836">
              <w:rPr>
                <w:rFonts w:ascii="Times New Roman" w:hAnsi="Times New Roman" w:cs="Times New Roman"/>
              </w:rPr>
              <w:t>23.92</w:t>
            </w:r>
          </w:p>
        </w:tc>
      </w:tr>
      <w:tr w:rsidR="00DB2836" w:rsidRPr="00DB2836" w:rsidTr="00CF57F1">
        <w:trPr>
          <w:trHeight w:val="640"/>
        </w:trPr>
        <w:tc>
          <w:tcPr>
            <w:tcW w:w="4898" w:type="dxa"/>
          </w:tcPr>
          <w:p w:rsidR="00DB2836" w:rsidRPr="00DB2836" w:rsidRDefault="00DB2836" w:rsidP="00481926">
            <w:pPr>
              <w:jc w:val="both"/>
              <w:rPr>
                <w:rFonts w:ascii="Times New Roman" w:hAnsi="Times New Roman" w:cs="Times New Roman"/>
              </w:rPr>
            </w:pPr>
            <w:r w:rsidRPr="00DB2836">
              <w:rPr>
                <w:rFonts w:ascii="Times New Roman" w:hAnsi="Times New Roman" w:cs="Times New Roman"/>
              </w:rPr>
              <w:t>T1(Sulphur 100% + RDF)</w:t>
            </w:r>
          </w:p>
        </w:tc>
        <w:tc>
          <w:tcPr>
            <w:tcW w:w="2912" w:type="dxa"/>
          </w:tcPr>
          <w:p w:rsidR="00DB2836" w:rsidRPr="00DB2836" w:rsidRDefault="00DB2836" w:rsidP="00481926">
            <w:pPr>
              <w:jc w:val="center"/>
              <w:rPr>
                <w:rFonts w:ascii="Times New Roman" w:hAnsi="Times New Roman" w:cs="Times New Roman"/>
              </w:rPr>
            </w:pPr>
            <w:r w:rsidRPr="00DB2836">
              <w:rPr>
                <w:rFonts w:ascii="Times New Roman" w:hAnsi="Times New Roman" w:cs="Times New Roman"/>
              </w:rPr>
              <w:t>1194</w:t>
            </w:r>
          </w:p>
        </w:tc>
        <w:tc>
          <w:tcPr>
            <w:tcW w:w="2728" w:type="dxa"/>
          </w:tcPr>
          <w:p w:rsidR="00DB2836" w:rsidRPr="00DB2836" w:rsidRDefault="00DB2836" w:rsidP="00481926">
            <w:pPr>
              <w:jc w:val="center"/>
              <w:rPr>
                <w:rFonts w:ascii="Times New Roman" w:hAnsi="Times New Roman" w:cs="Times New Roman"/>
              </w:rPr>
            </w:pPr>
            <w:r w:rsidRPr="00DB2836">
              <w:rPr>
                <w:rFonts w:ascii="Times New Roman" w:hAnsi="Times New Roman" w:cs="Times New Roman"/>
              </w:rPr>
              <w:t>4042</w:t>
            </w:r>
          </w:p>
        </w:tc>
        <w:tc>
          <w:tcPr>
            <w:tcW w:w="2775" w:type="dxa"/>
          </w:tcPr>
          <w:p w:rsidR="00DB2836" w:rsidRPr="00DB2836" w:rsidRDefault="00DB2836" w:rsidP="00481926">
            <w:pPr>
              <w:jc w:val="center"/>
              <w:rPr>
                <w:rFonts w:ascii="Times New Roman" w:hAnsi="Times New Roman" w:cs="Times New Roman"/>
              </w:rPr>
            </w:pPr>
            <w:r w:rsidRPr="00DB2836">
              <w:rPr>
                <w:rFonts w:ascii="Times New Roman" w:hAnsi="Times New Roman" w:cs="Times New Roman"/>
              </w:rPr>
              <w:t>22.85</w:t>
            </w:r>
          </w:p>
        </w:tc>
      </w:tr>
      <w:tr w:rsidR="00DB2836" w:rsidRPr="00DB2836" w:rsidTr="00CF57F1">
        <w:trPr>
          <w:trHeight w:val="640"/>
        </w:trPr>
        <w:tc>
          <w:tcPr>
            <w:tcW w:w="4898" w:type="dxa"/>
          </w:tcPr>
          <w:p w:rsidR="00DB2836" w:rsidRPr="00DB2836" w:rsidRDefault="00DB2836" w:rsidP="00481926">
            <w:pPr>
              <w:jc w:val="both"/>
              <w:rPr>
                <w:rFonts w:ascii="Times New Roman" w:hAnsi="Times New Roman" w:cs="Times New Roman"/>
              </w:rPr>
            </w:pPr>
            <w:r w:rsidRPr="00DB2836">
              <w:rPr>
                <w:rFonts w:ascii="Times New Roman" w:hAnsi="Times New Roman" w:cs="Times New Roman"/>
              </w:rPr>
              <w:t>T2 (Rock phosphate 100% + RDF)</w:t>
            </w:r>
          </w:p>
        </w:tc>
        <w:tc>
          <w:tcPr>
            <w:tcW w:w="2912" w:type="dxa"/>
          </w:tcPr>
          <w:p w:rsidR="00DB2836" w:rsidRPr="00DB2836" w:rsidRDefault="00DB2836" w:rsidP="00481926">
            <w:pPr>
              <w:jc w:val="center"/>
              <w:rPr>
                <w:rFonts w:ascii="Times New Roman" w:hAnsi="Times New Roman" w:cs="Times New Roman"/>
              </w:rPr>
            </w:pPr>
            <w:r w:rsidRPr="00DB2836">
              <w:rPr>
                <w:rFonts w:ascii="Times New Roman" w:hAnsi="Times New Roman" w:cs="Times New Roman"/>
              </w:rPr>
              <w:t>1361</w:t>
            </w:r>
          </w:p>
        </w:tc>
        <w:tc>
          <w:tcPr>
            <w:tcW w:w="2728" w:type="dxa"/>
          </w:tcPr>
          <w:p w:rsidR="00DB2836" w:rsidRPr="00DB2836" w:rsidRDefault="00DB2836" w:rsidP="00481926">
            <w:pPr>
              <w:jc w:val="center"/>
              <w:rPr>
                <w:rFonts w:ascii="Times New Roman" w:hAnsi="Times New Roman" w:cs="Times New Roman"/>
              </w:rPr>
            </w:pPr>
            <w:r w:rsidRPr="00DB2836">
              <w:rPr>
                <w:rFonts w:ascii="Times New Roman" w:hAnsi="Times New Roman" w:cs="Times New Roman"/>
              </w:rPr>
              <w:t>4626</w:t>
            </w:r>
          </w:p>
        </w:tc>
        <w:tc>
          <w:tcPr>
            <w:tcW w:w="2775" w:type="dxa"/>
          </w:tcPr>
          <w:p w:rsidR="00DB2836" w:rsidRPr="00DB2836" w:rsidRDefault="00DB2836" w:rsidP="00481926">
            <w:pPr>
              <w:jc w:val="center"/>
              <w:rPr>
                <w:rFonts w:ascii="Times New Roman" w:hAnsi="Times New Roman" w:cs="Times New Roman"/>
              </w:rPr>
            </w:pPr>
            <w:r w:rsidRPr="00DB2836">
              <w:rPr>
                <w:rFonts w:ascii="Times New Roman" w:hAnsi="Times New Roman" w:cs="Times New Roman"/>
              </w:rPr>
              <w:t>22.68</w:t>
            </w:r>
          </w:p>
        </w:tc>
      </w:tr>
      <w:tr w:rsidR="00DB2836" w:rsidRPr="00DB2836" w:rsidTr="00CF57F1">
        <w:trPr>
          <w:trHeight w:val="659"/>
        </w:trPr>
        <w:tc>
          <w:tcPr>
            <w:tcW w:w="4898" w:type="dxa"/>
          </w:tcPr>
          <w:p w:rsidR="00DB2836" w:rsidRPr="00DB2836" w:rsidRDefault="00DB2836" w:rsidP="00481926">
            <w:pPr>
              <w:jc w:val="both"/>
              <w:rPr>
                <w:rFonts w:ascii="Times New Roman" w:hAnsi="Times New Roman" w:cs="Times New Roman"/>
              </w:rPr>
            </w:pPr>
            <w:r w:rsidRPr="00DB2836">
              <w:rPr>
                <w:rFonts w:ascii="Times New Roman" w:hAnsi="Times New Roman" w:cs="Times New Roman"/>
              </w:rPr>
              <w:t>T3 (FYM 100% + Rock phosphate 100%)</w:t>
            </w:r>
          </w:p>
        </w:tc>
        <w:tc>
          <w:tcPr>
            <w:tcW w:w="2912" w:type="dxa"/>
          </w:tcPr>
          <w:p w:rsidR="00DB2836" w:rsidRPr="00DB2836" w:rsidRDefault="00DB2836" w:rsidP="00481926">
            <w:pPr>
              <w:jc w:val="center"/>
              <w:rPr>
                <w:rFonts w:ascii="Times New Roman" w:hAnsi="Times New Roman" w:cs="Times New Roman"/>
              </w:rPr>
            </w:pPr>
            <w:r w:rsidRPr="00DB2836">
              <w:rPr>
                <w:rFonts w:ascii="Times New Roman" w:hAnsi="Times New Roman" w:cs="Times New Roman"/>
              </w:rPr>
              <w:t>1456</w:t>
            </w:r>
          </w:p>
        </w:tc>
        <w:tc>
          <w:tcPr>
            <w:tcW w:w="2728" w:type="dxa"/>
          </w:tcPr>
          <w:p w:rsidR="00DB2836" w:rsidRPr="00DB2836" w:rsidRDefault="00DB2836" w:rsidP="00481926">
            <w:pPr>
              <w:jc w:val="center"/>
              <w:rPr>
                <w:rFonts w:ascii="Times New Roman" w:hAnsi="Times New Roman" w:cs="Times New Roman"/>
              </w:rPr>
            </w:pPr>
            <w:r w:rsidRPr="00DB2836">
              <w:rPr>
                <w:rFonts w:ascii="Times New Roman" w:hAnsi="Times New Roman" w:cs="Times New Roman"/>
              </w:rPr>
              <w:t>4794</w:t>
            </w:r>
          </w:p>
        </w:tc>
        <w:tc>
          <w:tcPr>
            <w:tcW w:w="2775" w:type="dxa"/>
          </w:tcPr>
          <w:p w:rsidR="00DB2836" w:rsidRPr="00DB2836" w:rsidRDefault="00DB2836" w:rsidP="00481926">
            <w:pPr>
              <w:jc w:val="center"/>
              <w:rPr>
                <w:rFonts w:ascii="Times New Roman" w:hAnsi="Times New Roman" w:cs="Times New Roman"/>
              </w:rPr>
            </w:pPr>
            <w:r w:rsidRPr="00DB2836">
              <w:rPr>
                <w:rFonts w:ascii="Times New Roman" w:hAnsi="Times New Roman" w:cs="Times New Roman"/>
              </w:rPr>
              <w:t>23.34</w:t>
            </w:r>
          </w:p>
        </w:tc>
      </w:tr>
      <w:tr w:rsidR="00DB2836" w:rsidRPr="00DB2836" w:rsidTr="00CF57F1">
        <w:trPr>
          <w:trHeight w:val="640"/>
        </w:trPr>
        <w:tc>
          <w:tcPr>
            <w:tcW w:w="4898" w:type="dxa"/>
          </w:tcPr>
          <w:p w:rsidR="00DB2836" w:rsidRPr="00DB2836" w:rsidRDefault="00DB2836" w:rsidP="00481926">
            <w:pPr>
              <w:jc w:val="both"/>
              <w:rPr>
                <w:rFonts w:ascii="Times New Roman" w:hAnsi="Times New Roman" w:cs="Times New Roman"/>
              </w:rPr>
            </w:pPr>
            <w:r w:rsidRPr="00DB2836">
              <w:rPr>
                <w:rFonts w:ascii="Times New Roman" w:hAnsi="Times New Roman" w:cs="Times New Roman"/>
              </w:rPr>
              <w:t>T4 (FYM 100% + Sulphur 100%)</w:t>
            </w:r>
          </w:p>
        </w:tc>
        <w:tc>
          <w:tcPr>
            <w:tcW w:w="2912" w:type="dxa"/>
          </w:tcPr>
          <w:p w:rsidR="00DB2836" w:rsidRPr="00DB2836" w:rsidRDefault="00DB2836" w:rsidP="00481926">
            <w:pPr>
              <w:jc w:val="center"/>
              <w:rPr>
                <w:rFonts w:ascii="Times New Roman" w:hAnsi="Times New Roman" w:cs="Times New Roman"/>
              </w:rPr>
            </w:pPr>
            <w:r w:rsidRPr="00DB2836">
              <w:rPr>
                <w:rFonts w:ascii="Times New Roman" w:hAnsi="Times New Roman" w:cs="Times New Roman"/>
              </w:rPr>
              <w:t>1564</w:t>
            </w:r>
          </w:p>
        </w:tc>
        <w:tc>
          <w:tcPr>
            <w:tcW w:w="2728" w:type="dxa"/>
          </w:tcPr>
          <w:p w:rsidR="00DB2836" w:rsidRPr="00DB2836" w:rsidRDefault="00DB2836" w:rsidP="00481926">
            <w:pPr>
              <w:jc w:val="center"/>
              <w:rPr>
                <w:rFonts w:ascii="Times New Roman" w:hAnsi="Times New Roman" w:cs="Times New Roman"/>
              </w:rPr>
            </w:pPr>
            <w:r w:rsidRPr="00DB2836">
              <w:rPr>
                <w:rFonts w:ascii="Times New Roman" w:hAnsi="Times New Roman" w:cs="Times New Roman"/>
              </w:rPr>
              <w:t>4963</w:t>
            </w:r>
          </w:p>
        </w:tc>
        <w:tc>
          <w:tcPr>
            <w:tcW w:w="2775" w:type="dxa"/>
          </w:tcPr>
          <w:p w:rsidR="00DB2836" w:rsidRPr="00DB2836" w:rsidRDefault="00DB2836" w:rsidP="00481926">
            <w:pPr>
              <w:jc w:val="center"/>
              <w:rPr>
                <w:rFonts w:ascii="Times New Roman" w:hAnsi="Times New Roman" w:cs="Times New Roman"/>
              </w:rPr>
            </w:pPr>
            <w:r w:rsidRPr="00DB2836">
              <w:rPr>
                <w:rFonts w:ascii="Times New Roman" w:hAnsi="Times New Roman" w:cs="Times New Roman"/>
              </w:rPr>
              <w:t>24.04</w:t>
            </w:r>
          </w:p>
        </w:tc>
      </w:tr>
      <w:tr w:rsidR="00DB2836" w:rsidRPr="00DB2836" w:rsidTr="00CF57F1">
        <w:trPr>
          <w:trHeight w:val="640"/>
        </w:trPr>
        <w:tc>
          <w:tcPr>
            <w:tcW w:w="4898" w:type="dxa"/>
          </w:tcPr>
          <w:p w:rsidR="00DB2836" w:rsidRPr="00DB2836" w:rsidRDefault="00DB2836" w:rsidP="00481926">
            <w:pPr>
              <w:jc w:val="both"/>
              <w:rPr>
                <w:rFonts w:ascii="Times New Roman" w:hAnsi="Times New Roman" w:cs="Times New Roman"/>
              </w:rPr>
            </w:pPr>
            <w:r w:rsidRPr="00DB2836">
              <w:rPr>
                <w:rFonts w:ascii="Times New Roman" w:hAnsi="Times New Roman" w:cs="Times New Roman"/>
              </w:rPr>
              <w:t>T5 (Varmi compost 50% + FYM 50% +Sulphur 100%)</w:t>
            </w:r>
          </w:p>
        </w:tc>
        <w:tc>
          <w:tcPr>
            <w:tcW w:w="2912" w:type="dxa"/>
          </w:tcPr>
          <w:p w:rsidR="00DB2836" w:rsidRPr="00DB2836" w:rsidRDefault="00DB2836" w:rsidP="00481926">
            <w:pPr>
              <w:jc w:val="center"/>
              <w:rPr>
                <w:rFonts w:ascii="Times New Roman" w:hAnsi="Times New Roman" w:cs="Times New Roman"/>
              </w:rPr>
            </w:pPr>
            <w:r w:rsidRPr="00DB2836">
              <w:rPr>
                <w:rFonts w:ascii="Times New Roman" w:hAnsi="Times New Roman" w:cs="Times New Roman"/>
              </w:rPr>
              <w:t>1659</w:t>
            </w:r>
          </w:p>
        </w:tc>
        <w:tc>
          <w:tcPr>
            <w:tcW w:w="2728" w:type="dxa"/>
          </w:tcPr>
          <w:p w:rsidR="00DB2836" w:rsidRPr="00DB2836" w:rsidRDefault="00DB2836" w:rsidP="00481926">
            <w:pPr>
              <w:jc w:val="center"/>
              <w:rPr>
                <w:rFonts w:ascii="Times New Roman" w:hAnsi="Times New Roman" w:cs="Times New Roman"/>
              </w:rPr>
            </w:pPr>
            <w:r w:rsidRPr="00DB2836">
              <w:rPr>
                <w:rFonts w:ascii="Times New Roman" w:hAnsi="Times New Roman" w:cs="Times New Roman"/>
              </w:rPr>
              <w:t>5240</w:t>
            </w:r>
          </w:p>
        </w:tc>
        <w:tc>
          <w:tcPr>
            <w:tcW w:w="2775" w:type="dxa"/>
          </w:tcPr>
          <w:p w:rsidR="00DB2836" w:rsidRPr="00DB2836" w:rsidRDefault="00DB2836" w:rsidP="00481926">
            <w:pPr>
              <w:jc w:val="center"/>
              <w:rPr>
                <w:rFonts w:ascii="Times New Roman" w:hAnsi="Times New Roman" w:cs="Times New Roman"/>
              </w:rPr>
            </w:pPr>
            <w:r w:rsidRPr="00DB2836">
              <w:rPr>
                <w:rFonts w:ascii="Times New Roman" w:hAnsi="Times New Roman" w:cs="Times New Roman"/>
              </w:rPr>
              <w:t>24.08</w:t>
            </w:r>
          </w:p>
        </w:tc>
      </w:tr>
      <w:tr w:rsidR="00DB2836" w:rsidRPr="00DB2836" w:rsidTr="00CF57F1">
        <w:trPr>
          <w:trHeight w:val="659"/>
        </w:trPr>
        <w:tc>
          <w:tcPr>
            <w:tcW w:w="4898" w:type="dxa"/>
          </w:tcPr>
          <w:p w:rsidR="00DB2836" w:rsidRPr="00DB2836" w:rsidRDefault="00DB2836" w:rsidP="00481926">
            <w:pPr>
              <w:jc w:val="both"/>
              <w:rPr>
                <w:rFonts w:ascii="Times New Roman" w:hAnsi="Times New Roman" w:cs="Times New Roman"/>
              </w:rPr>
            </w:pPr>
            <w:r w:rsidRPr="00DB2836">
              <w:rPr>
                <w:rFonts w:ascii="Times New Roman" w:hAnsi="Times New Roman" w:cs="Times New Roman"/>
              </w:rPr>
              <w:t>T6 (FYM 50% + Varmi compost 50% + Rock phosphate 100%)</w:t>
            </w:r>
          </w:p>
        </w:tc>
        <w:tc>
          <w:tcPr>
            <w:tcW w:w="2912" w:type="dxa"/>
          </w:tcPr>
          <w:p w:rsidR="00DB2836" w:rsidRPr="00DB2836" w:rsidRDefault="00DB2836" w:rsidP="00481926">
            <w:pPr>
              <w:jc w:val="center"/>
              <w:rPr>
                <w:rFonts w:ascii="Times New Roman" w:hAnsi="Times New Roman" w:cs="Times New Roman"/>
              </w:rPr>
            </w:pPr>
            <w:r w:rsidRPr="00DB2836">
              <w:rPr>
                <w:rFonts w:ascii="Times New Roman" w:hAnsi="Times New Roman" w:cs="Times New Roman"/>
              </w:rPr>
              <w:t>1659</w:t>
            </w:r>
          </w:p>
        </w:tc>
        <w:tc>
          <w:tcPr>
            <w:tcW w:w="2728" w:type="dxa"/>
          </w:tcPr>
          <w:p w:rsidR="00DB2836" w:rsidRPr="00DB2836" w:rsidRDefault="00DB2836" w:rsidP="00481926">
            <w:pPr>
              <w:jc w:val="center"/>
              <w:rPr>
                <w:rFonts w:ascii="Times New Roman" w:hAnsi="Times New Roman" w:cs="Times New Roman"/>
              </w:rPr>
            </w:pPr>
            <w:r w:rsidRPr="00DB2836">
              <w:rPr>
                <w:rFonts w:ascii="Times New Roman" w:hAnsi="Times New Roman" w:cs="Times New Roman"/>
              </w:rPr>
              <w:t>5344</w:t>
            </w:r>
          </w:p>
        </w:tc>
        <w:tc>
          <w:tcPr>
            <w:tcW w:w="2775" w:type="dxa"/>
          </w:tcPr>
          <w:p w:rsidR="00DB2836" w:rsidRPr="00DB2836" w:rsidRDefault="00DB2836" w:rsidP="00481926">
            <w:pPr>
              <w:jc w:val="center"/>
              <w:rPr>
                <w:rFonts w:ascii="Times New Roman" w:hAnsi="Times New Roman" w:cs="Times New Roman"/>
              </w:rPr>
            </w:pPr>
            <w:r w:rsidRPr="00DB2836">
              <w:rPr>
                <w:rFonts w:ascii="Times New Roman" w:hAnsi="Times New Roman" w:cs="Times New Roman"/>
              </w:rPr>
              <w:t>24.10</w:t>
            </w:r>
          </w:p>
        </w:tc>
      </w:tr>
      <w:tr w:rsidR="00DB2836" w:rsidRPr="00DB2836" w:rsidTr="00CF57F1">
        <w:trPr>
          <w:trHeight w:val="640"/>
        </w:trPr>
        <w:tc>
          <w:tcPr>
            <w:tcW w:w="4898" w:type="dxa"/>
          </w:tcPr>
          <w:p w:rsidR="00DB2836" w:rsidRPr="00DB2836" w:rsidRDefault="00DB2836" w:rsidP="00481926">
            <w:pPr>
              <w:jc w:val="both"/>
              <w:rPr>
                <w:rFonts w:ascii="Times New Roman" w:hAnsi="Times New Roman" w:cs="Times New Roman"/>
              </w:rPr>
            </w:pPr>
            <w:r w:rsidRPr="00DB2836">
              <w:rPr>
                <w:rFonts w:ascii="Times New Roman" w:hAnsi="Times New Roman" w:cs="Times New Roman"/>
              </w:rPr>
              <w:t>T7 (FYM 50% + Varmi compost 50% + Sulphur 50% + Rock phosphate 100%)</w:t>
            </w:r>
          </w:p>
        </w:tc>
        <w:tc>
          <w:tcPr>
            <w:tcW w:w="2912" w:type="dxa"/>
          </w:tcPr>
          <w:p w:rsidR="00DB2836" w:rsidRPr="00DB2836" w:rsidRDefault="00DB2836" w:rsidP="00481926">
            <w:pPr>
              <w:jc w:val="center"/>
              <w:rPr>
                <w:rFonts w:ascii="Times New Roman" w:hAnsi="Times New Roman" w:cs="Times New Roman"/>
              </w:rPr>
            </w:pPr>
            <w:r w:rsidRPr="00DB2836">
              <w:rPr>
                <w:rFonts w:ascii="Times New Roman" w:hAnsi="Times New Roman" w:cs="Times New Roman"/>
              </w:rPr>
              <w:t>1730</w:t>
            </w:r>
          </w:p>
        </w:tc>
        <w:tc>
          <w:tcPr>
            <w:tcW w:w="2728" w:type="dxa"/>
          </w:tcPr>
          <w:p w:rsidR="00DB2836" w:rsidRPr="00DB2836" w:rsidRDefault="00DB2836" w:rsidP="00481926">
            <w:pPr>
              <w:jc w:val="center"/>
              <w:rPr>
                <w:rFonts w:ascii="Times New Roman" w:hAnsi="Times New Roman" w:cs="Times New Roman"/>
              </w:rPr>
            </w:pPr>
            <w:r w:rsidRPr="00DB2836">
              <w:rPr>
                <w:rFonts w:ascii="Times New Roman" w:hAnsi="Times New Roman" w:cs="Times New Roman"/>
              </w:rPr>
              <w:t>5425</w:t>
            </w:r>
          </w:p>
        </w:tc>
        <w:tc>
          <w:tcPr>
            <w:tcW w:w="2775" w:type="dxa"/>
          </w:tcPr>
          <w:p w:rsidR="00DB2836" w:rsidRPr="00DB2836" w:rsidRDefault="00DB2836" w:rsidP="00481926">
            <w:pPr>
              <w:jc w:val="center"/>
              <w:rPr>
                <w:rFonts w:ascii="Times New Roman" w:hAnsi="Times New Roman" w:cs="Times New Roman"/>
              </w:rPr>
            </w:pPr>
            <w:r w:rsidRPr="00DB2836">
              <w:rPr>
                <w:rFonts w:ascii="Times New Roman" w:hAnsi="Times New Roman" w:cs="Times New Roman"/>
              </w:rPr>
              <w:t>24.18</w:t>
            </w:r>
          </w:p>
        </w:tc>
      </w:tr>
      <w:tr w:rsidR="00DB2836" w:rsidRPr="00DB2836" w:rsidTr="00CF57F1">
        <w:trPr>
          <w:trHeight w:val="640"/>
        </w:trPr>
        <w:tc>
          <w:tcPr>
            <w:tcW w:w="4898" w:type="dxa"/>
          </w:tcPr>
          <w:p w:rsidR="00DB2836" w:rsidRPr="00DB2836" w:rsidRDefault="00DB2836" w:rsidP="00481926">
            <w:pPr>
              <w:jc w:val="both"/>
              <w:rPr>
                <w:rFonts w:ascii="Times New Roman" w:hAnsi="Times New Roman" w:cs="Times New Roman"/>
                <w:b/>
                <w:bCs/>
              </w:rPr>
            </w:pPr>
          </w:p>
          <w:p w:rsidR="00DB2836" w:rsidRPr="00DB2836" w:rsidRDefault="00DB2836" w:rsidP="00447806">
            <w:pPr>
              <w:jc w:val="center"/>
              <w:rPr>
                <w:rFonts w:ascii="Times New Roman" w:hAnsi="Times New Roman" w:cs="Times New Roman"/>
                <w:b/>
                <w:bCs/>
              </w:rPr>
            </w:pPr>
            <w:r w:rsidRPr="00DB2836">
              <w:rPr>
                <w:rFonts w:ascii="Times New Roman" w:hAnsi="Times New Roman" w:cs="Times New Roman"/>
                <w:b/>
                <w:bCs/>
              </w:rPr>
              <w:t>Sem</w:t>
            </w:r>
            <w:r w:rsidR="00447806" w:rsidRPr="00447806">
              <w:rPr>
                <w:rFonts w:ascii="Times New Roman" w:hAnsi="Times New Roman" w:cs="Times New Roman"/>
                <w:b/>
                <w:bCs/>
              </w:rPr>
              <w:t>±</w:t>
            </w:r>
          </w:p>
        </w:tc>
        <w:tc>
          <w:tcPr>
            <w:tcW w:w="2912" w:type="dxa"/>
          </w:tcPr>
          <w:p w:rsidR="00DB2836" w:rsidRPr="00DB2836" w:rsidRDefault="00DB2836" w:rsidP="00481926">
            <w:pPr>
              <w:jc w:val="center"/>
              <w:rPr>
                <w:rFonts w:ascii="Times New Roman" w:hAnsi="Times New Roman" w:cs="Times New Roman"/>
              </w:rPr>
            </w:pPr>
            <w:r w:rsidRPr="00DB2836">
              <w:rPr>
                <w:rFonts w:ascii="Times New Roman" w:hAnsi="Times New Roman" w:cs="Times New Roman"/>
              </w:rPr>
              <w:t>90</w:t>
            </w:r>
          </w:p>
        </w:tc>
        <w:tc>
          <w:tcPr>
            <w:tcW w:w="2728" w:type="dxa"/>
          </w:tcPr>
          <w:p w:rsidR="00DB2836" w:rsidRPr="00DB2836" w:rsidRDefault="00DB2836" w:rsidP="00481926">
            <w:pPr>
              <w:jc w:val="center"/>
              <w:rPr>
                <w:rFonts w:ascii="Times New Roman" w:hAnsi="Times New Roman" w:cs="Times New Roman"/>
              </w:rPr>
            </w:pPr>
            <w:r w:rsidRPr="00DB2836">
              <w:rPr>
                <w:rFonts w:ascii="Times New Roman" w:hAnsi="Times New Roman" w:cs="Times New Roman"/>
              </w:rPr>
              <w:t>226</w:t>
            </w:r>
          </w:p>
        </w:tc>
        <w:tc>
          <w:tcPr>
            <w:tcW w:w="2775" w:type="dxa"/>
          </w:tcPr>
          <w:p w:rsidR="00DB2836" w:rsidRPr="00DB2836" w:rsidRDefault="00DB2836" w:rsidP="00481926">
            <w:pPr>
              <w:jc w:val="center"/>
              <w:rPr>
                <w:rFonts w:ascii="Times New Roman" w:hAnsi="Times New Roman" w:cs="Times New Roman"/>
              </w:rPr>
            </w:pPr>
            <w:r w:rsidRPr="00DB2836">
              <w:rPr>
                <w:rFonts w:ascii="Times New Roman" w:hAnsi="Times New Roman" w:cs="Times New Roman"/>
              </w:rPr>
              <w:t>1.63</w:t>
            </w:r>
          </w:p>
        </w:tc>
      </w:tr>
      <w:tr w:rsidR="00DB2836" w:rsidRPr="00DB2836" w:rsidTr="00CF57F1">
        <w:trPr>
          <w:trHeight w:val="659"/>
        </w:trPr>
        <w:tc>
          <w:tcPr>
            <w:tcW w:w="4898" w:type="dxa"/>
          </w:tcPr>
          <w:p w:rsidR="00DB2836" w:rsidRPr="00DB2836" w:rsidRDefault="00DB2836" w:rsidP="00481926">
            <w:pPr>
              <w:jc w:val="both"/>
              <w:rPr>
                <w:rFonts w:ascii="Times New Roman" w:hAnsi="Times New Roman" w:cs="Times New Roman"/>
                <w:b/>
                <w:bCs/>
              </w:rPr>
            </w:pPr>
          </w:p>
          <w:p w:rsidR="00DB2836" w:rsidRPr="00DB2836" w:rsidRDefault="00DB2836" w:rsidP="00481926">
            <w:pPr>
              <w:jc w:val="center"/>
              <w:rPr>
                <w:rFonts w:ascii="Times New Roman" w:hAnsi="Times New Roman" w:cs="Times New Roman"/>
                <w:b/>
                <w:bCs/>
              </w:rPr>
            </w:pPr>
            <w:r w:rsidRPr="00DB2836">
              <w:rPr>
                <w:rFonts w:ascii="Times New Roman" w:hAnsi="Times New Roman" w:cs="Times New Roman"/>
                <w:b/>
                <w:bCs/>
              </w:rPr>
              <w:t>C.D (P=0.05)</w:t>
            </w:r>
          </w:p>
        </w:tc>
        <w:tc>
          <w:tcPr>
            <w:tcW w:w="2912" w:type="dxa"/>
          </w:tcPr>
          <w:p w:rsidR="00DB2836" w:rsidRPr="00DB2836" w:rsidRDefault="00DB2836" w:rsidP="00481926">
            <w:pPr>
              <w:jc w:val="center"/>
              <w:rPr>
                <w:rFonts w:ascii="Times New Roman" w:hAnsi="Times New Roman" w:cs="Times New Roman"/>
              </w:rPr>
            </w:pPr>
            <w:r w:rsidRPr="00DB2836">
              <w:rPr>
                <w:rFonts w:ascii="Times New Roman" w:hAnsi="Times New Roman" w:cs="Times New Roman"/>
              </w:rPr>
              <w:t>274</w:t>
            </w:r>
          </w:p>
        </w:tc>
        <w:tc>
          <w:tcPr>
            <w:tcW w:w="2728" w:type="dxa"/>
          </w:tcPr>
          <w:p w:rsidR="00DB2836" w:rsidRPr="00DB2836" w:rsidRDefault="00DB2836" w:rsidP="00481926">
            <w:pPr>
              <w:jc w:val="center"/>
              <w:rPr>
                <w:rFonts w:ascii="Times New Roman" w:hAnsi="Times New Roman" w:cs="Times New Roman"/>
              </w:rPr>
            </w:pPr>
            <w:r w:rsidRPr="00DB2836">
              <w:rPr>
                <w:rFonts w:ascii="Times New Roman" w:hAnsi="Times New Roman" w:cs="Times New Roman"/>
              </w:rPr>
              <w:t>686</w:t>
            </w:r>
          </w:p>
        </w:tc>
        <w:tc>
          <w:tcPr>
            <w:tcW w:w="2775" w:type="dxa"/>
          </w:tcPr>
          <w:p w:rsidR="00DB2836" w:rsidRPr="00DB2836" w:rsidRDefault="00DB2836" w:rsidP="00481926">
            <w:pPr>
              <w:jc w:val="center"/>
              <w:rPr>
                <w:rFonts w:ascii="Times New Roman" w:hAnsi="Times New Roman" w:cs="Times New Roman"/>
              </w:rPr>
            </w:pPr>
            <w:r w:rsidRPr="00DB2836">
              <w:rPr>
                <w:rFonts w:ascii="Times New Roman" w:hAnsi="Times New Roman" w:cs="Times New Roman"/>
              </w:rPr>
              <w:t>NS</w:t>
            </w:r>
          </w:p>
        </w:tc>
      </w:tr>
    </w:tbl>
    <w:p w:rsidR="006A7009" w:rsidRDefault="006A7009" w:rsidP="007950A4">
      <w:pPr>
        <w:jc w:val="both"/>
        <w:rPr>
          <w:rFonts w:ascii="Times New Roman" w:hAnsi="Times New Roman" w:cs="Times New Roman"/>
          <w:sz w:val="24"/>
          <w:szCs w:val="24"/>
        </w:rPr>
      </w:pPr>
    </w:p>
    <w:p w:rsidR="006A7009" w:rsidRDefault="006A7009" w:rsidP="007950A4">
      <w:pPr>
        <w:jc w:val="both"/>
        <w:rPr>
          <w:rFonts w:ascii="Times New Roman" w:hAnsi="Times New Roman" w:cs="Times New Roman"/>
          <w:sz w:val="24"/>
          <w:szCs w:val="24"/>
        </w:rPr>
      </w:pPr>
    </w:p>
    <w:p w:rsidR="006A7009" w:rsidRDefault="006A7009" w:rsidP="007950A4">
      <w:pPr>
        <w:jc w:val="both"/>
        <w:rPr>
          <w:rFonts w:ascii="Times New Roman" w:hAnsi="Times New Roman" w:cs="Times New Roman"/>
          <w:sz w:val="24"/>
          <w:szCs w:val="24"/>
        </w:rPr>
      </w:pPr>
    </w:p>
    <w:p w:rsidR="006A7009" w:rsidRDefault="006A7009" w:rsidP="007950A4">
      <w:pPr>
        <w:jc w:val="both"/>
        <w:rPr>
          <w:rFonts w:ascii="Times New Roman" w:hAnsi="Times New Roman" w:cs="Times New Roman"/>
          <w:sz w:val="24"/>
          <w:szCs w:val="24"/>
        </w:rPr>
      </w:pPr>
    </w:p>
    <w:p w:rsidR="006A7009" w:rsidRDefault="005A7F06" w:rsidP="007950A4">
      <w:pPr>
        <w:jc w:val="both"/>
        <w:rPr>
          <w:rFonts w:ascii="Times New Roman" w:hAnsi="Times New Roman" w:cs="Times New Roman"/>
          <w:sz w:val="24"/>
          <w:szCs w:val="24"/>
        </w:rPr>
      </w:pPr>
      <w:r>
        <w:rPr>
          <w:rFonts w:ascii="Times New Roman" w:hAnsi="Times New Roman" w:cs="Times New Roman"/>
          <w:noProof/>
          <w:sz w:val="24"/>
          <w:szCs w:val="24"/>
          <w:lang w:val="en-US" w:bidi="kn-IN"/>
        </w:rPr>
        <w:drawing>
          <wp:inline distT="0" distB="0" distL="0" distR="0">
            <wp:extent cx="8858250" cy="5143500"/>
            <wp:effectExtent l="0" t="0" r="0" b="0"/>
            <wp:docPr id="2545979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858250" cy="5143500"/>
                    </a:xfrm>
                    <a:prstGeom prst="rect">
                      <a:avLst/>
                    </a:prstGeom>
                    <a:noFill/>
                    <a:ln>
                      <a:noFill/>
                    </a:ln>
                  </pic:spPr>
                </pic:pic>
              </a:graphicData>
            </a:graphic>
          </wp:inline>
        </w:drawing>
      </w:r>
    </w:p>
    <w:p w:rsidR="00447806" w:rsidRDefault="005A7F06" w:rsidP="005A7F06">
      <w:pPr>
        <w:jc w:val="center"/>
        <w:rPr>
          <w:rFonts w:ascii="Times New Roman" w:hAnsi="Times New Roman" w:cs="Times New Roman"/>
          <w:b/>
          <w:bCs/>
          <w:sz w:val="24"/>
          <w:szCs w:val="24"/>
        </w:rPr>
        <w:sectPr w:rsidR="00447806" w:rsidSect="00675D77">
          <w:pgSz w:w="16838" w:h="11906" w:orient="landscape"/>
          <w:pgMar w:top="1440" w:right="1440" w:bottom="1440" w:left="1440" w:header="709" w:footer="709" w:gutter="0"/>
          <w:cols w:space="708"/>
          <w:docGrid w:linePitch="360"/>
        </w:sectPr>
      </w:pPr>
      <w:r w:rsidRPr="005A7F06">
        <w:rPr>
          <w:rFonts w:ascii="Times New Roman" w:hAnsi="Times New Roman" w:cs="Times New Roman"/>
          <w:b/>
          <w:bCs/>
          <w:sz w:val="24"/>
          <w:szCs w:val="24"/>
        </w:rPr>
        <w:t>Fig. 1.  Effect of Different Nutrient Management Treatments on Seed Yield, Stover Yield, and Harvest Index of Mustard</w:t>
      </w:r>
    </w:p>
    <w:p w:rsidR="006A7009" w:rsidRPr="005A7F06" w:rsidRDefault="006A7009" w:rsidP="005A7F06">
      <w:pPr>
        <w:jc w:val="center"/>
        <w:rPr>
          <w:rFonts w:ascii="Times New Roman" w:hAnsi="Times New Roman" w:cs="Times New Roman"/>
          <w:b/>
          <w:bCs/>
          <w:sz w:val="24"/>
          <w:szCs w:val="24"/>
        </w:rPr>
      </w:pPr>
    </w:p>
    <w:p w:rsidR="00B23D3E" w:rsidRPr="004B4C83" w:rsidRDefault="00B23D3E" w:rsidP="00B23D3E">
      <w:pPr>
        <w:jc w:val="both"/>
        <w:rPr>
          <w:rFonts w:ascii="Times New Roman" w:hAnsi="Times New Roman" w:cs="Times New Roman"/>
          <w:b/>
          <w:bCs/>
          <w:sz w:val="24"/>
          <w:szCs w:val="24"/>
        </w:rPr>
      </w:pPr>
      <w:r w:rsidRPr="004B4C83">
        <w:rPr>
          <w:rFonts w:ascii="Times New Roman" w:hAnsi="Times New Roman" w:cs="Times New Roman"/>
          <w:b/>
          <w:bCs/>
          <w:sz w:val="24"/>
          <w:szCs w:val="24"/>
        </w:rPr>
        <w:t xml:space="preserve">References </w:t>
      </w:r>
    </w:p>
    <w:p w:rsidR="00447806" w:rsidRPr="004B4C83" w:rsidRDefault="00447806" w:rsidP="00B23D3E">
      <w:pPr>
        <w:jc w:val="both"/>
        <w:rPr>
          <w:rFonts w:ascii="Times New Roman" w:hAnsi="Times New Roman" w:cs="Times New Roman"/>
          <w:sz w:val="24"/>
          <w:szCs w:val="24"/>
        </w:rPr>
      </w:pPr>
      <w:r w:rsidRPr="004B4C83">
        <w:rPr>
          <w:rFonts w:ascii="Times New Roman" w:hAnsi="Times New Roman" w:cs="Times New Roman"/>
          <w:sz w:val="24"/>
          <w:szCs w:val="24"/>
        </w:rPr>
        <w:t xml:space="preserve">Abdin, M.Z., Ahmad, A., Javed, S., Sadiq, M., &amp; Iqbal, M. (2003). Sulphur interaction in oilseed crops. </w:t>
      </w:r>
      <w:r w:rsidRPr="004B4C83">
        <w:rPr>
          <w:rFonts w:ascii="Times New Roman" w:hAnsi="Times New Roman" w:cs="Times New Roman"/>
          <w:i/>
          <w:iCs/>
          <w:sz w:val="24"/>
          <w:szCs w:val="24"/>
        </w:rPr>
        <w:t>Indian Journal of Agronomy</w:t>
      </w:r>
      <w:r w:rsidRPr="004B4C83">
        <w:rPr>
          <w:rFonts w:ascii="Times New Roman" w:hAnsi="Times New Roman" w:cs="Times New Roman"/>
          <w:sz w:val="24"/>
          <w:szCs w:val="24"/>
        </w:rPr>
        <w:t>, 48(3), 222–227.</w:t>
      </w:r>
    </w:p>
    <w:p w:rsidR="00447806" w:rsidRPr="004B4C83" w:rsidRDefault="00447806" w:rsidP="00B23D3E">
      <w:pPr>
        <w:jc w:val="both"/>
        <w:rPr>
          <w:rFonts w:ascii="Times New Roman" w:hAnsi="Times New Roman" w:cs="Times New Roman"/>
          <w:sz w:val="24"/>
          <w:szCs w:val="24"/>
        </w:rPr>
      </w:pPr>
      <w:r w:rsidRPr="004B4C83">
        <w:rPr>
          <w:rFonts w:ascii="Times New Roman" w:hAnsi="Times New Roman" w:cs="Times New Roman"/>
          <w:sz w:val="24"/>
          <w:szCs w:val="24"/>
        </w:rPr>
        <w:t xml:space="preserve">Ahmadi, M., &amp;Bahrani, M.J. (2009). Yield and yield components of rapeseed as influenced by water stress at different growth stages and nitrogen levels. </w:t>
      </w:r>
      <w:r w:rsidRPr="004B4C83">
        <w:rPr>
          <w:rFonts w:ascii="Times New Roman" w:hAnsi="Times New Roman" w:cs="Times New Roman"/>
          <w:i/>
          <w:iCs/>
          <w:sz w:val="24"/>
          <w:szCs w:val="24"/>
        </w:rPr>
        <w:t>American-Eurasian Journal of Agricultural &amp; Environmental Sciences</w:t>
      </w:r>
      <w:r w:rsidRPr="004B4C83">
        <w:rPr>
          <w:rFonts w:ascii="Times New Roman" w:hAnsi="Times New Roman" w:cs="Times New Roman"/>
          <w:sz w:val="24"/>
          <w:szCs w:val="24"/>
        </w:rPr>
        <w:t>, 5(6), 755–761.</w:t>
      </w:r>
    </w:p>
    <w:p w:rsidR="00447806" w:rsidRPr="004B4C83" w:rsidRDefault="00447806" w:rsidP="00B23D3E">
      <w:pPr>
        <w:jc w:val="both"/>
        <w:rPr>
          <w:rFonts w:ascii="Times New Roman" w:hAnsi="Times New Roman" w:cs="Times New Roman"/>
          <w:sz w:val="24"/>
          <w:szCs w:val="24"/>
        </w:rPr>
      </w:pPr>
      <w:r w:rsidRPr="004B4C83">
        <w:rPr>
          <w:rFonts w:ascii="Times New Roman" w:hAnsi="Times New Roman" w:cs="Times New Roman"/>
          <w:sz w:val="24"/>
          <w:szCs w:val="24"/>
        </w:rPr>
        <w:t xml:space="preserve">Akmal, M., Zada, K., Asim, M., &amp; Shah, S.M. (2014). Interactive effect of nitrogen and sulphur on crop performance and nutrient uptake of mustard. </w:t>
      </w:r>
      <w:r w:rsidRPr="004B4C83">
        <w:rPr>
          <w:rFonts w:ascii="Times New Roman" w:hAnsi="Times New Roman" w:cs="Times New Roman"/>
          <w:i/>
          <w:iCs/>
          <w:sz w:val="24"/>
          <w:szCs w:val="24"/>
        </w:rPr>
        <w:t>Sarhad Journal of Agriculture</w:t>
      </w:r>
      <w:r w:rsidRPr="004B4C83">
        <w:rPr>
          <w:rFonts w:ascii="Times New Roman" w:hAnsi="Times New Roman" w:cs="Times New Roman"/>
          <w:sz w:val="24"/>
          <w:szCs w:val="24"/>
        </w:rPr>
        <w:t>, 30(4), 433–441.</w:t>
      </w:r>
    </w:p>
    <w:p w:rsidR="00447806" w:rsidRPr="004B4C83" w:rsidRDefault="00447806" w:rsidP="00B23D3E">
      <w:pPr>
        <w:jc w:val="both"/>
        <w:rPr>
          <w:rFonts w:ascii="Times New Roman" w:hAnsi="Times New Roman" w:cs="Times New Roman"/>
          <w:sz w:val="24"/>
          <w:szCs w:val="24"/>
        </w:rPr>
      </w:pPr>
      <w:r w:rsidRPr="004B4C83">
        <w:rPr>
          <w:rFonts w:ascii="Times New Roman" w:hAnsi="Times New Roman" w:cs="Times New Roman"/>
          <w:sz w:val="24"/>
          <w:szCs w:val="24"/>
        </w:rPr>
        <w:t xml:space="preserve">Anonymous. (2020). </w:t>
      </w:r>
      <w:r w:rsidRPr="004B4C83">
        <w:rPr>
          <w:rFonts w:ascii="Times New Roman" w:hAnsi="Times New Roman" w:cs="Times New Roman"/>
          <w:i/>
          <w:iCs/>
          <w:sz w:val="24"/>
          <w:szCs w:val="24"/>
        </w:rPr>
        <w:t>Agricultural Statistics at a Glance</w:t>
      </w:r>
      <w:r w:rsidRPr="004B4C83">
        <w:rPr>
          <w:rFonts w:ascii="Times New Roman" w:hAnsi="Times New Roman" w:cs="Times New Roman"/>
          <w:sz w:val="24"/>
          <w:szCs w:val="24"/>
        </w:rPr>
        <w:t>. Directorate of Economics and Statistics, Ministry of Agriculture, Government of India.</w:t>
      </w:r>
    </w:p>
    <w:p w:rsidR="00447806" w:rsidRPr="00233C85" w:rsidRDefault="00447806" w:rsidP="00233C85">
      <w:pPr>
        <w:jc w:val="both"/>
        <w:rPr>
          <w:rFonts w:ascii="Times New Roman" w:hAnsi="Times New Roman" w:cs="Times New Roman"/>
          <w:sz w:val="24"/>
          <w:szCs w:val="24"/>
        </w:rPr>
      </w:pPr>
      <w:r w:rsidRPr="00233C85">
        <w:rPr>
          <w:rFonts w:ascii="Times New Roman" w:hAnsi="Times New Roman" w:cs="Times New Roman"/>
          <w:sz w:val="24"/>
          <w:szCs w:val="24"/>
        </w:rPr>
        <w:t xml:space="preserve">Arancon, N.Q., Edwards, C.A., Bierman, P., Welch, C. &amp; Metzger, J.D. (2004). Influences of vermicomposts on field strawberries: Effects on growth and yields. </w:t>
      </w:r>
      <w:r w:rsidRPr="00233C85">
        <w:rPr>
          <w:rFonts w:ascii="Times New Roman" w:hAnsi="Times New Roman" w:cs="Times New Roman"/>
          <w:i/>
          <w:iCs/>
          <w:sz w:val="24"/>
          <w:szCs w:val="24"/>
        </w:rPr>
        <w:t>Bioresource Technology</w:t>
      </w:r>
      <w:r w:rsidRPr="00233C85">
        <w:rPr>
          <w:rFonts w:ascii="Times New Roman" w:hAnsi="Times New Roman" w:cs="Times New Roman"/>
          <w:sz w:val="24"/>
          <w:szCs w:val="24"/>
        </w:rPr>
        <w:t>, 93(2): 145–153.</w:t>
      </w:r>
    </w:p>
    <w:p w:rsidR="00447806" w:rsidRPr="004B4C83" w:rsidRDefault="00447806" w:rsidP="00B23D3E">
      <w:pPr>
        <w:jc w:val="both"/>
        <w:rPr>
          <w:rFonts w:ascii="Times New Roman" w:hAnsi="Times New Roman" w:cs="Times New Roman"/>
          <w:sz w:val="24"/>
          <w:szCs w:val="24"/>
        </w:rPr>
      </w:pPr>
      <w:r w:rsidRPr="004B4C83">
        <w:rPr>
          <w:rFonts w:ascii="Times New Roman" w:hAnsi="Times New Roman" w:cs="Times New Roman"/>
          <w:sz w:val="24"/>
          <w:szCs w:val="24"/>
        </w:rPr>
        <w:t xml:space="preserve">Chandrashekar, C.P., et al. (2013). Role of oilseed crops in agricultural economy. </w:t>
      </w:r>
      <w:r w:rsidRPr="004B4C83">
        <w:rPr>
          <w:rFonts w:ascii="Times New Roman" w:hAnsi="Times New Roman" w:cs="Times New Roman"/>
          <w:i/>
          <w:iCs/>
          <w:sz w:val="24"/>
          <w:szCs w:val="24"/>
        </w:rPr>
        <w:t>Journal of Oilseed Research</w:t>
      </w:r>
      <w:r w:rsidRPr="004B4C83">
        <w:rPr>
          <w:rFonts w:ascii="Times New Roman" w:hAnsi="Times New Roman" w:cs="Times New Roman"/>
          <w:sz w:val="24"/>
          <w:szCs w:val="24"/>
        </w:rPr>
        <w:t>, 30(2), 147–153.</w:t>
      </w:r>
    </w:p>
    <w:p w:rsidR="00447806" w:rsidRPr="004B4C83" w:rsidRDefault="00447806" w:rsidP="00B23D3E">
      <w:pPr>
        <w:jc w:val="both"/>
        <w:rPr>
          <w:rFonts w:ascii="Times New Roman" w:hAnsi="Times New Roman" w:cs="Times New Roman"/>
          <w:sz w:val="24"/>
          <w:szCs w:val="24"/>
        </w:rPr>
      </w:pPr>
      <w:r w:rsidRPr="004B4C83">
        <w:rPr>
          <w:rFonts w:ascii="Times New Roman" w:hAnsi="Times New Roman" w:cs="Times New Roman"/>
          <w:sz w:val="24"/>
          <w:szCs w:val="24"/>
        </w:rPr>
        <w:t xml:space="preserve">Davari, M., &amp; Mirzakhani, M. (2009). Sustainable nutrient management in oilseed crops. </w:t>
      </w:r>
      <w:r w:rsidRPr="004B4C83">
        <w:rPr>
          <w:rFonts w:ascii="Times New Roman" w:hAnsi="Times New Roman" w:cs="Times New Roman"/>
          <w:i/>
          <w:iCs/>
          <w:sz w:val="24"/>
          <w:szCs w:val="24"/>
        </w:rPr>
        <w:t>Journal of Plant Nutrition</w:t>
      </w:r>
      <w:r w:rsidRPr="004B4C83">
        <w:rPr>
          <w:rFonts w:ascii="Times New Roman" w:hAnsi="Times New Roman" w:cs="Times New Roman"/>
          <w:sz w:val="24"/>
          <w:szCs w:val="24"/>
        </w:rPr>
        <w:t>, 32(4), 615–628.</w:t>
      </w:r>
    </w:p>
    <w:p w:rsidR="00447806" w:rsidRPr="004B4C83" w:rsidRDefault="00447806" w:rsidP="00B23D3E">
      <w:pPr>
        <w:jc w:val="both"/>
        <w:rPr>
          <w:rFonts w:ascii="Times New Roman" w:hAnsi="Times New Roman" w:cs="Times New Roman"/>
          <w:sz w:val="24"/>
          <w:szCs w:val="24"/>
        </w:rPr>
      </w:pPr>
      <w:r w:rsidRPr="004B4C83">
        <w:rPr>
          <w:rFonts w:ascii="Times New Roman" w:hAnsi="Times New Roman" w:cs="Times New Roman"/>
          <w:sz w:val="24"/>
          <w:szCs w:val="24"/>
        </w:rPr>
        <w:t xml:space="preserve">DVVOF. (2017). </w:t>
      </w:r>
      <w:r w:rsidRPr="004B4C83">
        <w:rPr>
          <w:rFonts w:ascii="Times New Roman" w:hAnsi="Times New Roman" w:cs="Times New Roman"/>
          <w:i/>
          <w:iCs/>
          <w:sz w:val="24"/>
          <w:szCs w:val="24"/>
        </w:rPr>
        <w:t>Annual Report</w:t>
      </w:r>
      <w:r w:rsidRPr="004B4C83">
        <w:rPr>
          <w:rFonts w:ascii="Times New Roman" w:hAnsi="Times New Roman" w:cs="Times New Roman"/>
          <w:sz w:val="24"/>
          <w:szCs w:val="24"/>
        </w:rPr>
        <w:t>. Directorate of Vanaspati, Vegetable Oils and Fats, Ministry of Food and Public Distribution, Government of India.</w:t>
      </w:r>
    </w:p>
    <w:p w:rsidR="00447806" w:rsidRPr="004B4C83" w:rsidRDefault="00447806" w:rsidP="00B23D3E">
      <w:pPr>
        <w:jc w:val="both"/>
        <w:rPr>
          <w:rFonts w:ascii="Times New Roman" w:hAnsi="Times New Roman" w:cs="Times New Roman"/>
          <w:sz w:val="24"/>
          <w:szCs w:val="24"/>
        </w:rPr>
      </w:pPr>
      <w:r w:rsidRPr="004B4C83">
        <w:rPr>
          <w:rFonts w:ascii="Times New Roman" w:hAnsi="Times New Roman" w:cs="Times New Roman"/>
          <w:sz w:val="24"/>
          <w:szCs w:val="24"/>
        </w:rPr>
        <w:t xml:space="preserve">Elewa, T.A., El-Sherif, A.M.A., &amp; Abd El-Salam, M.S. (2014). Effect of nitrogen and sulphur fertilization on growth, yield and quality of canola. </w:t>
      </w:r>
      <w:r w:rsidRPr="004B4C83">
        <w:rPr>
          <w:rFonts w:ascii="Times New Roman" w:hAnsi="Times New Roman" w:cs="Times New Roman"/>
          <w:i/>
          <w:iCs/>
          <w:sz w:val="24"/>
          <w:szCs w:val="24"/>
        </w:rPr>
        <w:t>International Journal of Agricultural Science</w:t>
      </w:r>
      <w:r w:rsidRPr="004B4C83">
        <w:rPr>
          <w:rFonts w:ascii="Times New Roman" w:hAnsi="Times New Roman" w:cs="Times New Roman"/>
          <w:sz w:val="24"/>
          <w:szCs w:val="24"/>
        </w:rPr>
        <w:t>, 4(6), 230–237.</w:t>
      </w:r>
    </w:p>
    <w:p w:rsidR="00447806" w:rsidRPr="004B4C83" w:rsidRDefault="00447806" w:rsidP="00B23D3E">
      <w:pPr>
        <w:jc w:val="both"/>
        <w:rPr>
          <w:rFonts w:ascii="Times New Roman" w:hAnsi="Times New Roman" w:cs="Times New Roman"/>
          <w:sz w:val="24"/>
          <w:szCs w:val="24"/>
        </w:rPr>
      </w:pPr>
      <w:r w:rsidRPr="004B4C83">
        <w:rPr>
          <w:rFonts w:ascii="Times New Roman" w:hAnsi="Times New Roman" w:cs="Times New Roman"/>
          <w:sz w:val="24"/>
          <w:szCs w:val="24"/>
        </w:rPr>
        <w:t xml:space="preserve">Fazil, M., Ahmad, A., &amp;Abdin, M.Z. (2008). Interactive effect of sulphur and nitrogen on yield attributes, yield and quality of Indian mustard. </w:t>
      </w:r>
      <w:r w:rsidRPr="004B4C83">
        <w:rPr>
          <w:rFonts w:ascii="Times New Roman" w:hAnsi="Times New Roman" w:cs="Times New Roman"/>
          <w:i/>
          <w:iCs/>
          <w:sz w:val="24"/>
          <w:szCs w:val="24"/>
        </w:rPr>
        <w:t>Brassica</w:t>
      </w:r>
      <w:r w:rsidRPr="004B4C83">
        <w:rPr>
          <w:rFonts w:ascii="Times New Roman" w:hAnsi="Times New Roman" w:cs="Times New Roman"/>
          <w:sz w:val="24"/>
          <w:szCs w:val="24"/>
        </w:rPr>
        <w:t>, 10(1-2), 31–37.</w:t>
      </w:r>
    </w:p>
    <w:p w:rsidR="00447806" w:rsidRPr="004B4C83" w:rsidRDefault="00447806" w:rsidP="00B23D3E">
      <w:pPr>
        <w:jc w:val="both"/>
        <w:rPr>
          <w:rFonts w:ascii="Times New Roman" w:hAnsi="Times New Roman" w:cs="Times New Roman"/>
          <w:sz w:val="24"/>
          <w:szCs w:val="24"/>
        </w:rPr>
      </w:pPr>
      <w:r w:rsidRPr="004B4C83">
        <w:rPr>
          <w:rFonts w:ascii="Times New Roman" w:hAnsi="Times New Roman" w:cs="Times New Roman"/>
          <w:sz w:val="24"/>
          <w:szCs w:val="24"/>
        </w:rPr>
        <w:t xml:space="preserve">Hashem, A. (2014). The role of nitrogen in crop production: A review. </w:t>
      </w:r>
      <w:r w:rsidRPr="004B4C83">
        <w:rPr>
          <w:rFonts w:ascii="Times New Roman" w:hAnsi="Times New Roman" w:cs="Times New Roman"/>
          <w:i/>
          <w:iCs/>
          <w:sz w:val="24"/>
          <w:szCs w:val="24"/>
        </w:rPr>
        <w:t>International Journal of Agronomy and Agricultural Research</w:t>
      </w:r>
      <w:r w:rsidRPr="004B4C83">
        <w:rPr>
          <w:rFonts w:ascii="Times New Roman" w:hAnsi="Times New Roman" w:cs="Times New Roman"/>
          <w:sz w:val="24"/>
          <w:szCs w:val="24"/>
        </w:rPr>
        <w:t>, 5(2), 1–7.</w:t>
      </w:r>
    </w:p>
    <w:p w:rsidR="00447806" w:rsidRPr="004B4C83" w:rsidRDefault="00447806" w:rsidP="00B23D3E">
      <w:pPr>
        <w:jc w:val="both"/>
        <w:rPr>
          <w:rFonts w:ascii="Times New Roman" w:hAnsi="Times New Roman" w:cs="Times New Roman"/>
          <w:sz w:val="24"/>
          <w:szCs w:val="24"/>
        </w:rPr>
      </w:pPr>
      <w:r w:rsidRPr="004B4C83">
        <w:rPr>
          <w:rFonts w:ascii="Times New Roman" w:hAnsi="Times New Roman" w:cs="Times New Roman"/>
          <w:sz w:val="24"/>
          <w:szCs w:val="24"/>
        </w:rPr>
        <w:t xml:space="preserve">Know, R., &amp;Nabwami, J. (2015). Nitrogen nutrition and crop productivity: A review. </w:t>
      </w:r>
      <w:r w:rsidRPr="004B4C83">
        <w:rPr>
          <w:rFonts w:ascii="Times New Roman" w:hAnsi="Times New Roman" w:cs="Times New Roman"/>
          <w:i/>
          <w:iCs/>
          <w:sz w:val="24"/>
          <w:szCs w:val="24"/>
        </w:rPr>
        <w:t>African Journal of Agricultural Research</w:t>
      </w:r>
      <w:r w:rsidRPr="004B4C83">
        <w:rPr>
          <w:rFonts w:ascii="Times New Roman" w:hAnsi="Times New Roman" w:cs="Times New Roman"/>
          <w:sz w:val="24"/>
          <w:szCs w:val="24"/>
        </w:rPr>
        <w:t>, 10(22), 2264–2273.</w:t>
      </w:r>
    </w:p>
    <w:p w:rsidR="00447806" w:rsidRPr="004B4C83" w:rsidRDefault="00447806" w:rsidP="00B23D3E">
      <w:pPr>
        <w:jc w:val="both"/>
        <w:rPr>
          <w:rFonts w:ascii="Times New Roman" w:hAnsi="Times New Roman" w:cs="Times New Roman"/>
          <w:sz w:val="24"/>
          <w:szCs w:val="24"/>
        </w:rPr>
      </w:pPr>
      <w:r w:rsidRPr="004B4C83">
        <w:rPr>
          <w:rFonts w:ascii="Times New Roman" w:hAnsi="Times New Roman" w:cs="Times New Roman"/>
          <w:sz w:val="24"/>
          <w:szCs w:val="24"/>
        </w:rPr>
        <w:t xml:space="preserve">Kumar, A. (2014). Role of sulphur in oilseed crops: A review. </w:t>
      </w:r>
      <w:r w:rsidRPr="004B4C83">
        <w:rPr>
          <w:rFonts w:ascii="Times New Roman" w:hAnsi="Times New Roman" w:cs="Times New Roman"/>
          <w:i/>
          <w:iCs/>
          <w:sz w:val="24"/>
          <w:szCs w:val="24"/>
        </w:rPr>
        <w:t>Agricultural Reviews</w:t>
      </w:r>
      <w:r w:rsidRPr="004B4C83">
        <w:rPr>
          <w:rFonts w:ascii="Times New Roman" w:hAnsi="Times New Roman" w:cs="Times New Roman"/>
          <w:sz w:val="24"/>
          <w:szCs w:val="24"/>
        </w:rPr>
        <w:t>, 35(2), 93–101.</w:t>
      </w:r>
    </w:p>
    <w:p w:rsidR="00447806" w:rsidRPr="004B4C83" w:rsidRDefault="00447806" w:rsidP="00B23D3E">
      <w:pPr>
        <w:jc w:val="both"/>
        <w:rPr>
          <w:rFonts w:ascii="Times New Roman" w:hAnsi="Times New Roman" w:cs="Times New Roman"/>
          <w:sz w:val="24"/>
          <w:szCs w:val="24"/>
        </w:rPr>
      </w:pPr>
      <w:r w:rsidRPr="004B4C83">
        <w:rPr>
          <w:rFonts w:ascii="Times New Roman" w:hAnsi="Times New Roman" w:cs="Times New Roman"/>
          <w:sz w:val="24"/>
          <w:szCs w:val="24"/>
        </w:rPr>
        <w:t xml:space="preserve">Kumar, A., &amp; Kumar, R. (2011). Nutrient management in oilseed crops. </w:t>
      </w:r>
      <w:r w:rsidRPr="004B4C83">
        <w:rPr>
          <w:rFonts w:ascii="Times New Roman" w:hAnsi="Times New Roman" w:cs="Times New Roman"/>
          <w:i/>
          <w:iCs/>
          <w:sz w:val="24"/>
          <w:szCs w:val="24"/>
        </w:rPr>
        <w:t>Indian Journal of Fertilisers</w:t>
      </w:r>
      <w:r w:rsidRPr="004B4C83">
        <w:rPr>
          <w:rFonts w:ascii="Times New Roman" w:hAnsi="Times New Roman" w:cs="Times New Roman"/>
          <w:sz w:val="24"/>
          <w:szCs w:val="24"/>
        </w:rPr>
        <w:t>, 7(11), 20–29.</w:t>
      </w:r>
    </w:p>
    <w:p w:rsidR="00447806" w:rsidRPr="00233C85" w:rsidRDefault="00447806" w:rsidP="00233C85">
      <w:pPr>
        <w:jc w:val="both"/>
        <w:rPr>
          <w:rFonts w:ascii="Times New Roman" w:hAnsi="Times New Roman" w:cs="Times New Roman"/>
          <w:sz w:val="24"/>
          <w:szCs w:val="24"/>
        </w:rPr>
      </w:pPr>
      <w:r w:rsidRPr="00233C85">
        <w:rPr>
          <w:rFonts w:ascii="Times New Roman" w:hAnsi="Times New Roman" w:cs="Times New Roman"/>
          <w:sz w:val="24"/>
          <w:szCs w:val="24"/>
        </w:rPr>
        <w:t xml:space="preserve">Manna, M.C., Swarup, A., Wanjari, R.H., Ravankar, H.N., Mishra, B., Saha, M.N., ... &amp; Singh, Y.V. (2005). Long-term effect of fertilizer and manure application on soil organic carbon storage, soil quality and yield sustainability under sub-humid and semi-arid tropical India. </w:t>
      </w:r>
      <w:r w:rsidRPr="00233C85">
        <w:rPr>
          <w:rFonts w:ascii="Times New Roman" w:hAnsi="Times New Roman" w:cs="Times New Roman"/>
          <w:i/>
          <w:iCs/>
          <w:sz w:val="24"/>
          <w:szCs w:val="24"/>
        </w:rPr>
        <w:t>Field Crops Research</w:t>
      </w:r>
      <w:r w:rsidRPr="00233C85">
        <w:rPr>
          <w:rFonts w:ascii="Times New Roman" w:hAnsi="Times New Roman" w:cs="Times New Roman"/>
          <w:sz w:val="24"/>
          <w:szCs w:val="24"/>
        </w:rPr>
        <w:t>, 93(2-3): 264–280.</w:t>
      </w:r>
    </w:p>
    <w:p w:rsidR="00447806" w:rsidRPr="004B4C83" w:rsidRDefault="00447806" w:rsidP="00B23D3E">
      <w:pPr>
        <w:jc w:val="both"/>
        <w:rPr>
          <w:rFonts w:ascii="Times New Roman" w:hAnsi="Times New Roman" w:cs="Times New Roman"/>
          <w:sz w:val="24"/>
          <w:szCs w:val="24"/>
        </w:rPr>
      </w:pPr>
      <w:r w:rsidRPr="004B4C83">
        <w:rPr>
          <w:rFonts w:ascii="Times New Roman" w:hAnsi="Times New Roman" w:cs="Times New Roman"/>
          <w:sz w:val="24"/>
          <w:szCs w:val="24"/>
        </w:rPr>
        <w:t xml:space="preserve">Momoh, E.J.J., Zhou, W.J., &amp;Kristiansson, B. (2004). Genotypic variation for nitrogen and sulphur responses in rapeseed. </w:t>
      </w:r>
      <w:r w:rsidRPr="004B4C83">
        <w:rPr>
          <w:rFonts w:ascii="Times New Roman" w:hAnsi="Times New Roman" w:cs="Times New Roman"/>
          <w:i/>
          <w:iCs/>
          <w:sz w:val="24"/>
          <w:szCs w:val="24"/>
        </w:rPr>
        <w:t>Journal of Plant Nutrition</w:t>
      </w:r>
      <w:r w:rsidRPr="004B4C83">
        <w:rPr>
          <w:rFonts w:ascii="Times New Roman" w:hAnsi="Times New Roman" w:cs="Times New Roman"/>
          <w:sz w:val="24"/>
          <w:szCs w:val="24"/>
        </w:rPr>
        <w:t>, 27(4), 671–692.</w:t>
      </w:r>
    </w:p>
    <w:p w:rsidR="00447806" w:rsidRPr="004B4C83" w:rsidRDefault="00447806" w:rsidP="00B23D3E">
      <w:pPr>
        <w:jc w:val="both"/>
        <w:rPr>
          <w:rFonts w:ascii="Times New Roman" w:hAnsi="Times New Roman" w:cs="Times New Roman"/>
          <w:sz w:val="24"/>
          <w:szCs w:val="24"/>
        </w:rPr>
      </w:pPr>
      <w:r w:rsidRPr="004B4C83">
        <w:rPr>
          <w:rFonts w:ascii="Times New Roman" w:hAnsi="Times New Roman" w:cs="Times New Roman"/>
          <w:sz w:val="24"/>
          <w:szCs w:val="24"/>
        </w:rPr>
        <w:t xml:space="preserve">Piri, I., Sharma, S.N., &amp; Prasad, R. (2011). Integrated nutrient management in Indian mustard. </w:t>
      </w:r>
      <w:r w:rsidRPr="004B4C83">
        <w:rPr>
          <w:rFonts w:ascii="Times New Roman" w:hAnsi="Times New Roman" w:cs="Times New Roman"/>
          <w:i/>
          <w:iCs/>
          <w:sz w:val="24"/>
          <w:szCs w:val="24"/>
        </w:rPr>
        <w:t>Journal of Oilseed Research</w:t>
      </w:r>
      <w:r w:rsidRPr="004B4C83">
        <w:rPr>
          <w:rFonts w:ascii="Times New Roman" w:hAnsi="Times New Roman" w:cs="Times New Roman"/>
          <w:sz w:val="24"/>
          <w:szCs w:val="24"/>
        </w:rPr>
        <w:t>, 28(2), 129–133.</w:t>
      </w:r>
    </w:p>
    <w:p w:rsidR="00447806" w:rsidRPr="00233C85" w:rsidRDefault="00447806" w:rsidP="00233C85">
      <w:pPr>
        <w:jc w:val="both"/>
        <w:rPr>
          <w:rFonts w:ascii="Times New Roman" w:hAnsi="Times New Roman" w:cs="Times New Roman"/>
          <w:sz w:val="24"/>
          <w:szCs w:val="24"/>
        </w:rPr>
      </w:pPr>
      <w:r w:rsidRPr="00233C85">
        <w:rPr>
          <w:rFonts w:ascii="Times New Roman" w:hAnsi="Times New Roman" w:cs="Times New Roman"/>
          <w:sz w:val="24"/>
          <w:szCs w:val="24"/>
        </w:rPr>
        <w:t>Rao, S.S., Singh, Y.V. &amp; Singh, P. (2013). Effect of sulphur and zinc nutrition on yield, nutrient uptake and quality of Indian mustard (</w:t>
      </w:r>
      <w:r w:rsidRPr="00233C85">
        <w:rPr>
          <w:rFonts w:ascii="Times New Roman" w:hAnsi="Times New Roman" w:cs="Times New Roman"/>
          <w:i/>
          <w:iCs/>
          <w:sz w:val="24"/>
          <w:szCs w:val="24"/>
        </w:rPr>
        <w:t>Brassica juncea</w:t>
      </w:r>
      <w:r w:rsidRPr="00233C85">
        <w:rPr>
          <w:rFonts w:ascii="Times New Roman" w:hAnsi="Times New Roman" w:cs="Times New Roman"/>
          <w:sz w:val="24"/>
          <w:szCs w:val="24"/>
        </w:rPr>
        <w:t xml:space="preserve"> L.). </w:t>
      </w:r>
      <w:r w:rsidRPr="00233C85">
        <w:rPr>
          <w:rFonts w:ascii="Times New Roman" w:hAnsi="Times New Roman" w:cs="Times New Roman"/>
          <w:i/>
          <w:iCs/>
          <w:sz w:val="24"/>
          <w:szCs w:val="24"/>
        </w:rPr>
        <w:t>Indian Journal of Agronomy</w:t>
      </w:r>
      <w:r w:rsidRPr="00233C85">
        <w:rPr>
          <w:rFonts w:ascii="Times New Roman" w:hAnsi="Times New Roman" w:cs="Times New Roman"/>
          <w:sz w:val="24"/>
          <w:szCs w:val="24"/>
        </w:rPr>
        <w:t>, 58(1): 104–109.</w:t>
      </w:r>
    </w:p>
    <w:p w:rsidR="00447806" w:rsidRPr="004B4C83" w:rsidRDefault="00447806" w:rsidP="00B23D3E">
      <w:pPr>
        <w:jc w:val="both"/>
        <w:rPr>
          <w:rFonts w:ascii="Times New Roman" w:hAnsi="Times New Roman" w:cs="Times New Roman"/>
          <w:sz w:val="24"/>
          <w:szCs w:val="24"/>
        </w:rPr>
      </w:pPr>
      <w:r w:rsidRPr="004B4C83">
        <w:rPr>
          <w:rFonts w:ascii="Times New Roman" w:hAnsi="Times New Roman" w:cs="Times New Roman"/>
          <w:sz w:val="24"/>
          <w:szCs w:val="24"/>
        </w:rPr>
        <w:t xml:space="preserve">Rathore, S.S., Shekhawat, K., &amp;Premi, O.P. (2014). Sulphur management in oilseed crops. </w:t>
      </w:r>
      <w:r w:rsidRPr="004B4C83">
        <w:rPr>
          <w:rFonts w:ascii="Times New Roman" w:hAnsi="Times New Roman" w:cs="Times New Roman"/>
          <w:i/>
          <w:iCs/>
          <w:sz w:val="24"/>
          <w:szCs w:val="24"/>
        </w:rPr>
        <w:t>Indian Journal of Agronomy</w:t>
      </w:r>
      <w:r w:rsidRPr="004B4C83">
        <w:rPr>
          <w:rFonts w:ascii="Times New Roman" w:hAnsi="Times New Roman" w:cs="Times New Roman"/>
          <w:sz w:val="24"/>
          <w:szCs w:val="24"/>
        </w:rPr>
        <w:t>, 59(1), 79–86.</w:t>
      </w:r>
    </w:p>
    <w:p w:rsidR="00447806" w:rsidRPr="00233C85" w:rsidRDefault="00447806" w:rsidP="00233C85">
      <w:pPr>
        <w:jc w:val="both"/>
        <w:rPr>
          <w:rFonts w:ascii="Times New Roman" w:hAnsi="Times New Roman" w:cs="Times New Roman"/>
          <w:sz w:val="24"/>
          <w:szCs w:val="24"/>
        </w:rPr>
      </w:pPr>
      <w:r w:rsidRPr="00233C85">
        <w:rPr>
          <w:rFonts w:ascii="Times New Roman" w:hAnsi="Times New Roman" w:cs="Times New Roman"/>
          <w:sz w:val="24"/>
          <w:szCs w:val="24"/>
        </w:rPr>
        <w:t>Sah, D., Singh, R.K. &amp; Kumar, M. (2013). Effect of sulphur and zinc on growth, yield and quality of mustard (</w:t>
      </w:r>
      <w:r w:rsidRPr="00233C85">
        <w:rPr>
          <w:rFonts w:ascii="Times New Roman" w:hAnsi="Times New Roman" w:cs="Times New Roman"/>
          <w:i/>
          <w:iCs/>
          <w:sz w:val="24"/>
          <w:szCs w:val="24"/>
        </w:rPr>
        <w:t>Brassica juncea</w:t>
      </w:r>
      <w:r w:rsidRPr="00233C85">
        <w:rPr>
          <w:rFonts w:ascii="Times New Roman" w:hAnsi="Times New Roman" w:cs="Times New Roman"/>
          <w:sz w:val="24"/>
          <w:szCs w:val="24"/>
        </w:rPr>
        <w:t xml:space="preserve">). </w:t>
      </w:r>
      <w:r w:rsidRPr="00233C85">
        <w:rPr>
          <w:rFonts w:ascii="Times New Roman" w:hAnsi="Times New Roman" w:cs="Times New Roman"/>
          <w:i/>
          <w:iCs/>
          <w:sz w:val="24"/>
          <w:szCs w:val="24"/>
        </w:rPr>
        <w:t>Annals of Agricultural Research</w:t>
      </w:r>
      <w:r w:rsidRPr="00233C85">
        <w:rPr>
          <w:rFonts w:ascii="Times New Roman" w:hAnsi="Times New Roman" w:cs="Times New Roman"/>
          <w:sz w:val="24"/>
          <w:szCs w:val="24"/>
        </w:rPr>
        <w:t>, 34(3): 240–245.</w:t>
      </w:r>
    </w:p>
    <w:p w:rsidR="00447806" w:rsidRDefault="00447806" w:rsidP="00B23D3E">
      <w:pPr>
        <w:jc w:val="both"/>
        <w:rPr>
          <w:rFonts w:ascii="Times New Roman" w:hAnsi="Times New Roman" w:cs="Times New Roman"/>
          <w:sz w:val="24"/>
          <w:szCs w:val="24"/>
        </w:rPr>
      </w:pPr>
      <w:r w:rsidRPr="004B4C83">
        <w:rPr>
          <w:rFonts w:ascii="Times New Roman" w:hAnsi="Times New Roman" w:cs="Times New Roman"/>
          <w:sz w:val="24"/>
          <w:szCs w:val="24"/>
        </w:rPr>
        <w:t>Shekhawat, K., Rathore, S.S., Premi, O.P., Kandpal, B.K., &amp; Chauhan, J.S. (2012). Advances in agronomic management of Indian mustard (</w:t>
      </w:r>
      <w:r w:rsidRPr="004B4C83">
        <w:rPr>
          <w:rFonts w:ascii="Times New Roman" w:hAnsi="Times New Roman" w:cs="Times New Roman"/>
          <w:i/>
          <w:iCs/>
          <w:sz w:val="24"/>
          <w:szCs w:val="24"/>
        </w:rPr>
        <w:t>Brassica juncea</w:t>
      </w:r>
      <w:r w:rsidRPr="004B4C83">
        <w:rPr>
          <w:rFonts w:ascii="Times New Roman" w:hAnsi="Times New Roman" w:cs="Times New Roman"/>
          <w:sz w:val="24"/>
          <w:szCs w:val="24"/>
        </w:rPr>
        <w:t xml:space="preserve"> L. Czern&amp;Coss.): An overview. </w:t>
      </w:r>
      <w:r w:rsidRPr="004B4C83">
        <w:rPr>
          <w:rFonts w:ascii="Times New Roman" w:hAnsi="Times New Roman" w:cs="Times New Roman"/>
          <w:i/>
          <w:iCs/>
          <w:sz w:val="24"/>
          <w:szCs w:val="24"/>
        </w:rPr>
        <w:t>International Journal of Agronomy</w:t>
      </w:r>
      <w:r w:rsidRPr="004B4C83">
        <w:rPr>
          <w:rFonts w:ascii="Times New Roman" w:hAnsi="Times New Roman" w:cs="Times New Roman"/>
          <w:sz w:val="24"/>
          <w:szCs w:val="24"/>
        </w:rPr>
        <w:t>, 2012, Article ID 408284.</w:t>
      </w:r>
    </w:p>
    <w:p w:rsidR="00447806" w:rsidRDefault="00447806" w:rsidP="00233C85">
      <w:pPr>
        <w:jc w:val="both"/>
        <w:rPr>
          <w:rFonts w:ascii="Times New Roman" w:hAnsi="Times New Roman" w:cs="Times New Roman"/>
          <w:sz w:val="24"/>
          <w:szCs w:val="24"/>
        </w:rPr>
      </w:pPr>
      <w:r w:rsidRPr="00233C85">
        <w:rPr>
          <w:rFonts w:ascii="Times New Roman" w:hAnsi="Times New Roman" w:cs="Times New Roman"/>
          <w:sz w:val="24"/>
          <w:szCs w:val="24"/>
        </w:rPr>
        <w:t xml:space="preserve">Singh, R.K. &amp; Meena, M.C. (2004). Effect of integrated nutrient management on growth and yield of mustard. </w:t>
      </w:r>
      <w:r w:rsidRPr="00233C85">
        <w:rPr>
          <w:rFonts w:ascii="Times New Roman" w:hAnsi="Times New Roman" w:cs="Times New Roman"/>
          <w:i/>
          <w:iCs/>
          <w:sz w:val="24"/>
          <w:szCs w:val="24"/>
        </w:rPr>
        <w:t>Indian Journal of Agronomy</w:t>
      </w:r>
      <w:r w:rsidRPr="00233C85">
        <w:rPr>
          <w:rFonts w:ascii="Times New Roman" w:hAnsi="Times New Roman" w:cs="Times New Roman"/>
          <w:sz w:val="24"/>
          <w:szCs w:val="24"/>
        </w:rPr>
        <w:t>, 49(1): 56–58.</w:t>
      </w:r>
    </w:p>
    <w:p w:rsidR="00233C85" w:rsidRPr="00233C85" w:rsidRDefault="00233C85" w:rsidP="00233C85">
      <w:pPr>
        <w:jc w:val="both"/>
        <w:rPr>
          <w:rFonts w:ascii="Times New Roman" w:hAnsi="Times New Roman" w:cs="Times New Roman"/>
          <w:sz w:val="24"/>
          <w:szCs w:val="24"/>
        </w:rPr>
      </w:pPr>
    </w:p>
    <w:p w:rsidR="00233C85" w:rsidRPr="004B4C83" w:rsidRDefault="00233C85" w:rsidP="00B23D3E">
      <w:pPr>
        <w:jc w:val="both"/>
        <w:rPr>
          <w:rFonts w:ascii="Times New Roman" w:hAnsi="Times New Roman" w:cs="Times New Roman"/>
          <w:sz w:val="24"/>
          <w:szCs w:val="24"/>
        </w:rPr>
      </w:pPr>
    </w:p>
    <w:p w:rsidR="00B23D3E" w:rsidRPr="004B4C83" w:rsidRDefault="00B23D3E" w:rsidP="007950A4">
      <w:pPr>
        <w:jc w:val="both"/>
        <w:rPr>
          <w:rFonts w:ascii="Times New Roman" w:hAnsi="Times New Roman" w:cs="Times New Roman"/>
          <w:sz w:val="24"/>
          <w:szCs w:val="24"/>
        </w:rPr>
      </w:pPr>
    </w:p>
    <w:p w:rsidR="00B23D3E" w:rsidRPr="004B4C83" w:rsidRDefault="00B23D3E" w:rsidP="007950A4">
      <w:pPr>
        <w:jc w:val="both"/>
        <w:rPr>
          <w:rFonts w:ascii="Times New Roman" w:hAnsi="Times New Roman" w:cs="Times New Roman"/>
          <w:sz w:val="24"/>
          <w:szCs w:val="24"/>
        </w:rPr>
      </w:pPr>
    </w:p>
    <w:sectPr w:rsidR="00B23D3E" w:rsidRPr="004B4C83" w:rsidSect="00447806">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19CD" w:rsidRDefault="00F619CD" w:rsidP="00A92229">
      <w:pPr>
        <w:spacing w:after="0" w:line="240" w:lineRule="auto"/>
      </w:pPr>
      <w:r>
        <w:separator/>
      </w:r>
    </w:p>
  </w:endnote>
  <w:endnote w:type="continuationSeparator" w:id="1">
    <w:p w:rsidR="00F619CD" w:rsidRDefault="00F619CD" w:rsidP="00A92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19CD" w:rsidRDefault="00F619CD" w:rsidP="00A92229">
      <w:pPr>
        <w:spacing w:after="0" w:line="240" w:lineRule="auto"/>
      </w:pPr>
      <w:r>
        <w:separator/>
      </w:r>
    </w:p>
  </w:footnote>
  <w:footnote w:type="continuationSeparator" w:id="1">
    <w:p w:rsidR="00F619CD" w:rsidRDefault="00F619CD" w:rsidP="00A92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229" w:rsidRDefault="00424CD5">
    <w:pPr>
      <w:pStyle w:val="Header"/>
    </w:pPr>
    <w:r w:rsidRPr="00424CD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3925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229" w:rsidRDefault="00424CD5">
    <w:pPr>
      <w:pStyle w:val="Header"/>
    </w:pPr>
    <w:r w:rsidRPr="00424CD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3925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229" w:rsidRDefault="00424CD5">
    <w:pPr>
      <w:pStyle w:val="Header"/>
    </w:pPr>
    <w:r w:rsidRPr="00424CD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3925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9068D0"/>
    <w:multiLevelType w:val="hybridMultilevel"/>
    <w:tmpl w:val="A75AB5D4"/>
    <w:lvl w:ilvl="0" w:tplc="893AEEAA">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78A76042"/>
    <w:multiLevelType w:val="multilevel"/>
    <w:tmpl w:val="1EF85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savePreviewPicture/>
  <w:hdrShapeDefaults>
    <o:shapedefaults v:ext="edit" spidmax="4098"/>
    <o:shapelayout v:ext="edit">
      <o:idmap v:ext="edit" data="2"/>
    </o:shapelayout>
  </w:hdrShapeDefaults>
  <w:footnotePr>
    <w:footnote w:id="0"/>
    <w:footnote w:id="1"/>
  </w:footnotePr>
  <w:endnotePr>
    <w:endnote w:id="0"/>
    <w:endnote w:id="1"/>
  </w:endnotePr>
  <w:compat/>
  <w:rsids>
    <w:rsidRoot w:val="00FD5D78"/>
    <w:rsid w:val="00035691"/>
    <w:rsid w:val="00060821"/>
    <w:rsid w:val="000D7BF0"/>
    <w:rsid w:val="00106416"/>
    <w:rsid w:val="00106AF4"/>
    <w:rsid w:val="001275B9"/>
    <w:rsid w:val="001A18FC"/>
    <w:rsid w:val="001F26B3"/>
    <w:rsid w:val="00211ECF"/>
    <w:rsid w:val="00233C85"/>
    <w:rsid w:val="00262540"/>
    <w:rsid w:val="003268AE"/>
    <w:rsid w:val="003C29F4"/>
    <w:rsid w:val="003F0F0E"/>
    <w:rsid w:val="00424CD5"/>
    <w:rsid w:val="00447806"/>
    <w:rsid w:val="004606D9"/>
    <w:rsid w:val="004A588A"/>
    <w:rsid w:val="004B4C83"/>
    <w:rsid w:val="004F1BB4"/>
    <w:rsid w:val="0052717E"/>
    <w:rsid w:val="0056046D"/>
    <w:rsid w:val="0058657F"/>
    <w:rsid w:val="005A3CA6"/>
    <w:rsid w:val="005A7F06"/>
    <w:rsid w:val="005B6E5C"/>
    <w:rsid w:val="005E46F5"/>
    <w:rsid w:val="005F531B"/>
    <w:rsid w:val="00671C17"/>
    <w:rsid w:val="00675D77"/>
    <w:rsid w:val="006A7009"/>
    <w:rsid w:val="006E1DF7"/>
    <w:rsid w:val="006E3F87"/>
    <w:rsid w:val="00720531"/>
    <w:rsid w:val="007950A4"/>
    <w:rsid w:val="008052AB"/>
    <w:rsid w:val="00814B07"/>
    <w:rsid w:val="008C4002"/>
    <w:rsid w:val="00956133"/>
    <w:rsid w:val="009A0FBF"/>
    <w:rsid w:val="009E2F99"/>
    <w:rsid w:val="009E3627"/>
    <w:rsid w:val="00A92229"/>
    <w:rsid w:val="00AC7ED5"/>
    <w:rsid w:val="00AE1A1B"/>
    <w:rsid w:val="00AE2856"/>
    <w:rsid w:val="00AF6FDB"/>
    <w:rsid w:val="00B23D3E"/>
    <w:rsid w:val="00B65D9E"/>
    <w:rsid w:val="00BB3F94"/>
    <w:rsid w:val="00BD075A"/>
    <w:rsid w:val="00C158F1"/>
    <w:rsid w:val="00C66C33"/>
    <w:rsid w:val="00C77E5D"/>
    <w:rsid w:val="00CF57F1"/>
    <w:rsid w:val="00D731BC"/>
    <w:rsid w:val="00DB2836"/>
    <w:rsid w:val="00EF0B6B"/>
    <w:rsid w:val="00F027D8"/>
    <w:rsid w:val="00F619CD"/>
    <w:rsid w:val="00FB4A67"/>
    <w:rsid w:val="00FD5D78"/>
    <w:rsid w:val="00FE00EF"/>
  </w:rsids>
  <m:mathPr>
    <m:mathFont m:val="Cambria Math"/>
    <m:brkBin m:val="before"/>
    <m:brkBinSub m:val="--"/>
    <m:smallFrac/>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CD5"/>
  </w:style>
  <w:style w:type="paragraph" w:styleId="Heading1">
    <w:name w:val="heading 1"/>
    <w:basedOn w:val="Normal"/>
    <w:next w:val="Normal"/>
    <w:link w:val="Heading1Char"/>
    <w:uiPriority w:val="9"/>
    <w:qFormat/>
    <w:rsid w:val="00FD5D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5D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5D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5D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5D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5D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D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D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D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5D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5D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5D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5D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5D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5D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D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D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D78"/>
    <w:rPr>
      <w:rFonts w:eastAsiaTheme="majorEastAsia" w:cstheme="majorBidi"/>
      <w:color w:val="272727" w:themeColor="text1" w:themeTint="D8"/>
    </w:rPr>
  </w:style>
  <w:style w:type="paragraph" w:styleId="Title">
    <w:name w:val="Title"/>
    <w:basedOn w:val="Normal"/>
    <w:next w:val="Normal"/>
    <w:link w:val="TitleChar"/>
    <w:uiPriority w:val="10"/>
    <w:qFormat/>
    <w:rsid w:val="00FD5D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D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D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D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D78"/>
    <w:pPr>
      <w:spacing w:before="160"/>
      <w:jc w:val="center"/>
    </w:pPr>
    <w:rPr>
      <w:i/>
      <w:iCs/>
      <w:color w:val="404040" w:themeColor="text1" w:themeTint="BF"/>
    </w:rPr>
  </w:style>
  <w:style w:type="character" w:customStyle="1" w:styleId="QuoteChar">
    <w:name w:val="Quote Char"/>
    <w:basedOn w:val="DefaultParagraphFont"/>
    <w:link w:val="Quote"/>
    <w:uiPriority w:val="29"/>
    <w:rsid w:val="00FD5D78"/>
    <w:rPr>
      <w:i/>
      <w:iCs/>
      <w:color w:val="404040" w:themeColor="text1" w:themeTint="BF"/>
    </w:rPr>
  </w:style>
  <w:style w:type="paragraph" w:styleId="ListParagraph">
    <w:name w:val="List Paragraph"/>
    <w:basedOn w:val="Normal"/>
    <w:uiPriority w:val="34"/>
    <w:qFormat/>
    <w:rsid w:val="00FD5D78"/>
    <w:pPr>
      <w:ind w:left="720"/>
      <w:contextualSpacing/>
    </w:pPr>
  </w:style>
  <w:style w:type="character" w:styleId="IntenseEmphasis">
    <w:name w:val="Intense Emphasis"/>
    <w:basedOn w:val="DefaultParagraphFont"/>
    <w:uiPriority w:val="21"/>
    <w:qFormat/>
    <w:rsid w:val="00FD5D78"/>
    <w:rPr>
      <w:i/>
      <w:iCs/>
      <w:color w:val="2F5496" w:themeColor="accent1" w:themeShade="BF"/>
    </w:rPr>
  </w:style>
  <w:style w:type="paragraph" w:styleId="IntenseQuote">
    <w:name w:val="Intense Quote"/>
    <w:basedOn w:val="Normal"/>
    <w:next w:val="Normal"/>
    <w:link w:val="IntenseQuoteChar"/>
    <w:uiPriority w:val="30"/>
    <w:qFormat/>
    <w:rsid w:val="00FD5D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5D78"/>
    <w:rPr>
      <w:i/>
      <w:iCs/>
      <w:color w:val="2F5496" w:themeColor="accent1" w:themeShade="BF"/>
    </w:rPr>
  </w:style>
  <w:style w:type="character" w:styleId="IntenseReference">
    <w:name w:val="Intense Reference"/>
    <w:basedOn w:val="DefaultParagraphFont"/>
    <w:uiPriority w:val="32"/>
    <w:qFormat/>
    <w:rsid w:val="00FD5D78"/>
    <w:rPr>
      <w:b/>
      <w:bCs/>
      <w:smallCaps/>
      <w:color w:val="2F5496" w:themeColor="accent1" w:themeShade="BF"/>
      <w:spacing w:val="5"/>
    </w:rPr>
  </w:style>
  <w:style w:type="table" w:styleId="TableGrid">
    <w:name w:val="Table Grid"/>
    <w:basedOn w:val="TableNormal"/>
    <w:uiPriority w:val="39"/>
    <w:rsid w:val="00675D77"/>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731BC"/>
    <w:rPr>
      <w:rFonts w:ascii="Times New Roman" w:hAnsi="Times New Roman" w:cs="Times New Roman"/>
      <w:sz w:val="24"/>
      <w:szCs w:val="24"/>
    </w:rPr>
  </w:style>
  <w:style w:type="paragraph" w:styleId="NoSpacing">
    <w:name w:val="No Spacing"/>
    <w:uiPriority w:val="1"/>
    <w:qFormat/>
    <w:rsid w:val="00D731BC"/>
    <w:pPr>
      <w:spacing w:after="0" w:line="240" w:lineRule="auto"/>
    </w:pPr>
  </w:style>
  <w:style w:type="character" w:styleId="Hyperlink">
    <w:name w:val="Hyperlink"/>
    <w:basedOn w:val="DefaultParagraphFont"/>
    <w:uiPriority w:val="99"/>
    <w:unhideWhenUsed/>
    <w:rsid w:val="0052717E"/>
    <w:rPr>
      <w:color w:val="0563C1" w:themeColor="hyperlink"/>
      <w:u w:val="single"/>
    </w:rPr>
  </w:style>
  <w:style w:type="character" w:customStyle="1" w:styleId="UnresolvedMention">
    <w:name w:val="Unresolved Mention"/>
    <w:basedOn w:val="DefaultParagraphFont"/>
    <w:uiPriority w:val="99"/>
    <w:semiHidden/>
    <w:unhideWhenUsed/>
    <w:rsid w:val="0052717E"/>
    <w:rPr>
      <w:color w:val="605E5C"/>
      <w:shd w:val="clear" w:color="auto" w:fill="E1DFDD"/>
    </w:rPr>
  </w:style>
  <w:style w:type="paragraph" w:styleId="Header">
    <w:name w:val="header"/>
    <w:basedOn w:val="Normal"/>
    <w:link w:val="HeaderChar"/>
    <w:uiPriority w:val="99"/>
    <w:unhideWhenUsed/>
    <w:rsid w:val="00A92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229"/>
  </w:style>
  <w:style w:type="paragraph" w:styleId="Footer">
    <w:name w:val="footer"/>
    <w:basedOn w:val="Normal"/>
    <w:link w:val="FooterChar"/>
    <w:uiPriority w:val="99"/>
    <w:unhideWhenUsed/>
    <w:rsid w:val="00A92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229"/>
  </w:style>
  <w:style w:type="paragraph" w:styleId="BalloonText">
    <w:name w:val="Balloon Text"/>
    <w:basedOn w:val="Normal"/>
    <w:link w:val="BalloonTextChar"/>
    <w:uiPriority w:val="99"/>
    <w:semiHidden/>
    <w:unhideWhenUsed/>
    <w:rsid w:val="00AC7E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E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2911</TotalTime>
  <Pages>14</Pages>
  <Words>3572</Words>
  <Characters>20361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hritik srivastava</dc:creator>
  <cp:keywords/>
  <dc:description/>
  <cp:lastModifiedBy>AEEC MUDHOL</cp:lastModifiedBy>
  <cp:revision>33</cp:revision>
  <dcterms:created xsi:type="dcterms:W3CDTF">2025-08-13T08:28:00Z</dcterms:created>
  <dcterms:modified xsi:type="dcterms:W3CDTF">2025-09-24T07:49:00Z</dcterms:modified>
</cp:coreProperties>
</file>