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E488" w14:textId="5F26BFBA" w:rsidR="00A275F6" w:rsidRDefault="00A428EB" w:rsidP="00A275F6">
      <w:pPr>
        <w:spacing w:after="120" w:line="360" w:lineRule="auto"/>
        <w:jc w:val="center"/>
        <w:rPr>
          <w:rFonts w:ascii="Arial" w:hAnsi="Arial" w:cs="Arial"/>
          <w:b/>
          <w:sz w:val="24"/>
        </w:rPr>
      </w:pPr>
      <w:r w:rsidRPr="005970FA">
        <w:rPr>
          <w:rFonts w:ascii="Arial" w:hAnsi="Arial" w:cs="Arial"/>
          <w:b/>
          <w:sz w:val="24"/>
        </w:rPr>
        <w:t>Effect of integrated</w:t>
      </w:r>
      <w:r w:rsidR="00060F56">
        <w:rPr>
          <w:rFonts w:ascii="Arial" w:hAnsi="Arial" w:cs="Arial"/>
          <w:b/>
          <w:sz w:val="24"/>
        </w:rPr>
        <w:t xml:space="preserve"> nitrogen management on growth and y</w:t>
      </w:r>
      <w:r w:rsidR="008879E6" w:rsidRPr="005970FA">
        <w:rPr>
          <w:rFonts w:ascii="Arial" w:hAnsi="Arial" w:cs="Arial"/>
          <w:b/>
          <w:sz w:val="24"/>
        </w:rPr>
        <w:t>ield attributes</w:t>
      </w:r>
      <w:r w:rsidR="00060F56">
        <w:rPr>
          <w:rFonts w:ascii="Arial" w:hAnsi="Arial" w:cs="Arial"/>
          <w:b/>
          <w:sz w:val="24"/>
        </w:rPr>
        <w:t xml:space="preserve"> of w</w:t>
      </w:r>
      <w:r w:rsidRPr="005970FA">
        <w:rPr>
          <w:rFonts w:ascii="Arial" w:hAnsi="Arial" w:cs="Arial"/>
          <w:b/>
          <w:sz w:val="24"/>
        </w:rPr>
        <w:t>heat (</w:t>
      </w:r>
      <w:r w:rsidRPr="005970FA">
        <w:rPr>
          <w:rFonts w:ascii="Arial" w:hAnsi="Arial" w:cs="Arial"/>
          <w:b/>
          <w:i/>
          <w:sz w:val="24"/>
        </w:rPr>
        <w:t>Triticum aestivum</w:t>
      </w:r>
      <w:r w:rsidR="00060F56">
        <w:rPr>
          <w:rFonts w:ascii="Arial" w:hAnsi="Arial" w:cs="Arial"/>
          <w:b/>
          <w:sz w:val="24"/>
        </w:rPr>
        <w:t xml:space="preserve"> L.) under late sown c</w:t>
      </w:r>
      <w:r w:rsidR="00F42D7D" w:rsidRPr="005970FA">
        <w:rPr>
          <w:rFonts w:ascii="Arial" w:hAnsi="Arial" w:cs="Arial"/>
          <w:b/>
          <w:sz w:val="24"/>
        </w:rPr>
        <w:t>ondition</w:t>
      </w:r>
    </w:p>
    <w:p w14:paraId="61E71EA4" w14:textId="77777777" w:rsidR="006816DE" w:rsidRDefault="006816DE" w:rsidP="00A275F6">
      <w:pPr>
        <w:spacing w:after="120" w:line="360" w:lineRule="auto"/>
        <w:jc w:val="center"/>
        <w:rPr>
          <w:rFonts w:ascii="Arial" w:hAnsi="Arial" w:cs="Arial"/>
          <w:b/>
          <w:sz w:val="24"/>
        </w:rPr>
      </w:pPr>
    </w:p>
    <w:p w14:paraId="004669D3" w14:textId="77777777" w:rsidR="002B26BC" w:rsidRPr="00060F56" w:rsidRDefault="002B26BC" w:rsidP="00060F56">
      <w:pPr>
        <w:pStyle w:val="BodyText2"/>
      </w:pPr>
    </w:p>
    <w:p w14:paraId="28567961" w14:textId="77777777" w:rsidR="00A428EB" w:rsidRPr="00F42D7D" w:rsidRDefault="00A428EB" w:rsidP="00F42D7D">
      <w:pPr>
        <w:spacing w:after="120" w:line="360" w:lineRule="auto"/>
        <w:jc w:val="both"/>
        <w:rPr>
          <w:rFonts w:ascii="Arial" w:hAnsi="Arial" w:cs="Arial"/>
          <w:b/>
          <w:sz w:val="24"/>
        </w:rPr>
      </w:pPr>
      <w:r w:rsidRPr="00F42D7D">
        <w:rPr>
          <w:rFonts w:ascii="Arial" w:hAnsi="Arial" w:cs="Arial"/>
          <w:b/>
          <w:sz w:val="24"/>
        </w:rPr>
        <w:t>Abstract</w:t>
      </w:r>
    </w:p>
    <w:p w14:paraId="187B3AC9" w14:textId="6DF0D9ED" w:rsidR="00C45B28" w:rsidRPr="00F42D7D" w:rsidRDefault="00A428EB" w:rsidP="00F42D7D">
      <w:pPr>
        <w:spacing w:after="120" w:line="360" w:lineRule="auto"/>
        <w:ind w:firstLine="720"/>
        <w:jc w:val="both"/>
        <w:rPr>
          <w:rFonts w:ascii="Arial" w:hAnsi="Arial" w:cs="Arial"/>
          <w:sz w:val="24"/>
        </w:rPr>
      </w:pPr>
      <w:r w:rsidRPr="00F42D7D">
        <w:rPr>
          <w:rFonts w:ascii="Arial" w:hAnsi="Arial" w:cs="Arial"/>
          <w:sz w:val="24"/>
        </w:rPr>
        <w:t>A field experiment</w:t>
      </w:r>
      <w:r w:rsidR="00476B47" w:rsidRPr="00F42D7D">
        <w:rPr>
          <w:rFonts w:ascii="Arial" w:hAnsi="Arial" w:cs="Arial"/>
          <w:sz w:val="24"/>
        </w:rPr>
        <w:t xml:space="preserve"> </w:t>
      </w:r>
      <w:r w:rsidRPr="00F42D7D">
        <w:rPr>
          <w:rFonts w:ascii="Arial" w:hAnsi="Arial" w:cs="Arial"/>
          <w:sz w:val="24"/>
        </w:rPr>
        <w:t xml:space="preserve">conducted during the </w:t>
      </w:r>
      <w:r w:rsidRPr="00750AAB">
        <w:rPr>
          <w:rFonts w:ascii="Arial" w:hAnsi="Arial" w:cs="Arial"/>
          <w:i/>
          <w:sz w:val="24"/>
        </w:rPr>
        <w:t>rabi</w:t>
      </w:r>
      <w:r w:rsidRPr="00F42D7D">
        <w:rPr>
          <w:rFonts w:ascii="Arial" w:hAnsi="Arial" w:cs="Arial"/>
          <w:sz w:val="24"/>
        </w:rPr>
        <w:t xml:space="preserve"> season 2024–25 at the Agronomy Research Farm, R.S.M. (P.G.) College, </w:t>
      </w:r>
      <w:proofErr w:type="spellStart"/>
      <w:r w:rsidRPr="00F42D7D">
        <w:rPr>
          <w:rFonts w:ascii="Arial" w:hAnsi="Arial" w:cs="Arial"/>
          <w:sz w:val="24"/>
        </w:rPr>
        <w:t>Dhampur</w:t>
      </w:r>
      <w:proofErr w:type="spellEnd"/>
      <w:r w:rsidRPr="00F42D7D">
        <w:rPr>
          <w:rFonts w:ascii="Arial" w:hAnsi="Arial" w:cs="Arial"/>
          <w:sz w:val="24"/>
        </w:rPr>
        <w:t xml:space="preserve"> (Bijnor), Uttar Pradesh, to evalua</w:t>
      </w:r>
      <w:r w:rsidR="00A15F95" w:rsidRPr="00F42D7D">
        <w:rPr>
          <w:rFonts w:ascii="Arial" w:hAnsi="Arial" w:cs="Arial"/>
          <w:sz w:val="24"/>
        </w:rPr>
        <w:t xml:space="preserve">te </w:t>
      </w:r>
      <w:r w:rsidR="00476B47" w:rsidRPr="00F42D7D">
        <w:rPr>
          <w:rFonts w:ascii="Arial" w:hAnsi="Arial" w:cs="Arial"/>
          <w:sz w:val="24"/>
        </w:rPr>
        <w:t>the impact of integrated nitrogen management on wheat growth and yield attributes. The study included seven treatments, control</w:t>
      </w:r>
      <w:r w:rsidR="008406D6" w:rsidRPr="00F42D7D">
        <w:rPr>
          <w:rFonts w:ascii="Arial" w:hAnsi="Arial" w:cs="Arial"/>
          <w:sz w:val="24"/>
        </w:rPr>
        <w:t xml:space="preserve"> (T</w:t>
      </w:r>
      <w:r w:rsidR="008406D6" w:rsidRPr="001C767D">
        <w:rPr>
          <w:rFonts w:ascii="Arial" w:hAnsi="Arial" w:cs="Arial"/>
          <w:sz w:val="24"/>
          <w:vertAlign w:val="subscript"/>
        </w:rPr>
        <w:t>1</w:t>
      </w:r>
      <w:r w:rsidR="008406D6" w:rsidRPr="00F42D7D">
        <w:rPr>
          <w:rFonts w:ascii="Arial" w:hAnsi="Arial" w:cs="Arial"/>
          <w:sz w:val="24"/>
        </w:rPr>
        <w:t>),</w:t>
      </w:r>
      <w:r w:rsidR="00476B47" w:rsidRPr="00F42D7D">
        <w:rPr>
          <w:rFonts w:ascii="Arial" w:hAnsi="Arial" w:cs="Arial"/>
          <w:sz w:val="24"/>
        </w:rPr>
        <w:t xml:space="preserve"> 100% recommended dose of fertilizer RDF: 150-60-60 NPK kg ha</w:t>
      </w:r>
      <w:r w:rsidR="00476B47" w:rsidRPr="00F42D7D">
        <w:rPr>
          <w:rFonts w:ascii="Cambria Math" w:hAnsi="Cambria Math" w:cs="Cambria Math"/>
          <w:sz w:val="24"/>
        </w:rPr>
        <w:t>⁻</w:t>
      </w:r>
      <w:r w:rsidR="00476B47" w:rsidRPr="00F42D7D">
        <w:rPr>
          <w:rFonts w:ascii="Arial" w:hAnsi="Arial" w:cs="Arial"/>
          <w:sz w:val="24"/>
        </w:rPr>
        <w:t xml:space="preserve">¹ </w:t>
      </w:r>
      <w:r w:rsidR="008406D6" w:rsidRPr="00F42D7D">
        <w:rPr>
          <w:rFonts w:ascii="Arial" w:hAnsi="Arial" w:cs="Arial"/>
          <w:sz w:val="24"/>
        </w:rPr>
        <w:t>(T</w:t>
      </w:r>
      <w:r w:rsidR="008406D6" w:rsidRPr="001C767D">
        <w:rPr>
          <w:rFonts w:ascii="Arial" w:hAnsi="Arial" w:cs="Arial"/>
          <w:sz w:val="24"/>
          <w:vertAlign w:val="subscript"/>
        </w:rPr>
        <w:t>2</w:t>
      </w:r>
      <w:r w:rsidR="00476B47" w:rsidRPr="00F42D7D">
        <w:rPr>
          <w:rFonts w:ascii="Arial" w:hAnsi="Arial" w:cs="Arial"/>
          <w:sz w:val="24"/>
        </w:rPr>
        <w:t xml:space="preserve">), 80% RDN through urea </w:t>
      </w:r>
      <w:r w:rsidR="008406D6" w:rsidRPr="00F42D7D">
        <w:rPr>
          <w:rFonts w:ascii="Arial" w:hAnsi="Arial" w:cs="Arial"/>
          <w:sz w:val="24"/>
        </w:rPr>
        <w:t>+ 20 RDN through poultry manure (T</w:t>
      </w:r>
      <w:r w:rsidR="008406D6" w:rsidRPr="001C767D">
        <w:rPr>
          <w:rFonts w:ascii="Arial" w:hAnsi="Arial" w:cs="Arial"/>
          <w:sz w:val="24"/>
          <w:vertAlign w:val="subscript"/>
        </w:rPr>
        <w:t>3</w:t>
      </w:r>
      <w:r w:rsidR="008406D6" w:rsidRPr="00F42D7D">
        <w:rPr>
          <w:rFonts w:ascii="Arial" w:hAnsi="Arial" w:cs="Arial"/>
          <w:sz w:val="24"/>
        </w:rPr>
        <w:t xml:space="preserve">), 80% RDN through urea + 20 RDN through </w:t>
      </w:r>
      <w:r w:rsidR="008879E6">
        <w:rPr>
          <w:rFonts w:ascii="Arial" w:hAnsi="Arial" w:cs="Arial"/>
          <w:sz w:val="24"/>
        </w:rPr>
        <w:t xml:space="preserve">vermicompost </w:t>
      </w:r>
      <w:r w:rsidR="009D4EE8" w:rsidRPr="00F42D7D">
        <w:rPr>
          <w:rFonts w:ascii="Arial" w:hAnsi="Arial" w:cs="Arial"/>
          <w:sz w:val="24"/>
        </w:rPr>
        <w:t>(T</w:t>
      </w:r>
      <w:r w:rsidR="009D4EE8" w:rsidRPr="001C767D">
        <w:rPr>
          <w:rFonts w:ascii="Arial" w:hAnsi="Arial" w:cs="Arial"/>
          <w:sz w:val="24"/>
          <w:vertAlign w:val="subscript"/>
        </w:rPr>
        <w:t>4</w:t>
      </w:r>
      <w:r w:rsidR="009D4EE8" w:rsidRPr="00F42D7D">
        <w:rPr>
          <w:rFonts w:ascii="Arial" w:hAnsi="Arial" w:cs="Arial"/>
          <w:sz w:val="24"/>
        </w:rPr>
        <w:t>), 80% RDN through urea + 20 RDN through farmyard manure (T</w:t>
      </w:r>
      <w:r w:rsidR="009D4EE8" w:rsidRPr="001C767D">
        <w:rPr>
          <w:rFonts w:ascii="Arial" w:hAnsi="Arial" w:cs="Arial"/>
          <w:sz w:val="24"/>
          <w:vertAlign w:val="subscript"/>
        </w:rPr>
        <w:t>5</w:t>
      </w:r>
      <w:r w:rsidR="009D4EE8" w:rsidRPr="00F42D7D">
        <w:rPr>
          <w:rFonts w:ascii="Arial" w:hAnsi="Arial" w:cs="Arial"/>
          <w:sz w:val="24"/>
        </w:rPr>
        <w:t>), 80% RDN through urea + 20 RDN through mustard cake (T</w:t>
      </w:r>
      <w:r w:rsidR="009D4EE8" w:rsidRPr="001C767D">
        <w:rPr>
          <w:rFonts w:ascii="Arial" w:hAnsi="Arial" w:cs="Arial"/>
          <w:sz w:val="24"/>
          <w:vertAlign w:val="subscript"/>
        </w:rPr>
        <w:t>6</w:t>
      </w:r>
      <w:r w:rsidR="009D4EE8" w:rsidRPr="00F42D7D">
        <w:rPr>
          <w:rFonts w:ascii="Arial" w:hAnsi="Arial" w:cs="Arial"/>
          <w:sz w:val="24"/>
        </w:rPr>
        <w:t xml:space="preserve">), 80% RDN through urea + </w:t>
      </w:r>
      <w:r w:rsidR="008A7DDD">
        <w:rPr>
          <w:rFonts w:ascii="Arial" w:hAnsi="Arial" w:cs="Arial"/>
          <w:sz w:val="24"/>
        </w:rPr>
        <w:t>20 RDN through goat manure (T</w:t>
      </w:r>
      <w:r w:rsidR="008A7DDD" w:rsidRPr="001C767D">
        <w:rPr>
          <w:rFonts w:ascii="Arial" w:hAnsi="Arial" w:cs="Arial"/>
          <w:sz w:val="24"/>
          <w:vertAlign w:val="subscript"/>
        </w:rPr>
        <w:t>7</w:t>
      </w:r>
      <w:r w:rsidR="008A7DDD">
        <w:rPr>
          <w:rFonts w:ascii="Arial" w:hAnsi="Arial" w:cs="Arial"/>
          <w:sz w:val="24"/>
        </w:rPr>
        <w:t>)</w:t>
      </w:r>
      <w:r w:rsidR="009D4EE8" w:rsidRPr="00F42D7D">
        <w:rPr>
          <w:rFonts w:ascii="Arial" w:hAnsi="Arial" w:cs="Arial"/>
          <w:sz w:val="24"/>
        </w:rPr>
        <w:t xml:space="preserve"> </w:t>
      </w:r>
      <w:r w:rsidR="008A7DDD" w:rsidRPr="00F42D7D">
        <w:rPr>
          <w:rFonts w:ascii="Arial" w:hAnsi="Arial" w:cs="Arial"/>
          <w:sz w:val="24"/>
        </w:rPr>
        <w:t>arranged</w:t>
      </w:r>
      <w:r w:rsidR="006F1C50" w:rsidRPr="00F42D7D">
        <w:rPr>
          <w:rFonts w:ascii="Arial" w:hAnsi="Arial" w:cs="Arial"/>
          <w:sz w:val="24"/>
        </w:rPr>
        <w:t xml:space="preserve"> in a randomized block design with three replications. The results revealed that maximum plant height, number of leaves, fresh weight and dry weight of plant were observed in 80% RDN through urea + 20 RDN through farmyard manure (T</w:t>
      </w:r>
      <w:r w:rsidR="006F1C50" w:rsidRPr="001C767D">
        <w:rPr>
          <w:rFonts w:ascii="Arial" w:hAnsi="Arial" w:cs="Arial"/>
          <w:sz w:val="24"/>
          <w:vertAlign w:val="subscript"/>
        </w:rPr>
        <w:t>5</w:t>
      </w:r>
      <w:r w:rsidR="006F1C50" w:rsidRPr="00F42D7D">
        <w:rPr>
          <w:rFonts w:ascii="Arial" w:hAnsi="Arial" w:cs="Arial"/>
          <w:sz w:val="24"/>
        </w:rPr>
        <w:t>). The yield attributes i.e.</w:t>
      </w:r>
      <w:ins w:id="0" w:author="Author" w:date="2025-09-23T15:10:00Z" w16du:dateUtc="2025-09-23T19:10:00Z">
        <w:r w:rsidR="002104DA">
          <w:rPr>
            <w:rFonts w:ascii="Arial" w:hAnsi="Arial" w:cs="Arial"/>
            <w:sz w:val="24"/>
          </w:rPr>
          <w:t>,</w:t>
        </w:r>
      </w:ins>
      <w:r w:rsidR="006F1C50" w:rsidRPr="00F42D7D">
        <w:rPr>
          <w:rFonts w:ascii="Arial" w:hAnsi="Arial" w:cs="Arial"/>
          <w:sz w:val="24"/>
        </w:rPr>
        <w:t xml:space="preserve"> spike length, awns length, filled grain and unfilled grain maximum found in 80% RDN through urea + 20 RDN through farmyard manure (T</w:t>
      </w:r>
      <w:r w:rsidR="006F1C50" w:rsidRPr="001C767D">
        <w:rPr>
          <w:rFonts w:ascii="Arial" w:hAnsi="Arial" w:cs="Arial"/>
          <w:sz w:val="24"/>
          <w:vertAlign w:val="subscript"/>
        </w:rPr>
        <w:t>5</w:t>
      </w:r>
      <w:r w:rsidR="006F1C50" w:rsidRPr="00F42D7D">
        <w:rPr>
          <w:rFonts w:ascii="Arial" w:hAnsi="Arial" w:cs="Arial"/>
          <w:sz w:val="24"/>
        </w:rPr>
        <w:t xml:space="preserve">). </w:t>
      </w:r>
      <w:r w:rsidR="008879E6" w:rsidRPr="00CC3BAC">
        <w:rPr>
          <w:rFonts w:ascii="Arial" w:hAnsi="Arial" w:cs="Arial"/>
          <w:sz w:val="24"/>
        </w:rPr>
        <w:t>These findings suggest that integrating FYM with chemical nitrogen not only improves crop performance and productivity but also contributes to better soil health, making it a sustainable nutrient management practice for wheat cultivation.</w:t>
      </w:r>
    </w:p>
    <w:p w14:paraId="4A8AE9E4" w14:textId="77777777" w:rsidR="006F1C50" w:rsidRPr="00F42D7D" w:rsidRDefault="00C45B28" w:rsidP="00F42D7D">
      <w:pPr>
        <w:spacing w:after="120" w:line="360" w:lineRule="auto"/>
        <w:jc w:val="both"/>
        <w:rPr>
          <w:rFonts w:ascii="Arial" w:hAnsi="Arial" w:cs="Arial"/>
          <w:sz w:val="24"/>
        </w:rPr>
      </w:pPr>
      <w:r w:rsidRPr="005C2660">
        <w:rPr>
          <w:rFonts w:ascii="Arial" w:hAnsi="Arial" w:cs="Arial"/>
          <w:b/>
          <w:sz w:val="24"/>
        </w:rPr>
        <w:t>Keywords:</w:t>
      </w:r>
      <w:r w:rsidRPr="00F42D7D">
        <w:rPr>
          <w:rFonts w:ascii="Arial" w:hAnsi="Arial" w:cs="Arial"/>
          <w:sz w:val="24"/>
        </w:rPr>
        <w:t xml:space="preserve"> </w:t>
      </w:r>
      <w:r w:rsidR="006F1C50" w:rsidRPr="00F42D7D">
        <w:rPr>
          <w:rFonts w:ascii="Arial" w:hAnsi="Arial" w:cs="Arial"/>
          <w:sz w:val="24"/>
        </w:rPr>
        <w:t xml:space="preserve"> </w:t>
      </w:r>
      <w:r w:rsidR="00E23050">
        <w:rPr>
          <w:rFonts w:ascii="Arial" w:hAnsi="Arial" w:cs="Arial"/>
          <w:sz w:val="24"/>
        </w:rPr>
        <w:t>Wheat, Integrated nitrogen management, Yi</w:t>
      </w:r>
      <w:r w:rsidR="00750AAB">
        <w:rPr>
          <w:rFonts w:ascii="Arial" w:hAnsi="Arial" w:cs="Arial"/>
          <w:sz w:val="24"/>
        </w:rPr>
        <w:t>eld attributes, Farmyard manure</w:t>
      </w:r>
    </w:p>
    <w:p w14:paraId="4E3BA47F" w14:textId="77777777" w:rsidR="00A428EB" w:rsidRPr="00F42D7D" w:rsidRDefault="00A428EB" w:rsidP="00F42D7D">
      <w:pPr>
        <w:spacing w:after="120" w:line="360" w:lineRule="auto"/>
        <w:jc w:val="both"/>
        <w:rPr>
          <w:rFonts w:ascii="Arial" w:hAnsi="Arial" w:cs="Arial"/>
          <w:b/>
          <w:sz w:val="24"/>
        </w:rPr>
      </w:pPr>
      <w:r w:rsidRPr="00F42D7D">
        <w:rPr>
          <w:rFonts w:ascii="Arial" w:hAnsi="Arial" w:cs="Arial"/>
          <w:b/>
          <w:sz w:val="24"/>
        </w:rPr>
        <w:t xml:space="preserve">Introduction </w:t>
      </w:r>
    </w:p>
    <w:p w14:paraId="61227FB7" w14:textId="3E62544B" w:rsidR="00695E75" w:rsidRPr="00F42D7D" w:rsidRDefault="00695E75" w:rsidP="00F42D7D">
      <w:pPr>
        <w:spacing w:after="120" w:line="360" w:lineRule="auto"/>
        <w:ind w:firstLine="720"/>
        <w:jc w:val="both"/>
        <w:rPr>
          <w:rFonts w:ascii="Arial" w:hAnsi="Arial" w:cs="Arial"/>
          <w:sz w:val="24"/>
        </w:rPr>
      </w:pPr>
      <w:r w:rsidRPr="00F42D7D">
        <w:rPr>
          <w:rFonts w:ascii="Arial" w:hAnsi="Arial" w:cs="Arial"/>
          <w:color w:val="000000"/>
          <w:sz w:val="24"/>
          <w:szCs w:val="24"/>
        </w:rPr>
        <w:t>Wheat (</w:t>
      </w:r>
      <w:r w:rsidRPr="00F42D7D">
        <w:rPr>
          <w:rFonts w:ascii="Arial" w:hAnsi="Arial" w:cs="Arial"/>
          <w:i/>
          <w:iCs/>
          <w:color w:val="000000"/>
          <w:sz w:val="24"/>
          <w:szCs w:val="24"/>
        </w:rPr>
        <w:t>Triticum aestivum</w:t>
      </w:r>
      <w:r w:rsidRPr="00F42D7D">
        <w:rPr>
          <w:rFonts w:ascii="Arial" w:hAnsi="Arial" w:cs="Arial"/>
          <w:color w:val="000000"/>
          <w:sz w:val="24"/>
          <w:szCs w:val="24"/>
        </w:rPr>
        <w:t xml:space="preserve"> L.) is one of the most important staple food crops of the world and is rightly known as the “</w:t>
      </w:r>
      <w:r w:rsidRPr="00F42D7D">
        <w:rPr>
          <w:rFonts w:ascii="Arial" w:hAnsi="Arial" w:cs="Arial"/>
          <w:b/>
          <w:color w:val="000000"/>
          <w:sz w:val="24"/>
          <w:szCs w:val="24"/>
        </w:rPr>
        <w:t>King of Cereals</w:t>
      </w:r>
      <w:r w:rsidRPr="00F42D7D">
        <w:rPr>
          <w:rFonts w:ascii="Arial" w:hAnsi="Arial" w:cs="Arial"/>
          <w:color w:val="000000"/>
          <w:sz w:val="24"/>
          <w:szCs w:val="24"/>
        </w:rPr>
        <w:t xml:space="preserve">” due to its wide adaptability under diverse </w:t>
      </w:r>
      <w:proofErr w:type="spellStart"/>
      <w:r w:rsidRPr="00F42D7D">
        <w:rPr>
          <w:rFonts w:ascii="Arial" w:hAnsi="Arial" w:cs="Arial"/>
          <w:color w:val="000000"/>
          <w:sz w:val="24"/>
          <w:szCs w:val="24"/>
        </w:rPr>
        <w:t>agro</w:t>
      </w:r>
      <w:proofErr w:type="spellEnd"/>
      <w:r w:rsidRPr="00F42D7D">
        <w:rPr>
          <w:rFonts w:ascii="Arial" w:hAnsi="Arial" w:cs="Arial"/>
          <w:color w:val="000000"/>
          <w:sz w:val="24"/>
          <w:szCs w:val="24"/>
        </w:rPr>
        <w:t>-climatic and soil conditions, its vast acreage, and its vital role in global food security</w:t>
      </w:r>
      <w:r w:rsidR="00970161">
        <w:rPr>
          <w:rFonts w:ascii="Arial" w:hAnsi="Arial" w:cs="Arial"/>
          <w:color w:val="000000"/>
          <w:sz w:val="24"/>
          <w:szCs w:val="24"/>
        </w:rPr>
        <w:t xml:space="preserve"> </w:t>
      </w:r>
      <w:r w:rsidR="00970161">
        <w:rPr>
          <w:rFonts w:ascii="Arial" w:hAnsi="Arial" w:cs="Arial"/>
          <w:color w:val="000000"/>
          <w:sz w:val="24"/>
          <w:szCs w:val="24"/>
        </w:rPr>
        <w:fldChar w:fldCharType="begin" w:fldLock="1"/>
      </w:r>
      <w:r w:rsidR="00970161">
        <w:rPr>
          <w:rFonts w:ascii="Arial" w:hAnsi="Arial" w:cs="Arial"/>
          <w:color w:val="000000"/>
          <w:sz w:val="24"/>
          <w:szCs w:val="24"/>
        </w:rPr>
        <w:instrText>ADDIN CSL_CITATION {"citationItems":[{"id":"ITEM-1","itemData":{"DOI":"10.9734/cjast/2023/v42i474314","ISSN":"2457-1024","abstract":"This split-plot experiment conducted during the rabi seasons of 2020-21 and 2021-22 at the Agricultural Research Farm, Institute of Agricultural Sciences, Banaras Hindu University, Varanasi, delved into the intricate relationships between crop establishment methods and irrigation scheduling on wheat crop height and soil nutrient content. Employing a split-plot design with three main plot treatments—Conventional, Zero tillage, and Raised bed method—and five sub-plot treatments based on irrigation scheduling using maximum allowable depletion (MAD) of available soil water, the study revealed that raised bed sowing significantly enhanced plant height, with the peak observed under the Crown Root Initiation (CRI) + 30% depletion of available soil moisture (DASM) treatment at all observation stages. Notably, despite these pronounced effects on plant growth, the chosen crop establishment methods and irrigation schedules did not result in any significant differences in the available nitrogen, phosphorus, and potassium (NPK) in the soil after the wheat harvest. This nuanced exploration of agricultural practices emphasizes the complexity of nutrient dynamics in soil-plant systems and underscores the necessity for further research to refine nutrient management strategies and promote sustainable wheat cultivation practices.","author":[{"dropping-particle":"","family":"Kumar","given":"Ajay","non-dropping-particle":"","parse-names":false,"suffix":""},{"dropping-particle":"","family":"Singh","given":"R. K.","non-dropping-particle":"","parse-names":false,"suffix":""},{"dropping-particle":"","family":"Singh","given":"J. K.","non-dropping-particle":"","parse-names":false,"suffix":""},{"dropping-particle":"","family":"Aakash","given":"","non-dropping-particle":"","parse-names":false,"suffix":""},{"dropping-particle":"","family":"Kumari","given":"Sadhana","non-dropping-particle":"","parse-names":false,"suffix":""},{"dropping-particle":"","family":"Chandel","given":"Shiv Kant Singh","non-dropping-particle":"","parse-names":false,"suffix":""},{"dropping-particle":"","family":"Jyothsna","given":"Koyi","non-dropping-particle":"","parse-names":false,"suffix":""},{"dropping-particle":"","family":"Solanki","given":"Amit","non-dropping-particle":"","parse-names":false,"suffix":""}],"container-title":"Current Journal of Applied Science and Technology","id":"ITEM-1","issue":"47","issued":{"date-parts":[["2023","12","13"]]},"page":"32-42","title":"Effect of crop establishment methods and irrigation scheduling on growth and soil nutrient status of wheat","type":"article-journal","volume":"42"},"uris":["http://www.mendeley.com/documents/?uuid=018419f0-f8e2-4fa0-b1f2-76d831a0520f"]}],"mendeley":{"formattedCitation":"(Kumar et al., 2023)","plainTextFormattedCitation":"(Kumar et al., 2023)","previouslyFormattedCitation":"(Kumar et al., 2023)"},"properties":{"noteIndex":0},"schema":"https://github.com/citation-style-language/schema/raw/master/csl-citation.json"}</w:instrText>
      </w:r>
      <w:r w:rsidR="00970161">
        <w:rPr>
          <w:rFonts w:ascii="Arial" w:hAnsi="Arial" w:cs="Arial"/>
          <w:color w:val="000000"/>
          <w:sz w:val="24"/>
          <w:szCs w:val="24"/>
        </w:rPr>
        <w:fldChar w:fldCharType="separate"/>
      </w:r>
      <w:r w:rsidR="00970161" w:rsidRPr="00970161">
        <w:rPr>
          <w:rFonts w:ascii="Arial" w:hAnsi="Arial" w:cs="Arial"/>
          <w:noProof/>
          <w:color w:val="000000"/>
          <w:sz w:val="24"/>
          <w:szCs w:val="24"/>
        </w:rPr>
        <w:t>(Kumar et al., 2023)</w:t>
      </w:r>
      <w:r w:rsidR="00970161">
        <w:rPr>
          <w:rFonts w:ascii="Arial" w:hAnsi="Arial" w:cs="Arial"/>
          <w:color w:val="000000"/>
          <w:sz w:val="24"/>
          <w:szCs w:val="24"/>
        </w:rPr>
        <w:fldChar w:fldCharType="end"/>
      </w:r>
      <w:r w:rsidRPr="00F42D7D">
        <w:rPr>
          <w:rFonts w:ascii="Arial" w:hAnsi="Arial" w:cs="Arial"/>
          <w:color w:val="000000"/>
          <w:sz w:val="24"/>
          <w:szCs w:val="24"/>
        </w:rPr>
        <w:t xml:space="preserve">. It belongs to the family </w:t>
      </w:r>
      <w:proofErr w:type="spellStart"/>
      <w:r w:rsidRPr="00F42D7D">
        <w:rPr>
          <w:rFonts w:ascii="Arial" w:hAnsi="Arial" w:cs="Arial"/>
          <w:color w:val="000000"/>
          <w:sz w:val="24"/>
          <w:szCs w:val="24"/>
        </w:rPr>
        <w:t>Poaceae</w:t>
      </w:r>
      <w:proofErr w:type="spellEnd"/>
      <w:r w:rsidRPr="00F42D7D">
        <w:rPr>
          <w:rFonts w:ascii="Arial" w:hAnsi="Arial" w:cs="Arial"/>
          <w:color w:val="000000"/>
          <w:sz w:val="24"/>
          <w:szCs w:val="24"/>
        </w:rPr>
        <w:t xml:space="preserve"> and has historically been regarded as a symbol of the Green Revolution, contributing significantly to self-sufficiency in food production </w:t>
      </w:r>
      <w:r w:rsidRPr="00F42D7D">
        <w:rPr>
          <w:rFonts w:ascii="Arial" w:hAnsi="Arial" w:cs="Arial"/>
          <w:color w:val="000000"/>
          <w:sz w:val="24"/>
          <w:szCs w:val="24"/>
        </w:rPr>
        <w:fldChar w:fldCharType="begin" w:fldLock="1"/>
      </w:r>
      <w:r w:rsidR="00932EE7">
        <w:rPr>
          <w:rFonts w:ascii="Arial" w:hAnsi="Arial" w:cs="Arial"/>
          <w:color w:val="000000"/>
          <w:sz w:val="24"/>
          <w:szCs w:val="24"/>
        </w:rPr>
        <w:instrText>ADDIN CSL_CITATION {"citationItems":[{"id":"ITEM-1","itemData":{"author":[{"dropping-particle":"","family":"Alam","given":"S. M.","non-dropping-particle":"","parse-names":false,"suffix":""}],"container-title":"African Journal of Agricultural Research","id":"ITEM-1","issue":"47","issued":{"date-parts":[["2013"]]},"page":"6068-6072","title":"Growth and yield potential of wheat as affected by management practices","type":"article-journal","volume":"8"},"uris":["http://www.mendeley.com/documents/?uuid=e489ba70-9d48-4667-8713-7539d7f9e936"]}],"mendeley":{"formattedCitation":"(Alam, 2013)","plainTextFormattedCitation":"(Alam, 2013)","previouslyFormattedCitation":"(Alam, 2013)"},"properties":{"noteIndex":0},"schema":"https://github.com/citation-style-language/schema/raw/master/csl-citation.json"}</w:instrText>
      </w:r>
      <w:r w:rsidRPr="00F42D7D">
        <w:rPr>
          <w:rFonts w:ascii="Arial" w:hAnsi="Arial" w:cs="Arial"/>
          <w:color w:val="000000"/>
          <w:sz w:val="24"/>
          <w:szCs w:val="24"/>
        </w:rPr>
        <w:fldChar w:fldCharType="separate"/>
      </w:r>
      <w:r w:rsidR="00750AAB" w:rsidRPr="00750AAB">
        <w:rPr>
          <w:rFonts w:ascii="Arial" w:hAnsi="Arial" w:cs="Arial"/>
          <w:noProof/>
          <w:color w:val="000000"/>
          <w:sz w:val="24"/>
          <w:szCs w:val="24"/>
        </w:rPr>
        <w:t>(Alam, 2013)</w:t>
      </w:r>
      <w:r w:rsidRPr="00F42D7D">
        <w:rPr>
          <w:rFonts w:ascii="Arial" w:hAnsi="Arial" w:cs="Arial"/>
          <w:color w:val="000000"/>
          <w:sz w:val="24"/>
          <w:szCs w:val="24"/>
        </w:rPr>
        <w:fldChar w:fldCharType="end"/>
      </w:r>
      <w:r w:rsidRPr="00F42D7D">
        <w:rPr>
          <w:rFonts w:ascii="Arial" w:hAnsi="Arial" w:cs="Arial"/>
          <w:color w:val="000000"/>
          <w:sz w:val="24"/>
          <w:szCs w:val="24"/>
        </w:rPr>
        <w:t>. Wheat is not only a dietary staple but also forms the base of several processed food items such as bread, noodles, cakes, pastries, and baby food products</w:t>
      </w:r>
      <w:r w:rsidR="00970161">
        <w:rPr>
          <w:rFonts w:ascii="Arial" w:hAnsi="Arial" w:cs="Arial"/>
          <w:color w:val="000000"/>
          <w:sz w:val="24"/>
          <w:szCs w:val="24"/>
        </w:rPr>
        <w:t xml:space="preserve"> </w:t>
      </w:r>
      <w:r w:rsidR="00970161">
        <w:rPr>
          <w:rFonts w:ascii="Arial" w:hAnsi="Arial" w:cs="Arial"/>
          <w:color w:val="000000"/>
          <w:sz w:val="24"/>
          <w:szCs w:val="24"/>
        </w:rPr>
        <w:fldChar w:fldCharType="begin" w:fldLock="1"/>
      </w:r>
      <w:r w:rsidR="000774C5">
        <w:rPr>
          <w:rFonts w:ascii="Arial" w:hAnsi="Arial" w:cs="Arial"/>
          <w:color w:val="000000"/>
          <w:sz w:val="24"/>
          <w:szCs w:val="24"/>
        </w:rPr>
        <w:instrText>ADDIN CSL_CITATION {"citationItems":[{"id":"ITEM-1","itemData":{"DOI":"10.9734/ijpss/2022/v34i2231385","ISSN":"2320-7035","abstract":"A field experiment was conducted during Rabi season of 2020-21 and 2021-22 at Livestock farm, Department of Agronomy, College of Agriculture, Jawaharlal Nehru Krishi Vishwa Vidyalaya, Jabalpur, Madhya Pradesh, India to study the Influence of different sowing dates and nutrient management on yield attributes and yield of wheat (Triticum aestivum L.). The twelve treatments consisting of four sowing dates viz. 25th October, 05th November, 15th November and 25th November as main plot treatments and these were superimposed with three nutrient management i.e. Recommended Dose of Fertilizer, 150% RDF + FYM 15 t ha-1, 150% RDF + FYM 15 t ha-1 + Growth Regulators as sub plots and carried out in split plot design with three replications. On the basis of two year study it is evident that sowing of wheat on 5th November was found to be most suitable than rest of the sowing dates as it recorded significantly higher number of effective tillers (399.91 and 411.94 m-2), length of earhead (10.61 and 11.15 cm), number grains earhead-1 (45.75 and 46.86), grain (5494 and 5497 kg ha-1) and straw yields (7033 and 7128 kg ha-1) compared to rest of the sowing dates except 25th October during both the year. Among the nutrient management, application 150% RDF + FYM 15 t ha-1 + Growth Regulators recorded significantly higher number of effective tillers (405.51 and 416.72 m-2), length of ear head (9.99 and 10.50 cm), grains earhead-1 (45.89 and 46.60), grain (5735 and 5866 kg ha-1) and straw yields (7343 and 7514 kg ha-1) as compared to rest of the nutrient management during both the years.","author":[{"dropping-particle":"","family":"Bhayal","given":"Lalita","non-dropping-particle":"","parse-names":false,"suffix":""},{"dropping-particle":"","family":"Kewat","given":"M. L.","non-dropping-particle":"","parse-names":false,"suffix":""},{"dropping-particle":"","family":"Bhayal","given":"Divya","non-dropping-particle":"","parse-names":false,"suffix":""},{"dropping-particle":"","family":"Aakash","given":".","non-dropping-particle":"","parse-names":false,"suffix":""},{"dropping-particle":"","family":"Jha","given":"A. K.","non-dropping-particle":"","parse-names":false,"suffix":""},{"dropping-particle":"","family":"Badkul","given":"Anamika Jain","non-dropping-particle":"","parse-names":false,"suffix":""}],"container-title":"International Journal of Plant &amp; Soil Science","id":"ITEM-1","issued":{"date-parts":[["2022","8","6"]]},"page":"362-367","title":"Influence of different sowing dates and nutrient management on yield attributes and yield of wheat (Triticum aestivum L.)","type":"article-journal"},"uris":["http://www.mendeley.com/documents/?uuid=939af76f-8034-4dce-8dad-5d2ed97131bb"]}],"mendeley":{"formattedCitation":"(Bhayal, Kewat, et al., 2022)","plainTextFormattedCitation":"(Bhayal, Kewat, et al., 2022)","previouslyFormattedCitation":"(Bhayal, Kewat, et al., 2022)"},"properties":{"noteIndex":0},"schema":"https://github.com/citation-style-language/schema/raw/master/csl-citation.json"}</w:instrText>
      </w:r>
      <w:r w:rsidR="00970161">
        <w:rPr>
          <w:rFonts w:ascii="Arial" w:hAnsi="Arial" w:cs="Arial"/>
          <w:color w:val="000000"/>
          <w:sz w:val="24"/>
          <w:szCs w:val="24"/>
        </w:rPr>
        <w:fldChar w:fldCharType="separate"/>
      </w:r>
      <w:r w:rsidR="000774C5" w:rsidRPr="000774C5">
        <w:rPr>
          <w:rFonts w:ascii="Arial" w:hAnsi="Arial" w:cs="Arial"/>
          <w:noProof/>
          <w:color w:val="000000"/>
          <w:sz w:val="24"/>
          <w:szCs w:val="24"/>
        </w:rPr>
        <w:t>(Bhayal, Kewat, et al., 2022)</w:t>
      </w:r>
      <w:r w:rsidR="00970161">
        <w:rPr>
          <w:rFonts w:ascii="Arial" w:hAnsi="Arial" w:cs="Arial"/>
          <w:color w:val="000000"/>
          <w:sz w:val="24"/>
          <w:szCs w:val="24"/>
        </w:rPr>
        <w:fldChar w:fldCharType="end"/>
      </w:r>
      <w:r w:rsidRPr="00F42D7D">
        <w:rPr>
          <w:rFonts w:ascii="Arial" w:hAnsi="Arial" w:cs="Arial"/>
          <w:color w:val="000000"/>
          <w:sz w:val="24"/>
          <w:szCs w:val="24"/>
        </w:rPr>
        <w:t xml:space="preserve">. </w:t>
      </w:r>
      <w:r w:rsidRPr="00F42D7D">
        <w:rPr>
          <w:rFonts w:ascii="Arial" w:hAnsi="Arial" w:cs="Arial"/>
          <w:color w:val="000000"/>
          <w:sz w:val="24"/>
          <w:szCs w:val="24"/>
        </w:rPr>
        <w:lastRenderedPageBreak/>
        <w:t xml:space="preserve">Nutritionally, wheat is rich in carbohydrates (78%) and provides proteins (14%), fats (2%), minerals (2.5%), along with essential vitamins such as thiamine, and minerals including zinc, iron, selenium, and magnesium, making it an indispensable part of human </w:t>
      </w:r>
      <w:r w:rsidRPr="00F42D7D">
        <w:rPr>
          <w:rFonts w:ascii="Arial" w:hAnsi="Arial" w:cs="Arial"/>
          <w:sz w:val="24"/>
          <w:szCs w:val="24"/>
        </w:rPr>
        <w:t xml:space="preserve">diet </w:t>
      </w:r>
      <w:r w:rsidRPr="00F42D7D">
        <w:rPr>
          <w:rFonts w:ascii="Arial" w:hAnsi="Arial" w:cs="Arial"/>
          <w:sz w:val="24"/>
          <w:szCs w:val="24"/>
        </w:rPr>
        <w:fldChar w:fldCharType="begin" w:fldLock="1"/>
      </w:r>
      <w:r w:rsidR="0057438D">
        <w:rPr>
          <w:rFonts w:ascii="Arial" w:hAnsi="Arial" w:cs="Arial"/>
          <w:sz w:val="24"/>
          <w:szCs w:val="24"/>
        </w:rPr>
        <w:instrText>ADDIN CSL_CITATION {"citationItems":[{"id":"ITEM-1","itemData":{"DOI":"10.5772/intechopen.104659","author":[{"dropping-particle":"","family":"Iqbal","given":"Muhammad Javid.","non-dropping-particle":"","parse-names":false,"suffix":""},{"dropping-particle":"","family":"Shams","given":"Nauree","non-dropping-particle":"","parse-names":false,"suffix":""},{"dropping-particle":"","family":"Fatima","given":"Kalsoom","non-dropping-particle":"","parse-names":false,"suffix":""}],"container-title":"Wheat","id":"ITEM-1","issued":{"date-parts":[["2022","11"]]},"publisher":"IntechOpen","title":"Nutritional Quality of Wheat","type":"chapter"},"uris":["http://www.mendeley.com/documents/?uuid=4d02d092-5ea0-4dcc-8db1-9f88726004e2","http://www.mendeley.com/documents/?uuid=c302f528-d388-47ec-adff-7d29bb9848f1"]}],"mendeley":{"formattedCitation":"(M. J. Iqbal et al., 2022)","manualFormatting":" Iqbal et al., (2022)","plainTextFormattedCitation":"(M. J. Iqbal et al., 2022)","previouslyFormattedCitation":"(M. J. Iqbal et al., 2022)"},"properties":{"noteIndex":0},"schema":"https://github.com/citation-style-language/schema/raw/master/csl-citation.json"}</w:instrText>
      </w:r>
      <w:r w:rsidRPr="00F42D7D">
        <w:rPr>
          <w:rFonts w:ascii="Arial" w:hAnsi="Arial" w:cs="Arial"/>
          <w:sz w:val="24"/>
          <w:szCs w:val="24"/>
        </w:rPr>
        <w:fldChar w:fldCharType="separate"/>
      </w:r>
      <w:r w:rsidR="0057438D">
        <w:rPr>
          <w:rFonts w:ascii="Arial" w:hAnsi="Arial" w:cs="Arial"/>
          <w:noProof/>
          <w:sz w:val="24"/>
          <w:szCs w:val="24"/>
        </w:rPr>
        <w:t xml:space="preserve"> </w:t>
      </w:r>
      <w:r w:rsidR="00290B6C" w:rsidRPr="00290B6C">
        <w:rPr>
          <w:rFonts w:ascii="Arial" w:hAnsi="Arial" w:cs="Arial"/>
          <w:noProof/>
          <w:sz w:val="24"/>
          <w:szCs w:val="24"/>
        </w:rPr>
        <w:t xml:space="preserve">Iqbal </w:t>
      </w:r>
      <w:r w:rsidR="00290B6C" w:rsidRPr="0057438D">
        <w:rPr>
          <w:rFonts w:ascii="Arial" w:hAnsi="Arial" w:cs="Arial"/>
          <w:i/>
          <w:noProof/>
          <w:sz w:val="24"/>
          <w:szCs w:val="24"/>
        </w:rPr>
        <w:t>et al</w:t>
      </w:r>
      <w:r w:rsidR="00290B6C" w:rsidRPr="00290B6C">
        <w:rPr>
          <w:rFonts w:ascii="Arial" w:hAnsi="Arial" w:cs="Arial"/>
          <w:noProof/>
          <w:sz w:val="24"/>
          <w:szCs w:val="24"/>
        </w:rPr>
        <w:t xml:space="preserve">., </w:t>
      </w:r>
      <w:r w:rsidR="0057438D">
        <w:rPr>
          <w:rFonts w:ascii="Arial" w:hAnsi="Arial" w:cs="Arial"/>
          <w:noProof/>
          <w:sz w:val="24"/>
          <w:szCs w:val="24"/>
        </w:rPr>
        <w:t>(</w:t>
      </w:r>
      <w:r w:rsidR="00290B6C" w:rsidRPr="00290B6C">
        <w:rPr>
          <w:rFonts w:ascii="Arial" w:hAnsi="Arial" w:cs="Arial"/>
          <w:noProof/>
          <w:sz w:val="24"/>
          <w:szCs w:val="24"/>
        </w:rPr>
        <w:t>2022)</w:t>
      </w:r>
      <w:r w:rsidRPr="00F42D7D">
        <w:rPr>
          <w:rFonts w:ascii="Arial" w:hAnsi="Arial" w:cs="Arial"/>
          <w:sz w:val="24"/>
          <w:szCs w:val="24"/>
        </w:rPr>
        <w:fldChar w:fldCharType="end"/>
      </w:r>
      <w:ins w:id="1" w:author="Author" w:date="2025-09-23T15:11:00Z" w16du:dateUtc="2025-09-23T19:11:00Z">
        <w:r w:rsidR="002104DA">
          <w:rPr>
            <w:rFonts w:ascii="Arial" w:hAnsi="Arial" w:cs="Arial"/>
            <w:sz w:val="24"/>
            <w:szCs w:val="24"/>
          </w:rPr>
          <w:t>.</w:t>
        </w:r>
      </w:ins>
      <w:r w:rsidR="00C45B28" w:rsidRPr="00F42D7D">
        <w:rPr>
          <w:rFonts w:ascii="Arial" w:hAnsi="Arial" w:cs="Arial"/>
          <w:sz w:val="24"/>
        </w:rPr>
        <w:t xml:space="preserve"> </w:t>
      </w:r>
      <w:r w:rsidRPr="00F42D7D">
        <w:rPr>
          <w:rFonts w:ascii="Arial" w:hAnsi="Arial" w:cs="Arial"/>
          <w:color w:val="000000"/>
          <w:sz w:val="24"/>
          <w:szCs w:val="24"/>
        </w:rPr>
        <w:t xml:space="preserve">Globally, wheat production during 2024-25 </w:t>
      </w:r>
      <w:r w:rsidRPr="00F42D7D">
        <w:rPr>
          <w:rFonts w:ascii="Arial" w:hAnsi="Arial" w:cs="Arial"/>
          <w:color w:val="333333"/>
          <w:sz w:val="24"/>
          <w:szCs w:val="24"/>
          <w:shd w:val="clear" w:color="auto" w:fill="FFFFFF"/>
        </w:rPr>
        <w:t>is estimated at record</w:t>
      </w:r>
      <w:r w:rsidR="00E778DA">
        <w:rPr>
          <w:rFonts w:ascii="Arial" w:hAnsi="Arial" w:cs="Arial"/>
          <w:color w:val="000000"/>
          <w:sz w:val="24"/>
          <w:szCs w:val="24"/>
        </w:rPr>
        <w:t xml:space="preserve"> </w:t>
      </w:r>
      <w:r w:rsidRPr="00F42D7D">
        <w:rPr>
          <w:rFonts w:ascii="Arial" w:hAnsi="Arial" w:cs="Arial"/>
          <w:bCs/>
          <w:color w:val="1B1B1B"/>
          <w:sz w:val="24"/>
          <w:szCs w:val="24"/>
          <w:shd w:val="clear" w:color="auto" w:fill="FFFFFF"/>
        </w:rPr>
        <w:t>799.9 Million </w:t>
      </w:r>
      <w:r w:rsidRPr="00F42D7D">
        <w:rPr>
          <w:rFonts w:ascii="Arial" w:hAnsi="Arial" w:cs="Arial"/>
          <w:i/>
          <w:iCs/>
          <w:color w:val="1B1B1B"/>
          <w:sz w:val="24"/>
          <w:szCs w:val="24"/>
          <w:shd w:val="clear" w:color="auto" w:fill="FFFFFF"/>
        </w:rPr>
        <w:t xml:space="preserve">metric tons </w:t>
      </w:r>
      <w:r w:rsidRPr="00F42D7D">
        <w:rPr>
          <w:rFonts w:ascii="Arial" w:hAnsi="Arial" w:cs="Arial"/>
          <w:i/>
          <w:iCs/>
          <w:color w:val="1B1B1B"/>
          <w:sz w:val="24"/>
          <w:szCs w:val="24"/>
          <w:shd w:val="clear" w:color="auto" w:fill="FFFFFF"/>
        </w:rPr>
        <w:fldChar w:fldCharType="begin" w:fldLock="1"/>
      </w:r>
      <w:r w:rsidR="00290B6C">
        <w:rPr>
          <w:rFonts w:ascii="Arial" w:hAnsi="Arial" w:cs="Arial"/>
          <w:i/>
          <w:iCs/>
          <w:color w:val="1B1B1B"/>
          <w:sz w:val="24"/>
          <w:szCs w:val="24"/>
          <w:shd w:val="clear" w:color="auto" w:fill="FFFFFF"/>
        </w:rPr>
        <w:instrText>ADDIN CSL_CITATION {"citationItems":[{"id":"ITEM-1","itemData":{"author":[{"dropping-particle":"","family":"USDA","given":"","non-dropping-particle":"","parse-names":false,"suffix":""}],"container-title":"Foreign Agricultural Service (FAS) iUnited States Department of Agriculture's (USDA)","id":"ITEM-1","issued":{"date-parts":[["2025"]]},"title":"Top wheat producing countries","type":"webpage"},"uris":["http://www.mendeley.com/documents/?uuid=fff32155-d992-4853-8b3e-889c8274a79c","http://www.mendeley.com/documents/?uuid=a261beca-81e8-4bdd-ad78-76ee769296ae"]}],"mendeley":{"formattedCitation":"(USDA, 2025)","plainTextFormattedCitation":"(USDA, 2025)","previouslyFormattedCitation":"(USDA, 2025)"},"properties":{"noteIndex":0},"schema":"https://github.com/citation-style-language/schema/raw/master/csl-citation.json"}</w:instrText>
      </w:r>
      <w:r w:rsidRPr="00F42D7D">
        <w:rPr>
          <w:rFonts w:ascii="Arial" w:hAnsi="Arial" w:cs="Arial"/>
          <w:i/>
          <w:iCs/>
          <w:color w:val="1B1B1B"/>
          <w:sz w:val="24"/>
          <w:szCs w:val="24"/>
          <w:shd w:val="clear" w:color="auto" w:fill="FFFFFF"/>
        </w:rPr>
        <w:fldChar w:fldCharType="separate"/>
      </w:r>
      <w:r w:rsidRPr="00F42D7D">
        <w:rPr>
          <w:rFonts w:ascii="Arial" w:hAnsi="Arial" w:cs="Arial"/>
          <w:iCs/>
          <w:noProof/>
          <w:color w:val="1B1B1B"/>
          <w:sz w:val="24"/>
          <w:szCs w:val="24"/>
          <w:shd w:val="clear" w:color="auto" w:fill="FFFFFF"/>
        </w:rPr>
        <w:t>(USDA, 2025)</w:t>
      </w:r>
      <w:r w:rsidRPr="00F42D7D">
        <w:rPr>
          <w:rFonts w:ascii="Arial" w:hAnsi="Arial" w:cs="Arial"/>
          <w:i/>
          <w:iCs/>
          <w:color w:val="1B1B1B"/>
          <w:sz w:val="24"/>
          <w:szCs w:val="24"/>
          <w:shd w:val="clear" w:color="auto" w:fill="FFFFFF"/>
        </w:rPr>
        <w:fldChar w:fldCharType="end"/>
      </w:r>
      <w:r w:rsidRPr="00F42D7D">
        <w:rPr>
          <w:rFonts w:ascii="Arial" w:hAnsi="Arial" w:cs="Arial"/>
          <w:color w:val="000000"/>
          <w:sz w:val="24"/>
          <w:szCs w:val="24"/>
        </w:rPr>
        <w:t>. In India,</w:t>
      </w:r>
      <w:r w:rsidRPr="00F42D7D">
        <w:rPr>
          <w:rFonts w:ascii="Arial" w:hAnsi="Arial" w:cs="Arial"/>
          <w:color w:val="333333"/>
          <w:sz w:val="24"/>
          <w:szCs w:val="24"/>
          <w:shd w:val="clear" w:color="auto" w:fill="FFFFFF"/>
        </w:rPr>
        <w:t xml:space="preserve"> Wheat production during 2023-24 is estimated at record 1132.92 LMT (lakh metric ton). It is higher by 27.38 LMT than previous year’s wheat production of 1105.54 LMT</w:t>
      </w:r>
      <w:r w:rsidRPr="00F42D7D">
        <w:rPr>
          <w:rFonts w:ascii="Arial" w:hAnsi="Arial" w:cs="Arial"/>
          <w:color w:val="000000"/>
          <w:sz w:val="24"/>
          <w:szCs w:val="24"/>
        </w:rPr>
        <w:t xml:space="preserve"> </w:t>
      </w:r>
      <w:r w:rsidRPr="00F42D7D">
        <w:rPr>
          <w:rFonts w:ascii="Arial" w:hAnsi="Arial" w:cs="Arial"/>
          <w:color w:val="000000"/>
          <w:sz w:val="24"/>
          <w:szCs w:val="24"/>
        </w:rPr>
        <w:fldChar w:fldCharType="begin" w:fldLock="1"/>
      </w:r>
      <w:r w:rsidR="00290B6C">
        <w:rPr>
          <w:rFonts w:ascii="Arial" w:hAnsi="Arial" w:cs="Arial"/>
          <w:color w:val="000000"/>
          <w:sz w:val="24"/>
          <w:szCs w:val="24"/>
        </w:rPr>
        <w:instrText>ADDIN CSL_CITATION {"citationItems":[{"id":"ITEM-1","itemData":{"author":[{"dropping-particle":"","family":"Welfare","given":"Farmers","non-dropping-particle":"","parse-names":false,"suffix":""},{"dropping-particle":"","family":"Crop","given":"Weekly","non-dropping-particle":"","parse-names":false,"suffix":""},{"dropping-particle":"","family":"Watch","given":"Weather","non-dropping-particle":"","parse-names":false,"suffix":""}],"id":"ITEM-1","issued":{"date-parts":[["2024"]]},"page":"24-25","title":"Department of Agriculture and Farmers ’ Welfare releases Final Estimates of major agricultural crops for 2023-24 Record Foodgrains production of 3322 . 98 LMT Record Rice production of 1378 . 25 LMT Record Wheat production of 1132 . 92 LMT Record producti","type":"article-journal"},"uris":["http://www.mendeley.com/documents/?uuid=ae9ef289-d23c-423c-a22b-56162963ebe7","http://www.mendeley.com/documents/?uuid=1679678f-c90c-4320-b0ec-fc0eee555da5"]}],"mendeley":{"formattedCitation":"(Welfare et al., 2024)","plainTextFormattedCitation":"(Welfare et al., 2024)","previouslyFormattedCitation":"(Welfare et al., 2024)"},"properties":{"noteIndex":0},"schema":"https://github.com/citation-style-language/schema/raw/master/csl-citation.json"}</w:instrText>
      </w:r>
      <w:r w:rsidRPr="00F42D7D">
        <w:rPr>
          <w:rFonts w:ascii="Arial" w:hAnsi="Arial" w:cs="Arial"/>
          <w:color w:val="000000"/>
          <w:sz w:val="24"/>
          <w:szCs w:val="24"/>
        </w:rPr>
        <w:fldChar w:fldCharType="separate"/>
      </w:r>
      <w:r w:rsidRPr="00F42D7D">
        <w:rPr>
          <w:rFonts w:ascii="Arial" w:hAnsi="Arial" w:cs="Arial"/>
          <w:noProof/>
          <w:color w:val="000000"/>
          <w:sz w:val="24"/>
          <w:szCs w:val="24"/>
        </w:rPr>
        <w:t>(Welfare et al., 2024)</w:t>
      </w:r>
      <w:r w:rsidRPr="00F42D7D">
        <w:rPr>
          <w:rFonts w:ascii="Arial" w:hAnsi="Arial" w:cs="Arial"/>
          <w:color w:val="000000"/>
          <w:sz w:val="24"/>
          <w:szCs w:val="24"/>
        </w:rPr>
        <w:fldChar w:fldCharType="end"/>
      </w:r>
      <w:ins w:id="2" w:author="Author" w:date="2025-09-23T15:11:00Z" w16du:dateUtc="2025-09-23T19:11:00Z">
        <w:r w:rsidR="002104DA">
          <w:rPr>
            <w:rFonts w:ascii="Arial" w:hAnsi="Arial" w:cs="Arial"/>
            <w:color w:val="000000"/>
            <w:sz w:val="24"/>
            <w:szCs w:val="24"/>
          </w:rPr>
          <w:t>.</w:t>
        </w:r>
      </w:ins>
      <w:r w:rsidRPr="00F42D7D">
        <w:rPr>
          <w:rFonts w:ascii="Arial" w:hAnsi="Arial" w:cs="Arial"/>
          <w:color w:val="000000"/>
          <w:sz w:val="24"/>
          <w:szCs w:val="24"/>
        </w:rPr>
        <w:t xml:space="preserve"> India ranks second among wheat-producing nations, accounting for about 13% of the global wheat production in 2022</w:t>
      </w:r>
      <w:r w:rsidRPr="00F42D7D">
        <w:rPr>
          <w:rFonts w:ascii="Arial" w:hAnsi="Arial" w:cs="Arial"/>
          <w:sz w:val="24"/>
          <w:szCs w:val="24"/>
        </w:rPr>
        <w:t xml:space="preserve"> </w:t>
      </w:r>
      <w:r w:rsidRPr="00F42D7D">
        <w:rPr>
          <w:rFonts w:ascii="Arial" w:hAnsi="Arial" w:cs="Arial"/>
          <w:sz w:val="24"/>
          <w:szCs w:val="24"/>
        </w:rPr>
        <w:fldChar w:fldCharType="begin" w:fldLock="1"/>
      </w:r>
      <w:r w:rsidR="00290B6C">
        <w:rPr>
          <w:rFonts w:ascii="Arial" w:hAnsi="Arial" w:cs="Arial"/>
          <w:sz w:val="24"/>
          <w:szCs w:val="24"/>
        </w:rPr>
        <w:instrText>ADDIN CSL_CITATION {"citationItems":[{"id":"ITEM-1","itemData":{"abstract":"Food and Agriculture Organization of the United Nations","author":[{"dropping-particle":"","family":"FAO","given":"","non-dropping-particle":"","parse-names":false,"suffix":""}],"container-title":"Agricultural production statistics 2000–2021","id":"ITEM-1","issued":{"date-parts":[["2023"]]},"page":"1-16","title":"Agricultural production statistics 2000–2022. FAOSTAT Analytical Briefs, No. 79. Rome. https://doi.org/10.4060/cc9205en. Date accessed: 20th Npvember 2024.","type":"article-journal"},"uris":["http://www.mendeley.com/documents/?uuid=f2d49e43-0952-417d-b1ad-523252fde0a3","http://www.mendeley.com/documents/?uuid=a30e119a-c733-480e-830b-586f10721838"]}],"mendeley":{"formattedCitation":"(FAO, 2023)","plainTextFormattedCitation":"(FAO, 2023)","previouslyFormattedCitation":"(FAO, 2023)"},"properties":{"noteIndex":0},"schema":"https://github.com/citation-style-language/schema/raw/master/csl-citation.json"}</w:instrText>
      </w:r>
      <w:r w:rsidRPr="00F42D7D">
        <w:rPr>
          <w:rFonts w:ascii="Arial" w:hAnsi="Arial" w:cs="Arial"/>
          <w:sz w:val="24"/>
          <w:szCs w:val="24"/>
        </w:rPr>
        <w:fldChar w:fldCharType="separate"/>
      </w:r>
      <w:r w:rsidRPr="00F42D7D">
        <w:rPr>
          <w:rFonts w:ascii="Arial" w:hAnsi="Arial" w:cs="Arial"/>
          <w:noProof/>
          <w:sz w:val="24"/>
          <w:szCs w:val="24"/>
        </w:rPr>
        <w:t>(FAO, 2023)</w:t>
      </w:r>
      <w:r w:rsidRPr="00F42D7D">
        <w:rPr>
          <w:rFonts w:ascii="Arial" w:hAnsi="Arial" w:cs="Arial"/>
          <w:sz w:val="24"/>
          <w:szCs w:val="24"/>
        </w:rPr>
        <w:fldChar w:fldCharType="end"/>
      </w:r>
      <w:r w:rsidRPr="00F42D7D">
        <w:rPr>
          <w:rFonts w:ascii="Arial" w:hAnsi="Arial" w:cs="Arial"/>
          <w:sz w:val="24"/>
          <w:szCs w:val="24"/>
        </w:rPr>
        <w:t>. Within India, Uttar Pradesh is the leading wheat-growing state with about 35.34 Million ton production of wheat</w:t>
      </w:r>
      <w:r w:rsidRPr="00F42D7D">
        <w:rPr>
          <w:rFonts w:ascii="Arial" w:hAnsi="Arial" w:cs="Arial"/>
          <w:color w:val="000000"/>
          <w:sz w:val="24"/>
          <w:szCs w:val="24"/>
        </w:rPr>
        <w:t>.</w:t>
      </w:r>
      <w:r w:rsidRPr="00F42D7D">
        <w:rPr>
          <w:rFonts w:ascii="Arial" w:hAnsi="Arial" w:cs="Arial"/>
          <w:color w:val="000000"/>
          <w:sz w:val="24"/>
          <w:szCs w:val="24"/>
        </w:rPr>
        <w:fldChar w:fldCharType="begin" w:fldLock="1"/>
      </w:r>
      <w:r w:rsidR="00290B6C">
        <w:rPr>
          <w:rFonts w:ascii="Arial" w:hAnsi="Arial" w:cs="Arial"/>
          <w:color w:val="000000"/>
          <w:sz w:val="24"/>
          <w:szCs w:val="24"/>
        </w:rPr>
        <w:instrText>ADDIN CSL_CITATION {"citationItems":[{"id":"ITEM-1","itemData":{"author":[{"dropping-particle":"","family":"GOI","given":"","non-dropping-particle":"","parse-names":false,"suffix":""}],"id":"ITEM-1","issued":{"date-parts":[["2024"]]},"page":"43","title":"Economic Survey 2024-25 Statistical appendix","type":"article"},"uris":["http://www.mendeley.com/documents/?uuid=5b02a2c4-6b5a-4f5d-aa8c-73379275fe1e","http://www.mendeley.com/documents/?uuid=e525d5a2-d69b-43d3-a4dd-5440dc320356"]}],"mendeley":{"formattedCitation":"(GOI, 2024)","plainTextFormattedCitation":"(GOI, 2024)","previouslyFormattedCitation":"(GOI, 2024)"},"properties":{"noteIndex":0},"schema":"https://github.com/citation-style-language/schema/raw/master/csl-citation.json"}</w:instrText>
      </w:r>
      <w:r w:rsidRPr="00F42D7D">
        <w:rPr>
          <w:rFonts w:ascii="Arial" w:hAnsi="Arial" w:cs="Arial"/>
          <w:color w:val="000000"/>
          <w:sz w:val="24"/>
          <w:szCs w:val="24"/>
        </w:rPr>
        <w:fldChar w:fldCharType="separate"/>
      </w:r>
      <w:r w:rsidRPr="00F42D7D">
        <w:rPr>
          <w:rFonts w:ascii="Arial" w:hAnsi="Arial" w:cs="Arial"/>
          <w:noProof/>
          <w:color w:val="000000"/>
          <w:sz w:val="24"/>
          <w:szCs w:val="24"/>
        </w:rPr>
        <w:t>(GOI, 2024)</w:t>
      </w:r>
      <w:r w:rsidRPr="00F42D7D">
        <w:rPr>
          <w:rFonts w:ascii="Arial" w:hAnsi="Arial" w:cs="Arial"/>
          <w:color w:val="000000"/>
          <w:sz w:val="24"/>
          <w:szCs w:val="24"/>
        </w:rPr>
        <w:fldChar w:fldCharType="end"/>
      </w:r>
    </w:p>
    <w:p w14:paraId="038A78AF" w14:textId="57342242" w:rsidR="00970161" w:rsidRPr="005970FA" w:rsidRDefault="00695E75" w:rsidP="00970161">
      <w:pPr>
        <w:spacing w:after="120" w:line="360" w:lineRule="auto"/>
        <w:jc w:val="both"/>
        <w:rPr>
          <w:rFonts w:ascii="Arial" w:hAnsi="Arial" w:cs="Arial"/>
          <w:b/>
          <w:sz w:val="24"/>
        </w:rPr>
      </w:pPr>
      <w:r w:rsidRPr="00F42D7D">
        <w:rPr>
          <w:rFonts w:ascii="Arial" w:hAnsi="Arial" w:cs="Arial"/>
          <w:sz w:val="24"/>
        </w:rPr>
        <w:t>In India, Uttar Pradesh leads wheat cultivation, accounting for 9.65 million hectares (36.6% of India’s wheat area) and 26.87 million tons (39.3% of production), though its productivity of 2785 kg/ha lags behind Punjab (4300 kg ha</w:t>
      </w:r>
      <w:r w:rsidRPr="00F42D7D">
        <w:rPr>
          <w:rFonts w:ascii="Arial" w:hAnsi="Arial" w:cs="Arial"/>
          <w:sz w:val="24"/>
          <w:vertAlign w:val="superscript"/>
        </w:rPr>
        <w:t>-1</w:t>
      </w:r>
      <w:r w:rsidRPr="00F42D7D">
        <w:rPr>
          <w:rFonts w:ascii="Arial" w:hAnsi="Arial" w:cs="Arial"/>
          <w:sz w:val="24"/>
        </w:rPr>
        <w:t>) and Haryana (4000 kg ha</w:t>
      </w:r>
      <w:r w:rsidRPr="00F42D7D">
        <w:rPr>
          <w:rFonts w:ascii="Arial" w:hAnsi="Arial" w:cs="Arial"/>
          <w:sz w:val="24"/>
          <w:vertAlign w:val="superscript"/>
        </w:rPr>
        <w:t>-1</w:t>
      </w:r>
      <w:r w:rsidRPr="00F42D7D">
        <w:rPr>
          <w:rFonts w:ascii="Arial" w:hAnsi="Arial" w:cs="Arial"/>
          <w:sz w:val="24"/>
        </w:rPr>
        <w:t>)</w:t>
      </w:r>
      <w:r w:rsidRPr="00F42D7D">
        <w:rPr>
          <w:rFonts w:ascii="Arial" w:hAnsi="Arial" w:cs="Arial"/>
          <w:color w:val="FF0000"/>
          <w:sz w:val="24"/>
        </w:rPr>
        <w:t xml:space="preserve"> </w:t>
      </w:r>
      <w:r w:rsidRPr="00F42D7D">
        <w:rPr>
          <w:rFonts w:ascii="Arial" w:hAnsi="Arial" w:cs="Arial"/>
          <w:sz w:val="24"/>
        </w:rPr>
        <w:t>(</w:t>
      </w:r>
      <w:r w:rsidRPr="00F42D7D">
        <w:rPr>
          <w:rFonts w:ascii="Arial" w:hAnsi="Arial" w:cs="Arial"/>
          <w:color w:val="000000" w:themeColor="text1"/>
          <w:sz w:val="24"/>
        </w:rPr>
        <w:fldChar w:fldCharType="begin" w:fldLock="1"/>
      </w:r>
      <w:r w:rsidR="00906CD0">
        <w:rPr>
          <w:rFonts w:ascii="Arial" w:hAnsi="Arial" w:cs="Arial"/>
          <w:color w:val="000000" w:themeColor="text1"/>
          <w:sz w:val="24"/>
        </w:rPr>
        <w:instrText>ADDIN CSL_CITATION {"citationItems":[{"id":"ITEM-1","itemData":{"author":[{"dropping-particle":"","family":"Kumar","given":"A.","non-dropping-particle":"","parse-names":false,"suffix":""},{"dropping-particle":"","family":"Tripathi","given":"S. K.","non-dropping-particle":"","parse-names":false,"suffix":""}],"container-title":"The Journal of Phytopharmacology","id":"ITEM-1","issue":"2","issued":{"date-parts":[["2022"]]},"page":"92-96","title":"Effect of Integrated use of Organic, Inorganic and BioFertilizers on Soil Fertility and Productivity of Wheat (Triticum aestivum L.)","type":"article-journal","volume":"11"},"uris":["http://www.mendeley.com/documents/?uuid=f845ed66-6e50-476b-b74c-33dd40626500"]}],"mendeley":{"formattedCitation":"(Kumar &amp; Tripathi, 2022)","manualFormatting":"Kumar et al., 2022)","plainTextFormattedCitation":"(Kumar &amp; Tripathi, 2022)","previouslyFormattedCitation":"(Kumar &amp; Tripathi, 2022)"},"properties":{"noteIndex":0},"schema":"https://github.com/citation-style-language/schema/raw/master/csl-citation.json"}</w:instrText>
      </w:r>
      <w:r w:rsidRPr="00F42D7D">
        <w:rPr>
          <w:rFonts w:ascii="Arial" w:hAnsi="Arial" w:cs="Arial"/>
          <w:color w:val="000000" w:themeColor="text1"/>
          <w:sz w:val="24"/>
        </w:rPr>
        <w:fldChar w:fldCharType="separate"/>
      </w:r>
      <w:r w:rsidRPr="00F42D7D">
        <w:rPr>
          <w:rFonts w:ascii="Arial" w:hAnsi="Arial" w:cs="Arial"/>
          <w:noProof/>
          <w:color w:val="000000" w:themeColor="text1"/>
          <w:sz w:val="24"/>
        </w:rPr>
        <w:t xml:space="preserve">Kumar </w:t>
      </w:r>
      <w:r w:rsidRPr="0057438D">
        <w:rPr>
          <w:rFonts w:ascii="Arial" w:hAnsi="Arial" w:cs="Arial"/>
          <w:i/>
          <w:noProof/>
          <w:color w:val="000000" w:themeColor="text1"/>
          <w:sz w:val="24"/>
        </w:rPr>
        <w:t>et al</w:t>
      </w:r>
      <w:r w:rsidRPr="00F42D7D">
        <w:rPr>
          <w:rFonts w:ascii="Arial" w:hAnsi="Arial" w:cs="Arial"/>
          <w:noProof/>
          <w:color w:val="000000" w:themeColor="text1"/>
          <w:sz w:val="24"/>
        </w:rPr>
        <w:t>., 2022)</w:t>
      </w:r>
      <w:r w:rsidRPr="00F42D7D">
        <w:rPr>
          <w:rFonts w:ascii="Arial" w:hAnsi="Arial" w:cs="Arial"/>
          <w:color w:val="000000" w:themeColor="text1"/>
          <w:sz w:val="24"/>
        </w:rPr>
        <w:fldChar w:fldCharType="end"/>
      </w:r>
      <w:ins w:id="3" w:author="Author" w:date="2025-09-23T15:12:00Z" w16du:dateUtc="2025-09-23T19:12:00Z">
        <w:r w:rsidR="002104DA">
          <w:rPr>
            <w:rFonts w:ascii="Arial" w:hAnsi="Arial" w:cs="Arial"/>
            <w:color w:val="000000" w:themeColor="text1"/>
            <w:sz w:val="24"/>
          </w:rPr>
          <w:t>.</w:t>
        </w:r>
      </w:ins>
      <w:r w:rsidRPr="00F42D7D">
        <w:rPr>
          <w:rFonts w:ascii="Arial" w:hAnsi="Arial" w:cs="Arial"/>
          <w:color w:val="000000" w:themeColor="text1"/>
          <w:sz w:val="24"/>
        </w:rPr>
        <w:t xml:space="preserve"> </w:t>
      </w:r>
      <w:r w:rsidRPr="00F42D7D">
        <w:rPr>
          <w:rFonts w:ascii="Arial" w:hAnsi="Arial" w:cs="Arial"/>
          <w:sz w:val="24"/>
        </w:rPr>
        <w:t xml:space="preserve">The wheat production is distributed in three </w:t>
      </w:r>
      <w:proofErr w:type="spellStart"/>
      <w:r w:rsidRPr="00F42D7D">
        <w:rPr>
          <w:rFonts w:ascii="Arial" w:hAnsi="Arial" w:cs="Arial"/>
          <w:sz w:val="24"/>
        </w:rPr>
        <w:t>agro</w:t>
      </w:r>
      <w:proofErr w:type="spellEnd"/>
      <w:r w:rsidRPr="00F42D7D">
        <w:rPr>
          <w:rFonts w:ascii="Arial" w:hAnsi="Arial" w:cs="Arial"/>
          <w:sz w:val="24"/>
        </w:rPr>
        <w:t>-climatic zones, viz. western Uttar Prad</w:t>
      </w:r>
      <w:r w:rsidR="00C610EC">
        <w:rPr>
          <w:rFonts w:ascii="Arial" w:hAnsi="Arial" w:cs="Arial"/>
          <w:sz w:val="24"/>
        </w:rPr>
        <w:t>esh (3.29 million ha), eastern</w:t>
      </w:r>
      <w:ins w:id="4" w:author="Author" w:date="2025-09-23T15:12:00Z" w16du:dateUtc="2025-09-23T19:12:00Z">
        <w:r w:rsidR="002104DA">
          <w:rPr>
            <w:rFonts w:ascii="Arial" w:hAnsi="Arial" w:cs="Arial"/>
            <w:sz w:val="24"/>
          </w:rPr>
          <w:t>;</w:t>
        </w:r>
      </w:ins>
      <w:del w:id="5" w:author="Author" w:date="2025-09-23T15:12:00Z" w16du:dateUtc="2025-09-23T19:12:00Z">
        <w:r w:rsidR="00C610EC" w:rsidDel="002104DA">
          <w:rPr>
            <w:rFonts w:ascii="Arial" w:hAnsi="Arial" w:cs="Arial"/>
            <w:sz w:val="24"/>
          </w:rPr>
          <w:delText>.</w:delText>
        </w:r>
      </w:del>
      <w:r w:rsidR="00C610EC">
        <w:rPr>
          <w:rFonts w:ascii="Arial" w:hAnsi="Arial" w:cs="Arial"/>
          <w:sz w:val="24"/>
        </w:rPr>
        <w:t xml:space="preserve"> </w:t>
      </w:r>
      <w:r w:rsidRPr="00F42D7D">
        <w:rPr>
          <w:rFonts w:ascii="Arial" w:hAnsi="Arial" w:cs="Arial"/>
          <w:sz w:val="24"/>
        </w:rPr>
        <w:t>UP (5.24 million ha) and central Uttar Pradesh (0.68 million ha). The area is 9.2 million ha, with a production of 24.5 million tons and productivity of 2.7 tons ha</w:t>
      </w:r>
      <w:r w:rsidRPr="00F42D7D">
        <w:rPr>
          <w:rFonts w:ascii="Arial" w:hAnsi="Arial" w:cs="Arial"/>
          <w:sz w:val="24"/>
          <w:vertAlign w:val="superscript"/>
        </w:rPr>
        <w:t>-1</w:t>
      </w:r>
      <w:r w:rsidRPr="00F42D7D">
        <w:rPr>
          <w:rFonts w:ascii="Arial" w:hAnsi="Arial" w:cs="Arial"/>
          <w:sz w:val="24"/>
        </w:rPr>
        <w:t xml:space="preserve"> (</w:t>
      </w:r>
      <w:r w:rsidRPr="00F42D7D">
        <w:rPr>
          <w:rFonts w:ascii="Arial" w:hAnsi="Arial" w:cs="Arial"/>
          <w:sz w:val="24"/>
        </w:rPr>
        <w:fldChar w:fldCharType="begin" w:fldLock="1"/>
      </w:r>
      <w:r w:rsidR="000774C5">
        <w:rPr>
          <w:rFonts w:ascii="Arial" w:hAnsi="Arial" w:cs="Arial"/>
          <w:sz w:val="24"/>
        </w:rPr>
        <w:instrText>ADDIN CSL_CITATION {"citationItems":[{"id":"ITEM-1","itemData":{"author":[{"dropping-particle":"","family":"Singh","given":"Hanumant","non-dropping-particle":"","parse-names":false,"suffix":""},{"dropping-particle":"","family":"Ingle","given":"Sushma R","non-dropping-particle":"","parse-names":false,"suffix":""},{"dropping-particle":"","family":"Pratap","given":"Tej","non-dropping-particle":"","parse-names":false,"suffix":""},{"dropping-particle":"","family":"Raizada","given":"","non-dropping-particle":"","parse-names":false,"suffix":""},{"dropping-particle":"","family":"Singh","given":"Sumit","non-dropping-particle":"","parse-names":false,"suffix":""},{"dropping-particle":"","family":"Parihar","given":"Prashant Kumar","non-dropping-particle":"","parse-names":false,"suffix":""},{"dropping-particle":"","family":"Singh","given":"Rajneesh","non-dropping-particle":"","parse-names":false,"suffix":""},{"dropping-particle":"","family":"AKS","given":"","non-dropping-particle":"","parse-names":false,"suffix":""}],"container-title":"The Pharma Innovation Journal","id":"ITEM-1","issue":"5","issued":{"date-parts":[["2020"]]},"page":"299-301","title":"Effect of integrated nutrient management on nitrogen content, uptake and quality of wheat (Triticum aestivum L.) under partially reclaimed sodic soil","type":"article-journal","volume":"9"},"uris":["http://www.mendeley.com/documents/?uuid=6fe0bb57-d0e8-4ee9-81d8-4a45f9586709"]}],"mendeley":{"formattedCitation":"(H. Singh et al., 2020)","manualFormatting":"Singh et al., 2020)","plainTextFormattedCitation":"(H. Singh et al., 2020)","previouslyFormattedCitation":"(Singh et al., 2020)"},"properties":{"noteIndex":0},"schema":"https://github.com/citation-style-language/schema/raw/master/csl-citation.json"}</w:instrText>
      </w:r>
      <w:r w:rsidRPr="00F42D7D">
        <w:rPr>
          <w:rFonts w:ascii="Arial" w:hAnsi="Arial" w:cs="Arial"/>
          <w:sz w:val="24"/>
        </w:rPr>
        <w:fldChar w:fldCharType="separate"/>
      </w:r>
      <w:r w:rsidRPr="00F42D7D">
        <w:rPr>
          <w:rFonts w:ascii="Arial" w:hAnsi="Arial" w:cs="Arial"/>
          <w:noProof/>
          <w:sz w:val="24"/>
        </w:rPr>
        <w:t>Singh et al., 2020)</w:t>
      </w:r>
      <w:r w:rsidRPr="00F42D7D">
        <w:rPr>
          <w:rFonts w:ascii="Arial" w:hAnsi="Arial" w:cs="Arial"/>
          <w:sz w:val="24"/>
        </w:rPr>
        <w:fldChar w:fldCharType="end"/>
      </w:r>
      <w:r w:rsidRPr="00F42D7D">
        <w:rPr>
          <w:rFonts w:ascii="Arial" w:hAnsi="Arial" w:cs="Arial"/>
          <w:color w:val="00B050"/>
          <w:sz w:val="24"/>
        </w:rPr>
        <w:t>.</w:t>
      </w:r>
      <w:r w:rsidRPr="00F42D7D">
        <w:rPr>
          <w:rFonts w:ascii="Arial" w:hAnsi="Arial" w:cs="Arial"/>
          <w:color w:val="FF0000"/>
          <w:sz w:val="24"/>
        </w:rPr>
        <w:t xml:space="preserve"> </w:t>
      </w:r>
      <w:r w:rsidRPr="00F42D7D">
        <w:rPr>
          <w:rFonts w:ascii="Arial" w:hAnsi="Arial" w:cs="Arial"/>
          <w:sz w:val="24"/>
        </w:rPr>
        <w:t xml:space="preserve">Uttar Pradesh ranks first in wheat producing states with 33949.68 Tones. The state alone contributes more than 25% of India’s total wheat production. India's most important </w:t>
      </w:r>
      <w:r w:rsidRPr="00F42D7D">
        <w:rPr>
          <w:rFonts w:ascii="Arial" w:hAnsi="Arial" w:cs="Arial"/>
          <w:i/>
          <w:sz w:val="24"/>
        </w:rPr>
        <w:t>R</w:t>
      </w:r>
      <w:r w:rsidRPr="002104DA">
        <w:rPr>
          <w:rFonts w:ascii="Arial" w:hAnsi="Arial" w:cs="Arial"/>
          <w:i/>
          <w:iCs/>
          <w:sz w:val="24"/>
          <w:rPrChange w:id="6" w:author="Author" w:date="2025-09-23T15:12:00Z" w16du:dateUtc="2025-09-23T19:12:00Z">
            <w:rPr>
              <w:rFonts w:ascii="Arial" w:hAnsi="Arial" w:cs="Arial"/>
              <w:sz w:val="24"/>
            </w:rPr>
          </w:rPrChange>
        </w:rPr>
        <w:t>abi</w:t>
      </w:r>
      <w:r w:rsidRPr="00F42D7D">
        <w:rPr>
          <w:rFonts w:ascii="Arial" w:hAnsi="Arial" w:cs="Arial"/>
          <w:sz w:val="24"/>
        </w:rPr>
        <w:t xml:space="preserve"> food crop is wheat, and increasing its productivity has been crucial to the nation's ability to produce enough food grains on its own. </w:t>
      </w:r>
      <w:r w:rsidR="00EB6CD5">
        <w:rPr>
          <w:rFonts w:ascii="Arial" w:hAnsi="Arial" w:cs="Arial"/>
          <w:sz w:val="24"/>
        </w:rPr>
        <w:t>C</w:t>
      </w:r>
      <w:r w:rsidR="00EB6CD5" w:rsidRPr="00EB6CD5">
        <w:rPr>
          <w:rFonts w:ascii="Arial" w:hAnsi="Arial" w:cs="Arial"/>
          <w:sz w:val="24"/>
        </w:rPr>
        <w:t>areful management of nitrogen because on the one hand, it is the most imperative element for proper growth and development of plants and so the other is the global challenge of feeding world’s ever increasing population that would be impossible without nitrogen fertilizer since it increases the production and profitability of every individual farmer</w:t>
      </w:r>
      <w:r w:rsidR="00EB6CD5">
        <w:rPr>
          <w:rFonts w:ascii="Arial" w:hAnsi="Arial" w:cs="Arial"/>
          <w:sz w:val="24"/>
        </w:rPr>
        <w:t xml:space="preserve"> </w:t>
      </w:r>
      <w:r w:rsidR="00EB6CD5">
        <w:rPr>
          <w:rFonts w:ascii="Arial" w:hAnsi="Arial" w:cs="Arial"/>
          <w:sz w:val="24"/>
        </w:rPr>
        <w:fldChar w:fldCharType="begin" w:fldLock="1"/>
      </w:r>
      <w:r w:rsidR="000774C5">
        <w:rPr>
          <w:rFonts w:ascii="Arial" w:hAnsi="Arial" w:cs="Arial"/>
          <w:sz w:val="24"/>
        </w:rPr>
        <w:instrText>ADDIN CSL_CITATION {"citationItems":[{"id":"ITEM-1","itemData":{"DOI":"10.3390/su14053116","ISSN":"2071-1050","abstract":"Interestingly more than 50% of the world’s area is rainfed and approximately 80% of maize is cultivated under rainfed condition where selection of cultivar and management of nitrogen have major impact on production. The aim of this study was to evaluate the growth, phenology, yield and quality parameters of maize as influenced by variety and nitrogen scheduling under rainfed condition. For this, a field experiment having two factors was laid out in a factorial randomised block design and replicated three times. The first factor was variety, i.e., V1 (JM 216) and V2 (JM 218), and the second was six nitrogen scheduling, i.e., N1 to N6, in which nitrogen splitting was done based on 30-years of average rainfall data. Variety JM 218 and N5 [40 kg N as basal followed by (fb) 2 splits of 40 kg N and 38.8 kg N at 30 and 52 days after sowing (DAS) and 1% N foliar spray at 40 DAS] nitrogen scheduling were found promising under rainfed situation because it recorded maximum value of growth parameters, yield attributes, grain yield and quality parameters (protein, mineral and dickson quality index). Thus, it can be inferred that JM 218 and N5 nitrogen schedule would be a better choice than alternative options.","author":[{"dropping-particle":"","family":"Aakash","given":"","non-dropping-particle":"","parse-names":false,"suffix":""},{"dropping-particle":"","family":"Thakur","given":"Narendra Singh","non-dropping-particle":"","parse-names":false,"suffix":""},{"dropping-particle":"","family":"Singh","given":"Manoj Kumar","non-dropping-particle":"","parse-names":false,"suffix":""},{"dropping-particle":"","family":"Bhayal","given":"Lalita","non-dropping-particle":"","parse-names":false,"suffix":""},{"dropping-particle":"","family":"Meena","given":"Kamlesh","non-dropping-particle":"","parse-names":false,"suffix":""},{"dropping-particle":"","family":"Choudhary","given":"Sharad Kumar","non-dropping-particle":"","parse-names":false,"suffix":""},{"dropping-particle":"","family":"Kumawat","given":"Narendra","non-dropping-particle":"","parse-names":false,"suffix":""},{"dropping-particle":"","family":"Singh","given":"Ram Kumar","non-dropping-particle":"","parse-names":false,"suffix":""},{"dropping-particle":"","family":"Singh","given":"Udai Pratap","non-dropping-particle":"","parse-names":false,"suffix":""},{"dropping-particle":"","family":"Singh","given":"Shrish Kumar","non-dropping-particle":"","parse-names":false,"suffix":""},{"dropping-particle":"","family":"Sanodiya","given":"Pratik","non-dropping-particle":"","parse-names":false,"suffix":""},{"dropping-particle":"","family":"Kumar","given":"Ajay","non-dropping-particle":"","parse-names":false,"suffix":""},{"dropping-particle":"","family":"Singh","given":"Anurag Kumar","non-dropping-particle":"","parse-names":false,"suffix":""}],"container-title":"Sustainability","id":"ITEM-1","issue":"5","issued":{"date-parts":[["2022","3","7"]]},"page":"3116","title":"Sustainability in Rainfed Maize (Zea mays L.) Production Using Choice of Corn Variety and Nitrogen Scheduling","type":"article-journal","volume":"14"},"uris":["http://www.mendeley.com/documents/?uuid=66e19fd6-77b3-483c-a0bb-9a2f12e1a414"]}],"mendeley":{"formattedCitation":"(Aakash et al., 2022)","plainTextFormattedCitation":"(Aakash et al., 2022)","previouslyFormattedCitation":"(Aakash et al., 2022)"},"properties":{"noteIndex":0},"schema":"https://github.com/citation-style-language/schema/raw/master/csl-citation.json"}</w:instrText>
      </w:r>
      <w:r w:rsidR="00EB6CD5">
        <w:rPr>
          <w:rFonts w:ascii="Arial" w:hAnsi="Arial" w:cs="Arial"/>
          <w:sz w:val="24"/>
        </w:rPr>
        <w:fldChar w:fldCharType="separate"/>
      </w:r>
      <w:r w:rsidR="00EB6CD5" w:rsidRPr="00EB6CD5">
        <w:rPr>
          <w:rFonts w:ascii="Arial" w:hAnsi="Arial" w:cs="Arial"/>
          <w:noProof/>
          <w:sz w:val="24"/>
        </w:rPr>
        <w:t xml:space="preserve">(Aakash </w:t>
      </w:r>
      <w:r w:rsidR="00EB6CD5" w:rsidRPr="002104DA">
        <w:rPr>
          <w:rFonts w:ascii="Arial" w:hAnsi="Arial" w:cs="Arial"/>
          <w:i/>
          <w:iCs/>
          <w:noProof/>
          <w:sz w:val="24"/>
          <w:rPrChange w:id="7" w:author="Author" w:date="2025-09-23T15:12:00Z" w16du:dateUtc="2025-09-23T19:12:00Z">
            <w:rPr>
              <w:rFonts w:ascii="Arial" w:hAnsi="Arial" w:cs="Arial"/>
              <w:noProof/>
              <w:sz w:val="24"/>
            </w:rPr>
          </w:rPrChange>
        </w:rPr>
        <w:t>et al</w:t>
      </w:r>
      <w:r w:rsidR="00EB6CD5" w:rsidRPr="00EB6CD5">
        <w:rPr>
          <w:rFonts w:ascii="Arial" w:hAnsi="Arial" w:cs="Arial"/>
          <w:noProof/>
          <w:sz w:val="24"/>
        </w:rPr>
        <w:t>., 2022)</w:t>
      </w:r>
      <w:r w:rsidR="00EB6CD5">
        <w:rPr>
          <w:rFonts w:ascii="Arial" w:hAnsi="Arial" w:cs="Arial"/>
          <w:sz w:val="24"/>
        </w:rPr>
        <w:fldChar w:fldCharType="end"/>
      </w:r>
      <w:r w:rsidR="00EB6CD5" w:rsidRPr="00EB6CD5">
        <w:rPr>
          <w:rFonts w:ascii="Arial" w:hAnsi="Arial" w:cs="Arial"/>
          <w:sz w:val="24"/>
        </w:rPr>
        <w:t>.</w:t>
      </w:r>
      <w:r w:rsidR="00EB6CD5">
        <w:rPr>
          <w:rFonts w:ascii="Arial" w:hAnsi="Arial" w:cs="Arial"/>
          <w:sz w:val="24"/>
        </w:rPr>
        <w:t xml:space="preserve"> A</w:t>
      </w:r>
      <w:r w:rsidR="00EB6CD5" w:rsidRPr="00EB6CD5">
        <w:rPr>
          <w:rFonts w:ascii="Arial" w:hAnsi="Arial" w:cs="Arial"/>
          <w:sz w:val="24"/>
        </w:rPr>
        <w:t>dequate supp</w:t>
      </w:r>
      <w:r w:rsidR="00EB6CD5">
        <w:rPr>
          <w:rFonts w:ascii="Arial" w:hAnsi="Arial" w:cs="Arial"/>
          <w:sz w:val="24"/>
        </w:rPr>
        <w:t>ly of macro</w:t>
      </w:r>
      <w:r w:rsidR="00EB6CD5" w:rsidRPr="00EB6CD5">
        <w:rPr>
          <w:rFonts w:ascii="Arial" w:hAnsi="Arial" w:cs="Arial"/>
          <w:sz w:val="24"/>
        </w:rPr>
        <w:t xml:space="preserve"> nutrients via foliar spray which promotes faster crop growth</w:t>
      </w:r>
      <w:r w:rsidR="000774C5">
        <w:rPr>
          <w:rFonts w:ascii="Arial" w:hAnsi="Arial" w:cs="Arial"/>
          <w:sz w:val="24"/>
        </w:rPr>
        <w:t xml:space="preserve"> </w:t>
      </w:r>
      <w:r w:rsidR="000774C5">
        <w:rPr>
          <w:rFonts w:ascii="Arial" w:hAnsi="Arial" w:cs="Arial"/>
          <w:sz w:val="24"/>
        </w:rPr>
        <w:fldChar w:fldCharType="begin" w:fldLock="1"/>
      </w:r>
      <w:r w:rsidR="000774C5">
        <w:rPr>
          <w:rFonts w:ascii="Arial" w:hAnsi="Arial" w:cs="Arial"/>
          <w:sz w:val="24"/>
        </w:rPr>
        <w:instrText>ADDIN CSL_CITATION {"citationItems":[{"id":"ITEM-1","itemData":{"DOI":"10.18805/LR-4748","ISSN":"0976-0571","abstract":"Background: Dryland is characterised by drought/dry spell (s) of 10 to 15 days and is the main reason for decline in soybean production. The aim of this study was to develop a strategy of drought amelioration by using foliar sprays and enhancement of yield, quality, energetics and carbon footprint. Methods: A field experiment was carried out at Rajmata Vijayaraje Scindia Krishi Vishwa Vidyalaya, College of Agriculture, Indore, (M.P.) during 2017-18 under spilt-plot design having two main plot treatments viz., foliar application at dry spell (F1), foliar application after dry spell (F2) and seven sub plot treatments i.e. different variants of foliar sprays (DVFS). Different growth, yield, quality, energetic and carbon footprint traits were recorded. The data were analyzed using standard statistical procedures. Result: The highest growth, yield, quality and energetic parameters were recorded for F1 as compared to F2. In case of DVFS, foliar application of water soluble complex fertilizer 19:19:19 (NPK) @ 0.5% + 0.5% ZnSO4 (T4) produced maximum values for growth, energetics, carbon footprint, oil (22.5%) and protein (43.1%) content as well as produced maximum yield.","author":[{"dropping-particle":"","family":"Bhayal","given":"Lalita","non-dropping-particle":"","parse-names":false,"suffix":""},{"dropping-particle":"","family":"Aakash","given":"","non-dropping-particle":"","parse-names":false,"suffix":""},{"dropping-particle":"","family":"Jain","given":"M.P.","non-dropping-particle":"","parse-names":false,"suffix":""},{"dropping-particle":"","family":"Bhayal","given":"Divya","non-dropping-particle":"","parse-names":false,"suffix":""},{"dropping-particle":"","family":"Meena","given":"Kamlesh","non-dropping-particle":"","parse-names":false,"suffix":""}],"container-title":"Legume Research An International Journal","id":"ITEM-1","issue":"2","issued":{"date-parts":[["2022","1","10"]]},"page":"174-181","title":"Impact of Foliar Spray of NPK and Zn on Soybean for Growth, Yield, Quality, Energetics and Carbon Footprint under Dryland Condition at Indore","type":"article-journal","volume":"45"},"uris":["http://www.mendeley.com/documents/?uuid=ecaab3dd-21c7-483b-b61f-17aa82075473"]}],"mendeley":{"formattedCitation":"(Bhayal, Aakash, et al., 2022)","manualFormatting":"(Bhayal et al., 2022)","plainTextFormattedCitation":"(Bhayal, Aakash, et al., 2022)","previouslyFormattedCitation":"(Bhayal, Aakash, et al., 2022)"},"properties":{"noteIndex":0},"schema":"https://github.com/citation-style-language/schema/raw/master/csl-citation.json"}</w:instrText>
      </w:r>
      <w:r w:rsidR="000774C5">
        <w:rPr>
          <w:rFonts w:ascii="Arial" w:hAnsi="Arial" w:cs="Arial"/>
          <w:sz w:val="24"/>
        </w:rPr>
        <w:fldChar w:fldCharType="separate"/>
      </w:r>
      <w:r w:rsidR="000774C5">
        <w:rPr>
          <w:rFonts w:ascii="Arial" w:hAnsi="Arial" w:cs="Arial"/>
          <w:noProof/>
          <w:sz w:val="24"/>
        </w:rPr>
        <w:t xml:space="preserve">(Bhayal </w:t>
      </w:r>
      <w:r w:rsidR="000774C5" w:rsidRPr="002104DA">
        <w:rPr>
          <w:rFonts w:ascii="Arial" w:hAnsi="Arial" w:cs="Arial"/>
          <w:i/>
          <w:iCs/>
          <w:noProof/>
          <w:sz w:val="24"/>
          <w:rPrChange w:id="8" w:author="Author" w:date="2025-09-23T15:13:00Z" w16du:dateUtc="2025-09-23T19:13:00Z">
            <w:rPr>
              <w:rFonts w:ascii="Arial" w:hAnsi="Arial" w:cs="Arial"/>
              <w:noProof/>
              <w:sz w:val="24"/>
            </w:rPr>
          </w:rPrChange>
        </w:rPr>
        <w:t>et al</w:t>
      </w:r>
      <w:r w:rsidR="000774C5" w:rsidRPr="000774C5">
        <w:rPr>
          <w:rFonts w:ascii="Arial" w:hAnsi="Arial" w:cs="Arial"/>
          <w:noProof/>
          <w:sz w:val="24"/>
        </w:rPr>
        <w:t>., 2022)</w:t>
      </w:r>
      <w:r w:rsidR="000774C5">
        <w:rPr>
          <w:rFonts w:ascii="Arial" w:hAnsi="Arial" w:cs="Arial"/>
          <w:sz w:val="24"/>
        </w:rPr>
        <w:fldChar w:fldCharType="end"/>
      </w:r>
      <w:r w:rsidR="00EB6CD5" w:rsidRPr="00EB6CD5">
        <w:rPr>
          <w:rFonts w:ascii="Arial" w:hAnsi="Arial" w:cs="Arial"/>
          <w:sz w:val="24"/>
        </w:rPr>
        <w:t>.</w:t>
      </w:r>
      <w:r w:rsidR="00EB6CD5">
        <w:rPr>
          <w:rFonts w:ascii="Arial" w:hAnsi="Arial" w:cs="Arial"/>
          <w:sz w:val="24"/>
        </w:rPr>
        <w:t xml:space="preserve"> </w:t>
      </w:r>
      <w:r w:rsidR="000774C5" w:rsidRPr="000774C5">
        <w:rPr>
          <w:rFonts w:ascii="Arial" w:hAnsi="Arial" w:cs="Arial"/>
          <w:sz w:val="24"/>
        </w:rPr>
        <w:t>Appropriate nitrogen fertilization plays a key role to increase the yield and quality</w:t>
      </w:r>
      <w:r w:rsidR="000774C5">
        <w:rPr>
          <w:rFonts w:ascii="Arial" w:hAnsi="Arial" w:cs="Arial"/>
          <w:sz w:val="24"/>
        </w:rPr>
        <w:t xml:space="preserve"> of crop </w:t>
      </w:r>
      <w:r w:rsidR="000774C5">
        <w:rPr>
          <w:rFonts w:ascii="Arial" w:hAnsi="Arial" w:cs="Arial"/>
          <w:sz w:val="24"/>
        </w:rPr>
        <w:fldChar w:fldCharType="begin" w:fldLock="1"/>
      </w:r>
      <w:r w:rsidR="000774C5">
        <w:rPr>
          <w:rFonts w:ascii="Arial" w:hAnsi="Arial" w:cs="Arial"/>
          <w:sz w:val="24"/>
        </w:rPr>
        <w:instrText>ADDIN CSL_CITATION {"citationItems":[{"id":"ITEM-1","itemData":{"DOI":"10.23910/1.2021.2229","ISSN":"09763988","abstract":"A field experiment was conducted at R.G.S.C, Banaras Hindu University, Mirzapur, Uttar Pradesh, India during 2016 in kharif season (Sep.-Oct.) The aim was to evaluate the effect of different nitrogen, phosphorus and potassium level on fodder production of sudan grass (Sorghum bicolor var. Sudanese) for optimization of growth and yield, crude protein content and economics of sudan grass. The experimental was laid out in split plot design with four levels of nitrogen i.e. 60 kg N ha1, 80 kg N ha1, 100 kg N ha1 and 120 kg N ha-1 as main plot treatments and in the sub-plot three levels of phosphorus and potassium i.e. 30 kg P2O5+20 kg K2O ha-1, 40 kg P2O5+25 kg K2O ha-1 and 50 kg P2O5+30 kg K2O ha-1) were taken. The research findings revealed that application of nitrogen @ 120 kg ha-1 resulted maximum growth characters i.e. plant height (191.25 cm), number of leaf (8.02 plant-1), fresh weight (124.47 g plant-1), dry weight (21.10 g plant-1) and green fodder production (11455 kg ha-1), and as well as recorded maximum crude protein of sudan grass. The higher net return (` 7920.32 ha1) was also recorded with nitrogen @ 120 kg ha-1 and in case of levels of phosphorus and potassium the application of 50 kg P2O5+30 kg K2O ha-1 enhanced the growth, yield, quality and economics of sudan grass.","author":[{"dropping-particle":"","family":"Singh","given":"Shiv Raj","non-dropping-particle":"","parse-names":false,"suffix":""},{"dropping-particle":"","family":"Singh","given":"Manoj Kumar","non-dropping-particle":"","parse-names":false,"suffix":""},{"dropping-particle":"","family":"Aakash","given":"","non-dropping-particle":"","parse-names":false,"suffix":""},{"dropping-particle":"","family":"Meena","given":"Kamlesh","non-dropping-particle":"","parse-names":false,"suffix":""},{"dropping-particle":"","family":"Vishwakarma","given":"S. P.","non-dropping-particle":"","parse-names":false,"suffix":""}],"container-title":"International Journal of Bio-resource and Stress Management","id":"ITEM-1","issue":"3","issued":{"date-parts":[["2021","6","30"]]},"page":"199-204","title":"Effect of Different NPK Levels on Fodder Production of Sudan Grass (Sorghum bicolor var. Sudanese)","type":"article-journal","volume":"12"},"uris":["http://www.mendeley.com/documents/?uuid=5ef85a1e-d4d4-4ee5-b510-7bc5c20041c4"]}],"mendeley":{"formattedCitation":"(S. R. Singh et al., 2021)","manualFormatting":"(Singh et al., 2021)","plainTextFormattedCitation":"(S. R. Singh et al., 2021)"},"properties":{"noteIndex":0},"schema":"https://github.com/citation-style-language/schema/raw/master/csl-citation.json"}</w:instrText>
      </w:r>
      <w:r w:rsidR="000774C5">
        <w:rPr>
          <w:rFonts w:ascii="Arial" w:hAnsi="Arial" w:cs="Arial"/>
          <w:sz w:val="24"/>
        </w:rPr>
        <w:fldChar w:fldCharType="separate"/>
      </w:r>
      <w:r w:rsidR="000774C5">
        <w:rPr>
          <w:rFonts w:ascii="Arial" w:hAnsi="Arial" w:cs="Arial"/>
          <w:noProof/>
          <w:sz w:val="24"/>
        </w:rPr>
        <w:t>(</w:t>
      </w:r>
      <w:r w:rsidR="000774C5" w:rsidRPr="000774C5">
        <w:rPr>
          <w:rFonts w:ascii="Arial" w:hAnsi="Arial" w:cs="Arial"/>
          <w:noProof/>
          <w:sz w:val="24"/>
        </w:rPr>
        <w:t xml:space="preserve">Singh </w:t>
      </w:r>
      <w:r w:rsidR="000774C5" w:rsidRPr="002104DA">
        <w:rPr>
          <w:rFonts w:ascii="Arial" w:hAnsi="Arial" w:cs="Arial"/>
          <w:i/>
          <w:iCs/>
          <w:noProof/>
          <w:sz w:val="24"/>
          <w:rPrChange w:id="9" w:author="Author" w:date="2025-09-23T15:13:00Z" w16du:dateUtc="2025-09-23T19:13:00Z">
            <w:rPr>
              <w:rFonts w:ascii="Arial" w:hAnsi="Arial" w:cs="Arial"/>
              <w:noProof/>
              <w:sz w:val="24"/>
            </w:rPr>
          </w:rPrChange>
        </w:rPr>
        <w:t>et al</w:t>
      </w:r>
      <w:r w:rsidR="000774C5" w:rsidRPr="000774C5">
        <w:rPr>
          <w:rFonts w:ascii="Arial" w:hAnsi="Arial" w:cs="Arial"/>
          <w:noProof/>
          <w:sz w:val="24"/>
        </w:rPr>
        <w:t>., 2021)</w:t>
      </w:r>
      <w:r w:rsidR="000774C5">
        <w:rPr>
          <w:rFonts w:ascii="Arial" w:hAnsi="Arial" w:cs="Arial"/>
          <w:sz w:val="24"/>
        </w:rPr>
        <w:fldChar w:fldCharType="end"/>
      </w:r>
      <w:r w:rsidR="000774C5">
        <w:rPr>
          <w:rFonts w:ascii="Arial" w:hAnsi="Arial" w:cs="Arial"/>
          <w:sz w:val="24"/>
        </w:rPr>
        <w:t xml:space="preserve">. </w:t>
      </w:r>
      <w:r w:rsidRPr="00F42D7D">
        <w:rPr>
          <w:rFonts w:ascii="Arial" w:hAnsi="Arial" w:cs="Arial"/>
          <w:sz w:val="24"/>
        </w:rPr>
        <w:t>Fertile  and  productive  soils  in  all  respects  are  rarely  found  in  nature.  To  this  fact, most  soils  are  far  from  being  ideally  fertile  and  should  therefore,  be  improved  not  only  by adding  nutrients,  but  also  by  other  soil  amendments,  like  organic  matter  for  maintaining  the activity of soil life.</w:t>
      </w:r>
      <w:r w:rsidRPr="00F42D7D">
        <w:rPr>
          <w:rFonts w:ascii="Arial" w:hAnsi="Arial" w:cs="Arial"/>
          <w:sz w:val="24"/>
          <w:shd w:val="clear" w:color="auto" w:fill="FFFFFF"/>
        </w:rPr>
        <w:t xml:space="preserve"> The major  components  of  organic  integrated  nutrient  management  system  </w:t>
      </w:r>
      <w:r w:rsidRPr="00F42D7D">
        <w:rPr>
          <w:rFonts w:ascii="Arial" w:hAnsi="Arial" w:cs="Arial"/>
          <w:sz w:val="24"/>
          <w:shd w:val="clear" w:color="auto" w:fill="FFFFFF"/>
        </w:rPr>
        <w:lastRenderedPageBreak/>
        <w:t>involves  the  variable nutrient release patterns compost vermicompost, crop residue  along with natural soil reserves</w:t>
      </w:r>
      <w:r w:rsidR="00EB6CD5">
        <w:rPr>
          <w:rFonts w:ascii="Arial" w:hAnsi="Arial" w:cs="Arial"/>
          <w:sz w:val="24"/>
          <w:shd w:val="clear" w:color="auto" w:fill="FFFFFF"/>
        </w:rPr>
        <w:t xml:space="preserve"> </w:t>
      </w:r>
      <w:r w:rsidR="00970161">
        <w:rPr>
          <w:rFonts w:ascii="Arial" w:hAnsi="Arial" w:cs="Arial"/>
          <w:sz w:val="24"/>
          <w:shd w:val="clear" w:color="auto" w:fill="FFFFFF"/>
        </w:rPr>
        <w:fldChar w:fldCharType="begin" w:fldLock="1"/>
      </w:r>
      <w:r w:rsidR="000774C5">
        <w:rPr>
          <w:rFonts w:ascii="Arial" w:hAnsi="Arial" w:cs="Arial"/>
          <w:sz w:val="24"/>
          <w:shd w:val="clear" w:color="auto" w:fill="FFFFFF"/>
        </w:rPr>
        <w:instrText>ADDIN CSL_CITATION {"citationItems":[{"id":"ITEM-1","itemData":{"author":[{"dropping-particle":"","family":"Aakash","given":"","non-dropping-particle":"","parse-names":false,"suffix":""},{"dropping-particle":"","family":"Singh","given":"M. K.","non-dropping-particle":"","parse-names":false,"suffix":""},{"dropping-particle":"","family":"Saikia","given":"N.","non-dropping-particle":"","parse-names":false,"suffix":""},{"dropping-particle":"","family":"Bhayal","given":"L.","non-dropping-particle":"","parse-names":false,"suffix":""},{"dropping-particle":"","family":"Hayal","given":"D.","non-dropping-particle":"","parse-names":false,"suffix":""}],"container-title":"Annals of Agricultural Research","id":"ITEM-1","issue":"2","issued":{"date-parts":[["2023"]]},"page":"190-196","title":"Effect of integrated nutrient management on growth, yield attributes and yield of green pea in humid subtropical climate of Indo-gangetic Plains Publisher","type":"article-journal","volume":"44"},"uris":["http://www.mendeley.com/documents/?uuid=78d58cbd-8bb5-47b4-8d71-6ecf7ce837cd"]}],"mendeley":{"formattedCitation":"(Aakash et al., 2023)","plainTextFormattedCitation":"(Aakash et al., 2023)","previouslyFormattedCitation":"(Aakash et al., 2023)"},"properties":{"noteIndex":0},"schema":"https://github.com/citation-style-language/schema/raw/master/csl-citation.json"}</w:instrText>
      </w:r>
      <w:r w:rsidR="00970161">
        <w:rPr>
          <w:rFonts w:ascii="Arial" w:hAnsi="Arial" w:cs="Arial"/>
          <w:sz w:val="24"/>
          <w:shd w:val="clear" w:color="auto" w:fill="FFFFFF"/>
        </w:rPr>
        <w:fldChar w:fldCharType="separate"/>
      </w:r>
      <w:r w:rsidR="00EB6CD5" w:rsidRPr="00EB6CD5">
        <w:rPr>
          <w:rFonts w:ascii="Arial" w:hAnsi="Arial" w:cs="Arial"/>
          <w:noProof/>
          <w:sz w:val="24"/>
          <w:shd w:val="clear" w:color="auto" w:fill="FFFFFF"/>
        </w:rPr>
        <w:t xml:space="preserve">(Aakash </w:t>
      </w:r>
      <w:r w:rsidR="00EB6CD5" w:rsidRPr="002104DA">
        <w:rPr>
          <w:rFonts w:ascii="Arial" w:hAnsi="Arial" w:cs="Arial"/>
          <w:i/>
          <w:iCs/>
          <w:noProof/>
          <w:sz w:val="24"/>
          <w:shd w:val="clear" w:color="auto" w:fill="FFFFFF"/>
          <w:rPrChange w:id="10" w:author="Author" w:date="2025-09-23T15:13:00Z" w16du:dateUtc="2025-09-23T19:13:00Z">
            <w:rPr>
              <w:rFonts w:ascii="Arial" w:hAnsi="Arial" w:cs="Arial"/>
              <w:noProof/>
              <w:sz w:val="24"/>
              <w:shd w:val="clear" w:color="auto" w:fill="FFFFFF"/>
            </w:rPr>
          </w:rPrChange>
        </w:rPr>
        <w:t>et al</w:t>
      </w:r>
      <w:r w:rsidR="00EB6CD5" w:rsidRPr="00EB6CD5">
        <w:rPr>
          <w:rFonts w:ascii="Arial" w:hAnsi="Arial" w:cs="Arial"/>
          <w:noProof/>
          <w:sz w:val="24"/>
          <w:shd w:val="clear" w:color="auto" w:fill="FFFFFF"/>
        </w:rPr>
        <w:t>., 2023)</w:t>
      </w:r>
      <w:r w:rsidR="00970161">
        <w:rPr>
          <w:rFonts w:ascii="Arial" w:hAnsi="Arial" w:cs="Arial"/>
          <w:sz w:val="24"/>
          <w:shd w:val="clear" w:color="auto" w:fill="FFFFFF"/>
        </w:rPr>
        <w:fldChar w:fldCharType="end"/>
      </w:r>
      <w:r w:rsidRPr="00F42D7D">
        <w:rPr>
          <w:rFonts w:ascii="Arial" w:hAnsi="Arial" w:cs="Arial"/>
          <w:sz w:val="24"/>
          <w:shd w:val="clear" w:color="auto" w:fill="FFFFFF"/>
        </w:rPr>
        <w:t>.</w:t>
      </w:r>
      <w:r w:rsidRPr="00F42D7D">
        <w:rPr>
          <w:rFonts w:ascii="Arial" w:hAnsi="Arial" w:cs="Arial"/>
          <w:sz w:val="24"/>
        </w:rPr>
        <w:t xml:space="preserve"> Global warming is caused to change the climate in terms of increased frequency of extreme weather events, increased air temperature and </w:t>
      </w:r>
      <w:proofErr w:type="spellStart"/>
      <w:r w:rsidRPr="00F42D7D">
        <w:rPr>
          <w:rFonts w:ascii="Arial" w:hAnsi="Arial" w:cs="Arial"/>
          <w:sz w:val="24"/>
        </w:rPr>
        <w:t>vapour</w:t>
      </w:r>
      <w:proofErr w:type="spellEnd"/>
      <w:r w:rsidRPr="00F42D7D">
        <w:rPr>
          <w:rFonts w:ascii="Arial" w:hAnsi="Arial" w:cs="Arial"/>
          <w:sz w:val="24"/>
        </w:rPr>
        <w:t xml:space="preserve"> pressure deficit of air and spatial and temporal change in rainfall and relative humidity. These changes have adverse impact on production and productivity of wheat grown in subtropical and tropical regions of the world. Among the climatic factors, temperature plays significant role in physiological, chemical and biological processes of plants (</w:t>
      </w:r>
      <w:r w:rsidRPr="00F42D7D">
        <w:rPr>
          <w:rFonts w:ascii="Arial" w:hAnsi="Arial" w:cs="Arial"/>
          <w:sz w:val="24"/>
        </w:rPr>
        <w:fldChar w:fldCharType="begin" w:fldLock="1"/>
      </w:r>
      <w:r w:rsidRPr="00F42D7D">
        <w:rPr>
          <w:rFonts w:ascii="Arial" w:hAnsi="Arial" w:cs="Arial"/>
          <w:sz w:val="24"/>
        </w:rPr>
        <w:instrText>ADDIN CSL_CITATION {"citationItems":[{"id":"ITEM-1","itemData":{"author":[{"dropping-particle":"","family":"Prajapat","given":"","non-dropping-particle":"","parse-names":false,"suffix":""},{"dropping-particle":"","family":"L.","given":"A.","non-dropping-particle":"","parse-names":false,"suffix":""},{"dropping-particle":"","family":"Saxena","given":"","non-dropping-particle":"","parse-names":false,"suffix":""},{"dropping-particle":"","family":"R.","given":"","non-dropping-particle":"","parse-names":false,"suffix":""}],"container-title":"International Journal of Chemical Studies","id":"ITEM-1","issue":"5","issued":{"date-parts":[["2018"]]},"page":"17-22","title":"Thermal requirements of wheat (Triticum aestivum L.) cultivars under different growing environments","type":"article-journal","volume":"6"},"uris":["http://www.mendeley.com/documents/?uuid=1e332b66-cca7-4265-a365-c8abcc6576e2"]}],"mendeley":{"formattedCitation":"(Prajapat et al., 2018)","manualFormatting":"Prajapat et al., 2018)","plainTextFormattedCitation":"(Prajapat et al., 2018)","previouslyFormattedCitation":"(Prajapat et al., 2018)"},"properties":{"noteIndex":0},"schema":"https://github.com/citation-style-language/schema/raw/master/csl-citation.json"}</w:instrText>
      </w:r>
      <w:r w:rsidRPr="00F42D7D">
        <w:rPr>
          <w:rFonts w:ascii="Arial" w:hAnsi="Arial" w:cs="Arial"/>
          <w:sz w:val="24"/>
        </w:rPr>
        <w:fldChar w:fldCharType="separate"/>
      </w:r>
      <w:r w:rsidRPr="00F42D7D">
        <w:rPr>
          <w:rFonts w:ascii="Arial" w:hAnsi="Arial" w:cs="Arial"/>
          <w:noProof/>
          <w:sz w:val="24"/>
        </w:rPr>
        <w:t xml:space="preserve">Prajapat </w:t>
      </w:r>
      <w:r w:rsidRPr="0057438D">
        <w:rPr>
          <w:rFonts w:ascii="Arial" w:hAnsi="Arial" w:cs="Arial"/>
          <w:i/>
          <w:noProof/>
          <w:sz w:val="24"/>
        </w:rPr>
        <w:t>et al</w:t>
      </w:r>
      <w:r w:rsidRPr="00F42D7D">
        <w:rPr>
          <w:rFonts w:ascii="Arial" w:hAnsi="Arial" w:cs="Arial"/>
          <w:noProof/>
          <w:sz w:val="24"/>
        </w:rPr>
        <w:t>., 2018)</w:t>
      </w:r>
      <w:r w:rsidRPr="00F42D7D">
        <w:rPr>
          <w:rFonts w:ascii="Arial" w:hAnsi="Arial" w:cs="Arial"/>
          <w:sz w:val="24"/>
        </w:rPr>
        <w:fldChar w:fldCharType="end"/>
      </w:r>
      <w:r w:rsidR="008879E6">
        <w:rPr>
          <w:rFonts w:ascii="Arial" w:hAnsi="Arial" w:cs="Arial"/>
          <w:sz w:val="24"/>
        </w:rPr>
        <w:t xml:space="preserve">. </w:t>
      </w:r>
      <w:r w:rsidRPr="00F42D7D">
        <w:rPr>
          <w:rFonts w:ascii="Arial" w:hAnsi="Arial" w:cs="Arial"/>
          <w:sz w:val="24"/>
        </w:rPr>
        <w:t xml:space="preserve">Due to intensive cropping, where food grain production and fertilizer </w:t>
      </w:r>
      <w:r w:rsidRPr="0078554C">
        <w:rPr>
          <w:rFonts w:ascii="Arial" w:hAnsi="Arial" w:cs="Arial"/>
          <w:sz w:val="24"/>
        </w:rPr>
        <w:t xml:space="preserve">application </w:t>
      </w:r>
      <w:r w:rsidR="00750AAB" w:rsidRPr="0078554C">
        <w:rPr>
          <w:rFonts w:ascii="Arial" w:hAnsi="Arial" w:cs="Arial"/>
          <w:sz w:val="24"/>
        </w:rPr>
        <w:t>run</w:t>
      </w:r>
      <w:r w:rsidRPr="0078554C">
        <w:rPr>
          <w:rFonts w:ascii="Arial" w:hAnsi="Arial" w:cs="Arial"/>
          <w:sz w:val="24"/>
        </w:rPr>
        <w:t xml:space="preserve"> parallel, soil is degrading day by day with respect to soil fertility and productivity. Meanwhile,</w:t>
      </w:r>
      <w:r w:rsidRPr="00F42D7D">
        <w:rPr>
          <w:rFonts w:ascii="Arial" w:hAnsi="Arial" w:cs="Arial"/>
          <w:sz w:val="24"/>
        </w:rPr>
        <w:t xml:space="preserve"> agriculture becomes more intensive and chemical dependent, therefore soil toxicities and nutrient imbalance threaten sustainable production. Therefore, we have to consider about the low-cost and easily available alternative source of nutrients, which not only supply the nutrients to the soil but also develop the physic - chemical properties of the soil. Thus, demand for fertilizers can be lowered by supplementing the nutrients through organic manures. To overcome the problem of nutrient deficiency and to Increase wheat yield, the farmers are using chemical fertilizers. However, the chemical fertilizers are costly and the small farmers cannot afford to use these fertilizers in appropriate amount and balanced proportion. Under such condition integrated use of chemical und organic fertilizer can play an important role to maintain soil fertility and crop productivity. Nitrogen is one of the most </w:t>
      </w:r>
      <w:r w:rsidRPr="00970161">
        <w:rPr>
          <w:rFonts w:ascii="Arial" w:hAnsi="Arial" w:cs="Arial"/>
          <w:sz w:val="24"/>
        </w:rPr>
        <w:t xml:space="preserve">important nutrients applied to crop for higher yield and quality, but its balanced use is a key point for healthy environment and higher land effectiveness, which can be attain through integrated nitrogen management  </w:t>
      </w:r>
      <w:r w:rsidRPr="00970161">
        <w:rPr>
          <w:rFonts w:ascii="Arial" w:hAnsi="Arial" w:cs="Arial"/>
          <w:sz w:val="24"/>
        </w:rPr>
        <w:fldChar w:fldCharType="begin" w:fldLock="1"/>
      </w:r>
      <w:r w:rsidR="00750AAB" w:rsidRPr="00970161">
        <w:rPr>
          <w:rFonts w:ascii="Arial" w:hAnsi="Arial" w:cs="Arial"/>
          <w:sz w:val="24"/>
        </w:rPr>
        <w:instrText>ADDIN CSL_CITATION {"citationItems":[{"id":"ITEM-1","itemData":{"author":[{"dropping-particle":"","family":"Iqbal","given":"M. M.","non-dropping-particle":"","parse-names":false,"suffix":""}],"container-title":"Journal of Agricultural Science and Technology","id":"ITEM-1","issue":"6","issued":{"date-parts":[["2012"]]},"page":"751-762","title":"Integrated nitrogen management for sustainable crop production","type":"article-journal","volume":"150"},"uris":["http://www.mendeley.com/documents/?uuid=c86d5a05-5147-4973-9902-66cd7f30fa28"]}],"mendeley":{"formattedCitation":"(M. M. Iqbal, 2012)","manualFormatting":"(Iqbal, 2012)","plainTextFormattedCitation":"(M. M. Iqbal, 2012)","previouslyFormattedCitation":"(M. M. Iqbal, 2012)"},"properties":{"noteIndex":0},"schema":"https://github.com/citation-style-language/schema/raw/master/csl-citation.json"}</w:instrText>
      </w:r>
      <w:r w:rsidRPr="00970161">
        <w:rPr>
          <w:rFonts w:ascii="Arial" w:hAnsi="Arial" w:cs="Arial"/>
          <w:sz w:val="24"/>
        </w:rPr>
        <w:fldChar w:fldCharType="separate"/>
      </w:r>
      <w:r w:rsidR="00750AAB" w:rsidRPr="00970161">
        <w:rPr>
          <w:rFonts w:ascii="Arial" w:hAnsi="Arial" w:cs="Arial"/>
          <w:noProof/>
          <w:sz w:val="24"/>
        </w:rPr>
        <w:t>(</w:t>
      </w:r>
      <w:r w:rsidR="00290B6C" w:rsidRPr="00970161">
        <w:rPr>
          <w:rFonts w:ascii="Arial" w:hAnsi="Arial" w:cs="Arial"/>
          <w:noProof/>
          <w:sz w:val="24"/>
        </w:rPr>
        <w:t>Iqbal, 2012)</w:t>
      </w:r>
      <w:r w:rsidRPr="00970161">
        <w:rPr>
          <w:rFonts w:ascii="Arial" w:hAnsi="Arial" w:cs="Arial"/>
          <w:sz w:val="24"/>
        </w:rPr>
        <w:fldChar w:fldCharType="end"/>
      </w:r>
      <w:r w:rsidRPr="00970161">
        <w:rPr>
          <w:rFonts w:ascii="Arial" w:hAnsi="Arial" w:cs="Arial"/>
          <w:color w:val="00B050"/>
          <w:sz w:val="24"/>
        </w:rPr>
        <w:t>.</w:t>
      </w:r>
      <w:r w:rsidR="00970161" w:rsidRPr="00970161">
        <w:rPr>
          <w:rFonts w:ascii="Arial" w:hAnsi="Arial" w:cs="Arial"/>
          <w:color w:val="00B050"/>
          <w:sz w:val="24"/>
        </w:rPr>
        <w:t xml:space="preserve"> </w:t>
      </w:r>
      <w:r w:rsidR="00970161" w:rsidRPr="00970161">
        <w:rPr>
          <w:rFonts w:ascii="Arial" w:hAnsi="Arial" w:cs="Arial"/>
          <w:sz w:val="24"/>
        </w:rPr>
        <w:t>The experiment was aimed to test the effect of integrated nitrogen management on growth and yield attributes of wheat under late sown condition.</w:t>
      </w:r>
    </w:p>
    <w:p w14:paraId="724485F2" w14:textId="77777777" w:rsidR="00695E75" w:rsidRPr="00F42D7D" w:rsidRDefault="00695E75" w:rsidP="00F42D7D">
      <w:pPr>
        <w:spacing w:after="120" w:line="360" w:lineRule="auto"/>
        <w:jc w:val="both"/>
        <w:rPr>
          <w:rFonts w:ascii="Arial" w:hAnsi="Arial" w:cs="Arial"/>
          <w:sz w:val="24"/>
          <w:szCs w:val="24"/>
        </w:rPr>
      </w:pPr>
      <w:r w:rsidRPr="00F42D7D">
        <w:rPr>
          <w:rFonts w:ascii="Arial" w:hAnsi="Arial" w:cs="Arial"/>
          <w:b/>
          <w:sz w:val="24"/>
          <w:szCs w:val="24"/>
        </w:rPr>
        <w:t>Material and Methods</w:t>
      </w:r>
    </w:p>
    <w:p w14:paraId="49D393D8" w14:textId="77777777" w:rsidR="00A428EB" w:rsidRPr="00F42D7D" w:rsidRDefault="008A7DDD" w:rsidP="00F42D7D">
      <w:pPr>
        <w:spacing w:after="120" w:line="360" w:lineRule="auto"/>
        <w:ind w:firstLine="720"/>
        <w:jc w:val="both"/>
        <w:rPr>
          <w:rFonts w:ascii="Arial" w:hAnsi="Arial" w:cs="Arial"/>
          <w:sz w:val="24"/>
          <w:szCs w:val="24"/>
        </w:rPr>
      </w:pPr>
      <w:r>
        <w:rPr>
          <w:rFonts w:ascii="Arial" w:hAnsi="Arial" w:cs="Arial"/>
          <w:sz w:val="24"/>
          <w:szCs w:val="24"/>
        </w:rPr>
        <w:t>A</w:t>
      </w:r>
      <w:r w:rsidRPr="008A7DDD">
        <w:rPr>
          <w:rFonts w:ascii="Arial" w:hAnsi="Arial" w:cs="Arial"/>
          <w:sz w:val="24"/>
          <w:szCs w:val="24"/>
        </w:rPr>
        <w:t xml:space="preserve"> </w:t>
      </w:r>
      <w:r w:rsidR="00C45B28" w:rsidRPr="00F42D7D">
        <w:rPr>
          <w:rFonts w:ascii="Arial" w:hAnsi="Arial" w:cs="Arial"/>
          <w:sz w:val="24"/>
          <w:szCs w:val="24"/>
        </w:rPr>
        <w:t>field experiment</w:t>
      </w:r>
      <w:r w:rsidRPr="008A7DDD">
        <w:rPr>
          <w:rFonts w:ascii="Arial" w:hAnsi="Arial" w:cs="Arial"/>
          <w:sz w:val="24"/>
          <w:szCs w:val="24"/>
        </w:rPr>
        <w:t xml:space="preserve"> </w:t>
      </w:r>
      <w:r w:rsidRPr="00F42D7D">
        <w:rPr>
          <w:rFonts w:ascii="Arial" w:hAnsi="Arial" w:cs="Arial"/>
          <w:sz w:val="24"/>
          <w:szCs w:val="24"/>
        </w:rPr>
        <w:t>was conducted</w:t>
      </w:r>
      <w:r w:rsidR="00C45B28" w:rsidRPr="00F42D7D">
        <w:rPr>
          <w:rFonts w:ascii="Arial" w:hAnsi="Arial" w:cs="Arial"/>
          <w:sz w:val="24"/>
          <w:szCs w:val="24"/>
        </w:rPr>
        <w:t xml:space="preserve"> during the </w:t>
      </w:r>
      <w:r w:rsidR="00C45B28" w:rsidRPr="008A7DDD">
        <w:rPr>
          <w:rFonts w:ascii="Arial" w:hAnsi="Arial" w:cs="Arial"/>
          <w:i/>
          <w:sz w:val="24"/>
          <w:szCs w:val="24"/>
        </w:rPr>
        <w:t>rabi</w:t>
      </w:r>
      <w:r w:rsidR="00C45B28" w:rsidRPr="00F42D7D">
        <w:rPr>
          <w:rFonts w:ascii="Arial" w:hAnsi="Arial" w:cs="Arial"/>
          <w:sz w:val="24"/>
          <w:szCs w:val="24"/>
        </w:rPr>
        <w:t xml:space="preserve"> season, spanning from December 2024 to April 2025. T</w:t>
      </w:r>
      <w:r>
        <w:rPr>
          <w:rFonts w:ascii="Arial" w:hAnsi="Arial" w:cs="Arial"/>
          <w:sz w:val="24"/>
          <w:szCs w:val="24"/>
        </w:rPr>
        <w:t>he trial took place in Agronomy</w:t>
      </w:r>
      <w:r w:rsidR="00C45B28" w:rsidRPr="00F42D7D">
        <w:rPr>
          <w:rFonts w:ascii="Arial" w:hAnsi="Arial" w:cs="Arial"/>
          <w:sz w:val="24"/>
          <w:szCs w:val="24"/>
        </w:rPr>
        <w:t xml:space="preserve"> Research Farm located, R.S.M. College Research farm in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(Bijnor). This farm is positioned approximately 1 kilometer east of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town, situated along the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 Moradabad road. The farm stands at an elevation of 286 meters above mean sea level (MSL) and is situated at coordinates 29.021°N latitude and 78.508°E longitude. The </w:t>
      </w:r>
      <w:r w:rsidR="00C45B28" w:rsidRPr="00F42D7D">
        <w:rPr>
          <w:rFonts w:ascii="Arial" w:hAnsi="Arial" w:cs="Arial"/>
          <w:sz w:val="24"/>
          <w:szCs w:val="24"/>
        </w:rPr>
        <w:lastRenderedPageBreak/>
        <w:t>location benefits from a range of amenities and resources. Throughout the crop duration, notable climatic indicators such as maximum and minimum temperatures, rainfall distribution, relative humidity, and sunshine hours were monitored. In December the lowest temperature observed was 2.6°C, while the highest temperature of 38.4°C was documented in April. The month of February saw the highest average relative humidity at 92%. These data provide insights into the varying weather conditions experienced during the crucial crop cultivation period</w:t>
      </w:r>
      <w:r w:rsidR="00C45B28" w:rsidRPr="00F42D7D">
        <w:rPr>
          <w:rFonts w:ascii="Arial" w:hAnsi="Arial" w:cs="Arial"/>
          <w:sz w:val="24"/>
        </w:rPr>
        <w:t xml:space="preserve">. </w:t>
      </w:r>
      <w:r w:rsidR="00C45B28" w:rsidRPr="00F42D7D">
        <w:rPr>
          <w:rFonts w:ascii="Arial" w:hAnsi="Arial" w:cs="Arial"/>
          <w:sz w:val="24"/>
          <w:szCs w:val="24"/>
        </w:rPr>
        <w:t xml:space="preserve">Plant growth observations were systematically recorded to assess the effect of different treatments on wheat. For </w:t>
      </w:r>
      <w:r w:rsidR="00E61790" w:rsidRPr="00F42D7D">
        <w:rPr>
          <w:rFonts w:ascii="Arial" w:hAnsi="Arial" w:cs="Arial"/>
          <w:sz w:val="24"/>
        </w:rPr>
        <w:t>Plant height recorded with the help of meter scale of selected plant from the surface of the soil to the tip of plant</w:t>
      </w:r>
      <w:r w:rsidR="00E61790" w:rsidRPr="00F42D7D">
        <w:rPr>
          <w:rFonts w:ascii="Arial" w:hAnsi="Arial" w:cs="Arial"/>
          <w:color w:val="FF0000"/>
          <w:sz w:val="24"/>
        </w:rPr>
        <w:t xml:space="preserve"> </w:t>
      </w:r>
      <w:r w:rsidRPr="008A7DDD">
        <w:rPr>
          <w:rFonts w:ascii="Arial" w:hAnsi="Arial" w:cs="Arial"/>
          <w:sz w:val="24"/>
        </w:rPr>
        <w:t>and</w:t>
      </w:r>
      <w:r>
        <w:rPr>
          <w:rFonts w:ascii="Arial" w:hAnsi="Arial" w:cs="Arial"/>
          <w:color w:val="FF0000"/>
          <w:sz w:val="24"/>
        </w:rPr>
        <w:t xml:space="preserve"> </w:t>
      </w:r>
      <w:r>
        <w:rPr>
          <w:rFonts w:ascii="Arial" w:hAnsi="Arial" w:cs="Arial"/>
          <w:sz w:val="24"/>
          <w:szCs w:val="24"/>
        </w:rPr>
        <w:t>t</w:t>
      </w:r>
      <w:r w:rsidR="00C45B28" w:rsidRPr="00F42D7D">
        <w:rPr>
          <w:rFonts w:ascii="Arial" w:hAnsi="Arial" w:cs="Arial"/>
          <w:sz w:val="24"/>
          <w:szCs w:val="24"/>
        </w:rPr>
        <w:t>he number of leaves was determined by counting all leaves on these five tagged plants at the same growth intervals. Fresh weight of plants was estimated through destructive sampling, in which samples from one-meter row length were cut at the same growth intervals. These samples were immediately weighed using an electronic balance and expressed in grams. The same samples were further used for dry weight estimation. After sun drying, they were oven-dried at 68 ± 2 °C until constant weight was achieved. The oven-dried samples were then weighed, and average dry matter accumulation per meter row length was recorded for further analysis. The spike length and awn length was measured in centimeters using a scale, and the average spike and awn length was calculated. For filled and unfilled grains counted from each spike within the net plots, and their mean values were used for statistical evaluation. The data obtained from growth and yield attribute were subjected to analysis of variance (ANOVA) using Statistical Tool for Agricultural Research (STAR) software (version STAR 2.0.1, IRRI, Los Baños, Philippines), while the significance of differences between treatment mean values was determined using the Least significant difference (LSD) test at 5% level.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C45B28" w14:paraId="06C67F08" w14:textId="77777777" w:rsidTr="008B4F5D">
        <w:trPr>
          <w:jc w:val="center"/>
        </w:trPr>
        <w:tc>
          <w:tcPr>
            <w:tcW w:w="9243" w:type="dxa"/>
          </w:tcPr>
          <w:p w14:paraId="54DB93EB" w14:textId="77777777" w:rsidR="00C45B28" w:rsidRDefault="00C45B28" w:rsidP="008B4F5D">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bidi="hi-IN"/>
              </w:rPr>
              <w:lastRenderedPageBreak/>
              <w:drawing>
                <wp:inline distT="0" distB="0" distL="0" distR="0" wp14:anchorId="17A771AC" wp14:editId="0DC0A35C">
                  <wp:extent cx="5626379" cy="3717985"/>
                  <wp:effectExtent l="76200" t="76200" r="127000" b="130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311-WA006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71716" cy="37479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C45B28" w14:paraId="1FBA7153" w14:textId="77777777" w:rsidTr="008B4F5D">
        <w:trPr>
          <w:jc w:val="center"/>
        </w:trPr>
        <w:tc>
          <w:tcPr>
            <w:tcW w:w="9243" w:type="dxa"/>
            <w:shd w:val="clear" w:color="auto" w:fill="FFFF00"/>
            <w:vAlign w:val="center"/>
          </w:tcPr>
          <w:p w14:paraId="08041586" w14:textId="15594380" w:rsidR="00C45B28" w:rsidRPr="00C45B28" w:rsidRDefault="00123958" w:rsidP="00C45B28">
            <w:pPr>
              <w:pStyle w:val="NoSpacing"/>
              <w:jc w:val="center"/>
              <w:rPr>
                <w:rFonts w:ascii="Arial" w:hAnsi="Arial" w:cs="Arial"/>
                <w:b/>
                <w:noProof/>
              </w:rPr>
            </w:pPr>
            <w:r>
              <w:rPr>
                <w:rFonts w:ascii="Arial" w:hAnsi="Arial" w:cs="Arial"/>
                <w:b/>
                <w:sz w:val="24"/>
              </w:rPr>
              <w:t>Picture</w:t>
            </w:r>
            <w:r w:rsidR="0071043C">
              <w:rPr>
                <w:rFonts w:ascii="Arial" w:hAnsi="Arial" w:cs="Arial"/>
                <w:b/>
                <w:sz w:val="24"/>
              </w:rPr>
              <w:t xml:space="preserve"> 1-</w:t>
            </w:r>
            <w:r w:rsidR="00C45B28" w:rsidRPr="00C45B28">
              <w:rPr>
                <w:rFonts w:ascii="Arial" w:hAnsi="Arial" w:cs="Arial"/>
                <w:b/>
                <w:sz w:val="24"/>
              </w:rPr>
              <w:t>View of experiment</w:t>
            </w:r>
          </w:p>
        </w:tc>
      </w:tr>
    </w:tbl>
    <w:p w14:paraId="4E9A471B" w14:textId="77777777" w:rsidR="00060495" w:rsidRPr="00F42D7D" w:rsidRDefault="00060495" w:rsidP="00F42D7D">
      <w:pPr>
        <w:spacing w:after="120" w:line="360" w:lineRule="auto"/>
        <w:jc w:val="both"/>
        <w:rPr>
          <w:rFonts w:ascii="Arial" w:hAnsi="Arial" w:cs="Arial"/>
          <w:b/>
          <w:sz w:val="24"/>
        </w:rPr>
      </w:pPr>
      <w:r w:rsidRPr="00F42D7D">
        <w:rPr>
          <w:rFonts w:ascii="Arial" w:hAnsi="Arial" w:cs="Arial"/>
          <w:b/>
          <w:sz w:val="24"/>
        </w:rPr>
        <w:t>3. Result and Discussion</w:t>
      </w:r>
    </w:p>
    <w:p w14:paraId="0FA6BB5E" w14:textId="77777777" w:rsidR="00060495" w:rsidRPr="00F42D7D" w:rsidRDefault="00060495" w:rsidP="00F42D7D">
      <w:pPr>
        <w:spacing w:after="120" w:line="360" w:lineRule="auto"/>
        <w:jc w:val="both"/>
        <w:rPr>
          <w:rFonts w:ascii="Arial" w:hAnsi="Arial" w:cs="Arial"/>
          <w:b/>
          <w:sz w:val="24"/>
        </w:rPr>
      </w:pPr>
      <w:r w:rsidRPr="00F42D7D">
        <w:rPr>
          <w:rFonts w:ascii="Arial" w:hAnsi="Arial" w:cs="Arial"/>
          <w:b/>
          <w:sz w:val="24"/>
        </w:rPr>
        <w:t>3.1 Growth parameters</w:t>
      </w:r>
    </w:p>
    <w:p w14:paraId="0A6EAF7D" w14:textId="2A87E9A7" w:rsidR="0010157B" w:rsidRPr="00F42D7D" w:rsidRDefault="0010157B" w:rsidP="00494729">
      <w:pPr>
        <w:spacing w:after="120" w:line="360" w:lineRule="auto"/>
        <w:ind w:firstLine="720"/>
        <w:jc w:val="both"/>
        <w:rPr>
          <w:rFonts w:ascii="Arial" w:hAnsi="Arial" w:cs="Arial"/>
          <w:w w:val="105"/>
          <w:sz w:val="24"/>
          <w:szCs w:val="24"/>
        </w:rPr>
      </w:pPr>
      <w:r w:rsidRPr="00F42D7D">
        <w:rPr>
          <w:rFonts w:ascii="Arial" w:hAnsi="Arial" w:cs="Arial"/>
          <w:w w:val="105"/>
          <w:sz w:val="24"/>
          <w:szCs w:val="24"/>
        </w:rPr>
        <w:t>Data pertaining to</w:t>
      </w:r>
      <w:r w:rsidRPr="00F42D7D">
        <w:rPr>
          <w:rFonts w:ascii="Arial" w:hAnsi="Arial" w:cs="Arial"/>
          <w:spacing w:val="-4"/>
          <w:w w:val="105"/>
          <w:sz w:val="24"/>
          <w:szCs w:val="24"/>
        </w:rPr>
        <w:t xml:space="preserve"> </w:t>
      </w:r>
      <w:r w:rsidRPr="00F42D7D">
        <w:rPr>
          <w:rFonts w:ascii="Arial" w:hAnsi="Arial" w:cs="Arial"/>
          <w:w w:val="105"/>
          <w:sz w:val="24"/>
          <w:szCs w:val="24"/>
        </w:rPr>
        <w:t>the effect of integrated nitrogen management on plant height at 60, 90 DAS are give</w:t>
      </w:r>
      <w:r w:rsidR="00836FFE">
        <w:rPr>
          <w:rFonts w:ascii="Arial" w:hAnsi="Arial" w:cs="Arial"/>
          <w:w w:val="105"/>
          <w:sz w:val="24"/>
          <w:szCs w:val="24"/>
        </w:rPr>
        <w:t>n in Table 1. All growth parameters</w:t>
      </w:r>
      <w:r w:rsidRPr="00F42D7D">
        <w:rPr>
          <w:rFonts w:ascii="Arial" w:hAnsi="Arial" w:cs="Arial"/>
          <w:w w:val="105"/>
          <w:sz w:val="24"/>
          <w:szCs w:val="24"/>
        </w:rPr>
        <w:t xml:space="preserve"> of wheat varied significantly with integrated nitrogen management practices at all the observed stage of crop growth.</w:t>
      </w:r>
    </w:p>
    <w:p w14:paraId="534EF393" w14:textId="77777777" w:rsidR="0010157B" w:rsidRPr="00F42D7D" w:rsidRDefault="0010157B" w:rsidP="00F42D7D">
      <w:pPr>
        <w:spacing w:after="120" w:line="360" w:lineRule="auto"/>
        <w:jc w:val="both"/>
        <w:rPr>
          <w:rFonts w:ascii="Arial" w:hAnsi="Arial" w:cs="Arial"/>
          <w:b/>
          <w:w w:val="105"/>
          <w:sz w:val="24"/>
          <w:szCs w:val="24"/>
        </w:rPr>
      </w:pPr>
      <w:r w:rsidRPr="00F42D7D">
        <w:rPr>
          <w:rFonts w:ascii="Arial" w:hAnsi="Arial" w:cs="Arial"/>
          <w:b/>
          <w:w w:val="105"/>
          <w:sz w:val="24"/>
          <w:szCs w:val="24"/>
        </w:rPr>
        <w:t xml:space="preserve">3.1.1 Plant height </w:t>
      </w:r>
    </w:p>
    <w:p w14:paraId="16E32BD7" w14:textId="77777777" w:rsidR="00436543" w:rsidRPr="00436543" w:rsidRDefault="00FE08EB" w:rsidP="00436543">
      <w:pPr>
        <w:spacing w:after="120" w:line="360" w:lineRule="auto"/>
        <w:ind w:firstLine="360"/>
        <w:jc w:val="both"/>
        <w:rPr>
          <w:rFonts w:ascii="Arial" w:hAnsi="Arial" w:cs="Arial"/>
          <w:sz w:val="24"/>
          <w:szCs w:val="24"/>
        </w:rPr>
      </w:pPr>
      <w:r>
        <w:rPr>
          <w:rFonts w:ascii="Arial" w:hAnsi="Arial" w:cs="Arial"/>
          <w:sz w:val="24"/>
          <w:szCs w:val="24"/>
        </w:rPr>
        <w:t>T</w:t>
      </w:r>
      <w:r w:rsidR="00836FFE">
        <w:rPr>
          <w:rFonts w:ascii="Arial" w:hAnsi="Arial" w:cs="Arial"/>
          <w:sz w:val="24"/>
          <w:szCs w:val="24"/>
        </w:rPr>
        <w:t xml:space="preserve">he </w:t>
      </w:r>
      <w:r w:rsidR="00836FFE" w:rsidRPr="00436543">
        <w:rPr>
          <w:rFonts w:ascii="Arial" w:hAnsi="Arial" w:cs="Arial"/>
          <w:sz w:val="24"/>
          <w:szCs w:val="24"/>
        </w:rPr>
        <w:t>maximum pl</w:t>
      </w:r>
      <w:r w:rsidR="00836FFE">
        <w:rPr>
          <w:rFonts w:ascii="Arial" w:hAnsi="Arial" w:cs="Arial"/>
          <w:sz w:val="24"/>
          <w:szCs w:val="24"/>
        </w:rPr>
        <w:t xml:space="preserve">ant height (46.8, 81.2, </w:t>
      </w:r>
      <w:r w:rsidR="00836FFE" w:rsidRPr="00436543">
        <w:rPr>
          <w:rFonts w:ascii="Arial" w:hAnsi="Arial" w:cs="Arial"/>
          <w:sz w:val="24"/>
          <w:szCs w:val="24"/>
        </w:rPr>
        <w:t>cm, respectively)</w:t>
      </w:r>
      <w:r w:rsidR="00436543" w:rsidRPr="00436543">
        <w:rPr>
          <w:rFonts w:ascii="Arial" w:hAnsi="Arial" w:cs="Arial"/>
          <w:sz w:val="24"/>
          <w:szCs w:val="24"/>
        </w:rPr>
        <w:t xml:space="preserve"> </w:t>
      </w:r>
      <w:r w:rsidRPr="00436543">
        <w:rPr>
          <w:rFonts w:ascii="Arial" w:hAnsi="Arial" w:cs="Arial"/>
          <w:sz w:val="24"/>
          <w:szCs w:val="24"/>
        </w:rPr>
        <w:t xml:space="preserve">resulted in the </w:t>
      </w:r>
      <w:r w:rsidR="00436543" w:rsidRPr="00436543">
        <w:rPr>
          <w:rFonts w:ascii="Arial" w:hAnsi="Arial" w:cs="Arial"/>
          <w:sz w:val="24"/>
          <w:szCs w:val="24"/>
        </w:rPr>
        <w:t>application of 80% RDN through urea + 20% through FYM (T</w:t>
      </w:r>
      <w:r w:rsidR="00436543" w:rsidRPr="00436543">
        <w:rPr>
          <w:rFonts w:ascii="Cambria Math" w:hAnsi="Cambria Math" w:cs="Cambria Math"/>
          <w:sz w:val="24"/>
          <w:szCs w:val="24"/>
        </w:rPr>
        <w:t>₅</w:t>
      </w:r>
      <w:r w:rsidR="00436543" w:rsidRPr="00436543">
        <w:rPr>
          <w:rFonts w:ascii="Arial" w:hAnsi="Arial" w:cs="Arial"/>
          <w:sz w:val="24"/>
          <w:szCs w:val="24"/>
        </w:rPr>
        <w:t>)</w:t>
      </w:r>
      <w:r>
        <w:rPr>
          <w:rFonts w:ascii="Arial" w:hAnsi="Arial" w:cs="Arial"/>
          <w:sz w:val="24"/>
          <w:szCs w:val="24"/>
        </w:rPr>
        <w:t xml:space="preserve"> at 60 and 90 DAS</w:t>
      </w:r>
      <w:r w:rsidR="00436543" w:rsidRPr="00436543">
        <w:rPr>
          <w:rFonts w:ascii="Arial" w:hAnsi="Arial" w:cs="Arial"/>
          <w:sz w:val="24"/>
          <w:szCs w:val="24"/>
        </w:rPr>
        <w:t>, which was statistically at par with other treatments except control (T</w:t>
      </w:r>
      <w:r w:rsidR="00436543" w:rsidRPr="00436543">
        <w:rPr>
          <w:rFonts w:ascii="Cambria Math" w:hAnsi="Cambria Math" w:cs="Cambria Math"/>
          <w:sz w:val="24"/>
          <w:szCs w:val="24"/>
        </w:rPr>
        <w:t>₁</w:t>
      </w:r>
      <w:r w:rsidR="00436543" w:rsidRPr="00436543">
        <w:rPr>
          <w:rFonts w:ascii="Arial" w:hAnsi="Arial" w:cs="Arial"/>
          <w:sz w:val="24"/>
          <w:szCs w:val="24"/>
        </w:rPr>
        <w:t xml:space="preserve">). This increase may be attributed to the combined effect of fast-acting urea during the initial crop stages and the slow release of nutrients from FYM, ensuring prolonged nitrogen availability in later stages along with improved soil aeration, structure, and microbial activity that enhanced nutrient uptake efficiency. Similar findings were reported by </w:t>
      </w:r>
      <w:r w:rsidR="00906CD0">
        <w:rPr>
          <w:rFonts w:ascii="Arial" w:hAnsi="Arial" w:cs="Arial"/>
          <w:sz w:val="24"/>
          <w:szCs w:val="24"/>
        </w:rPr>
        <w:fldChar w:fldCharType="begin" w:fldLock="1"/>
      </w:r>
      <w:r w:rsidR="00932EE7">
        <w:rPr>
          <w:rFonts w:ascii="Arial" w:hAnsi="Arial" w:cs="Arial"/>
          <w:sz w:val="24"/>
          <w:szCs w:val="24"/>
        </w:rPr>
        <w:instrText>ADDIN CSL_CITATION {"citationItems":[{"id":"ITEM-1","itemData":{"author":[{"dropping-particle":"","family":"Patel","given":"Tejalben G","non-dropping-particle":"","parse-names":false,"suffix":""},{"dropping-particle":"","family":"Patel","given":"Dr. Khushvadan C","non-dropping-particle":"","parse-names":false,"suffix":""},{"dropping-particle":"","family":"Patel","given":"Vimal","non-dropping-particle":"","parse-names":false,"suffix":""}],"container-title":"International Journal of Chemical Studies","id":"ITEM-1","issue":"4","issued":{"date-parts":[["2017"]]},"page":"1366-1369","title":"Effect of integrated nutrient management on yield attributes and yield of wheat (Triticum aestivum L.)","type":"article-journal","volume":"5"},"uris":["http://www.mendeley.com/documents/?uuid=22bba2b0-d1b8-4eea-b247-99827defc754"]}],"mendeley":{"formattedCitation":"(Patel et al., 2017)","manualFormatting":"Patel et al., (2017)","plainTextFormattedCitation":"(Patel et al., 2017)","previouslyFormattedCitation":"(Patel et al., 2017)"},"properties":{"noteIndex":0},"schema":"https://github.com/citation-style-language/schema/raw/master/csl-citation.json"}</w:instrText>
      </w:r>
      <w:r w:rsidR="00906CD0">
        <w:rPr>
          <w:rFonts w:ascii="Arial" w:hAnsi="Arial" w:cs="Arial"/>
          <w:sz w:val="24"/>
          <w:szCs w:val="24"/>
        </w:rPr>
        <w:fldChar w:fldCharType="separate"/>
      </w:r>
      <w:r w:rsidR="005970FA" w:rsidRPr="005970FA">
        <w:rPr>
          <w:rFonts w:ascii="Arial" w:hAnsi="Arial" w:cs="Arial"/>
          <w:noProof/>
          <w:sz w:val="24"/>
          <w:szCs w:val="24"/>
        </w:rPr>
        <w:t xml:space="preserve">Patel </w:t>
      </w:r>
      <w:r w:rsidR="005970FA" w:rsidRPr="00E778DA">
        <w:rPr>
          <w:rFonts w:ascii="Arial" w:hAnsi="Arial" w:cs="Arial"/>
          <w:i/>
          <w:noProof/>
          <w:sz w:val="24"/>
          <w:szCs w:val="24"/>
        </w:rPr>
        <w:t>et al</w:t>
      </w:r>
      <w:r w:rsidR="005970FA" w:rsidRPr="005970FA">
        <w:rPr>
          <w:rFonts w:ascii="Arial" w:hAnsi="Arial" w:cs="Arial"/>
          <w:noProof/>
          <w:sz w:val="24"/>
          <w:szCs w:val="24"/>
        </w:rPr>
        <w:t xml:space="preserve">., </w:t>
      </w:r>
      <w:r w:rsidR="00750AAB">
        <w:rPr>
          <w:rFonts w:ascii="Arial" w:hAnsi="Arial" w:cs="Arial"/>
          <w:noProof/>
          <w:sz w:val="24"/>
          <w:szCs w:val="24"/>
        </w:rPr>
        <w:t>(</w:t>
      </w:r>
      <w:r w:rsidR="005970FA" w:rsidRPr="005970FA">
        <w:rPr>
          <w:rFonts w:ascii="Arial" w:hAnsi="Arial" w:cs="Arial"/>
          <w:noProof/>
          <w:sz w:val="24"/>
          <w:szCs w:val="24"/>
        </w:rPr>
        <w:t>2017)</w:t>
      </w:r>
      <w:r w:rsidR="00906CD0">
        <w:rPr>
          <w:rFonts w:ascii="Arial" w:hAnsi="Arial" w:cs="Arial"/>
          <w:sz w:val="24"/>
          <w:szCs w:val="24"/>
        </w:rPr>
        <w:fldChar w:fldCharType="end"/>
      </w:r>
      <w:r w:rsidR="00436543" w:rsidRPr="00436543">
        <w:rPr>
          <w:rFonts w:ascii="Arial" w:hAnsi="Arial" w:cs="Arial"/>
          <w:sz w:val="24"/>
          <w:szCs w:val="24"/>
        </w:rPr>
        <w:t xml:space="preserve">, </w:t>
      </w:r>
      <w:r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author":[{"dropping-particle":"","family":"Rathwa","given":"G.P.","non-dropping-particle":"","parse-names":false,"suffix":""},{"dropping-particle":"","family":"Mevada","given":"D.K.","non-dropping-particle":"","parse-names":false,"suffix":""},{"dropping-particle":"","family":"Ombase","given":"C.K.","non-dropping-particle":"","parse-names":false,"suffix":""},{"dropping-particle":"","family":"Dodiya","given":"J.C.","non-dropping-particle":"","parse-names":false,"suffix":""},{"dropping-particle":"","family":"Bhadu","given":"","non-dropping-particle":"","parse-names":false,"suffix":""},{"dropping-particle":"","family":"Purabiya","given":"S.V.","non-dropping-particle":"","parse-names":false,"suffix":""},{"dropping-particle":"","family":"Saiyad","given":"M.M.","non-dropping-particle":"","parse-names":false,"suffix":""}],"container-title":"Journal of Pure and Applied Microbiology","id":"ITEM-1","issue":"2","issued":{"date-parts":[["2018"]]},"page":"905-911","title":"Integrated nitrogen management through different sources on growth and yield of wheat (Triticum aestivum L.)","type":"article-journal","volume":"12"},"uris":["http://www.mendeley.com/documents/?uuid=1b3280ad-5397-421a-9ba4-5d8510ed98ae"]}],"mendeley":{"formattedCitation":"(Rathwa et al., 2018)","manualFormatting":"Rathwa et al., (2018)","plainTextFormattedCitation":"(Rathwa et al., 2018)","previouslyFormattedCitation":"(Rathwa et al., 2018)"},"properties":{"noteIndex":0},"schema":"https://github.com/citation-style-language/schema/raw/master/csl-citation.json"}</w:instrText>
      </w:r>
      <w:r w:rsidRPr="0057438D">
        <w:rPr>
          <w:rFonts w:ascii="Arial" w:hAnsi="Arial" w:cs="Arial"/>
          <w:sz w:val="24"/>
          <w:szCs w:val="24"/>
        </w:rPr>
        <w:fldChar w:fldCharType="separate"/>
      </w:r>
      <w:r w:rsidRPr="0057438D">
        <w:rPr>
          <w:rFonts w:ascii="Arial" w:hAnsi="Arial" w:cs="Arial"/>
          <w:noProof/>
          <w:sz w:val="24"/>
          <w:szCs w:val="24"/>
        </w:rPr>
        <w:t xml:space="preserve">Rathwa </w:t>
      </w:r>
      <w:r w:rsidRPr="00E778DA">
        <w:rPr>
          <w:rFonts w:ascii="Arial" w:hAnsi="Arial" w:cs="Arial"/>
          <w:noProof/>
          <w:sz w:val="24"/>
          <w:szCs w:val="24"/>
        </w:rPr>
        <w:t>et al</w:t>
      </w:r>
      <w:r w:rsidRPr="0057438D">
        <w:rPr>
          <w:rFonts w:ascii="Arial" w:hAnsi="Arial" w:cs="Arial"/>
          <w:noProof/>
          <w:sz w:val="24"/>
          <w:szCs w:val="24"/>
        </w:rPr>
        <w:t xml:space="preserve">., </w:t>
      </w:r>
      <w:r w:rsidR="0078554C" w:rsidRPr="0057438D">
        <w:rPr>
          <w:rFonts w:ascii="Arial" w:hAnsi="Arial" w:cs="Arial"/>
          <w:noProof/>
          <w:sz w:val="24"/>
          <w:szCs w:val="24"/>
        </w:rPr>
        <w:t>(</w:t>
      </w:r>
      <w:r w:rsidRPr="0057438D">
        <w:rPr>
          <w:rFonts w:ascii="Arial" w:hAnsi="Arial" w:cs="Arial"/>
          <w:noProof/>
          <w:sz w:val="24"/>
          <w:szCs w:val="24"/>
        </w:rPr>
        <w:t>2018)</w:t>
      </w:r>
      <w:r w:rsidRPr="0057438D">
        <w:rPr>
          <w:rFonts w:ascii="Arial" w:hAnsi="Arial" w:cs="Arial"/>
          <w:sz w:val="24"/>
          <w:szCs w:val="24"/>
        </w:rPr>
        <w:fldChar w:fldCharType="end"/>
      </w:r>
      <w:r w:rsidR="00436543" w:rsidRPr="0057438D">
        <w:rPr>
          <w:rFonts w:ascii="Arial" w:hAnsi="Arial" w:cs="Arial"/>
          <w:sz w:val="24"/>
          <w:szCs w:val="24"/>
        </w:rPr>
        <w:t xml:space="preserve">, </w:t>
      </w:r>
      <w:r w:rsidR="00906CD0"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{"citationItems":[{"id":"ITEM-1","itemData":{"DOI":"10.9734/ijpss/2022/v34i232515","ISSN":"2320-7035","abstract":"Field experiments were conducted to studies effect of integrated nutrient management on growth parameters, yield components and yield of wheat during rabi season of 2020-21 and 2021-22 at students instructional farm, Chandra Shekhar Azad University of Agriculture &amp; Technology, Kanpur. The experiment consist of 10 treatments combinations in randomized block design with three replications consisted of different combination of inorganic fertilizer, organic manure and biofertilizer. Wheat variety HD-2967 was grown with the recommended agronomic practices. On the basis of results emanated from investigation it can be concluded that among the growth parameters maximum plant height at maturity was 109.25 cm and 110.12, maximum number of effective tillers is 352.67 and 355.72 and maximum spike length is 13.55 cm and 13.79 cm are associated with the treatment T10 [100%NPK + FYM + S30+ Zn5 +Azotobacter + PSB] during the both years of experimentation. Similarly, among the yield components and productivity parameters maximum values in relation to number of spikelet ear-1, grain ear-1, 1000 grain wt. (gm), grain yield (q ha-1) and straw yield (q ha-1) were found in the treatment T10 [100%NPK+FYM+S30+Zn5+Azotobacter+ PSB].","author":[{"dropping-particle":"","family":"Verma","given":"Himani","non-dropping-particle":"","parse-names":false,"suffix":""},{"dropping-particle":"","family":"Pathak","given":"R. K.","non-dropping-particle":"","parse-names":false,"suffix":""},{"dropping-particle":"","family":"Kumar","given":"Anil","non-dropping-particle":"","parse-names":false,"suffix":""},{"dropping-particle":"","family":"Sachan","given":"Ravindra","non-dropping-particle":"","parse-names":false,"suffix":""},{"dropping-particle":"","family":"Pandey","given":"Hanuman Prasad","non-dropping-particle":"","parse-names":false,"suffix":""},{"dropping-particle":"","family":"Tiwari","given":"Abhishek","non-dropping-particle":"","parse-names":false,"suffix":""},{"dropping-particle":"","family":"Yadav","given":"Abhishek Singh","non-dropping-particle":"","parse-names":false,"suffix":""}],"container-title":"International Journal of Plant &amp; Soil Science","id":"ITEM-1","issue":"23","issued":{"date-parts":[["2022","11","5"]]},"page":"1050-1057","title":"Effect of Integrated Nutrient Management on Growth Parameters, Yield Components and Yield of Wheat (Triticum aestivum L.) under Central Plain Zone of Uttar Pradesh","type":"article-journal","volume":"34"},"uris":["http://www.mendeley.com/documents/?uuid=69fcde71-6f67-4599-8428-0f4f4df1e842"]}],"mendeley":{"formattedCitation":"(Verma et al., 2022)","manualFormatting":"Verma et al., (2022)","plainTextFormattedCitation":"(Verma et al., 2022)","previouslyFormattedCitation":"(Verma et al., 2022)"},"properties":{"noteIndex":0},"schema":"https://github.com/citation-style-language/schema/raw/master/csl-citation.json"}</w:instrText>
      </w:r>
      <w:r w:rsidR="00906CD0" w:rsidRPr="0057438D">
        <w:rPr>
          <w:rFonts w:ascii="Arial" w:hAnsi="Arial" w:cs="Arial"/>
          <w:sz w:val="24"/>
          <w:szCs w:val="24"/>
        </w:rPr>
        <w:fldChar w:fldCharType="separate"/>
      </w:r>
      <w:r w:rsidR="00906CD0" w:rsidRPr="0057438D">
        <w:rPr>
          <w:rFonts w:ascii="Arial" w:hAnsi="Arial" w:cs="Arial"/>
          <w:noProof/>
          <w:sz w:val="24"/>
          <w:szCs w:val="24"/>
        </w:rPr>
        <w:t xml:space="preserve">Verma </w:t>
      </w:r>
      <w:r w:rsidR="00906CD0" w:rsidRPr="00E778DA">
        <w:rPr>
          <w:rFonts w:ascii="Arial" w:hAnsi="Arial" w:cs="Arial"/>
          <w:i/>
          <w:noProof/>
          <w:sz w:val="24"/>
          <w:szCs w:val="24"/>
        </w:rPr>
        <w:t>et al</w:t>
      </w:r>
      <w:r w:rsidR="00906CD0" w:rsidRPr="0057438D">
        <w:rPr>
          <w:rFonts w:ascii="Arial" w:hAnsi="Arial" w:cs="Arial"/>
          <w:noProof/>
          <w:sz w:val="24"/>
          <w:szCs w:val="24"/>
        </w:rPr>
        <w:t xml:space="preserve">., </w:t>
      </w:r>
      <w:r w:rsidR="0078554C" w:rsidRPr="0057438D">
        <w:rPr>
          <w:rFonts w:ascii="Arial" w:hAnsi="Arial" w:cs="Arial"/>
          <w:noProof/>
          <w:sz w:val="24"/>
          <w:szCs w:val="24"/>
        </w:rPr>
        <w:t>(</w:t>
      </w:r>
      <w:r w:rsidR="00906CD0" w:rsidRPr="0057438D">
        <w:rPr>
          <w:rFonts w:ascii="Arial" w:hAnsi="Arial" w:cs="Arial"/>
          <w:noProof/>
          <w:sz w:val="24"/>
          <w:szCs w:val="24"/>
        </w:rPr>
        <w:t>2022)</w:t>
      </w:r>
      <w:r w:rsidR="00906CD0" w:rsidRPr="0057438D">
        <w:rPr>
          <w:rFonts w:ascii="Arial" w:hAnsi="Arial" w:cs="Arial"/>
          <w:sz w:val="24"/>
          <w:szCs w:val="24"/>
        </w:rPr>
        <w:fldChar w:fldCharType="end"/>
      </w:r>
      <w:r w:rsidR="00436543" w:rsidRPr="0057438D">
        <w:rPr>
          <w:rFonts w:ascii="Arial" w:hAnsi="Arial" w:cs="Arial"/>
          <w:sz w:val="24"/>
          <w:szCs w:val="24"/>
        </w:rPr>
        <w:t xml:space="preserve">, and </w:t>
      </w:r>
      <w:r w:rsidR="00906CD0"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{"citationItems":[{"id":"ITEM-1","itemData":{"DOI":"10.9734/ijpss/2022/v34i2231457","ISSN":"2320-7035","abstract":"An experiment was conducted during spring season of 2021-22 at Agronomy Research Farm, Dolphin PG college of Science and Agriculture Chunni Kalan, Fatehgarh Sahib Punjab, India. The experiment consists of fourteen treatments were laid out in Randomized Block Design (RBD) with three replication. The obtained results revealed that the growth parameters were significantly influenced by different integrated nutrient management at successive growth stages of wheat crop except 30 days. The growth rate of the experimented plants were increased progressively with increase in duration of wheat crop. Growth rate was maximized up to 90 days and followed by a slightly increase in growth was obtained up to harvest. Among the treatment evaluated, 100% RDF +25% N through (vermicompost) + ZnSO4 @ 25 kg ha-1 proved to found better with respect to plant height ( 92.25 cm), dry matter accumulation (274.65 g m-2) and number tillers m-2 (92.43 m-2) at harvest stage in respective years. Leaf area index was measured tended to maximum at 60 days. The minimum growth parameters were observed under control. Maximum grain yield (55.32 q ha-1), straw yield (81.14 q ha-1), biological yield (136.46 q ha-1) and harvest index (40.53 %) was associated with the plot fertilized with 100% RDF +25% N through (vermicompost)+ ZnSO4 @ 25 kg ha-1","author":[{"dropping-particle":"","family":"Patyal","given":"Anjali","non-dropping-particle":"","parse-names":false,"suffix":""},{"dropping-particle":"","family":"Shekhar","given":"Chandra","non-dropping-particle":"","parse-names":false,"suffix":""},{"dropping-particle":"","family":"Sachan","given":"Ravindra","non-dropping-particle":"","parse-names":false,"suffix":""},{"dropping-particle":"","family":"Kumar","given":"Deepak","non-dropping-particle":"","parse-names":false,"suffix":""},{"dropping-particle":"","family":"Yadav","given":"Ankit","non-dropping-particle":"","parse-names":false,"suffix":""},{"dropping-particle":"","family":"Kumar","given":"Gyanendra","non-dropping-particle":"","parse-names":false,"suffix":""}],"container-title":"International Journal of Plant &amp; Soil Science","id":"ITEM-1","issued":{"date-parts":[["2022","8","24"]]},"page":"962-967","title":"Effect of integrated nutrient management (INM) on growth parameters and yield of wheat (Triticum aestivum L.)","type":"article-journal"},"uris":["http://www.mendeley.com/documents/?uuid=c9f06561-d0aa-4c0d-8424-68ccb3305246"]}],"mendeley":{"formattedCitation":"(Patyal et al., 2022)","manualFormatting":"Patyal et al., (2022)","plainTextFormattedCitation":"(Patyal et al., 2022)","previouslyFormattedCitation":"(Patyal et al., 2022)"},"properties":{"noteIndex":0},"schema":"https://github.com/citation-style-language/schema/raw/master/csl-citation.json"}</w:instrText>
      </w:r>
      <w:r w:rsidR="00906CD0" w:rsidRPr="0057438D">
        <w:rPr>
          <w:rFonts w:ascii="Arial" w:hAnsi="Arial" w:cs="Arial"/>
          <w:sz w:val="24"/>
          <w:szCs w:val="24"/>
        </w:rPr>
        <w:fldChar w:fldCharType="separate"/>
      </w:r>
      <w:r w:rsidR="00906CD0" w:rsidRPr="0057438D">
        <w:rPr>
          <w:rFonts w:ascii="Arial" w:hAnsi="Arial" w:cs="Arial"/>
          <w:noProof/>
          <w:sz w:val="24"/>
          <w:szCs w:val="24"/>
        </w:rPr>
        <w:t xml:space="preserve">Patyal </w:t>
      </w:r>
      <w:r w:rsidR="00906CD0" w:rsidRPr="0057438D">
        <w:rPr>
          <w:rFonts w:ascii="Arial" w:hAnsi="Arial" w:cs="Arial"/>
          <w:i/>
          <w:noProof/>
          <w:sz w:val="24"/>
          <w:szCs w:val="24"/>
        </w:rPr>
        <w:t>et al</w:t>
      </w:r>
      <w:r w:rsidR="00906CD0" w:rsidRPr="0057438D">
        <w:rPr>
          <w:rFonts w:ascii="Arial" w:hAnsi="Arial" w:cs="Arial"/>
          <w:noProof/>
          <w:sz w:val="24"/>
          <w:szCs w:val="24"/>
        </w:rPr>
        <w:t xml:space="preserve">., </w:t>
      </w:r>
      <w:r w:rsidR="0078554C" w:rsidRPr="0057438D">
        <w:rPr>
          <w:rFonts w:ascii="Arial" w:hAnsi="Arial" w:cs="Arial"/>
          <w:noProof/>
          <w:sz w:val="24"/>
          <w:szCs w:val="24"/>
        </w:rPr>
        <w:t>(</w:t>
      </w:r>
      <w:r w:rsidR="00906CD0" w:rsidRPr="0057438D">
        <w:rPr>
          <w:rFonts w:ascii="Arial" w:hAnsi="Arial" w:cs="Arial"/>
          <w:noProof/>
          <w:sz w:val="24"/>
          <w:szCs w:val="24"/>
        </w:rPr>
        <w:t>2022)</w:t>
      </w:r>
      <w:r w:rsidR="00906CD0" w:rsidRPr="0057438D">
        <w:rPr>
          <w:rFonts w:ascii="Arial" w:hAnsi="Arial" w:cs="Arial"/>
          <w:sz w:val="24"/>
          <w:szCs w:val="24"/>
        </w:rPr>
        <w:fldChar w:fldCharType="end"/>
      </w:r>
      <w:r w:rsidR="00436543" w:rsidRPr="0057438D">
        <w:rPr>
          <w:rFonts w:ascii="Arial" w:hAnsi="Arial" w:cs="Arial"/>
          <w:sz w:val="24"/>
          <w:szCs w:val="24"/>
        </w:rPr>
        <w:t>,</w:t>
      </w:r>
      <w:r w:rsidR="00436543" w:rsidRPr="00436543">
        <w:rPr>
          <w:rFonts w:ascii="Arial" w:hAnsi="Arial" w:cs="Arial"/>
          <w:sz w:val="24"/>
          <w:szCs w:val="24"/>
        </w:rPr>
        <w:t xml:space="preserve"> who observed that integrated nutrient management practices with FYM significantly </w:t>
      </w:r>
      <w:r w:rsidR="00436543" w:rsidRPr="00436543">
        <w:rPr>
          <w:rFonts w:ascii="Arial" w:hAnsi="Arial" w:cs="Arial"/>
          <w:sz w:val="24"/>
          <w:szCs w:val="24"/>
        </w:rPr>
        <w:lastRenderedPageBreak/>
        <w:t>improved plant height due to better nutrient synchronization, enhanced nutrient-use efficiency, and improved soil health compared to sole RDF application.</w:t>
      </w:r>
      <w:r w:rsidR="00906CD0">
        <w:rPr>
          <w:rFonts w:ascii="Arial" w:hAnsi="Arial" w:cs="Arial"/>
          <w:sz w:val="24"/>
          <w:szCs w:val="24"/>
        </w:rPr>
        <w:t xml:space="preserve"> </w:t>
      </w:r>
    </w:p>
    <w:p w14:paraId="24159DFD" w14:textId="74B603ED" w:rsidR="00906CD0" w:rsidRDefault="0010157B" w:rsidP="00906CD0">
      <w:pPr>
        <w:spacing w:after="120" w:line="360" w:lineRule="auto"/>
        <w:jc w:val="both"/>
        <w:rPr>
          <w:rFonts w:ascii="Arial" w:hAnsi="Arial" w:cs="Arial"/>
          <w:b/>
          <w:sz w:val="24"/>
          <w:szCs w:val="24"/>
        </w:rPr>
      </w:pPr>
      <w:r w:rsidRPr="00436543">
        <w:rPr>
          <w:rFonts w:ascii="Arial" w:hAnsi="Arial" w:cs="Arial"/>
          <w:b/>
          <w:sz w:val="24"/>
          <w:szCs w:val="24"/>
        </w:rPr>
        <w:t xml:space="preserve">3.1.2 Number of </w:t>
      </w:r>
      <w:del w:id="11" w:author="Author" w:date="2025-09-23T15:14:00Z" w16du:dateUtc="2025-09-23T19:14:00Z">
        <w:r w:rsidRPr="00436543" w:rsidDel="002104DA">
          <w:rPr>
            <w:rFonts w:ascii="Arial" w:hAnsi="Arial" w:cs="Arial"/>
            <w:b/>
            <w:sz w:val="24"/>
            <w:szCs w:val="24"/>
          </w:rPr>
          <w:delText xml:space="preserve">levees </w:delText>
        </w:r>
      </w:del>
      <w:ins w:id="12" w:author="Author" w:date="2025-09-23T15:14:00Z" w16du:dateUtc="2025-09-23T19:14:00Z">
        <w:r w:rsidR="002104DA">
          <w:rPr>
            <w:rFonts w:ascii="Arial" w:hAnsi="Arial" w:cs="Arial"/>
            <w:b/>
            <w:sz w:val="24"/>
            <w:szCs w:val="24"/>
          </w:rPr>
          <w:t>leaves</w:t>
        </w:r>
        <w:r w:rsidR="002104DA" w:rsidRPr="00436543">
          <w:rPr>
            <w:rFonts w:ascii="Arial" w:hAnsi="Arial" w:cs="Arial"/>
            <w:b/>
            <w:sz w:val="24"/>
            <w:szCs w:val="24"/>
          </w:rPr>
          <w:t xml:space="preserve"> </w:t>
        </w:r>
      </w:ins>
    </w:p>
    <w:p w14:paraId="6C5AC64E" w14:textId="77777777" w:rsidR="0010157B" w:rsidRPr="00F42D7D" w:rsidRDefault="00906CD0" w:rsidP="00906CD0">
      <w:pPr>
        <w:spacing w:after="120" w:line="360" w:lineRule="auto"/>
        <w:ind w:firstLine="720"/>
        <w:jc w:val="both"/>
        <w:rPr>
          <w:rFonts w:ascii="Arial" w:hAnsi="Arial" w:cs="Arial"/>
          <w:b/>
          <w:sz w:val="24"/>
          <w:szCs w:val="24"/>
        </w:rPr>
      </w:pPr>
      <w:r w:rsidRPr="00906CD0">
        <w:rPr>
          <w:rFonts w:ascii="Arial" w:hAnsi="Arial" w:cs="Arial"/>
          <w:sz w:val="24"/>
        </w:rPr>
        <w:t>At 60 DAS, the maximum number of leaves was recorded under 80% RDN through urea + 20% through FYM (T</w:t>
      </w:r>
      <w:r w:rsidRPr="00906CD0">
        <w:rPr>
          <w:rFonts w:ascii="Cambria Math" w:hAnsi="Cambria Math" w:cs="Cambria Math"/>
          <w:sz w:val="24"/>
        </w:rPr>
        <w:t>₅</w:t>
      </w:r>
      <w:r w:rsidRPr="00906CD0">
        <w:rPr>
          <w:rFonts w:ascii="Arial" w:hAnsi="Arial" w:cs="Arial"/>
          <w:sz w:val="24"/>
        </w:rPr>
        <w:t>), which was at par with 80% RDN through urea + 20% RDN through mustard cake (T</w:t>
      </w:r>
      <w:r w:rsidRPr="00906CD0">
        <w:rPr>
          <w:rFonts w:ascii="Cambria Math" w:hAnsi="Cambria Math" w:cs="Cambria Math"/>
          <w:sz w:val="24"/>
        </w:rPr>
        <w:t>₆</w:t>
      </w:r>
      <w:r w:rsidRPr="00906CD0">
        <w:rPr>
          <w:rFonts w:ascii="Arial" w:hAnsi="Arial" w:cs="Arial"/>
          <w:sz w:val="24"/>
        </w:rPr>
        <w:t>) but significantly superior to other treatments, while at 90 DAS, the highest number of leaves was again noted in T</w:t>
      </w:r>
      <w:r w:rsidRPr="00906CD0">
        <w:rPr>
          <w:rFonts w:ascii="Cambria Math" w:hAnsi="Cambria Math" w:cs="Cambria Math"/>
          <w:sz w:val="24"/>
        </w:rPr>
        <w:t>₅</w:t>
      </w:r>
      <w:r w:rsidRPr="00906CD0">
        <w:rPr>
          <w:rFonts w:ascii="Arial" w:hAnsi="Arial" w:cs="Arial"/>
          <w:sz w:val="24"/>
        </w:rPr>
        <w:t>, remaining at par with all treatments except control (T</w:t>
      </w:r>
      <w:r w:rsidRPr="00906CD0">
        <w:rPr>
          <w:rFonts w:ascii="Cambria Math" w:hAnsi="Cambria Math" w:cs="Cambria Math"/>
          <w:sz w:val="24"/>
        </w:rPr>
        <w:t>₁</w:t>
      </w:r>
      <w:r w:rsidRPr="00906CD0">
        <w:rPr>
          <w:rFonts w:ascii="Arial" w:hAnsi="Arial" w:cs="Arial"/>
          <w:sz w:val="24"/>
        </w:rPr>
        <w:t>) and 100% RDN (150 kg ha</w:t>
      </w:r>
      <w:r w:rsidRPr="00906CD0">
        <w:rPr>
          <w:rFonts w:ascii="Cambria Math" w:hAnsi="Cambria Math" w:cs="Cambria Math"/>
          <w:sz w:val="24"/>
        </w:rPr>
        <w:t>⁻</w:t>
      </w:r>
      <w:r w:rsidRPr="00906CD0">
        <w:rPr>
          <w:rFonts w:ascii="Arial" w:hAnsi="Arial" w:cs="Arial"/>
          <w:sz w:val="24"/>
        </w:rPr>
        <w:t xml:space="preserve">¹). The superiority of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may be attributed to the continuous supply of nitrogen from urea and FYM, which enhanced cell division, leaf expansion, and canopy size, along with improved soil moisture retention and nutrient availability. Similar findings were reported by Singh et al. (2018) with 100% RDF + vermicompost, and by </w:t>
      </w:r>
      <w:r w:rsidR="005970FA">
        <w:rPr>
          <w:rFonts w:ascii="Arial" w:hAnsi="Arial" w:cs="Arial"/>
          <w:sz w:val="24"/>
        </w:rPr>
        <w:fldChar w:fldCharType="begin" w:fldLock="1"/>
      </w:r>
      <w:r w:rsidR="00750AAB">
        <w:rPr>
          <w:rFonts w:ascii="Arial" w:hAnsi="Arial" w:cs="Arial"/>
          <w:sz w:val="24"/>
        </w:rPr>
        <w:instrText>ADDIN CSL_CITATION {"citationItems":[{"id":"ITEM-1","itemData":{"author":[{"dropping-particle":"","family":"Kumar","given":"A.","non-dropping-particle":"","parse-names":false,"suffix":""},{"dropping-particle":"","family":"Tripathi","given":"S. K.","non-dropping-particle":"","parse-names":false,"suffix":""}],"container-title":"The Journal of Phytopharmacology","id":"ITEM-1","issue":"2","issued":{"date-parts":[["2022"]]},"page":"92-96","title":"Effect of Integrated use of Organic, Inorganic and BioFertilizers on Soil Fertility and Productivity of Wheat (Triticum aestivum L.)","type":"article-journal","volume":"11"},"uris":["http://www.mendeley.com/documents/?uuid=f845ed66-6e50-476b-b74c-33dd40626500"]}],"mendeley":{"formattedCitation":"(Kumar &amp; Tripathi, 2022)","manualFormatting":"Kumar &amp; Tripathi (2022)","plainTextFormattedCitation":"(Kumar &amp; Tripathi, 2022)","previouslyFormattedCitation":"(Kumar &amp; Tripathi, 2022)"},"properties":{"noteIndex":0},"schema":"https://github.com/citation-style-language/schema/raw/master/csl-citation.json"}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K</w:t>
      </w:r>
      <w:r w:rsidR="00750AAB">
        <w:rPr>
          <w:rFonts w:ascii="Arial" w:hAnsi="Arial" w:cs="Arial"/>
          <w:noProof/>
          <w:sz w:val="24"/>
        </w:rPr>
        <w:t>umar &amp; Tripathi (</w:t>
      </w:r>
      <w:r w:rsidR="005970FA" w:rsidRPr="005970FA">
        <w:rPr>
          <w:rFonts w:ascii="Arial" w:hAnsi="Arial" w:cs="Arial"/>
          <w:noProof/>
          <w:sz w:val="24"/>
        </w:rPr>
        <w:t>2022)</w:t>
      </w:r>
      <w:r w:rsidR="005970FA">
        <w:rPr>
          <w:rFonts w:ascii="Arial" w:hAnsi="Arial" w:cs="Arial"/>
          <w:sz w:val="24"/>
        </w:rPr>
        <w:fldChar w:fldCharType="end"/>
      </w:r>
      <w:r w:rsidRPr="00906CD0">
        <w:rPr>
          <w:rFonts w:ascii="Arial" w:hAnsi="Arial" w:cs="Arial"/>
          <w:sz w:val="24"/>
        </w:rPr>
        <w:t>, who emphasized the synergistic effect of chemical fertilizers and FYM in sustaining nutrient supply and promoting greater canopy development, indicating that leaf number was directly influenced by improved nutrient balance and soil environment under integrated nutrient management</w:t>
      </w:r>
      <w:r w:rsidRPr="00906CD0">
        <w:t>.</w:t>
      </w:r>
    </w:p>
    <w:p w14:paraId="71767E8B" w14:textId="77777777" w:rsidR="0010157B" w:rsidRPr="00F42D7D" w:rsidRDefault="0010157B" w:rsidP="00F42D7D">
      <w:pPr>
        <w:spacing w:after="120" w:line="360" w:lineRule="auto"/>
        <w:jc w:val="both"/>
        <w:rPr>
          <w:rFonts w:ascii="Arial" w:hAnsi="Arial" w:cs="Arial"/>
          <w:b/>
          <w:sz w:val="24"/>
          <w:szCs w:val="24"/>
        </w:rPr>
      </w:pPr>
      <w:r w:rsidRPr="00F42D7D">
        <w:rPr>
          <w:rFonts w:ascii="Arial" w:hAnsi="Arial" w:cs="Arial"/>
          <w:b/>
          <w:sz w:val="24"/>
          <w:szCs w:val="24"/>
        </w:rPr>
        <w:t xml:space="preserve">3.1.3 Plant fresh weight </w:t>
      </w:r>
    </w:p>
    <w:p w14:paraId="69E17D06" w14:textId="77777777" w:rsidR="00906CD0" w:rsidRPr="00906CD0" w:rsidRDefault="00906CD0" w:rsidP="00906CD0">
      <w:pPr>
        <w:spacing w:after="120" w:line="360" w:lineRule="auto"/>
        <w:ind w:firstLine="720"/>
        <w:jc w:val="both"/>
        <w:rPr>
          <w:rFonts w:ascii="Arial" w:hAnsi="Arial" w:cs="Arial"/>
          <w:sz w:val="24"/>
        </w:rPr>
      </w:pPr>
      <w:r w:rsidRPr="00906CD0">
        <w:rPr>
          <w:rFonts w:ascii="Arial" w:hAnsi="Arial" w:cs="Arial"/>
          <w:sz w:val="24"/>
        </w:rPr>
        <w:t>At 60 DAS, application of 80% RDN through urea + 20% through FYM (T</w:t>
      </w:r>
      <w:r w:rsidRPr="00906CD0">
        <w:rPr>
          <w:rFonts w:ascii="Cambria Math" w:hAnsi="Cambria Math" w:cs="Cambria Math"/>
          <w:sz w:val="24"/>
        </w:rPr>
        <w:t>₅</w:t>
      </w:r>
      <w:r w:rsidRPr="00906CD0">
        <w:rPr>
          <w:rFonts w:ascii="Arial" w:hAnsi="Arial" w:cs="Arial"/>
          <w:sz w:val="24"/>
        </w:rPr>
        <w:t>) resulted in the maximum fresh weight (325.7 g m</w:t>
      </w:r>
      <w:r w:rsidRPr="00906CD0">
        <w:rPr>
          <w:rFonts w:ascii="Cambria Math" w:hAnsi="Cambria Math" w:cs="Cambria Math"/>
          <w:sz w:val="24"/>
        </w:rPr>
        <w:t>⁻</w:t>
      </w:r>
      <w:r w:rsidRPr="00906CD0">
        <w:rPr>
          <w:rFonts w:ascii="Arial" w:hAnsi="Arial" w:cs="Arial"/>
          <w:sz w:val="24"/>
        </w:rPr>
        <w:t>¹ row length), which was statistically at par with all treatments except control (T</w:t>
      </w:r>
      <w:r w:rsidRPr="00906CD0">
        <w:rPr>
          <w:rFonts w:ascii="Cambria Math" w:hAnsi="Cambria Math" w:cs="Cambria Math"/>
          <w:sz w:val="24"/>
        </w:rPr>
        <w:t>₁</w:t>
      </w:r>
      <w:r w:rsidRPr="00906CD0">
        <w:rPr>
          <w:rFonts w:ascii="Arial" w:hAnsi="Arial" w:cs="Arial"/>
          <w:sz w:val="24"/>
        </w:rPr>
        <w:t xml:space="preserve">), while at 90 DAS, the highest fresh weight was again recorded under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being comparable with </w:t>
      </w:r>
      <w:r w:rsidR="00430523">
        <w:rPr>
          <w:rFonts w:ascii="Arial" w:hAnsi="Arial" w:cs="Arial"/>
          <w:sz w:val="24"/>
        </w:rPr>
        <w:t>80% RDN through urea + 20% RDN through vermicompost (</w:t>
      </w:r>
      <w:r w:rsidRPr="00906CD0">
        <w:rPr>
          <w:rFonts w:ascii="Arial" w:hAnsi="Arial" w:cs="Arial"/>
          <w:sz w:val="24"/>
        </w:rPr>
        <w:t>T</w:t>
      </w:r>
      <w:r w:rsidRPr="00906CD0">
        <w:rPr>
          <w:rFonts w:ascii="Cambria Math" w:hAnsi="Cambria Math" w:cs="Cambria Math"/>
          <w:sz w:val="24"/>
        </w:rPr>
        <w:t>₄</w:t>
      </w:r>
      <w:r w:rsidR="00430523">
        <w:rPr>
          <w:rFonts w:ascii="Cambria Math" w:hAnsi="Cambria Math" w:cs="Cambria Math"/>
          <w:sz w:val="24"/>
        </w:rPr>
        <w:t>)</w:t>
      </w:r>
      <w:r w:rsidRPr="00906CD0">
        <w:rPr>
          <w:rFonts w:ascii="Arial" w:hAnsi="Arial" w:cs="Arial"/>
          <w:sz w:val="24"/>
        </w:rPr>
        <w:t xml:space="preserve">, </w:t>
      </w:r>
      <w:r w:rsidR="00430523">
        <w:rPr>
          <w:rFonts w:ascii="Arial" w:hAnsi="Arial" w:cs="Arial"/>
          <w:sz w:val="24"/>
        </w:rPr>
        <w:t>80% RDN through urea + 20% RDN through poultry manure (</w:t>
      </w:r>
      <w:r w:rsidRPr="00906CD0">
        <w:rPr>
          <w:rFonts w:ascii="Arial" w:hAnsi="Arial" w:cs="Arial"/>
          <w:sz w:val="24"/>
        </w:rPr>
        <w:t>T</w:t>
      </w:r>
      <w:r w:rsidRPr="00906CD0">
        <w:rPr>
          <w:rFonts w:ascii="Cambria Math" w:hAnsi="Cambria Math" w:cs="Cambria Math"/>
          <w:sz w:val="24"/>
        </w:rPr>
        <w:t>₃</w:t>
      </w:r>
      <w:r w:rsidR="00430523">
        <w:rPr>
          <w:rFonts w:ascii="Cambria Math" w:hAnsi="Cambria Math" w:cs="Cambria Math"/>
          <w:sz w:val="24"/>
        </w:rPr>
        <w:t>)</w:t>
      </w:r>
      <w:r w:rsidRPr="00906CD0">
        <w:rPr>
          <w:rFonts w:ascii="Arial" w:hAnsi="Arial" w:cs="Arial"/>
          <w:sz w:val="24"/>
        </w:rPr>
        <w:t xml:space="preserve">, </w:t>
      </w:r>
      <w:r w:rsidR="00430523">
        <w:rPr>
          <w:rFonts w:ascii="Arial" w:hAnsi="Arial" w:cs="Arial"/>
          <w:sz w:val="24"/>
        </w:rPr>
        <w:t>80% RDN through urea + 20% RDN through mustard cake (</w:t>
      </w:r>
      <w:r w:rsidRPr="00906CD0">
        <w:rPr>
          <w:rFonts w:ascii="Arial" w:hAnsi="Arial" w:cs="Arial"/>
          <w:sz w:val="24"/>
        </w:rPr>
        <w:t>T</w:t>
      </w:r>
      <w:r w:rsidRPr="00906CD0">
        <w:rPr>
          <w:rFonts w:ascii="Cambria Math" w:hAnsi="Cambria Math" w:cs="Cambria Math"/>
          <w:sz w:val="24"/>
        </w:rPr>
        <w:t>₆</w:t>
      </w:r>
      <w:r w:rsidR="00430523">
        <w:rPr>
          <w:rFonts w:ascii="Cambria Math" w:hAnsi="Cambria Math" w:cs="Cambria Math"/>
          <w:sz w:val="24"/>
        </w:rPr>
        <w:t>)</w:t>
      </w:r>
      <w:r w:rsidRPr="00906CD0">
        <w:rPr>
          <w:rFonts w:ascii="Arial" w:hAnsi="Arial" w:cs="Arial"/>
          <w:sz w:val="24"/>
        </w:rPr>
        <w:t xml:space="preserve">, and </w:t>
      </w:r>
      <w:r w:rsidR="00430523">
        <w:rPr>
          <w:rFonts w:ascii="Arial" w:hAnsi="Arial" w:cs="Arial"/>
          <w:sz w:val="24"/>
        </w:rPr>
        <w:t>80% RDN through urea + 20% RDN through goat manure (</w:t>
      </w:r>
      <w:r w:rsidRPr="00906CD0">
        <w:rPr>
          <w:rFonts w:ascii="Arial" w:hAnsi="Arial" w:cs="Arial"/>
          <w:sz w:val="24"/>
        </w:rPr>
        <w:t>T</w:t>
      </w:r>
      <w:r w:rsidRPr="00906CD0">
        <w:rPr>
          <w:rFonts w:ascii="Cambria Math" w:hAnsi="Cambria Math" w:cs="Cambria Math"/>
          <w:sz w:val="24"/>
        </w:rPr>
        <w:t>₇</w:t>
      </w:r>
      <w:r w:rsidR="00430523">
        <w:rPr>
          <w:rFonts w:ascii="Cambria Math" w:hAnsi="Cambria Math" w:cs="Cambria Math"/>
          <w:sz w:val="24"/>
        </w:rPr>
        <w:t>)</w:t>
      </w:r>
      <w:r w:rsidRPr="00906CD0">
        <w:rPr>
          <w:rFonts w:ascii="Arial" w:hAnsi="Arial" w:cs="Arial"/>
          <w:sz w:val="24"/>
        </w:rPr>
        <w:t xml:space="preserve"> but significantly superior to the remaining treatments. The superiority of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may be attributed to greater vegetative biomass supported by continuous nutrient availability, enhanced photosynthetic efficiency, and improved soil moisture-holding capacity due to FYM, which maintained plant turgor and fresh weight. Similar findings were reported by </w:t>
      </w:r>
      <w:r w:rsidR="005970FA">
        <w:rPr>
          <w:rFonts w:ascii="Arial" w:hAnsi="Arial" w:cs="Arial"/>
          <w:sz w:val="24"/>
        </w:rPr>
        <w:fldChar w:fldCharType="begin" w:fldLock="1"/>
      </w:r>
      <w:r w:rsidR="000D2E2A">
        <w:rPr>
          <w:rFonts w:ascii="Arial" w:hAnsi="Arial" w:cs="Arial"/>
          <w:sz w:val="24"/>
        </w:rPr>
        <w:instrText>ADDIN CSL_CITATION {"citationItems":[{"id":"ITEM-1","itemData":{"author":[{"dropping-particle":"","family":"Panigrahi","given":"Tulika","non-dropping-particle":"","parse-names":false,"suffix":""},{"dropping-particle":"","family":"Singh","given":"Subhash","non-dropping-particle":"","parse-names":false,"suffix":""},{"dropping-particle":"","family":"Bijoy","given":"Kumar Mondal","non-dropping-particle":"","parse-names":false,"suffix":""},{"dropping-particle":"","family":"MK","given":"Arsad","non-dropping-particle":"","parse-names":false,"suffix":""},{"dropping-particle":"","family":"Gupta","given":"Aditya Vardhan Kashive","non-dropping-particle":"","parse-names":false,"suffix":""},{"dropping-particle":"","family":"Ashutosh","given":"","non-dropping-particle":"","parse-names":false,"suffix":""}],"container-title":"The Pharma Innovation Journal","id":"ITEM-1","issue":"7","issued":{"date-parts":[["2022"]]},"page":"2598–2601","title":"Influence of integrated nutrient management on yield and nutrient uptake of wheat crop (Triticum aestivum L.)","type":"article-journal","volume":"11"},"uris":["http://www.mendeley.com/documents/?uuid=06f63208-e852-408c-bf5b-5175b5d2a267"]}],"mendeley":{"formattedCitation":"(Panigrahi et al., 2022)","plainTextFormattedCitation":"(Panigrahi et al., 2022)","previouslyFormattedCitation":"(Panigrahi et al., 2022)"},"properties":{"noteIndex":0},"schema":"https://github.com/citation-style-language/schema/raw/master/csl-citation.json"}</w:instrText>
      </w:r>
      <w:r w:rsidR="005970FA">
        <w:rPr>
          <w:rFonts w:ascii="Arial" w:hAnsi="Arial" w:cs="Arial"/>
          <w:sz w:val="24"/>
        </w:rPr>
        <w:fldChar w:fldCharType="separate"/>
      </w:r>
      <w:r w:rsidR="006827E2" w:rsidRPr="006827E2">
        <w:rPr>
          <w:rFonts w:ascii="Arial" w:hAnsi="Arial" w:cs="Arial"/>
          <w:noProof/>
          <w:sz w:val="24"/>
        </w:rPr>
        <w:t>(Panigrahi et al., 2022)</w:t>
      </w:r>
      <w:r w:rsidR="005970FA">
        <w:rPr>
          <w:rFonts w:ascii="Arial" w:hAnsi="Arial" w:cs="Arial"/>
          <w:sz w:val="24"/>
        </w:rPr>
        <w:fldChar w:fldCharType="end"/>
      </w:r>
      <w:r w:rsidRPr="00906CD0">
        <w:rPr>
          <w:rFonts w:ascii="Arial" w:hAnsi="Arial" w:cs="Arial"/>
          <w:sz w:val="24"/>
        </w:rPr>
        <w:t xml:space="preserve"> and </w:t>
      </w:r>
      <w:r w:rsidR="005970FA">
        <w:rPr>
          <w:rFonts w:ascii="Arial" w:hAnsi="Arial" w:cs="Arial"/>
          <w:sz w:val="24"/>
        </w:rPr>
        <w:fldChar w:fldCharType="begin" w:fldLock="1"/>
      </w:r>
      <w:r w:rsidR="005970FA">
        <w:rPr>
          <w:rFonts w:ascii="Arial" w:hAnsi="Arial" w:cs="Arial"/>
          <w:sz w:val="24"/>
        </w:rPr>
        <w:instrText>ADDIN CSL_CITATION {"citationItems":[{"id":"ITEM-1","itemData":{"author":[{"dropping-particle":"","family":"Kaur","given":"R","non-dropping-particle":"","parse-names":false,"suffix":""},{"dropping-particle":"","family":"Kumar","given":"S.","non-dropping-particle":"","parse-names":false,"suffix":""},{"dropping-particle":"","family":"Kaur","given":"","non-dropping-particle":"","parse-names":false,"suffix":""}],"container-title":"International Journal of Chemical Studies","id":"ITEM-1","issue":"4","issued":{"date-parts":[["2018"]]},"page":"1800–1803","title":"Effect of integrated nutrient management on growth and yield of wheat (Triticum aestivum L.) under irrigated conditions","type":"article-journal","volume":"6"},"uris":["http://www.mendeley.com/documents/?uuid=b4a0022a-0fbf-4720-b139-2fd29385c3c1"]}],"mendeley":{"formattedCitation":"(Kaur et al., 2018)","plainTextFormattedCitation":"(Kaur et al., 2018)","previouslyFormattedCitation":"(Kaur et al., 2018)"},"properties":{"noteIndex":0},"schema":"https://github.com/citation-style-language/schema/raw/master/csl-citation.json"}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 xml:space="preserve">(Kaur </w:t>
      </w:r>
      <w:r w:rsidR="005970FA" w:rsidRPr="0057438D">
        <w:rPr>
          <w:rFonts w:ascii="Arial" w:hAnsi="Arial" w:cs="Arial"/>
          <w:i/>
          <w:noProof/>
          <w:sz w:val="24"/>
        </w:rPr>
        <w:t>et al.</w:t>
      </w:r>
      <w:r w:rsidR="005970FA" w:rsidRPr="005970FA">
        <w:rPr>
          <w:rFonts w:ascii="Arial" w:hAnsi="Arial" w:cs="Arial"/>
          <w:noProof/>
          <w:sz w:val="24"/>
        </w:rPr>
        <w:t>, 2018)</w:t>
      </w:r>
      <w:r w:rsidR="005970FA">
        <w:rPr>
          <w:rFonts w:ascii="Arial" w:hAnsi="Arial" w:cs="Arial"/>
          <w:sz w:val="24"/>
        </w:rPr>
        <w:fldChar w:fldCharType="end"/>
      </w:r>
      <w:r w:rsidRPr="00906CD0">
        <w:rPr>
          <w:rFonts w:ascii="Arial" w:hAnsi="Arial" w:cs="Arial"/>
          <w:sz w:val="24"/>
        </w:rPr>
        <w:t xml:space="preserve">, who observed increased fresh biomass under integrated nutrient management practices, attributing </w:t>
      </w:r>
      <w:r w:rsidRPr="00906CD0">
        <w:rPr>
          <w:rFonts w:ascii="Arial" w:hAnsi="Arial" w:cs="Arial"/>
          <w:sz w:val="24"/>
        </w:rPr>
        <w:lastRenderedPageBreak/>
        <w:t>the results to synergistic effects of organic amendments with inorganic fertilizers that enhanced nutrient supply, nitrogen mineralization, and chlorophyll synthesis.</w:t>
      </w:r>
    </w:p>
    <w:p w14:paraId="0A8649FE" w14:textId="24F85649" w:rsidR="0054336D" w:rsidRPr="00B01144" w:rsidRDefault="0054336D" w:rsidP="00B01144">
      <w:pPr>
        <w:spacing w:after="0"/>
        <w:jc w:val="both"/>
        <w:rPr>
          <w:rFonts w:ascii="Arial" w:hAnsi="Arial" w:cs="Arial"/>
          <w:b/>
          <w:szCs w:val="24"/>
        </w:rPr>
      </w:pPr>
      <w:r w:rsidRPr="00B01144">
        <w:rPr>
          <w:rFonts w:ascii="Arial" w:hAnsi="Arial" w:cs="Arial"/>
          <w:b/>
          <w:szCs w:val="24"/>
        </w:rPr>
        <w:t xml:space="preserve">Table 1 Effect of integrated nitrogen management on </w:t>
      </w:r>
      <w:r w:rsidR="00B01144" w:rsidRPr="00B01144">
        <w:rPr>
          <w:rFonts w:ascii="Arial" w:hAnsi="Arial" w:cs="Arial"/>
          <w:b/>
          <w:szCs w:val="24"/>
        </w:rPr>
        <w:t>Plant height and No. of leaves</w:t>
      </w:r>
    </w:p>
    <w:tbl>
      <w:tblPr>
        <w:tblW w:w="7923" w:type="dxa"/>
        <w:jc w:val="center"/>
        <w:tblLook w:val="04A0" w:firstRow="1" w:lastRow="0" w:firstColumn="1" w:lastColumn="0" w:noHBand="0" w:noVBand="1"/>
      </w:tblPr>
      <w:tblGrid>
        <w:gridCol w:w="2013"/>
        <w:gridCol w:w="1476"/>
        <w:gridCol w:w="1479"/>
        <w:gridCol w:w="1476"/>
        <w:gridCol w:w="1479"/>
      </w:tblGrid>
      <w:tr w:rsidR="00F8444D" w:rsidRPr="00F42D7D" w14:paraId="31EEF924" w14:textId="77777777" w:rsidTr="00F8444D">
        <w:trPr>
          <w:trHeight w:val="183"/>
          <w:jc w:val="center"/>
        </w:trPr>
        <w:tc>
          <w:tcPr>
            <w:tcW w:w="2013" w:type="dxa"/>
            <w:tcBorders>
              <w:top w:val="single" w:sz="18" w:space="0" w:color="auto"/>
              <w:bottom w:val="single" w:sz="18" w:space="0" w:color="auto"/>
            </w:tcBorders>
            <w:noWrap/>
            <w:hideMark/>
          </w:tcPr>
          <w:p w14:paraId="5CD13D95"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Treatment</w:t>
            </w:r>
          </w:p>
        </w:tc>
        <w:tc>
          <w:tcPr>
            <w:tcW w:w="2955" w:type="dxa"/>
            <w:gridSpan w:val="2"/>
            <w:tcBorders>
              <w:top w:val="single" w:sz="18" w:space="0" w:color="auto"/>
              <w:bottom w:val="single" w:sz="18" w:space="0" w:color="auto"/>
            </w:tcBorders>
            <w:noWrap/>
            <w:hideMark/>
          </w:tcPr>
          <w:p w14:paraId="623472B1"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Plant height (cm)</w:t>
            </w:r>
          </w:p>
        </w:tc>
        <w:tc>
          <w:tcPr>
            <w:tcW w:w="2955" w:type="dxa"/>
            <w:gridSpan w:val="2"/>
            <w:tcBorders>
              <w:top w:val="single" w:sz="18" w:space="0" w:color="auto"/>
              <w:bottom w:val="single" w:sz="18" w:space="0" w:color="auto"/>
            </w:tcBorders>
            <w:noWrap/>
            <w:hideMark/>
          </w:tcPr>
          <w:p w14:paraId="1120C9E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Number of leaves  plant</w:t>
            </w:r>
            <w:r w:rsidRPr="00F42D7D">
              <w:rPr>
                <w:rFonts w:ascii="Arial" w:hAnsi="Arial" w:cs="Arial"/>
                <w:b/>
                <w:vertAlign w:val="superscript"/>
              </w:rPr>
              <w:t>-1</w:t>
            </w:r>
          </w:p>
        </w:tc>
      </w:tr>
      <w:tr w:rsidR="00F8444D" w:rsidRPr="00F42D7D" w14:paraId="54D5B789" w14:textId="77777777" w:rsidTr="00F8444D">
        <w:trPr>
          <w:trHeight w:val="183"/>
          <w:jc w:val="center"/>
        </w:trPr>
        <w:tc>
          <w:tcPr>
            <w:tcW w:w="2013" w:type="dxa"/>
            <w:tcBorders>
              <w:top w:val="single" w:sz="18" w:space="0" w:color="auto"/>
              <w:bottom w:val="single" w:sz="18" w:space="0" w:color="auto"/>
            </w:tcBorders>
            <w:noWrap/>
            <w:vAlign w:val="center"/>
            <w:hideMark/>
          </w:tcPr>
          <w:p w14:paraId="37D89978" w14:textId="77777777" w:rsidR="00F8444D" w:rsidRPr="00F42D7D" w:rsidRDefault="00F8444D" w:rsidP="00F42D7D">
            <w:pPr>
              <w:pStyle w:val="NoSpacing"/>
              <w:spacing w:line="276" w:lineRule="auto"/>
              <w:jc w:val="center"/>
              <w:rPr>
                <w:rFonts w:ascii="Arial" w:hAnsi="Arial" w:cs="Arial"/>
              </w:rPr>
            </w:pPr>
          </w:p>
        </w:tc>
        <w:tc>
          <w:tcPr>
            <w:tcW w:w="1476" w:type="dxa"/>
            <w:tcBorders>
              <w:top w:val="single" w:sz="18" w:space="0" w:color="auto"/>
              <w:bottom w:val="single" w:sz="18" w:space="0" w:color="auto"/>
            </w:tcBorders>
            <w:noWrap/>
            <w:vAlign w:val="center"/>
            <w:hideMark/>
          </w:tcPr>
          <w:p w14:paraId="0B845DB3"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60 DAS</w:t>
            </w:r>
          </w:p>
        </w:tc>
        <w:tc>
          <w:tcPr>
            <w:tcW w:w="1479" w:type="dxa"/>
            <w:tcBorders>
              <w:top w:val="single" w:sz="18" w:space="0" w:color="auto"/>
              <w:bottom w:val="single" w:sz="18" w:space="0" w:color="auto"/>
            </w:tcBorders>
            <w:noWrap/>
            <w:vAlign w:val="center"/>
            <w:hideMark/>
          </w:tcPr>
          <w:p w14:paraId="700B4BF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90 DAS</w:t>
            </w:r>
          </w:p>
        </w:tc>
        <w:tc>
          <w:tcPr>
            <w:tcW w:w="1476" w:type="dxa"/>
            <w:tcBorders>
              <w:top w:val="single" w:sz="18" w:space="0" w:color="auto"/>
              <w:bottom w:val="single" w:sz="18" w:space="0" w:color="auto"/>
            </w:tcBorders>
            <w:noWrap/>
            <w:vAlign w:val="center"/>
            <w:hideMark/>
          </w:tcPr>
          <w:p w14:paraId="7C6EBF9C"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60 DAS</w:t>
            </w:r>
          </w:p>
        </w:tc>
        <w:tc>
          <w:tcPr>
            <w:tcW w:w="1479" w:type="dxa"/>
            <w:tcBorders>
              <w:top w:val="single" w:sz="18" w:space="0" w:color="auto"/>
              <w:bottom w:val="single" w:sz="18" w:space="0" w:color="auto"/>
            </w:tcBorders>
            <w:noWrap/>
            <w:vAlign w:val="center"/>
            <w:hideMark/>
          </w:tcPr>
          <w:p w14:paraId="3FB9C560"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90 DAS</w:t>
            </w:r>
          </w:p>
        </w:tc>
      </w:tr>
      <w:tr w:rsidR="00F8444D" w:rsidRPr="00F42D7D" w14:paraId="0FEDA18D" w14:textId="77777777" w:rsidTr="00F8444D">
        <w:trPr>
          <w:trHeight w:val="183"/>
          <w:jc w:val="center"/>
        </w:trPr>
        <w:tc>
          <w:tcPr>
            <w:tcW w:w="2013" w:type="dxa"/>
            <w:tcBorders>
              <w:top w:val="single" w:sz="18" w:space="0" w:color="auto"/>
            </w:tcBorders>
            <w:noWrap/>
            <w:vAlign w:val="center"/>
            <w:hideMark/>
          </w:tcPr>
          <w:p w14:paraId="25EEDD6F"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₁</w:t>
            </w:r>
          </w:p>
        </w:tc>
        <w:tc>
          <w:tcPr>
            <w:tcW w:w="1476" w:type="dxa"/>
            <w:tcBorders>
              <w:top w:val="single" w:sz="18" w:space="0" w:color="auto"/>
            </w:tcBorders>
            <w:noWrap/>
            <w:vAlign w:val="center"/>
            <w:hideMark/>
          </w:tcPr>
          <w:p w14:paraId="57B1BCEC"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25.2</w:t>
            </w:r>
            <w:r>
              <w:rPr>
                <w:rFonts w:ascii="Arial" w:hAnsi="Arial" w:cs="Arial"/>
              </w:rPr>
              <w:t>b</w:t>
            </w:r>
          </w:p>
        </w:tc>
        <w:tc>
          <w:tcPr>
            <w:tcW w:w="1479" w:type="dxa"/>
            <w:tcBorders>
              <w:top w:val="single" w:sz="18" w:space="0" w:color="auto"/>
            </w:tcBorders>
            <w:noWrap/>
            <w:vAlign w:val="center"/>
            <w:hideMark/>
          </w:tcPr>
          <w:p w14:paraId="58A97C28"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56.2</w:t>
            </w:r>
            <w:r>
              <w:rPr>
                <w:rFonts w:ascii="Arial" w:hAnsi="Arial" w:cs="Arial"/>
              </w:rPr>
              <w:t>b</w:t>
            </w:r>
          </w:p>
        </w:tc>
        <w:tc>
          <w:tcPr>
            <w:tcW w:w="1476" w:type="dxa"/>
            <w:tcBorders>
              <w:top w:val="single" w:sz="18" w:space="0" w:color="auto"/>
            </w:tcBorders>
            <w:noWrap/>
            <w:vAlign w:val="center"/>
            <w:hideMark/>
          </w:tcPr>
          <w:p w14:paraId="790CDCE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7.4</w:t>
            </w:r>
            <w:r>
              <w:rPr>
                <w:rFonts w:ascii="Arial" w:hAnsi="Arial" w:cs="Arial"/>
              </w:rPr>
              <w:t xml:space="preserve"> c</w:t>
            </w:r>
          </w:p>
        </w:tc>
        <w:tc>
          <w:tcPr>
            <w:tcW w:w="1479" w:type="dxa"/>
            <w:tcBorders>
              <w:top w:val="single" w:sz="18" w:space="0" w:color="auto"/>
            </w:tcBorders>
            <w:noWrap/>
            <w:vAlign w:val="center"/>
            <w:hideMark/>
          </w:tcPr>
          <w:p w14:paraId="7D826F1D"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3.5</w:t>
            </w:r>
            <w:r>
              <w:rPr>
                <w:rFonts w:ascii="Arial" w:hAnsi="Arial" w:cs="Arial"/>
              </w:rPr>
              <w:t>c</w:t>
            </w:r>
          </w:p>
        </w:tc>
      </w:tr>
      <w:tr w:rsidR="00F8444D" w:rsidRPr="00F42D7D" w14:paraId="10238B9B" w14:textId="77777777" w:rsidTr="00F8444D">
        <w:trPr>
          <w:trHeight w:val="183"/>
          <w:jc w:val="center"/>
        </w:trPr>
        <w:tc>
          <w:tcPr>
            <w:tcW w:w="2013" w:type="dxa"/>
            <w:noWrap/>
            <w:vAlign w:val="center"/>
            <w:hideMark/>
          </w:tcPr>
          <w:p w14:paraId="2A5B54FF"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₂</w:t>
            </w:r>
          </w:p>
        </w:tc>
        <w:tc>
          <w:tcPr>
            <w:tcW w:w="1476" w:type="dxa"/>
            <w:noWrap/>
            <w:vAlign w:val="center"/>
            <w:hideMark/>
          </w:tcPr>
          <w:p w14:paraId="0CD88C03"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41.8</w:t>
            </w:r>
            <w:r>
              <w:rPr>
                <w:rFonts w:ascii="Arial" w:hAnsi="Arial" w:cs="Arial"/>
              </w:rPr>
              <w:t>a</w:t>
            </w:r>
          </w:p>
        </w:tc>
        <w:tc>
          <w:tcPr>
            <w:tcW w:w="1479" w:type="dxa"/>
            <w:noWrap/>
            <w:vAlign w:val="center"/>
            <w:hideMark/>
          </w:tcPr>
          <w:p w14:paraId="6A800C9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76.0</w:t>
            </w:r>
            <w:r>
              <w:rPr>
                <w:rFonts w:ascii="Arial" w:hAnsi="Arial" w:cs="Arial"/>
              </w:rPr>
              <w:t>a</w:t>
            </w:r>
          </w:p>
        </w:tc>
        <w:tc>
          <w:tcPr>
            <w:tcW w:w="1476" w:type="dxa"/>
            <w:noWrap/>
            <w:vAlign w:val="center"/>
            <w:hideMark/>
          </w:tcPr>
          <w:p w14:paraId="4D707504"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10.9</w:t>
            </w:r>
            <w:r>
              <w:rPr>
                <w:rFonts w:ascii="Arial" w:hAnsi="Arial" w:cs="Arial"/>
              </w:rPr>
              <w:t>b</w:t>
            </w:r>
          </w:p>
        </w:tc>
        <w:tc>
          <w:tcPr>
            <w:tcW w:w="1479" w:type="dxa"/>
            <w:noWrap/>
            <w:vAlign w:val="center"/>
            <w:hideMark/>
          </w:tcPr>
          <w:p w14:paraId="6E460B11"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4.0</w:t>
            </w:r>
            <w:r>
              <w:rPr>
                <w:rFonts w:ascii="Arial" w:hAnsi="Arial" w:cs="Arial"/>
              </w:rPr>
              <w:t>c</w:t>
            </w:r>
          </w:p>
        </w:tc>
      </w:tr>
      <w:tr w:rsidR="00F8444D" w:rsidRPr="00F42D7D" w14:paraId="4640A4E3" w14:textId="77777777" w:rsidTr="00F8444D">
        <w:trPr>
          <w:trHeight w:val="183"/>
          <w:jc w:val="center"/>
        </w:trPr>
        <w:tc>
          <w:tcPr>
            <w:tcW w:w="2013" w:type="dxa"/>
            <w:noWrap/>
            <w:vAlign w:val="center"/>
            <w:hideMark/>
          </w:tcPr>
          <w:p w14:paraId="3EAF79AC" w14:textId="77777777" w:rsidR="00F8444D" w:rsidRPr="00F42D7D" w:rsidRDefault="00F8444D" w:rsidP="00F42D7D">
            <w:pPr>
              <w:pStyle w:val="NoSpacing"/>
              <w:spacing w:line="276" w:lineRule="auto"/>
              <w:jc w:val="center"/>
              <w:rPr>
                <w:rFonts w:ascii="Arial" w:hAnsi="Arial" w:cs="Arial"/>
                <w:b/>
              </w:rPr>
            </w:pPr>
            <w:r>
              <w:rPr>
                <w:rFonts w:ascii="Arial" w:hAnsi="Arial" w:cs="Arial"/>
                <w:b/>
              </w:rPr>
              <w:t xml:space="preserve"> </w:t>
            </w:r>
            <w:r w:rsidRPr="00F42D7D">
              <w:rPr>
                <w:rFonts w:ascii="Arial" w:hAnsi="Arial" w:cs="Arial"/>
                <w:b/>
              </w:rPr>
              <w:t>T</w:t>
            </w:r>
            <w:r w:rsidRPr="00F42D7D">
              <w:rPr>
                <w:rFonts w:ascii="Cambria Math" w:hAnsi="Cambria Math" w:cs="Cambria Math"/>
                <w:b/>
              </w:rPr>
              <w:t>₃</w:t>
            </w:r>
          </w:p>
        </w:tc>
        <w:tc>
          <w:tcPr>
            <w:tcW w:w="1476" w:type="dxa"/>
            <w:noWrap/>
            <w:vAlign w:val="center"/>
            <w:hideMark/>
          </w:tcPr>
          <w:p w14:paraId="6CDB967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42.8</w:t>
            </w:r>
            <w:r>
              <w:rPr>
                <w:rFonts w:ascii="Arial" w:hAnsi="Arial" w:cs="Arial"/>
              </w:rPr>
              <w:t>a</w:t>
            </w:r>
          </w:p>
        </w:tc>
        <w:tc>
          <w:tcPr>
            <w:tcW w:w="1479" w:type="dxa"/>
            <w:noWrap/>
            <w:vAlign w:val="center"/>
            <w:hideMark/>
          </w:tcPr>
          <w:p w14:paraId="3F2780E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77.4</w:t>
            </w:r>
            <w:r>
              <w:rPr>
                <w:rFonts w:ascii="Arial" w:hAnsi="Arial" w:cs="Arial"/>
              </w:rPr>
              <w:t>a</w:t>
            </w:r>
          </w:p>
        </w:tc>
        <w:tc>
          <w:tcPr>
            <w:tcW w:w="1476" w:type="dxa"/>
            <w:noWrap/>
            <w:vAlign w:val="center"/>
            <w:hideMark/>
          </w:tcPr>
          <w:p w14:paraId="69884679"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11.9</w:t>
            </w:r>
            <w:r>
              <w:rPr>
                <w:rFonts w:ascii="Arial" w:hAnsi="Arial" w:cs="Arial"/>
              </w:rPr>
              <w:t>b</w:t>
            </w:r>
          </w:p>
        </w:tc>
        <w:tc>
          <w:tcPr>
            <w:tcW w:w="1479" w:type="dxa"/>
            <w:noWrap/>
            <w:vAlign w:val="center"/>
            <w:hideMark/>
          </w:tcPr>
          <w:p w14:paraId="2C049123"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4.3</w:t>
            </w:r>
            <w:r>
              <w:rPr>
                <w:rFonts w:ascii="Arial" w:hAnsi="Arial" w:cs="Arial"/>
              </w:rPr>
              <w:t>b</w:t>
            </w:r>
          </w:p>
        </w:tc>
      </w:tr>
      <w:tr w:rsidR="00F8444D" w:rsidRPr="00F42D7D" w14:paraId="54186FC5" w14:textId="77777777" w:rsidTr="00F8444D">
        <w:trPr>
          <w:trHeight w:val="183"/>
          <w:jc w:val="center"/>
        </w:trPr>
        <w:tc>
          <w:tcPr>
            <w:tcW w:w="2013" w:type="dxa"/>
            <w:noWrap/>
            <w:vAlign w:val="center"/>
            <w:hideMark/>
          </w:tcPr>
          <w:p w14:paraId="390262A5"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₄</w:t>
            </w:r>
          </w:p>
        </w:tc>
        <w:tc>
          <w:tcPr>
            <w:tcW w:w="1476" w:type="dxa"/>
            <w:noWrap/>
            <w:vAlign w:val="center"/>
            <w:hideMark/>
          </w:tcPr>
          <w:p w14:paraId="2B8F270A"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44.6</w:t>
            </w:r>
            <w:r>
              <w:rPr>
                <w:rFonts w:ascii="Arial" w:hAnsi="Arial" w:cs="Arial"/>
              </w:rPr>
              <w:t>a</w:t>
            </w:r>
          </w:p>
        </w:tc>
        <w:tc>
          <w:tcPr>
            <w:tcW w:w="1479" w:type="dxa"/>
            <w:noWrap/>
            <w:vAlign w:val="center"/>
            <w:hideMark/>
          </w:tcPr>
          <w:p w14:paraId="2DD96EF8"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78.8</w:t>
            </w:r>
            <w:r>
              <w:rPr>
                <w:rFonts w:ascii="Arial" w:hAnsi="Arial" w:cs="Arial"/>
              </w:rPr>
              <w:t>a</w:t>
            </w:r>
          </w:p>
        </w:tc>
        <w:tc>
          <w:tcPr>
            <w:tcW w:w="1476" w:type="dxa"/>
            <w:noWrap/>
            <w:vAlign w:val="center"/>
            <w:hideMark/>
          </w:tcPr>
          <w:p w14:paraId="0982ECC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11.7</w:t>
            </w:r>
            <w:r>
              <w:rPr>
                <w:rFonts w:ascii="Arial" w:hAnsi="Arial" w:cs="Arial"/>
              </w:rPr>
              <w:t>b</w:t>
            </w:r>
          </w:p>
        </w:tc>
        <w:tc>
          <w:tcPr>
            <w:tcW w:w="1479" w:type="dxa"/>
            <w:noWrap/>
            <w:vAlign w:val="center"/>
            <w:hideMark/>
          </w:tcPr>
          <w:p w14:paraId="7EC12E41"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4.5</w:t>
            </w:r>
            <w:r>
              <w:rPr>
                <w:rFonts w:ascii="Arial" w:hAnsi="Arial" w:cs="Arial"/>
              </w:rPr>
              <w:t>b</w:t>
            </w:r>
          </w:p>
        </w:tc>
      </w:tr>
      <w:tr w:rsidR="00F8444D" w:rsidRPr="00F42D7D" w14:paraId="49EAE239" w14:textId="77777777" w:rsidTr="00F8444D">
        <w:trPr>
          <w:trHeight w:val="183"/>
          <w:jc w:val="center"/>
        </w:trPr>
        <w:tc>
          <w:tcPr>
            <w:tcW w:w="2013" w:type="dxa"/>
            <w:noWrap/>
            <w:vAlign w:val="center"/>
            <w:hideMark/>
          </w:tcPr>
          <w:p w14:paraId="4884B1A8"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₅</w:t>
            </w:r>
          </w:p>
        </w:tc>
        <w:tc>
          <w:tcPr>
            <w:tcW w:w="1476" w:type="dxa"/>
            <w:noWrap/>
            <w:vAlign w:val="center"/>
            <w:hideMark/>
          </w:tcPr>
          <w:p w14:paraId="25A052C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46.8</w:t>
            </w:r>
            <w:r>
              <w:rPr>
                <w:rFonts w:ascii="Arial" w:hAnsi="Arial" w:cs="Arial"/>
              </w:rPr>
              <w:t>a</w:t>
            </w:r>
          </w:p>
        </w:tc>
        <w:tc>
          <w:tcPr>
            <w:tcW w:w="1479" w:type="dxa"/>
            <w:noWrap/>
            <w:vAlign w:val="center"/>
            <w:hideMark/>
          </w:tcPr>
          <w:p w14:paraId="129345A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81.2</w:t>
            </w:r>
            <w:r>
              <w:rPr>
                <w:rFonts w:ascii="Arial" w:hAnsi="Arial" w:cs="Arial"/>
              </w:rPr>
              <w:t>a</w:t>
            </w:r>
          </w:p>
        </w:tc>
        <w:tc>
          <w:tcPr>
            <w:tcW w:w="1476" w:type="dxa"/>
            <w:noWrap/>
            <w:vAlign w:val="center"/>
            <w:hideMark/>
          </w:tcPr>
          <w:p w14:paraId="36E2D59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14.5</w:t>
            </w:r>
            <w:r>
              <w:rPr>
                <w:rFonts w:ascii="Arial" w:hAnsi="Arial" w:cs="Arial"/>
              </w:rPr>
              <w:t>a</w:t>
            </w:r>
          </w:p>
        </w:tc>
        <w:tc>
          <w:tcPr>
            <w:tcW w:w="1479" w:type="dxa"/>
            <w:noWrap/>
            <w:vAlign w:val="center"/>
            <w:hideMark/>
          </w:tcPr>
          <w:p w14:paraId="372963EA"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4.9</w:t>
            </w:r>
            <w:r>
              <w:rPr>
                <w:rFonts w:ascii="Arial" w:hAnsi="Arial" w:cs="Arial"/>
              </w:rPr>
              <w:t>a</w:t>
            </w:r>
          </w:p>
        </w:tc>
      </w:tr>
      <w:tr w:rsidR="00F8444D" w:rsidRPr="00F42D7D" w14:paraId="64682735" w14:textId="77777777" w:rsidTr="00F8444D">
        <w:trPr>
          <w:trHeight w:val="183"/>
          <w:jc w:val="center"/>
        </w:trPr>
        <w:tc>
          <w:tcPr>
            <w:tcW w:w="2013" w:type="dxa"/>
            <w:noWrap/>
            <w:vAlign w:val="center"/>
            <w:hideMark/>
          </w:tcPr>
          <w:p w14:paraId="52F572D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₆</w:t>
            </w:r>
          </w:p>
        </w:tc>
        <w:tc>
          <w:tcPr>
            <w:tcW w:w="1476" w:type="dxa"/>
            <w:noWrap/>
            <w:vAlign w:val="center"/>
            <w:hideMark/>
          </w:tcPr>
          <w:p w14:paraId="2D4426B5"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46.2</w:t>
            </w:r>
            <w:r>
              <w:rPr>
                <w:rFonts w:ascii="Arial" w:hAnsi="Arial" w:cs="Arial"/>
              </w:rPr>
              <w:t>a</w:t>
            </w:r>
          </w:p>
        </w:tc>
        <w:tc>
          <w:tcPr>
            <w:tcW w:w="1479" w:type="dxa"/>
            <w:noWrap/>
            <w:vAlign w:val="center"/>
            <w:hideMark/>
          </w:tcPr>
          <w:p w14:paraId="2A8DBDD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80.4</w:t>
            </w:r>
            <w:r>
              <w:rPr>
                <w:rFonts w:ascii="Arial" w:hAnsi="Arial" w:cs="Arial"/>
              </w:rPr>
              <w:t>a</w:t>
            </w:r>
          </w:p>
        </w:tc>
        <w:tc>
          <w:tcPr>
            <w:tcW w:w="1476" w:type="dxa"/>
            <w:noWrap/>
            <w:vAlign w:val="center"/>
            <w:hideMark/>
          </w:tcPr>
          <w:p w14:paraId="1AB934B5"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14.1</w:t>
            </w:r>
            <w:r>
              <w:rPr>
                <w:rFonts w:ascii="Arial" w:hAnsi="Arial" w:cs="Arial"/>
              </w:rPr>
              <w:t>a</w:t>
            </w:r>
          </w:p>
        </w:tc>
        <w:tc>
          <w:tcPr>
            <w:tcW w:w="1479" w:type="dxa"/>
            <w:noWrap/>
            <w:vAlign w:val="center"/>
            <w:hideMark/>
          </w:tcPr>
          <w:p w14:paraId="4E27B56E"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4.8</w:t>
            </w:r>
            <w:r>
              <w:rPr>
                <w:rFonts w:ascii="Arial" w:hAnsi="Arial" w:cs="Arial"/>
              </w:rPr>
              <w:t>a</w:t>
            </w:r>
          </w:p>
        </w:tc>
      </w:tr>
      <w:tr w:rsidR="00F8444D" w:rsidRPr="00F42D7D" w14:paraId="0BC53418" w14:textId="77777777" w:rsidTr="00F8444D">
        <w:trPr>
          <w:trHeight w:val="183"/>
          <w:jc w:val="center"/>
        </w:trPr>
        <w:tc>
          <w:tcPr>
            <w:tcW w:w="2013" w:type="dxa"/>
            <w:tcBorders>
              <w:bottom w:val="single" w:sz="18" w:space="0" w:color="auto"/>
            </w:tcBorders>
            <w:noWrap/>
            <w:vAlign w:val="center"/>
            <w:hideMark/>
          </w:tcPr>
          <w:p w14:paraId="0AB50BD3"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₇</w:t>
            </w:r>
          </w:p>
        </w:tc>
        <w:tc>
          <w:tcPr>
            <w:tcW w:w="1476" w:type="dxa"/>
            <w:tcBorders>
              <w:bottom w:val="single" w:sz="18" w:space="0" w:color="auto"/>
            </w:tcBorders>
            <w:noWrap/>
            <w:vAlign w:val="center"/>
            <w:hideMark/>
          </w:tcPr>
          <w:p w14:paraId="5E9362E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45.6</w:t>
            </w:r>
            <w:r>
              <w:rPr>
                <w:rFonts w:ascii="Arial" w:hAnsi="Arial" w:cs="Arial"/>
              </w:rPr>
              <w:t>a</w:t>
            </w:r>
          </w:p>
        </w:tc>
        <w:tc>
          <w:tcPr>
            <w:tcW w:w="1479" w:type="dxa"/>
            <w:tcBorders>
              <w:bottom w:val="single" w:sz="18" w:space="0" w:color="auto"/>
            </w:tcBorders>
            <w:noWrap/>
            <w:vAlign w:val="center"/>
            <w:hideMark/>
          </w:tcPr>
          <w:p w14:paraId="5745720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78.9</w:t>
            </w:r>
            <w:r>
              <w:rPr>
                <w:rFonts w:ascii="Arial" w:hAnsi="Arial" w:cs="Arial"/>
              </w:rPr>
              <w:t>a</w:t>
            </w:r>
          </w:p>
        </w:tc>
        <w:tc>
          <w:tcPr>
            <w:tcW w:w="1476" w:type="dxa"/>
            <w:tcBorders>
              <w:bottom w:val="single" w:sz="18" w:space="0" w:color="auto"/>
            </w:tcBorders>
            <w:noWrap/>
            <w:vAlign w:val="center"/>
            <w:hideMark/>
          </w:tcPr>
          <w:p w14:paraId="1E33A4E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11.6</w:t>
            </w:r>
            <w:r>
              <w:rPr>
                <w:rFonts w:ascii="Arial" w:hAnsi="Arial" w:cs="Arial"/>
              </w:rPr>
              <w:t>b</w:t>
            </w:r>
          </w:p>
        </w:tc>
        <w:tc>
          <w:tcPr>
            <w:tcW w:w="1479" w:type="dxa"/>
            <w:tcBorders>
              <w:bottom w:val="single" w:sz="18" w:space="0" w:color="auto"/>
            </w:tcBorders>
            <w:noWrap/>
            <w:vAlign w:val="center"/>
            <w:hideMark/>
          </w:tcPr>
          <w:p w14:paraId="3E48D94D"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w:t>
            </w:r>
            <w:r>
              <w:rPr>
                <w:rFonts w:ascii="Arial" w:hAnsi="Arial" w:cs="Arial"/>
              </w:rPr>
              <w:t>a</w:t>
            </w:r>
          </w:p>
        </w:tc>
      </w:tr>
      <w:tr w:rsidR="00F8444D" w:rsidRPr="00F42D7D" w14:paraId="7879B4B7" w14:textId="77777777" w:rsidTr="00F8444D">
        <w:trPr>
          <w:trHeight w:val="183"/>
          <w:jc w:val="center"/>
        </w:trPr>
        <w:tc>
          <w:tcPr>
            <w:tcW w:w="2013" w:type="dxa"/>
            <w:tcBorders>
              <w:top w:val="single" w:sz="18" w:space="0" w:color="auto"/>
              <w:bottom w:val="single" w:sz="18" w:space="0" w:color="auto"/>
            </w:tcBorders>
            <w:noWrap/>
            <w:vAlign w:val="center"/>
          </w:tcPr>
          <w:p w14:paraId="276C3D62" w14:textId="77777777" w:rsidR="00F8444D" w:rsidRPr="00F42D7D" w:rsidRDefault="00F8444D" w:rsidP="00F42D7D">
            <w:pPr>
              <w:pStyle w:val="NoSpacing"/>
              <w:spacing w:line="276" w:lineRule="auto"/>
              <w:jc w:val="center"/>
              <w:rPr>
                <w:rFonts w:ascii="Arial" w:hAnsi="Arial" w:cs="Arial"/>
                <w:b/>
              </w:rPr>
            </w:pPr>
            <w:proofErr w:type="spellStart"/>
            <w:r w:rsidRPr="004E7214">
              <w:rPr>
                <w:rFonts w:ascii="Arial" w:eastAsia="Times New Roman" w:hAnsi="Arial" w:cs="Arial"/>
                <w:b/>
                <w:color w:val="000000"/>
              </w:rPr>
              <w:t>SEm</w:t>
            </w:r>
            <w:proofErr w:type="spellEnd"/>
            <w:r w:rsidRPr="004E7214">
              <w:rPr>
                <w:rFonts w:ascii="Arial" w:eastAsia="Times New Roman" w:hAnsi="Arial" w:cs="Arial"/>
                <w:b/>
                <w:color w:val="000000"/>
              </w:rPr>
              <w:t>±</w:t>
            </w:r>
          </w:p>
        </w:tc>
        <w:tc>
          <w:tcPr>
            <w:tcW w:w="1476" w:type="dxa"/>
            <w:tcBorders>
              <w:top w:val="single" w:sz="18" w:space="0" w:color="auto"/>
              <w:bottom w:val="single" w:sz="18" w:space="0" w:color="auto"/>
            </w:tcBorders>
            <w:noWrap/>
            <w:vAlign w:val="center"/>
          </w:tcPr>
          <w:p w14:paraId="7E7BA912" w14:textId="77777777" w:rsidR="00F8444D" w:rsidRPr="00F42D7D" w:rsidRDefault="00F8444D" w:rsidP="00F42D7D">
            <w:pPr>
              <w:pStyle w:val="NoSpacing"/>
              <w:spacing w:line="276" w:lineRule="auto"/>
              <w:jc w:val="center"/>
              <w:rPr>
                <w:rFonts w:ascii="Arial" w:hAnsi="Arial" w:cs="Arial"/>
              </w:rPr>
            </w:pPr>
            <w:r>
              <w:rPr>
                <w:rFonts w:ascii="Arial" w:hAnsi="Arial" w:cs="Arial"/>
              </w:rPr>
              <w:t>1.9</w:t>
            </w:r>
          </w:p>
        </w:tc>
        <w:tc>
          <w:tcPr>
            <w:tcW w:w="1479" w:type="dxa"/>
            <w:tcBorders>
              <w:top w:val="single" w:sz="18" w:space="0" w:color="auto"/>
              <w:bottom w:val="single" w:sz="18" w:space="0" w:color="auto"/>
            </w:tcBorders>
            <w:noWrap/>
            <w:vAlign w:val="center"/>
          </w:tcPr>
          <w:p w14:paraId="69121AE3" w14:textId="77777777" w:rsidR="00F8444D" w:rsidRPr="00F42D7D" w:rsidRDefault="00F8444D" w:rsidP="00F42D7D">
            <w:pPr>
              <w:pStyle w:val="NoSpacing"/>
              <w:spacing w:line="276" w:lineRule="auto"/>
              <w:jc w:val="center"/>
              <w:rPr>
                <w:rFonts w:ascii="Arial" w:hAnsi="Arial" w:cs="Arial"/>
              </w:rPr>
            </w:pPr>
            <w:r>
              <w:rPr>
                <w:rFonts w:ascii="Arial" w:hAnsi="Arial" w:cs="Arial"/>
              </w:rPr>
              <w:t>3.6</w:t>
            </w:r>
          </w:p>
        </w:tc>
        <w:tc>
          <w:tcPr>
            <w:tcW w:w="1476" w:type="dxa"/>
            <w:tcBorders>
              <w:top w:val="single" w:sz="18" w:space="0" w:color="auto"/>
              <w:bottom w:val="single" w:sz="18" w:space="0" w:color="auto"/>
            </w:tcBorders>
            <w:noWrap/>
            <w:vAlign w:val="center"/>
          </w:tcPr>
          <w:p w14:paraId="769E6056" w14:textId="77777777" w:rsidR="00F8444D" w:rsidRPr="00F42D7D" w:rsidRDefault="00F8444D" w:rsidP="00F42D7D">
            <w:pPr>
              <w:pStyle w:val="NoSpacing"/>
              <w:spacing w:line="276" w:lineRule="auto"/>
              <w:jc w:val="center"/>
              <w:rPr>
                <w:rFonts w:ascii="Arial" w:hAnsi="Arial" w:cs="Arial"/>
              </w:rPr>
            </w:pPr>
            <w:r>
              <w:rPr>
                <w:rFonts w:ascii="Arial" w:hAnsi="Arial" w:cs="Arial"/>
              </w:rPr>
              <w:t>0.8</w:t>
            </w:r>
          </w:p>
        </w:tc>
        <w:tc>
          <w:tcPr>
            <w:tcW w:w="1479" w:type="dxa"/>
            <w:tcBorders>
              <w:top w:val="single" w:sz="18" w:space="0" w:color="auto"/>
              <w:bottom w:val="single" w:sz="18" w:space="0" w:color="auto"/>
            </w:tcBorders>
            <w:noWrap/>
            <w:vAlign w:val="center"/>
          </w:tcPr>
          <w:p w14:paraId="34E2B655" w14:textId="77777777" w:rsidR="00F8444D" w:rsidRPr="00F42D7D" w:rsidRDefault="00F8444D" w:rsidP="00F42D7D">
            <w:pPr>
              <w:pStyle w:val="NoSpacing"/>
              <w:spacing w:line="276" w:lineRule="auto"/>
              <w:jc w:val="center"/>
              <w:rPr>
                <w:rFonts w:ascii="Arial" w:hAnsi="Arial" w:cs="Arial"/>
              </w:rPr>
            </w:pPr>
            <w:r>
              <w:rPr>
                <w:rFonts w:ascii="Arial" w:hAnsi="Arial" w:cs="Arial"/>
              </w:rPr>
              <w:t>0.2</w:t>
            </w:r>
          </w:p>
        </w:tc>
      </w:tr>
      <w:tr w:rsidR="00F8444D" w:rsidRPr="00F42D7D" w14:paraId="66B12D28" w14:textId="77777777" w:rsidTr="00F8444D">
        <w:trPr>
          <w:trHeight w:val="183"/>
          <w:jc w:val="center"/>
        </w:trPr>
        <w:tc>
          <w:tcPr>
            <w:tcW w:w="2013" w:type="dxa"/>
            <w:tcBorders>
              <w:top w:val="single" w:sz="18" w:space="0" w:color="auto"/>
              <w:bottom w:val="single" w:sz="18" w:space="0" w:color="auto"/>
            </w:tcBorders>
            <w:noWrap/>
            <w:vAlign w:val="center"/>
          </w:tcPr>
          <w:p w14:paraId="7016C883" w14:textId="77777777" w:rsidR="00F8444D" w:rsidRPr="00F42D7D" w:rsidRDefault="00F8444D" w:rsidP="00F42D7D">
            <w:pPr>
              <w:pStyle w:val="NoSpacing"/>
              <w:spacing w:line="276" w:lineRule="auto"/>
              <w:jc w:val="center"/>
              <w:rPr>
                <w:rFonts w:ascii="Arial" w:hAnsi="Arial" w:cs="Arial"/>
                <w:b/>
              </w:rPr>
            </w:pPr>
            <w:r w:rsidRPr="004E7214">
              <w:rPr>
                <w:rFonts w:ascii="Arial" w:hAnsi="Arial" w:cs="Arial"/>
                <w:b/>
              </w:rPr>
              <w:t>CD (0.05)</w:t>
            </w:r>
          </w:p>
        </w:tc>
        <w:tc>
          <w:tcPr>
            <w:tcW w:w="1476" w:type="dxa"/>
            <w:tcBorders>
              <w:top w:val="single" w:sz="18" w:space="0" w:color="auto"/>
              <w:bottom w:val="single" w:sz="18" w:space="0" w:color="auto"/>
            </w:tcBorders>
            <w:noWrap/>
            <w:vAlign w:val="center"/>
          </w:tcPr>
          <w:p w14:paraId="3517497E" w14:textId="77777777" w:rsidR="00F8444D" w:rsidRPr="00F42D7D" w:rsidRDefault="00F8444D" w:rsidP="00F42D7D">
            <w:pPr>
              <w:pStyle w:val="NoSpacing"/>
              <w:spacing w:line="276" w:lineRule="auto"/>
              <w:jc w:val="center"/>
              <w:rPr>
                <w:rFonts w:ascii="Arial" w:hAnsi="Arial" w:cs="Arial"/>
              </w:rPr>
            </w:pPr>
            <w:r>
              <w:rPr>
                <w:rFonts w:ascii="Arial" w:hAnsi="Arial" w:cs="Arial"/>
              </w:rPr>
              <w:t>6.0</w:t>
            </w:r>
          </w:p>
        </w:tc>
        <w:tc>
          <w:tcPr>
            <w:tcW w:w="1479" w:type="dxa"/>
            <w:tcBorders>
              <w:top w:val="single" w:sz="18" w:space="0" w:color="auto"/>
              <w:bottom w:val="single" w:sz="18" w:space="0" w:color="auto"/>
            </w:tcBorders>
            <w:noWrap/>
            <w:vAlign w:val="center"/>
          </w:tcPr>
          <w:p w14:paraId="596B4302" w14:textId="77777777" w:rsidR="00F8444D" w:rsidRPr="00F42D7D" w:rsidRDefault="00F8444D" w:rsidP="00F42D7D">
            <w:pPr>
              <w:pStyle w:val="NoSpacing"/>
              <w:spacing w:line="276" w:lineRule="auto"/>
              <w:jc w:val="center"/>
              <w:rPr>
                <w:rFonts w:ascii="Arial" w:hAnsi="Arial" w:cs="Arial"/>
              </w:rPr>
            </w:pPr>
            <w:r>
              <w:rPr>
                <w:rFonts w:ascii="Arial" w:hAnsi="Arial" w:cs="Arial"/>
              </w:rPr>
              <w:t>11.0</w:t>
            </w:r>
          </w:p>
        </w:tc>
        <w:tc>
          <w:tcPr>
            <w:tcW w:w="1476" w:type="dxa"/>
            <w:tcBorders>
              <w:top w:val="single" w:sz="18" w:space="0" w:color="auto"/>
              <w:bottom w:val="single" w:sz="18" w:space="0" w:color="auto"/>
            </w:tcBorders>
            <w:noWrap/>
            <w:vAlign w:val="center"/>
          </w:tcPr>
          <w:p w14:paraId="02F69493" w14:textId="77777777" w:rsidR="00F8444D" w:rsidRPr="00F42D7D" w:rsidRDefault="00F8444D" w:rsidP="00F42D7D">
            <w:pPr>
              <w:pStyle w:val="NoSpacing"/>
              <w:spacing w:line="276" w:lineRule="auto"/>
              <w:jc w:val="center"/>
              <w:rPr>
                <w:rFonts w:ascii="Arial" w:hAnsi="Arial" w:cs="Arial"/>
              </w:rPr>
            </w:pPr>
            <w:r>
              <w:rPr>
                <w:rFonts w:ascii="Arial" w:hAnsi="Arial" w:cs="Arial"/>
              </w:rPr>
              <w:t>2.6</w:t>
            </w:r>
          </w:p>
        </w:tc>
        <w:tc>
          <w:tcPr>
            <w:tcW w:w="1479" w:type="dxa"/>
            <w:tcBorders>
              <w:top w:val="single" w:sz="18" w:space="0" w:color="auto"/>
              <w:bottom w:val="single" w:sz="18" w:space="0" w:color="auto"/>
            </w:tcBorders>
            <w:noWrap/>
            <w:vAlign w:val="center"/>
          </w:tcPr>
          <w:p w14:paraId="48AE6DA5" w14:textId="77777777" w:rsidR="00F8444D" w:rsidRPr="00F42D7D" w:rsidRDefault="00F8444D" w:rsidP="00F42D7D">
            <w:pPr>
              <w:pStyle w:val="NoSpacing"/>
              <w:spacing w:line="276" w:lineRule="auto"/>
              <w:jc w:val="center"/>
              <w:rPr>
                <w:rFonts w:ascii="Arial" w:hAnsi="Arial" w:cs="Arial"/>
              </w:rPr>
            </w:pPr>
            <w:r>
              <w:rPr>
                <w:rFonts w:ascii="Arial" w:hAnsi="Arial" w:cs="Arial"/>
              </w:rPr>
              <w:t>0.6</w:t>
            </w:r>
          </w:p>
        </w:tc>
      </w:tr>
    </w:tbl>
    <w:p w14:paraId="361E3CAF" w14:textId="0231CEBD" w:rsidR="00F8444D" w:rsidRPr="00B01144" w:rsidRDefault="0057438D" w:rsidP="002A5F0B">
      <w:pPr>
        <w:spacing w:before="240" w:after="0" w:line="360" w:lineRule="auto"/>
        <w:jc w:val="both"/>
        <w:rPr>
          <w:rFonts w:ascii="Arial" w:hAnsi="Arial" w:cs="Arial"/>
          <w:b/>
          <w:szCs w:val="24"/>
        </w:rPr>
      </w:pPr>
      <w:r w:rsidRPr="00B01144">
        <w:rPr>
          <w:rFonts w:ascii="Arial" w:hAnsi="Arial" w:cs="Arial"/>
          <w:b/>
          <w:szCs w:val="24"/>
        </w:rPr>
        <w:t>Table 2</w:t>
      </w:r>
      <w:r w:rsidR="002A5F0B" w:rsidRPr="00B01144">
        <w:rPr>
          <w:rFonts w:ascii="Arial" w:hAnsi="Arial" w:cs="Arial"/>
          <w:b/>
          <w:szCs w:val="24"/>
        </w:rPr>
        <w:t xml:space="preserve"> Effect of integrated nitrogen management on </w:t>
      </w:r>
      <w:r w:rsidR="00B01144" w:rsidRPr="00B01144">
        <w:rPr>
          <w:rFonts w:ascii="Arial" w:hAnsi="Arial" w:cs="Arial"/>
          <w:b/>
          <w:szCs w:val="24"/>
        </w:rPr>
        <w:t xml:space="preserve">Plant fresh weight and Plant dry weight </w:t>
      </w:r>
    </w:p>
    <w:tbl>
      <w:tblPr>
        <w:tblW w:w="7953" w:type="dxa"/>
        <w:jc w:val="center"/>
        <w:tblLook w:val="04A0" w:firstRow="1" w:lastRow="0" w:firstColumn="1" w:lastColumn="0" w:noHBand="0" w:noVBand="1"/>
      </w:tblPr>
      <w:tblGrid>
        <w:gridCol w:w="2073"/>
        <w:gridCol w:w="1440"/>
        <w:gridCol w:w="1440"/>
        <w:gridCol w:w="1530"/>
        <w:gridCol w:w="1470"/>
      </w:tblGrid>
      <w:tr w:rsidR="00D211B0" w:rsidRPr="00D211B0" w14:paraId="2116DEFA" w14:textId="77777777" w:rsidTr="00D211B0">
        <w:trPr>
          <w:trHeight w:val="352"/>
          <w:jc w:val="center"/>
        </w:trPr>
        <w:tc>
          <w:tcPr>
            <w:tcW w:w="2073" w:type="dxa"/>
            <w:tcBorders>
              <w:top w:val="single" w:sz="18" w:space="0" w:color="auto"/>
              <w:bottom w:val="single" w:sz="18" w:space="0" w:color="auto"/>
            </w:tcBorders>
            <w:vAlign w:val="center"/>
          </w:tcPr>
          <w:p w14:paraId="410AE7A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Treatment</w:t>
            </w:r>
          </w:p>
        </w:tc>
        <w:tc>
          <w:tcPr>
            <w:tcW w:w="2880" w:type="dxa"/>
            <w:gridSpan w:val="2"/>
            <w:tcBorders>
              <w:top w:val="single" w:sz="18" w:space="0" w:color="auto"/>
              <w:bottom w:val="single" w:sz="18" w:space="0" w:color="auto"/>
            </w:tcBorders>
            <w:noWrap/>
            <w:vAlign w:val="center"/>
            <w:hideMark/>
          </w:tcPr>
          <w:p w14:paraId="5A65E8F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Plant fresh Weight (g m</w:t>
            </w:r>
            <w:r w:rsidRPr="00D211B0">
              <w:rPr>
                <w:rFonts w:ascii="Arial" w:hAnsi="Arial" w:cs="Arial"/>
                <w:b/>
                <w:vertAlign w:val="superscript"/>
              </w:rPr>
              <w:t>-1</w:t>
            </w:r>
            <w:r w:rsidRPr="00D211B0">
              <w:rPr>
                <w:rFonts w:ascii="Arial" w:hAnsi="Arial" w:cs="Arial"/>
                <w:b/>
              </w:rPr>
              <w:t xml:space="preserve"> row length )</w:t>
            </w:r>
          </w:p>
        </w:tc>
        <w:tc>
          <w:tcPr>
            <w:tcW w:w="3000" w:type="dxa"/>
            <w:gridSpan w:val="2"/>
            <w:tcBorders>
              <w:top w:val="single" w:sz="18" w:space="0" w:color="auto"/>
              <w:bottom w:val="single" w:sz="18" w:space="0" w:color="auto"/>
            </w:tcBorders>
            <w:noWrap/>
            <w:vAlign w:val="center"/>
            <w:hideMark/>
          </w:tcPr>
          <w:p w14:paraId="12A6B91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Plant dry weight (g m</w:t>
            </w:r>
            <w:r w:rsidRPr="00D211B0">
              <w:rPr>
                <w:rFonts w:ascii="Arial" w:hAnsi="Arial" w:cs="Arial"/>
                <w:b/>
                <w:vertAlign w:val="superscript"/>
              </w:rPr>
              <w:t>-1</w:t>
            </w:r>
            <w:r w:rsidRPr="00D211B0">
              <w:rPr>
                <w:rFonts w:ascii="Arial" w:hAnsi="Arial" w:cs="Arial"/>
                <w:b/>
              </w:rPr>
              <w:t xml:space="preserve"> row length)</w:t>
            </w:r>
          </w:p>
        </w:tc>
      </w:tr>
      <w:tr w:rsidR="00D211B0" w:rsidRPr="00D211B0" w14:paraId="7EDAA1C4" w14:textId="77777777" w:rsidTr="00D211B0">
        <w:trPr>
          <w:trHeight w:val="352"/>
          <w:jc w:val="center"/>
        </w:trPr>
        <w:tc>
          <w:tcPr>
            <w:tcW w:w="2073" w:type="dxa"/>
            <w:tcBorders>
              <w:top w:val="single" w:sz="18" w:space="0" w:color="auto"/>
              <w:bottom w:val="single" w:sz="18" w:space="0" w:color="auto"/>
            </w:tcBorders>
            <w:vAlign w:val="center"/>
          </w:tcPr>
          <w:p w14:paraId="0574E4D5" w14:textId="77777777" w:rsidR="00D211B0" w:rsidRPr="00D211B0" w:rsidRDefault="00D211B0" w:rsidP="00D211B0">
            <w:pPr>
              <w:pStyle w:val="NoSpacing"/>
              <w:spacing w:line="276" w:lineRule="auto"/>
              <w:jc w:val="center"/>
              <w:rPr>
                <w:rFonts w:ascii="Arial" w:hAnsi="Arial" w:cs="Arial"/>
              </w:rPr>
            </w:pPr>
          </w:p>
        </w:tc>
        <w:tc>
          <w:tcPr>
            <w:tcW w:w="1440" w:type="dxa"/>
            <w:tcBorders>
              <w:top w:val="single" w:sz="18" w:space="0" w:color="auto"/>
              <w:bottom w:val="single" w:sz="18" w:space="0" w:color="auto"/>
            </w:tcBorders>
            <w:noWrap/>
            <w:vAlign w:val="center"/>
            <w:hideMark/>
          </w:tcPr>
          <w:p w14:paraId="707B61D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60 DAS</w:t>
            </w:r>
          </w:p>
        </w:tc>
        <w:tc>
          <w:tcPr>
            <w:tcW w:w="1440" w:type="dxa"/>
            <w:tcBorders>
              <w:top w:val="single" w:sz="18" w:space="0" w:color="auto"/>
              <w:bottom w:val="single" w:sz="18" w:space="0" w:color="auto"/>
            </w:tcBorders>
            <w:noWrap/>
            <w:vAlign w:val="center"/>
            <w:hideMark/>
          </w:tcPr>
          <w:p w14:paraId="48658A96"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90 DAS</w:t>
            </w:r>
          </w:p>
        </w:tc>
        <w:tc>
          <w:tcPr>
            <w:tcW w:w="1530" w:type="dxa"/>
            <w:tcBorders>
              <w:top w:val="single" w:sz="18" w:space="0" w:color="auto"/>
              <w:bottom w:val="single" w:sz="18" w:space="0" w:color="auto"/>
            </w:tcBorders>
            <w:noWrap/>
            <w:vAlign w:val="center"/>
            <w:hideMark/>
          </w:tcPr>
          <w:p w14:paraId="7A8284B7"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60 DAS</w:t>
            </w:r>
          </w:p>
        </w:tc>
        <w:tc>
          <w:tcPr>
            <w:tcW w:w="1470" w:type="dxa"/>
            <w:tcBorders>
              <w:top w:val="single" w:sz="18" w:space="0" w:color="auto"/>
              <w:bottom w:val="single" w:sz="18" w:space="0" w:color="auto"/>
            </w:tcBorders>
            <w:noWrap/>
            <w:vAlign w:val="center"/>
            <w:hideMark/>
          </w:tcPr>
          <w:p w14:paraId="7C2A53B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90 DAS</w:t>
            </w:r>
          </w:p>
        </w:tc>
      </w:tr>
      <w:tr w:rsidR="00D211B0" w:rsidRPr="00D211B0" w14:paraId="0758DBA7" w14:textId="77777777" w:rsidTr="00D211B0">
        <w:trPr>
          <w:trHeight w:val="352"/>
          <w:jc w:val="center"/>
        </w:trPr>
        <w:tc>
          <w:tcPr>
            <w:tcW w:w="2073" w:type="dxa"/>
            <w:tcBorders>
              <w:top w:val="single" w:sz="18" w:space="0" w:color="auto"/>
            </w:tcBorders>
            <w:vAlign w:val="center"/>
          </w:tcPr>
          <w:p w14:paraId="247CDA02"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₁</w:t>
            </w:r>
          </w:p>
        </w:tc>
        <w:tc>
          <w:tcPr>
            <w:tcW w:w="1440" w:type="dxa"/>
            <w:tcBorders>
              <w:top w:val="single" w:sz="18" w:space="0" w:color="auto"/>
            </w:tcBorders>
            <w:noWrap/>
            <w:vAlign w:val="center"/>
            <w:hideMark/>
          </w:tcPr>
          <w:p w14:paraId="64C457A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94.0b</w:t>
            </w:r>
          </w:p>
        </w:tc>
        <w:tc>
          <w:tcPr>
            <w:tcW w:w="1440" w:type="dxa"/>
            <w:tcBorders>
              <w:top w:val="single" w:sz="18" w:space="0" w:color="auto"/>
            </w:tcBorders>
            <w:noWrap/>
            <w:vAlign w:val="center"/>
            <w:hideMark/>
          </w:tcPr>
          <w:p w14:paraId="5B6405E6"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354.7c</w:t>
            </w:r>
          </w:p>
        </w:tc>
        <w:tc>
          <w:tcPr>
            <w:tcW w:w="1530" w:type="dxa"/>
            <w:tcBorders>
              <w:top w:val="single" w:sz="18" w:space="0" w:color="auto"/>
            </w:tcBorders>
            <w:noWrap/>
            <w:vAlign w:val="center"/>
            <w:hideMark/>
          </w:tcPr>
          <w:p w14:paraId="27432D0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25.3b</w:t>
            </w:r>
          </w:p>
        </w:tc>
        <w:tc>
          <w:tcPr>
            <w:tcW w:w="1470" w:type="dxa"/>
            <w:tcBorders>
              <w:top w:val="single" w:sz="18" w:space="0" w:color="auto"/>
            </w:tcBorders>
            <w:noWrap/>
            <w:vAlign w:val="center"/>
            <w:hideMark/>
          </w:tcPr>
          <w:p w14:paraId="57237BF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160.7b</w:t>
            </w:r>
          </w:p>
        </w:tc>
      </w:tr>
      <w:tr w:rsidR="00D211B0" w:rsidRPr="00D211B0" w14:paraId="7B39656F" w14:textId="77777777" w:rsidTr="00D211B0">
        <w:trPr>
          <w:trHeight w:val="352"/>
          <w:jc w:val="center"/>
        </w:trPr>
        <w:tc>
          <w:tcPr>
            <w:tcW w:w="2073" w:type="dxa"/>
            <w:vAlign w:val="center"/>
          </w:tcPr>
          <w:p w14:paraId="76EF4C5D"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₂</w:t>
            </w:r>
          </w:p>
        </w:tc>
        <w:tc>
          <w:tcPr>
            <w:tcW w:w="1440" w:type="dxa"/>
            <w:noWrap/>
            <w:vAlign w:val="center"/>
            <w:hideMark/>
          </w:tcPr>
          <w:p w14:paraId="55517C8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267.0a</w:t>
            </w:r>
          </w:p>
        </w:tc>
        <w:tc>
          <w:tcPr>
            <w:tcW w:w="1440" w:type="dxa"/>
            <w:noWrap/>
            <w:vAlign w:val="center"/>
            <w:hideMark/>
          </w:tcPr>
          <w:p w14:paraId="3224154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506.0bc</w:t>
            </w:r>
          </w:p>
        </w:tc>
        <w:tc>
          <w:tcPr>
            <w:tcW w:w="1530" w:type="dxa"/>
            <w:noWrap/>
            <w:vAlign w:val="center"/>
            <w:hideMark/>
          </w:tcPr>
          <w:p w14:paraId="2D51E9E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69.7a</w:t>
            </w:r>
          </w:p>
        </w:tc>
        <w:tc>
          <w:tcPr>
            <w:tcW w:w="1470" w:type="dxa"/>
            <w:noWrap/>
            <w:vAlign w:val="center"/>
            <w:hideMark/>
          </w:tcPr>
          <w:p w14:paraId="3A877FA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243.3ab</w:t>
            </w:r>
          </w:p>
        </w:tc>
      </w:tr>
      <w:tr w:rsidR="00D211B0" w:rsidRPr="00D211B0" w14:paraId="5B59E12F" w14:textId="77777777" w:rsidTr="00D211B0">
        <w:trPr>
          <w:trHeight w:val="352"/>
          <w:jc w:val="center"/>
        </w:trPr>
        <w:tc>
          <w:tcPr>
            <w:tcW w:w="2073" w:type="dxa"/>
            <w:vAlign w:val="center"/>
          </w:tcPr>
          <w:p w14:paraId="63F55ADE"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₃</w:t>
            </w:r>
          </w:p>
        </w:tc>
        <w:tc>
          <w:tcPr>
            <w:tcW w:w="1440" w:type="dxa"/>
            <w:noWrap/>
            <w:vAlign w:val="center"/>
            <w:hideMark/>
          </w:tcPr>
          <w:p w14:paraId="56ABE71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280.0aa</w:t>
            </w:r>
          </w:p>
        </w:tc>
        <w:tc>
          <w:tcPr>
            <w:tcW w:w="1440" w:type="dxa"/>
            <w:noWrap/>
            <w:vAlign w:val="center"/>
            <w:hideMark/>
          </w:tcPr>
          <w:p w14:paraId="1BCE360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654.7ab</w:t>
            </w:r>
          </w:p>
        </w:tc>
        <w:tc>
          <w:tcPr>
            <w:tcW w:w="1530" w:type="dxa"/>
            <w:noWrap/>
            <w:vAlign w:val="center"/>
            <w:hideMark/>
          </w:tcPr>
          <w:p w14:paraId="50FB72F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72.0a</w:t>
            </w:r>
          </w:p>
        </w:tc>
        <w:tc>
          <w:tcPr>
            <w:tcW w:w="1470" w:type="dxa"/>
            <w:noWrap/>
            <w:vAlign w:val="center"/>
            <w:hideMark/>
          </w:tcPr>
          <w:p w14:paraId="5977934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273.7a</w:t>
            </w:r>
          </w:p>
        </w:tc>
      </w:tr>
      <w:tr w:rsidR="00D211B0" w:rsidRPr="00D211B0" w14:paraId="63CD74F6" w14:textId="77777777" w:rsidTr="00D211B0">
        <w:trPr>
          <w:trHeight w:val="352"/>
          <w:jc w:val="center"/>
        </w:trPr>
        <w:tc>
          <w:tcPr>
            <w:tcW w:w="2073" w:type="dxa"/>
            <w:vAlign w:val="center"/>
          </w:tcPr>
          <w:p w14:paraId="2220B279"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₄</w:t>
            </w:r>
          </w:p>
        </w:tc>
        <w:tc>
          <w:tcPr>
            <w:tcW w:w="1440" w:type="dxa"/>
            <w:noWrap/>
            <w:vAlign w:val="center"/>
            <w:hideMark/>
          </w:tcPr>
          <w:p w14:paraId="5B6BA31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287.7a</w:t>
            </w:r>
          </w:p>
        </w:tc>
        <w:tc>
          <w:tcPr>
            <w:tcW w:w="1440" w:type="dxa"/>
            <w:noWrap/>
            <w:vAlign w:val="center"/>
            <w:hideMark/>
          </w:tcPr>
          <w:p w14:paraId="4B5CD970"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692.0ab</w:t>
            </w:r>
          </w:p>
        </w:tc>
        <w:tc>
          <w:tcPr>
            <w:tcW w:w="1530" w:type="dxa"/>
            <w:noWrap/>
            <w:vAlign w:val="center"/>
            <w:hideMark/>
          </w:tcPr>
          <w:p w14:paraId="440E71F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75.3a</w:t>
            </w:r>
          </w:p>
        </w:tc>
        <w:tc>
          <w:tcPr>
            <w:tcW w:w="1470" w:type="dxa"/>
            <w:noWrap/>
            <w:vAlign w:val="center"/>
            <w:hideMark/>
          </w:tcPr>
          <w:p w14:paraId="79379148"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281.3a</w:t>
            </w:r>
          </w:p>
        </w:tc>
      </w:tr>
      <w:tr w:rsidR="00D211B0" w:rsidRPr="00D211B0" w14:paraId="02BF1817" w14:textId="77777777" w:rsidTr="00D211B0">
        <w:trPr>
          <w:trHeight w:val="352"/>
          <w:jc w:val="center"/>
        </w:trPr>
        <w:tc>
          <w:tcPr>
            <w:tcW w:w="2073" w:type="dxa"/>
            <w:vAlign w:val="center"/>
          </w:tcPr>
          <w:p w14:paraId="5C0CDA4E"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₅</w:t>
            </w:r>
          </w:p>
        </w:tc>
        <w:tc>
          <w:tcPr>
            <w:tcW w:w="1440" w:type="dxa"/>
            <w:noWrap/>
            <w:vAlign w:val="center"/>
            <w:hideMark/>
          </w:tcPr>
          <w:p w14:paraId="741FD37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325.7a</w:t>
            </w:r>
          </w:p>
        </w:tc>
        <w:tc>
          <w:tcPr>
            <w:tcW w:w="1440" w:type="dxa"/>
            <w:noWrap/>
            <w:vAlign w:val="center"/>
            <w:hideMark/>
          </w:tcPr>
          <w:p w14:paraId="0400D3CE"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773.7a</w:t>
            </w:r>
          </w:p>
        </w:tc>
        <w:tc>
          <w:tcPr>
            <w:tcW w:w="1530" w:type="dxa"/>
            <w:noWrap/>
            <w:vAlign w:val="center"/>
            <w:hideMark/>
          </w:tcPr>
          <w:p w14:paraId="2ECA294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86.0a</w:t>
            </w:r>
          </w:p>
        </w:tc>
        <w:tc>
          <w:tcPr>
            <w:tcW w:w="1470" w:type="dxa"/>
            <w:noWrap/>
            <w:vAlign w:val="center"/>
            <w:hideMark/>
          </w:tcPr>
          <w:p w14:paraId="1C9E5F6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333.0a</w:t>
            </w:r>
          </w:p>
        </w:tc>
      </w:tr>
      <w:tr w:rsidR="00D211B0" w:rsidRPr="00D211B0" w14:paraId="1D89AF04" w14:textId="77777777" w:rsidTr="00D211B0">
        <w:trPr>
          <w:trHeight w:val="352"/>
          <w:jc w:val="center"/>
        </w:trPr>
        <w:tc>
          <w:tcPr>
            <w:tcW w:w="2073" w:type="dxa"/>
            <w:vAlign w:val="center"/>
          </w:tcPr>
          <w:p w14:paraId="780BCEC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₆</w:t>
            </w:r>
          </w:p>
        </w:tc>
        <w:tc>
          <w:tcPr>
            <w:tcW w:w="1440" w:type="dxa"/>
            <w:noWrap/>
            <w:vAlign w:val="center"/>
            <w:hideMark/>
          </w:tcPr>
          <w:p w14:paraId="7808400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315.7a</w:t>
            </w:r>
          </w:p>
        </w:tc>
        <w:tc>
          <w:tcPr>
            <w:tcW w:w="1440" w:type="dxa"/>
            <w:noWrap/>
            <w:vAlign w:val="center"/>
            <w:hideMark/>
          </w:tcPr>
          <w:p w14:paraId="6F8DED1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764.0a</w:t>
            </w:r>
          </w:p>
        </w:tc>
        <w:tc>
          <w:tcPr>
            <w:tcW w:w="1530" w:type="dxa"/>
            <w:noWrap/>
            <w:vAlign w:val="center"/>
            <w:hideMark/>
          </w:tcPr>
          <w:p w14:paraId="32CD7861"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85.3a</w:t>
            </w:r>
          </w:p>
        </w:tc>
        <w:tc>
          <w:tcPr>
            <w:tcW w:w="1470" w:type="dxa"/>
            <w:noWrap/>
            <w:vAlign w:val="center"/>
            <w:hideMark/>
          </w:tcPr>
          <w:p w14:paraId="0F8FDFC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310.7a</w:t>
            </w:r>
          </w:p>
        </w:tc>
      </w:tr>
      <w:tr w:rsidR="00D211B0" w:rsidRPr="00D211B0" w14:paraId="12F1120A" w14:textId="77777777" w:rsidTr="00D211B0">
        <w:trPr>
          <w:trHeight w:val="352"/>
          <w:jc w:val="center"/>
        </w:trPr>
        <w:tc>
          <w:tcPr>
            <w:tcW w:w="2073" w:type="dxa"/>
            <w:tcBorders>
              <w:bottom w:val="single" w:sz="18" w:space="0" w:color="auto"/>
            </w:tcBorders>
            <w:vAlign w:val="center"/>
          </w:tcPr>
          <w:p w14:paraId="460BE360"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₇</w:t>
            </w:r>
          </w:p>
        </w:tc>
        <w:tc>
          <w:tcPr>
            <w:tcW w:w="1440" w:type="dxa"/>
            <w:tcBorders>
              <w:bottom w:val="single" w:sz="18" w:space="0" w:color="auto"/>
            </w:tcBorders>
            <w:noWrap/>
            <w:vAlign w:val="center"/>
            <w:hideMark/>
          </w:tcPr>
          <w:p w14:paraId="511EB92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292.0a</w:t>
            </w:r>
          </w:p>
        </w:tc>
        <w:tc>
          <w:tcPr>
            <w:tcW w:w="1440" w:type="dxa"/>
            <w:tcBorders>
              <w:bottom w:val="single" w:sz="18" w:space="0" w:color="auto"/>
            </w:tcBorders>
            <w:noWrap/>
            <w:vAlign w:val="center"/>
            <w:hideMark/>
          </w:tcPr>
          <w:p w14:paraId="22B31BB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739.0a</w:t>
            </w:r>
          </w:p>
        </w:tc>
        <w:tc>
          <w:tcPr>
            <w:tcW w:w="1530" w:type="dxa"/>
            <w:tcBorders>
              <w:bottom w:val="single" w:sz="18" w:space="0" w:color="auto"/>
            </w:tcBorders>
            <w:noWrap/>
            <w:vAlign w:val="center"/>
            <w:hideMark/>
          </w:tcPr>
          <w:p w14:paraId="4C3AF493"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80.0a</w:t>
            </w:r>
          </w:p>
        </w:tc>
        <w:tc>
          <w:tcPr>
            <w:tcW w:w="1470" w:type="dxa"/>
            <w:tcBorders>
              <w:bottom w:val="single" w:sz="18" w:space="0" w:color="auto"/>
            </w:tcBorders>
            <w:noWrap/>
            <w:vAlign w:val="center"/>
            <w:hideMark/>
          </w:tcPr>
          <w:p w14:paraId="0CC594F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291.3a</w:t>
            </w:r>
          </w:p>
        </w:tc>
      </w:tr>
      <w:tr w:rsidR="00D211B0" w:rsidRPr="00D211B0" w14:paraId="7A1E176A" w14:textId="77777777" w:rsidTr="00D211B0">
        <w:trPr>
          <w:trHeight w:val="352"/>
          <w:jc w:val="center"/>
        </w:trPr>
        <w:tc>
          <w:tcPr>
            <w:tcW w:w="2073" w:type="dxa"/>
            <w:tcBorders>
              <w:top w:val="single" w:sz="18" w:space="0" w:color="auto"/>
              <w:bottom w:val="single" w:sz="18" w:space="0" w:color="auto"/>
            </w:tcBorders>
            <w:vAlign w:val="center"/>
          </w:tcPr>
          <w:p w14:paraId="454DCD98" w14:textId="77777777" w:rsidR="00D211B0" w:rsidRPr="00D211B0" w:rsidRDefault="00D211B0" w:rsidP="00D211B0">
            <w:pPr>
              <w:pStyle w:val="NoSpacing"/>
              <w:spacing w:line="276" w:lineRule="auto"/>
              <w:jc w:val="center"/>
              <w:rPr>
                <w:rFonts w:ascii="Arial" w:hAnsi="Arial" w:cs="Arial"/>
                <w:b/>
              </w:rPr>
            </w:pPr>
            <w:proofErr w:type="spellStart"/>
            <w:r w:rsidRPr="00D211B0">
              <w:rPr>
                <w:rFonts w:ascii="Arial" w:eastAsia="Times New Roman" w:hAnsi="Arial" w:cs="Arial"/>
                <w:b/>
                <w:color w:val="000000"/>
              </w:rPr>
              <w:t>SEm</w:t>
            </w:r>
            <w:proofErr w:type="spellEnd"/>
            <w:r w:rsidRPr="00D211B0">
              <w:rPr>
                <w:rFonts w:ascii="Arial" w:eastAsia="Times New Roman" w:hAnsi="Arial" w:cs="Arial"/>
                <w:b/>
                <w:color w:val="000000"/>
              </w:rPr>
              <w:t>±</w:t>
            </w:r>
          </w:p>
        </w:tc>
        <w:tc>
          <w:tcPr>
            <w:tcW w:w="1440" w:type="dxa"/>
            <w:tcBorders>
              <w:top w:val="single" w:sz="18" w:space="0" w:color="auto"/>
              <w:bottom w:val="single" w:sz="18" w:space="0" w:color="auto"/>
            </w:tcBorders>
            <w:noWrap/>
            <w:vAlign w:val="center"/>
          </w:tcPr>
          <w:p w14:paraId="54D51064"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22.7</w:t>
            </w:r>
          </w:p>
        </w:tc>
        <w:tc>
          <w:tcPr>
            <w:tcW w:w="1440" w:type="dxa"/>
            <w:tcBorders>
              <w:top w:val="single" w:sz="18" w:space="0" w:color="auto"/>
              <w:bottom w:val="single" w:sz="18" w:space="0" w:color="auto"/>
            </w:tcBorders>
            <w:noWrap/>
            <w:vAlign w:val="center"/>
          </w:tcPr>
          <w:p w14:paraId="0CE2B3C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68.5</w:t>
            </w:r>
          </w:p>
        </w:tc>
        <w:tc>
          <w:tcPr>
            <w:tcW w:w="1530" w:type="dxa"/>
            <w:tcBorders>
              <w:top w:val="single" w:sz="18" w:space="0" w:color="auto"/>
              <w:bottom w:val="single" w:sz="18" w:space="0" w:color="auto"/>
            </w:tcBorders>
            <w:noWrap/>
            <w:vAlign w:val="center"/>
          </w:tcPr>
          <w:p w14:paraId="7018B9C1"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30.4</w:t>
            </w:r>
          </w:p>
        </w:tc>
        <w:tc>
          <w:tcPr>
            <w:tcW w:w="1470" w:type="dxa"/>
            <w:tcBorders>
              <w:top w:val="single" w:sz="18" w:space="0" w:color="auto"/>
              <w:bottom w:val="single" w:sz="18" w:space="0" w:color="auto"/>
            </w:tcBorders>
            <w:noWrap/>
            <w:vAlign w:val="center"/>
          </w:tcPr>
          <w:p w14:paraId="7F9B0BBC"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95.36</w:t>
            </w:r>
          </w:p>
        </w:tc>
      </w:tr>
      <w:tr w:rsidR="00D211B0" w:rsidRPr="00D211B0" w14:paraId="2FF0C4FB" w14:textId="77777777" w:rsidTr="00D211B0">
        <w:trPr>
          <w:trHeight w:val="352"/>
          <w:jc w:val="center"/>
        </w:trPr>
        <w:tc>
          <w:tcPr>
            <w:tcW w:w="2073" w:type="dxa"/>
            <w:tcBorders>
              <w:top w:val="single" w:sz="18" w:space="0" w:color="auto"/>
              <w:bottom w:val="single" w:sz="18" w:space="0" w:color="auto"/>
            </w:tcBorders>
            <w:vAlign w:val="center"/>
          </w:tcPr>
          <w:p w14:paraId="6F7541E7"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CD (0.05)</w:t>
            </w:r>
          </w:p>
        </w:tc>
        <w:tc>
          <w:tcPr>
            <w:tcW w:w="1440" w:type="dxa"/>
            <w:tcBorders>
              <w:top w:val="single" w:sz="18" w:space="0" w:color="auto"/>
              <w:bottom w:val="single" w:sz="18" w:space="0" w:color="auto"/>
            </w:tcBorders>
            <w:noWrap/>
            <w:vAlign w:val="center"/>
          </w:tcPr>
          <w:p w14:paraId="006E39A0"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70.0</w:t>
            </w:r>
          </w:p>
        </w:tc>
        <w:tc>
          <w:tcPr>
            <w:tcW w:w="1440" w:type="dxa"/>
            <w:tcBorders>
              <w:top w:val="single" w:sz="18" w:space="0" w:color="auto"/>
              <w:bottom w:val="single" w:sz="18" w:space="0" w:color="auto"/>
            </w:tcBorders>
            <w:noWrap/>
            <w:vAlign w:val="center"/>
          </w:tcPr>
          <w:p w14:paraId="1FA5689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211.1</w:t>
            </w:r>
          </w:p>
        </w:tc>
        <w:tc>
          <w:tcPr>
            <w:tcW w:w="1530" w:type="dxa"/>
            <w:tcBorders>
              <w:top w:val="single" w:sz="18" w:space="0" w:color="auto"/>
              <w:bottom w:val="single" w:sz="18" w:space="0" w:color="auto"/>
            </w:tcBorders>
            <w:noWrap/>
            <w:vAlign w:val="center"/>
          </w:tcPr>
          <w:p w14:paraId="27AA7546"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24.3</w:t>
            </w:r>
          </w:p>
        </w:tc>
        <w:tc>
          <w:tcPr>
            <w:tcW w:w="1470" w:type="dxa"/>
            <w:tcBorders>
              <w:top w:val="single" w:sz="18" w:space="0" w:color="auto"/>
              <w:bottom w:val="single" w:sz="18" w:space="0" w:color="auto"/>
            </w:tcBorders>
            <w:noWrap/>
            <w:vAlign w:val="center"/>
          </w:tcPr>
          <w:p w14:paraId="5161CC8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49.2</w:t>
            </w:r>
          </w:p>
        </w:tc>
      </w:tr>
    </w:tbl>
    <w:p w14:paraId="42C19020" w14:textId="77777777" w:rsidR="00B01144" w:rsidRPr="00F42D7D" w:rsidRDefault="00B01144" w:rsidP="00B01144">
      <w:pPr>
        <w:spacing w:before="240" w:after="120" w:line="360" w:lineRule="auto"/>
        <w:jc w:val="both"/>
        <w:rPr>
          <w:rFonts w:ascii="Arial" w:hAnsi="Arial" w:cs="Arial"/>
          <w:b/>
          <w:sz w:val="24"/>
          <w:szCs w:val="24"/>
        </w:rPr>
      </w:pPr>
      <w:r>
        <w:rPr>
          <w:rFonts w:ascii="Arial" w:hAnsi="Arial" w:cs="Arial"/>
          <w:b/>
          <w:sz w:val="24"/>
          <w:szCs w:val="24"/>
        </w:rPr>
        <w:t>3.</w:t>
      </w:r>
      <w:r w:rsidRPr="00F42D7D">
        <w:rPr>
          <w:rFonts w:ascii="Arial" w:hAnsi="Arial" w:cs="Arial"/>
          <w:b/>
          <w:sz w:val="24"/>
          <w:szCs w:val="24"/>
        </w:rPr>
        <w:t>1.4 Plant dry weight</w:t>
      </w:r>
    </w:p>
    <w:p w14:paraId="16C2E548" w14:textId="77777777" w:rsidR="00F8444D" w:rsidRPr="00B01144" w:rsidRDefault="00B01144" w:rsidP="00B01144">
      <w:pPr>
        <w:spacing w:after="120" w:line="360" w:lineRule="auto"/>
        <w:ind w:firstLine="720"/>
        <w:jc w:val="both"/>
        <w:rPr>
          <w:rFonts w:ascii="Arial" w:hAnsi="Arial" w:cs="Arial"/>
          <w:b/>
          <w:sz w:val="28"/>
          <w:szCs w:val="24"/>
        </w:rPr>
      </w:pPr>
      <w:r w:rsidRPr="00650190">
        <w:rPr>
          <w:rFonts w:ascii="Arial" w:hAnsi="Arial" w:cs="Arial"/>
          <w:sz w:val="24"/>
        </w:rPr>
        <w:t>Application of 80% RDN through urea + 20% through FYM (T</w:t>
      </w:r>
      <w:r w:rsidRPr="00650190">
        <w:rPr>
          <w:rFonts w:ascii="Cambria Math" w:hAnsi="Cambria Math" w:cs="Cambria Math"/>
          <w:sz w:val="24"/>
        </w:rPr>
        <w:t>₅</w:t>
      </w:r>
      <w:r w:rsidRPr="00650190">
        <w:rPr>
          <w:rFonts w:ascii="Arial" w:hAnsi="Arial" w:cs="Arial"/>
          <w:sz w:val="24"/>
        </w:rPr>
        <w:t xml:space="preserve">) resulted in the highest dry matter accumulation at all growth stages, which may be ascribed to the combined effect of readily available nitrogen from urea in the early phase and the prolonged nutrient release from FYM during later stages. The superiority of </w:t>
      </w:r>
      <w:r>
        <w:rPr>
          <w:rFonts w:ascii="Arial" w:hAnsi="Arial" w:cs="Arial"/>
          <w:sz w:val="24"/>
        </w:rPr>
        <w:t>80% RDN through urea + 20% RDN through FYM (</w:t>
      </w:r>
      <w:r w:rsidRPr="00650190">
        <w:rPr>
          <w:rFonts w:ascii="Arial" w:hAnsi="Arial" w:cs="Arial"/>
          <w:sz w:val="24"/>
        </w:rPr>
        <w:t>T</w:t>
      </w:r>
      <w:r w:rsidRPr="00650190">
        <w:rPr>
          <w:rFonts w:ascii="Cambria Math" w:hAnsi="Cambria Math" w:cs="Cambria Math"/>
          <w:sz w:val="24"/>
        </w:rPr>
        <w:t>₅</w:t>
      </w:r>
      <w:r>
        <w:rPr>
          <w:rFonts w:ascii="Cambria Math" w:hAnsi="Cambria Math" w:cs="Cambria Math"/>
          <w:sz w:val="24"/>
        </w:rPr>
        <w:t>)</w:t>
      </w:r>
      <w:r w:rsidRPr="00650190">
        <w:rPr>
          <w:rFonts w:ascii="Arial" w:hAnsi="Arial" w:cs="Arial"/>
          <w:sz w:val="24"/>
        </w:rPr>
        <w:t xml:space="preserve"> was further supported by its maximum plant height, number of leaves, and leaf area, which collectively contributed to greater photosynthate production and translocation into structural and storage tissues, </w:t>
      </w:r>
      <w:r w:rsidRPr="00650190">
        <w:rPr>
          <w:rFonts w:ascii="Arial" w:hAnsi="Arial" w:cs="Arial"/>
          <w:sz w:val="24"/>
        </w:rPr>
        <w:lastRenderedPageBreak/>
        <w:t xml:space="preserve">thereby enhancing biomass accumulation. Similar findings were </w:t>
      </w:r>
      <w:r w:rsidRPr="00D211B0">
        <w:rPr>
          <w:rFonts w:ascii="Arial" w:hAnsi="Arial" w:cs="Arial"/>
          <w:sz w:val="24"/>
        </w:rPr>
        <w:t xml:space="preserve">reported by </w:t>
      </w:r>
      <w:r w:rsidRPr="00D211B0">
        <w:rPr>
          <w:rFonts w:ascii="Arial" w:hAnsi="Arial" w:cs="Arial"/>
          <w:sz w:val="24"/>
        </w:rPr>
        <w:fldChar w:fldCharType="begin" w:fldLock="1"/>
      </w:r>
      <w:r>
        <w:rPr>
          <w:rFonts w:ascii="Arial" w:hAnsi="Arial" w:cs="Arial"/>
          <w:sz w:val="24"/>
        </w:rPr>
        <w:instrText>ADDIN CSL_CITATION {"citationItems":[{"id":"ITEM-1","itemData":{"DOI":"10.33545/2618060X.2025.v8.i5e.2922","ISSN":"2618060X","author":[{"dropping-particle":"","family":"Kumar","given":"Ankur","non-dropping-particle":"","parse-names":false,"suffix":""},{"dropping-particle":"","family":"Kumar","given":"Manoj.","non-dropping-particle":"","parse-names":false,"suffix":""}],"container-title":"International Journal of Research in Agronomy","id":"ITEM-1","issue":"5","issued":{"date-parts":[["2025","5","1"]]},"page":"375-382","title":"Effects of integrated nutrient management on wheat growth and yield under late-sown conditions","type":"article-journal","volume":"8"},"uris":["http://www.mendeley.com/documents/?uuid=95a872af-af70-4da3-ad62-27cb29f0bdd8"]}],"mendeley":{"formattedCitation":"(Kumar &amp; Kumar, 2025)","manualFormatting":"Kumar &amp; Kumar, (2025)","plainTextFormattedCitation":"(Kumar &amp; Kumar, 2025)","previouslyFormattedCitation":"(Kumar &amp; Kumar, 2025)"},"properties":{"noteIndex":0},"schema":"https://github.com/citation-style-language/schema/raw/master/csl-citation.json"}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Kumar &amp; Kumar, (2025)</w:t>
      </w:r>
      <w:r w:rsidRPr="00D211B0">
        <w:rPr>
          <w:rFonts w:ascii="Arial" w:hAnsi="Arial" w:cs="Arial"/>
          <w:sz w:val="24"/>
        </w:rPr>
        <w:fldChar w:fldCharType="end"/>
      </w:r>
      <w:r w:rsidRPr="00D211B0">
        <w:rPr>
          <w:rFonts w:ascii="Arial" w:hAnsi="Arial" w:cs="Arial"/>
          <w:sz w:val="24"/>
        </w:rPr>
        <w:t xml:space="preserve">, </w:t>
      </w:r>
      <w:r w:rsidRPr="00D211B0">
        <w:rPr>
          <w:rFonts w:ascii="Arial" w:hAnsi="Arial" w:cs="Arial"/>
          <w:sz w:val="24"/>
        </w:rPr>
        <w:fldChar w:fldCharType="begin" w:fldLock="1"/>
      </w:r>
      <w:r w:rsidRPr="00D211B0">
        <w:rPr>
          <w:rFonts w:ascii="Arial" w:hAnsi="Arial" w:cs="Arial"/>
          <w:sz w:val="24"/>
        </w:rPr>
        <w:instrText>ADDIN CSL_CITATION {"citationItems":[{"id":"ITEM-1","itemData":{"author":[{"dropping-particle":"","family":"Singh","given":"","non-dropping-particle":"","parse-names":false,"suffix":""},{"dropping-particle":"","family":"R.","given":"","non-dropping-particle":"","parse-names":false,"suffix":""},{"dropping-particle":"","family":"Singh","given":"","non-dropping-particle":"","parse-names":false,"suffix":""},{"dropping-particle":"","family":"V.","given":"","non-dropping-particle":"","parse-names":false,"suffix":""}],"container-title":"International Journal of Agricultural Sciences","id":"ITEM-1","issued":{"date-parts":[["2016"]]},"page":"856–860","title":"Effect of farmyard manure and inorganic fertilizers on growth, dry matter accumulation and yield of wheat (Triticum aestivum L.)","type":"article-journal","volume":"8(5)"},"uris":["http://www.mendeley.com/documents/?uuid=7a5cea7c-2b12-4a8f-b2f8-7eff416662b4"]}],"mendeley":{"formattedCitation":"(Singh et al., 2016)","manualFormatting":"Singh et al., (2016)","plainTextFormattedCitation":"(Singh et al., 2016)","previouslyFormattedCitation":"(Singh et al., 2016)"},"properties":{"noteIndex":0},"schema":"https://github.com/citation-style-language/schema/raw/master/csl-citation.json"}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Singh et al., (2016)</w:t>
      </w:r>
      <w:r w:rsidRPr="00D211B0">
        <w:rPr>
          <w:rFonts w:ascii="Arial" w:hAnsi="Arial" w:cs="Arial"/>
          <w:sz w:val="24"/>
        </w:rPr>
        <w:fldChar w:fldCharType="end"/>
      </w:r>
      <w:r w:rsidRPr="00D211B0">
        <w:rPr>
          <w:rFonts w:ascii="Arial" w:hAnsi="Arial" w:cs="Arial"/>
          <w:sz w:val="24"/>
        </w:rPr>
        <w:t xml:space="preserve">, and </w:t>
      </w:r>
      <w:r w:rsidRPr="00D211B0">
        <w:rPr>
          <w:rFonts w:ascii="Arial" w:hAnsi="Arial" w:cs="Arial"/>
          <w:sz w:val="24"/>
        </w:rPr>
        <w:fldChar w:fldCharType="begin" w:fldLock="1"/>
      </w:r>
      <w:r w:rsidRPr="00D211B0">
        <w:rPr>
          <w:rFonts w:ascii="Arial" w:hAnsi="Arial" w:cs="Arial"/>
          <w:sz w:val="24"/>
        </w:rPr>
        <w:instrText>ADDIN CSL_CITATION {"citationItems":[{"id":"ITEM-1","itemData":{"author":[{"dropping-particle":"","family":"Sharma","given":"A.","non-dropping-particle":"","parse-names":false,"suffix":""},{"dropping-particle":"","family":"Singh","given":"I.","non-dropping-particle":"","parse-names":false,"suffix":""},{"dropping-particle":"","family":"Behl,K.","given":"R.","non-dropping-particle":"","parse-names":false,"suffix":""},{"dropping-particle":"","family":"Mehla, P.","given":"O.","non-dropping-particle":"","parse-names":false,"suffix":""},{"dropping-particle":"","family":"Tomar","given":"V.","non-dropping-particle":"","parse-names":false,"suffix":""},{"dropping-particle":"","family":"Yadav","given":"G.","non-dropping-particle":"","parse-names":false,"suffix":""}],"container-title":"International Journal of Research in Agronomy","id":"ITEM-1","issue":"7","issued":{"date-parts":[["2024"]]},"page":"202–205","title":"Effect of integrated nutrient management on growth yield and economics of late sown wheat (Triticum aestivum L.)","type":"article-journal","volume":"7"},"uris":["http://www.mendeley.com/documents/?uuid=97f559d0-0e4f-4a7d-81b6-e51fd0a0219c"]}],"mendeley":{"formattedCitation":"(Sharma et al., 2024)","manualFormatting":"Sharma et al., (2024)","plainTextFormattedCitation":"(Sharma et al., 2024)","previouslyFormattedCitation":"(Sharma et al., 2024)"},"properties":{"noteIndex":0},"schema":"https://github.com/citation-style-language/schema/raw/master/csl-citation.json"}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 xml:space="preserve">Sharma </w:t>
      </w:r>
      <w:r w:rsidRPr="0057438D">
        <w:rPr>
          <w:rFonts w:ascii="Arial" w:hAnsi="Arial" w:cs="Arial"/>
          <w:i/>
          <w:noProof/>
          <w:sz w:val="24"/>
        </w:rPr>
        <w:t>et al</w:t>
      </w:r>
      <w:r w:rsidRPr="00D211B0">
        <w:rPr>
          <w:rFonts w:ascii="Arial" w:hAnsi="Arial" w:cs="Arial"/>
          <w:noProof/>
          <w:sz w:val="24"/>
        </w:rPr>
        <w:t>., (2024)</w:t>
      </w:r>
      <w:r w:rsidRPr="00D211B0">
        <w:rPr>
          <w:rFonts w:ascii="Arial" w:hAnsi="Arial" w:cs="Arial"/>
          <w:sz w:val="24"/>
        </w:rPr>
        <w:fldChar w:fldCharType="end"/>
      </w:r>
      <w:r w:rsidRPr="00D211B0">
        <w:rPr>
          <w:rFonts w:ascii="Arial" w:hAnsi="Arial" w:cs="Arial"/>
          <w:sz w:val="24"/>
        </w:rPr>
        <w:t>,</w:t>
      </w:r>
      <w:r w:rsidRPr="00650190">
        <w:rPr>
          <w:rFonts w:ascii="Arial" w:hAnsi="Arial" w:cs="Arial"/>
          <w:sz w:val="24"/>
        </w:rPr>
        <w:t xml:space="preserve"> who observed higher dry matter production under integrated nutrient management due to improved soil aeration, microbial activity, nutrient availability, and sustained crop growth compared to sole RDF application.</w:t>
      </w:r>
    </w:p>
    <w:p w14:paraId="4DE2C3D6" w14:textId="77777777" w:rsidR="00A74F9B" w:rsidRDefault="00F8444D" w:rsidP="00B01144">
      <w:pPr>
        <w:spacing w:after="0"/>
        <w:ind w:left="180" w:hanging="180"/>
        <w:jc w:val="center"/>
        <w:rPr>
          <w:rFonts w:ascii="Arial" w:eastAsia="Arial Unicode MS" w:hAnsi="Arial" w:cs="Arial"/>
          <w:b/>
          <w:color w:val="000000" w:themeColor="text1"/>
          <w:lang w:val="en-IN"/>
        </w:rPr>
      </w:pPr>
      <w:r>
        <w:rPr>
          <w:noProof/>
          <w:lang w:bidi="hi-IN"/>
        </w:rPr>
        <w:drawing>
          <wp:inline distT="0" distB="0" distL="0" distR="0" wp14:anchorId="3247CC07" wp14:editId="076AE696">
            <wp:extent cx="5339751" cy="3200400"/>
            <wp:effectExtent l="19050" t="19050" r="1333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7FC9ED" w14:textId="77777777" w:rsidR="002A5F0B" w:rsidRDefault="002A5F0B" w:rsidP="002A5F0B">
      <w:pPr>
        <w:spacing w:after="0"/>
        <w:ind w:left="180" w:hanging="180"/>
        <w:jc w:val="both"/>
        <w:rPr>
          <w:rFonts w:ascii="Arial" w:eastAsia="Arial Unicode MS" w:hAnsi="Arial" w:cs="Arial"/>
          <w:b/>
          <w:color w:val="000000" w:themeColor="text1"/>
          <w:lang w:val="en-IN"/>
        </w:rPr>
      </w:pPr>
      <w:r w:rsidRPr="00CF73FF">
        <w:rPr>
          <w:rFonts w:ascii="Arial" w:eastAsia="Arial Unicode MS" w:hAnsi="Arial" w:cs="Arial"/>
          <w:b/>
          <w:color w:val="000000" w:themeColor="text1"/>
        </w:rPr>
        <w:t xml:space="preserve">Figure 1 </w:t>
      </w:r>
      <w:r w:rsidRPr="00CF73FF">
        <w:rPr>
          <w:rFonts w:ascii="Arial" w:eastAsia="Arial Unicode MS" w:hAnsi="Arial" w:cs="Arial"/>
          <w:b/>
          <w:color w:val="000000" w:themeColor="text1"/>
          <w:lang w:val="en-IN"/>
        </w:rPr>
        <w:t xml:space="preserve">Plant height and No. of leaves as </w:t>
      </w:r>
      <w:r>
        <w:rPr>
          <w:rFonts w:ascii="Arial" w:eastAsia="Arial Unicode MS" w:hAnsi="Arial" w:cs="Arial"/>
          <w:b/>
          <w:color w:val="000000" w:themeColor="text1"/>
          <w:lang w:val="en-IN"/>
        </w:rPr>
        <w:t xml:space="preserve">integrated nitrogen management </w:t>
      </w:r>
    </w:p>
    <w:p w14:paraId="34725321" w14:textId="77777777" w:rsidR="002A5F0B" w:rsidRDefault="002A5F0B" w:rsidP="00A74F9B">
      <w:pPr>
        <w:spacing w:after="0"/>
        <w:ind w:left="180" w:hanging="180"/>
        <w:jc w:val="both"/>
        <w:rPr>
          <w:rFonts w:ascii="Arial" w:eastAsia="Arial Unicode MS" w:hAnsi="Arial" w:cs="Arial"/>
          <w:b/>
          <w:color w:val="000000" w:themeColor="text1"/>
          <w:lang w:val="en-IN"/>
        </w:rPr>
      </w:pPr>
    </w:p>
    <w:p w14:paraId="20EBDE26" w14:textId="77777777" w:rsidR="00A74F9B" w:rsidRDefault="00A74F9B" w:rsidP="00F42D7D">
      <w:pPr>
        <w:spacing w:after="0"/>
        <w:ind w:left="180" w:hanging="180"/>
        <w:jc w:val="center"/>
        <w:rPr>
          <w:rFonts w:ascii="Times New Roman" w:hAnsi="Times New Roman" w:cs="Times New Roman"/>
          <w:b/>
          <w:noProof/>
          <w:sz w:val="24"/>
        </w:rPr>
      </w:pPr>
      <w:r>
        <w:rPr>
          <w:noProof/>
          <w:lang w:bidi="hi-IN"/>
        </w:rPr>
        <w:drawing>
          <wp:inline distT="0" distB="0" distL="0" distR="0" wp14:anchorId="2B1CCB41" wp14:editId="0AAE5063">
            <wp:extent cx="5382883" cy="3183147"/>
            <wp:effectExtent l="19050" t="19050" r="2794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B62462" w14:textId="77777777" w:rsidR="00A30502" w:rsidRPr="002A5F0B" w:rsidRDefault="00F42D7D" w:rsidP="002A5F0B">
      <w:pPr>
        <w:spacing w:after="0"/>
        <w:rPr>
          <w:rFonts w:ascii="Times New Roman" w:hAnsi="Times New Roman" w:cs="Times New Roman"/>
          <w:b/>
          <w:noProof/>
          <w:sz w:val="24"/>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2</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Plant fresh and dry weights</w:t>
      </w:r>
      <w:r w:rsidRPr="00CF73FF">
        <w:rPr>
          <w:rFonts w:ascii="Arial" w:eastAsia="Arial Unicode MS" w:hAnsi="Arial" w:cs="Arial"/>
          <w:b/>
          <w:color w:val="000000" w:themeColor="text1"/>
          <w:lang w:val="en-IN"/>
        </w:rPr>
        <w:t xml:space="preserve"> as</w:t>
      </w:r>
      <w:r>
        <w:rPr>
          <w:rFonts w:ascii="Arial" w:eastAsia="Arial Unicode MS" w:hAnsi="Arial" w:cs="Arial"/>
          <w:b/>
          <w:color w:val="000000" w:themeColor="text1"/>
          <w:lang w:val="en-IN"/>
        </w:rPr>
        <w:t xml:space="preserve"> integrated nitrogen management</w:t>
      </w:r>
    </w:p>
    <w:p w14:paraId="04135632" w14:textId="77777777" w:rsidR="002104DA" w:rsidRDefault="002104DA" w:rsidP="002A5F0B">
      <w:pPr>
        <w:spacing w:before="240" w:after="120"/>
        <w:jc w:val="both"/>
        <w:rPr>
          <w:ins w:id="13" w:author="Author" w:date="2025-09-23T15:15:00Z" w16du:dateUtc="2025-09-23T19:15:00Z"/>
          <w:rFonts w:ascii="Arial" w:hAnsi="Arial" w:cs="Arial"/>
          <w:b/>
          <w:noProof/>
          <w:sz w:val="24"/>
        </w:rPr>
      </w:pPr>
    </w:p>
    <w:p w14:paraId="4D9E8F81" w14:textId="2D3FCFCA" w:rsidR="0054336D" w:rsidRPr="00F42D7D" w:rsidRDefault="00B25A3F" w:rsidP="002A5F0B">
      <w:pPr>
        <w:spacing w:before="240" w:after="120"/>
        <w:jc w:val="both"/>
        <w:rPr>
          <w:rFonts w:ascii="Arial" w:hAnsi="Arial" w:cs="Arial"/>
          <w:b/>
          <w:noProof/>
          <w:sz w:val="24"/>
        </w:rPr>
      </w:pPr>
      <w:r w:rsidRPr="00F42D7D">
        <w:rPr>
          <w:rFonts w:ascii="Arial" w:hAnsi="Arial" w:cs="Arial"/>
          <w:b/>
          <w:noProof/>
          <w:sz w:val="24"/>
        </w:rPr>
        <w:lastRenderedPageBreak/>
        <w:t>3.2 Yield attributes</w:t>
      </w:r>
    </w:p>
    <w:p w14:paraId="56F421C7" w14:textId="77777777" w:rsidR="00B25A3F" w:rsidRPr="00F42D7D" w:rsidRDefault="00B45514" w:rsidP="00F42D7D">
      <w:pPr>
        <w:pStyle w:val="BodyText"/>
        <w:spacing w:after="120" w:line="360" w:lineRule="auto"/>
        <w:jc w:val="both"/>
        <w:rPr>
          <w:rFonts w:ascii="Arial" w:hAnsi="Arial" w:cs="Arial"/>
          <w:b/>
          <w:sz w:val="24"/>
          <w:szCs w:val="24"/>
        </w:rPr>
      </w:pPr>
      <w:r>
        <w:rPr>
          <w:rFonts w:ascii="Arial" w:hAnsi="Arial" w:cs="Arial"/>
          <w:b/>
          <w:sz w:val="24"/>
          <w:szCs w:val="24"/>
        </w:rPr>
        <w:t>3.2.1</w:t>
      </w:r>
      <w:r w:rsidR="00B25A3F" w:rsidRPr="00F42D7D">
        <w:rPr>
          <w:rFonts w:ascii="Arial" w:hAnsi="Arial" w:cs="Arial"/>
          <w:b/>
          <w:sz w:val="24"/>
          <w:szCs w:val="24"/>
        </w:rPr>
        <w:t xml:space="preserve"> Number of filled grain</w:t>
      </w:r>
    </w:p>
    <w:p w14:paraId="6EC0A7EE" w14:textId="77777777" w:rsidR="00B25A3F" w:rsidRPr="00650190" w:rsidRDefault="00B25A3F" w:rsidP="00F42D7D">
      <w:pPr>
        <w:pStyle w:val="BodyText"/>
        <w:spacing w:after="120" w:line="360" w:lineRule="auto"/>
        <w:jc w:val="both"/>
        <w:rPr>
          <w:rFonts w:ascii="Arial" w:hAnsi="Arial" w:cs="Arial"/>
          <w:sz w:val="28"/>
          <w:szCs w:val="24"/>
        </w:rPr>
      </w:pPr>
      <w:r w:rsidRPr="00F42D7D">
        <w:rPr>
          <w:rFonts w:ascii="Arial" w:hAnsi="Arial" w:cs="Arial"/>
          <w:b/>
          <w:sz w:val="24"/>
          <w:szCs w:val="24"/>
        </w:rPr>
        <w:tab/>
      </w:r>
      <w:r w:rsidR="00650190" w:rsidRPr="00650190">
        <w:rPr>
          <w:rFonts w:ascii="Arial" w:hAnsi="Arial" w:cs="Arial"/>
          <w:sz w:val="24"/>
        </w:rPr>
        <w:t>The maximum number of filled grains per spike was recorded under 80% RDN through urea + 20% FYM (T</w:t>
      </w:r>
      <w:r w:rsidR="00650190" w:rsidRPr="00650190">
        <w:rPr>
          <w:rFonts w:ascii="Cambria Math" w:hAnsi="Cambria Math" w:cs="Cambria Math"/>
          <w:sz w:val="24"/>
        </w:rPr>
        <w:t>₅</w:t>
      </w:r>
      <w:r w:rsidR="00650190" w:rsidRPr="00650190">
        <w:rPr>
          <w:rFonts w:ascii="Arial" w:hAnsi="Arial" w:cs="Arial"/>
          <w:sz w:val="24"/>
        </w:rPr>
        <w:t xml:space="preserve">), which was at </w:t>
      </w:r>
      <w:r w:rsidR="00430523" w:rsidRPr="00650190">
        <w:rPr>
          <w:rFonts w:ascii="Arial" w:hAnsi="Arial" w:cs="Arial"/>
          <w:sz w:val="24"/>
        </w:rPr>
        <w:t>par,</w:t>
      </w:r>
      <w:r w:rsidR="00650190" w:rsidRPr="00650190">
        <w:rPr>
          <w:rFonts w:ascii="Arial" w:hAnsi="Arial" w:cs="Arial"/>
          <w:sz w:val="24"/>
        </w:rPr>
        <w:t xml:space="preserve"> with all treatments except control (T</w:t>
      </w:r>
      <w:r w:rsidR="00650190" w:rsidRPr="00650190">
        <w:rPr>
          <w:rFonts w:ascii="Cambria Math" w:hAnsi="Cambria Math" w:cs="Cambria Math"/>
          <w:sz w:val="24"/>
        </w:rPr>
        <w:t>₁</w:t>
      </w:r>
      <w:r w:rsidR="00650190" w:rsidRPr="00650190">
        <w:rPr>
          <w:rFonts w:ascii="Arial" w:hAnsi="Arial" w:cs="Arial"/>
          <w:sz w:val="24"/>
        </w:rPr>
        <w:t xml:space="preserve">). The superiority of </w:t>
      </w:r>
      <w:r w:rsidR="00430523">
        <w:rPr>
          <w:rFonts w:ascii="Arial" w:hAnsi="Arial" w:cs="Arial"/>
          <w:sz w:val="24"/>
        </w:rPr>
        <w:t>80% RDN through urea + 20% RDN through FYM (</w:t>
      </w:r>
      <w:r w:rsidR="00650190" w:rsidRPr="00650190">
        <w:rPr>
          <w:rFonts w:ascii="Arial" w:hAnsi="Arial" w:cs="Arial"/>
          <w:sz w:val="24"/>
        </w:rPr>
        <w:t>T</w:t>
      </w:r>
      <w:r w:rsidR="00650190" w:rsidRPr="00650190">
        <w:rPr>
          <w:rFonts w:ascii="Cambria Math" w:hAnsi="Cambria Math" w:cs="Cambria Math"/>
          <w:sz w:val="24"/>
        </w:rPr>
        <w:t>₅</w:t>
      </w:r>
      <w:r w:rsidR="00430523">
        <w:rPr>
          <w:rFonts w:ascii="Cambria Math" w:hAnsi="Cambria Math" w:cs="Cambria Math"/>
          <w:sz w:val="24"/>
        </w:rPr>
        <w:t>)</w:t>
      </w:r>
      <w:r w:rsidR="00650190" w:rsidRPr="00650190">
        <w:rPr>
          <w:rFonts w:ascii="Arial" w:hAnsi="Arial" w:cs="Arial"/>
          <w:sz w:val="24"/>
        </w:rPr>
        <w:t xml:space="preserve"> may be ascribed to the continuous nitrogen supply from urea and FYM, which enhanced photosynthesis, efficient assimilate </w:t>
      </w:r>
      <w:r w:rsidR="005970FA" w:rsidRPr="00650190">
        <w:rPr>
          <w:rFonts w:ascii="Arial" w:hAnsi="Arial" w:cs="Arial"/>
          <w:sz w:val="24"/>
        </w:rPr>
        <w:t>translocation</w:t>
      </w:r>
      <w:r w:rsidR="00650190" w:rsidRPr="00650190">
        <w:rPr>
          <w:rFonts w:ascii="Arial" w:hAnsi="Arial" w:cs="Arial"/>
          <w:sz w:val="24"/>
        </w:rPr>
        <w:t xml:space="preserve"> and nutrient uptake during grain filling, while organic matter from FYM further improved microbial activity and soil fertility. Similar results were reported by </w:t>
      </w:r>
      <w:r w:rsidR="005970FA">
        <w:rPr>
          <w:rFonts w:ascii="Arial" w:hAnsi="Arial" w:cs="Arial"/>
          <w:sz w:val="24"/>
        </w:rPr>
        <w:fldChar w:fldCharType="begin" w:fldLock="1"/>
      </w:r>
      <w:r w:rsidR="00C97D6A">
        <w:rPr>
          <w:rFonts w:ascii="Arial" w:hAnsi="Arial" w:cs="Arial"/>
          <w:sz w:val="24"/>
        </w:rPr>
        <w:instrText>ADDIN CSL_CITATION {"citationItems":[{"id":"ITEM-1","itemData":{"DOI":"10.47856/ijaast.2021.v08i1.014","ISSN":"23481358","author":[{"dropping-particle":"","family":"Fazily","given":"Tamim","non-dropping-particle":"","parse-names":false,"suffix":""}],"container-title":"International Journal of Advances in Agricultural Science and Technology","id":"ITEM-1","issue":"1","issued":{"date-parts":[["2021","1","30"]]},"page":"106-118","title":"Effect of integrated nutrient management on growth, yield attributes and yield of wheat","type":"article-journal","volume":"8"},"uris":["http://www.mendeley.com/documents/?uuid=4900e30b-0a0b-47e2-b4ea-86071b7c5ca5"]}],"mendeley":{"formattedCitation":"(Fazily, 2021)","plainTextFormattedCitation":"(Fazily, 2021)","previouslyFormattedCitation":"(Fazily, 2021)"},"properties":{"noteIndex":0},"schema":"https://github.com/citation-style-language/schema/raw/master/csl-citation.json"}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(Fazily, 2021)</w:t>
      </w:r>
      <w:r w:rsidR="005970FA">
        <w:rPr>
          <w:rFonts w:ascii="Arial" w:hAnsi="Arial" w:cs="Arial"/>
          <w:sz w:val="24"/>
        </w:rPr>
        <w:fldChar w:fldCharType="end"/>
      </w:r>
      <w:r w:rsidR="00650190" w:rsidRPr="00650190">
        <w:rPr>
          <w:rFonts w:ascii="Arial" w:hAnsi="Arial" w:cs="Arial"/>
          <w:sz w:val="24"/>
        </w:rPr>
        <w:t>, who observed significantly higher filled grains under RDF + FYM and 150% RDF + FYM treatments due to improved nutrient supply, spike fertility, photosynthetic activity, and carbohydrate accumulation in developing grains.</w:t>
      </w:r>
    </w:p>
    <w:p w14:paraId="6FF75117" w14:textId="3E141327" w:rsidR="008638D2" w:rsidRPr="00E85980" w:rsidRDefault="001C767D" w:rsidP="00E85980">
      <w:pPr>
        <w:spacing w:after="0" w:line="360" w:lineRule="auto"/>
        <w:rPr>
          <w:rFonts w:ascii="Arial" w:eastAsia="Arial Unicode MS" w:hAnsi="Arial" w:cs="Arial"/>
          <w:b/>
          <w:color w:val="000000" w:themeColor="text1"/>
          <w:szCs w:val="24"/>
        </w:rPr>
      </w:pPr>
      <w:r>
        <w:rPr>
          <w:rFonts w:ascii="Arial" w:eastAsia="Arial Unicode MS" w:hAnsi="Arial" w:cs="Arial"/>
          <w:b/>
          <w:color w:val="000000" w:themeColor="text1"/>
          <w:szCs w:val="24"/>
        </w:rPr>
        <w:t xml:space="preserve">Table </w:t>
      </w:r>
      <w:r w:rsidR="0071043C">
        <w:rPr>
          <w:rFonts w:ascii="Arial" w:eastAsia="Arial Unicode MS" w:hAnsi="Arial" w:cs="Arial"/>
          <w:b/>
          <w:color w:val="000000" w:themeColor="text1"/>
          <w:szCs w:val="24"/>
        </w:rPr>
        <w:t>3</w:t>
      </w:r>
      <w:r w:rsidR="00E85980" w:rsidRPr="00AE4765">
        <w:rPr>
          <w:rFonts w:ascii="Arial" w:eastAsia="Arial Unicode MS" w:hAnsi="Arial" w:cs="Arial"/>
          <w:b/>
          <w:color w:val="000000" w:themeColor="text1"/>
          <w:szCs w:val="24"/>
        </w:rPr>
        <w:t xml:space="preserve"> Effect of </w:t>
      </w:r>
      <w:r w:rsidR="00E85980">
        <w:rPr>
          <w:rFonts w:ascii="Arial" w:eastAsia="Arial Unicode MS" w:hAnsi="Arial" w:cs="Arial"/>
          <w:b/>
          <w:color w:val="000000" w:themeColor="text1"/>
          <w:szCs w:val="24"/>
        </w:rPr>
        <w:t>integrated nitrogen management on plant yield attributes</w:t>
      </w:r>
    </w:p>
    <w:tbl>
      <w:tblPr>
        <w:tblW w:w="8863" w:type="dxa"/>
        <w:jc w:val="center"/>
        <w:tblLook w:val="04A0" w:firstRow="1" w:lastRow="0" w:firstColumn="1" w:lastColumn="0" w:noHBand="0" w:noVBand="1"/>
      </w:tblPr>
      <w:tblGrid>
        <w:gridCol w:w="1680"/>
        <w:gridCol w:w="2918"/>
        <w:gridCol w:w="2156"/>
        <w:gridCol w:w="2109"/>
      </w:tblGrid>
      <w:tr w:rsidR="008638D2" w:rsidRPr="00E85980" w14:paraId="4A4192ED" w14:textId="77777777" w:rsidTr="0057438D">
        <w:trPr>
          <w:trHeight w:val="51"/>
          <w:jc w:val="center"/>
        </w:trPr>
        <w:tc>
          <w:tcPr>
            <w:tcW w:w="1680" w:type="dxa"/>
            <w:tcBorders>
              <w:top w:val="single" w:sz="18" w:space="0" w:color="auto"/>
              <w:bottom w:val="single" w:sz="18" w:space="0" w:color="auto"/>
            </w:tcBorders>
            <w:noWrap/>
            <w:vAlign w:val="center"/>
            <w:hideMark/>
          </w:tcPr>
          <w:p w14:paraId="7DEED477" w14:textId="77777777" w:rsidR="008638D2" w:rsidRPr="00E85980" w:rsidRDefault="008638D2" w:rsidP="001E5BD1">
            <w:pPr>
              <w:pStyle w:val="NoSpacing"/>
              <w:jc w:val="center"/>
              <w:rPr>
                <w:rFonts w:ascii="Arial" w:hAnsi="Arial" w:cs="Arial"/>
                <w:b/>
              </w:rPr>
            </w:pPr>
            <w:r w:rsidRPr="00E85980">
              <w:rPr>
                <w:rFonts w:ascii="Arial" w:hAnsi="Arial" w:cs="Arial"/>
                <w:b/>
              </w:rPr>
              <w:t>Treatment</w:t>
            </w:r>
          </w:p>
        </w:tc>
        <w:tc>
          <w:tcPr>
            <w:tcW w:w="2918" w:type="dxa"/>
            <w:tcBorders>
              <w:top w:val="single" w:sz="18" w:space="0" w:color="auto"/>
              <w:bottom w:val="single" w:sz="18" w:space="0" w:color="auto"/>
            </w:tcBorders>
          </w:tcPr>
          <w:p w14:paraId="4E59D5D6" w14:textId="77777777" w:rsidR="008638D2" w:rsidRPr="00E85980" w:rsidRDefault="008638D2" w:rsidP="001E5BD1">
            <w:pPr>
              <w:pStyle w:val="NoSpacing"/>
              <w:jc w:val="center"/>
              <w:rPr>
                <w:rFonts w:ascii="Arial" w:hAnsi="Arial" w:cs="Arial"/>
                <w:b/>
              </w:rPr>
            </w:pPr>
          </w:p>
        </w:tc>
        <w:tc>
          <w:tcPr>
            <w:tcW w:w="2156" w:type="dxa"/>
            <w:tcBorders>
              <w:top w:val="single" w:sz="18" w:space="0" w:color="auto"/>
              <w:bottom w:val="single" w:sz="18" w:space="0" w:color="auto"/>
            </w:tcBorders>
            <w:noWrap/>
            <w:vAlign w:val="center"/>
            <w:hideMark/>
          </w:tcPr>
          <w:p w14:paraId="676D4F47" w14:textId="77777777" w:rsidR="008638D2" w:rsidRPr="00E85980" w:rsidRDefault="008638D2" w:rsidP="001E5BD1">
            <w:pPr>
              <w:pStyle w:val="NoSpacing"/>
              <w:jc w:val="center"/>
              <w:rPr>
                <w:rFonts w:ascii="Arial" w:hAnsi="Arial" w:cs="Arial"/>
                <w:b/>
              </w:rPr>
            </w:pPr>
            <w:r w:rsidRPr="00E85980">
              <w:rPr>
                <w:rFonts w:ascii="Arial" w:hAnsi="Arial" w:cs="Arial"/>
                <w:b/>
              </w:rPr>
              <w:t>Number of filled grain spike</w:t>
            </w:r>
            <w:r w:rsidRPr="00E85980">
              <w:rPr>
                <w:rFonts w:ascii="Arial" w:hAnsi="Arial" w:cs="Arial"/>
                <w:b/>
                <w:vertAlign w:val="superscript"/>
              </w:rPr>
              <w:t>-1</w:t>
            </w:r>
          </w:p>
        </w:tc>
        <w:tc>
          <w:tcPr>
            <w:tcW w:w="2109" w:type="dxa"/>
            <w:tcBorders>
              <w:top w:val="single" w:sz="18" w:space="0" w:color="auto"/>
              <w:bottom w:val="single" w:sz="18" w:space="0" w:color="auto"/>
            </w:tcBorders>
            <w:noWrap/>
            <w:vAlign w:val="center"/>
            <w:hideMark/>
          </w:tcPr>
          <w:p w14:paraId="67873D25" w14:textId="77777777" w:rsidR="008638D2" w:rsidRPr="001C767D" w:rsidRDefault="008638D2" w:rsidP="001E5BD1">
            <w:pPr>
              <w:pStyle w:val="NoSpacing"/>
              <w:jc w:val="center"/>
              <w:rPr>
                <w:rFonts w:ascii="Arial" w:hAnsi="Arial" w:cs="Arial"/>
                <w:b/>
                <w:vertAlign w:val="superscript"/>
              </w:rPr>
            </w:pPr>
            <w:r w:rsidRPr="00E85980">
              <w:rPr>
                <w:rFonts w:ascii="Arial" w:hAnsi="Arial" w:cs="Arial"/>
                <w:b/>
              </w:rPr>
              <w:t>Number of unfilled grain</w:t>
            </w:r>
            <w:r>
              <w:rPr>
                <w:rFonts w:ascii="Arial" w:hAnsi="Arial" w:cs="Arial"/>
                <w:b/>
              </w:rPr>
              <w:t xml:space="preserve"> spike</w:t>
            </w:r>
            <w:r>
              <w:rPr>
                <w:rFonts w:ascii="Arial" w:hAnsi="Arial" w:cs="Arial"/>
                <w:b/>
                <w:vertAlign w:val="superscript"/>
              </w:rPr>
              <w:t>-1</w:t>
            </w:r>
          </w:p>
        </w:tc>
      </w:tr>
      <w:tr w:rsidR="008638D2" w:rsidRPr="00E85980" w14:paraId="463DC1EF" w14:textId="77777777" w:rsidTr="0057438D">
        <w:trPr>
          <w:trHeight w:val="468"/>
          <w:jc w:val="center"/>
        </w:trPr>
        <w:tc>
          <w:tcPr>
            <w:tcW w:w="1680" w:type="dxa"/>
            <w:tcBorders>
              <w:top w:val="single" w:sz="18" w:space="0" w:color="auto"/>
            </w:tcBorders>
            <w:noWrap/>
            <w:vAlign w:val="center"/>
            <w:hideMark/>
          </w:tcPr>
          <w:p w14:paraId="50AE69CF"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₁</w:t>
            </w:r>
          </w:p>
        </w:tc>
        <w:tc>
          <w:tcPr>
            <w:tcW w:w="2918" w:type="dxa"/>
            <w:tcBorders>
              <w:top w:val="single" w:sz="18" w:space="0" w:color="auto"/>
            </w:tcBorders>
          </w:tcPr>
          <w:p w14:paraId="4E1E10A0" w14:textId="77777777" w:rsidR="008638D2" w:rsidRPr="00E85980" w:rsidRDefault="008638D2" w:rsidP="00E778DA">
            <w:pPr>
              <w:pStyle w:val="NoSpacing"/>
              <w:spacing w:line="276" w:lineRule="auto"/>
              <w:rPr>
                <w:rFonts w:ascii="Arial" w:hAnsi="Arial" w:cs="Arial"/>
              </w:rPr>
            </w:pPr>
            <w:r>
              <w:rPr>
                <w:rFonts w:ascii="Arial" w:hAnsi="Arial" w:cs="Arial"/>
              </w:rPr>
              <w:t>Control</w:t>
            </w:r>
          </w:p>
        </w:tc>
        <w:tc>
          <w:tcPr>
            <w:tcW w:w="2156" w:type="dxa"/>
            <w:tcBorders>
              <w:top w:val="single" w:sz="18" w:space="0" w:color="auto"/>
            </w:tcBorders>
            <w:noWrap/>
            <w:vAlign w:val="center"/>
            <w:hideMark/>
          </w:tcPr>
          <w:p w14:paraId="7270AF93" w14:textId="77777777" w:rsidR="008638D2" w:rsidRPr="00E85980" w:rsidRDefault="008638D2" w:rsidP="001E5BD1">
            <w:pPr>
              <w:pStyle w:val="NoSpacing"/>
              <w:jc w:val="center"/>
              <w:rPr>
                <w:rFonts w:ascii="Arial" w:hAnsi="Arial" w:cs="Arial"/>
              </w:rPr>
            </w:pPr>
            <w:r w:rsidRPr="00E85980">
              <w:rPr>
                <w:rFonts w:ascii="Arial" w:hAnsi="Arial" w:cs="Arial"/>
              </w:rPr>
              <w:t>17.0</w:t>
            </w:r>
            <w:r>
              <w:rPr>
                <w:rFonts w:ascii="Arial" w:hAnsi="Arial" w:cs="Arial"/>
              </w:rPr>
              <w:t>b</w:t>
            </w:r>
          </w:p>
        </w:tc>
        <w:tc>
          <w:tcPr>
            <w:tcW w:w="2109" w:type="dxa"/>
            <w:tcBorders>
              <w:top w:val="single" w:sz="18" w:space="0" w:color="auto"/>
            </w:tcBorders>
            <w:noWrap/>
            <w:vAlign w:val="center"/>
            <w:hideMark/>
          </w:tcPr>
          <w:p w14:paraId="680C985B" w14:textId="77777777" w:rsidR="008638D2" w:rsidRPr="00E85980" w:rsidRDefault="008638D2" w:rsidP="001E5BD1">
            <w:pPr>
              <w:pStyle w:val="NoSpacing"/>
              <w:jc w:val="center"/>
              <w:rPr>
                <w:rFonts w:ascii="Arial" w:hAnsi="Arial" w:cs="Arial"/>
              </w:rPr>
            </w:pPr>
            <w:r w:rsidRPr="00E85980">
              <w:rPr>
                <w:rFonts w:ascii="Arial" w:hAnsi="Arial" w:cs="Arial"/>
              </w:rPr>
              <w:t>8.9</w:t>
            </w:r>
            <w:r>
              <w:rPr>
                <w:rFonts w:ascii="Arial" w:hAnsi="Arial" w:cs="Arial"/>
              </w:rPr>
              <w:t>a</w:t>
            </w:r>
          </w:p>
        </w:tc>
      </w:tr>
      <w:tr w:rsidR="008638D2" w:rsidRPr="00E85980" w14:paraId="45308F65" w14:textId="77777777" w:rsidTr="0057438D">
        <w:trPr>
          <w:trHeight w:val="531"/>
          <w:jc w:val="center"/>
        </w:trPr>
        <w:tc>
          <w:tcPr>
            <w:tcW w:w="1680" w:type="dxa"/>
            <w:noWrap/>
            <w:vAlign w:val="center"/>
            <w:hideMark/>
          </w:tcPr>
          <w:p w14:paraId="4A45D6B9"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₂</w:t>
            </w:r>
          </w:p>
        </w:tc>
        <w:tc>
          <w:tcPr>
            <w:tcW w:w="2918" w:type="dxa"/>
          </w:tcPr>
          <w:p w14:paraId="744B5C6F" w14:textId="77777777" w:rsidR="008638D2" w:rsidRPr="00E85980" w:rsidRDefault="008638D2" w:rsidP="00E778DA">
            <w:pPr>
              <w:pStyle w:val="NoSpacing"/>
              <w:spacing w:line="276" w:lineRule="auto"/>
              <w:rPr>
                <w:rFonts w:ascii="Arial" w:hAnsi="Arial" w:cs="Arial"/>
              </w:rPr>
            </w:pPr>
            <w:r>
              <w:rPr>
                <w:rFonts w:ascii="Arial" w:hAnsi="Arial" w:cs="Arial"/>
              </w:rPr>
              <w:t>100% RDN (150 kg N ha-1</w:t>
            </w:r>
          </w:p>
        </w:tc>
        <w:tc>
          <w:tcPr>
            <w:tcW w:w="2156" w:type="dxa"/>
            <w:noWrap/>
            <w:vAlign w:val="center"/>
            <w:hideMark/>
          </w:tcPr>
          <w:p w14:paraId="0A25F761" w14:textId="77777777" w:rsidR="008638D2" w:rsidRPr="00E85980" w:rsidRDefault="008638D2" w:rsidP="001E5BD1">
            <w:pPr>
              <w:pStyle w:val="NoSpacing"/>
              <w:jc w:val="center"/>
              <w:rPr>
                <w:rFonts w:ascii="Arial" w:hAnsi="Arial" w:cs="Arial"/>
              </w:rPr>
            </w:pPr>
            <w:r w:rsidRPr="00E85980">
              <w:rPr>
                <w:rFonts w:ascii="Arial" w:hAnsi="Arial" w:cs="Arial"/>
              </w:rPr>
              <w:t>40.6</w:t>
            </w:r>
            <w:r>
              <w:rPr>
                <w:rFonts w:ascii="Arial" w:hAnsi="Arial" w:cs="Arial"/>
              </w:rPr>
              <w:t>a</w:t>
            </w:r>
          </w:p>
        </w:tc>
        <w:tc>
          <w:tcPr>
            <w:tcW w:w="2109" w:type="dxa"/>
            <w:noWrap/>
            <w:vAlign w:val="center"/>
            <w:hideMark/>
          </w:tcPr>
          <w:p w14:paraId="6D8FEAD3" w14:textId="77777777" w:rsidR="008638D2" w:rsidRPr="00E85980" w:rsidRDefault="008638D2" w:rsidP="001E5BD1">
            <w:pPr>
              <w:pStyle w:val="NoSpacing"/>
              <w:jc w:val="center"/>
              <w:rPr>
                <w:rFonts w:ascii="Arial" w:hAnsi="Arial" w:cs="Arial"/>
              </w:rPr>
            </w:pPr>
            <w:r w:rsidRPr="00E85980">
              <w:rPr>
                <w:rFonts w:ascii="Arial" w:hAnsi="Arial" w:cs="Arial"/>
              </w:rPr>
              <w:t>6.7</w:t>
            </w:r>
            <w:r>
              <w:rPr>
                <w:rFonts w:ascii="Arial" w:hAnsi="Arial" w:cs="Arial"/>
              </w:rPr>
              <w:t>b</w:t>
            </w:r>
          </w:p>
        </w:tc>
      </w:tr>
      <w:tr w:rsidR="008638D2" w:rsidRPr="00E85980" w14:paraId="161A30F1" w14:textId="77777777" w:rsidTr="0057438D">
        <w:trPr>
          <w:trHeight w:val="51"/>
          <w:jc w:val="center"/>
        </w:trPr>
        <w:tc>
          <w:tcPr>
            <w:tcW w:w="1680" w:type="dxa"/>
            <w:noWrap/>
            <w:vAlign w:val="center"/>
            <w:hideMark/>
          </w:tcPr>
          <w:p w14:paraId="72FA0183"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₃</w:t>
            </w:r>
          </w:p>
        </w:tc>
        <w:tc>
          <w:tcPr>
            <w:tcW w:w="2918" w:type="dxa"/>
          </w:tcPr>
          <w:p w14:paraId="7C18E709" w14:textId="77777777" w:rsidR="008638D2" w:rsidRPr="00E85980" w:rsidRDefault="008638D2" w:rsidP="00E778DA">
            <w:pPr>
              <w:pStyle w:val="NoSpacing"/>
              <w:spacing w:line="276" w:lineRule="auto"/>
              <w:rPr>
                <w:rFonts w:ascii="Arial" w:hAnsi="Arial" w:cs="Arial"/>
              </w:rPr>
            </w:pPr>
            <w:r>
              <w:rPr>
                <w:rFonts w:ascii="Arial" w:hAnsi="Arial" w:cs="Arial"/>
              </w:rPr>
              <w:t>80% RDN through urea + 20% RDN through poultry manure</w:t>
            </w:r>
          </w:p>
        </w:tc>
        <w:tc>
          <w:tcPr>
            <w:tcW w:w="2156" w:type="dxa"/>
            <w:noWrap/>
            <w:vAlign w:val="center"/>
            <w:hideMark/>
          </w:tcPr>
          <w:p w14:paraId="62644C90" w14:textId="77777777" w:rsidR="008638D2" w:rsidRPr="00E85980" w:rsidRDefault="008638D2" w:rsidP="001E5BD1">
            <w:pPr>
              <w:pStyle w:val="NoSpacing"/>
              <w:jc w:val="center"/>
              <w:rPr>
                <w:rFonts w:ascii="Arial" w:hAnsi="Arial" w:cs="Arial"/>
              </w:rPr>
            </w:pPr>
            <w:r w:rsidRPr="00E85980">
              <w:rPr>
                <w:rFonts w:ascii="Arial" w:hAnsi="Arial" w:cs="Arial"/>
              </w:rPr>
              <w:t>41.6</w:t>
            </w:r>
            <w:r>
              <w:rPr>
                <w:rFonts w:ascii="Arial" w:hAnsi="Arial" w:cs="Arial"/>
              </w:rPr>
              <w:t>a</w:t>
            </w:r>
          </w:p>
        </w:tc>
        <w:tc>
          <w:tcPr>
            <w:tcW w:w="2109" w:type="dxa"/>
            <w:noWrap/>
            <w:vAlign w:val="center"/>
            <w:hideMark/>
          </w:tcPr>
          <w:p w14:paraId="3CDA19BD" w14:textId="77777777" w:rsidR="008638D2" w:rsidRPr="00E85980" w:rsidRDefault="008638D2" w:rsidP="001E5BD1">
            <w:pPr>
              <w:pStyle w:val="NoSpacing"/>
              <w:jc w:val="center"/>
              <w:rPr>
                <w:rFonts w:ascii="Arial" w:hAnsi="Arial" w:cs="Arial"/>
              </w:rPr>
            </w:pPr>
            <w:r w:rsidRPr="00E85980">
              <w:rPr>
                <w:rFonts w:ascii="Arial" w:hAnsi="Arial" w:cs="Arial"/>
              </w:rPr>
              <w:t>6.6</w:t>
            </w:r>
            <w:r>
              <w:rPr>
                <w:rFonts w:ascii="Arial" w:hAnsi="Arial" w:cs="Arial"/>
              </w:rPr>
              <w:t>b</w:t>
            </w:r>
          </w:p>
        </w:tc>
      </w:tr>
      <w:tr w:rsidR="008638D2" w:rsidRPr="00E85980" w14:paraId="207CD655" w14:textId="77777777" w:rsidTr="0057438D">
        <w:trPr>
          <w:trHeight w:val="51"/>
          <w:jc w:val="center"/>
        </w:trPr>
        <w:tc>
          <w:tcPr>
            <w:tcW w:w="1680" w:type="dxa"/>
            <w:noWrap/>
            <w:vAlign w:val="center"/>
            <w:hideMark/>
          </w:tcPr>
          <w:p w14:paraId="05D459C2"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₄</w:t>
            </w:r>
          </w:p>
        </w:tc>
        <w:tc>
          <w:tcPr>
            <w:tcW w:w="2918" w:type="dxa"/>
          </w:tcPr>
          <w:p w14:paraId="3E84108A" w14:textId="77777777" w:rsidR="008638D2" w:rsidRPr="0078554C" w:rsidRDefault="008638D2" w:rsidP="00E778DA">
            <w:pPr>
              <w:pStyle w:val="NoSpacing"/>
              <w:spacing w:line="276" w:lineRule="auto"/>
              <w:rPr>
                <w:rFonts w:ascii="Arial" w:hAnsi="Arial" w:cs="Arial"/>
                <w:b/>
              </w:rPr>
            </w:pPr>
            <w:r>
              <w:rPr>
                <w:rFonts w:ascii="Arial" w:hAnsi="Arial" w:cs="Arial"/>
              </w:rPr>
              <w:t xml:space="preserve">80% RDN through urea + 20% RDN through vermicompost </w:t>
            </w:r>
          </w:p>
        </w:tc>
        <w:tc>
          <w:tcPr>
            <w:tcW w:w="2156" w:type="dxa"/>
            <w:noWrap/>
            <w:vAlign w:val="center"/>
            <w:hideMark/>
          </w:tcPr>
          <w:p w14:paraId="6B7B4649" w14:textId="77777777" w:rsidR="008638D2" w:rsidRPr="00E85980" w:rsidRDefault="008638D2" w:rsidP="001E5BD1">
            <w:pPr>
              <w:pStyle w:val="NoSpacing"/>
              <w:jc w:val="center"/>
              <w:rPr>
                <w:rFonts w:ascii="Arial" w:hAnsi="Arial" w:cs="Arial"/>
              </w:rPr>
            </w:pPr>
            <w:r w:rsidRPr="00E85980">
              <w:rPr>
                <w:rFonts w:ascii="Arial" w:hAnsi="Arial" w:cs="Arial"/>
              </w:rPr>
              <w:t>42.4</w:t>
            </w:r>
            <w:r>
              <w:rPr>
                <w:rFonts w:ascii="Arial" w:hAnsi="Arial" w:cs="Arial"/>
              </w:rPr>
              <w:t>a</w:t>
            </w:r>
          </w:p>
        </w:tc>
        <w:tc>
          <w:tcPr>
            <w:tcW w:w="2109" w:type="dxa"/>
            <w:noWrap/>
            <w:vAlign w:val="center"/>
            <w:hideMark/>
          </w:tcPr>
          <w:p w14:paraId="73445BA6" w14:textId="77777777" w:rsidR="008638D2" w:rsidRPr="00E85980" w:rsidRDefault="008638D2" w:rsidP="001E5BD1">
            <w:pPr>
              <w:pStyle w:val="NoSpacing"/>
              <w:jc w:val="center"/>
              <w:rPr>
                <w:rFonts w:ascii="Arial" w:hAnsi="Arial" w:cs="Arial"/>
              </w:rPr>
            </w:pPr>
            <w:r w:rsidRPr="00E85980">
              <w:rPr>
                <w:rFonts w:ascii="Arial" w:hAnsi="Arial" w:cs="Arial"/>
              </w:rPr>
              <w:t>6.4</w:t>
            </w:r>
            <w:r>
              <w:rPr>
                <w:rFonts w:ascii="Arial" w:hAnsi="Arial" w:cs="Arial"/>
              </w:rPr>
              <w:t>b</w:t>
            </w:r>
          </w:p>
        </w:tc>
      </w:tr>
      <w:tr w:rsidR="008638D2" w:rsidRPr="00E85980" w14:paraId="5A3B02F1" w14:textId="77777777" w:rsidTr="0057438D">
        <w:trPr>
          <w:trHeight w:val="51"/>
          <w:jc w:val="center"/>
        </w:trPr>
        <w:tc>
          <w:tcPr>
            <w:tcW w:w="1680" w:type="dxa"/>
            <w:noWrap/>
            <w:vAlign w:val="center"/>
            <w:hideMark/>
          </w:tcPr>
          <w:p w14:paraId="70374B6D"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₅</w:t>
            </w:r>
          </w:p>
        </w:tc>
        <w:tc>
          <w:tcPr>
            <w:tcW w:w="2918" w:type="dxa"/>
          </w:tcPr>
          <w:p w14:paraId="1455788E" w14:textId="77777777" w:rsidR="008638D2" w:rsidRPr="00E85980" w:rsidRDefault="008638D2" w:rsidP="00E778DA">
            <w:pPr>
              <w:pStyle w:val="NoSpacing"/>
              <w:spacing w:line="276" w:lineRule="auto"/>
              <w:rPr>
                <w:rFonts w:ascii="Arial" w:hAnsi="Arial" w:cs="Arial"/>
              </w:rPr>
            </w:pPr>
            <w:r>
              <w:rPr>
                <w:rFonts w:ascii="Arial" w:hAnsi="Arial" w:cs="Arial"/>
              </w:rPr>
              <w:t>80% RDN through urea + 20% RDN through FYM</w:t>
            </w:r>
          </w:p>
        </w:tc>
        <w:tc>
          <w:tcPr>
            <w:tcW w:w="2156" w:type="dxa"/>
            <w:noWrap/>
            <w:vAlign w:val="center"/>
            <w:hideMark/>
          </w:tcPr>
          <w:p w14:paraId="2DFE9F0D" w14:textId="77777777" w:rsidR="008638D2" w:rsidRPr="00E85980" w:rsidRDefault="008638D2" w:rsidP="001E5BD1">
            <w:pPr>
              <w:pStyle w:val="NoSpacing"/>
              <w:jc w:val="center"/>
              <w:rPr>
                <w:rFonts w:ascii="Arial" w:hAnsi="Arial" w:cs="Arial"/>
              </w:rPr>
            </w:pPr>
            <w:r w:rsidRPr="00E85980">
              <w:rPr>
                <w:rFonts w:ascii="Arial" w:hAnsi="Arial" w:cs="Arial"/>
              </w:rPr>
              <w:t>45.3</w:t>
            </w:r>
            <w:r>
              <w:rPr>
                <w:rFonts w:ascii="Arial" w:hAnsi="Arial" w:cs="Arial"/>
              </w:rPr>
              <w:t>a</w:t>
            </w:r>
          </w:p>
        </w:tc>
        <w:tc>
          <w:tcPr>
            <w:tcW w:w="2109" w:type="dxa"/>
            <w:noWrap/>
            <w:vAlign w:val="center"/>
            <w:hideMark/>
          </w:tcPr>
          <w:p w14:paraId="1C2889CB" w14:textId="77777777" w:rsidR="008638D2" w:rsidRPr="00E85980" w:rsidRDefault="008638D2" w:rsidP="001E5BD1">
            <w:pPr>
              <w:pStyle w:val="NoSpacing"/>
              <w:jc w:val="center"/>
              <w:rPr>
                <w:rFonts w:ascii="Arial" w:hAnsi="Arial" w:cs="Arial"/>
              </w:rPr>
            </w:pPr>
            <w:r w:rsidRPr="00E85980">
              <w:rPr>
                <w:rFonts w:ascii="Arial" w:hAnsi="Arial" w:cs="Arial"/>
              </w:rPr>
              <w:t>5.6</w:t>
            </w:r>
            <w:r>
              <w:rPr>
                <w:rFonts w:ascii="Arial" w:hAnsi="Arial" w:cs="Arial"/>
              </w:rPr>
              <w:t>b</w:t>
            </w:r>
          </w:p>
        </w:tc>
      </w:tr>
      <w:tr w:rsidR="008638D2" w:rsidRPr="00E85980" w14:paraId="3100416B" w14:textId="77777777" w:rsidTr="0057438D">
        <w:trPr>
          <w:trHeight w:val="51"/>
          <w:jc w:val="center"/>
        </w:trPr>
        <w:tc>
          <w:tcPr>
            <w:tcW w:w="1680" w:type="dxa"/>
            <w:noWrap/>
            <w:vAlign w:val="center"/>
            <w:hideMark/>
          </w:tcPr>
          <w:p w14:paraId="24ECBB5B"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₆</w:t>
            </w:r>
          </w:p>
        </w:tc>
        <w:tc>
          <w:tcPr>
            <w:tcW w:w="2918" w:type="dxa"/>
          </w:tcPr>
          <w:p w14:paraId="28DC69CD" w14:textId="77777777" w:rsidR="008638D2" w:rsidRPr="00E85980" w:rsidRDefault="008638D2" w:rsidP="00E778DA">
            <w:pPr>
              <w:pStyle w:val="NoSpacing"/>
              <w:spacing w:line="276" w:lineRule="auto"/>
              <w:rPr>
                <w:rFonts w:ascii="Arial" w:hAnsi="Arial" w:cs="Arial"/>
              </w:rPr>
            </w:pPr>
            <w:r>
              <w:rPr>
                <w:rFonts w:ascii="Arial" w:hAnsi="Arial" w:cs="Arial"/>
              </w:rPr>
              <w:t xml:space="preserve">80% RDN through urea + 20% RDN through mustard cake </w:t>
            </w:r>
          </w:p>
        </w:tc>
        <w:tc>
          <w:tcPr>
            <w:tcW w:w="2156" w:type="dxa"/>
            <w:noWrap/>
            <w:vAlign w:val="center"/>
            <w:hideMark/>
          </w:tcPr>
          <w:p w14:paraId="2AD3ABD9" w14:textId="77777777" w:rsidR="008638D2" w:rsidRPr="00E85980" w:rsidRDefault="008638D2" w:rsidP="001E5BD1">
            <w:pPr>
              <w:pStyle w:val="NoSpacing"/>
              <w:jc w:val="center"/>
              <w:rPr>
                <w:rFonts w:ascii="Arial" w:hAnsi="Arial" w:cs="Arial"/>
              </w:rPr>
            </w:pPr>
            <w:r w:rsidRPr="00E85980">
              <w:rPr>
                <w:rFonts w:ascii="Arial" w:hAnsi="Arial" w:cs="Arial"/>
              </w:rPr>
              <w:t>44.9</w:t>
            </w:r>
            <w:r>
              <w:rPr>
                <w:rFonts w:ascii="Arial" w:hAnsi="Arial" w:cs="Arial"/>
              </w:rPr>
              <w:t>a</w:t>
            </w:r>
          </w:p>
        </w:tc>
        <w:tc>
          <w:tcPr>
            <w:tcW w:w="2109" w:type="dxa"/>
            <w:noWrap/>
            <w:vAlign w:val="center"/>
            <w:hideMark/>
          </w:tcPr>
          <w:p w14:paraId="15747D86" w14:textId="77777777" w:rsidR="008638D2" w:rsidRPr="00E85980" w:rsidRDefault="008638D2" w:rsidP="001E5BD1">
            <w:pPr>
              <w:pStyle w:val="NoSpacing"/>
              <w:jc w:val="center"/>
              <w:rPr>
                <w:rFonts w:ascii="Arial" w:hAnsi="Arial" w:cs="Arial"/>
              </w:rPr>
            </w:pPr>
            <w:r w:rsidRPr="00E85980">
              <w:rPr>
                <w:rFonts w:ascii="Arial" w:hAnsi="Arial" w:cs="Arial"/>
              </w:rPr>
              <w:t>5.7</w:t>
            </w:r>
            <w:r>
              <w:rPr>
                <w:rFonts w:ascii="Arial" w:hAnsi="Arial" w:cs="Arial"/>
              </w:rPr>
              <w:t>b</w:t>
            </w:r>
          </w:p>
        </w:tc>
      </w:tr>
      <w:tr w:rsidR="008638D2" w:rsidRPr="00E85980" w14:paraId="2B0E6184" w14:textId="77777777" w:rsidTr="0057438D">
        <w:trPr>
          <w:trHeight w:val="51"/>
          <w:jc w:val="center"/>
        </w:trPr>
        <w:tc>
          <w:tcPr>
            <w:tcW w:w="1680" w:type="dxa"/>
            <w:tcBorders>
              <w:bottom w:val="single" w:sz="18" w:space="0" w:color="auto"/>
            </w:tcBorders>
            <w:noWrap/>
            <w:vAlign w:val="center"/>
            <w:hideMark/>
          </w:tcPr>
          <w:p w14:paraId="71DA6123"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₇</w:t>
            </w:r>
          </w:p>
        </w:tc>
        <w:tc>
          <w:tcPr>
            <w:tcW w:w="2918" w:type="dxa"/>
            <w:tcBorders>
              <w:bottom w:val="single" w:sz="18" w:space="0" w:color="auto"/>
            </w:tcBorders>
          </w:tcPr>
          <w:p w14:paraId="61CD6F8D" w14:textId="77777777" w:rsidR="008638D2" w:rsidRPr="00E85980" w:rsidRDefault="008638D2" w:rsidP="00E778DA">
            <w:pPr>
              <w:pStyle w:val="NoSpacing"/>
              <w:spacing w:line="276" w:lineRule="auto"/>
              <w:rPr>
                <w:rFonts w:ascii="Arial" w:hAnsi="Arial" w:cs="Arial"/>
              </w:rPr>
            </w:pPr>
            <w:r>
              <w:rPr>
                <w:rFonts w:ascii="Arial" w:hAnsi="Arial" w:cs="Arial"/>
              </w:rPr>
              <w:t xml:space="preserve">80% RDN through urea + 20% RDN through goat manure </w:t>
            </w:r>
          </w:p>
        </w:tc>
        <w:tc>
          <w:tcPr>
            <w:tcW w:w="2156" w:type="dxa"/>
            <w:tcBorders>
              <w:bottom w:val="single" w:sz="18" w:space="0" w:color="auto"/>
            </w:tcBorders>
            <w:noWrap/>
            <w:vAlign w:val="center"/>
            <w:hideMark/>
          </w:tcPr>
          <w:p w14:paraId="213D6D89" w14:textId="77777777" w:rsidR="008638D2" w:rsidRPr="00E85980" w:rsidRDefault="008638D2" w:rsidP="001E5BD1">
            <w:pPr>
              <w:pStyle w:val="NoSpacing"/>
              <w:jc w:val="center"/>
              <w:rPr>
                <w:rFonts w:ascii="Arial" w:hAnsi="Arial" w:cs="Arial"/>
              </w:rPr>
            </w:pPr>
            <w:r w:rsidRPr="00E85980">
              <w:rPr>
                <w:rFonts w:ascii="Arial" w:hAnsi="Arial" w:cs="Arial"/>
              </w:rPr>
              <w:t>43.0</w:t>
            </w:r>
            <w:r>
              <w:rPr>
                <w:rFonts w:ascii="Arial" w:hAnsi="Arial" w:cs="Arial"/>
              </w:rPr>
              <w:t>a</w:t>
            </w:r>
          </w:p>
        </w:tc>
        <w:tc>
          <w:tcPr>
            <w:tcW w:w="2109" w:type="dxa"/>
            <w:tcBorders>
              <w:bottom w:val="single" w:sz="18" w:space="0" w:color="auto"/>
            </w:tcBorders>
            <w:noWrap/>
            <w:vAlign w:val="center"/>
            <w:hideMark/>
          </w:tcPr>
          <w:p w14:paraId="4C9FD72B" w14:textId="77777777" w:rsidR="008638D2" w:rsidRPr="00E85980" w:rsidRDefault="008638D2" w:rsidP="001E5BD1">
            <w:pPr>
              <w:pStyle w:val="NoSpacing"/>
              <w:jc w:val="center"/>
              <w:rPr>
                <w:rFonts w:ascii="Arial" w:hAnsi="Arial" w:cs="Arial"/>
              </w:rPr>
            </w:pPr>
            <w:r w:rsidRPr="00E85980">
              <w:rPr>
                <w:rFonts w:ascii="Arial" w:hAnsi="Arial" w:cs="Arial"/>
              </w:rPr>
              <w:t>5.8</w:t>
            </w:r>
            <w:r>
              <w:rPr>
                <w:rFonts w:ascii="Arial" w:hAnsi="Arial" w:cs="Arial"/>
              </w:rPr>
              <w:t>b</w:t>
            </w:r>
          </w:p>
        </w:tc>
      </w:tr>
      <w:tr w:rsidR="008638D2" w:rsidRPr="00E85980" w14:paraId="3CC6386C" w14:textId="77777777" w:rsidTr="0057438D">
        <w:trPr>
          <w:trHeight w:val="51"/>
          <w:jc w:val="center"/>
        </w:trPr>
        <w:tc>
          <w:tcPr>
            <w:tcW w:w="1680" w:type="dxa"/>
            <w:tcBorders>
              <w:top w:val="single" w:sz="18" w:space="0" w:color="auto"/>
              <w:bottom w:val="single" w:sz="18" w:space="0" w:color="auto"/>
            </w:tcBorders>
            <w:noWrap/>
            <w:vAlign w:val="center"/>
          </w:tcPr>
          <w:p w14:paraId="61BFD713" w14:textId="77777777" w:rsidR="008638D2" w:rsidRPr="004E7214" w:rsidRDefault="008638D2" w:rsidP="001E5BD1">
            <w:pPr>
              <w:pStyle w:val="NoSpacing"/>
              <w:jc w:val="center"/>
              <w:rPr>
                <w:rFonts w:ascii="Arial" w:hAnsi="Arial" w:cs="Arial"/>
                <w:b/>
              </w:rPr>
            </w:pPr>
            <w:proofErr w:type="spellStart"/>
            <w:r w:rsidRPr="004E7214">
              <w:rPr>
                <w:rFonts w:ascii="Arial" w:eastAsia="Times New Roman" w:hAnsi="Arial" w:cs="Arial"/>
                <w:b/>
                <w:color w:val="000000"/>
              </w:rPr>
              <w:t>SEm</w:t>
            </w:r>
            <w:proofErr w:type="spellEnd"/>
            <w:r w:rsidRPr="004E7214">
              <w:rPr>
                <w:rFonts w:ascii="Arial" w:eastAsia="Times New Roman" w:hAnsi="Arial" w:cs="Arial"/>
                <w:b/>
                <w:color w:val="000000"/>
              </w:rPr>
              <w:t>±</w:t>
            </w:r>
          </w:p>
        </w:tc>
        <w:tc>
          <w:tcPr>
            <w:tcW w:w="2918" w:type="dxa"/>
            <w:tcBorders>
              <w:top w:val="single" w:sz="18" w:space="0" w:color="auto"/>
              <w:bottom w:val="single" w:sz="18" w:space="0" w:color="auto"/>
            </w:tcBorders>
          </w:tcPr>
          <w:p w14:paraId="17AAD0BE" w14:textId="77777777" w:rsidR="008638D2" w:rsidRDefault="008638D2" w:rsidP="001E5BD1">
            <w:pPr>
              <w:pStyle w:val="NoSpacing"/>
              <w:jc w:val="center"/>
              <w:rPr>
                <w:rFonts w:ascii="Arial" w:hAnsi="Arial" w:cs="Arial"/>
              </w:rPr>
            </w:pPr>
          </w:p>
        </w:tc>
        <w:tc>
          <w:tcPr>
            <w:tcW w:w="2156" w:type="dxa"/>
            <w:tcBorders>
              <w:top w:val="single" w:sz="18" w:space="0" w:color="auto"/>
              <w:bottom w:val="single" w:sz="18" w:space="0" w:color="auto"/>
            </w:tcBorders>
            <w:noWrap/>
            <w:vAlign w:val="center"/>
          </w:tcPr>
          <w:p w14:paraId="0F16BE87" w14:textId="77777777" w:rsidR="008638D2" w:rsidRPr="00E85980" w:rsidRDefault="008638D2" w:rsidP="001E5BD1">
            <w:pPr>
              <w:pStyle w:val="NoSpacing"/>
              <w:jc w:val="center"/>
              <w:rPr>
                <w:rFonts w:ascii="Arial" w:hAnsi="Arial" w:cs="Arial"/>
              </w:rPr>
            </w:pPr>
            <w:r>
              <w:rPr>
                <w:rFonts w:ascii="Arial" w:hAnsi="Arial" w:cs="Arial"/>
              </w:rPr>
              <w:t>1.9</w:t>
            </w:r>
          </w:p>
        </w:tc>
        <w:tc>
          <w:tcPr>
            <w:tcW w:w="2109" w:type="dxa"/>
            <w:tcBorders>
              <w:top w:val="single" w:sz="18" w:space="0" w:color="auto"/>
              <w:bottom w:val="single" w:sz="18" w:space="0" w:color="auto"/>
            </w:tcBorders>
            <w:noWrap/>
            <w:vAlign w:val="center"/>
          </w:tcPr>
          <w:p w14:paraId="7697E8AD" w14:textId="77777777" w:rsidR="008638D2" w:rsidRPr="00E85980" w:rsidRDefault="008638D2" w:rsidP="001E5BD1">
            <w:pPr>
              <w:pStyle w:val="NoSpacing"/>
              <w:jc w:val="center"/>
              <w:rPr>
                <w:rFonts w:ascii="Arial" w:hAnsi="Arial" w:cs="Arial"/>
              </w:rPr>
            </w:pPr>
            <w:r>
              <w:rPr>
                <w:rFonts w:ascii="Arial" w:hAnsi="Arial" w:cs="Arial"/>
              </w:rPr>
              <w:t>0.6</w:t>
            </w:r>
          </w:p>
        </w:tc>
      </w:tr>
      <w:tr w:rsidR="008638D2" w:rsidRPr="00E85980" w14:paraId="45A060D4" w14:textId="77777777" w:rsidTr="0057438D">
        <w:trPr>
          <w:trHeight w:val="51"/>
          <w:jc w:val="center"/>
        </w:trPr>
        <w:tc>
          <w:tcPr>
            <w:tcW w:w="1680" w:type="dxa"/>
            <w:tcBorders>
              <w:top w:val="single" w:sz="18" w:space="0" w:color="auto"/>
              <w:bottom w:val="single" w:sz="18" w:space="0" w:color="auto"/>
            </w:tcBorders>
            <w:noWrap/>
            <w:vAlign w:val="center"/>
          </w:tcPr>
          <w:p w14:paraId="1B6F5F94" w14:textId="77777777" w:rsidR="008638D2" w:rsidRPr="004E7214" w:rsidRDefault="008638D2" w:rsidP="001E5BD1">
            <w:pPr>
              <w:pStyle w:val="NoSpacing"/>
              <w:jc w:val="center"/>
              <w:rPr>
                <w:rFonts w:ascii="Arial" w:hAnsi="Arial" w:cs="Arial"/>
                <w:b/>
              </w:rPr>
            </w:pPr>
            <w:r w:rsidRPr="004E7214">
              <w:rPr>
                <w:rFonts w:ascii="Arial" w:hAnsi="Arial" w:cs="Arial"/>
                <w:b/>
              </w:rPr>
              <w:t>CD (0.05)</w:t>
            </w:r>
          </w:p>
        </w:tc>
        <w:tc>
          <w:tcPr>
            <w:tcW w:w="2918" w:type="dxa"/>
            <w:tcBorders>
              <w:top w:val="single" w:sz="18" w:space="0" w:color="auto"/>
              <w:bottom w:val="single" w:sz="18" w:space="0" w:color="auto"/>
            </w:tcBorders>
          </w:tcPr>
          <w:p w14:paraId="1AB26A2A" w14:textId="77777777" w:rsidR="008638D2" w:rsidRDefault="008638D2" w:rsidP="001E5BD1">
            <w:pPr>
              <w:pStyle w:val="NoSpacing"/>
              <w:jc w:val="center"/>
              <w:rPr>
                <w:rFonts w:ascii="Arial" w:hAnsi="Arial" w:cs="Arial"/>
              </w:rPr>
            </w:pPr>
          </w:p>
        </w:tc>
        <w:tc>
          <w:tcPr>
            <w:tcW w:w="2156" w:type="dxa"/>
            <w:tcBorders>
              <w:top w:val="single" w:sz="18" w:space="0" w:color="auto"/>
              <w:bottom w:val="single" w:sz="18" w:space="0" w:color="auto"/>
            </w:tcBorders>
            <w:noWrap/>
            <w:vAlign w:val="center"/>
          </w:tcPr>
          <w:p w14:paraId="499F85FA" w14:textId="77777777" w:rsidR="008638D2" w:rsidRPr="00E85980" w:rsidRDefault="008638D2" w:rsidP="001E5BD1">
            <w:pPr>
              <w:pStyle w:val="NoSpacing"/>
              <w:jc w:val="center"/>
              <w:rPr>
                <w:rFonts w:ascii="Arial" w:hAnsi="Arial" w:cs="Arial"/>
              </w:rPr>
            </w:pPr>
            <w:r>
              <w:rPr>
                <w:rFonts w:ascii="Arial" w:hAnsi="Arial" w:cs="Arial"/>
              </w:rPr>
              <w:t>5.7</w:t>
            </w:r>
          </w:p>
        </w:tc>
        <w:tc>
          <w:tcPr>
            <w:tcW w:w="2109" w:type="dxa"/>
            <w:tcBorders>
              <w:top w:val="single" w:sz="18" w:space="0" w:color="auto"/>
              <w:bottom w:val="single" w:sz="18" w:space="0" w:color="auto"/>
            </w:tcBorders>
            <w:noWrap/>
            <w:vAlign w:val="center"/>
          </w:tcPr>
          <w:p w14:paraId="07E3B4EB" w14:textId="77777777" w:rsidR="008638D2" w:rsidRPr="00E85980" w:rsidRDefault="008638D2" w:rsidP="001E5BD1">
            <w:pPr>
              <w:pStyle w:val="NoSpacing"/>
              <w:jc w:val="center"/>
              <w:rPr>
                <w:rFonts w:ascii="Arial" w:hAnsi="Arial" w:cs="Arial"/>
              </w:rPr>
            </w:pPr>
            <w:r>
              <w:rPr>
                <w:rFonts w:ascii="Arial" w:hAnsi="Arial" w:cs="Arial"/>
              </w:rPr>
              <w:t>1.9</w:t>
            </w:r>
          </w:p>
        </w:tc>
      </w:tr>
    </w:tbl>
    <w:p w14:paraId="34AF8D77" w14:textId="77777777" w:rsidR="008638D2" w:rsidRPr="00F42D7D" w:rsidRDefault="008638D2" w:rsidP="008638D2">
      <w:pPr>
        <w:pStyle w:val="BodyText"/>
        <w:spacing w:before="240" w:after="120" w:line="360" w:lineRule="auto"/>
        <w:jc w:val="both"/>
        <w:rPr>
          <w:rFonts w:ascii="Arial" w:hAnsi="Arial" w:cs="Arial"/>
          <w:b/>
          <w:sz w:val="24"/>
          <w:szCs w:val="24"/>
        </w:rPr>
      </w:pPr>
      <w:r>
        <w:rPr>
          <w:rFonts w:ascii="Arial" w:hAnsi="Arial" w:cs="Arial"/>
          <w:b/>
          <w:sz w:val="24"/>
          <w:szCs w:val="24"/>
        </w:rPr>
        <w:t>3.2.2</w:t>
      </w:r>
      <w:r w:rsidRPr="00F42D7D">
        <w:rPr>
          <w:rFonts w:ascii="Arial" w:hAnsi="Arial" w:cs="Arial"/>
          <w:b/>
          <w:sz w:val="24"/>
          <w:szCs w:val="24"/>
        </w:rPr>
        <w:t xml:space="preserve"> Number of unfilled grain</w:t>
      </w:r>
    </w:p>
    <w:p w14:paraId="4DD2F003" w14:textId="77777777" w:rsidR="008638D2" w:rsidRDefault="008638D2" w:rsidP="008638D2">
      <w:pPr>
        <w:spacing w:after="120" w:line="360" w:lineRule="auto"/>
        <w:ind w:firstLine="720"/>
        <w:jc w:val="both"/>
        <w:rPr>
          <w:rFonts w:ascii="Arial" w:hAnsi="Arial" w:cs="Arial"/>
          <w:sz w:val="28"/>
        </w:rPr>
      </w:pPr>
      <w:r w:rsidRPr="00650190">
        <w:rPr>
          <w:rFonts w:ascii="Arial" w:hAnsi="Arial" w:cs="Arial"/>
          <w:sz w:val="24"/>
        </w:rPr>
        <w:t>The lowest number of unfilled grains per spike (5.6) was recorded under 80% RDN through urea + 20% FYM (T</w:t>
      </w:r>
      <w:r w:rsidRPr="00650190">
        <w:rPr>
          <w:rFonts w:ascii="Cambria Math" w:hAnsi="Cambria Math" w:cs="Cambria Math"/>
          <w:sz w:val="24"/>
        </w:rPr>
        <w:t>₅</w:t>
      </w:r>
      <w:r w:rsidRPr="00650190">
        <w:rPr>
          <w:rFonts w:ascii="Arial" w:hAnsi="Arial" w:cs="Arial"/>
          <w:sz w:val="24"/>
        </w:rPr>
        <w:t xml:space="preserve">), which was at par with all treatments except control </w:t>
      </w:r>
      <w:r w:rsidRPr="00650190">
        <w:rPr>
          <w:rFonts w:ascii="Arial" w:hAnsi="Arial" w:cs="Arial"/>
          <w:sz w:val="24"/>
        </w:rPr>
        <w:lastRenderedPageBreak/>
        <w:t>(T</w:t>
      </w:r>
      <w:r w:rsidRPr="00650190">
        <w:rPr>
          <w:rFonts w:ascii="Cambria Math" w:hAnsi="Cambria Math" w:cs="Cambria Math"/>
          <w:sz w:val="24"/>
        </w:rPr>
        <w:t>₁</w:t>
      </w:r>
      <w:r w:rsidRPr="00650190">
        <w:rPr>
          <w:rFonts w:ascii="Arial" w:hAnsi="Arial" w:cs="Arial"/>
          <w:sz w:val="24"/>
        </w:rPr>
        <w:t xml:space="preserve">), indicating better fertilization and grain setting. This may be attributed to the combined effect of urea and FYM, which ensured balanced nutrient availability during reproductive and grain-filling stages, thereby reducing spikelet abortion, minimizing grain sterility, and improving grain-filling efficiency. Similar findings were reported by </w:t>
      </w:r>
      <w:r>
        <w:rPr>
          <w:rFonts w:ascii="Arial" w:hAnsi="Arial" w:cs="Arial"/>
          <w:sz w:val="24"/>
        </w:rPr>
        <w:fldChar w:fldCharType="begin" w:fldLock="1"/>
      </w:r>
      <w:r>
        <w:rPr>
          <w:rFonts w:ascii="Arial" w:hAnsi="Arial" w:cs="Arial"/>
          <w:sz w:val="24"/>
        </w:rPr>
        <w:instrText>ADDIN CSL_CITATION {"citationItems":[{"id":"ITEM-1","itemData":{"author":[{"dropping-particle":"","family":"Sharma","given":"A.","non-dropping-particle":"","parse-names":false,"suffix":""},{"dropping-particle":"","family":"Singh","given":"I.","non-dropping-particle":"","parse-names":false,"suffix":""},{"dropping-particle":"","family":"Behl,K.","given":"R.","non-dropping-particle":"","parse-names":false,"suffix":""},{"dropping-particle":"","family":"Mehla, P.","given":"O.","non-dropping-particle":"","parse-names":false,"suffix":""},{"dropping-particle":"","family":"Tomar","given":"V.","non-dropping-particle":"","parse-names":false,"suffix":""},{"dropping-particle":"","family":"Yadav","given":"G.","non-dropping-particle":"","parse-names":false,"suffix":""}],"container-title":"International Journal of Research in Agronomy","id":"ITEM-1","issue":"7","issued":{"date-parts":[["2024"]]},"page":"202–205","title":"Effect of integrated nutrient management on growth yield and economics of late sown wheat (Triticum aestivum L.)","type":"article-journal","volume":"7"},"uris":["http://www.mendeley.com/documents/?uuid=97f559d0-0e4f-4a7d-81b6-e51fd0a0219c"]}],"mendeley":{"formattedCitation":"(Sharma et al., 2024)","plainTextFormattedCitation":"(Sharma et al., 2024)","previouslyFormattedCitation":"(Sharma et al., 2024)"},"properties":{"noteIndex":0},"schema":"https://github.com/citation-style-language/schema/raw/master/csl-citation.json"}</w:instrText>
      </w:r>
      <w:r>
        <w:rPr>
          <w:rFonts w:ascii="Arial" w:hAnsi="Arial" w:cs="Arial"/>
          <w:sz w:val="24"/>
        </w:rPr>
        <w:fldChar w:fldCharType="separate"/>
      </w:r>
      <w:r w:rsidRPr="00C97D6A">
        <w:rPr>
          <w:rFonts w:ascii="Arial" w:hAnsi="Arial" w:cs="Arial"/>
          <w:noProof/>
          <w:sz w:val="24"/>
        </w:rPr>
        <w:t xml:space="preserve">(Sharma </w:t>
      </w:r>
      <w:r w:rsidRPr="000B4021">
        <w:rPr>
          <w:rFonts w:ascii="Arial" w:hAnsi="Arial" w:cs="Arial"/>
          <w:i/>
          <w:noProof/>
          <w:sz w:val="24"/>
        </w:rPr>
        <w:t>et al</w:t>
      </w:r>
      <w:r w:rsidRPr="00C97D6A">
        <w:rPr>
          <w:rFonts w:ascii="Arial" w:hAnsi="Arial" w:cs="Arial"/>
          <w:noProof/>
          <w:sz w:val="24"/>
        </w:rPr>
        <w:t>., 2024)</w:t>
      </w:r>
      <w:r>
        <w:rPr>
          <w:rFonts w:ascii="Arial" w:hAnsi="Arial" w:cs="Arial"/>
          <w:sz w:val="24"/>
        </w:rPr>
        <w:fldChar w:fldCharType="end"/>
      </w:r>
      <w:r w:rsidR="000B4021">
        <w:rPr>
          <w:rFonts w:ascii="Arial" w:hAnsi="Arial" w:cs="Arial"/>
          <w:sz w:val="24"/>
        </w:rPr>
        <w:t xml:space="preserve"> </w:t>
      </w:r>
      <w:r w:rsidRPr="00650190">
        <w:rPr>
          <w:rFonts w:ascii="Arial" w:hAnsi="Arial" w:cs="Arial"/>
          <w:sz w:val="24"/>
        </w:rPr>
        <w:t xml:space="preserve">and </w:t>
      </w:r>
      <w:r>
        <w:rPr>
          <w:rFonts w:ascii="Arial" w:hAnsi="Arial" w:cs="Arial"/>
          <w:sz w:val="24"/>
        </w:rPr>
        <w:fldChar w:fldCharType="begin" w:fldLock="1"/>
      </w:r>
      <w:r>
        <w:rPr>
          <w:rFonts w:ascii="Arial" w:hAnsi="Arial" w:cs="Arial"/>
          <w:sz w:val="24"/>
        </w:rPr>
        <w:instrText>ADDIN CSL_CITATION {"citationItems":[{"id":"ITEM-1","itemData":{"DOI":"10.31254/phyto.2022.11209","abstract":"A field experiment was conducted during rabi season 2020-21 at the Research Farm of Kulbhaskar Ashram Post Graduate College, Prayagraj, UP to study the effect of integrated use of vermicompost, FYM and chemical fertilizers on soil properties and productivity of wheat in alluvial soil. The experiment consisted of eight treatment combinations viz., T1- Absolute control, T2- 25% RDF + 75% N through FYM, T3-50% RDF + 50% N through FYM, T4-75% RDF + 25% N through FYM, T5- 25% RDF + 75% N through vermicompost, T6-50% RDF + 50% N through vermicompost, T7-75% RDF + 25% N through vermicompost, T8-50% N through FYM + 50% N through vermicompost with three replications in Randomized Block Design (RBD). The results of experiment showed higher grain and straw yield obtained with the application of 50% RDF + 50% N through vermicompost. Maximum plant height, number of grains/spike, test weight and protein content was recorded in treatment T6 (50% RDF + 50% N through vermicompost). The data revealed that maximum harvest index (42.97%) was observed in treatment T7 (75% RDF + 25% N through vermicompost). The soil properties in respect of pH, ECe, organic carbon and available N, P &amp; K were noticed with the treatment T6 (50% RDF + 50% N through vermicompost).","author":[{"dropping-particle":"","family":"Ahmad","given":"Meraj","non-dropping-particle":"","parse-names":false,"suffix":""},{"dropping-particle":"","family":"Tripathi","given":"S K","non-dropping-particle":"","parse-names":false,"suffix":""}],"container-title":"The Journal of Phytopharmacology","id":"ITEM-1","issue":"2","issued":{"date-parts":[["2022","4","10"]]},"page":"101-106","publisher":"BioMed Research Publishers","title":"Effect of integrated use of vermicompost, FYM and chemical fertilizers on Soil properties and productivity of wheat (Triticum aestivum L.) in alluvial soil","type":"article-journal","volume":"11"},"uris":["http://www.mendeley.com/documents/?uuid=317e2225-1a65-3470-8086-7df851067b02"]}],"mendeley":{"formattedCitation":"(Ahmad &amp; Tripathi, 2022)","plainTextFormattedCitation":"(Ahmad &amp; Tripathi, 2022)","previouslyFormattedCitation":"(Ahmad &amp; Tripathi, 2022)"},"properties":{"noteIndex":0},"schema":"https://github.com/citation-style-language/schema/raw/master/csl-citation.json"}</w:instrText>
      </w:r>
      <w:r>
        <w:rPr>
          <w:rFonts w:ascii="Arial" w:hAnsi="Arial" w:cs="Arial"/>
          <w:sz w:val="24"/>
        </w:rPr>
        <w:fldChar w:fldCharType="separate"/>
      </w:r>
      <w:r w:rsidRPr="00C97D6A">
        <w:rPr>
          <w:rFonts w:ascii="Arial" w:hAnsi="Arial" w:cs="Arial"/>
          <w:noProof/>
          <w:sz w:val="24"/>
        </w:rPr>
        <w:t>(Ahmad &amp; Tripathi, 2022)</w:t>
      </w:r>
      <w:r>
        <w:rPr>
          <w:rFonts w:ascii="Arial" w:hAnsi="Arial" w:cs="Arial"/>
          <w:sz w:val="24"/>
        </w:rPr>
        <w:fldChar w:fldCharType="end"/>
      </w:r>
      <w:r w:rsidRPr="00650190">
        <w:rPr>
          <w:rFonts w:ascii="Arial" w:hAnsi="Arial" w:cs="Arial"/>
          <w:sz w:val="24"/>
        </w:rPr>
        <w:t>, who observed fewer unfilled grains under integrated nutrient management with organic amendments due to improved nutrient translocation, source–sink balance, and enhanced reproductive efficiency.</w:t>
      </w:r>
    </w:p>
    <w:p w14:paraId="304E7E81" w14:textId="77777777" w:rsidR="008638D2" w:rsidRDefault="008638D2" w:rsidP="008638D2">
      <w:pPr>
        <w:spacing w:after="0"/>
        <w:jc w:val="both"/>
        <w:rPr>
          <w:rFonts w:ascii="Arial" w:eastAsia="Arial Unicode MS" w:hAnsi="Arial" w:cs="Arial"/>
          <w:color w:val="000000" w:themeColor="text1"/>
          <w:sz w:val="24"/>
          <w:szCs w:val="24"/>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3</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Yield attributes as effect of integr</w:t>
      </w:r>
      <w:r w:rsidR="00970161">
        <w:rPr>
          <w:rFonts w:ascii="Arial" w:eastAsia="Arial Unicode MS" w:hAnsi="Arial" w:cs="Arial"/>
          <w:b/>
          <w:color w:val="000000" w:themeColor="text1"/>
          <w:lang w:val="en-IN"/>
        </w:rPr>
        <w:t>ated nitrogen management</w:t>
      </w:r>
    </w:p>
    <w:p w14:paraId="4E57E56B" w14:textId="77777777" w:rsidR="008638D2" w:rsidRPr="008638D2" w:rsidRDefault="008638D2" w:rsidP="008638D2">
      <w:pPr>
        <w:spacing w:after="120" w:line="360" w:lineRule="auto"/>
        <w:jc w:val="center"/>
        <w:rPr>
          <w:rFonts w:ascii="Arial" w:hAnsi="Arial" w:cs="Arial"/>
          <w:sz w:val="28"/>
        </w:rPr>
      </w:pPr>
      <w:r>
        <w:rPr>
          <w:noProof/>
          <w:lang w:bidi="hi-IN"/>
        </w:rPr>
        <w:drawing>
          <wp:inline distT="0" distB="0" distL="0" distR="0" wp14:anchorId="5C4E9C49" wp14:editId="4ECE90CF">
            <wp:extent cx="5391509" cy="3071004"/>
            <wp:effectExtent l="19050" t="19050" r="1905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90973" w14:textId="77777777" w:rsidR="008638D2" w:rsidRPr="00CC3BAC" w:rsidRDefault="00CC3BAC" w:rsidP="00CC3BAC">
      <w:pPr>
        <w:spacing w:before="240" w:line="360" w:lineRule="auto"/>
        <w:jc w:val="both"/>
        <w:rPr>
          <w:rFonts w:ascii="Arial" w:eastAsia="Arial Unicode MS" w:hAnsi="Arial" w:cs="Arial"/>
          <w:b/>
          <w:color w:val="000000" w:themeColor="text1"/>
          <w:sz w:val="24"/>
          <w:szCs w:val="24"/>
        </w:rPr>
      </w:pPr>
      <w:r>
        <w:rPr>
          <w:rFonts w:ascii="Arial" w:eastAsia="Arial Unicode MS" w:hAnsi="Arial" w:cs="Arial"/>
          <w:b/>
          <w:color w:val="000000" w:themeColor="text1"/>
          <w:sz w:val="24"/>
          <w:szCs w:val="24"/>
        </w:rPr>
        <w:t xml:space="preserve">4. </w:t>
      </w:r>
      <w:r w:rsidR="001C1811" w:rsidRPr="00CC3BAC">
        <w:rPr>
          <w:rFonts w:ascii="Arial" w:eastAsia="Arial Unicode MS" w:hAnsi="Arial" w:cs="Arial"/>
          <w:b/>
          <w:color w:val="000000" w:themeColor="text1"/>
          <w:sz w:val="24"/>
          <w:szCs w:val="24"/>
        </w:rPr>
        <w:t>Conclusion</w:t>
      </w:r>
    </w:p>
    <w:p w14:paraId="7EBC3081" w14:textId="77777777" w:rsidR="00D211B0" w:rsidRDefault="00CC3BAC" w:rsidP="00D211B0">
      <w:pPr>
        <w:spacing w:before="240" w:line="360" w:lineRule="auto"/>
        <w:ind w:firstLine="360"/>
        <w:jc w:val="both"/>
        <w:rPr>
          <w:rFonts w:ascii="Arial" w:eastAsia="Arial Unicode MS" w:hAnsi="Arial" w:cs="Arial"/>
          <w:b/>
          <w:color w:val="000000" w:themeColor="text1"/>
          <w:sz w:val="28"/>
          <w:szCs w:val="24"/>
        </w:rPr>
      </w:pPr>
      <w:r w:rsidRPr="00D211B0">
        <w:rPr>
          <w:rFonts w:ascii="Arial" w:hAnsi="Arial" w:cs="Arial"/>
          <w:sz w:val="24"/>
          <w:szCs w:val="24"/>
        </w:rPr>
        <w:t>The research distinctly showed that integrated nitrogen management, particularly</w:t>
      </w:r>
      <w:r w:rsidRPr="00D211B0">
        <w:rPr>
          <w:rFonts w:ascii="Arial" w:hAnsi="Arial" w:cs="Arial"/>
          <w:sz w:val="24"/>
        </w:rPr>
        <w:t xml:space="preserve"> the application of 80% RDN through urea + 20% FYM (T</w:t>
      </w:r>
      <w:r w:rsidRPr="00D211B0">
        <w:rPr>
          <w:rFonts w:ascii="Cambria Math" w:hAnsi="Cambria Math" w:cs="Cambria Math"/>
          <w:sz w:val="24"/>
        </w:rPr>
        <w:t>₅</w:t>
      </w:r>
      <w:r w:rsidRPr="00D211B0">
        <w:rPr>
          <w:rFonts w:ascii="Arial" w:hAnsi="Arial" w:cs="Arial"/>
          <w:sz w:val="24"/>
        </w:rPr>
        <w:t>), was most effective in enhancing growth and yield attributes of wheat. This treatment continuous recorded the highest plant height, number o</w:t>
      </w:r>
      <w:r w:rsidR="00F8444D" w:rsidRPr="00D211B0">
        <w:rPr>
          <w:rFonts w:ascii="Arial" w:hAnsi="Arial" w:cs="Arial"/>
          <w:sz w:val="24"/>
        </w:rPr>
        <w:t>f leaves, fresh and dry biomass</w:t>
      </w:r>
      <w:r w:rsidRPr="00D211B0">
        <w:rPr>
          <w:rFonts w:ascii="Arial" w:hAnsi="Arial" w:cs="Arial"/>
          <w:sz w:val="24"/>
        </w:rPr>
        <w:t xml:space="preserve"> </w:t>
      </w:r>
      <w:r w:rsidR="00F8444D" w:rsidRPr="00D211B0">
        <w:rPr>
          <w:rFonts w:ascii="Arial" w:hAnsi="Arial" w:cs="Arial"/>
          <w:sz w:val="24"/>
        </w:rPr>
        <w:t xml:space="preserve">and </w:t>
      </w:r>
      <w:r w:rsidRPr="00D211B0">
        <w:rPr>
          <w:rFonts w:ascii="Arial" w:hAnsi="Arial" w:cs="Arial"/>
          <w:sz w:val="24"/>
        </w:rPr>
        <w:t>number of filled grains, along with the lowest number of unfilled grains. The superiority of T</w:t>
      </w:r>
      <w:r w:rsidRPr="00D211B0">
        <w:rPr>
          <w:rFonts w:ascii="Cambria Math" w:hAnsi="Cambria Math" w:cs="Cambria Math"/>
          <w:sz w:val="24"/>
        </w:rPr>
        <w:t>₅</w:t>
      </w:r>
      <w:r w:rsidRPr="00D211B0">
        <w:rPr>
          <w:rFonts w:ascii="Arial" w:hAnsi="Arial" w:cs="Arial"/>
          <w:sz w:val="24"/>
        </w:rPr>
        <w:t xml:space="preserve"> can be attributed to the combined effect of fast-acting urea and the slow, sustained nutrient release from FYM, which ensured continuous nutrient availa</w:t>
      </w:r>
      <w:r w:rsidR="008879E6" w:rsidRPr="00D211B0">
        <w:rPr>
          <w:rFonts w:ascii="Arial" w:hAnsi="Arial" w:cs="Arial"/>
          <w:sz w:val="24"/>
        </w:rPr>
        <w:t>bility for plant</w:t>
      </w:r>
      <w:r w:rsidRPr="00D211B0">
        <w:rPr>
          <w:rFonts w:ascii="Arial" w:hAnsi="Arial" w:cs="Arial"/>
          <w:sz w:val="24"/>
        </w:rPr>
        <w:t xml:space="preserve">. In addition, FYM improved soil structure, organic carbon, microbial activity, and nutrient-use efficiency, thereby enhancing </w:t>
      </w:r>
      <w:r w:rsidR="006827E2" w:rsidRPr="00D211B0">
        <w:rPr>
          <w:rFonts w:ascii="Arial" w:hAnsi="Arial" w:cs="Arial"/>
          <w:sz w:val="24"/>
        </w:rPr>
        <w:t>photosynthesis;</w:t>
      </w:r>
      <w:r w:rsidRPr="00D211B0">
        <w:rPr>
          <w:rFonts w:ascii="Arial" w:hAnsi="Arial" w:cs="Arial"/>
          <w:sz w:val="24"/>
        </w:rPr>
        <w:t xml:space="preserve"> assimilate translocation, and reproductive success. These findings suggest that integrating FYM with chemical </w:t>
      </w:r>
      <w:r w:rsidRPr="00D211B0">
        <w:rPr>
          <w:rFonts w:ascii="Arial" w:hAnsi="Arial" w:cs="Arial"/>
          <w:sz w:val="24"/>
        </w:rPr>
        <w:lastRenderedPageBreak/>
        <w:t>nitrogen not only improves crop performance and productivity but also contributes to better soil health, making it a sustainable nutrient management practice for wheat cultivation.</w:t>
      </w:r>
    </w:p>
    <w:p w14:paraId="149DB9C1" w14:textId="6776B116" w:rsidR="00C610EC" w:rsidRPr="00D211B0" w:rsidRDefault="00D211B0" w:rsidP="00D211B0">
      <w:pPr>
        <w:spacing w:before="240" w:line="360" w:lineRule="auto"/>
        <w:jc w:val="both"/>
        <w:rPr>
          <w:rFonts w:ascii="Arial" w:eastAsia="Arial Unicode MS" w:hAnsi="Arial" w:cs="Arial"/>
          <w:b/>
          <w:color w:val="000000" w:themeColor="text1"/>
          <w:sz w:val="28"/>
          <w:szCs w:val="24"/>
        </w:rPr>
      </w:pPr>
      <w:r>
        <w:rPr>
          <w:rFonts w:ascii="Arial" w:eastAsia="Arial Unicode MS" w:hAnsi="Arial" w:cs="Arial"/>
          <w:b/>
          <w:color w:val="000000" w:themeColor="text1"/>
          <w:sz w:val="28"/>
          <w:szCs w:val="24"/>
        </w:rPr>
        <w:t xml:space="preserve">5. </w:t>
      </w:r>
      <w:r w:rsidR="005F6C4E">
        <w:rPr>
          <w:rFonts w:ascii="Arial" w:eastAsia="Times New Roman" w:hAnsi="Arial" w:cs="Arial"/>
          <w:b/>
          <w:sz w:val="24"/>
          <w:szCs w:val="24"/>
        </w:rPr>
        <w:t>References</w:t>
      </w:r>
    </w:p>
    <w:p w14:paraId="01EBE261" w14:textId="77777777" w:rsidR="000774C5" w:rsidRPr="000774C5" w:rsidRDefault="00327AC9"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Pr>
          <w:rFonts w:ascii="Arial" w:eastAsia="Times New Roman" w:hAnsi="Arial" w:cs="Arial"/>
          <w:b/>
          <w:sz w:val="24"/>
          <w:szCs w:val="24"/>
        </w:rPr>
        <w:fldChar w:fldCharType="begin" w:fldLock="1"/>
      </w:r>
      <w:r>
        <w:rPr>
          <w:rFonts w:ascii="Arial" w:eastAsia="Times New Roman" w:hAnsi="Arial" w:cs="Arial"/>
          <w:b/>
          <w:sz w:val="24"/>
          <w:szCs w:val="24"/>
        </w:rPr>
        <w:instrText xml:space="preserve">ADDIN Mendeley Bibliography CSL_BIBLIOGRAPHY </w:instrText>
      </w:r>
      <w:r>
        <w:rPr>
          <w:rFonts w:ascii="Arial" w:eastAsia="Times New Roman" w:hAnsi="Arial" w:cs="Arial"/>
          <w:b/>
          <w:sz w:val="24"/>
          <w:szCs w:val="24"/>
        </w:rPr>
        <w:fldChar w:fldCharType="separate"/>
      </w:r>
      <w:r w:rsidR="000774C5" w:rsidRPr="000774C5">
        <w:rPr>
          <w:rFonts w:ascii="Arial" w:hAnsi="Arial" w:cs="Arial"/>
          <w:noProof/>
          <w:sz w:val="24"/>
          <w:szCs w:val="24"/>
        </w:rPr>
        <w:t xml:space="preserve">Aakash, Singh, M. K., Saikia, N., Bhayal, L., &amp; Hayal, D. (2023). Effect of integrated nutrient management on growth, yield attributes and yield of green pea in humid subtropical climate of Indo-gangetic Plains Publisher. </w:t>
      </w:r>
      <w:r w:rsidR="000774C5" w:rsidRPr="000774C5">
        <w:rPr>
          <w:rFonts w:ascii="Arial" w:hAnsi="Arial" w:cs="Arial"/>
          <w:i/>
          <w:iCs/>
          <w:noProof/>
          <w:sz w:val="24"/>
          <w:szCs w:val="24"/>
        </w:rPr>
        <w:t>Annals of Agricultural Research</w:t>
      </w:r>
      <w:r w:rsidR="000774C5" w:rsidRPr="000774C5">
        <w:rPr>
          <w:rFonts w:ascii="Arial" w:hAnsi="Arial" w:cs="Arial"/>
          <w:noProof/>
          <w:sz w:val="24"/>
          <w:szCs w:val="24"/>
        </w:rPr>
        <w:t xml:space="preserve">, </w:t>
      </w:r>
      <w:r w:rsidR="000774C5" w:rsidRPr="000774C5">
        <w:rPr>
          <w:rFonts w:ascii="Arial" w:hAnsi="Arial" w:cs="Arial"/>
          <w:i/>
          <w:iCs/>
          <w:noProof/>
          <w:sz w:val="24"/>
          <w:szCs w:val="24"/>
        </w:rPr>
        <w:t>44</w:t>
      </w:r>
      <w:r w:rsidR="000774C5" w:rsidRPr="000774C5">
        <w:rPr>
          <w:rFonts w:ascii="Arial" w:hAnsi="Arial" w:cs="Arial"/>
          <w:noProof/>
          <w:sz w:val="24"/>
          <w:szCs w:val="24"/>
        </w:rPr>
        <w:t>(2), 190–196.</w:t>
      </w:r>
    </w:p>
    <w:p w14:paraId="51585EB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Aakash, Thakur, N. S., Singh, M. K., Bhayal, L., Meena, K., Choudhary, S. K., Kumawat, N., Singh, R. K., Singh, U. P., Singh, S. K., Sanodiya, P., Kumar, A., &amp; Singh, A. K. (2022). Sustainability in Rainfed Maize (Zea mays L.) Production Using Choice of Corn Variety and Nitrogen Scheduling. </w:t>
      </w:r>
      <w:r w:rsidRPr="000774C5">
        <w:rPr>
          <w:rFonts w:ascii="Arial" w:hAnsi="Arial" w:cs="Arial"/>
          <w:i/>
          <w:iCs/>
          <w:noProof/>
          <w:sz w:val="24"/>
          <w:szCs w:val="24"/>
        </w:rPr>
        <w:t>Sustainability</w:t>
      </w:r>
      <w:r w:rsidRPr="000774C5">
        <w:rPr>
          <w:rFonts w:ascii="Arial" w:hAnsi="Arial" w:cs="Arial"/>
          <w:noProof/>
          <w:sz w:val="24"/>
          <w:szCs w:val="24"/>
        </w:rPr>
        <w:t xml:space="preserve">, </w:t>
      </w:r>
      <w:r w:rsidRPr="000774C5">
        <w:rPr>
          <w:rFonts w:ascii="Arial" w:hAnsi="Arial" w:cs="Arial"/>
          <w:i/>
          <w:iCs/>
          <w:noProof/>
          <w:sz w:val="24"/>
          <w:szCs w:val="24"/>
        </w:rPr>
        <w:t>14</w:t>
      </w:r>
      <w:r w:rsidRPr="000774C5">
        <w:rPr>
          <w:rFonts w:ascii="Arial" w:hAnsi="Arial" w:cs="Arial"/>
          <w:noProof/>
          <w:sz w:val="24"/>
          <w:szCs w:val="24"/>
        </w:rPr>
        <w:t>(5), 3116. https://doi.org/10.3390/su14053116</w:t>
      </w:r>
    </w:p>
    <w:p w14:paraId="46370E51"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Ahmad, M., &amp; Tripathi, S. K. (2022). Effect of integrated use of vermicompost, FYM and chemical fertilizers on Soil properties and productivity of wheat (Triticum aestivum L.) in alluvial soil. </w:t>
      </w:r>
      <w:r w:rsidRPr="000774C5">
        <w:rPr>
          <w:rFonts w:ascii="Arial" w:hAnsi="Arial" w:cs="Arial"/>
          <w:i/>
          <w:iCs/>
          <w:noProof/>
          <w:sz w:val="24"/>
          <w:szCs w:val="24"/>
        </w:rPr>
        <w:t>The Journal of Phytopharmacology</w:t>
      </w:r>
      <w:r w:rsidRPr="000774C5">
        <w:rPr>
          <w:rFonts w:ascii="Arial" w:hAnsi="Arial" w:cs="Arial"/>
          <w:noProof/>
          <w:sz w:val="24"/>
          <w:szCs w:val="24"/>
        </w:rPr>
        <w:t xml:space="preserve">, </w:t>
      </w:r>
      <w:r w:rsidRPr="000774C5">
        <w:rPr>
          <w:rFonts w:ascii="Arial" w:hAnsi="Arial" w:cs="Arial"/>
          <w:i/>
          <w:iCs/>
          <w:noProof/>
          <w:sz w:val="24"/>
          <w:szCs w:val="24"/>
        </w:rPr>
        <w:t>11</w:t>
      </w:r>
      <w:r w:rsidRPr="000774C5">
        <w:rPr>
          <w:rFonts w:ascii="Arial" w:hAnsi="Arial" w:cs="Arial"/>
          <w:noProof/>
          <w:sz w:val="24"/>
          <w:szCs w:val="24"/>
        </w:rPr>
        <w:t>(2), 101–106. https://doi.org/10.31254/phyto.2022.11209</w:t>
      </w:r>
    </w:p>
    <w:p w14:paraId="492D16DC"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Alam, S. M. (2013). Growth and yield potential of wheat as affected by management practices. </w:t>
      </w:r>
      <w:r w:rsidRPr="000774C5">
        <w:rPr>
          <w:rFonts w:ascii="Arial" w:hAnsi="Arial" w:cs="Arial"/>
          <w:i/>
          <w:iCs/>
          <w:noProof/>
          <w:sz w:val="24"/>
          <w:szCs w:val="24"/>
        </w:rPr>
        <w:t>African Journal of Agricultural Research</w:t>
      </w:r>
      <w:r w:rsidRPr="000774C5">
        <w:rPr>
          <w:rFonts w:ascii="Arial" w:hAnsi="Arial" w:cs="Arial"/>
          <w:noProof/>
          <w:sz w:val="24"/>
          <w:szCs w:val="24"/>
        </w:rPr>
        <w:t xml:space="preserve">, </w:t>
      </w:r>
      <w:r w:rsidRPr="000774C5">
        <w:rPr>
          <w:rFonts w:ascii="Arial" w:hAnsi="Arial" w:cs="Arial"/>
          <w:i/>
          <w:iCs/>
          <w:noProof/>
          <w:sz w:val="24"/>
          <w:szCs w:val="24"/>
        </w:rPr>
        <w:t>8</w:t>
      </w:r>
      <w:r w:rsidRPr="000774C5">
        <w:rPr>
          <w:rFonts w:ascii="Arial" w:hAnsi="Arial" w:cs="Arial"/>
          <w:noProof/>
          <w:sz w:val="24"/>
          <w:szCs w:val="24"/>
        </w:rPr>
        <w:t>(47), 6068–6072.</w:t>
      </w:r>
    </w:p>
    <w:p w14:paraId="61D2E32A"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Bhayal, L., Aakash, Jain, M. P., Bhayal, D., &amp; Meena, K. (2022). Impact of Foliar Spray of NPK and Zn on Soybean for Growth, Yield, Quality, Energetics and Carbon Footprint under Dryland Condition at Indore. </w:t>
      </w:r>
      <w:r w:rsidRPr="000774C5">
        <w:rPr>
          <w:rFonts w:ascii="Arial" w:hAnsi="Arial" w:cs="Arial"/>
          <w:i/>
          <w:iCs/>
          <w:noProof/>
          <w:sz w:val="24"/>
          <w:szCs w:val="24"/>
        </w:rPr>
        <w:t>Legume Research An International Journal</w:t>
      </w:r>
      <w:r w:rsidRPr="000774C5">
        <w:rPr>
          <w:rFonts w:ascii="Arial" w:hAnsi="Arial" w:cs="Arial"/>
          <w:noProof/>
          <w:sz w:val="24"/>
          <w:szCs w:val="24"/>
        </w:rPr>
        <w:t xml:space="preserve">, </w:t>
      </w:r>
      <w:r w:rsidRPr="000774C5">
        <w:rPr>
          <w:rFonts w:ascii="Arial" w:hAnsi="Arial" w:cs="Arial"/>
          <w:i/>
          <w:iCs/>
          <w:noProof/>
          <w:sz w:val="24"/>
          <w:szCs w:val="24"/>
        </w:rPr>
        <w:t>45</w:t>
      </w:r>
      <w:r w:rsidRPr="000774C5">
        <w:rPr>
          <w:rFonts w:ascii="Arial" w:hAnsi="Arial" w:cs="Arial"/>
          <w:noProof/>
          <w:sz w:val="24"/>
          <w:szCs w:val="24"/>
        </w:rPr>
        <w:t>(2), 174–181. https://doi.org/10.18805/LR-4748</w:t>
      </w:r>
    </w:p>
    <w:p w14:paraId="7261BC03"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Bhayal, L., Kewat, M. L., Bhayal, D., Aakash, ., Jha, A. K., &amp; Badkul, A. J. (2022). Influence of different sowing dates and nutrient management on yield attributes and yield of wheat (Triticum aestivum L.). </w:t>
      </w:r>
      <w:r w:rsidRPr="000774C5">
        <w:rPr>
          <w:rFonts w:ascii="Arial" w:hAnsi="Arial" w:cs="Arial"/>
          <w:i/>
          <w:iCs/>
          <w:noProof/>
          <w:sz w:val="24"/>
          <w:szCs w:val="24"/>
        </w:rPr>
        <w:t>International Journal of Plant &amp; Soil Science</w:t>
      </w:r>
      <w:r w:rsidRPr="000774C5">
        <w:rPr>
          <w:rFonts w:ascii="Arial" w:hAnsi="Arial" w:cs="Arial"/>
          <w:noProof/>
          <w:sz w:val="24"/>
          <w:szCs w:val="24"/>
        </w:rPr>
        <w:t>, 362–367. https://doi.org/10.9734/ijpss/2022/v34i2231385</w:t>
      </w:r>
    </w:p>
    <w:p w14:paraId="2A76C5AA"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FAO. (2023). Agricultural production statistics 2000–2022. FAOSTAT Analytical Briefs, No. 79. Rome. https://doi.org/10.4060/cc9205en. Date accessed: 20th </w:t>
      </w:r>
      <w:r w:rsidRPr="000774C5">
        <w:rPr>
          <w:rFonts w:ascii="Arial" w:hAnsi="Arial" w:cs="Arial"/>
          <w:noProof/>
          <w:sz w:val="24"/>
          <w:szCs w:val="24"/>
        </w:rPr>
        <w:lastRenderedPageBreak/>
        <w:t xml:space="preserve">Npvember 2024. </w:t>
      </w:r>
      <w:r w:rsidRPr="000774C5">
        <w:rPr>
          <w:rFonts w:ascii="Arial" w:hAnsi="Arial" w:cs="Arial"/>
          <w:i/>
          <w:iCs/>
          <w:noProof/>
          <w:sz w:val="24"/>
          <w:szCs w:val="24"/>
        </w:rPr>
        <w:t>Agricultural Production Statistics 2000–2021</w:t>
      </w:r>
      <w:r w:rsidRPr="000774C5">
        <w:rPr>
          <w:rFonts w:ascii="Arial" w:hAnsi="Arial" w:cs="Arial"/>
          <w:noProof/>
          <w:sz w:val="24"/>
          <w:szCs w:val="24"/>
        </w:rPr>
        <w:t>, 1–16.</w:t>
      </w:r>
    </w:p>
    <w:p w14:paraId="2989C6E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Fazily, T. (2021). Effect of integrated nutrient management on growth, yield attributes and yield of wheat. </w:t>
      </w:r>
      <w:r w:rsidRPr="000774C5">
        <w:rPr>
          <w:rFonts w:ascii="Arial" w:hAnsi="Arial" w:cs="Arial"/>
          <w:i/>
          <w:iCs/>
          <w:noProof/>
          <w:sz w:val="24"/>
          <w:szCs w:val="24"/>
        </w:rPr>
        <w:t>International Journal of Advances in Agricultural Science and Technology</w:t>
      </w:r>
      <w:r w:rsidRPr="000774C5">
        <w:rPr>
          <w:rFonts w:ascii="Arial" w:hAnsi="Arial" w:cs="Arial"/>
          <w:noProof/>
          <w:sz w:val="24"/>
          <w:szCs w:val="24"/>
        </w:rPr>
        <w:t xml:space="preserve">, </w:t>
      </w:r>
      <w:r w:rsidRPr="000774C5">
        <w:rPr>
          <w:rFonts w:ascii="Arial" w:hAnsi="Arial" w:cs="Arial"/>
          <w:i/>
          <w:iCs/>
          <w:noProof/>
          <w:sz w:val="24"/>
          <w:szCs w:val="24"/>
        </w:rPr>
        <w:t>8</w:t>
      </w:r>
      <w:r w:rsidRPr="000774C5">
        <w:rPr>
          <w:rFonts w:ascii="Arial" w:hAnsi="Arial" w:cs="Arial"/>
          <w:noProof/>
          <w:sz w:val="24"/>
          <w:szCs w:val="24"/>
        </w:rPr>
        <w:t>(1), 106–118. https://doi.org/10.47856/ijaast.2021.v08i1.014</w:t>
      </w:r>
    </w:p>
    <w:p w14:paraId="25A14678"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GOI. (2024). </w:t>
      </w:r>
      <w:r w:rsidRPr="000774C5">
        <w:rPr>
          <w:rFonts w:ascii="Arial" w:hAnsi="Arial" w:cs="Arial"/>
          <w:i/>
          <w:iCs/>
          <w:noProof/>
          <w:sz w:val="24"/>
          <w:szCs w:val="24"/>
        </w:rPr>
        <w:t>Economic Survey 2024-25 Statistical appendix</w:t>
      </w:r>
      <w:r w:rsidRPr="000774C5">
        <w:rPr>
          <w:rFonts w:ascii="Arial" w:hAnsi="Arial" w:cs="Arial"/>
          <w:noProof/>
          <w:sz w:val="24"/>
          <w:szCs w:val="24"/>
        </w:rPr>
        <w:t xml:space="preserve"> (p. 43).</w:t>
      </w:r>
    </w:p>
    <w:p w14:paraId="3719314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Iqbal, M. J., Shams, N., &amp; Fatima, K. (2022). Nutritional Quality of Wheat. In </w:t>
      </w:r>
      <w:r w:rsidRPr="000774C5">
        <w:rPr>
          <w:rFonts w:ascii="Arial" w:hAnsi="Arial" w:cs="Arial"/>
          <w:i/>
          <w:iCs/>
          <w:noProof/>
          <w:sz w:val="24"/>
          <w:szCs w:val="24"/>
        </w:rPr>
        <w:t>Wheat</w:t>
      </w:r>
      <w:r w:rsidRPr="000774C5">
        <w:rPr>
          <w:rFonts w:ascii="Arial" w:hAnsi="Arial" w:cs="Arial"/>
          <w:noProof/>
          <w:sz w:val="24"/>
          <w:szCs w:val="24"/>
        </w:rPr>
        <w:t>. IntechOpen. https://doi.org/10.5772/intechopen.104659</w:t>
      </w:r>
    </w:p>
    <w:p w14:paraId="5C852A4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Iqbal, M. M. (2012). Integrated nitrogen management for sustainable crop production. </w:t>
      </w:r>
      <w:r w:rsidRPr="000774C5">
        <w:rPr>
          <w:rFonts w:ascii="Arial" w:hAnsi="Arial" w:cs="Arial"/>
          <w:i/>
          <w:iCs/>
          <w:noProof/>
          <w:sz w:val="24"/>
          <w:szCs w:val="24"/>
        </w:rPr>
        <w:t>Journal of Agricultural Science and Technology</w:t>
      </w:r>
      <w:r w:rsidRPr="000774C5">
        <w:rPr>
          <w:rFonts w:ascii="Arial" w:hAnsi="Arial" w:cs="Arial"/>
          <w:noProof/>
          <w:sz w:val="24"/>
          <w:szCs w:val="24"/>
        </w:rPr>
        <w:t xml:space="preserve">, </w:t>
      </w:r>
      <w:r w:rsidRPr="000774C5">
        <w:rPr>
          <w:rFonts w:ascii="Arial" w:hAnsi="Arial" w:cs="Arial"/>
          <w:i/>
          <w:iCs/>
          <w:noProof/>
          <w:sz w:val="24"/>
          <w:szCs w:val="24"/>
        </w:rPr>
        <w:t>150</w:t>
      </w:r>
      <w:r w:rsidRPr="000774C5">
        <w:rPr>
          <w:rFonts w:ascii="Arial" w:hAnsi="Arial" w:cs="Arial"/>
          <w:noProof/>
          <w:sz w:val="24"/>
          <w:szCs w:val="24"/>
        </w:rPr>
        <w:t>(6), 751–762.</w:t>
      </w:r>
    </w:p>
    <w:p w14:paraId="7BB4587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Kaur, R., Kumar, S., &amp; Kaur. (2018). Effect of integrated nutrient management on growth and yield of wheat (Triticum aestivum L.) under irrigated conditions. </w:t>
      </w:r>
      <w:r w:rsidRPr="000774C5">
        <w:rPr>
          <w:rFonts w:ascii="Arial" w:hAnsi="Arial" w:cs="Arial"/>
          <w:i/>
          <w:iCs/>
          <w:noProof/>
          <w:sz w:val="24"/>
          <w:szCs w:val="24"/>
        </w:rPr>
        <w:t>International Journal of Chemical Studies</w:t>
      </w:r>
      <w:r w:rsidRPr="000774C5">
        <w:rPr>
          <w:rFonts w:ascii="Arial" w:hAnsi="Arial" w:cs="Arial"/>
          <w:noProof/>
          <w:sz w:val="24"/>
          <w:szCs w:val="24"/>
        </w:rPr>
        <w:t xml:space="preserve">, </w:t>
      </w:r>
      <w:r w:rsidRPr="000774C5">
        <w:rPr>
          <w:rFonts w:ascii="Arial" w:hAnsi="Arial" w:cs="Arial"/>
          <w:i/>
          <w:iCs/>
          <w:noProof/>
          <w:sz w:val="24"/>
          <w:szCs w:val="24"/>
        </w:rPr>
        <w:t>6</w:t>
      </w:r>
      <w:r w:rsidRPr="000774C5">
        <w:rPr>
          <w:rFonts w:ascii="Arial" w:hAnsi="Arial" w:cs="Arial"/>
          <w:noProof/>
          <w:sz w:val="24"/>
          <w:szCs w:val="24"/>
        </w:rPr>
        <w:t>(4), 1800–1803.</w:t>
      </w:r>
    </w:p>
    <w:p w14:paraId="50B373B3"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Kumar, A., &amp; Kumar, M. (2025). Effects of integrated nutrient management on wheat growth and yield under late-sown conditions. </w:t>
      </w:r>
      <w:r w:rsidRPr="000774C5">
        <w:rPr>
          <w:rFonts w:ascii="Arial" w:hAnsi="Arial" w:cs="Arial"/>
          <w:i/>
          <w:iCs/>
          <w:noProof/>
          <w:sz w:val="24"/>
          <w:szCs w:val="24"/>
        </w:rPr>
        <w:t>International Journal of Research in Agronomy</w:t>
      </w:r>
      <w:r w:rsidRPr="000774C5">
        <w:rPr>
          <w:rFonts w:ascii="Arial" w:hAnsi="Arial" w:cs="Arial"/>
          <w:noProof/>
          <w:sz w:val="24"/>
          <w:szCs w:val="24"/>
        </w:rPr>
        <w:t xml:space="preserve">, </w:t>
      </w:r>
      <w:r w:rsidRPr="000774C5">
        <w:rPr>
          <w:rFonts w:ascii="Arial" w:hAnsi="Arial" w:cs="Arial"/>
          <w:i/>
          <w:iCs/>
          <w:noProof/>
          <w:sz w:val="24"/>
          <w:szCs w:val="24"/>
        </w:rPr>
        <w:t>8</w:t>
      </w:r>
      <w:r w:rsidRPr="000774C5">
        <w:rPr>
          <w:rFonts w:ascii="Arial" w:hAnsi="Arial" w:cs="Arial"/>
          <w:noProof/>
          <w:sz w:val="24"/>
          <w:szCs w:val="24"/>
        </w:rPr>
        <w:t>(5), 375–382. https://doi.org/10.33545/2618060X.2025.v8.i5e.2922</w:t>
      </w:r>
    </w:p>
    <w:p w14:paraId="0F6A6E2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Kumar, A., Singh, R. K., Singh, J. K., Aakash, Kumari, S., Chandel, S. K. S., Jyothsna, K., &amp; Solanki, A. (2023). Effect of crop establishment methods and irrigation scheduling on growth and soil nutrient status of wheat. </w:t>
      </w:r>
      <w:r w:rsidRPr="000774C5">
        <w:rPr>
          <w:rFonts w:ascii="Arial" w:hAnsi="Arial" w:cs="Arial"/>
          <w:i/>
          <w:iCs/>
          <w:noProof/>
          <w:sz w:val="24"/>
          <w:szCs w:val="24"/>
        </w:rPr>
        <w:t>Current Journal of Applied Science and Technology</w:t>
      </w:r>
      <w:r w:rsidRPr="000774C5">
        <w:rPr>
          <w:rFonts w:ascii="Arial" w:hAnsi="Arial" w:cs="Arial"/>
          <w:noProof/>
          <w:sz w:val="24"/>
          <w:szCs w:val="24"/>
        </w:rPr>
        <w:t xml:space="preserve">, </w:t>
      </w:r>
      <w:r w:rsidRPr="000774C5">
        <w:rPr>
          <w:rFonts w:ascii="Arial" w:hAnsi="Arial" w:cs="Arial"/>
          <w:i/>
          <w:iCs/>
          <w:noProof/>
          <w:sz w:val="24"/>
          <w:szCs w:val="24"/>
        </w:rPr>
        <w:t>42</w:t>
      </w:r>
      <w:r w:rsidRPr="000774C5">
        <w:rPr>
          <w:rFonts w:ascii="Arial" w:hAnsi="Arial" w:cs="Arial"/>
          <w:noProof/>
          <w:sz w:val="24"/>
          <w:szCs w:val="24"/>
        </w:rPr>
        <w:t>(47), 32–42. https://doi.org/10.9734/cjast/2023/v42i474314</w:t>
      </w:r>
    </w:p>
    <w:p w14:paraId="01116727"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Kumar, A., &amp; Tripathi, S. K. (2022). Effect of Integrated use of Organic, Inorganic and BioFertilizers on Soil Fertility and Productivity of Wheat (Triticum aestivum L.). </w:t>
      </w:r>
      <w:r w:rsidRPr="000774C5">
        <w:rPr>
          <w:rFonts w:ascii="Arial" w:hAnsi="Arial" w:cs="Arial"/>
          <w:i/>
          <w:iCs/>
          <w:noProof/>
          <w:sz w:val="24"/>
          <w:szCs w:val="24"/>
        </w:rPr>
        <w:t>The Journal of Phytopharmacology</w:t>
      </w:r>
      <w:r w:rsidRPr="000774C5">
        <w:rPr>
          <w:rFonts w:ascii="Arial" w:hAnsi="Arial" w:cs="Arial"/>
          <w:noProof/>
          <w:sz w:val="24"/>
          <w:szCs w:val="24"/>
        </w:rPr>
        <w:t xml:space="preserve">, </w:t>
      </w:r>
      <w:r w:rsidRPr="000774C5">
        <w:rPr>
          <w:rFonts w:ascii="Arial" w:hAnsi="Arial" w:cs="Arial"/>
          <w:i/>
          <w:iCs/>
          <w:noProof/>
          <w:sz w:val="24"/>
          <w:szCs w:val="24"/>
        </w:rPr>
        <w:t>11</w:t>
      </w:r>
      <w:r w:rsidRPr="000774C5">
        <w:rPr>
          <w:rFonts w:ascii="Arial" w:hAnsi="Arial" w:cs="Arial"/>
          <w:noProof/>
          <w:sz w:val="24"/>
          <w:szCs w:val="24"/>
        </w:rPr>
        <w:t>(2), 92–96.</w:t>
      </w:r>
    </w:p>
    <w:p w14:paraId="13AEFC7E"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Panigrahi, T., Singh, S., Bijoy, K. M., MK, A., Gupta, A. V. K., &amp; Ashutosh. (2022). Influence of integrated nutrient management on yield and nutrient uptake of wheat crop (Triticum aestivum L.). </w:t>
      </w:r>
      <w:r w:rsidRPr="000774C5">
        <w:rPr>
          <w:rFonts w:ascii="Arial" w:hAnsi="Arial" w:cs="Arial"/>
          <w:i/>
          <w:iCs/>
          <w:noProof/>
          <w:sz w:val="24"/>
          <w:szCs w:val="24"/>
        </w:rPr>
        <w:t>The Pharma Innovation Journal</w:t>
      </w:r>
      <w:r w:rsidRPr="000774C5">
        <w:rPr>
          <w:rFonts w:ascii="Arial" w:hAnsi="Arial" w:cs="Arial"/>
          <w:noProof/>
          <w:sz w:val="24"/>
          <w:szCs w:val="24"/>
        </w:rPr>
        <w:t xml:space="preserve">, </w:t>
      </w:r>
      <w:r w:rsidRPr="000774C5">
        <w:rPr>
          <w:rFonts w:ascii="Arial" w:hAnsi="Arial" w:cs="Arial"/>
          <w:i/>
          <w:iCs/>
          <w:noProof/>
          <w:sz w:val="24"/>
          <w:szCs w:val="24"/>
        </w:rPr>
        <w:t>11</w:t>
      </w:r>
      <w:r w:rsidRPr="000774C5">
        <w:rPr>
          <w:rFonts w:ascii="Arial" w:hAnsi="Arial" w:cs="Arial"/>
          <w:noProof/>
          <w:sz w:val="24"/>
          <w:szCs w:val="24"/>
        </w:rPr>
        <w:t>(7), 2598–2601.</w:t>
      </w:r>
    </w:p>
    <w:p w14:paraId="3B191F87"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Patel, T. G., Patel, D. K. C., &amp; Patel, V. (2017). Effect of integrated nutrient management on yield attributes and yield of wheat (Triticum aestivum L.). </w:t>
      </w:r>
      <w:r w:rsidRPr="000774C5">
        <w:rPr>
          <w:rFonts w:ascii="Arial" w:hAnsi="Arial" w:cs="Arial"/>
          <w:i/>
          <w:iCs/>
          <w:noProof/>
          <w:sz w:val="24"/>
          <w:szCs w:val="24"/>
        </w:rPr>
        <w:lastRenderedPageBreak/>
        <w:t>International Journal of Chemical Studies</w:t>
      </w:r>
      <w:r w:rsidRPr="000774C5">
        <w:rPr>
          <w:rFonts w:ascii="Arial" w:hAnsi="Arial" w:cs="Arial"/>
          <w:noProof/>
          <w:sz w:val="24"/>
          <w:szCs w:val="24"/>
        </w:rPr>
        <w:t xml:space="preserve">, </w:t>
      </w:r>
      <w:r w:rsidRPr="000774C5">
        <w:rPr>
          <w:rFonts w:ascii="Arial" w:hAnsi="Arial" w:cs="Arial"/>
          <w:i/>
          <w:iCs/>
          <w:noProof/>
          <w:sz w:val="24"/>
          <w:szCs w:val="24"/>
        </w:rPr>
        <w:t>5</w:t>
      </w:r>
      <w:r w:rsidRPr="000774C5">
        <w:rPr>
          <w:rFonts w:ascii="Arial" w:hAnsi="Arial" w:cs="Arial"/>
          <w:noProof/>
          <w:sz w:val="24"/>
          <w:szCs w:val="24"/>
        </w:rPr>
        <w:t>(4), 1366–1369.</w:t>
      </w:r>
    </w:p>
    <w:p w14:paraId="4DDB5466"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Patyal, A., Shekhar, C., Sachan, R., Kumar, D., Yadav, A., &amp; Kumar, G. (2022). Effect of integrated nutrient management (INM) on growth parameters and yield of wheat (Triticum aestivum L.). </w:t>
      </w:r>
      <w:r w:rsidRPr="000774C5">
        <w:rPr>
          <w:rFonts w:ascii="Arial" w:hAnsi="Arial" w:cs="Arial"/>
          <w:i/>
          <w:iCs/>
          <w:noProof/>
          <w:sz w:val="24"/>
          <w:szCs w:val="24"/>
        </w:rPr>
        <w:t>International Journal of Plant &amp; Soil Science</w:t>
      </w:r>
      <w:r w:rsidRPr="000774C5">
        <w:rPr>
          <w:rFonts w:ascii="Arial" w:hAnsi="Arial" w:cs="Arial"/>
          <w:noProof/>
          <w:sz w:val="24"/>
          <w:szCs w:val="24"/>
        </w:rPr>
        <w:t>, 962–967. https://doi.org/10.9734/ijpss/2022/v34i2231457</w:t>
      </w:r>
    </w:p>
    <w:p w14:paraId="7241A0D2"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Prajapat, L., A., Saxena, &amp; R. (2018). Thermal requirements of wheat (Triticum aestivum L.) cultivars under different growing environments. </w:t>
      </w:r>
      <w:r w:rsidRPr="000774C5">
        <w:rPr>
          <w:rFonts w:ascii="Arial" w:hAnsi="Arial" w:cs="Arial"/>
          <w:i/>
          <w:iCs/>
          <w:noProof/>
          <w:sz w:val="24"/>
          <w:szCs w:val="24"/>
        </w:rPr>
        <w:t>International Journal of Chemical Studies</w:t>
      </w:r>
      <w:r w:rsidRPr="000774C5">
        <w:rPr>
          <w:rFonts w:ascii="Arial" w:hAnsi="Arial" w:cs="Arial"/>
          <w:noProof/>
          <w:sz w:val="24"/>
          <w:szCs w:val="24"/>
        </w:rPr>
        <w:t xml:space="preserve">, </w:t>
      </w:r>
      <w:r w:rsidRPr="000774C5">
        <w:rPr>
          <w:rFonts w:ascii="Arial" w:hAnsi="Arial" w:cs="Arial"/>
          <w:i/>
          <w:iCs/>
          <w:noProof/>
          <w:sz w:val="24"/>
          <w:szCs w:val="24"/>
        </w:rPr>
        <w:t>6</w:t>
      </w:r>
      <w:r w:rsidRPr="000774C5">
        <w:rPr>
          <w:rFonts w:ascii="Arial" w:hAnsi="Arial" w:cs="Arial"/>
          <w:noProof/>
          <w:sz w:val="24"/>
          <w:szCs w:val="24"/>
        </w:rPr>
        <w:t>(5), 17–22.</w:t>
      </w:r>
    </w:p>
    <w:p w14:paraId="5AC39B56"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Rathwa, G. P., Mevada, D. K., Ombase, C. K., Dodiya, J. C., Bhadu, Purabiya, S. V., &amp; Saiyad, M. M. (2018). Integrated nitrogen management through different sources on growth and yield of wheat (Triticum aestivum L.). </w:t>
      </w:r>
      <w:r w:rsidRPr="000774C5">
        <w:rPr>
          <w:rFonts w:ascii="Arial" w:hAnsi="Arial" w:cs="Arial"/>
          <w:i/>
          <w:iCs/>
          <w:noProof/>
          <w:sz w:val="24"/>
          <w:szCs w:val="24"/>
        </w:rPr>
        <w:t>Journal of Pure and Applied Microbiology</w:t>
      </w:r>
      <w:r w:rsidRPr="000774C5">
        <w:rPr>
          <w:rFonts w:ascii="Arial" w:hAnsi="Arial" w:cs="Arial"/>
          <w:noProof/>
          <w:sz w:val="24"/>
          <w:szCs w:val="24"/>
        </w:rPr>
        <w:t xml:space="preserve">, </w:t>
      </w:r>
      <w:r w:rsidRPr="000774C5">
        <w:rPr>
          <w:rFonts w:ascii="Arial" w:hAnsi="Arial" w:cs="Arial"/>
          <w:i/>
          <w:iCs/>
          <w:noProof/>
          <w:sz w:val="24"/>
          <w:szCs w:val="24"/>
        </w:rPr>
        <w:t>12</w:t>
      </w:r>
      <w:r w:rsidRPr="000774C5">
        <w:rPr>
          <w:rFonts w:ascii="Arial" w:hAnsi="Arial" w:cs="Arial"/>
          <w:noProof/>
          <w:sz w:val="24"/>
          <w:szCs w:val="24"/>
        </w:rPr>
        <w:t>(2), 905–911.</w:t>
      </w:r>
    </w:p>
    <w:p w14:paraId="1D2B269C"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Sharma, A., Singh, I., Behl,K., R., Mehla, P., O., Tomar, V., &amp; Yadav, G. (2024). Effect of integrated nutrient management on growth yield and economics of late sown wheat (Triticum aestivum L.). </w:t>
      </w:r>
      <w:r w:rsidRPr="000774C5">
        <w:rPr>
          <w:rFonts w:ascii="Arial" w:hAnsi="Arial" w:cs="Arial"/>
          <w:i/>
          <w:iCs/>
          <w:noProof/>
          <w:sz w:val="24"/>
          <w:szCs w:val="24"/>
        </w:rPr>
        <w:t>International Journal of Research in Agronomy</w:t>
      </w:r>
      <w:r w:rsidRPr="000774C5">
        <w:rPr>
          <w:rFonts w:ascii="Arial" w:hAnsi="Arial" w:cs="Arial"/>
          <w:noProof/>
          <w:sz w:val="24"/>
          <w:szCs w:val="24"/>
        </w:rPr>
        <w:t xml:space="preserve">, </w:t>
      </w:r>
      <w:r w:rsidRPr="000774C5">
        <w:rPr>
          <w:rFonts w:ascii="Arial" w:hAnsi="Arial" w:cs="Arial"/>
          <w:i/>
          <w:iCs/>
          <w:noProof/>
          <w:sz w:val="24"/>
          <w:szCs w:val="24"/>
        </w:rPr>
        <w:t>7</w:t>
      </w:r>
      <w:r w:rsidRPr="000774C5">
        <w:rPr>
          <w:rFonts w:ascii="Arial" w:hAnsi="Arial" w:cs="Arial"/>
          <w:noProof/>
          <w:sz w:val="24"/>
          <w:szCs w:val="24"/>
        </w:rPr>
        <w:t>(7), 202–205.</w:t>
      </w:r>
    </w:p>
    <w:p w14:paraId="1B74E586"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Singh, H., Ingle, S. R., Pratap, T., Raizada, Singh, S., Parihar, P. K., Singh, R., &amp; AKS. (2020). Effect of integrated nutrient management on nitrogen content, uptake and quality of wheat (Triticum aestivum L.) under partially reclaimed sodic soil. </w:t>
      </w:r>
      <w:r w:rsidRPr="000774C5">
        <w:rPr>
          <w:rFonts w:ascii="Arial" w:hAnsi="Arial" w:cs="Arial"/>
          <w:i/>
          <w:iCs/>
          <w:noProof/>
          <w:sz w:val="24"/>
          <w:szCs w:val="24"/>
        </w:rPr>
        <w:t>The Pharma Innovation Journal</w:t>
      </w:r>
      <w:r w:rsidRPr="000774C5">
        <w:rPr>
          <w:rFonts w:ascii="Arial" w:hAnsi="Arial" w:cs="Arial"/>
          <w:noProof/>
          <w:sz w:val="24"/>
          <w:szCs w:val="24"/>
        </w:rPr>
        <w:t xml:space="preserve">, </w:t>
      </w:r>
      <w:r w:rsidRPr="000774C5">
        <w:rPr>
          <w:rFonts w:ascii="Arial" w:hAnsi="Arial" w:cs="Arial"/>
          <w:i/>
          <w:iCs/>
          <w:noProof/>
          <w:sz w:val="24"/>
          <w:szCs w:val="24"/>
        </w:rPr>
        <w:t>9</w:t>
      </w:r>
      <w:r w:rsidRPr="000774C5">
        <w:rPr>
          <w:rFonts w:ascii="Arial" w:hAnsi="Arial" w:cs="Arial"/>
          <w:noProof/>
          <w:sz w:val="24"/>
          <w:szCs w:val="24"/>
        </w:rPr>
        <w:t>(5), 299–301.</w:t>
      </w:r>
    </w:p>
    <w:p w14:paraId="6E95F7A8"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Singh, R., Singh, &amp; V. (2016). Effect of farmyard manure and inorganic fertilizers on growth, dry matter accumulation and yield of wheat (Triticum aestivum L.). </w:t>
      </w:r>
      <w:r w:rsidRPr="000774C5">
        <w:rPr>
          <w:rFonts w:ascii="Arial" w:hAnsi="Arial" w:cs="Arial"/>
          <w:i/>
          <w:iCs/>
          <w:noProof/>
          <w:sz w:val="24"/>
          <w:szCs w:val="24"/>
        </w:rPr>
        <w:t>International Journal of Agricultural Sciences</w:t>
      </w:r>
      <w:r w:rsidRPr="000774C5">
        <w:rPr>
          <w:rFonts w:ascii="Arial" w:hAnsi="Arial" w:cs="Arial"/>
          <w:noProof/>
          <w:sz w:val="24"/>
          <w:szCs w:val="24"/>
        </w:rPr>
        <w:t xml:space="preserve">, </w:t>
      </w:r>
      <w:r w:rsidRPr="000774C5">
        <w:rPr>
          <w:rFonts w:ascii="Arial" w:hAnsi="Arial" w:cs="Arial"/>
          <w:i/>
          <w:iCs/>
          <w:noProof/>
          <w:sz w:val="24"/>
          <w:szCs w:val="24"/>
        </w:rPr>
        <w:t>8(5)</w:t>
      </w:r>
      <w:r w:rsidRPr="000774C5">
        <w:rPr>
          <w:rFonts w:ascii="Arial" w:hAnsi="Arial" w:cs="Arial"/>
          <w:noProof/>
          <w:sz w:val="24"/>
          <w:szCs w:val="24"/>
        </w:rPr>
        <w:t>, 856–860.</w:t>
      </w:r>
    </w:p>
    <w:p w14:paraId="0A4AC7C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Singh, S. R., Singh, M. K., Aakash, Meena, K., &amp; Vishwakarma, S. P. (2021). Effect of Different NPK Levels on Fodder Production of Sudan Grass (Sorghum bicolor var. Sudanese). </w:t>
      </w:r>
      <w:r w:rsidRPr="000774C5">
        <w:rPr>
          <w:rFonts w:ascii="Arial" w:hAnsi="Arial" w:cs="Arial"/>
          <w:i/>
          <w:iCs/>
          <w:noProof/>
          <w:sz w:val="24"/>
          <w:szCs w:val="24"/>
        </w:rPr>
        <w:t>International Journal of Bio-Resource and Stress Management</w:t>
      </w:r>
      <w:r w:rsidRPr="000774C5">
        <w:rPr>
          <w:rFonts w:ascii="Arial" w:hAnsi="Arial" w:cs="Arial"/>
          <w:noProof/>
          <w:sz w:val="24"/>
          <w:szCs w:val="24"/>
        </w:rPr>
        <w:t xml:space="preserve">, </w:t>
      </w:r>
      <w:r w:rsidRPr="000774C5">
        <w:rPr>
          <w:rFonts w:ascii="Arial" w:hAnsi="Arial" w:cs="Arial"/>
          <w:i/>
          <w:iCs/>
          <w:noProof/>
          <w:sz w:val="24"/>
          <w:szCs w:val="24"/>
        </w:rPr>
        <w:t>12</w:t>
      </w:r>
      <w:r w:rsidRPr="000774C5">
        <w:rPr>
          <w:rFonts w:ascii="Arial" w:hAnsi="Arial" w:cs="Arial"/>
          <w:noProof/>
          <w:sz w:val="24"/>
          <w:szCs w:val="24"/>
        </w:rPr>
        <w:t>(3), 199–204. https://doi.org/10.23910/1.2021.2229</w:t>
      </w:r>
    </w:p>
    <w:p w14:paraId="71DF6F9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USDA. (2025). </w:t>
      </w:r>
      <w:r w:rsidRPr="000774C5">
        <w:rPr>
          <w:rFonts w:ascii="Arial" w:hAnsi="Arial" w:cs="Arial"/>
          <w:i/>
          <w:iCs/>
          <w:noProof/>
          <w:sz w:val="24"/>
          <w:szCs w:val="24"/>
        </w:rPr>
        <w:t>Top wheat producing countries</w:t>
      </w:r>
      <w:r w:rsidRPr="000774C5">
        <w:rPr>
          <w:rFonts w:ascii="Arial" w:hAnsi="Arial" w:cs="Arial"/>
          <w:noProof/>
          <w:sz w:val="24"/>
          <w:szCs w:val="24"/>
        </w:rPr>
        <w:t>. Foreign Agricultural Service (FAS) IUnited States Department of Agriculture’s (USDA).</w:t>
      </w:r>
    </w:p>
    <w:p w14:paraId="23C9D512"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lastRenderedPageBreak/>
        <w:t xml:space="preserve">Verma, H., Pathak, R. K., Kumar, A., Sachan, R., Pandey, H. P., Tiwari, A., &amp; Yadav, A. S. (2022). Effect of Integrated Nutrient Management on Growth Parameters, Yield Components and Yield of Wheat (Triticum aestivum L.) under Central Plain Zone of Uttar Pradesh. </w:t>
      </w:r>
      <w:r w:rsidRPr="000774C5">
        <w:rPr>
          <w:rFonts w:ascii="Arial" w:hAnsi="Arial" w:cs="Arial"/>
          <w:i/>
          <w:iCs/>
          <w:noProof/>
          <w:sz w:val="24"/>
          <w:szCs w:val="24"/>
        </w:rPr>
        <w:t>International Journal of Plant &amp; Soil Science</w:t>
      </w:r>
      <w:r w:rsidRPr="000774C5">
        <w:rPr>
          <w:rFonts w:ascii="Arial" w:hAnsi="Arial" w:cs="Arial"/>
          <w:noProof/>
          <w:sz w:val="24"/>
          <w:szCs w:val="24"/>
        </w:rPr>
        <w:t xml:space="preserve">, </w:t>
      </w:r>
      <w:r w:rsidRPr="000774C5">
        <w:rPr>
          <w:rFonts w:ascii="Arial" w:hAnsi="Arial" w:cs="Arial"/>
          <w:i/>
          <w:iCs/>
          <w:noProof/>
          <w:sz w:val="24"/>
          <w:szCs w:val="24"/>
        </w:rPr>
        <w:t>34</w:t>
      </w:r>
      <w:r w:rsidRPr="000774C5">
        <w:rPr>
          <w:rFonts w:ascii="Arial" w:hAnsi="Arial" w:cs="Arial"/>
          <w:noProof/>
          <w:sz w:val="24"/>
          <w:szCs w:val="24"/>
        </w:rPr>
        <w:t>(23), 1050–1057. https://doi.org/10.9734/ijpss/2022/v34i232515</w:t>
      </w:r>
    </w:p>
    <w:p w14:paraId="10FFD0E9"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rPr>
      </w:pPr>
      <w:r w:rsidRPr="000774C5">
        <w:rPr>
          <w:rFonts w:ascii="Arial" w:hAnsi="Arial" w:cs="Arial"/>
          <w:noProof/>
          <w:sz w:val="24"/>
          <w:szCs w:val="24"/>
        </w:rPr>
        <w:t xml:space="preserve">Welfare, F., Crop, W., &amp; Watch, W. (2024). </w:t>
      </w:r>
      <w:r w:rsidRPr="000774C5">
        <w:rPr>
          <w:rFonts w:ascii="Arial" w:hAnsi="Arial" w:cs="Arial"/>
          <w:i/>
          <w:iCs/>
          <w:noProof/>
          <w:sz w:val="24"/>
          <w:szCs w:val="24"/>
        </w:rPr>
        <w:t>Department of Agriculture and Farmers ’ Welfare releases Final Estimates of major agricultural crops for 2023-24 Record Foodgrains production of 3322 . 98 LMT Record Rice production of 1378 . 25 LMT Record Wheat production of 1132 . 92 LMT Record producti</w:t>
      </w:r>
      <w:r w:rsidRPr="000774C5">
        <w:rPr>
          <w:rFonts w:ascii="Arial" w:hAnsi="Arial" w:cs="Arial"/>
          <w:noProof/>
          <w:sz w:val="24"/>
          <w:szCs w:val="24"/>
        </w:rPr>
        <w:t>. 24–25.</w:t>
      </w:r>
    </w:p>
    <w:p w14:paraId="40FE250E" w14:textId="77777777" w:rsidR="00C610EC" w:rsidRPr="00C610EC" w:rsidRDefault="00327AC9" w:rsidP="00B01144">
      <w:pPr>
        <w:widowControl w:val="0"/>
        <w:autoSpaceDE w:val="0"/>
        <w:autoSpaceDN w:val="0"/>
        <w:adjustRightInd w:val="0"/>
        <w:spacing w:before="240" w:after="120" w:line="360" w:lineRule="auto"/>
        <w:ind w:left="480" w:hanging="480"/>
        <w:jc w:val="both"/>
        <w:rPr>
          <w:rFonts w:ascii="Arial" w:eastAsia="Times New Roman" w:hAnsi="Arial" w:cs="Arial"/>
          <w:b/>
          <w:sz w:val="24"/>
          <w:szCs w:val="24"/>
        </w:rPr>
      </w:pPr>
      <w:r>
        <w:rPr>
          <w:rFonts w:ascii="Arial" w:eastAsia="Times New Roman" w:hAnsi="Arial" w:cs="Arial"/>
          <w:b/>
          <w:sz w:val="24"/>
          <w:szCs w:val="24"/>
        </w:rPr>
        <w:fldChar w:fldCharType="end"/>
      </w:r>
    </w:p>
    <w:p w14:paraId="70E05C94" w14:textId="77777777" w:rsidR="001C1811" w:rsidRPr="001C1811" w:rsidRDefault="001C1811" w:rsidP="001C1811">
      <w:pPr>
        <w:spacing w:before="240" w:after="0" w:line="360" w:lineRule="auto"/>
        <w:ind w:left="270"/>
        <w:jc w:val="both"/>
        <w:rPr>
          <w:rFonts w:ascii="Arial" w:eastAsia="Arial Unicode MS" w:hAnsi="Arial" w:cs="Arial"/>
          <w:b/>
          <w:color w:val="000000" w:themeColor="text1"/>
          <w:sz w:val="28"/>
          <w:szCs w:val="24"/>
        </w:rPr>
      </w:pPr>
    </w:p>
    <w:p w14:paraId="6A4C9971" w14:textId="77777777" w:rsidR="001C1811" w:rsidRPr="00E85980" w:rsidRDefault="001C1811" w:rsidP="001C1811">
      <w:pPr>
        <w:spacing w:before="240"/>
        <w:rPr>
          <w:rFonts w:ascii="Times New Roman" w:hAnsi="Times New Roman" w:cs="Times New Roman"/>
          <w:sz w:val="28"/>
        </w:rPr>
      </w:pPr>
    </w:p>
    <w:sectPr w:rsidR="001C1811" w:rsidRPr="00E85980" w:rsidSect="005B3FA2">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BA24" w14:textId="77777777" w:rsidR="00D6707F" w:rsidRDefault="00D6707F" w:rsidP="00E84C42">
      <w:pPr>
        <w:spacing w:after="0" w:line="240" w:lineRule="auto"/>
      </w:pPr>
      <w:r>
        <w:separator/>
      </w:r>
    </w:p>
  </w:endnote>
  <w:endnote w:type="continuationSeparator" w:id="0">
    <w:p w14:paraId="397B92AB" w14:textId="77777777" w:rsidR="00D6707F" w:rsidRDefault="00D6707F" w:rsidP="00E8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7775" w14:textId="77777777" w:rsidR="00E84C42" w:rsidRDefault="00E84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FD3F" w14:textId="77777777" w:rsidR="00E84C42" w:rsidRDefault="00E84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FBA2" w14:textId="77777777" w:rsidR="00E84C42" w:rsidRDefault="00E84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2091" w14:textId="77777777" w:rsidR="00D6707F" w:rsidRDefault="00D6707F" w:rsidP="00E84C42">
      <w:pPr>
        <w:spacing w:after="0" w:line="240" w:lineRule="auto"/>
      </w:pPr>
      <w:r>
        <w:separator/>
      </w:r>
    </w:p>
  </w:footnote>
  <w:footnote w:type="continuationSeparator" w:id="0">
    <w:p w14:paraId="708DD9B9" w14:textId="77777777" w:rsidR="00D6707F" w:rsidRDefault="00D6707F" w:rsidP="00E8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A821" w14:textId="25515F40" w:rsidR="00E84C42" w:rsidRDefault="00D6707F">
    <w:pPr>
      <w:pStyle w:val="Header"/>
    </w:pPr>
    <w:r>
      <w:rPr>
        <w:noProof/>
      </w:rPr>
      <w:pict w14:anchorId="281E1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7"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D821" w14:textId="1FFF6822" w:rsidR="00E84C42" w:rsidRDefault="00D6707F">
    <w:pPr>
      <w:pStyle w:val="Header"/>
    </w:pPr>
    <w:r>
      <w:rPr>
        <w:noProof/>
      </w:rPr>
      <w:pict w14:anchorId="79933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8"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057E" w14:textId="082DCA3E" w:rsidR="00E84C42" w:rsidRDefault="00D6707F">
    <w:pPr>
      <w:pStyle w:val="Header"/>
    </w:pPr>
    <w:r>
      <w:rPr>
        <w:noProof/>
      </w:rPr>
      <w:pict w14:anchorId="68B87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6"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506B3"/>
    <w:multiLevelType w:val="hybridMultilevel"/>
    <w:tmpl w:val="CEFAF78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04333"/>
    <w:multiLevelType w:val="hybridMultilevel"/>
    <w:tmpl w:val="C3203C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F3B3B"/>
    <w:multiLevelType w:val="multilevel"/>
    <w:tmpl w:val="E70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872AB"/>
    <w:multiLevelType w:val="multilevel"/>
    <w:tmpl w:val="BE52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348669">
    <w:abstractNumId w:val="3"/>
  </w:num>
  <w:num w:numId="2" w16cid:durableId="630478431">
    <w:abstractNumId w:val="0"/>
  </w:num>
  <w:num w:numId="3" w16cid:durableId="414325716">
    <w:abstractNumId w:val="2"/>
  </w:num>
  <w:num w:numId="4" w16cid:durableId="18234302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67"/>
    <w:rsid w:val="0001629F"/>
    <w:rsid w:val="00060495"/>
    <w:rsid w:val="00060F56"/>
    <w:rsid w:val="000774C5"/>
    <w:rsid w:val="000934AB"/>
    <w:rsid w:val="000B4021"/>
    <w:rsid w:val="000B6387"/>
    <w:rsid w:val="000D2E2A"/>
    <w:rsid w:val="000E3C3B"/>
    <w:rsid w:val="0010157B"/>
    <w:rsid w:val="0010496F"/>
    <w:rsid w:val="00105820"/>
    <w:rsid w:val="00106F55"/>
    <w:rsid w:val="001108A5"/>
    <w:rsid w:val="00123958"/>
    <w:rsid w:val="0013303F"/>
    <w:rsid w:val="0019688B"/>
    <w:rsid w:val="001C1811"/>
    <w:rsid w:val="001C767D"/>
    <w:rsid w:val="001D6073"/>
    <w:rsid w:val="002104DA"/>
    <w:rsid w:val="00254886"/>
    <w:rsid w:val="00290B6C"/>
    <w:rsid w:val="00296F47"/>
    <w:rsid w:val="0029703C"/>
    <w:rsid w:val="002A5F0B"/>
    <w:rsid w:val="002B26BC"/>
    <w:rsid w:val="00327AC9"/>
    <w:rsid w:val="003727DC"/>
    <w:rsid w:val="003B2376"/>
    <w:rsid w:val="00430523"/>
    <w:rsid w:val="00436543"/>
    <w:rsid w:val="00461CEB"/>
    <w:rsid w:val="00476B47"/>
    <w:rsid w:val="00494729"/>
    <w:rsid w:val="004B4639"/>
    <w:rsid w:val="004E7214"/>
    <w:rsid w:val="0054336D"/>
    <w:rsid w:val="0057438D"/>
    <w:rsid w:val="005827F3"/>
    <w:rsid w:val="00595146"/>
    <w:rsid w:val="005970FA"/>
    <w:rsid w:val="005B3FA2"/>
    <w:rsid w:val="005C2660"/>
    <w:rsid w:val="005D42E2"/>
    <w:rsid w:val="005E7F20"/>
    <w:rsid w:val="005F6C4E"/>
    <w:rsid w:val="006266FD"/>
    <w:rsid w:val="00634114"/>
    <w:rsid w:val="00650190"/>
    <w:rsid w:val="006816DE"/>
    <w:rsid w:val="006827E2"/>
    <w:rsid w:val="006839B6"/>
    <w:rsid w:val="00695E75"/>
    <w:rsid w:val="006B49D3"/>
    <w:rsid w:val="006F1C50"/>
    <w:rsid w:val="0071043C"/>
    <w:rsid w:val="0071569B"/>
    <w:rsid w:val="00750AAB"/>
    <w:rsid w:val="0078554C"/>
    <w:rsid w:val="00792958"/>
    <w:rsid w:val="00836FFE"/>
    <w:rsid w:val="008406D6"/>
    <w:rsid w:val="008638D2"/>
    <w:rsid w:val="008737FC"/>
    <w:rsid w:val="008834FB"/>
    <w:rsid w:val="008879E6"/>
    <w:rsid w:val="008A7DDD"/>
    <w:rsid w:val="008B4F5D"/>
    <w:rsid w:val="008C66C1"/>
    <w:rsid w:val="00906500"/>
    <w:rsid w:val="00906CD0"/>
    <w:rsid w:val="009270C1"/>
    <w:rsid w:val="00932EE7"/>
    <w:rsid w:val="00957EE0"/>
    <w:rsid w:val="00970161"/>
    <w:rsid w:val="009744F3"/>
    <w:rsid w:val="009C3D65"/>
    <w:rsid w:val="009D4EE8"/>
    <w:rsid w:val="009F2D3E"/>
    <w:rsid w:val="00A15F95"/>
    <w:rsid w:val="00A275F6"/>
    <w:rsid w:val="00A30502"/>
    <w:rsid w:val="00A37FE3"/>
    <w:rsid w:val="00A428EB"/>
    <w:rsid w:val="00A65281"/>
    <w:rsid w:val="00A74F9B"/>
    <w:rsid w:val="00B01144"/>
    <w:rsid w:val="00B25A3F"/>
    <w:rsid w:val="00B45514"/>
    <w:rsid w:val="00B504FC"/>
    <w:rsid w:val="00B92ACE"/>
    <w:rsid w:val="00C45B28"/>
    <w:rsid w:val="00C610EC"/>
    <w:rsid w:val="00C61804"/>
    <w:rsid w:val="00C97D6A"/>
    <w:rsid w:val="00CA4E48"/>
    <w:rsid w:val="00CB0FAC"/>
    <w:rsid w:val="00CC3BAC"/>
    <w:rsid w:val="00D211B0"/>
    <w:rsid w:val="00D53667"/>
    <w:rsid w:val="00D62D8E"/>
    <w:rsid w:val="00D6707F"/>
    <w:rsid w:val="00DA413D"/>
    <w:rsid w:val="00E11890"/>
    <w:rsid w:val="00E11955"/>
    <w:rsid w:val="00E23050"/>
    <w:rsid w:val="00E61790"/>
    <w:rsid w:val="00E71A83"/>
    <w:rsid w:val="00E778DA"/>
    <w:rsid w:val="00E82CC4"/>
    <w:rsid w:val="00E84C42"/>
    <w:rsid w:val="00E85980"/>
    <w:rsid w:val="00EB6CD5"/>
    <w:rsid w:val="00F027D8"/>
    <w:rsid w:val="00F42D7D"/>
    <w:rsid w:val="00F8444D"/>
    <w:rsid w:val="00F86A6C"/>
    <w:rsid w:val="00FB2613"/>
    <w:rsid w:val="00FB53D1"/>
    <w:rsid w:val="00FE08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4DC1"/>
  <w15:docId w15:val="{8EC3F449-F745-4B06-B29E-10459980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428EB"/>
    <w:rPr>
      <w:i/>
      <w:iCs/>
    </w:rPr>
  </w:style>
  <w:style w:type="paragraph" w:styleId="NormalWeb">
    <w:name w:val="Normal (Web)"/>
    <w:basedOn w:val="Normal"/>
    <w:uiPriority w:val="99"/>
    <w:unhideWhenUsed/>
    <w:rsid w:val="005B3F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57B"/>
    <w:rPr>
      <w:b/>
      <w:bCs/>
    </w:rPr>
  </w:style>
  <w:style w:type="table" w:styleId="TableGrid">
    <w:name w:val="Table Grid"/>
    <w:basedOn w:val="TableNormal"/>
    <w:uiPriority w:val="59"/>
    <w:rsid w:val="0019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A83"/>
    <w:pPr>
      <w:spacing w:after="0" w:line="240" w:lineRule="auto"/>
    </w:pPr>
  </w:style>
  <w:style w:type="paragraph" w:styleId="BalloonText">
    <w:name w:val="Balloon Text"/>
    <w:basedOn w:val="Normal"/>
    <w:link w:val="BalloonTextChar"/>
    <w:uiPriority w:val="99"/>
    <w:semiHidden/>
    <w:unhideWhenUsed/>
    <w:rsid w:val="00297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03C"/>
    <w:rPr>
      <w:rFonts w:ascii="Tahoma" w:hAnsi="Tahoma" w:cs="Tahoma"/>
      <w:sz w:val="16"/>
      <w:szCs w:val="16"/>
    </w:rPr>
  </w:style>
  <w:style w:type="paragraph" w:styleId="BodyText">
    <w:name w:val="Body Text"/>
    <w:basedOn w:val="Normal"/>
    <w:link w:val="BodyTextChar"/>
    <w:uiPriority w:val="1"/>
    <w:qFormat/>
    <w:rsid w:val="00B25A3F"/>
    <w:pPr>
      <w:widowControl w:val="0"/>
      <w:autoSpaceDE w:val="0"/>
      <w:autoSpaceDN w:val="0"/>
      <w:spacing w:after="0" w:line="240" w:lineRule="auto"/>
    </w:pPr>
    <w:rPr>
      <w:rFonts w:ascii="Arial MT" w:eastAsia="Arial MT" w:hAnsi="Arial MT" w:cs="Arial MT"/>
      <w:sz w:val="23"/>
      <w:szCs w:val="23"/>
    </w:rPr>
  </w:style>
  <w:style w:type="character" w:customStyle="1" w:styleId="BodyTextChar">
    <w:name w:val="Body Text Char"/>
    <w:basedOn w:val="DefaultParagraphFont"/>
    <w:link w:val="BodyText"/>
    <w:uiPriority w:val="1"/>
    <w:rsid w:val="00B25A3F"/>
    <w:rPr>
      <w:rFonts w:ascii="Arial MT" w:eastAsia="Arial MT" w:hAnsi="Arial MT" w:cs="Arial MT"/>
      <w:sz w:val="23"/>
      <w:szCs w:val="23"/>
    </w:rPr>
  </w:style>
  <w:style w:type="paragraph" w:styleId="ListParagraph">
    <w:name w:val="List Paragraph"/>
    <w:basedOn w:val="Normal"/>
    <w:uiPriority w:val="34"/>
    <w:qFormat/>
    <w:rsid w:val="001C1811"/>
    <w:pPr>
      <w:ind w:left="720"/>
      <w:contextualSpacing/>
    </w:pPr>
  </w:style>
  <w:style w:type="paragraph" w:styleId="BodyText2">
    <w:name w:val="Body Text 2"/>
    <w:basedOn w:val="Normal"/>
    <w:link w:val="BodyText2Char"/>
    <w:uiPriority w:val="99"/>
    <w:unhideWhenUsed/>
    <w:rsid w:val="00060F56"/>
    <w:pPr>
      <w:spacing w:after="120" w:line="360" w:lineRule="auto"/>
      <w:jc w:val="center"/>
    </w:pPr>
    <w:rPr>
      <w:rFonts w:ascii="Arial" w:hAnsi="Arial" w:cs="Arial"/>
      <w:bCs/>
      <w:sz w:val="24"/>
    </w:rPr>
  </w:style>
  <w:style w:type="character" w:customStyle="1" w:styleId="BodyText2Char">
    <w:name w:val="Body Text 2 Char"/>
    <w:basedOn w:val="DefaultParagraphFont"/>
    <w:link w:val="BodyText2"/>
    <w:uiPriority w:val="99"/>
    <w:rsid w:val="00060F56"/>
    <w:rPr>
      <w:rFonts w:ascii="Arial" w:hAnsi="Arial" w:cs="Arial"/>
      <w:bCs/>
      <w:sz w:val="24"/>
    </w:rPr>
  </w:style>
  <w:style w:type="character" w:styleId="Hyperlink">
    <w:name w:val="Hyperlink"/>
    <w:basedOn w:val="DefaultParagraphFont"/>
    <w:uiPriority w:val="99"/>
    <w:unhideWhenUsed/>
    <w:rsid w:val="009F2D3E"/>
    <w:rPr>
      <w:color w:val="0000FF" w:themeColor="hyperlink"/>
      <w:u w:val="single"/>
    </w:rPr>
  </w:style>
  <w:style w:type="paragraph" w:styleId="Header">
    <w:name w:val="header"/>
    <w:basedOn w:val="Normal"/>
    <w:link w:val="HeaderChar"/>
    <w:uiPriority w:val="99"/>
    <w:unhideWhenUsed/>
    <w:rsid w:val="00E8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C42"/>
  </w:style>
  <w:style w:type="paragraph" w:styleId="Footer">
    <w:name w:val="footer"/>
    <w:basedOn w:val="Normal"/>
    <w:link w:val="FooterChar"/>
    <w:uiPriority w:val="99"/>
    <w:unhideWhenUsed/>
    <w:rsid w:val="00E8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C42"/>
  </w:style>
  <w:style w:type="paragraph" w:styleId="Revision">
    <w:name w:val="Revision"/>
    <w:hidden/>
    <w:uiPriority w:val="99"/>
    <w:semiHidden/>
    <w:rsid w:val="00210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1027">
      <w:bodyDiv w:val="1"/>
      <w:marLeft w:val="0"/>
      <w:marRight w:val="0"/>
      <w:marTop w:val="0"/>
      <w:marBottom w:val="0"/>
      <w:divBdr>
        <w:top w:val="none" w:sz="0" w:space="0" w:color="auto"/>
        <w:left w:val="none" w:sz="0" w:space="0" w:color="auto"/>
        <w:bottom w:val="none" w:sz="0" w:space="0" w:color="auto"/>
        <w:right w:val="none" w:sz="0" w:space="0" w:color="auto"/>
      </w:divBdr>
    </w:div>
    <w:div w:id="174736393">
      <w:bodyDiv w:val="1"/>
      <w:marLeft w:val="0"/>
      <w:marRight w:val="0"/>
      <w:marTop w:val="0"/>
      <w:marBottom w:val="0"/>
      <w:divBdr>
        <w:top w:val="none" w:sz="0" w:space="0" w:color="auto"/>
        <w:left w:val="none" w:sz="0" w:space="0" w:color="auto"/>
        <w:bottom w:val="none" w:sz="0" w:space="0" w:color="auto"/>
        <w:right w:val="none" w:sz="0" w:space="0" w:color="auto"/>
      </w:divBdr>
      <w:divsChild>
        <w:div w:id="878395947">
          <w:marLeft w:val="0"/>
          <w:marRight w:val="0"/>
          <w:marTop w:val="0"/>
          <w:marBottom w:val="0"/>
          <w:divBdr>
            <w:top w:val="none" w:sz="0" w:space="0" w:color="auto"/>
            <w:left w:val="none" w:sz="0" w:space="0" w:color="auto"/>
            <w:bottom w:val="none" w:sz="0" w:space="0" w:color="auto"/>
            <w:right w:val="none" w:sz="0" w:space="0" w:color="auto"/>
          </w:divBdr>
          <w:divsChild>
            <w:div w:id="860826965">
              <w:marLeft w:val="0"/>
              <w:marRight w:val="0"/>
              <w:marTop w:val="0"/>
              <w:marBottom w:val="0"/>
              <w:divBdr>
                <w:top w:val="none" w:sz="0" w:space="0" w:color="auto"/>
                <w:left w:val="none" w:sz="0" w:space="0" w:color="auto"/>
                <w:bottom w:val="none" w:sz="0" w:space="0" w:color="auto"/>
                <w:right w:val="none" w:sz="0" w:space="0" w:color="auto"/>
              </w:divBdr>
              <w:divsChild>
                <w:div w:id="1663393666">
                  <w:marLeft w:val="0"/>
                  <w:marRight w:val="0"/>
                  <w:marTop w:val="0"/>
                  <w:marBottom w:val="0"/>
                  <w:divBdr>
                    <w:top w:val="none" w:sz="0" w:space="0" w:color="auto"/>
                    <w:left w:val="none" w:sz="0" w:space="0" w:color="auto"/>
                    <w:bottom w:val="none" w:sz="0" w:space="0" w:color="auto"/>
                    <w:right w:val="none" w:sz="0" w:space="0" w:color="auto"/>
                  </w:divBdr>
                  <w:divsChild>
                    <w:div w:id="12295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60997">
      <w:bodyDiv w:val="1"/>
      <w:marLeft w:val="0"/>
      <w:marRight w:val="0"/>
      <w:marTop w:val="0"/>
      <w:marBottom w:val="0"/>
      <w:divBdr>
        <w:top w:val="none" w:sz="0" w:space="0" w:color="auto"/>
        <w:left w:val="none" w:sz="0" w:space="0" w:color="auto"/>
        <w:bottom w:val="none" w:sz="0" w:space="0" w:color="auto"/>
        <w:right w:val="none" w:sz="0" w:space="0" w:color="auto"/>
      </w:divBdr>
    </w:div>
    <w:div w:id="673916164">
      <w:bodyDiv w:val="1"/>
      <w:marLeft w:val="0"/>
      <w:marRight w:val="0"/>
      <w:marTop w:val="0"/>
      <w:marBottom w:val="0"/>
      <w:divBdr>
        <w:top w:val="none" w:sz="0" w:space="0" w:color="auto"/>
        <w:left w:val="none" w:sz="0" w:space="0" w:color="auto"/>
        <w:bottom w:val="none" w:sz="0" w:space="0" w:color="auto"/>
        <w:right w:val="none" w:sz="0" w:space="0" w:color="auto"/>
      </w:divBdr>
    </w:div>
    <w:div w:id="1064792735">
      <w:bodyDiv w:val="1"/>
      <w:marLeft w:val="0"/>
      <w:marRight w:val="0"/>
      <w:marTop w:val="0"/>
      <w:marBottom w:val="0"/>
      <w:divBdr>
        <w:top w:val="none" w:sz="0" w:space="0" w:color="auto"/>
        <w:left w:val="none" w:sz="0" w:space="0" w:color="auto"/>
        <w:bottom w:val="none" w:sz="0" w:space="0" w:color="auto"/>
        <w:right w:val="none" w:sz="0" w:space="0" w:color="auto"/>
      </w:divBdr>
    </w:div>
    <w:div w:id="1095174620">
      <w:bodyDiv w:val="1"/>
      <w:marLeft w:val="0"/>
      <w:marRight w:val="0"/>
      <w:marTop w:val="0"/>
      <w:marBottom w:val="0"/>
      <w:divBdr>
        <w:top w:val="none" w:sz="0" w:space="0" w:color="auto"/>
        <w:left w:val="none" w:sz="0" w:space="0" w:color="auto"/>
        <w:bottom w:val="none" w:sz="0" w:space="0" w:color="auto"/>
        <w:right w:val="none" w:sz="0" w:space="0" w:color="auto"/>
      </w:divBdr>
    </w:div>
    <w:div w:id="1141338271">
      <w:bodyDiv w:val="1"/>
      <w:marLeft w:val="0"/>
      <w:marRight w:val="0"/>
      <w:marTop w:val="0"/>
      <w:marBottom w:val="0"/>
      <w:divBdr>
        <w:top w:val="none" w:sz="0" w:space="0" w:color="auto"/>
        <w:left w:val="none" w:sz="0" w:space="0" w:color="auto"/>
        <w:bottom w:val="none" w:sz="0" w:space="0" w:color="auto"/>
        <w:right w:val="none" w:sz="0" w:space="0" w:color="auto"/>
      </w:divBdr>
    </w:div>
    <w:div w:id="1720469922">
      <w:bodyDiv w:val="1"/>
      <w:marLeft w:val="0"/>
      <w:marRight w:val="0"/>
      <w:marTop w:val="0"/>
      <w:marBottom w:val="0"/>
      <w:divBdr>
        <w:top w:val="none" w:sz="0" w:space="0" w:color="auto"/>
        <w:left w:val="none" w:sz="0" w:space="0" w:color="auto"/>
        <w:bottom w:val="none" w:sz="0" w:space="0" w:color="auto"/>
        <w:right w:val="none" w:sz="0" w:space="0" w:color="auto"/>
      </w:divBdr>
    </w:div>
    <w:div w:id="1721511956">
      <w:bodyDiv w:val="1"/>
      <w:marLeft w:val="0"/>
      <w:marRight w:val="0"/>
      <w:marTop w:val="0"/>
      <w:marBottom w:val="0"/>
      <w:divBdr>
        <w:top w:val="none" w:sz="0" w:space="0" w:color="auto"/>
        <w:left w:val="none" w:sz="0" w:space="0" w:color="auto"/>
        <w:bottom w:val="none" w:sz="0" w:space="0" w:color="auto"/>
        <w:right w:val="none" w:sz="0" w:space="0" w:color="auto"/>
      </w:divBdr>
    </w:div>
    <w:div w:id="1751611951">
      <w:bodyDiv w:val="1"/>
      <w:marLeft w:val="0"/>
      <w:marRight w:val="0"/>
      <w:marTop w:val="0"/>
      <w:marBottom w:val="0"/>
      <w:divBdr>
        <w:top w:val="none" w:sz="0" w:space="0" w:color="auto"/>
        <w:left w:val="none" w:sz="0" w:space="0" w:color="auto"/>
        <w:bottom w:val="none" w:sz="0" w:space="0" w:color="auto"/>
        <w:right w:val="none" w:sz="0" w:space="0" w:color="auto"/>
      </w:divBdr>
    </w:div>
    <w:div w:id="1888367776">
      <w:bodyDiv w:val="1"/>
      <w:marLeft w:val="0"/>
      <w:marRight w:val="0"/>
      <w:marTop w:val="0"/>
      <w:marBottom w:val="0"/>
      <w:divBdr>
        <w:top w:val="none" w:sz="0" w:space="0" w:color="auto"/>
        <w:left w:val="none" w:sz="0" w:space="0" w:color="auto"/>
        <w:bottom w:val="none" w:sz="0" w:space="0" w:color="auto"/>
        <w:right w:val="none" w:sz="0" w:space="0" w:color="auto"/>
      </w:divBdr>
    </w:div>
    <w:div w:id="2118911069">
      <w:bodyDiv w:val="1"/>
      <w:marLeft w:val="0"/>
      <w:marRight w:val="0"/>
      <w:marTop w:val="0"/>
      <w:marBottom w:val="0"/>
      <w:divBdr>
        <w:top w:val="none" w:sz="0" w:space="0" w:color="auto"/>
        <w:left w:val="none" w:sz="0" w:space="0" w:color="auto"/>
        <w:bottom w:val="none" w:sz="0" w:space="0" w:color="auto"/>
        <w:right w:val="none" w:sz="0" w:space="0" w:color="auto"/>
      </w:divBdr>
    </w:div>
    <w:div w:id="21425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Harshit%20Work\Harshit%20Analysis%20exel%20file.xlsx" TargetMode="External"/><Relationship Id="rId2" Type="http://schemas.openxmlformats.org/officeDocument/2006/relationships/image" Target="../media/image3.jpeg"/><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3" Type="http://schemas.openxmlformats.org/officeDocument/2006/relationships/oleObject" Target="file:///D:\Harshit%20Work\Harshit%20Analysis%20exel%20file.xlsx" TargetMode="External"/><Relationship Id="rId2" Type="http://schemas.openxmlformats.org/officeDocument/2006/relationships/image" Target="../media/image4.jpeg"/><Relationship Id="rId1" Type="http://schemas.openxmlformats.org/officeDocument/2006/relationships/image" Target="../media/image2.jpeg"/></Relationships>
</file>

<file path=word/charts/_rels/chart3.xml.rels><?xml version="1.0" encoding="UTF-8" standalone="yes"?>
<Relationships xmlns="http://schemas.openxmlformats.org/package/2006/relationships"><Relationship Id="rId1" Type="http://schemas.openxmlformats.org/officeDocument/2006/relationships/oleObject" Target="file:///D:\Harshit%20Work\Harshit%20Analysis%20exel%20fi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Growth</a:t>
            </a:r>
            <a:r>
              <a:rPr lang="en-US" baseline="0"/>
              <a:t> parameter </a:t>
            </a:r>
            <a:endParaRPr lang="en-US"/>
          </a:p>
        </c:rich>
      </c:tx>
      <c:overlay val="0"/>
    </c:title>
    <c:autoTitleDeleted val="0"/>
    <c:plotArea>
      <c:layout>
        <c:manualLayout>
          <c:layoutTarget val="inner"/>
          <c:xMode val="edge"/>
          <c:yMode val="edge"/>
          <c:x val="6.0980451178762475E-2"/>
          <c:y val="0.15487868901802151"/>
          <c:w val="0.9143704674009282"/>
          <c:h val="0.57051282796292535"/>
        </c:manualLayout>
      </c:layout>
      <c:barChart>
        <c:barDir val="col"/>
        <c:grouping val="clustered"/>
        <c:varyColors val="0"/>
        <c:ser>
          <c:idx val="0"/>
          <c:order val="0"/>
          <c:tx>
            <c:strRef>
              <c:f>Sheet3!$B$2:$B$3</c:f>
              <c:strCache>
                <c:ptCount val="1"/>
                <c:pt idx="0">
                  <c:v>Plant height (cm) 60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Sheet3!$B$4:$B$10</c:f>
              <c:numCache>
                <c:formatCode>0.0</c:formatCode>
                <c:ptCount val="7"/>
                <c:pt idx="0" formatCode="General">
                  <c:v>25.2</c:v>
                </c:pt>
                <c:pt idx="1">
                  <c:v>41.833333333333336</c:v>
                </c:pt>
                <c:pt idx="2">
                  <c:v>42.833333333333336</c:v>
                </c:pt>
                <c:pt idx="3">
                  <c:v>44.633333333333333</c:v>
                </c:pt>
                <c:pt idx="4">
                  <c:v>46.833333333333336</c:v>
                </c:pt>
                <c:pt idx="5">
                  <c:v>46.233333333333341</c:v>
                </c:pt>
                <c:pt idx="6">
                  <c:v>45.566666666666663</c:v>
                </c:pt>
              </c:numCache>
            </c:numRef>
          </c:val>
          <c:extLst>
            <c:ext xmlns:c16="http://schemas.microsoft.com/office/drawing/2014/chart" uri="{C3380CC4-5D6E-409C-BE32-E72D297353CC}">
              <c16:uniqueId val="{00000000-FE76-4E8D-B62D-A4250BEB8FF0}"/>
            </c:ext>
          </c:extLst>
        </c:ser>
        <c:ser>
          <c:idx val="1"/>
          <c:order val="1"/>
          <c:tx>
            <c:strRef>
              <c:f>Sheet3!$C$2:$C$3</c:f>
              <c:strCache>
                <c:ptCount val="1"/>
                <c:pt idx="0">
                  <c:v>Plant height (cm) 90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Sheet3!$C$4:$C$10</c:f>
              <c:numCache>
                <c:formatCode>0.0</c:formatCode>
                <c:ptCount val="7"/>
                <c:pt idx="0" formatCode="General">
                  <c:v>56.20000000000001</c:v>
                </c:pt>
                <c:pt idx="1">
                  <c:v>76</c:v>
                </c:pt>
                <c:pt idx="2">
                  <c:v>77.433333333333323</c:v>
                </c:pt>
                <c:pt idx="3">
                  <c:v>78.8</c:v>
                </c:pt>
                <c:pt idx="4">
                  <c:v>81.233333333333334</c:v>
                </c:pt>
                <c:pt idx="5">
                  <c:v>80.400000000000006</c:v>
                </c:pt>
                <c:pt idx="6">
                  <c:v>78.86666666666666</c:v>
                </c:pt>
              </c:numCache>
            </c:numRef>
          </c:val>
          <c:extLst>
            <c:ext xmlns:c16="http://schemas.microsoft.com/office/drawing/2014/chart" uri="{C3380CC4-5D6E-409C-BE32-E72D297353CC}">
              <c16:uniqueId val="{00000001-FE76-4E8D-B62D-A4250BEB8FF0}"/>
            </c:ext>
          </c:extLst>
        </c:ser>
        <c:ser>
          <c:idx val="2"/>
          <c:order val="2"/>
          <c:tx>
            <c:strRef>
              <c:f>Sheet3!$D$2:$D$3</c:f>
              <c:strCache>
                <c:ptCount val="1"/>
                <c:pt idx="0">
                  <c:v>Number of leaves  plant⁻¹ 60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Sheet3!$D$4:$D$10</c:f>
              <c:numCache>
                <c:formatCode>General</c:formatCode>
                <c:ptCount val="7"/>
                <c:pt idx="0">
                  <c:v>7.4</c:v>
                </c:pt>
                <c:pt idx="1">
                  <c:v>10.9</c:v>
                </c:pt>
                <c:pt idx="2">
                  <c:v>11.9</c:v>
                </c:pt>
                <c:pt idx="3">
                  <c:v>11.7</c:v>
                </c:pt>
                <c:pt idx="4">
                  <c:v>14.5</c:v>
                </c:pt>
                <c:pt idx="5">
                  <c:v>14.1</c:v>
                </c:pt>
                <c:pt idx="6">
                  <c:v>11.6</c:v>
                </c:pt>
              </c:numCache>
            </c:numRef>
          </c:val>
          <c:extLst>
            <c:ext xmlns:c16="http://schemas.microsoft.com/office/drawing/2014/chart" uri="{C3380CC4-5D6E-409C-BE32-E72D297353CC}">
              <c16:uniqueId val="{00000002-FE76-4E8D-B62D-A4250BEB8FF0}"/>
            </c:ext>
          </c:extLst>
        </c:ser>
        <c:ser>
          <c:idx val="3"/>
          <c:order val="3"/>
          <c:tx>
            <c:strRef>
              <c:f>Sheet3!$E$2:$E$3</c:f>
              <c:strCache>
                <c:ptCount val="1"/>
                <c:pt idx="0">
                  <c:v>Number of leaves  plant⁻¹ 90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Sheet3!$E$4:$E$10</c:f>
              <c:numCache>
                <c:formatCode>0.0</c:formatCode>
                <c:ptCount val="7"/>
                <c:pt idx="0">
                  <c:v>3.5333333333333337</c:v>
                </c:pt>
                <c:pt idx="1">
                  <c:v>4</c:v>
                </c:pt>
                <c:pt idx="2">
                  <c:v>4.3</c:v>
                </c:pt>
                <c:pt idx="3">
                  <c:v>4.4666666666666668</c:v>
                </c:pt>
                <c:pt idx="4">
                  <c:v>4.8666666666666663</c:v>
                </c:pt>
                <c:pt idx="5">
                  <c:v>4.8</c:v>
                </c:pt>
                <c:pt idx="6">
                  <c:v>4.6000000000000005</c:v>
                </c:pt>
              </c:numCache>
            </c:numRef>
          </c:val>
          <c:extLst>
            <c:ext xmlns:c16="http://schemas.microsoft.com/office/drawing/2014/chart" uri="{C3380CC4-5D6E-409C-BE32-E72D297353CC}">
              <c16:uniqueId val="{00000003-FE76-4E8D-B62D-A4250BEB8FF0}"/>
            </c:ext>
          </c:extLst>
        </c:ser>
        <c:dLbls>
          <c:showLegendKey val="0"/>
          <c:showVal val="0"/>
          <c:showCatName val="0"/>
          <c:showSerName val="0"/>
          <c:showPercent val="0"/>
          <c:showBubbleSize val="0"/>
        </c:dLbls>
        <c:gapWidth val="75"/>
        <c:overlap val="-25"/>
        <c:axId val="287818880"/>
        <c:axId val="290358784"/>
      </c:barChart>
      <c:catAx>
        <c:axId val="287818880"/>
        <c:scaling>
          <c:orientation val="minMax"/>
        </c:scaling>
        <c:delete val="0"/>
        <c:axPos val="b"/>
        <c:numFmt formatCode="General" sourceLinked="0"/>
        <c:majorTickMark val="none"/>
        <c:minorTickMark val="none"/>
        <c:tickLblPos val="nextTo"/>
        <c:txPr>
          <a:bodyPr/>
          <a:lstStyle/>
          <a:p>
            <a:pPr>
              <a:defRPr sz="1200" b="1">
                <a:latin typeface="Arial" pitchFamily="34" charset="0"/>
                <a:cs typeface="Arial" pitchFamily="34" charset="0"/>
              </a:defRPr>
            </a:pPr>
            <a:endParaRPr lang="en-US"/>
          </a:p>
        </c:txPr>
        <c:crossAx val="290358784"/>
        <c:crosses val="autoZero"/>
        <c:auto val="1"/>
        <c:lblAlgn val="ctr"/>
        <c:lblOffset val="100"/>
        <c:noMultiLvlLbl val="0"/>
      </c:catAx>
      <c:valAx>
        <c:axId val="290358784"/>
        <c:scaling>
          <c:orientation val="minMax"/>
        </c:scaling>
        <c:delete val="0"/>
        <c:axPos val="l"/>
        <c:majorGridlines/>
        <c:numFmt formatCode="General" sourceLinked="1"/>
        <c:majorTickMark val="none"/>
        <c:minorTickMark val="none"/>
        <c:tickLblPos val="nextTo"/>
        <c:spPr>
          <a:ln w="6350">
            <a:noFill/>
          </a:ln>
        </c:spPr>
        <c:txPr>
          <a:bodyPr/>
          <a:lstStyle/>
          <a:p>
            <a:pPr>
              <a:defRPr sz="1050" b="1">
                <a:latin typeface="Arial" pitchFamily="34" charset="0"/>
                <a:cs typeface="Arial" pitchFamily="34" charset="0"/>
              </a:defRPr>
            </a:pPr>
            <a:endParaRPr lang="en-US"/>
          </a:p>
        </c:txPr>
        <c:crossAx val="287818880"/>
        <c:crosses val="autoZero"/>
        <c:crossBetween val="between"/>
      </c:valAx>
      <c:spPr>
        <a:blipFill>
          <a:blip xmlns:r="http://schemas.openxmlformats.org/officeDocument/2006/relationships" r:embed="rId1"/>
          <a:tile tx="0" ty="0" sx="100000" sy="100000" flip="none" algn="tl"/>
        </a:blipFill>
      </c:spPr>
    </c:plotArea>
    <c:legend>
      <c:legendPos val="b"/>
      <c:layout>
        <c:manualLayout>
          <c:xMode val="edge"/>
          <c:yMode val="edge"/>
          <c:x val="8.0055336832895882E-2"/>
          <c:y val="0.83148585593467483"/>
          <c:w val="0.86211154855643046"/>
          <c:h val="0.14073636628754738"/>
        </c:manualLayout>
      </c:layout>
      <c:overlay val="0"/>
      <c:txPr>
        <a:bodyPr/>
        <a:lstStyle/>
        <a:p>
          <a:pPr>
            <a:defRPr sz="1000" b="1">
              <a:latin typeface="Arial" pitchFamily="34" charset="0"/>
              <a:cs typeface="Arial" pitchFamily="34" charset="0"/>
            </a:defRPr>
          </a:pPr>
          <a:endParaRPr lang="en-US"/>
        </a:p>
      </c:txPr>
    </c:legend>
    <c:plotVisOnly val="1"/>
    <c:dispBlanksAs val="gap"/>
    <c:showDLblsOverMax val="0"/>
  </c:chart>
  <c:spPr>
    <a:blipFill>
      <a:blip xmlns:r="http://schemas.openxmlformats.org/officeDocument/2006/relationships" r:embed="rId2"/>
      <a:tile tx="0" ty="0" sx="100000" sy="100000" flip="none" algn="tl"/>
    </a:blipFill>
    <a:ln w="28575">
      <a:solidFill>
        <a:schemeClr val="tx1"/>
      </a:solidFill>
    </a:ln>
  </c:sp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19185320513232"/>
          <c:y val="7.7108874048971737E-2"/>
          <c:w val="0.81252631527814712"/>
          <c:h val="0.60215550409458829"/>
        </c:manualLayout>
      </c:layout>
      <c:barChart>
        <c:barDir val="col"/>
        <c:grouping val="clustered"/>
        <c:varyColors val="0"/>
        <c:ser>
          <c:idx val="0"/>
          <c:order val="0"/>
          <c:tx>
            <c:strRef>
              <c:f>Sheet3!$F$2:$F$3</c:f>
              <c:strCache>
                <c:ptCount val="1"/>
                <c:pt idx="0">
                  <c:v>Plant fresh Weight (g m⁻¹ row length ) 60 DAS</c:v>
                </c:pt>
              </c:strCache>
            </c:strRef>
          </c:tx>
          <c:spPr>
            <a:solidFill>
              <a:srgbClr val="66FF66"/>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Sheet3!$F$4:$F$10</c:f>
              <c:numCache>
                <c:formatCode>0.0</c:formatCode>
                <c:ptCount val="7"/>
                <c:pt idx="0">
                  <c:v>94</c:v>
                </c:pt>
                <c:pt idx="1">
                  <c:v>267</c:v>
                </c:pt>
                <c:pt idx="2">
                  <c:v>280</c:v>
                </c:pt>
                <c:pt idx="3">
                  <c:v>287.66666666666669</c:v>
                </c:pt>
                <c:pt idx="4">
                  <c:v>325.66666666666669</c:v>
                </c:pt>
                <c:pt idx="5">
                  <c:v>315.66666666666669</c:v>
                </c:pt>
                <c:pt idx="6">
                  <c:v>292</c:v>
                </c:pt>
              </c:numCache>
            </c:numRef>
          </c:val>
          <c:extLst>
            <c:ext xmlns:c16="http://schemas.microsoft.com/office/drawing/2014/chart" uri="{C3380CC4-5D6E-409C-BE32-E72D297353CC}">
              <c16:uniqueId val="{00000000-7318-4C6A-8FF3-C369AB7DE9E1}"/>
            </c:ext>
          </c:extLst>
        </c:ser>
        <c:ser>
          <c:idx val="1"/>
          <c:order val="1"/>
          <c:tx>
            <c:strRef>
              <c:f>Sheet3!$G$2:$G$3</c:f>
              <c:strCache>
                <c:ptCount val="1"/>
                <c:pt idx="0">
                  <c:v>Plant fresh Weight (g m⁻¹ row length ) 90 DAS</c:v>
                </c:pt>
              </c:strCache>
            </c:strRef>
          </c:tx>
          <c:spPr>
            <a:solidFill>
              <a:srgbClr val="FFC00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Sheet3!$G$4:$G$10</c:f>
              <c:numCache>
                <c:formatCode>0.0</c:formatCode>
                <c:ptCount val="7"/>
                <c:pt idx="0">
                  <c:v>354.66666666666669</c:v>
                </c:pt>
                <c:pt idx="1">
                  <c:v>506</c:v>
                </c:pt>
                <c:pt idx="2">
                  <c:v>654.66666666666663</c:v>
                </c:pt>
                <c:pt idx="3">
                  <c:v>692</c:v>
                </c:pt>
                <c:pt idx="4">
                  <c:v>773.66666666666663</c:v>
                </c:pt>
                <c:pt idx="5">
                  <c:v>764</c:v>
                </c:pt>
                <c:pt idx="6">
                  <c:v>739</c:v>
                </c:pt>
              </c:numCache>
            </c:numRef>
          </c:val>
          <c:extLst>
            <c:ext xmlns:c16="http://schemas.microsoft.com/office/drawing/2014/chart" uri="{C3380CC4-5D6E-409C-BE32-E72D297353CC}">
              <c16:uniqueId val="{00000001-7318-4C6A-8FF3-C369AB7DE9E1}"/>
            </c:ext>
          </c:extLst>
        </c:ser>
        <c:ser>
          <c:idx val="2"/>
          <c:order val="2"/>
          <c:tx>
            <c:strRef>
              <c:f>Sheet3!$H$2:$H$3</c:f>
              <c:strCache>
                <c:ptCount val="1"/>
                <c:pt idx="0">
                  <c:v>Plant dry weight (g m⁻¹ row length)  60 DAS</c:v>
                </c:pt>
              </c:strCache>
            </c:strRef>
          </c:tx>
          <c:spPr>
            <a:solidFill>
              <a:srgbClr val="00B05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Sheet3!$H$4:$H$10</c:f>
              <c:numCache>
                <c:formatCode>0.0</c:formatCode>
                <c:ptCount val="7"/>
                <c:pt idx="0">
                  <c:v>25.333333333333332</c:v>
                </c:pt>
                <c:pt idx="1">
                  <c:v>69.666666666666671</c:v>
                </c:pt>
                <c:pt idx="2">
                  <c:v>72</c:v>
                </c:pt>
                <c:pt idx="3">
                  <c:v>75.333333333333329</c:v>
                </c:pt>
                <c:pt idx="4">
                  <c:v>86</c:v>
                </c:pt>
                <c:pt idx="5">
                  <c:v>85.3</c:v>
                </c:pt>
                <c:pt idx="6">
                  <c:v>80</c:v>
                </c:pt>
              </c:numCache>
            </c:numRef>
          </c:val>
          <c:extLst>
            <c:ext xmlns:c16="http://schemas.microsoft.com/office/drawing/2014/chart" uri="{C3380CC4-5D6E-409C-BE32-E72D297353CC}">
              <c16:uniqueId val="{00000002-7318-4C6A-8FF3-C369AB7DE9E1}"/>
            </c:ext>
          </c:extLst>
        </c:ser>
        <c:ser>
          <c:idx val="3"/>
          <c:order val="3"/>
          <c:tx>
            <c:strRef>
              <c:f>Sheet3!$I$2:$I$3</c:f>
              <c:strCache>
                <c:ptCount val="1"/>
                <c:pt idx="0">
                  <c:v>Plant dry weight (g m⁻¹ row length)  90 DAS</c:v>
                </c:pt>
              </c:strCache>
            </c:strRef>
          </c:tx>
          <c:spPr>
            <a:solidFill>
              <a:srgbClr val="00B0F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Sheet3!$I$4:$I$10</c:f>
              <c:numCache>
                <c:formatCode>0.0</c:formatCode>
                <c:ptCount val="7"/>
                <c:pt idx="0">
                  <c:v>160.66666666666666</c:v>
                </c:pt>
                <c:pt idx="1">
                  <c:v>243.33333333333334</c:v>
                </c:pt>
                <c:pt idx="2">
                  <c:v>273.66666666666669</c:v>
                </c:pt>
                <c:pt idx="3">
                  <c:v>281.33333333333331</c:v>
                </c:pt>
                <c:pt idx="4">
                  <c:v>333</c:v>
                </c:pt>
                <c:pt idx="5">
                  <c:v>310.66666666666669</c:v>
                </c:pt>
                <c:pt idx="6">
                  <c:v>291.33333333333331</c:v>
                </c:pt>
              </c:numCache>
            </c:numRef>
          </c:val>
          <c:extLst>
            <c:ext xmlns:c16="http://schemas.microsoft.com/office/drawing/2014/chart" uri="{C3380CC4-5D6E-409C-BE32-E72D297353CC}">
              <c16:uniqueId val="{00000003-7318-4C6A-8FF3-C369AB7DE9E1}"/>
            </c:ext>
          </c:extLst>
        </c:ser>
        <c:dLbls>
          <c:showLegendKey val="0"/>
          <c:showVal val="0"/>
          <c:showCatName val="0"/>
          <c:showSerName val="0"/>
          <c:showPercent val="0"/>
          <c:showBubbleSize val="0"/>
        </c:dLbls>
        <c:gapWidth val="75"/>
        <c:overlap val="-25"/>
        <c:axId val="389130112"/>
        <c:axId val="390710016"/>
      </c:barChart>
      <c:catAx>
        <c:axId val="389130112"/>
        <c:scaling>
          <c:orientation val="minMax"/>
        </c:scaling>
        <c:delete val="0"/>
        <c:axPos val="b"/>
        <c:numFmt formatCode="General" sourceLinked="0"/>
        <c:majorTickMark val="none"/>
        <c:minorTickMark val="none"/>
        <c:tickLblPos val="nextTo"/>
        <c:txPr>
          <a:bodyPr/>
          <a:lstStyle/>
          <a:p>
            <a:pPr>
              <a:defRPr b="1">
                <a:latin typeface="Arial Black" pitchFamily="34" charset="0"/>
              </a:defRPr>
            </a:pPr>
            <a:endParaRPr lang="en-US"/>
          </a:p>
        </c:txPr>
        <c:crossAx val="390710016"/>
        <c:crosses val="autoZero"/>
        <c:auto val="1"/>
        <c:lblAlgn val="ctr"/>
        <c:lblOffset val="100"/>
        <c:noMultiLvlLbl val="0"/>
      </c:catAx>
      <c:valAx>
        <c:axId val="390710016"/>
        <c:scaling>
          <c:orientation val="minMax"/>
        </c:scaling>
        <c:delete val="0"/>
        <c:axPos val="l"/>
        <c:majorGridlines>
          <c:spPr>
            <a:ln w="15875">
              <a:solidFill>
                <a:schemeClr val="tx1"/>
              </a:solidFill>
            </a:ln>
          </c:spPr>
        </c:majorGridlines>
        <c:numFmt formatCode="General" sourceLinked="0"/>
        <c:majorTickMark val="none"/>
        <c:minorTickMark val="none"/>
        <c:tickLblPos val="nextTo"/>
        <c:spPr>
          <a:ln w="6350">
            <a:noFill/>
          </a:ln>
        </c:spPr>
        <c:txPr>
          <a:bodyPr/>
          <a:lstStyle/>
          <a:p>
            <a:pPr>
              <a:defRPr b="1">
                <a:latin typeface="Arial" pitchFamily="34" charset="0"/>
                <a:cs typeface="Arial" pitchFamily="34" charset="0"/>
              </a:defRPr>
            </a:pPr>
            <a:endParaRPr lang="en-US"/>
          </a:p>
        </c:txPr>
        <c:crossAx val="389130112"/>
        <c:crosses val="autoZero"/>
        <c:crossBetween val="between"/>
      </c:valAx>
      <c:spPr>
        <a:blipFill>
          <a:blip xmlns:r="http://schemas.openxmlformats.org/officeDocument/2006/relationships" r:embed="rId1"/>
          <a:tile tx="0" ty="0" sx="100000" sy="100000" flip="none" algn="tl"/>
        </a:blipFill>
      </c:spPr>
    </c:plotArea>
    <c:legend>
      <c:legendPos val="b"/>
      <c:layout>
        <c:manualLayout>
          <c:xMode val="edge"/>
          <c:yMode val="edge"/>
          <c:x val="0.17929598923429924"/>
          <c:y val="0.76717211894904891"/>
          <c:w val="0.64140802153140153"/>
          <c:h val="0.21220932434992018"/>
        </c:manualLayout>
      </c:layout>
      <c:overlay val="0"/>
      <c:txPr>
        <a:bodyPr/>
        <a:lstStyle/>
        <a:p>
          <a:pPr>
            <a:defRPr sz="1000" b="1">
              <a:latin typeface="Arial" pitchFamily="34" charset="0"/>
              <a:cs typeface="Arial" pitchFamily="34" charset="0"/>
            </a:defRPr>
          </a:pPr>
          <a:endParaRPr lang="en-US"/>
        </a:p>
      </c:txPr>
    </c:legend>
    <c:plotVisOnly val="1"/>
    <c:dispBlanksAs val="gap"/>
    <c:showDLblsOverMax val="0"/>
  </c:chart>
  <c:spPr>
    <a:blipFill>
      <a:blip xmlns:r="http://schemas.openxmlformats.org/officeDocument/2006/relationships" r:embed="rId2"/>
      <a:tile tx="0" ty="0" sx="100000" sy="100000" flip="none" algn="tl"/>
    </a:blipFill>
    <a:ln w="28575">
      <a:solidFill>
        <a:schemeClr val="tx1"/>
      </a:solidFill>
    </a:ln>
  </c:sp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07083924062817"/>
          <c:y val="0.17036223116946653"/>
          <c:w val="0.82332612754687329"/>
          <c:h val="0.67833078799658864"/>
        </c:manualLayout>
      </c:layout>
      <c:barChart>
        <c:barDir val="col"/>
        <c:grouping val="clustered"/>
        <c:varyColors val="0"/>
        <c:ser>
          <c:idx val="2"/>
          <c:order val="0"/>
          <c:tx>
            <c:strRef>
              <c:f>Sheet3!$AB$2</c:f>
              <c:strCache>
                <c:ptCount val="1"/>
                <c:pt idx="0">
                  <c:v>Number of filled grain spike-1</c:v>
                </c:pt>
              </c:strCache>
            </c:strRef>
          </c:tx>
          <c:spPr>
            <a:solidFill>
              <a:srgbClr val="FF0000"/>
            </a:solidFill>
            <a:ln w="12700">
              <a:solidFill>
                <a:schemeClr val="tx1"/>
              </a:solidFill>
            </a:ln>
          </c:spPr>
          <c:invertIfNegative val="0"/>
          <c:cat>
            <c:strRef>
              <c:f>Sheet3!$Y$3:$Y$9</c:f>
              <c:strCache>
                <c:ptCount val="7"/>
                <c:pt idx="0">
                  <c:v>T₁</c:v>
                </c:pt>
                <c:pt idx="1">
                  <c:v>T₂</c:v>
                </c:pt>
                <c:pt idx="2">
                  <c:v>T₃</c:v>
                </c:pt>
                <c:pt idx="3">
                  <c:v>T₄ </c:v>
                </c:pt>
                <c:pt idx="4">
                  <c:v>T₅ </c:v>
                </c:pt>
                <c:pt idx="5">
                  <c:v>T₆ </c:v>
                </c:pt>
                <c:pt idx="6">
                  <c:v>T₇</c:v>
                </c:pt>
              </c:strCache>
            </c:strRef>
          </c:cat>
          <c:val>
            <c:numRef>
              <c:f>Sheet3!$AB$3:$AB$9</c:f>
              <c:numCache>
                <c:formatCode>0.0</c:formatCode>
                <c:ptCount val="7"/>
                <c:pt idx="0">
                  <c:v>17</c:v>
                </c:pt>
                <c:pt idx="1">
                  <c:v>40.566666666666663</c:v>
                </c:pt>
                <c:pt idx="2">
                  <c:v>41.6</c:v>
                </c:pt>
                <c:pt idx="3">
                  <c:v>42.433333333333337</c:v>
                </c:pt>
                <c:pt idx="4">
                  <c:v>45.266666666666673</c:v>
                </c:pt>
                <c:pt idx="5">
                  <c:v>44.9</c:v>
                </c:pt>
                <c:pt idx="6">
                  <c:v>43.033333333333331</c:v>
                </c:pt>
              </c:numCache>
            </c:numRef>
          </c:val>
          <c:extLst>
            <c:ext xmlns:c16="http://schemas.microsoft.com/office/drawing/2014/chart" uri="{C3380CC4-5D6E-409C-BE32-E72D297353CC}">
              <c16:uniqueId val="{00000000-5249-46A2-B876-DD74EE3C4452}"/>
            </c:ext>
          </c:extLst>
        </c:ser>
        <c:ser>
          <c:idx val="3"/>
          <c:order val="1"/>
          <c:tx>
            <c:strRef>
              <c:f>Sheet3!$AC$2</c:f>
              <c:strCache>
                <c:ptCount val="1"/>
                <c:pt idx="0">
                  <c:v>Number of unfilled grain </c:v>
                </c:pt>
              </c:strCache>
            </c:strRef>
          </c:tx>
          <c:spPr>
            <a:solidFill>
              <a:srgbClr val="FFFF00"/>
            </a:solidFill>
            <a:ln w="12700">
              <a:solidFill>
                <a:schemeClr val="tx1"/>
              </a:solidFill>
            </a:ln>
          </c:spPr>
          <c:invertIfNegative val="0"/>
          <c:cat>
            <c:strRef>
              <c:f>Sheet3!$Y$3:$Y$9</c:f>
              <c:strCache>
                <c:ptCount val="7"/>
                <c:pt idx="0">
                  <c:v>T₁</c:v>
                </c:pt>
                <c:pt idx="1">
                  <c:v>T₂</c:v>
                </c:pt>
                <c:pt idx="2">
                  <c:v>T₃</c:v>
                </c:pt>
                <c:pt idx="3">
                  <c:v>T₄ </c:v>
                </c:pt>
                <c:pt idx="4">
                  <c:v>T₅ </c:v>
                </c:pt>
                <c:pt idx="5">
                  <c:v>T₆ </c:v>
                </c:pt>
                <c:pt idx="6">
                  <c:v>T₇</c:v>
                </c:pt>
              </c:strCache>
            </c:strRef>
          </c:cat>
          <c:val>
            <c:numRef>
              <c:f>Sheet3!$AC$3:$AC$9</c:f>
              <c:numCache>
                <c:formatCode>0.0</c:formatCode>
                <c:ptCount val="7"/>
                <c:pt idx="0">
                  <c:v>8.9333333333333336</c:v>
                </c:pt>
                <c:pt idx="1">
                  <c:v>6.666666666666667</c:v>
                </c:pt>
                <c:pt idx="2">
                  <c:v>6.6000000000000005</c:v>
                </c:pt>
                <c:pt idx="3">
                  <c:v>6.3999999999999995</c:v>
                </c:pt>
                <c:pt idx="4">
                  <c:v>5.6000000000000005</c:v>
                </c:pt>
                <c:pt idx="5">
                  <c:v>5.666666666666667</c:v>
                </c:pt>
                <c:pt idx="6">
                  <c:v>5.833333333333333</c:v>
                </c:pt>
              </c:numCache>
            </c:numRef>
          </c:val>
          <c:extLst>
            <c:ext xmlns:c16="http://schemas.microsoft.com/office/drawing/2014/chart" uri="{C3380CC4-5D6E-409C-BE32-E72D297353CC}">
              <c16:uniqueId val="{00000001-5249-46A2-B876-DD74EE3C4452}"/>
            </c:ext>
          </c:extLst>
        </c:ser>
        <c:dLbls>
          <c:showLegendKey val="0"/>
          <c:showVal val="0"/>
          <c:showCatName val="0"/>
          <c:showSerName val="0"/>
          <c:showPercent val="0"/>
          <c:showBubbleSize val="0"/>
        </c:dLbls>
        <c:gapWidth val="75"/>
        <c:overlap val="-25"/>
        <c:axId val="444799616"/>
        <c:axId val="447734912"/>
      </c:barChart>
      <c:catAx>
        <c:axId val="444799616"/>
        <c:scaling>
          <c:orientation val="minMax"/>
        </c:scaling>
        <c:delete val="0"/>
        <c:axPos val="b"/>
        <c:numFmt formatCode="General" sourceLinked="0"/>
        <c:majorTickMark val="none"/>
        <c:minorTickMark val="none"/>
        <c:tickLblPos val="nextTo"/>
        <c:txPr>
          <a:bodyPr/>
          <a:lstStyle/>
          <a:p>
            <a:pPr>
              <a:defRPr sz="1200" b="1">
                <a:latin typeface="Arial" pitchFamily="34" charset="0"/>
                <a:cs typeface="Arial" pitchFamily="34" charset="0"/>
              </a:defRPr>
            </a:pPr>
            <a:endParaRPr lang="en-US"/>
          </a:p>
        </c:txPr>
        <c:crossAx val="447734912"/>
        <c:crosses val="autoZero"/>
        <c:auto val="1"/>
        <c:lblAlgn val="ctr"/>
        <c:lblOffset val="100"/>
        <c:noMultiLvlLbl val="0"/>
      </c:catAx>
      <c:valAx>
        <c:axId val="447734912"/>
        <c:scaling>
          <c:orientation val="minMax"/>
        </c:scaling>
        <c:delete val="0"/>
        <c:axPos val="l"/>
        <c:majorGridlines>
          <c:spPr>
            <a:ln w="15875">
              <a:solidFill>
                <a:schemeClr val="tx1"/>
              </a:solidFill>
            </a:ln>
          </c:spPr>
        </c:majorGridlines>
        <c:numFmt formatCode="0.0" sourceLinked="1"/>
        <c:majorTickMark val="none"/>
        <c:minorTickMark val="none"/>
        <c:tickLblPos val="nextTo"/>
        <c:spPr>
          <a:ln w="6350">
            <a:noFill/>
          </a:ln>
        </c:spPr>
        <c:txPr>
          <a:bodyPr/>
          <a:lstStyle/>
          <a:p>
            <a:pPr>
              <a:defRPr sz="1050" b="1">
                <a:latin typeface="Arial" pitchFamily="34" charset="0"/>
                <a:cs typeface="Arial" pitchFamily="34" charset="0"/>
              </a:defRPr>
            </a:pPr>
            <a:endParaRPr lang="en-US"/>
          </a:p>
        </c:txPr>
        <c:crossAx val="444799616"/>
        <c:crosses val="autoZero"/>
        <c:crossBetween val="between"/>
      </c:valAx>
    </c:plotArea>
    <c:legend>
      <c:legendPos val="t"/>
      <c:layout>
        <c:manualLayout>
          <c:xMode val="edge"/>
          <c:yMode val="edge"/>
          <c:x val="0.13290822504387012"/>
          <c:y val="7.3887489504617973E-2"/>
          <c:w val="0.76463487694272791"/>
          <c:h val="5.9152568145606488E-2"/>
        </c:manualLayout>
      </c:layout>
      <c:overlay val="0"/>
      <c:txPr>
        <a:bodyPr/>
        <a:lstStyle/>
        <a:p>
          <a:pPr>
            <a:defRPr sz="1200" b="1">
              <a:latin typeface="Arial" pitchFamily="34" charset="0"/>
              <a:cs typeface="Arial" pitchFamily="34" charset="0"/>
            </a:defRPr>
          </a:pPr>
          <a:endParaRPr lang="en-US"/>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2857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6B130-60A5-4EA5-989D-92975140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10955</Words>
  <Characters>62445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3</cp:revision>
  <dcterms:created xsi:type="dcterms:W3CDTF">2025-09-23T19:08:00Z</dcterms:created>
  <dcterms:modified xsi:type="dcterms:W3CDTF">2025-09-23T19:15:00Z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b370379b-b4c6-3456-b510-591f716d37f9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