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F7F41" w14:textId="77777777" w:rsidR="00FD750C" w:rsidRPr="00FD750C" w:rsidRDefault="00FD750C" w:rsidP="00FD750C">
      <w:pPr>
        <w:tabs>
          <w:tab w:val="left" w:pos="1276"/>
        </w:tabs>
        <w:spacing w:before="0" w:beforeAutospacing="0" w:after="240" w:line="240" w:lineRule="auto"/>
        <w:ind w:left="0" w:right="-711"/>
        <w:jc w:val="center"/>
        <w:rPr>
          <w:rFonts w:ascii="Times New Roman" w:hAnsi="Times New Roman" w:cs="Times New Roman"/>
          <w:b/>
          <w:bCs/>
          <w:i/>
          <w:iCs/>
          <w:sz w:val="24"/>
          <w:szCs w:val="24"/>
          <w:u w:val="single"/>
          <w:lang w:val="en-US"/>
        </w:rPr>
      </w:pPr>
      <w:r w:rsidRPr="00FD750C">
        <w:rPr>
          <w:rFonts w:ascii="Times New Roman" w:hAnsi="Times New Roman" w:cs="Times New Roman"/>
          <w:b/>
          <w:bCs/>
          <w:i/>
          <w:iCs/>
          <w:sz w:val="24"/>
          <w:szCs w:val="24"/>
          <w:u w:val="single"/>
          <w:lang w:val="en-US"/>
        </w:rPr>
        <w:t>Review Article</w:t>
      </w:r>
    </w:p>
    <w:p w14:paraId="559D9238" w14:textId="0EA960A5" w:rsidR="00D65EAD" w:rsidRDefault="00D65EAD" w:rsidP="00196F23">
      <w:pPr>
        <w:tabs>
          <w:tab w:val="left" w:pos="1276"/>
        </w:tabs>
        <w:spacing w:before="0" w:beforeAutospacing="0" w:after="240" w:line="240" w:lineRule="auto"/>
        <w:ind w:left="0" w:right="-711"/>
        <w:jc w:val="center"/>
        <w:rPr>
          <w:rFonts w:ascii="Times New Roman" w:hAnsi="Times New Roman" w:cs="Times New Roman"/>
          <w:b/>
          <w:sz w:val="24"/>
          <w:szCs w:val="24"/>
        </w:rPr>
      </w:pPr>
      <w:r w:rsidRPr="001257F8">
        <w:rPr>
          <w:rFonts w:ascii="Times New Roman" w:hAnsi="Times New Roman" w:cs="Times New Roman"/>
          <w:b/>
          <w:sz w:val="24"/>
          <w:szCs w:val="24"/>
        </w:rPr>
        <w:t xml:space="preserve">AGING STORY OF SEEDS- THE SCIENCE BEHIND SEED </w:t>
      </w:r>
      <w:r w:rsidR="003C32BD">
        <w:rPr>
          <w:rFonts w:ascii="Times New Roman" w:hAnsi="Times New Roman" w:cs="Times New Roman"/>
          <w:b/>
          <w:sz w:val="24"/>
          <w:szCs w:val="24"/>
        </w:rPr>
        <w:t>DETERIORATION</w:t>
      </w:r>
    </w:p>
    <w:p w14:paraId="0FEEC050" w14:textId="31B81FA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Abstract </w:t>
      </w:r>
      <w:bookmarkStart w:id="0" w:name="_Hlk193024821"/>
    </w:p>
    <w:p w14:paraId="55546632" w14:textId="06BA085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aging process </w:t>
      </w:r>
      <w:r w:rsidR="002231A2">
        <w:rPr>
          <w:rFonts w:ascii="Times New Roman" w:hAnsi="Times New Roman" w:cs="Times New Roman"/>
          <w:sz w:val="24"/>
          <w:szCs w:val="24"/>
        </w:rPr>
        <w:t>possess</w:t>
      </w:r>
      <w:r w:rsidRPr="001257F8">
        <w:rPr>
          <w:rFonts w:ascii="Times New Roman" w:hAnsi="Times New Roman" w:cs="Times New Roman"/>
          <w:sz w:val="24"/>
          <w:szCs w:val="24"/>
        </w:rPr>
        <w:t xml:space="preserve"> significant challenge </w:t>
      </w:r>
      <w:r w:rsidR="002231A2">
        <w:rPr>
          <w:rFonts w:ascii="Times New Roman" w:hAnsi="Times New Roman" w:cs="Times New Roman"/>
          <w:sz w:val="24"/>
          <w:szCs w:val="24"/>
        </w:rPr>
        <w:t xml:space="preserve">to preserve </w:t>
      </w:r>
      <w:r w:rsidRPr="001257F8">
        <w:rPr>
          <w:rFonts w:ascii="Times New Roman" w:hAnsi="Times New Roman" w:cs="Times New Roman"/>
          <w:sz w:val="24"/>
          <w:szCs w:val="24"/>
        </w:rPr>
        <w:t xml:space="preserve">seed </w:t>
      </w:r>
      <w:r w:rsidR="002231A2">
        <w:rPr>
          <w:rFonts w:ascii="Times New Roman" w:hAnsi="Times New Roman" w:cs="Times New Roman"/>
          <w:sz w:val="24"/>
          <w:szCs w:val="24"/>
        </w:rPr>
        <w:t>integrity</w:t>
      </w:r>
      <w:r w:rsidRPr="001257F8">
        <w:rPr>
          <w:rFonts w:ascii="Times New Roman" w:hAnsi="Times New Roman" w:cs="Times New Roman"/>
          <w:sz w:val="24"/>
          <w:szCs w:val="24"/>
        </w:rPr>
        <w:t xml:space="preserve"> and </w:t>
      </w:r>
      <w:r w:rsidR="002231A2">
        <w:rPr>
          <w:rFonts w:ascii="Times New Roman" w:hAnsi="Times New Roman" w:cs="Times New Roman"/>
          <w:sz w:val="24"/>
          <w:szCs w:val="24"/>
        </w:rPr>
        <w:t xml:space="preserve">germination capacity under </w:t>
      </w:r>
      <w:r w:rsidRPr="001257F8">
        <w:rPr>
          <w:rFonts w:ascii="Times New Roman" w:hAnsi="Times New Roman" w:cs="Times New Roman"/>
          <w:sz w:val="24"/>
          <w:szCs w:val="24"/>
        </w:rPr>
        <w:t xml:space="preserve">storage. The aging process triggers substantial changes that impact their quality and longevity of seeds. Seeds subjected to artificial aging deteriorate at a faster rate than natural aging. Statistical models, like the viability equation, accurately predict seed viability under various storage conditions. Besides traditional germination tests, various advanced biochemical assays and non-destructive techniques are available to evaluate seed aging. Seed aging is mainly due to the accumulation of ROS, often caused by prolonged or improper storage. The primary locations of ROS </w:t>
      </w:r>
      <w:r w:rsidR="002231A2">
        <w:rPr>
          <w:rFonts w:ascii="Times New Roman" w:hAnsi="Times New Roman" w:cs="Times New Roman"/>
          <w:sz w:val="24"/>
          <w:szCs w:val="24"/>
        </w:rPr>
        <w:t>generation</w:t>
      </w:r>
      <w:r w:rsidRPr="001257F8">
        <w:rPr>
          <w:rFonts w:ascii="Times New Roman" w:hAnsi="Times New Roman" w:cs="Times New Roman"/>
          <w:sz w:val="24"/>
          <w:szCs w:val="24"/>
        </w:rPr>
        <w:t xml:space="preserve"> within cells </w:t>
      </w:r>
      <w:r w:rsidR="00E70FE6">
        <w:rPr>
          <w:rFonts w:ascii="Times New Roman" w:hAnsi="Times New Roman" w:cs="Times New Roman"/>
          <w:sz w:val="24"/>
          <w:szCs w:val="24"/>
        </w:rPr>
        <w:t>includes</w:t>
      </w:r>
      <w:r w:rsidRPr="001257F8">
        <w:rPr>
          <w:rFonts w:ascii="Times New Roman" w:hAnsi="Times New Roman" w:cs="Times New Roman"/>
          <w:sz w:val="24"/>
          <w:szCs w:val="24"/>
        </w:rPr>
        <w:t xml:space="preserve"> </w:t>
      </w:r>
      <w:r w:rsidR="00E70FE6">
        <w:rPr>
          <w:rFonts w:ascii="Times New Roman" w:hAnsi="Times New Roman" w:cs="Times New Roman"/>
          <w:sz w:val="24"/>
          <w:szCs w:val="24"/>
        </w:rPr>
        <w:t>respiratory organelles</w:t>
      </w:r>
      <w:r w:rsidRPr="001257F8">
        <w:rPr>
          <w:rFonts w:ascii="Times New Roman" w:hAnsi="Times New Roman" w:cs="Times New Roman"/>
          <w:sz w:val="24"/>
          <w:szCs w:val="24"/>
        </w:rPr>
        <w:t xml:space="preserve">, </w:t>
      </w:r>
      <w:r w:rsidR="00E70FE6">
        <w:rPr>
          <w:rFonts w:ascii="Times New Roman" w:hAnsi="Times New Roman" w:cs="Times New Roman"/>
          <w:sz w:val="24"/>
          <w:szCs w:val="24"/>
        </w:rPr>
        <w:t>lipid metabolism organelles</w:t>
      </w:r>
      <w:r w:rsidRPr="001257F8">
        <w:rPr>
          <w:rFonts w:ascii="Times New Roman" w:hAnsi="Times New Roman" w:cs="Times New Roman"/>
          <w:sz w:val="24"/>
          <w:szCs w:val="24"/>
        </w:rPr>
        <w:t xml:space="preserve">, </w:t>
      </w:r>
      <w:r w:rsidR="00E70FE6">
        <w:rPr>
          <w:rFonts w:ascii="Times New Roman" w:hAnsi="Times New Roman" w:cs="Times New Roman"/>
          <w:sz w:val="24"/>
          <w:szCs w:val="24"/>
        </w:rPr>
        <w:t xml:space="preserve">cell </w:t>
      </w:r>
      <w:r w:rsidRPr="001257F8">
        <w:rPr>
          <w:rFonts w:ascii="Times New Roman" w:hAnsi="Times New Roman" w:cs="Times New Roman"/>
          <w:sz w:val="24"/>
          <w:szCs w:val="24"/>
        </w:rPr>
        <w:t xml:space="preserve">membrane and </w:t>
      </w:r>
      <w:r w:rsidR="00E70FE6">
        <w:rPr>
          <w:rFonts w:ascii="Times New Roman" w:hAnsi="Times New Roman" w:cs="Times New Roman"/>
          <w:sz w:val="24"/>
          <w:szCs w:val="24"/>
        </w:rPr>
        <w:t xml:space="preserve">membrane bound </w:t>
      </w:r>
      <w:r w:rsidRPr="001257F8">
        <w:rPr>
          <w:rFonts w:ascii="Times New Roman" w:hAnsi="Times New Roman" w:cs="Times New Roman"/>
          <w:sz w:val="24"/>
          <w:szCs w:val="24"/>
        </w:rPr>
        <w:t>oxidases. Mitochondria are severely impacted during seed aging due to their role in ROS production compared to other cellular organelles.</w:t>
      </w:r>
      <w:r w:rsidR="00E70FE6">
        <w:rPr>
          <w:rFonts w:ascii="Times New Roman" w:hAnsi="Times New Roman" w:cs="Times New Roman"/>
          <w:sz w:val="24"/>
          <w:szCs w:val="24"/>
        </w:rPr>
        <w:t xml:space="preserve"> Hormonal regulation govern</w:t>
      </w:r>
      <w:r w:rsidRPr="001257F8">
        <w:rPr>
          <w:rFonts w:ascii="Times New Roman" w:hAnsi="Times New Roman" w:cs="Times New Roman"/>
          <w:sz w:val="24"/>
          <w:szCs w:val="24"/>
        </w:rPr>
        <w:t xml:space="preserve"> </w:t>
      </w:r>
      <w:r w:rsidR="00E70FE6">
        <w:rPr>
          <w:rFonts w:ascii="Times New Roman" w:hAnsi="Times New Roman" w:cs="Times New Roman"/>
          <w:sz w:val="24"/>
          <w:szCs w:val="24"/>
        </w:rPr>
        <w:t xml:space="preserve">the degenerative </w:t>
      </w:r>
      <w:r w:rsidRPr="001257F8">
        <w:rPr>
          <w:rFonts w:ascii="Times New Roman" w:hAnsi="Times New Roman" w:cs="Times New Roman"/>
          <w:sz w:val="24"/>
          <w:szCs w:val="24"/>
        </w:rPr>
        <w:t>process in seed</w:t>
      </w:r>
      <w:r w:rsidR="00E70FE6">
        <w:rPr>
          <w:rFonts w:ascii="Times New Roman" w:hAnsi="Times New Roman" w:cs="Times New Roman"/>
          <w:sz w:val="24"/>
          <w:szCs w:val="24"/>
        </w:rPr>
        <w:t xml:space="preserve">s </w:t>
      </w:r>
      <w:r w:rsidR="0096454E">
        <w:rPr>
          <w:rFonts w:ascii="Times New Roman" w:hAnsi="Times New Roman" w:cs="Times New Roman"/>
          <w:sz w:val="24"/>
          <w:szCs w:val="24"/>
        </w:rPr>
        <w:t xml:space="preserve">prompting </w:t>
      </w:r>
      <w:r w:rsidRPr="001257F8">
        <w:rPr>
          <w:rFonts w:ascii="Times New Roman" w:hAnsi="Times New Roman" w:cs="Times New Roman"/>
          <w:sz w:val="24"/>
          <w:szCs w:val="24"/>
        </w:rPr>
        <w:t xml:space="preserve">senescence </w:t>
      </w:r>
      <w:r w:rsidR="00E70FE6">
        <w:rPr>
          <w:rFonts w:ascii="Times New Roman" w:hAnsi="Times New Roman" w:cs="Times New Roman"/>
          <w:sz w:val="24"/>
          <w:szCs w:val="24"/>
        </w:rPr>
        <w:t xml:space="preserve">followed by </w:t>
      </w:r>
      <w:r w:rsidRPr="001257F8">
        <w:rPr>
          <w:rFonts w:ascii="Times New Roman" w:hAnsi="Times New Roman" w:cs="Times New Roman"/>
          <w:sz w:val="24"/>
          <w:szCs w:val="24"/>
        </w:rPr>
        <w:t xml:space="preserve">seed deterioration. Exposure to microgravity improves the </w:t>
      </w:r>
      <w:r w:rsidR="0096454E">
        <w:rPr>
          <w:rFonts w:ascii="Times New Roman" w:hAnsi="Times New Roman" w:cs="Times New Roman"/>
          <w:sz w:val="24"/>
          <w:szCs w:val="24"/>
        </w:rPr>
        <w:t>sprouting ability</w:t>
      </w:r>
      <w:r w:rsidRPr="001257F8">
        <w:rPr>
          <w:rFonts w:ascii="Times New Roman" w:hAnsi="Times New Roman" w:cs="Times New Roman"/>
          <w:sz w:val="24"/>
          <w:szCs w:val="24"/>
        </w:rPr>
        <w:t xml:space="preserve"> and seedling </w:t>
      </w:r>
      <w:r w:rsidR="0096454E">
        <w:rPr>
          <w:rFonts w:ascii="Times New Roman" w:hAnsi="Times New Roman" w:cs="Times New Roman"/>
          <w:sz w:val="24"/>
          <w:szCs w:val="24"/>
        </w:rPr>
        <w:t>emergence</w:t>
      </w:r>
      <w:r w:rsidRPr="001257F8">
        <w:rPr>
          <w:rFonts w:ascii="Times New Roman" w:hAnsi="Times New Roman" w:cs="Times New Roman"/>
          <w:sz w:val="24"/>
          <w:szCs w:val="24"/>
        </w:rPr>
        <w:t xml:space="preserve"> of </w:t>
      </w:r>
      <w:r w:rsidR="0096454E">
        <w:rPr>
          <w:rFonts w:ascii="Times New Roman" w:hAnsi="Times New Roman" w:cs="Times New Roman"/>
          <w:sz w:val="24"/>
          <w:szCs w:val="24"/>
        </w:rPr>
        <w:t>degenerated</w:t>
      </w:r>
      <w:r w:rsidRPr="001257F8">
        <w:rPr>
          <w:rFonts w:ascii="Times New Roman" w:hAnsi="Times New Roman" w:cs="Times New Roman"/>
          <w:sz w:val="24"/>
          <w:szCs w:val="24"/>
        </w:rPr>
        <w:t xml:space="preserve"> seeds, counteracting </w:t>
      </w:r>
      <w:r w:rsidR="0096454E">
        <w:rPr>
          <w:rFonts w:ascii="Times New Roman" w:hAnsi="Times New Roman" w:cs="Times New Roman"/>
          <w:sz w:val="24"/>
          <w:szCs w:val="24"/>
        </w:rPr>
        <w:t>age related effects</w:t>
      </w:r>
      <w:r w:rsidRPr="001257F8">
        <w:rPr>
          <w:rFonts w:ascii="Times New Roman" w:hAnsi="Times New Roman" w:cs="Times New Roman"/>
          <w:sz w:val="24"/>
          <w:szCs w:val="24"/>
        </w:rPr>
        <w:t xml:space="preserve">. Internal antioxidant systems in seeds, consisting of </w:t>
      </w:r>
      <w:proofErr w:type="spellStart"/>
      <w:r w:rsidR="0096454E">
        <w:rPr>
          <w:rFonts w:ascii="Times New Roman" w:hAnsi="Times New Roman" w:cs="Times New Roman"/>
          <w:sz w:val="24"/>
          <w:szCs w:val="24"/>
        </w:rPr>
        <w:t>catalyzed</w:t>
      </w:r>
      <w:proofErr w:type="spellEnd"/>
      <w:r w:rsidRPr="001257F8">
        <w:rPr>
          <w:rFonts w:ascii="Times New Roman" w:hAnsi="Times New Roman" w:cs="Times New Roman"/>
          <w:sz w:val="24"/>
          <w:szCs w:val="24"/>
        </w:rPr>
        <w:t xml:space="preserve"> and </w:t>
      </w:r>
      <w:proofErr w:type="spellStart"/>
      <w:r w:rsidR="0096454E">
        <w:rPr>
          <w:rFonts w:ascii="Times New Roman" w:hAnsi="Times New Roman" w:cs="Times New Roman"/>
          <w:sz w:val="24"/>
          <w:szCs w:val="24"/>
        </w:rPr>
        <w:t>uncatalyzed</w:t>
      </w:r>
      <w:proofErr w:type="spellEnd"/>
      <w:r w:rsidR="0096454E">
        <w:rPr>
          <w:rFonts w:ascii="Times New Roman" w:hAnsi="Times New Roman" w:cs="Times New Roman"/>
          <w:sz w:val="24"/>
          <w:szCs w:val="24"/>
        </w:rPr>
        <w:t xml:space="preserve"> </w:t>
      </w:r>
      <w:r w:rsidRPr="001257F8">
        <w:rPr>
          <w:rFonts w:ascii="Times New Roman" w:hAnsi="Times New Roman" w:cs="Times New Roman"/>
          <w:sz w:val="24"/>
          <w:szCs w:val="24"/>
        </w:rPr>
        <w:t>elements, work to m</w:t>
      </w:r>
      <w:r w:rsidR="002E7A6B">
        <w:rPr>
          <w:rFonts w:ascii="Times New Roman" w:hAnsi="Times New Roman" w:cs="Times New Roman"/>
          <w:sz w:val="24"/>
          <w:szCs w:val="24"/>
        </w:rPr>
        <w:t>anage oxidative stress levels</w:t>
      </w:r>
      <w:r w:rsidRPr="001257F8">
        <w:rPr>
          <w:rFonts w:ascii="Times New Roman" w:hAnsi="Times New Roman" w:cs="Times New Roman"/>
          <w:sz w:val="24"/>
          <w:szCs w:val="24"/>
        </w:rPr>
        <w:t xml:space="preserve"> and prevent oxidative </w:t>
      </w:r>
      <w:r w:rsidR="002E7A6B">
        <w:rPr>
          <w:rFonts w:ascii="Times New Roman" w:hAnsi="Times New Roman" w:cs="Times New Roman"/>
          <w:sz w:val="24"/>
          <w:szCs w:val="24"/>
        </w:rPr>
        <w:t>damage.</w:t>
      </w:r>
    </w:p>
    <w:p w14:paraId="21E181A7"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b/>
          <w:sz w:val="24"/>
          <w:szCs w:val="24"/>
        </w:rPr>
        <w:t>Keywords:</w:t>
      </w:r>
      <w:r w:rsidRPr="001257F8">
        <w:rPr>
          <w:rFonts w:ascii="Times New Roman" w:hAnsi="Times New Roman" w:cs="Times New Roman"/>
          <w:sz w:val="24"/>
          <w:szCs w:val="24"/>
        </w:rPr>
        <w:t xml:space="preserve"> Aging seed, Deterioration dynamics, Hormones, Organelles, ROS</w:t>
      </w:r>
    </w:p>
    <w:bookmarkEnd w:id="0"/>
    <w:p w14:paraId="6337B650" w14:textId="535D03AF"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r w:rsidR="00D65EAD" w:rsidRPr="001257F8">
        <w:rPr>
          <w:rFonts w:ascii="Times New Roman" w:hAnsi="Times New Roman" w:cs="Times New Roman"/>
          <w:b/>
          <w:sz w:val="24"/>
          <w:szCs w:val="24"/>
        </w:rPr>
        <w:t>Introduction</w:t>
      </w:r>
    </w:p>
    <w:p w14:paraId="6B5A0250" w14:textId="48C8305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Long-term storage of seeds leads to irreversible deterioration, regardless of the storage conditions resulting in decreased germination percentages and lower seedling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Seed </w:t>
      </w:r>
      <w:r w:rsidR="002E7A6B">
        <w:rPr>
          <w:rFonts w:ascii="Times New Roman" w:hAnsi="Times New Roman" w:cs="Times New Roman"/>
          <w:sz w:val="24"/>
          <w:szCs w:val="24"/>
        </w:rPr>
        <w:t>senescence</w:t>
      </w:r>
      <w:r w:rsidRPr="001257F8">
        <w:rPr>
          <w:rFonts w:ascii="Times New Roman" w:hAnsi="Times New Roman" w:cs="Times New Roman"/>
          <w:sz w:val="24"/>
          <w:szCs w:val="24"/>
        </w:rPr>
        <w:t xml:space="preserve"> </w:t>
      </w:r>
      <w:r w:rsidR="002E7A6B">
        <w:rPr>
          <w:rFonts w:ascii="Times New Roman" w:hAnsi="Times New Roman" w:cs="Times New Roman"/>
          <w:sz w:val="24"/>
          <w:szCs w:val="24"/>
        </w:rPr>
        <w:t xml:space="preserve">represents serious </w:t>
      </w:r>
      <w:r w:rsidR="00A97646">
        <w:rPr>
          <w:rFonts w:ascii="Times New Roman" w:hAnsi="Times New Roman" w:cs="Times New Roman"/>
          <w:sz w:val="24"/>
          <w:szCs w:val="24"/>
        </w:rPr>
        <w:t>obstacle</w:t>
      </w:r>
      <w:r w:rsidRPr="001257F8">
        <w:rPr>
          <w:rFonts w:ascii="Times New Roman" w:hAnsi="Times New Roman" w:cs="Times New Roman"/>
          <w:sz w:val="24"/>
          <w:szCs w:val="24"/>
        </w:rPr>
        <w:t xml:space="preserve"> to agricultural productivity, as it impairs seed viability leads to seed deterioration, </w:t>
      </w:r>
      <w:r w:rsidR="00A97646">
        <w:rPr>
          <w:rFonts w:ascii="Times New Roman" w:hAnsi="Times New Roman" w:cs="Times New Roman"/>
          <w:sz w:val="24"/>
          <w:szCs w:val="24"/>
        </w:rPr>
        <w:t>leading to</w:t>
      </w:r>
      <w:r w:rsidRPr="001257F8">
        <w:rPr>
          <w:rFonts w:ascii="Times New Roman" w:hAnsi="Times New Roman" w:cs="Times New Roman"/>
          <w:sz w:val="24"/>
          <w:szCs w:val="24"/>
        </w:rPr>
        <w:t xml:space="preserve"> substantial </w:t>
      </w:r>
      <w:r w:rsidR="00A97646">
        <w:rPr>
          <w:rFonts w:ascii="Times New Roman" w:hAnsi="Times New Roman" w:cs="Times New Roman"/>
          <w:sz w:val="24"/>
          <w:szCs w:val="24"/>
        </w:rPr>
        <w:t>monetary loss coupled with genetic erosion</w:t>
      </w:r>
      <w:r w:rsidRPr="001257F8">
        <w:rPr>
          <w:rFonts w:ascii="Times New Roman" w:hAnsi="Times New Roman" w:cs="Times New Roman"/>
          <w:sz w:val="24"/>
          <w:szCs w:val="24"/>
        </w:rPr>
        <w:t xml:space="preserve"> (Ratajczak</w:t>
      </w:r>
      <w:r w:rsidR="00A97646">
        <w:rPr>
          <w:rFonts w:ascii="Times New Roman" w:hAnsi="Times New Roman" w:cs="Times New Roman"/>
          <w:sz w:val="24"/>
          <w:szCs w:val="24"/>
        </w:rPr>
        <w:t xml:space="preserve"> </w:t>
      </w:r>
      <w:r w:rsidRPr="001257F8">
        <w:rPr>
          <w:rFonts w:ascii="Times New Roman" w:hAnsi="Times New Roman" w:cs="Times New Roman"/>
          <w:i/>
          <w:sz w:val="24"/>
          <w:szCs w:val="24"/>
        </w:rPr>
        <w:t>et</w:t>
      </w:r>
      <w:r w:rsidR="00A97646">
        <w:rPr>
          <w:rFonts w:ascii="Times New Roman" w:hAnsi="Times New Roman" w:cs="Times New Roman"/>
          <w:i/>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 xml:space="preserve"> 2019). The </w:t>
      </w:r>
      <w:r w:rsidR="00A97646">
        <w:rPr>
          <w:rFonts w:ascii="Times New Roman" w:hAnsi="Times New Roman" w:cs="Times New Roman"/>
          <w:sz w:val="24"/>
          <w:szCs w:val="24"/>
        </w:rPr>
        <w:t xml:space="preserve">forced aging method </w:t>
      </w:r>
      <w:r w:rsidRPr="001257F8">
        <w:rPr>
          <w:rFonts w:ascii="Times New Roman" w:hAnsi="Times New Roman" w:cs="Times New Roman"/>
          <w:sz w:val="24"/>
          <w:szCs w:val="24"/>
        </w:rPr>
        <w:t xml:space="preserve">has become prevalent </w:t>
      </w:r>
      <w:r w:rsidR="00A97646">
        <w:rPr>
          <w:rFonts w:ascii="Times New Roman" w:hAnsi="Times New Roman" w:cs="Times New Roman"/>
          <w:sz w:val="24"/>
          <w:szCs w:val="24"/>
        </w:rPr>
        <w:t xml:space="preserve">process </w:t>
      </w:r>
      <w:r w:rsidRPr="001257F8">
        <w:rPr>
          <w:rFonts w:ascii="Times New Roman" w:hAnsi="Times New Roman" w:cs="Times New Roman"/>
          <w:sz w:val="24"/>
          <w:szCs w:val="24"/>
        </w:rPr>
        <w:t xml:space="preserve">for researching seed </w:t>
      </w:r>
      <w:r w:rsidR="00A97646">
        <w:rPr>
          <w:rFonts w:ascii="Times New Roman" w:hAnsi="Times New Roman" w:cs="Times New Roman"/>
          <w:sz w:val="24"/>
          <w:szCs w:val="24"/>
        </w:rPr>
        <w:t>longevity</w:t>
      </w:r>
      <w:r w:rsidRPr="001257F8">
        <w:rPr>
          <w:rFonts w:ascii="Times New Roman" w:hAnsi="Times New Roman" w:cs="Times New Roman"/>
          <w:sz w:val="24"/>
          <w:szCs w:val="24"/>
        </w:rPr>
        <w:t xml:space="preserve"> by simulating the natural aging process (</w:t>
      </w:r>
      <w:commentRangeStart w:id="1"/>
      <w:r w:rsidRPr="001257F8">
        <w:rPr>
          <w:rFonts w:ascii="Times New Roman" w:hAnsi="Times New Roman" w:cs="Times New Roman"/>
          <w:sz w:val="24"/>
          <w:szCs w:val="24"/>
        </w:rPr>
        <w:t xml:space="preserve">Dong </w:t>
      </w:r>
      <w:r w:rsidRPr="001257F8">
        <w:rPr>
          <w:rFonts w:ascii="Times New Roman" w:hAnsi="Times New Roman" w:cs="Times New Roman"/>
          <w:i/>
          <w:sz w:val="24"/>
          <w:szCs w:val="24"/>
        </w:rPr>
        <w:t>et al</w:t>
      </w:r>
      <w:r w:rsidRPr="001257F8">
        <w:rPr>
          <w:rFonts w:ascii="Times New Roman" w:hAnsi="Times New Roman" w:cs="Times New Roman"/>
          <w:sz w:val="24"/>
          <w:szCs w:val="24"/>
        </w:rPr>
        <w:t>.,</w:t>
      </w:r>
      <w:r w:rsidR="00A97646">
        <w:rPr>
          <w:rFonts w:ascii="Times New Roman" w:hAnsi="Times New Roman" w:cs="Times New Roman"/>
          <w:sz w:val="24"/>
          <w:szCs w:val="24"/>
        </w:rPr>
        <w:t xml:space="preserve"> </w:t>
      </w:r>
      <w:r w:rsidRPr="001257F8">
        <w:rPr>
          <w:rFonts w:ascii="Times New Roman" w:hAnsi="Times New Roman" w:cs="Times New Roman"/>
          <w:sz w:val="24"/>
          <w:szCs w:val="24"/>
        </w:rPr>
        <w:t>2019</w:t>
      </w:r>
      <w:commentRangeEnd w:id="1"/>
      <w:r w:rsidR="00524E01">
        <w:rPr>
          <w:rStyle w:val="CommentReference"/>
        </w:rPr>
        <w:commentReference w:id="1"/>
      </w:r>
      <w:r w:rsidRPr="001257F8">
        <w:rPr>
          <w:rFonts w:ascii="Times New Roman" w:hAnsi="Times New Roman" w:cs="Times New Roman"/>
          <w:sz w:val="24"/>
          <w:szCs w:val="24"/>
        </w:rPr>
        <w:t>). Due to its complex nature, involving various physiological, biochemical, molecular, and metabolic changes seed aging complicates efforts to understand its causes and to identify a rapid, reliable marker (Kurek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Cell membrane damage incurred during seed aging </w:t>
      </w:r>
      <w:r w:rsidR="00A97646">
        <w:rPr>
          <w:rFonts w:ascii="Times New Roman" w:hAnsi="Times New Roman" w:cs="Times New Roman"/>
          <w:sz w:val="24"/>
          <w:szCs w:val="24"/>
        </w:rPr>
        <w:t>contributes significant impact on</w:t>
      </w:r>
      <w:r w:rsidRPr="001257F8">
        <w:rPr>
          <w:rFonts w:ascii="Times New Roman" w:hAnsi="Times New Roman" w:cs="Times New Roman"/>
          <w:sz w:val="24"/>
          <w:szCs w:val="24"/>
        </w:rPr>
        <w:t xml:space="preserve"> seed deterioration (</w:t>
      </w:r>
      <w:bookmarkStart w:id="2" w:name="_Hlk188995890"/>
      <w:r w:rsidRPr="001257F8">
        <w:rPr>
          <w:rFonts w:ascii="Times New Roman" w:hAnsi="Times New Roman" w:cs="Times New Roman"/>
          <w:sz w:val="24"/>
          <w:szCs w:val="24"/>
        </w:rPr>
        <w:t xml:space="preserve">Khan </w:t>
      </w:r>
      <w:r w:rsidRPr="001257F8">
        <w:rPr>
          <w:rFonts w:ascii="Times New Roman" w:hAnsi="Times New Roman" w:cs="Times New Roman"/>
          <w:i/>
          <w:sz w:val="24"/>
          <w:szCs w:val="24"/>
        </w:rPr>
        <w:t>et al</w:t>
      </w:r>
      <w:r w:rsidRPr="001257F8">
        <w:rPr>
          <w:rFonts w:ascii="Times New Roman" w:hAnsi="Times New Roman" w:cs="Times New Roman"/>
          <w:sz w:val="24"/>
          <w:szCs w:val="24"/>
        </w:rPr>
        <w:t>.,2016</w:t>
      </w:r>
      <w:bookmarkEnd w:id="2"/>
      <w:r w:rsidRPr="001257F8">
        <w:rPr>
          <w:rFonts w:ascii="Times New Roman" w:hAnsi="Times New Roman" w:cs="Times New Roman"/>
          <w:sz w:val="24"/>
          <w:szCs w:val="24"/>
        </w:rPr>
        <w:t>). Aging process induces significant changes that influence their quality and durability (</w:t>
      </w:r>
      <w:proofErr w:type="spellStart"/>
      <w:r w:rsidRPr="001257F8">
        <w:rPr>
          <w:rFonts w:ascii="Times New Roman" w:hAnsi="Times New Roman" w:cs="Times New Roman"/>
          <w:sz w:val="24"/>
          <w:szCs w:val="24"/>
        </w:rPr>
        <w:t>Tatic</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The aging process is delayed in high-vigour seed lots, which possess greater stress tolerance, compared to low-vigour seeds. To improve seed longevity, it's essential to understand the aging process and develop methods to mitigate damage. Seed treatments are a promising strategy in rejuvenating aged seeds by </w:t>
      </w:r>
      <w:r w:rsidR="009C59BD">
        <w:rPr>
          <w:rFonts w:ascii="Times New Roman" w:hAnsi="Times New Roman" w:cs="Times New Roman"/>
          <w:sz w:val="24"/>
          <w:szCs w:val="24"/>
        </w:rPr>
        <w:t>facilitating</w:t>
      </w:r>
      <w:r w:rsidRPr="001257F8">
        <w:rPr>
          <w:rFonts w:ascii="Times New Roman" w:hAnsi="Times New Roman" w:cs="Times New Roman"/>
          <w:sz w:val="24"/>
          <w:szCs w:val="24"/>
        </w:rPr>
        <w:t xml:space="preserve"> metabolic processes, antioxidant capacities, and germination percentages (Akbari </w:t>
      </w:r>
      <w:r w:rsidRPr="001257F8">
        <w:rPr>
          <w:rFonts w:ascii="Times New Roman" w:hAnsi="Times New Roman" w:cs="Times New Roman"/>
          <w:i/>
          <w:sz w:val="24"/>
          <w:szCs w:val="24"/>
        </w:rPr>
        <w:t>et al</w:t>
      </w:r>
      <w:r w:rsidR="009C59BD">
        <w:rPr>
          <w:rFonts w:ascii="Times New Roman" w:hAnsi="Times New Roman" w:cs="Times New Roman"/>
          <w:sz w:val="24"/>
          <w:szCs w:val="24"/>
        </w:rPr>
        <w:t>.,</w:t>
      </w:r>
      <w:r w:rsidRPr="001257F8">
        <w:rPr>
          <w:rFonts w:ascii="Times New Roman" w:hAnsi="Times New Roman" w:cs="Times New Roman"/>
          <w:sz w:val="24"/>
          <w:szCs w:val="24"/>
        </w:rPr>
        <w:t xml:space="preserve">2020). The free radical theory of aging suggests that the production and accumulation of ROS is a crucial factor significantly influence the progression of seed aging and age-related disorders (Yin </w:t>
      </w:r>
      <w:r w:rsidRPr="001257F8">
        <w:rPr>
          <w:rFonts w:ascii="Times New Roman" w:hAnsi="Times New Roman" w:cs="Times New Roman"/>
          <w:i/>
          <w:sz w:val="24"/>
          <w:szCs w:val="24"/>
        </w:rPr>
        <w:t>et</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.,2016). When seeds are exposed to accelerated aging conditions,</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it also triggers the production of ROS (Chen </w:t>
      </w:r>
      <w:r w:rsidRPr="001257F8">
        <w:rPr>
          <w:rFonts w:ascii="Times New Roman" w:hAnsi="Times New Roman" w:cs="Times New Roman"/>
          <w:i/>
          <w:sz w:val="24"/>
          <w:szCs w:val="24"/>
        </w:rPr>
        <w:t>et al</w:t>
      </w:r>
      <w:r w:rsidRPr="001257F8">
        <w:rPr>
          <w:rFonts w:ascii="Times New Roman" w:hAnsi="Times New Roman" w:cs="Times New Roman"/>
          <w:sz w:val="24"/>
          <w:szCs w:val="24"/>
        </w:rPr>
        <w:t>.</w:t>
      </w:r>
      <w:proofErr w:type="gramStart"/>
      <w:r w:rsidRPr="001257F8">
        <w:rPr>
          <w:rFonts w:ascii="Times New Roman" w:hAnsi="Times New Roman" w:cs="Times New Roman"/>
          <w:sz w:val="24"/>
          <w:szCs w:val="24"/>
        </w:rPr>
        <w:t>,2016</w:t>
      </w:r>
      <w:proofErr w:type="gramEnd"/>
      <w:r w:rsidRPr="001257F8">
        <w:rPr>
          <w:rFonts w:ascii="Times New Roman" w:hAnsi="Times New Roman" w:cs="Times New Roman"/>
          <w:sz w:val="24"/>
          <w:szCs w:val="24"/>
        </w:rPr>
        <w:t>).</w:t>
      </w:r>
      <w:r w:rsidR="009C59BD">
        <w:rPr>
          <w:rFonts w:ascii="Times New Roman" w:hAnsi="Times New Roman" w:cs="Times New Roman"/>
          <w:sz w:val="24"/>
          <w:szCs w:val="24"/>
        </w:rPr>
        <w:t>Seed deterioration driven by</w:t>
      </w:r>
      <w:r w:rsidRPr="001257F8">
        <w:rPr>
          <w:rFonts w:ascii="Times New Roman" w:hAnsi="Times New Roman" w:cs="Times New Roman"/>
          <w:sz w:val="24"/>
          <w:szCs w:val="24"/>
        </w:rPr>
        <w:t xml:space="preserve"> combinatio</w:t>
      </w:r>
      <w:r w:rsidR="009C59BD">
        <w:rPr>
          <w:rFonts w:ascii="Times New Roman" w:hAnsi="Times New Roman" w:cs="Times New Roman"/>
          <w:sz w:val="24"/>
          <w:szCs w:val="24"/>
        </w:rPr>
        <w:t>n</w:t>
      </w:r>
      <w:r w:rsidRPr="001257F8">
        <w:rPr>
          <w:rFonts w:ascii="Times New Roman" w:hAnsi="Times New Roman" w:cs="Times New Roman"/>
          <w:sz w:val="24"/>
          <w:szCs w:val="24"/>
        </w:rPr>
        <w:t xml:space="preserve"> of </w:t>
      </w:r>
      <w:r w:rsidR="009C59BD">
        <w:rPr>
          <w:rFonts w:ascii="Times New Roman" w:hAnsi="Times New Roman" w:cs="Times New Roman"/>
          <w:sz w:val="24"/>
          <w:szCs w:val="24"/>
        </w:rPr>
        <w:t>detrimental effects on</w:t>
      </w:r>
      <w:r w:rsidRPr="001257F8">
        <w:rPr>
          <w:rFonts w:ascii="Times New Roman" w:hAnsi="Times New Roman" w:cs="Times New Roman"/>
          <w:sz w:val="24"/>
          <w:szCs w:val="24"/>
        </w:rPr>
        <w:t xml:space="preserve"> </w:t>
      </w:r>
      <w:r w:rsidR="009C59BD">
        <w:rPr>
          <w:rFonts w:ascii="Times New Roman" w:hAnsi="Times New Roman" w:cs="Times New Roman"/>
          <w:sz w:val="24"/>
          <w:szCs w:val="24"/>
        </w:rPr>
        <w:t>functional</w:t>
      </w:r>
      <w:r w:rsidRPr="001257F8">
        <w:rPr>
          <w:rFonts w:ascii="Times New Roman" w:hAnsi="Times New Roman" w:cs="Times New Roman"/>
          <w:sz w:val="24"/>
          <w:szCs w:val="24"/>
        </w:rPr>
        <w:t xml:space="preserve">, molecular, and </w:t>
      </w:r>
      <w:r w:rsidR="009C59BD">
        <w:rPr>
          <w:rFonts w:ascii="Times New Roman" w:hAnsi="Times New Roman" w:cs="Times New Roman"/>
          <w:sz w:val="24"/>
          <w:szCs w:val="24"/>
        </w:rPr>
        <w:t xml:space="preserve">enzyme related </w:t>
      </w:r>
      <w:r w:rsidRPr="001257F8">
        <w:rPr>
          <w:rFonts w:ascii="Times New Roman" w:hAnsi="Times New Roman" w:cs="Times New Roman"/>
          <w:sz w:val="24"/>
          <w:szCs w:val="24"/>
        </w:rPr>
        <w:t xml:space="preserve">alterations that collectively contribute to the deterioration of seed cells. Mitochondria are key cellular organelles responsible for producing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influencing the seed aging process.</w:t>
      </w:r>
      <w:r w:rsidRPr="001257F8">
        <w:rPr>
          <w:rFonts w:ascii="Times New Roman" w:hAnsi="Times New Roman" w:cs="Times New Roman"/>
          <w:b/>
          <w:sz w:val="24"/>
          <w:szCs w:val="24"/>
        </w:rPr>
        <w:t xml:space="preserve"> </w:t>
      </w:r>
      <w:r w:rsidRPr="001257F8">
        <w:rPr>
          <w:rFonts w:ascii="Times New Roman" w:hAnsi="Times New Roman" w:cs="Times New Roman"/>
          <w:sz w:val="24"/>
          <w:szCs w:val="24"/>
        </w:rPr>
        <w:t xml:space="preserve">Due to its intricate nature, seed aging poses significant challenges which also makes it difficult to find a reliable indicator for assessing its extent. The process of lipid peroxidation is considered a key factor in seed aging resulting in disrupted membrane structure and function and contributes to the decline in seed viability. Findings demonstrate that microgravity profoundly promotes aged seed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characterized by </w:t>
      </w:r>
      <w:r w:rsidR="009C59BD">
        <w:rPr>
          <w:rFonts w:ascii="Times New Roman" w:hAnsi="Times New Roman" w:cs="Times New Roman"/>
          <w:sz w:val="24"/>
          <w:szCs w:val="24"/>
        </w:rPr>
        <w:t>facilitating</w:t>
      </w:r>
      <w:r w:rsidRPr="001257F8">
        <w:rPr>
          <w:rFonts w:ascii="Times New Roman" w:hAnsi="Times New Roman" w:cs="Times New Roman"/>
          <w:sz w:val="24"/>
          <w:szCs w:val="24"/>
        </w:rPr>
        <w:t xml:space="preserve"> germination</w:t>
      </w:r>
      <w:r w:rsidR="00FA52E9">
        <w:rPr>
          <w:rFonts w:ascii="Times New Roman" w:hAnsi="Times New Roman" w:cs="Times New Roman"/>
          <w:sz w:val="24"/>
          <w:szCs w:val="24"/>
        </w:rPr>
        <w:t xml:space="preserve"> performance</w:t>
      </w:r>
      <w:r w:rsidRPr="001257F8">
        <w:rPr>
          <w:rFonts w:ascii="Times New Roman" w:hAnsi="Times New Roman" w:cs="Times New Roman"/>
          <w:sz w:val="24"/>
          <w:szCs w:val="24"/>
        </w:rPr>
        <w:t xml:space="preserve"> and seedling </w:t>
      </w:r>
      <w:r w:rsidR="00FA52E9">
        <w:rPr>
          <w:rFonts w:ascii="Times New Roman" w:hAnsi="Times New Roman" w:cs="Times New Roman"/>
          <w:sz w:val="24"/>
          <w:szCs w:val="24"/>
        </w:rPr>
        <w:t xml:space="preserve">establishment </w:t>
      </w:r>
      <w:r w:rsidRPr="001257F8">
        <w:rPr>
          <w:rFonts w:ascii="Times New Roman" w:hAnsi="Times New Roman" w:cs="Times New Roman"/>
          <w:sz w:val="24"/>
          <w:szCs w:val="24"/>
        </w:rPr>
        <w:t xml:space="preserve">parameters </w:t>
      </w:r>
      <w:commentRangeStart w:id="3"/>
      <w:r w:rsidRPr="001257F8">
        <w:rPr>
          <w:rFonts w:ascii="Times New Roman" w:hAnsi="Times New Roman" w:cs="Times New Roman"/>
          <w:sz w:val="24"/>
          <w:szCs w:val="24"/>
        </w:rPr>
        <w:t xml:space="preserve">(Zhao </w:t>
      </w:r>
      <w:commentRangeEnd w:id="3"/>
      <w:r w:rsidR="00524E01">
        <w:rPr>
          <w:rStyle w:val="CommentReference"/>
        </w:rPr>
        <w:commentReference w:id="3"/>
      </w:r>
      <w:r w:rsidRPr="001257F8">
        <w:rPr>
          <w:rFonts w:ascii="Times New Roman" w:hAnsi="Times New Roman" w:cs="Times New Roman"/>
          <w:i/>
          <w:sz w:val="24"/>
          <w:szCs w:val="24"/>
        </w:rPr>
        <w:t>et a</w:t>
      </w:r>
      <w:r w:rsidR="00FA52E9">
        <w:rPr>
          <w:rFonts w:ascii="Times New Roman" w:hAnsi="Times New Roman" w:cs="Times New Roman"/>
          <w:i/>
          <w:sz w:val="24"/>
          <w:szCs w:val="24"/>
        </w:rPr>
        <w:t>l.</w:t>
      </w:r>
      <w:proofErr w:type="gramStart"/>
      <w:r w:rsidR="00FA52E9">
        <w:rPr>
          <w:rFonts w:ascii="Times New Roman" w:hAnsi="Times New Roman" w:cs="Times New Roman"/>
          <w:i/>
          <w:sz w:val="24"/>
          <w:szCs w:val="24"/>
        </w:rPr>
        <w:t>,</w:t>
      </w:r>
      <w:r w:rsidRPr="001257F8">
        <w:rPr>
          <w:rFonts w:ascii="Times New Roman" w:hAnsi="Times New Roman" w:cs="Times New Roman"/>
          <w:sz w:val="24"/>
          <w:szCs w:val="24"/>
        </w:rPr>
        <w:t>2003</w:t>
      </w:r>
      <w:proofErr w:type="gramEnd"/>
      <w:r w:rsidRPr="001257F8">
        <w:rPr>
          <w:rFonts w:ascii="Times New Roman" w:hAnsi="Times New Roman" w:cs="Times New Roman"/>
          <w:sz w:val="24"/>
          <w:szCs w:val="24"/>
        </w:rPr>
        <w:t>).</w:t>
      </w:r>
      <w:r w:rsidRPr="001257F8">
        <w:rPr>
          <w:rFonts w:ascii="Times New Roman" w:hAnsi="Times New Roman" w:cs="Times New Roman"/>
          <w:b/>
          <w:sz w:val="24"/>
          <w:szCs w:val="24"/>
        </w:rPr>
        <w:t xml:space="preserve"> </w:t>
      </w:r>
      <w:r w:rsidRPr="001257F8">
        <w:rPr>
          <w:rFonts w:ascii="Times New Roman" w:hAnsi="Times New Roman" w:cs="Times New Roman"/>
          <w:bCs/>
          <w:sz w:val="24"/>
          <w:szCs w:val="24"/>
        </w:rPr>
        <w:t xml:space="preserve">This review examines seed aging, including natural and accelerated processes, predictive </w:t>
      </w:r>
      <w:r w:rsidRPr="001257F8">
        <w:rPr>
          <w:rFonts w:ascii="Times New Roman" w:hAnsi="Times New Roman" w:cs="Times New Roman"/>
          <w:bCs/>
          <w:sz w:val="24"/>
          <w:szCs w:val="24"/>
        </w:rPr>
        <w:lastRenderedPageBreak/>
        <w:t>models, the role of ROS, organelles involved, deterioration patterns, hormonal effects, and the use of microgravity for seed rejuvenation.</w:t>
      </w:r>
    </w:p>
    <w:p w14:paraId="77179C70" w14:textId="24EE2D2F"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00D65EAD" w:rsidRPr="001257F8">
        <w:rPr>
          <w:rFonts w:ascii="Times New Roman" w:hAnsi="Times New Roman" w:cs="Times New Roman"/>
          <w:b/>
          <w:sz w:val="24"/>
          <w:szCs w:val="24"/>
        </w:rPr>
        <w:t>Fate of aging seeds</w:t>
      </w:r>
    </w:p>
    <w:p w14:paraId="5FD96BBF" w14:textId="5171ADE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Seed aging is a gradual, cumulative process results in irreversible deterioration, causing progressive damage that cannot be restored (</w:t>
      </w:r>
      <w:commentRangeStart w:id="4"/>
      <w:r w:rsidRPr="001257F8">
        <w:rPr>
          <w:rFonts w:ascii="Times New Roman" w:hAnsi="Times New Roman" w:cs="Times New Roman"/>
          <w:sz w:val="24"/>
          <w:szCs w:val="24"/>
        </w:rPr>
        <w:t>McDonald, 1999</w:t>
      </w:r>
      <w:commentRangeEnd w:id="4"/>
      <w:r w:rsidR="00524E01">
        <w:rPr>
          <w:rStyle w:val="CommentReference"/>
        </w:rPr>
        <w:commentReference w:id="4"/>
      </w:r>
      <w:r w:rsidRPr="001257F8">
        <w:rPr>
          <w:rFonts w:ascii="Times New Roman" w:hAnsi="Times New Roman" w:cs="Times New Roman"/>
          <w:sz w:val="24"/>
          <w:szCs w:val="24"/>
        </w:rPr>
        <w:t>).</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Seed deterioration occurs </w:t>
      </w:r>
      <w:r w:rsidR="00FA52E9">
        <w:rPr>
          <w:rFonts w:ascii="Times New Roman" w:hAnsi="Times New Roman" w:cs="Times New Roman"/>
          <w:sz w:val="24"/>
          <w:szCs w:val="24"/>
        </w:rPr>
        <w:t>under</w:t>
      </w:r>
      <w:r w:rsidRPr="001257F8">
        <w:rPr>
          <w:rFonts w:ascii="Times New Roman" w:hAnsi="Times New Roman" w:cs="Times New Roman"/>
          <w:sz w:val="24"/>
          <w:szCs w:val="24"/>
        </w:rPr>
        <w:t xml:space="preserve"> </w:t>
      </w:r>
      <w:r w:rsidR="00FA52E9">
        <w:rPr>
          <w:rFonts w:ascii="Times New Roman" w:hAnsi="Times New Roman" w:cs="Times New Roman"/>
          <w:sz w:val="24"/>
          <w:szCs w:val="24"/>
        </w:rPr>
        <w:t>prolonged</w:t>
      </w:r>
      <w:r w:rsidRPr="001257F8">
        <w:rPr>
          <w:rFonts w:ascii="Times New Roman" w:hAnsi="Times New Roman" w:cs="Times New Roman"/>
          <w:sz w:val="24"/>
          <w:szCs w:val="24"/>
        </w:rPr>
        <w:t xml:space="preserve"> storage and inevitably deteriorate over time, even when stored under ideal conditions. Seed aging is the predominant challenge associated with seed storage which can significantly impact seed </w:t>
      </w:r>
      <w:r w:rsidR="00FA52E9">
        <w:rPr>
          <w:rFonts w:ascii="Times New Roman" w:hAnsi="Times New Roman" w:cs="Times New Roman"/>
          <w:sz w:val="24"/>
          <w:szCs w:val="24"/>
        </w:rPr>
        <w:t>longevity</w:t>
      </w:r>
      <w:r w:rsidRPr="001257F8">
        <w:rPr>
          <w:rFonts w:ascii="Times New Roman" w:hAnsi="Times New Roman" w:cs="Times New Roman"/>
          <w:sz w:val="24"/>
          <w:szCs w:val="24"/>
        </w:rPr>
        <w:t xml:space="preserve"> and </w:t>
      </w:r>
      <w:r w:rsidR="00FA52E9">
        <w:rPr>
          <w:rFonts w:ascii="Times New Roman" w:hAnsi="Times New Roman" w:cs="Times New Roman"/>
          <w:sz w:val="24"/>
          <w:szCs w:val="24"/>
        </w:rPr>
        <w:t xml:space="preserve">physiological </w:t>
      </w:r>
      <w:proofErr w:type="spellStart"/>
      <w:r w:rsidR="00FA52E9">
        <w:rPr>
          <w:rFonts w:ascii="Times New Roman" w:hAnsi="Times New Roman" w:cs="Times New Roman"/>
          <w:sz w:val="24"/>
          <w:szCs w:val="24"/>
        </w:rPr>
        <w:t>performance</w:t>
      </w:r>
      <w:r w:rsidRPr="001257F8">
        <w:rPr>
          <w:rFonts w:ascii="Times New Roman" w:hAnsi="Times New Roman" w:cs="Times New Roman"/>
          <w:sz w:val="24"/>
          <w:szCs w:val="24"/>
        </w:rPr>
        <w:t>.</w:t>
      </w:r>
      <w:r w:rsidR="004879B9">
        <w:rPr>
          <w:rFonts w:ascii="Times New Roman" w:hAnsi="Times New Roman" w:cs="Times New Roman"/>
          <w:sz w:val="24"/>
          <w:szCs w:val="24"/>
        </w:rPr>
        <w:t>Seed</w:t>
      </w:r>
      <w:proofErr w:type="spellEnd"/>
      <w:r w:rsidR="004879B9">
        <w:rPr>
          <w:rFonts w:ascii="Times New Roman" w:hAnsi="Times New Roman" w:cs="Times New Roman"/>
          <w:sz w:val="24"/>
          <w:szCs w:val="24"/>
        </w:rPr>
        <w:t xml:space="preserve"> senescence</w:t>
      </w:r>
      <w:r w:rsidRPr="001257F8">
        <w:rPr>
          <w:rFonts w:ascii="Times New Roman" w:hAnsi="Times New Roman" w:cs="Times New Roman"/>
          <w:sz w:val="24"/>
          <w:szCs w:val="24"/>
        </w:rPr>
        <w:t xml:space="preserve"> has emerged as worldwide concern, </w:t>
      </w:r>
      <w:r w:rsidR="004879B9">
        <w:rPr>
          <w:rFonts w:ascii="Times New Roman" w:hAnsi="Times New Roman" w:cs="Times New Roman"/>
          <w:sz w:val="24"/>
          <w:szCs w:val="24"/>
        </w:rPr>
        <w:t>accompanied by</w:t>
      </w:r>
      <w:r w:rsidRPr="001257F8">
        <w:rPr>
          <w:rFonts w:ascii="Times New Roman" w:hAnsi="Times New Roman" w:cs="Times New Roman"/>
          <w:sz w:val="24"/>
          <w:szCs w:val="24"/>
        </w:rPr>
        <w:t xml:space="preserve"> significant economic implications ultimately impacting the availability of reproductive materials (</w:t>
      </w:r>
      <w:commentRangeStart w:id="5"/>
      <w:proofErr w:type="spellStart"/>
      <w:r w:rsidRPr="001257F8">
        <w:rPr>
          <w:rFonts w:ascii="Times New Roman" w:hAnsi="Times New Roman" w:cs="Times New Roman"/>
          <w:sz w:val="24"/>
          <w:szCs w:val="24"/>
        </w:rPr>
        <w:t>Kurek</w:t>
      </w:r>
      <w:proofErr w:type="spellEnd"/>
      <w:r w:rsidRPr="001257F8">
        <w:rPr>
          <w:rFonts w:ascii="Times New Roman" w:hAnsi="Times New Roman" w:cs="Times New Roman"/>
          <w:sz w:val="24"/>
          <w:szCs w:val="24"/>
        </w:rPr>
        <w:t xml:space="preserve"> </w:t>
      </w:r>
      <w:commentRangeEnd w:id="5"/>
      <w:r w:rsidR="00723B40">
        <w:rPr>
          <w:rStyle w:val="CommentReference"/>
        </w:rPr>
        <w:commentReference w:id="5"/>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The deteriorative changes in seeds may be directly linked to the aging process, while others may be indirect consequences of initial damage. Disruption of cellular structure is a key factor in seed deterioration leading to adverse effects on seed quality (Chhabra </w:t>
      </w:r>
      <w:r w:rsidRPr="001257F8">
        <w:rPr>
          <w:rFonts w:ascii="Times New Roman" w:hAnsi="Times New Roman" w:cs="Times New Roman"/>
          <w:i/>
          <w:sz w:val="24"/>
          <w:szCs w:val="24"/>
        </w:rPr>
        <w:t>et al</w:t>
      </w:r>
      <w:r w:rsidRPr="001257F8">
        <w:rPr>
          <w:rFonts w:ascii="Times New Roman" w:hAnsi="Times New Roman" w:cs="Times New Roman"/>
          <w:sz w:val="24"/>
          <w:szCs w:val="24"/>
        </w:rPr>
        <w:t>., 2019).</w:t>
      </w:r>
      <w:r>
        <w:rPr>
          <w:rFonts w:ascii="Times New Roman" w:hAnsi="Times New Roman" w:cs="Times New Roman"/>
          <w:sz w:val="24"/>
          <w:szCs w:val="24"/>
        </w:rPr>
        <w:t xml:space="preserve"> </w:t>
      </w:r>
      <w:r w:rsidR="004879B9">
        <w:rPr>
          <w:rFonts w:ascii="Times New Roman" w:hAnsi="Times New Roman" w:cs="Times New Roman"/>
          <w:sz w:val="24"/>
          <w:szCs w:val="24"/>
        </w:rPr>
        <w:t>Seed degradation process</w:t>
      </w:r>
      <w:r w:rsidRPr="001257F8">
        <w:rPr>
          <w:rFonts w:ascii="Times New Roman" w:hAnsi="Times New Roman" w:cs="Times New Roman"/>
          <w:sz w:val="24"/>
          <w:szCs w:val="24"/>
        </w:rPr>
        <w:t xml:space="preserve"> is predominantly controlled by e</w:t>
      </w:r>
      <w:r w:rsidR="004879B9">
        <w:rPr>
          <w:rFonts w:ascii="Times New Roman" w:hAnsi="Times New Roman" w:cs="Times New Roman"/>
          <w:sz w:val="24"/>
          <w:szCs w:val="24"/>
        </w:rPr>
        <w:t>xternal abiotic factors such as</w:t>
      </w:r>
      <w:r w:rsidRPr="001257F8">
        <w:rPr>
          <w:rFonts w:ascii="Times New Roman" w:hAnsi="Times New Roman" w:cs="Times New Roman"/>
          <w:sz w:val="24"/>
          <w:szCs w:val="24"/>
        </w:rPr>
        <w:t xml:space="preserve"> t</w:t>
      </w:r>
      <w:r w:rsidR="004879B9">
        <w:rPr>
          <w:rFonts w:ascii="Times New Roman" w:hAnsi="Times New Roman" w:cs="Times New Roman"/>
          <w:sz w:val="24"/>
          <w:szCs w:val="24"/>
        </w:rPr>
        <w:t>hermal influence</w:t>
      </w:r>
      <w:r w:rsidR="001B2688">
        <w:rPr>
          <w:rFonts w:ascii="Times New Roman" w:hAnsi="Times New Roman" w:cs="Times New Roman"/>
          <w:sz w:val="24"/>
          <w:szCs w:val="24"/>
        </w:rPr>
        <w:t>,</w:t>
      </w:r>
      <w:r w:rsidRPr="001257F8">
        <w:rPr>
          <w:rFonts w:ascii="Times New Roman" w:hAnsi="Times New Roman" w:cs="Times New Roman"/>
          <w:sz w:val="24"/>
          <w:szCs w:val="24"/>
        </w:rPr>
        <w:t xml:space="preserve"> </w:t>
      </w:r>
      <w:r w:rsidR="001B2688">
        <w:rPr>
          <w:rFonts w:ascii="Times New Roman" w:hAnsi="Times New Roman" w:cs="Times New Roman"/>
          <w:sz w:val="24"/>
          <w:szCs w:val="24"/>
        </w:rPr>
        <w:t>atmospheric moisture</w:t>
      </w:r>
      <w:r w:rsidRPr="001257F8">
        <w:rPr>
          <w:rFonts w:ascii="Times New Roman" w:hAnsi="Times New Roman" w:cs="Times New Roman"/>
          <w:sz w:val="24"/>
          <w:szCs w:val="24"/>
        </w:rPr>
        <w:t xml:space="preserve">, and </w:t>
      </w:r>
      <w:r w:rsidR="001B2688">
        <w:rPr>
          <w:rFonts w:ascii="Times New Roman" w:hAnsi="Times New Roman" w:cs="Times New Roman"/>
          <w:sz w:val="24"/>
          <w:szCs w:val="24"/>
        </w:rPr>
        <w:t xml:space="preserve">seed </w:t>
      </w:r>
      <w:r w:rsidRPr="001257F8">
        <w:rPr>
          <w:rFonts w:ascii="Times New Roman" w:hAnsi="Times New Roman" w:cs="Times New Roman"/>
          <w:sz w:val="24"/>
          <w:szCs w:val="24"/>
        </w:rPr>
        <w:t xml:space="preserve">moisture </w:t>
      </w:r>
      <w:r w:rsidR="001B2688">
        <w:rPr>
          <w:rFonts w:ascii="Times New Roman" w:hAnsi="Times New Roman" w:cs="Times New Roman"/>
          <w:sz w:val="24"/>
          <w:szCs w:val="24"/>
        </w:rPr>
        <w:t>level</w:t>
      </w:r>
      <w:r w:rsidRPr="001257F8">
        <w:rPr>
          <w:rFonts w:ascii="Times New Roman" w:hAnsi="Times New Roman" w:cs="Times New Roman"/>
          <w:sz w:val="24"/>
          <w:szCs w:val="24"/>
        </w:rPr>
        <w:t xml:space="preserve"> significantly impact the speed of seed deterioration</w:t>
      </w:r>
      <w:r>
        <w:rPr>
          <w:rFonts w:ascii="Times New Roman" w:hAnsi="Times New Roman" w:cs="Times New Roman"/>
          <w:sz w:val="24"/>
          <w:szCs w:val="24"/>
        </w:rPr>
        <w:t xml:space="preserve"> </w:t>
      </w:r>
      <w:r w:rsidRPr="001257F8">
        <w:rPr>
          <w:rFonts w:ascii="Times New Roman" w:hAnsi="Times New Roman" w:cs="Times New Roman"/>
          <w:sz w:val="24"/>
          <w:szCs w:val="24"/>
        </w:rPr>
        <w:t>(</w:t>
      </w:r>
      <w:proofErr w:type="spellStart"/>
      <w:r w:rsidRPr="001257F8">
        <w:rPr>
          <w:rFonts w:ascii="Times New Roman" w:hAnsi="Times New Roman" w:cs="Times New Roman"/>
          <w:sz w:val="24"/>
          <w:szCs w:val="24"/>
        </w:rPr>
        <w:t>Rajjou</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w:t>
      </w:r>
      <w:r w:rsidR="001B2688">
        <w:rPr>
          <w:rFonts w:ascii="Times New Roman" w:hAnsi="Times New Roman" w:cs="Times New Roman"/>
          <w:sz w:val="24"/>
          <w:szCs w:val="24"/>
        </w:rPr>
        <w:t xml:space="preserve"> </w:t>
      </w:r>
      <w:r w:rsidRPr="001257F8">
        <w:rPr>
          <w:rFonts w:ascii="Times New Roman" w:hAnsi="Times New Roman" w:cs="Times New Roman"/>
          <w:sz w:val="24"/>
          <w:szCs w:val="24"/>
        </w:rPr>
        <w:t xml:space="preserve">2008). Seeds </w:t>
      </w:r>
      <w:r w:rsidR="001B2688">
        <w:rPr>
          <w:rFonts w:ascii="Times New Roman" w:hAnsi="Times New Roman" w:cs="Times New Roman"/>
          <w:sz w:val="24"/>
          <w:szCs w:val="24"/>
        </w:rPr>
        <w:t xml:space="preserve">exposed </w:t>
      </w:r>
      <w:r w:rsidRPr="001257F8">
        <w:rPr>
          <w:rFonts w:ascii="Times New Roman" w:hAnsi="Times New Roman" w:cs="Times New Roman"/>
          <w:sz w:val="24"/>
          <w:szCs w:val="24"/>
        </w:rPr>
        <w:t>to a</w:t>
      </w:r>
      <w:r w:rsidR="001B2688">
        <w:rPr>
          <w:rFonts w:ascii="Times New Roman" w:hAnsi="Times New Roman" w:cs="Times New Roman"/>
          <w:sz w:val="24"/>
          <w:szCs w:val="24"/>
        </w:rPr>
        <w:t>ccelerated</w:t>
      </w:r>
      <w:r w:rsidRPr="001257F8">
        <w:rPr>
          <w:rFonts w:ascii="Times New Roman" w:hAnsi="Times New Roman" w:cs="Times New Roman"/>
          <w:sz w:val="24"/>
          <w:szCs w:val="24"/>
        </w:rPr>
        <w:t xml:space="preserve"> and natural </w:t>
      </w:r>
      <w:r w:rsidR="001B2688">
        <w:rPr>
          <w:rFonts w:ascii="Times New Roman" w:hAnsi="Times New Roman" w:cs="Times New Roman"/>
          <w:sz w:val="24"/>
          <w:szCs w:val="24"/>
        </w:rPr>
        <w:t>degenerating</w:t>
      </w:r>
      <w:r w:rsidRPr="001257F8">
        <w:rPr>
          <w:rFonts w:ascii="Times New Roman" w:hAnsi="Times New Roman" w:cs="Times New Roman"/>
          <w:sz w:val="24"/>
          <w:szCs w:val="24"/>
        </w:rPr>
        <w:t xml:space="preserve"> processes exhibited initial physiological deterioration, characterized by slower germination progress, delayed radicle emergence, and extended mean germination times (Matthews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.,2012). The rate of aging varies among individual seeds, lead to differences in seed quality, that can be used to distinguish aged seeds (Veselova </w:t>
      </w:r>
      <w:r w:rsidRPr="001257F8">
        <w:rPr>
          <w:rFonts w:ascii="Times New Roman" w:hAnsi="Times New Roman" w:cs="Times New Roman"/>
          <w:i/>
          <w:sz w:val="24"/>
          <w:szCs w:val="24"/>
        </w:rPr>
        <w:t xml:space="preserve">et al., </w:t>
      </w:r>
      <w:r w:rsidRPr="001257F8">
        <w:rPr>
          <w:rFonts w:ascii="Times New Roman" w:hAnsi="Times New Roman" w:cs="Times New Roman"/>
          <w:sz w:val="24"/>
          <w:szCs w:val="24"/>
        </w:rPr>
        <w:t>2015).</w:t>
      </w:r>
    </w:p>
    <w:p w14:paraId="36B9A827" w14:textId="112A8803" w:rsidR="00196F23" w:rsidRDefault="00196F23" w:rsidP="00196F23">
      <w:pPr>
        <w:tabs>
          <w:tab w:val="left" w:pos="1276"/>
        </w:tabs>
        <w:spacing w:before="0" w:beforeAutospacing="0" w:after="240" w:line="240" w:lineRule="auto"/>
        <w:ind w:left="0" w:right="423"/>
        <w:rPr>
          <w:rFonts w:ascii="Times New Roman" w:hAnsi="Times New Roman" w:cs="Times New Roman"/>
          <w:sz w:val="24"/>
          <w:szCs w:val="24"/>
        </w:rPr>
      </w:pPr>
      <w:r w:rsidRPr="001257F8">
        <w:rPr>
          <w:rFonts w:ascii="Times New Roman" w:hAnsi="Times New Roman" w:cs="Times New Roman"/>
          <w:noProof/>
          <w:sz w:val="24"/>
          <w:szCs w:val="24"/>
          <w:lang w:val="en-US" w:bidi="hi-IN"/>
        </w:rPr>
        <w:drawing>
          <wp:anchor distT="0" distB="0" distL="114300" distR="114300" simplePos="0" relativeHeight="251659264" behindDoc="0" locked="0" layoutInCell="1" allowOverlap="1" wp14:anchorId="0EAD0F5D" wp14:editId="4188E6F9">
            <wp:simplePos x="0" y="0"/>
            <wp:positionH relativeFrom="page">
              <wp:posOffset>1056640</wp:posOffset>
            </wp:positionH>
            <wp:positionV relativeFrom="paragraph">
              <wp:posOffset>254635</wp:posOffset>
            </wp:positionV>
            <wp:extent cx="5602605" cy="3646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y of Copy of ARIVUSUDAR's First Illustration.png"/>
                    <pic:cNvPicPr/>
                  </pic:nvPicPr>
                  <pic:blipFill>
                    <a:blip r:embed="rId9">
                      <a:extLst>
                        <a:ext uri="{28A0092B-C50C-407E-A947-70E740481C1C}">
                          <a14:useLocalDpi xmlns:a14="http://schemas.microsoft.com/office/drawing/2010/main" val="0"/>
                        </a:ext>
                      </a:extLst>
                    </a:blip>
                    <a:stretch>
                      <a:fillRect/>
                    </a:stretch>
                  </pic:blipFill>
                  <pic:spPr>
                    <a:xfrm>
                      <a:off x="0" y="0"/>
                      <a:ext cx="5602605" cy="3646170"/>
                    </a:xfrm>
                    <a:prstGeom prst="rect">
                      <a:avLst/>
                    </a:prstGeom>
                  </pic:spPr>
                </pic:pic>
              </a:graphicData>
            </a:graphic>
            <wp14:sizeRelH relativeFrom="margin">
              <wp14:pctWidth>0</wp14:pctWidth>
            </wp14:sizeRelH>
            <wp14:sizeRelV relativeFrom="margin">
              <wp14:pctHeight>0</wp14:pctHeight>
            </wp14:sizeRelV>
          </wp:anchor>
        </w:drawing>
      </w:r>
    </w:p>
    <w:p w14:paraId="07227E34"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p>
    <w:p w14:paraId="111133AE"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p>
    <w:p w14:paraId="5E2B3D3B"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0BDB22D8"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1F637E6B"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547C57A8"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2A025F90"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2BD1E5EA"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51B35F8E"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7BA6B82A"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3E9D1EAC"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3C27E990" w14:textId="77777777" w:rsidR="00196F23"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p>
    <w:p w14:paraId="00588FE5" w14:textId="09921FEC" w:rsidR="00D65EAD" w:rsidRPr="001257F8" w:rsidRDefault="00196F23" w:rsidP="00196F23">
      <w:pPr>
        <w:tabs>
          <w:tab w:val="left" w:pos="1276"/>
        </w:tabs>
        <w:spacing w:before="0" w:beforeAutospacing="0" w:after="240" w:line="240" w:lineRule="auto"/>
        <w:ind w:left="0" w:right="423"/>
        <w:rPr>
          <w:rFonts w:ascii="Times New Roman" w:hAnsi="Times New Roman" w:cs="Times New Roman"/>
          <w:b/>
          <w:sz w:val="24"/>
          <w:szCs w:val="24"/>
        </w:rPr>
      </w:pPr>
      <w:r>
        <w:rPr>
          <w:rFonts w:ascii="Times New Roman" w:hAnsi="Times New Roman" w:cs="Times New Roman"/>
          <w:b/>
          <w:sz w:val="24"/>
          <w:szCs w:val="24"/>
        </w:rPr>
        <w:t xml:space="preserve">                      </w:t>
      </w:r>
      <w:r w:rsidR="00D65EAD" w:rsidRPr="001257F8">
        <w:rPr>
          <w:rFonts w:ascii="Times New Roman" w:hAnsi="Times New Roman" w:cs="Times New Roman"/>
          <w:b/>
          <w:sz w:val="24"/>
          <w:szCs w:val="24"/>
        </w:rPr>
        <w:t>Fig 1. DETERIORATION DYNAMICS- OUTCOME OF SEED AGING</w:t>
      </w:r>
    </w:p>
    <w:p w14:paraId="13C78A36" w14:textId="77777777" w:rsidR="00A6494C" w:rsidRDefault="00A6494C"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6094FCE9" w14:textId="3AFCEA7B"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2.1</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Decoding</w:t>
      </w:r>
      <w:proofErr w:type="gramEnd"/>
      <w:r w:rsidR="00D65EAD" w:rsidRPr="001257F8">
        <w:rPr>
          <w:rFonts w:ascii="Times New Roman" w:hAnsi="Times New Roman" w:cs="Times New Roman"/>
          <w:b/>
          <w:sz w:val="24"/>
          <w:szCs w:val="24"/>
        </w:rPr>
        <w:t xml:space="preserve"> seed life-Natural and accelerated aging</w:t>
      </w:r>
    </w:p>
    <w:p w14:paraId="4EB763BE" w14:textId="6CD95AA4" w:rsidR="00D65EAD" w:rsidRPr="001257F8" w:rsidRDefault="0062542A"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Generally seeds</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preserved</w:t>
      </w:r>
      <w:r w:rsidR="00D65EAD" w:rsidRPr="001257F8">
        <w:rPr>
          <w:rFonts w:ascii="Times New Roman" w:hAnsi="Times New Roman" w:cs="Times New Roman"/>
          <w:sz w:val="24"/>
          <w:szCs w:val="24"/>
        </w:rPr>
        <w:t xml:space="preserve"> for extended periods </w:t>
      </w:r>
      <w:r>
        <w:rPr>
          <w:rFonts w:ascii="Times New Roman" w:hAnsi="Times New Roman" w:cs="Times New Roman"/>
          <w:sz w:val="24"/>
          <w:szCs w:val="24"/>
        </w:rPr>
        <w:t>within</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 xml:space="preserve">ambient </w:t>
      </w:r>
      <w:r w:rsidR="00D65EAD" w:rsidRPr="001257F8">
        <w:rPr>
          <w:rFonts w:ascii="Times New Roman" w:hAnsi="Times New Roman" w:cs="Times New Roman"/>
          <w:sz w:val="24"/>
          <w:szCs w:val="24"/>
        </w:rPr>
        <w:t>conditions, but this approach has a significant limitation, it takes a considerable amount of time to detect any changes or declines in seed quality and viability.</w:t>
      </w:r>
      <w:r w:rsidR="00D65EAD" w:rsidRPr="001257F8">
        <w:rPr>
          <w:rFonts w:ascii="Times New Roman" w:hAnsi="Times New Roman" w:cs="Times New Roman"/>
          <w:b/>
          <w:color w:val="333333"/>
          <w:sz w:val="24"/>
          <w:szCs w:val="24"/>
          <w:shd w:val="clear" w:color="auto" w:fill="FFFFFF"/>
        </w:rPr>
        <w:t xml:space="preserve"> </w:t>
      </w:r>
      <w:r w:rsidR="00D65EAD" w:rsidRPr="001257F8">
        <w:rPr>
          <w:rFonts w:ascii="Times New Roman" w:hAnsi="Times New Roman" w:cs="Times New Roman"/>
          <w:sz w:val="24"/>
          <w:szCs w:val="24"/>
        </w:rPr>
        <w:t xml:space="preserve">Natural aging is too slow to </w:t>
      </w:r>
      <w:r>
        <w:rPr>
          <w:rFonts w:ascii="Times New Roman" w:hAnsi="Times New Roman" w:cs="Times New Roman"/>
          <w:sz w:val="24"/>
          <w:szCs w:val="24"/>
        </w:rPr>
        <w:t xml:space="preserve">serve as an effective </w:t>
      </w:r>
      <w:proofErr w:type="gramStart"/>
      <w:r>
        <w:rPr>
          <w:rFonts w:ascii="Times New Roman" w:hAnsi="Times New Roman" w:cs="Times New Roman"/>
          <w:sz w:val="24"/>
          <w:szCs w:val="24"/>
        </w:rPr>
        <w:t>approach</w:t>
      </w:r>
      <w:r w:rsidR="00D65EAD" w:rsidRPr="001257F8">
        <w:rPr>
          <w:rFonts w:ascii="Times New Roman" w:hAnsi="Times New Roman" w:cs="Times New Roman"/>
          <w:sz w:val="24"/>
          <w:szCs w:val="24"/>
        </w:rPr>
        <w:t xml:space="preserve">  to</w:t>
      </w:r>
      <w:proofErr w:type="gramEnd"/>
      <w:r w:rsidR="00D65EAD" w:rsidRPr="001257F8">
        <w:rPr>
          <w:rFonts w:ascii="Times New Roman" w:hAnsi="Times New Roman" w:cs="Times New Roman"/>
          <w:sz w:val="24"/>
          <w:szCs w:val="24"/>
        </w:rPr>
        <w:t xml:space="preserve"> evaluate seed vi</w:t>
      </w:r>
      <w:r>
        <w:rPr>
          <w:rFonts w:ascii="Times New Roman" w:hAnsi="Times New Roman" w:cs="Times New Roman"/>
          <w:sz w:val="24"/>
          <w:szCs w:val="24"/>
        </w:rPr>
        <w:t>tality thereby</w:t>
      </w:r>
      <w:r w:rsidR="00D65EAD" w:rsidRPr="001257F8">
        <w:rPr>
          <w:rFonts w:ascii="Times New Roman" w:hAnsi="Times New Roman" w:cs="Times New Roman"/>
          <w:sz w:val="24"/>
          <w:szCs w:val="24"/>
        </w:rPr>
        <w:t xml:space="preserve"> hindering its use </w:t>
      </w:r>
      <w:r>
        <w:rPr>
          <w:rFonts w:ascii="Times New Roman" w:hAnsi="Times New Roman" w:cs="Times New Roman"/>
          <w:sz w:val="24"/>
          <w:szCs w:val="24"/>
        </w:rPr>
        <w:t xml:space="preserve">in crop improvement </w:t>
      </w:r>
      <w:r w:rsidR="00D65EAD" w:rsidRPr="001257F8">
        <w:rPr>
          <w:rFonts w:ascii="Times New Roman" w:hAnsi="Times New Roman" w:cs="Times New Roman"/>
          <w:sz w:val="24"/>
          <w:szCs w:val="24"/>
        </w:rPr>
        <w:t xml:space="preserve">programs (Dong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2019).</w:t>
      </w:r>
      <w:r w:rsidR="00D65EAD">
        <w:rPr>
          <w:rFonts w:ascii="Times New Roman" w:hAnsi="Times New Roman" w:cs="Times New Roman"/>
          <w:sz w:val="24"/>
          <w:szCs w:val="24"/>
        </w:rPr>
        <w:t xml:space="preserve"> </w:t>
      </w:r>
      <w:r>
        <w:rPr>
          <w:rFonts w:ascii="Times New Roman" w:hAnsi="Times New Roman" w:cs="Times New Roman"/>
          <w:sz w:val="24"/>
          <w:szCs w:val="24"/>
        </w:rPr>
        <w:t xml:space="preserve">Seed </w:t>
      </w:r>
      <w:r w:rsidR="00D65EAD" w:rsidRPr="001257F8">
        <w:rPr>
          <w:rFonts w:ascii="Times New Roman" w:hAnsi="Times New Roman" w:cs="Times New Roman"/>
          <w:sz w:val="24"/>
          <w:szCs w:val="24"/>
        </w:rPr>
        <w:t xml:space="preserve">degradation causes alterations in enzyme activity, and a subsequent decline in seedling growth and </w:t>
      </w:r>
      <w:proofErr w:type="spellStart"/>
      <w:r w:rsidR="00D65EAD" w:rsidRPr="001257F8">
        <w:rPr>
          <w:rFonts w:ascii="Times New Roman" w:hAnsi="Times New Roman" w:cs="Times New Roman"/>
          <w:sz w:val="24"/>
          <w:szCs w:val="24"/>
        </w:rPr>
        <w:t>vigor</w:t>
      </w:r>
      <w:proofErr w:type="spellEnd"/>
      <w:r w:rsidR="00D65EAD" w:rsidRPr="001257F8">
        <w:rPr>
          <w:rFonts w:ascii="Times New Roman" w:hAnsi="Times New Roman" w:cs="Times New Roman"/>
          <w:sz w:val="24"/>
          <w:szCs w:val="24"/>
        </w:rPr>
        <w:t xml:space="preserve"> (</w:t>
      </w:r>
      <w:proofErr w:type="spellStart"/>
      <w:r w:rsidR="00D65EAD" w:rsidRPr="001257F8">
        <w:rPr>
          <w:rFonts w:ascii="Times New Roman" w:hAnsi="Times New Roman" w:cs="Times New Roman"/>
          <w:sz w:val="24"/>
          <w:szCs w:val="24"/>
        </w:rPr>
        <w:t>Kumari</w:t>
      </w:r>
      <w:proofErr w:type="spellEnd"/>
      <w:r w:rsidR="00D65EAD" w:rsidRPr="001257F8">
        <w:rPr>
          <w:rFonts w:ascii="Times New Roman" w:hAnsi="Times New Roman" w:cs="Times New Roman"/>
          <w:sz w:val="24"/>
          <w:szCs w:val="24"/>
        </w:rPr>
        <w:t xml:space="preserve">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.,2021)</w:t>
      </w:r>
      <w:r w:rsidR="00D65EAD" w:rsidRPr="001257F8">
        <w:rPr>
          <w:rFonts w:ascii="Times New Roman" w:hAnsi="Times New Roman" w:cs="Times New Roman"/>
          <w:b/>
          <w:sz w:val="24"/>
          <w:szCs w:val="24"/>
        </w:rPr>
        <w:t>.</w:t>
      </w:r>
    </w:p>
    <w:p w14:paraId="6C7A43DE" w14:textId="02739750"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Accelerated Aging (AA) test mimics the natural seed deterioration process by controlling temperature, humidity, and storage duration, allowing for rapid evaluation of seed viability. Seeds </w:t>
      </w:r>
      <w:r w:rsidR="00183168">
        <w:rPr>
          <w:rFonts w:ascii="Times New Roman" w:hAnsi="Times New Roman" w:cs="Times New Roman"/>
          <w:sz w:val="24"/>
          <w:szCs w:val="24"/>
        </w:rPr>
        <w:t>treated with</w:t>
      </w:r>
      <w:r w:rsidRPr="001257F8">
        <w:rPr>
          <w:rFonts w:ascii="Times New Roman" w:hAnsi="Times New Roman" w:cs="Times New Roman"/>
          <w:sz w:val="24"/>
          <w:szCs w:val="24"/>
        </w:rPr>
        <w:t xml:space="preserve"> e</w:t>
      </w:r>
      <w:r w:rsidR="00183168">
        <w:rPr>
          <w:rFonts w:ascii="Times New Roman" w:hAnsi="Times New Roman" w:cs="Times New Roman"/>
          <w:sz w:val="24"/>
          <w:szCs w:val="24"/>
        </w:rPr>
        <w:t>levated</w:t>
      </w:r>
      <w:r w:rsidRPr="001257F8">
        <w:rPr>
          <w:rFonts w:ascii="Times New Roman" w:hAnsi="Times New Roman" w:cs="Times New Roman"/>
          <w:sz w:val="24"/>
          <w:szCs w:val="24"/>
        </w:rPr>
        <w:t xml:space="preserve"> temperatures (40-45°C) and 100% </w:t>
      </w:r>
      <w:r w:rsidR="00183168">
        <w:rPr>
          <w:rFonts w:ascii="Times New Roman" w:hAnsi="Times New Roman" w:cs="Times New Roman"/>
          <w:sz w:val="24"/>
          <w:szCs w:val="24"/>
        </w:rPr>
        <w:t xml:space="preserve">atmospheric moisture </w:t>
      </w:r>
      <w:r w:rsidRPr="001257F8">
        <w:rPr>
          <w:rFonts w:ascii="Times New Roman" w:hAnsi="Times New Roman" w:cs="Times New Roman"/>
          <w:sz w:val="24"/>
          <w:szCs w:val="24"/>
        </w:rPr>
        <w:t>for different durations, then evaluated for germination to assess their viability. Exposure to accelerated ageing negatively impacted seed quality, decreasing both germination rates and viability (Kapoor </w:t>
      </w:r>
      <w:r w:rsidRPr="001257F8">
        <w:rPr>
          <w:rFonts w:ascii="Times New Roman" w:hAnsi="Times New Roman" w:cs="Times New Roman"/>
          <w:i/>
          <w:sz w:val="24"/>
          <w:szCs w:val="24"/>
        </w:rPr>
        <w:t>et al</w:t>
      </w:r>
      <w:r w:rsidRPr="001257F8">
        <w:rPr>
          <w:rFonts w:ascii="Times New Roman" w:hAnsi="Times New Roman" w:cs="Times New Roman"/>
          <w:sz w:val="24"/>
          <w:szCs w:val="24"/>
        </w:rPr>
        <w:t>., 2011). Artificial aging caused more rapid seed degradation than natural aging</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.,2023). Seeds with high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are more resilient to extreme stress conditions, deteriorating at a slower pace and maintaining higher germination rates after aging, unlike seeds with low </w:t>
      </w:r>
      <w:proofErr w:type="spellStart"/>
      <w:r w:rsidRPr="001257F8">
        <w:rPr>
          <w:rFonts w:ascii="Times New Roman" w:hAnsi="Times New Roman" w:cs="Times New Roman"/>
          <w:sz w:val="24"/>
          <w:szCs w:val="24"/>
        </w:rPr>
        <w:t>vigor</w:t>
      </w:r>
      <w:proofErr w:type="spellEnd"/>
      <w:r>
        <w:rPr>
          <w:rFonts w:ascii="Times New Roman" w:hAnsi="Times New Roman" w:cs="Times New Roman"/>
          <w:sz w:val="24"/>
          <w:szCs w:val="24"/>
        </w:rPr>
        <w:t xml:space="preserve"> </w:t>
      </w:r>
      <w:r w:rsidRPr="001257F8">
        <w:rPr>
          <w:rFonts w:ascii="Times New Roman" w:hAnsi="Times New Roman" w:cs="Times New Roman"/>
          <w:sz w:val="24"/>
          <w:szCs w:val="24"/>
        </w:rPr>
        <w:t>(</w:t>
      </w:r>
      <w:commentRangeStart w:id="6"/>
      <w:r w:rsidRPr="001257F8">
        <w:rPr>
          <w:rFonts w:ascii="Times New Roman" w:hAnsi="Times New Roman" w:cs="Times New Roman"/>
          <w:sz w:val="24"/>
          <w:szCs w:val="24"/>
        </w:rPr>
        <w:t>Chan and lassim.</w:t>
      </w:r>
      <w:proofErr w:type="gramStart"/>
      <w:r w:rsidRPr="001257F8">
        <w:rPr>
          <w:rFonts w:ascii="Times New Roman" w:hAnsi="Times New Roman" w:cs="Times New Roman"/>
          <w:sz w:val="24"/>
          <w:szCs w:val="24"/>
        </w:rPr>
        <w:t>,2019</w:t>
      </w:r>
      <w:commentRangeEnd w:id="6"/>
      <w:proofErr w:type="gramEnd"/>
      <w:r w:rsidR="00723B40">
        <w:rPr>
          <w:rStyle w:val="CommentReference"/>
        </w:rPr>
        <w:commentReference w:id="6"/>
      </w:r>
      <w:r w:rsidRPr="001257F8">
        <w:rPr>
          <w:rFonts w:ascii="Times New Roman" w:hAnsi="Times New Roman" w:cs="Times New Roman"/>
          <w:sz w:val="24"/>
          <w:szCs w:val="24"/>
        </w:rPr>
        <w:t>). Research confirms the test's effectiveness in estimating seed lifespan for various species and storage environments (</w:t>
      </w:r>
      <w:proofErr w:type="spellStart"/>
      <w:r w:rsidRPr="00524E01">
        <w:rPr>
          <w:rFonts w:ascii="Times New Roman" w:hAnsi="Times New Roman" w:cs="Times New Roman"/>
          <w:color w:val="FF0000"/>
          <w:sz w:val="24"/>
          <w:szCs w:val="24"/>
          <w:rPrChange w:id="7" w:author="Microsoft account" w:date="2025-09-26T22:04:00Z">
            <w:rPr>
              <w:rFonts w:ascii="Times New Roman" w:hAnsi="Times New Roman" w:cs="Times New Roman"/>
              <w:sz w:val="24"/>
              <w:szCs w:val="24"/>
            </w:rPr>
          </w:rPrChange>
        </w:rPr>
        <w:t>Delouche</w:t>
      </w:r>
      <w:proofErr w:type="spellEnd"/>
      <w:r w:rsidRPr="00524E01">
        <w:rPr>
          <w:rFonts w:ascii="Times New Roman" w:hAnsi="Times New Roman" w:cs="Times New Roman"/>
          <w:color w:val="FF0000"/>
          <w:sz w:val="24"/>
          <w:szCs w:val="24"/>
          <w:rPrChange w:id="8" w:author="Microsoft account" w:date="2025-09-26T22:04:00Z">
            <w:rPr>
              <w:rFonts w:ascii="Times New Roman" w:hAnsi="Times New Roman" w:cs="Times New Roman"/>
              <w:sz w:val="24"/>
              <w:szCs w:val="24"/>
            </w:rPr>
          </w:rPrChange>
        </w:rPr>
        <w:t xml:space="preserve"> and Baskin, 1973</w:t>
      </w:r>
      <w:r w:rsidRPr="001257F8">
        <w:rPr>
          <w:rFonts w:ascii="Times New Roman" w:hAnsi="Times New Roman" w:cs="Times New Roman"/>
          <w:sz w:val="24"/>
          <w:szCs w:val="24"/>
        </w:rPr>
        <w:t>).  Study revealed that parallel changes between natural and accelerated aging, key time points and events in progressive seed deterioration</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(Suresh </w:t>
      </w:r>
      <w:r w:rsidRPr="001257F8">
        <w:rPr>
          <w:rFonts w:ascii="Times New Roman" w:hAnsi="Times New Roman" w:cs="Times New Roman"/>
          <w:i/>
          <w:sz w:val="24"/>
          <w:szCs w:val="24"/>
        </w:rPr>
        <w:t>et al.,</w:t>
      </w:r>
      <w:r w:rsidRPr="001257F8">
        <w:rPr>
          <w:rFonts w:ascii="Times New Roman" w:hAnsi="Times New Roman" w:cs="Times New Roman"/>
          <w:sz w:val="24"/>
          <w:szCs w:val="24"/>
        </w:rPr>
        <w:t>2019). Aging decreased catalase, SOD, and glutathione peroxidase activity in onion cultivar and landraces (</w:t>
      </w:r>
      <w:proofErr w:type="spellStart"/>
      <w:ins w:id="9" w:author="Microsoft account" w:date="2025-09-26T22:13:00Z">
        <w:r w:rsidR="00723B40">
          <w:rPr>
            <w:rFonts w:ascii="Times New Roman" w:hAnsi="Times New Roman" w:cs="Times New Roman"/>
            <w:sz w:val="24"/>
            <w:szCs w:val="24"/>
          </w:rPr>
          <w:t>Kamaei</w:t>
        </w:r>
        <w:proofErr w:type="spellEnd"/>
        <w:r w:rsidR="00723B40" w:rsidRPr="001257F8" w:rsidDel="00723B40">
          <w:rPr>
            <w:rFonts w:ascii="Times New Roman" w:hAnsi="Times New Roman" w:cs="Times New Roman"/>
            <w:sz w:val="24"/>
            <w:szCs w:val="24"/>
          </w:rPr>
          <w:t xml:space="preserve"> </w:t>
        </w:r>
      </w:ins>
      <w:del w:id="10" w:author="Microsoft account" w:date="2025-09-26T22:13:00Z">
        <w:r w:rsidRPr="001257F8" w:rsidDel="00723B40">
          <w:rPr>
            <w:rFonts w:ascii="Times New Roman" w:hAnsi="Times New Roman" w:cs="Times New Roman"/>
            <w:sz w:val="24"/>
            <w:szCs w:val="24"/>
          </w:rPr>
          <w:delText>Kamaei</w:delText>
        </w:r>
      </w:del>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proofErr w:type="gramStart"/>
      <w:r w:rsidRPr="001257F8">
        <w:rPr>
          <w:rFonts w:ascii="Times New Roman" w:hAnsi="Times New Roman" w:cs="Times New Roman"/>
          <w:i/>
          <w:sz w:val="24"/>
          <w:szCs w:val="24"/>
        </w:rPr>
        <w:t>,</w:t>
      </w:r>
      <w:r w:rsidRPr="001257F8">
        <w:rPr>
          <w:rFonts w:ascii="Times New Roman" w:hAnsi="Times New Roman" w:cs="Times New Roman"/>
          <w:sz w:val="24"/>
          <w:szCs w:val="24"/>
        </w:rPr>
        <w:t>2024</w:t>
      </w:r>
      <w:proofErr w:type="gramEnd"/>
      <w:r w:rsidRPr="001257F8">
        <w:rPr>
          <w:rFonts w:ascii="Times New Roman" w:hAnsi="Times New Roman" w:cs="Times New Roman"/>
          <w:sz w:val="24"/>
          <w:szCs w:val="24"/>
        </w:rPr>
        <w:t>)</w:t>
      </w:r>
    </w:p>
    <w:p w14:paraId="33990470" w14:textId="4CF32D23"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2.2</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Predictive</w:t>
      </w:r>
      <w:proofErr w:type="gramEnd"/>
      <w:r w:rsidR="00D65EAD" w:rsidRPr="001257F8">
        <w:rPr>
          <w:rFonts w:ascii="Times New Roman" w:hAnsi="Times New Roman" w:cs="Times New Roman"/>
          <w:b/>
          <w:sz w:val="24"/>
          <w:szCs w:val="24"/>
        </w:rPr>
        <w:t xml:space="preserve"> models of Seed aging</w:t>
      </w:r>
    </w:p>
    <w:p w14:paraId="104C0D63" w14:textId="37898F75" w:rsidR="00D65EAD" w:rsidRPr="001257F8" w:rsidRDefault="00183168"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analysis </w:t>
      </w:r>
      <w:r w:rsidR="00D65EAD" w:rsidRPr="001257F8">
        <w:rPr>
          <w:rFonts w:ascii="Times New Roman" w:hAnsi="Times New Roman" w:cs="Times New Roman"/>
          <w:sz w:val="24"/>
          <w:szCs w:val="24"/>
        </w:rPr>
        <w:t>suggested that seed aging and deterioration commence with partial membrane degradation, leading t</w:t>
      </w:r>
      <w:r>
        <w:rPr>
          <w:rFonts w:ascii="Times New Roman" w:hAnsi="Times New Roman" w:cs="Times New Roman"/>
          <w:sz w:val="24"/>
          <w:szCs w:val="24"/>
        </w:rPr>
        <w:t>o</w:t>
      </w:r>
      <w:r w:rsidR="00D65EAD" w:rsidRPr="001257F8">
        <w:rPr>
          <w:rFonts w:ascii="Times New Roman" w:hAnsi="Times New Roman" w:cs="Times New Roman"/>
          <w:sz w:val="24"/>
          <w:szCs w:val="24"/>
        </w:rPr>
        <w:t xml:space="preserve"> membrane </w:t>
      </w:r>
      <w:r>
        <w:rPr>
          <w:rFonts w:ascii="Times New Roman" w:hAnsi="Times New Roman" w:cs="Times New Roman"/>
          <w:sz w:val="24"/>
          <w:szCs w:val="24"/>
        </w:rPr>
        <w:t>destabilization,</w:t>
      </w:r>
      <w:r w:rsidR="00D65EAD" w:rsidRPr="001257F8">
        <w:rPr>
          <w:rFonts w:ascii="Times New Roman" w:hAnsi="Times New Roman" w:cs="Times New Roman"/>
          <w:sz w:val="24"/>
          <w:szCs w:val="24"/>
        </w:rPr>
        <w:t xml:space="preserve"> </w:t>
      </w:r>
      <w:r w:rsidR="00A72AE6">
        <w:rPr>
          <w:rFonts w:ascii="Times New Roman" w:hAnsi="Times New Roman" w:cs="Times New Roman"/>
          <w:sz w:val="24"/>
          <w:szCs w:val="24"/>
        </w:rPr>
        <w:t>efflux</w:t>
      </w:r>
      <w:r w:rsidR="00D65EAD" w:rsidRPr="001257F8">
        <w:rPr>
          <w:rFonts w:ascii="Times New Roman" w:hAnsi="Times New Roman" w:cs="Times New Roman"/>
          <w:sz w:val="24"/>
          <w:szCs w:val="24"/>
        </w:rPr>
        <w:t xml:space="preserve"> of cellular contents and </w:t>
      </w:r>
      <w:r w:rsidR="00A72AE6">
        <w:rPr>
          <w:rFonts w:ascii="Times New Roman" w:hAnsi="Times New Roman" w:cs="Times New Roman"/>
          <w:sz w:val="24"/>
          <w:szCs w:val="24"/>
        </w:rPr>
        <w:t>ions</w:t>
      </w:r>
      <w:r w:rsidR="00D65EAD" w:rsidRPr="001257F8">
        <w:rPr>
          <w:rFonts w:ascii="Times New Roman" w:hAnsi="Times New Roman" w:cs="Times New Roman"/>
          <w:sz w:val="24"/>
          <w:szCs w:val="24"/>
        </w:rPr>
        <w:t>, ultimately impacting seed viability (</w:t>
      </w:r>
      <w:proofErr w:type="spellStart"/>
      <w:r w:rsidR="00D65EAD" w:rsidRPr="00524E01">
        <w:rPr>
          <w:rFonts w:ascii="Times New Roman" w:hAnsi="Times New Roman" w:cs="Times New Roman"/>
          <w:color w:val="FF0000"/>
          <w:sz w:val="24"/>
          <w:szCs w:val="24"/>
          <w:rPrChange w:id="11" w:author="Microsoft account" w:date="2025-09-26T22:06:00Z">
            <w:rPr>
              <w:rFonts w:ascii="Times New Roman" w:hAnsi="Times New Roman" w:cs="Times New Roman"/>
              <w:sz w:val="24"/>
              <w:szCs w:val="24"/>
            </w:rPr>
          </w:rPrChange>
        </w:rPr>
        <w:t>Delouche</w:t>
      </w:r>
      <w:proofErr w:type="spellEnd"/>
      <w:r w:rsidR="00D65EAD" w:rsidRPr="00524E01">
        <w:rPr>
          <w:rFonts w:ascii="Times New Roman" w:hAnsi="Times New Roman" w:cs="Times New Roman"/>
          <w:color w:val="FF0000"/>
          <w:sz w:val="24"/>
          <w:szCs w:val="24"/>
          <w:rPrChange w:id="12" w:author="Microsoft account" w:date="2025-09-26T22:06:00Z">
            <w:rPr>
              <w:rFonts w:ascii="Times New Roman" w:hAnsi="Times New Roman" w:cs="Times New Roman"/>
              <w:sz w:val="24"/>
              <w:szCs w:val="24"/>
            </w:rPr>
          </w:rPrChange>
        </w:rPr>
        <w:t xml:space="preserve"> and Baskin, 1973</w:t>
      </w:r>
      <w:r w:rsidR="00D65EAD" w:rsidRPr="001257F8">
        <w:rPr>
          <w:rFonts w:ascii="Times New Roman" w:hAnsi="Times New Roman" w:cs="Times New Roman"/>
          <w:sz w:val="24"/>
          <w:szCs w:val="24"/>
        </w:rPr>
        <w:t>). Seed aging should be evaluated at the population level, characterized by a decrease in percentage of viable seeds over storage time, following a sigmoidal pattern that can be represented as a straight line on a probit scale (Ellis and Roberts</w:t>
      </w:r>
      <w:r w:rsidR="00A72AE6">
        <w:rPr>
          <w:rFonts w:ascii="Times New Roman" w:hAnsi="Times New Roman" w:cs="Times New Roman"/>
          <w:sz w:val="24"/>
          <w:szCs w:val="24"/>
        </w:rPr>
        <w:t>,</w:t>
      </w:r>
      <w:r w:rsidR="00D65EAD" w:rsidRPr="001257F8">
        <w:rPr>
          <w:rFonts w:ascii="Times New Roman" w:hAnsi="Times New Roman" w:cs="Times New Roman"/>
          <w:sz w:val="24"/>
          <w:szCs w:val="24"/>
        </w:rPr>
        <w:t>1980). The line</w:t>
      </w:r>
      <w:r w:rsidR="00A72AE6">
        <w:rPr>
          <w:rFonts w:ascii="Times New Roman" w:hAnsi="Times New Roman" w:cs="Times New Roman"/>
          <w:sz w:val="24"/>
          <w:szCs w:val="24"/>
        </w:rPr>
        <w:t>’s gradient</w:t>
      </w:r>
      <w:r w:rsidR="00D65EAD" w:rsidRPr="001257F8">
        <w:rPr>
          <w:rFonts w:ascii="Times New Roman" w:hAnsi="Times New Roman" w:cs="Times New Roman"/>
          <w:sz w:val="24"/>
          <w:szCs w:val="24"/>
        </w:rPr>
        <w:t xml:space="preserve"> is species-dependent and can be modified by storage conditions, which becomes less steep under conditions that slow down seed deterioration.</w:t>
      </w:r>
    </w:p>
    <w:p w14:paraId="50AA5A7E" w14:textId="7B979E4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524E01">
        <w:rPr>
          <w:rFonts w:ascii="Times New Roman" w:hAnsi="Times New Roman" w:cs="Times New Roman"/>
          <w:color w:val="FF0000"/>
          <w:sz w:val="24"/>
          <w:szCs w:val="24"/>
          <w:rPrChange w:id="13" w:author="Microsoft account" w:date="2025-09-26T22:06:00Z">
            <w:rPr>
              <w:rFonts w:ascii="Times New Roman" w:hAnsi="Times New Roman" w:cs="Times New Roman"/>
              <w:sz w:val="24"/>
              <w:szCs w:val="24"/>
            </w:rPr>
          </w:rPrChange>
        </w:rPr>
        <w:t>Ellis and Roberts (1980</w:t>
      </w:r>
      <w:r w:rsidRPr="001257F8">
        <w:rPr>
          <w:rFonts w:ascii="Times New Roman" w:hAnsi="Times New Roman" w:cs="Times New Roman"/>
          <w:sz w:val="24"/>
          <w:szCs w:val="24"/>
        </w:rPr>
        <w:t>) formulated an e</w:t>
      </w:r>
      <w:r w:rsidR="00A72AE6">
        <w:rPr>
          <w:rFonts w:ascii="Times New Roman" w:hAnsi="Times New Roman" w:cs="Times New Roman"/>
          <w:sz w:val="24"/>
          <w:szCs w:val="24"/>
        </w:rPr>
        <w:t>xpression</w:t>
      </w:r>
      <w:r w:rsidRPr="001257F8">
        <w:rPr>
          <w:rFonts w:ascii="Times New Roman" w:hAnsi="Times New Roman" w:cs="Times New Roman"/>
          <w:sz w:val="24"/>
          <w:szCs w:val="24"/>
        </w:rPr>
        <w:t>, v = Ki - p/σ, to predict seed viability after storage, where seed</w:t>
      </w:r>
      <w:r w:rsidR="00A72AE6">
        <w:rPr>
          <w:rFonts w:ascii="Times New Roman" w:hAnsi="Times New Roman" w:cs="Times New Roman"/>
          <w:sz w:val="24"/>
          <w:szCs w:val="24"/>
        </w:rPr>
        <w:t xml:space="preserve"> viability proportion</w:t>
      </w:r>
      <w:r w:rsidRPr="001257F8">
        <w:rPr>
          <w:rFonts w:ascii="Times New Roman" w:hAnsi="Times New Roman" w:cs="Times New Roman"/>
          <w:sz w:val="24"/>
          <w:szCs w:val="24"/>
        </w:rPr>
        <w:t xml:space="preserve"> (v) is determined by the initial viability (Ki), the expected seed mortality (p) during storage, and the slope (1/σ) of the viability curve. </w:t>
      </w:r>
    </w:p>
    <w:p w14:paraId="325E7136" w14:textId="58A384D9"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commentRangeStart w:id="14"/>
      <w:r w:rsidRPr="001257F8">
        <w:rPr>
          <w:rFonts w:ascii="Times New Roman" w:hAnsi="Times New Roman" w:cs="Times New Roman"/>
          <w:sz w:val="24"/>
          <w:szCs w:val="24"/>
        </w:rPr>
        <w:t xml:space="preserve">Seed Viability </w:t>
      </w:r>
      <w:r w:rsidR="00A72AE6">
        <w:rPr>
          <w:rFonts w:ascii="Times New Roman" w:hAnsi="Times New Roman" w:cs="Times New Roman"/>
          <w:sz w:val="24"/>
          <w:szCs w:val="24"/>
        </w:rPr>
        <w:t>representation</w:t>
      </w:r>
      <w:r w:rsidRPr="001257F8">
        <w:rPr>
          <w:rFonts w:ascii="Times New Roman" w:hAnsi="Times New Roman" w:cs="Times New Roman"/>
          <w:sz w:val="24"/>
          <w:szCs w:val="24"/>
        </w:rPr>
        <w:t xml:space="preserve"> log σ = KE - CW log m - CHT - CQT2, to model seed survival under various storage conditions. The equation incorporates species-specific constants (KE, CW, CH, CQ) and factors such as seed moisture content (m) and storage temperature (T). Research demonstrated the importance of statistical models like the viability </w:t>
      </w:r>
      <w:r w:rsidR="00A72AE6">
        <w:rPr>
          <w:rFonts w:ascii="Times New Roman" w:hAnsi="Times New Roman" w:cs="Times New Roman"/>
          <w:sz w:val="24"/>
          <w:szCs w:val="24"/>
        </w:rPr>
        <w:t>e</w:t>
      </w:r>
      <w:r w:rsidRPr="001257F8">
        <w:rPr>
          <w:rFonts w:ascii="Times New Roman" w:hAnsi="Times New Roman" w:cs="Times New Roman"/>
          <w:sz w:val="24"/>
          <w:szCs w:val="24"/>
        </w:rPr>
        <w:t xml:space="preserve">quation that can accurately model the impact of storage moisture and temperature on seed </w:t>
      </w:r>
      <w:proofErr w:type="spellStart"/>
      <w:r w:rsidRPr="001257F8">
        <w:rPr>
          <w:rFonts w:ascii="Times New Roman" w:hAnsi="Times New Roman" w:cs="Times New Roman"/>
          <w:sz w:val="24"/>
          <w:szCs w:val="24"/>
        </w:rPr>
        <w:t>viability.To</w:t>
      </w:r>
      <w:proofErr w:type="spellEnd"/>
      <w:r w:rsidRPr="001257F8">
        <w:rPr>
          <w:rFonts w:ascii="Times New Roman" w:hAnsi="Times New Roman" w:cs="Times New Roman"/>
          <w:sz w:val="24"/>
          <w:szCs w:val="24"/>
        </w:rPr>
        <w:t xml:space="preserve"> improve upon the viability equation, mechanistic model that explains the moisture content thresholds and their implications, as well as accounts for variability in seed longevity </w:t>
      </w:r>
      <w:r w:rsidR="00A72AE6">
        <w:rPr>
          <w:rFonts w:ascii="Times New Roman" w:hAnsi="Times New Roman" w:cs="Times New Roman"/>
          <w:sz w:val="24"/>
          <w:szCs w:val="24"/>
        </w:rPr>
        <w:t xml:space="preserve">across population of seeds and individual seed responses </w:t>
      </w:r>
      <w:r w:rsidRPr="001257F8">
        <w:rPr>
          <w:rFonts w:ascii="Times New Roman" w:hAnsi="Times New Roman" w:cs="Times New Roman"/>
          <w:sz w:val="24"/>
          <w:szCs w:val="24"/>
        </w:rPr>
        <w:t>has been created.</w:t>
      </w:r>
    </w:p>
    <w:p w14:paraId="1F3C60E6" w14:textId="315A3515"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thermodynamic status of water in seeds can be readily evaluated by </w:t>
      </w:r>
      <w:proofErr w:type="spellStart"/>
      <w:r w:rsidRPr="001257F8">
        <w:rPr>
          <w:rFonts w:ascii="Times New Roman" w:hAnsi="Times New Roman" w:cs="Times New Roman"/>
          <w:sz w:val="24"/>
          <w:szCs w:val="24"/>
        </w:rPr>
        <w:t>analyzing</w:t>
      </w:r>
      <w:proofErr w:type="spellEnd"/>
      <w:r w:rsidRPr="001257F8">
        <w:rPr>
          <w:rFonts w:ascii="Times New Roman" w:hAnsi="Times New Roman" w:cs="Times New Roman"/>
          <w:sz w:val="24"/>
          <w:szCs w:val="24"/>
        </w:rPr>
        <w:t xml:space="preserve"> water sorption isotherms. Models incorporating water properties or biochemical mechanisms can explain the experimentally observed relationships between temperature, moisture content, and seed aging kinetics, including the non-Arrhenius behaviour. Water content and temperature have a dual impact, affecting both the </w:t>
      </w:r>
      <w:r w:rsidR="00540813">
        <w:rPr>
          <w:rFonts w:ascii="Times New Roman" w:hAnsi="Times New Roman" w:cs="Times New Roman"/>
          <w:sz w:val="24"/>
          <w:szCs w:val="24"/>
        </w:rPr>
        <w:t>mechanism</w:t>
      </w:r>
      <w:r w:rsidRPr="001257F8">
        <w:rPr>
          <w:rFonts w:ascii="Times New Roman" w:hAnsi="Times New Roman" w:cs="Times New Roman"/>
          <w:sz w:val="24"/>
          <w:szCs w:val="24"/>
        </w:rPr>
        <w:t xml:space="preserve"> and </w:t>
      </w:r>
      <w:r w:rsidR="00540813">
        <w:rPr>
          <w:rFonts w:ascii="Times New Roman" w:hAnsi="Times New Roman" w:cs="Times New Roman"/>
          <w:sz w:val="24"/>
          <w:szCs w:val="24"/>
        </w:rPr>
        <w:t>velocity</w:t>
      </w:r>
      <w:r w:rsidRPr="001257F8">
        <w:rPr>
          <w:rFonts w:ascii="Times New Roman" w:hAnsi="Times New Roman" w:cs="Times New Roman"/>
          <w:sz w:val="24"/>
          <w:szCs w:val="24"/>
        </w:rPr>
        <w:t xml:space="preserve"> of chemical reactions. </w:t>
      </w:r>
      <w:r w:rsidR="00540813" w:rsidRPr="00540813">
        <w:rPr>
          <w:rFonts w:ascii="Times New Roman" w:hAnsi="Times New Roman" w:cs="Times New Roman"/>
          <w:sz w:val="24"/>
          <w:szCs w:val="24"/>
        </w:rPr>
        <w:t xml:space="preserve">Advances in the understanding of the glassy </w:t>
      </w:r>
      <w:r w:rsidR="00540813" w:rsidRPr="00540813">
        <w:rPr>
          <w:rFonts w:ascii="Times New Roman" w:hAnsi="Times New Roman" w:cs="Times New Roman"/>
          <w:sz w:val="24"/>
          <w:szCs w:val="24"/>
        </w:rPr>
        <w:lastRenderedPageBreak/>
        <w:t xml:space="preserve">state have contributed to the refinement of early water binding and activity </w:t>
      </w:r>
      <w:proofErr w:type="spellStart"/>
      <w:r w:rsidR="00540813" w:rsidRPr="00540813">
        <w:rPr>
          <w:rFonts w:ascii="Times New Roman" w:hAnsi="Times New Roman" w:cs="Times New Roman"/>
          <w:sz w:val="24"/>
          <w:szCs w:val="24"/>
        </w:rPr>
        <w:t>models</w:t>
      </w:r>
      <w:r w:rsidR="00540813">
        <w:rPr>
          <w:rFonts w:ascii="Times New Roman" w:hAnsi="Times New Roman" w:cs="Times New Roman"/>
          <w:sz w:val="24"/>
          <w:szCs w:val="24"/>
        </w:rPr>
        <w:t>.</w:t>
      </w:r>
      <w:r w:rsidRPr="001257F8">
        <w:rPr>
          <w:rFonts w:ascii="Times New Roman" w:hAnsi="Times New Roman" w:cs="Times New Roman"/>
          <w:sz w:val="24"/>
          <w:szCs w:val="24"/>
        </w:rPr>
        <w:t>Applying</w:t>
      </w:r>
      <w:proofErr w:type="spellEnd"/>
      <w:r w:rsidRPr="001257F8">
        <w:rPr>
          <w:rFonts w:ascii="Times New Roman" w:hAnsi="Times New Roman" w:cs="Times New Roman"/>
          <w:sz w:val="24"/>
          <w:szCs w:val="24"/>
        </w:rPr>
        <w:t xml:space="preserve"> glassy models new insights into the impact of water on seed degradation and the factors influencing seed quality has been </w:t>
      </w:r>
      <w:proofErr w:type="spellStart"/>
      <w:r w:rsidRPr="001257F8">
        <w:rPr>
          <w:rFonts w:ascii="Times New Roman" w:hAnsi="Times New Roman" w:cs="Times New Roman"/>
          <w:sz w:val="24"/>
          <w:szCs w:val="24"/>
        </w:rPr>
        <w:t>elucidiated</w:t>
      </w:r>
      <w:commentRangeEnd w:id="14"/>
      <w:proofErr w:type="spellEnd"/>
      <w:r w:rsidR="00723B40">
        <w:rPr>
          <w:rStyle w:val="CommentReference"/>
        </w:rPr>
        <w:commentReference w:id="14"/>
      </w:r>
      <w:r w:rsidRPr="001257F8">
        <w:rPr>
          <w:rFonts w:ascii="Times New Roman" w:hAnsi="Times New Roman" w:cs="Times New Roman"/>
          <w:sz w:val="24"/>
          <w:szCs w:val="24"/>
        </w:rPr>
        <w:t xml:space="preserve">. </w:t>
      </w:r>
    </w:p>
    <w:p w14:paraId="6A5E1179" w14:textId="00EF81E7" w:rsidR="00D65EAD" w:rsidRPr="00540813"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 simplified kinetic model was designed to understand the interplay between water content, temperature fluctuations on chemical degradation reactions and their impact on seed viability. This model, adapted from </w:t>
      </w:r>
      <w:r w:rsidRPr="00524E01">
        <w:rPr>
          <w:rFonts w:ascii="Times New Roman" w:hAnsi="Times New Roman" w:cs="Times New Roman"/>
          <w:color w:val="FF0000"/>
          <w:sz w:val="24"/>
          <w:szCs w:val="24"/>
          <w:rPrChange w:id="15" w:author="Microsoft account" w:date="2025-09-26T22:06:00Z">
            <w:rPr>
              <w:rFonts w:ascii="Times New Roman" w:hAnsi="Times New Roman" w:cs="Times New Roman"/>
              <w:sz w:val="24"/>
              <w:szCs w:val="24"/>
            </w:rPr>
          </w:rPrChange>
        </w:rPr>
        <w:t xml:space="preserve">Smith and </w:t>
      </w:r>
      <w:commentRangeStart w:id="16"/>
      <w:proofErr w:type="spellStart"/>
      <w:r w:rsidRPr="00524E01">
        <w:rPr>
          <w:rFonts w:ascii="Times New Roman" w:hAnsi="Times New Roman" w:cs="Times New Roman"/>
          <w:color w:val="FF0000"/>
          <w:sz w:val="24"/>
          <w:szCs w:val="24"/>
          <w:rPrChange w:id="17" w:author="Microsoft account" w:date="2025-09-26T22:06:00Z">
            <w:rPr>
              <w:rFonts w:ascii="Times New Roman" w:hAnsi="Times New Roman" w:cs="Times New Roman"/>
              <w:sz w:val="24"/>
              <w:szCs w:val="24"/>
            </w:rPr>
          </w:rPrChange>
        </w:rPr>
        <w:t>Berjak</w:t>
      </w:r>
      <w:commentRangeEnd w:id="16"/>
      <w:proofErr w:type="spellEnd"/>
      <w:r w:rsidR="00723B40">
        <w:rPr>
          <w:rStyle w:val="CommentReference"/>
        </w:rPr>
        <w:commentReference w:id="16"/>
      </w:r>
      <w:r w:rsidRPr="00524E01">
        <w:rPr>
          <w:rFonts w:ascii="Times New Roman" w:hAnsi="Times New Roman" w:cs="Times New Roman"/>
          <w:color w:val="FF0000"/>
          <w:sz w:val="24"/>
          <w:szCs w:val="24"/>
          <w:rPrChange w:id="18" w:author="Microsoft account" w:date="2025-09-26T22:06:00Z">
            <w:rPr>
              <w:rFonts w:ascii="Times New Roman" w:hAnsi="Times New Roman" w:cs="Times New Roman"/>
              <w:sz w:val="24"/>
              <w:szCs w:val="24"/>
            </w:rPr>
          </w:rPrChange>
        </w:rPr>
        <w:t xml:space="preserve"> (1995</w:t>
      </w:r>
      <w:r w:rsidRPr="001257F8">
        <w:rPr>
          <w:rFonts w:ascii="Times New Roman" w:hAnsi="Times New Roman" w:cs="Times New Roman"/>
          <w:sz w:val="24"/>
          <w:szCs w:val="24"/>
        </w:rPr>
        <w:t>) outlines a complex degradation process involving lipids, carbohydrates, and proteins. Lipid degradation can result in the formation of lipid hydroperoxides or free fatty acids, which can be peroxidized and interact with proteins, leading to enzyme inactivation.</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The model highlights the complexity of seed deterioration, involving various multiple reactions with distinct kinetic responses to temperature and water content, which in turn influence their relative impact of each reaction on seed viability under various storage </w:t>
      </w:r>
      <w:r w:rsidRPr="00524E01">
        <w:rPr>
          <w:rFonts w:ascii="Times New Roman" w:hAnsi="Times New Roman" w:cs="Times New Roman"/>
          <w:color w:val="FF0000"/>
          <w:sz w:val="24"/>
          <w:szCs w:val="24"/>
          <w:rPrChange w:id="19" w:author="Microsoft account" w:date="2025-09-26T22:06:00Z">
            <w:rPr>
              <w:rFonts w:ascii="Times New Roman" w:hAnsi="Times New Roman" w:cs="Times New Roman"/>
              <w:sz w:val="24"/>
              <w:szCs w:val="24"/>
            </w:rPr>
          </w:rPrChange>
        </w:rPr>
        <w:t>conditions (</w:t>
      </w:r>
      <w:commentRangeStart w:id="20"/>
      <w:r w:rsidRPr="00524E01">
        <w:rPr>
          <w:rFonts w:ascii="Times New Roman" w:hAnsi="Times New Roman" w:cs="Times New Roman"/>
          <w:color w:val="FF0000"/>
          <w:sz w:val="24"/>
          <w:szCs w:val="24"/>
          <w:rPrChange w:id="21" w:author="Microsoft account" w:date="2025-09-26T22:06:00Z">
            <w:rPr>
              <w:rFonts w:ascii="Times New Roman" w:hAnsi="Times New Roman" w:cs="Times New Roman"/>
              <w:sz w:val="24"/>
              <w:szCs w:val="24"/>
            </w:rPr>
          </w:rPrChange>
        </w:rPr>
        <w:t>Walters</w:t>
      </w:r>
      <w:commentRangeEnd w:id="20"/>
      <w:r w:rsidR="00723B40">
        <w:rPr>
          <w:rStyle w:val="CommentReference"/>
        </w:rPr>
        <w:commentReference w:id="20"/>
      </w:r>
      <w:proofErr w:type="gramStart"/>
      <w:r w:rsidRPr="00524E01">
        <w:rPr>
          <w:rFonts w:ascii="Times New Roman" w:hAnsi="Times New Roman" w:cs="Times New Roman"/>
          <w:color w:val="FF0000"/>
          <w:sz w:val="24"/>
          <w:szCs w:val="24"/>
          <w:rPrChange w:id="22" w:author="Microsoft account" w:date="2025-09-26T22:06:00Z">
            <w:rPr>
              <w:rFonts w:ascii="Times New Roman" w:hAnsi="Times New Roman" w:cs="Times New Roman"/>
              <w:sz w:val="24"/>
              <w:szCs w:val="24"/>
            </w:rPr>
          </w:rPrChange>
        </w:rPr>
        <w:t>,1998</w:t>
      </w:r>
      <w:proofErr w:type="gramEnd"/>
      <w:r w:rsidRPr="001257F8">
        <w:rPr>
          <w:rFonts w:ascii="Times New Roman" w:hAnsi="Times New Roman" w:cs="Times New Roman"/>
          <w:sz w:val="24"/>
          <w:szCs w:val="24"/>
        </w:rPr>
        <w:t xml:space="preserve">). </w:t>
      </w:r>
      <w:r w:rsidR="00540813" w:rsidRPr="00540813">
        <w:rPr>
          <w:rFonts w:ascii="Times New Roman" w:hAnsi="Times New Roman" w:cs="Times New Roman"/>
          <w:sz w:val="24"/>
          <w:szCs w:val="24"/>
        </w:rPr>
        <w:t>Establishing the correlation between seed performance and aging rate facilitates early and accurate prediction of deterioration in specific seed lots.</w:t>
      </w:r>
    </w:p>
    <w:p w14:paraId="35D13875" w14:textId="12C9C8B4"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2.3</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Tools</w:t>
      </w:r>
      <w:proofErr w:type="gramEnd"/>
      <w:r w:rsidR="00D65EAD" w:rsidRPr="001257F8">
        <w:rPr>
          <w:rFonts w:ascii="Times New Roman" w:hAnsi="Times New Roman" w:cs="Times New Roman"/>
          <w:b/>
          <w:sz w:val="24"/>
          <w:szCs w:val="24"/>
        </w:rPr>
        <w:t xml:space="preserve"> for seed aging evaluation</w:t>
      </w:r>
    </w:p>
    <w:p w14:paraId="366FB0C1" w14:textId="1A24A6D1"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9A7CDA">
        <w:rPr>
          <w:rFonts w:ascii="Times New Roman" w:hAnsi="Times New Roman" w:cs="Times New Roman"/>
          <w:sz w:val="24"/>
          <w:szCs w:val="24"/>
        </w:rPr>
        <w:t xml:space="preserve">For assessing seed deterioration in </w:t>
      </w:r>
      <w:proofErr w:type="spellStart"/>
      <w:proofErr w:type="gramStart"/>
      <w:r w:rsidRPr="009A7CDA">
        <w:rPr>
          <w:rFonts w:ascii="Times New Roman" w:hAnsi="Times New Roman" w:cs="Times New Roman"/>
          <w:sz w:val="24"/>
          <w:szCs w:val="24"/>
        </w:rPr>
        <w:t>genebanks</w:t>
      </w:r>
      <w:proofErr w:type="spellEnd"/>
      <w:r w:rsidRPr="009A7CDA">
        <w:rPr>
          <w:rFonts w:ascii="Times New Roman" w:hAnsi="Times New Roman" w:cs="Times New Roman"/>
          <w:sz w:val="24"/>
          <w:szCs w:val="24"/>
        </w:rPr>
        <w:t xml:space="preserve"> ,</w:t>
      </w:r>
      <w:proofErr w:type="gramEnd"/>
      <w:r w:rsidRPr="009A7CDA">
        <w:rPr>
          <w:rFonts w:ascii="Times New Roman" w:hAnsi="Times New Roman" w:cs="Times New Roman"/>
          <w:sz w:val="24"/>
          <w:szCs w:val="24"/>
        </w:rPr>
        <w:t xml:space="preserve"> germination test  </w:t>
      </w:r>
      <w:r w:rsidR="009A7CDA" w:rsidRPr="009A7CDA">
        <w:rPr>
          <w:rFonts w:ascii="Times New Roman" w:hAnsi="Times New Roman" w:cs="Times New Roman"/>
          <w:sz w:val="24"/>
          <w:szCs w:val="24"/>
        </w:rPr>
        <w:t xml:space="preserve">remains the most </w:t>
      </w:r>
      <w:r w:rsidR="009A7CDA">
        <w:rPr>
          <w:rFonts w:ascii="Times New Roman" w:hAnsi="Times New Roman" w:cs="Times New Roman"/>
          <w:sz w:val="24"/>
          <w:szCs w:val="24"/>
        </w:rPr>
        <w:t xml:space="preserve">trustworthy </w:t>
      </w:r>
      <w:r w:rsidR="009A7CDA" w:rsidRPr="009A7CDA">
        <w:rPr>
          <w:rFonts w:ascii="Times New Roman" w:hAnsi="Times New Roman" w:cs="Times New Roman"/>
          <w:sz w:val="24"/>
          <w:szCs w:val="24"/>
        </w:rPr>
        <w:t>and reliable approach</w:t>
      </w:r>
      <w:r w:rsidR="009A7CDA">
        <w:t xml:space="preserve">, </w:t>
      </w:r>
      <w:r w:rsidRPr="001257F8">
        <w:rPr>
          <w:rFonts w:ascii="Times New Roman" w:hAnsi="Times New Roman" w:cs="Times New Roman"/>
          <w:sz w:val="24"/>
          <w:szCs w:val="24"/>
        </w:rPr>
        <w:t>offering high accuracy and reliability.</w:t>
      </w:r>
      <w:r w:rsidR="009A7CDA">
        <w:rPr>
          <w:rFonts w:ascii="Times New Roman" w:hAnsi="Times New Roman" w:cs="Times New Roman"/>
          <w:sz w:val="24"/>
          <w:szCs w:val="24"/>
        </w:rPr>
        <w:t xml:space="preserve"> </w:t>
      </w:r>
      <w:r w:rsidRPr="001257F8">
        <w:rPr>
          <w:rFonts w:ascii="Times New Roman" w:hAnsi="Times New Roman" w:cs="Times New Roman"/>
          <w:sz w:val="24"/>
          <w:szCs w:val="24"/>
        </w:rPr>
        <w:t>Traditional germinati</w:t>
      </w:r>
      <w:r w:rsidR="009A7CDA">
        <w:rPr>
          <w:rFonts w:ascii="Times New Roman" w:hAnsi="Times New Roman" w:cs="Times New Roman"/>
          <w:sz w:val="24"/>
          <w:szCs w:val="24"/>
        </w:rPr>
        <w:t>o</w:t>
      </w:r>
      <w:r w:rsidRPr="001257F8">
        <w:rPr>
          <w:rFonts w:ascii="Times New Roman" w:hAnsi="Times New Roman" w:cs="Times New Roman"/>
          <w:sz w:val="24"/>
          <w:szCs w:val="24"/>
        </w:rPr>
        <w:t xml:space="preserve">n tests is inadequate for large-scale germplasm conservation as it deplete genetic resources and thereby demands excessive time and labour, and fails to provide critical information on seed deterioration processes (Fu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.,2015). </w:t>
      </w:r>
    </w:p>
    <w:p w14:paraId="75DCA431" w14:textId="37696EB5"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To overcome these limitations non-destructive, affordable, cost-effective, fast, sensitive, and trustworthy methods for assessing seed aging had been developed for seed aging assessment (</w:t>
      </w:r>
      <w:proofErr w:type="spellStart"/>
      <w:r w:rsidRPr="001257F8">
        <w:rPr>
          <w:rFonts w:ascii="Times New Roman" w:hAnsi="Times New Roman" w:cs="Times New Roman"/>
          <w:sz w:val="24"/>
          <w:szCs w:val="24"/>
        </w:rPr>
        <w:t>Kranner</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2010; Colville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Dona </w:t>
      </w:r>
      <w:r w:rsidRPr="001257F8">
        <w:rPr>
          <w:rFonts w:ascii="Times New Roman" w:hAnsi="Times New Roman" w:cs="Times New Roman"/>
          <w:i/>
          <w:sz w:val="24"/>
          <w:szCs w:val="24"/>
        </w:rPr>
        <w:t>et al</w:t>
      </w:r>
      <w:r w:rsidRPr="001257F8">
        <w:rPr>
          <w:rFonts w:ascii="Times New Roman" w:hAnsi="Times New Roman" w:cs="Times New Roman"/>
          <w:sz w:val="24"/>
          <w:szCs w:val="24"/>
        </w:rPr>
        <w:t>., 2013).</w:t>
      </w:r>
      <w:r w:rsidR="009A7CDA" w:rsidRPr="009A7CDA">
        <w:rPr>
          <w:rFonts w:ascii="Times New Roman" w:hAnsi="Times New Roman" w:cs="Times New Roman"/>
          <w:sz w:val="24"/>
          <w:szCs w:val="24"/>
        </w:rPr>
        <w:t>N</w:t>
      </w:r>
      <w:r w:rsidRPr="009A7CDA">
        <w:rPr>
          <w:rFonts w:ascii="Times New Roman" w:hAnsi="Times New Roman" w:cs="Times New Roman"/>
          <w:sz w:val="24"/>
          <w:szCs w:val="24"/>
        </w:rPr>
        <w:t xml:space="preserve">ew tools </w:t>
      </w:r>
      <w:r w:rsidR="009A7CDA" w:rsidRPr="009A7CDA">
        <w:rPr>
          <w:rFonts w:ascii="Times New Roman" w:hAnsi="Times New Roman" w:cs="Times New Roman"/>
          <w:sz w:val="24"/>
          <w:szCs w:val="24"/>
        </w:rPr>
        <w:t>has been created to study seed deterioration</w:t>
      </w:r>
      <w:r w:rsidRPr="009A7CDA">
        <w:rPr>
          <w:rFonts w:ascii="Times New Roman" w:hAnsi="Times New Roman" w:cs="Times New Roman"/>
          <w:sz w:val="24"/>
          <w:szCs w:val="24"/>
        </w:rPr>
        <w:t xml:space="preserve"> (</w:t>
      </w:r>
      <w:commentRangeStart w:id="23"/>
      <w:proofErr w:type="spellStart"/>
      <w:r w:rsidRPr="009A7CDA">
        <w:rPr>
          <w:rFonts w:ascii="Times New Roman" w:hAnsi="Times New Roman" w:cs="Times New Roman"/>
          <w:sz w:val="24"/>
          <w:szCs w:val="24"/>
        </w:rPr>
        <w:t>Corbineau</w:t>
      </w:r>
      <w:commentRangeEnd w:id="23"/>
      <w:proofErr w:type="spellEnd"/>
      <w:r w:rsidR="00723B40">
        <w:rPr>
          <w:rStyle w:val="CommentReference"/>
        </w:rPr>
        <w:commentReference w:id="23"/>
      </w:r>
      <w:r w:rsidRPr="009A7CDA">
        <w:rPr>
          <w:rFonts w:ascii="Times New Roman" w:hAnsi="Times New Roman" w:cs="Times New Roman"/>
          <w:sz w:val="24"/>
          <w:szCs w:val="24"/>
        </w:rPr>
        <w:t>, 2012). Several techniques exist for assessing seed aging</w:t>
      </w:r>
      <w:r w:rsidRPr="001257F8">
        <w:rPr>
          <w:rFonts w:ascii="Times New Roman" w:hAnsi="Times New Roman" w:cs="Times New Roman"/>
          <w:sz w:val="24"/>
          <w:szCs w:val="24"/>
        </w:rPr>
        <w:t xml:space="preserve"> (</w:t>
      </w:r>
      <w:commentRangeStart w:id="24"/>
      <w:r w:rsidRPr="001257F8">
        <w:rPr>
          <w:rFonts w:ascii="Times New Roman" w:hAnsi="Times New Roman" w:cs="Times New Roman"/>
          <w:sz w:val="24"/>
          <w:szCs w:val="24"/>
        </w:rPr>
        <w:t>ISTA</w:t>
      </w:r>
      <w:commentRangeEnd w:id="24"/>
      <w:r w:rsidR="003F2657">
        <w:rPr>
          <w:rStyle w:val="CommentReference"/>
        </w:rPr>
        <w:commentReference w:id="24"/>
      </w:r>
      <w:r w:rsidRPr="001257F8">
        <w:rPr>
          <w:rFonts w:ascii="Times New Roman" w:hAnsi="Times New Roman" w:cs="Times New Roman"/>
          <w:sz w:val="24"/>
          <w:szCs w:val="24"/>
        </w:rPr>
        <w:t>, 2005).</w:t>
      </w:r>
    </w:p>
    <w:p w14:paraId="2C93E1F7" w14:textId="761825C7" w:rsidR="00D65EAD" w:rsidRPr="001257F8" w:rsidRDefault="00D65EAD" w:rsidP="00196F23">
      <w:pPr>
        <w:pStyle w:val="NormalWeb"/>
      </w:pPr>
      <w:r w:rsidRPr="00807AE5">
        <w:t>Moreover,</w:t>
      </w:r>
      <w:r w:rsidR="009A7CDA" w:rsidRPr="00807AE5">
        <w:t xml:space="preserve"> the assessment process is further supported by a range of complex biochemical tools and modern, non-invasive methodologies</w:t>
      </w:r>
      <w:r w:rsidR="009A7CDA">
        <w:t>.</w:t>
      </w:r>
      <w:r w:rsidRPr="001257F8">
        <w:t xml:space="preserve"> </w:t>
      </w:r>
      <w:r w:rsidR="00807AE5" w:rsidRPr="00807AE5">
        <w:t xml:space="preserve">  </w:t>
      </w:r>
      <w:r w:rsidR="00807AE5" w:rsidRPr="00807AE5">
        <w:rPr>
          <w:bCs/>
        </w:rPr>
        <w:t>The accelerated ageing test serves as a key tool for assessing seed vigour and advancing scientific research on seed ageing</w:t>
      </w:r>
      <w:r w:rsidR="00807AE5">
        <w:rPr>
          <w:bCs/>
        </w:rPr>
        <w:t xml:space="preserve"> </w:t>
      </w:r>
      <w:r w:rsidRPr="001257F8">
        <w:t>(</w:t>
      </w:r>
      <w:proofErr w:type="spellStart"/>
      <w:r w:rsidRPr="003F2657">
        <w:rPr>
          <w:color w:val="FF0000"/>
          <w:rPrChange w:id="25" w:author="Microsoft account" w:date="2025-09-26T22:08:00Z">
            <w:rPr/>
          </w:rPrChange>
        </w:rPr>
        <w:t>Delouche</w:t>
      </w:r>
      <w:proofErr w:type="spellEnd"/>
      <w:r w:rsidRPr="003F2657">
        <w:rPr>
          <w:color w:val="FF0000"/>
          <w:rPrChange w:id="26" w:author="Microsoft account" w:date="2025-09-26T22:08:00Z">
            <w:rPr/>
          </w:rPrChange>
        </w:rPr>
        <w:t xml:space="preserve"> and Baskin, 1973) </w:t>
      </w:r>
      <w:r w:rsidRPr="001257F8">
        <w:t>and the electr</w:t>
      </w:r>
      <w:r w:rsidR="00807AE5">
        <w:t>olyte leakage</w:t>
      </w:r>
      <w:r w:rsidRPr="001257F8">
        <w:t xml:space="preserve"> test (</w:t>
      </w:r>
      <w:r w:rsidRPr="003F2657">
        <w:rPr>
          <w:color w:val="FF0000"/>
          <w:rPrChange w:id="27" w:author="Microsoft account" w:date="2025-09-26T22:08:00Z">
            <w:rPr/>
          </w:rPrChange>
        </w:rPr>
        <w:t>Thomas, 1960</w:t>
      </w:r>
      <w:r w:rsidRPr="001257F8">
        <w:t xml:space="preserve">). Ion leakage was measured using EC which indicates the extent of membrane damage. Cellular membrane damage is a critical aspect of seed decline resulting in the loss of ions and solutes. The </w:t>
      </w:r>
      <w:r w:rsidR="00807AE5">
        <w:t>ion leakage</w:t>
      </w:r>
      <w:r w:rsidRPr="001257F8">
        <w:t xml:space="preserve"> provides a quantitative measure of </w:t>
      </w:r>
      <w:r w:rsidR="00807AE5">
        <w:t>membrane disruption of seed</w:t>
      </w:r>
      <w:r w:rsidRPr="001257F8">
        <w:t xml:space="preserve"> enabling rapid and reliable assessment of seed quality without causing damage</w:t>
      </w:r>
      <w:r w:rsidRPr="001257F8">
        <w:rPr>
          <w:b/>
          <w:bCs/>
        </w:rPr>
        <w:t xml:space="preserve"> </w:t>
      </w:r>
      <w:r w:rsidRPr="001257F8">
        <w:t>(</w:t>
      </w:r>
      <w:r w:rsidRPr="003F2657">
        <w:rPr>
          <w:color w:val="FF0000"/>
          <w:rPrChange w:id="28" w:author="Microsoft account" w:date="2025-09-26T22:08:00Z">
            <w:rPr/>
          </w:rPrChange>
        </w:rPr>
        <w:t>McDonald and Wilson, 1979</w:t>
      </w:r>
      <w:r w:rsidRPr="001257F8">
        <w:t>).</w:t>
      </w:r>
    </w:p>
    <w:p w14:paraId="40508571" w14:textId="21D2A94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Biochemical tests offer a valuable alternative when germination tests produce inconsistent results offering a quick and effective assessment. Studies have employed isothermal microcalorimetry to forecast seed </w:t>
      </w:r>
      <w:r w:rsidR="00807AE5">
        <w:rPr>
          <w:rFonts w:ascii="Times New Roman" w:hAnsi="Times New Roman" w:cs="Times New Roman"/>
          <w:sz w:val="24"/>
          <w:szCs w:val="24"/>
        </w:rPr>
        <w:t>storage period</w:t>
      </w:r>
      <w:r w:rsidRPr="001257F8">
        <w:rPr>
          <w:rFonts w:ascii="Times New Roman" w:hAnsi="Times New Roman" w:cs="Times New Roman"/>
          <w:sz w:val="24"/>
          <w:szCs w:val="24"/>
        </w:rPr>
        <w:t xml:space="preserve"> in </w:t>
      </w:r>
      <w:proofErr w:type="spellStart"/>
      <w:r w:rsidRPr="001257F8">
        <w:rPr>
          <w:rFonts w:ascii="Times New Roman" w:hAnsi="Times New Roman" w:cs="Times New Roman"/>
          <w:i/>
          <w:sz w:val="24"/>
          <w:szCs w:val="24"/>
        </w:rPr>
        <w:t>Ranunculus</w:t>
      </w:r>
      <w:proofErr w:type="spellEnd"/>
      <w:r w:rsidRPr="001257F8">
        <w:rPr>
          <w:rFonts w:ascii="Times New Roman" w:hAnsi="Times New Roman" w:cs="Times New Roman"/>
          <w:sz w:val="24"/>
          <w:szCs w:val="24"/>
        </w:rPr>
        <w:t xml:space="preserve"> </w:t>
      </w:r>
      <w:proofErr w:type="spellStart"/>
      <w:r w:rsidRPr="001257F8">
        <w:rPr>
          <w:rFonts w:ascii="Times New Roman" w:hAnsi="Times New Roman" w:cs="Times New Roman"/>
          <w:i/>
          <w:sz w:val="24"/>
          <w:szCs w:val="24"/>
        </w:rPr>
        <w:t>sceleratus</w:t>
      </w:r>
      <w:proofErr w:type="spellEnd"/>
      <w:r w:rsidRPr="001257F8">
        <w:rPr>
          <w:rFonts w:ascii="Times New Roman" w:hAnsi="Times New Roman" w:cs="Times New Roman"/>
          <w:sz w:val="24"/>
          <w:szCs w:val="24"/>
        </w:rPr>
        <w:t xml:space="preserve"> (Hay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2006). </w:t>
      </w:r>
      <w:r w:rsidR="00807AE5" w:rsidRPr="001257F8">
        <w:rPr>
          <w:rFonts w:ascii="Times New Roman" w:hAnsi="Times New Roman" w:cs="Times New Roman"/>
          <w:sz w:val="24"/>
          <w:szCs w:val="24"/>
        </w:rPr>
        <w:t>C</w:t>
      </w:r>
      <w:r w:rsidRPr="001257F8">
        <w:rPr>
          <w:rFonts w:ascii="Times New Roman" w:hAnsi="Times New Roman" w:cs="Times New Roman"/>
          <w:sz w:val="24"/>
          <w:szCs w:val="24"/>
        </w:rPr>
        <w:t>alorimetr</w:t>
      </w:r>
      <w:r w:rsidR="00807AE5">
        <w:rPr>
          <w:rFonts w:ascii="Times New Roman" w:hAnsi="Times New Roman" w:cs="Times New Roman"/>
          <w:sz w:val="24"/>
          <w:szCs w:val="24"/>
        </w:rPr>
        <w:t>ic analysis</w:t>
      </w:r>
      <w:r w:rsidRPr="001257F8">
        <w:rPr>
          <w:rFonts w:ascii="Times New Roman" w:hAnsi="Times New Roman" w:cs="Times New Roman"/>
          <w:sz w:val="24"/>
          <w:szCs w:val="24"/>
        </w:rPr>
        <w:t xml:space="preserve"> has been used to assess seed deterioration in lettuce (Crane and Walters, 2009). </w:t>
      </w:r>
    </w:p>
    <w:p w14:paraId="6C1C092E" w14:textId="3B77E7BC"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 </w:t>
      </w:r>
      <w:r w:rsidR="00D65EAD" w:rsidRPr="001257F8">
        <w:rPr>
          <w:rFonts w:ascii="Times New Roman" w:hAnsi="Times New Roman" w:cs="Times New Roman"/>
          <w:b/>
          <w:sz w:val="24"/>
          <w:szCs w:val="24"/>
        </w:rPr>
        <w:t xml:space="preserve">ROS – Seed </w:t>
      </w:r>
      <w:r w:rsidR="00807AE5">
        <w:rPr>
          <w:rFonts w:ascii="Times New Roman" w:hAnsi="Times New Roman" w:cs="Times New Roman"/>
          <w:b/>
          <w:sz w:val="24"/>
          <w:szCs w:val="24"/>
        </w:rPr>
        <w:t xml:space="preserve">degeneration </w:t>
      </w:r>
      <w:r w:rsidR="006C63B8">
        <w:rPr>
          <w:rFonts w:ascii="Times New Roman" w:hAnsi="Times New Roman" w:cs="Times New Roman"/>
          <w:b/>
          <w:sz w:val="24"/>
          <w:szCs w:val="24"/>
        </w:rPr>
        <w:t>a</w:t>
      </w:r>
      <w:r w:rsidR="00807AE5">
        <w:rPr>
          <w:rFonts w:ascii="Times New Roman" w:hAnsi="Times New Roman" w:cs="Times New Roman"/>
          <w:b/>
          <w:sz w:val="24"/>
          <w:szCs w:val="24"/>
        </w:rPr>
        <w:t>ccelerator</w:t>
      </w:r>
    </w:p>
    <w:p w14:paraId="0A990E58" w14:textId="2DB0AB5D" w:rsidR="00D65EAD" w:rsidRPr="00112B99" w:rsidRDefault="006C63B8"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Seed degradation</w:t>
      </w:r>
      <w:r w:rsidR="00D65EAD" w:rsidRPr="001257F8">
        <w:rPr>
          <w:rFonts w:ascii="Times New Roman" w:hAnsi="Times New Roman" w:cs="Times New Roman"/>
          <w:sz w:val="24"/>
          <w:szCs w:val="24"/>
        </w:rPr>
        <w:t xml:space="preserve"> is complex biological</w:t>
      </w:r>
      <w:r>
        <w:rPr>
          <w:rFonts w:ascii="Times New Roman" w:hAnsi="Times New Roman" w:cs="Times New Roman"/>
          <w:sz w:val="24"/>
          <w:szCs w:val="24"/>
        </w:rPr>
        <w:t xml:space="preserve"> and dynamic</w:t>
      </w:r>
      <w:r w:rsidR="00D65EAD" w:rsidRPr="001257F8">
        <w:rPr>
          <w:rFonts w:ascii="Times New Roman" w:hAnsi="Times New Roman" w:cs="Times New Roman"/>
          <w:sz w:val="24"/>
          <w:szCs w:val="24"/>
        </w:rPr>
        <w:t xml:space="preserve"> phenomenon characterized by a web of interconnected molecular, biochemical, physiological, and metabolic events. Seed storage is associated with </w:t>
      </w:r>
      <w:r>
        <w:rPr>
          <w:rFonts w:ascii="Times New Roman" w:hAnsi="Times New Roman" w:cs="Times New Roman"/>
          <w:sz w:val="24"/>
          <w:szCs w:val="24"/>
        </w:rPr>
        <w:t>surge</w:t>
      </w:r>
      <w:r w:rsidR="00D65EAD" w:rsidRPr="001257F8">
        <w:rPr>
          <w:rFonts w:ascii="Times New Roman" w:hAnsi="Times New Roman" w:cs="Times New Roman"/>
          <w:sz w:val="24"/>
          <w:szCs w:val="24"/>
        </w:rPr>
        <w:t xml:space="preserve"> of reactive oxygen species (ROS), resulting in oxidative </w:t>
      </w:r>
      <w:r>
        <w:rPr>
          <w:rFonts w:ascii="Times New Roman" w:hAnsi="Times New Roman" w:cs="Times New Roman"/>
          <w:sz w:val="24"/>
          <w:szCs w:val="24"/>
        </w:rPr>
        <w:t>load</w:t>
      </w:r>
      <w:r w:rsidR="00D65EAD" w:rsidRPr="001257F8">
        <w:rPr>
          <w:rFonts w:ascii="Times New Roman" w:hAnsi="Times New Roman" w:cs="Times New Roman"/>
          <w:sz w:val="24"/>
          <w:szCs w:val="24"/>
        </w:rPr>
        <w:t xml:space="preserve"> </w:t>
      </w:r>
      <w:proofErr w:type="gramStart"/>
      <w:r w:rsidR="00D65EAD" w:rsidRPr="001257F8">
        <w:rPr>
          <w:rFonts w:ascii="Times New Roman" w:hAnsi="Times New Roman" w:cs="Times New Roman"/>
          <w:sz w:val="24"/>
          <w:szCs w:val="24"/>
        </w:rPr>
        <w:t>causing  genetic</w:t>
      </w:r>
      <w:proofErr w:type="gramEnd"/>
      <w:r w:rsidR="00D65EAD" w:rsidRPr="001257F8">
        <w:rPr>
          <w:rFonts w:ascii="Times New Roman" w:hAnsi="Times New Roman" w:cs="Times New Roman"/>
          <w:sz w:val="24"/>
          <w:szCs w:val="24"/>
        </w:rPr>
        <w:t xml:space="preserve"> d</w:t>
      </w:r>
      <w:r>
        <w:rPr>
          <w:rFonts w:ascii="Times New Roman" w:hAnsi="Times New Roman" w:cs="Times New Roman"/>
          <w:sz w:val="24"/>
          <w:szCs w:val="24"/>
        </w:rPr>
        <w:t>egradation accompanied by membrane dissociation</w:t>
      </w:r>
      <w:r w:rsidR="00D65EAD" w:rsidRPr="001257F8">
        <w:rPr>
          <w:rFonts w:ascii="Times New Roman" w:hAnsi="Times New Roman" w:cs="Times New Roman"/>
          <w:sz w:val="24"/>
          <w:szCs w:val="24"/>
        </w:rPr>
        <w:t xml:space="preserve"> </w:t>
      </w:r>
      <w:r>
        <w:rPr>
          <w:rFonts w:ascii="Times New Roman" w:hAnsi="Times New Roman" w:cs="Times New Roman"/>
          <w:sz w:val="24"/>
          <w:szCs w:val="24"/>
        </w:rPr>
        <w:t>,</w:t>
      </w:r>
      <w:r w:rsidR="00D65EAD" w:rsidRPr="001257F8">
        <w:rPr>
          <w:rFonts w:ascii="Times New Roman" w:hAnsi="Times New Roman" w:cs="Times New Roman"/>
          <w:sz w:val="24"/>
          <w:szCs w:val="24"/>
        </w:rPr>
        <w:t xml:space="preserve"> affecting </w:t>
      </w:r>
      <w:r>
        <w:rPr>
          <w:rFonts w:ascii="Times New Roman" w:hAnsi="Times New Roman" w:cs="Times New Roman"/>
          <w:sz w:val="24"/>
          <w:szCs w:val="24"/>
        </w:rPr>
        <w:t xml:space="preserve">the </w:t>
      </w:r>
      <w:r w:rsidR="00D65EAD" w:rsidRPr="001257F8">
        <w:rPr>
          <w:rFonts w:ascii="Times New Roman" w:hAnsi="Times New Roman" w:cs="Times New Roman"/>
          <w:sz w:val="24"/>
          <w:szCs w:val="24"/>
        </w:rPr>
        <w:t xml:space="preserve">seed </w:t>
      </w:r>
      <w:r>
        <w:rPr>
          <w:rFonts w:ascii="Times New Roman" w:hAnsi="Times New Roman" w:cs="Times New Roman"/>
          <w:sz w:val="24"/>
          <w:szCs w:val="24"/>
        </w:rPr>
        <w:t>survivability</w:t>
      </w:r>
      <w:r w:rsidR="00723E29">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and quality (Kurek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 2019). According to several consistent research studies, aging process triggers a decline in seed viability, largely resulting from the increasing levels of ROS that accumulate over time. The deterioration of orthodox seeds is due to the imbalance between antioxidant enzyme activity and ROS </w:t>
      </w:r>
      <w:r w:rsidR="00D65EAD" w:rsidRPr="001257F8">
        <w:rPr>
          <w:rFonts w:ascii="Times New Roman" w:hAnsi="Times New Roman" w:cs="Times New Roman"/>
          <w:sz w:val="24"/>
          <w:szCs w:val="24"/>
        </w:rPr>
        <w:lastRenderedPageBreak/>
        <w:t>accumulation, which causes oxidative stress and subsequent cellular damage (Ebone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 2019). The metabolic and </w:t>
      </w:r>
      <w:r w:rsidR="00723E29">
        <w:rPr>
          <w:rFonts w:ascii="Times New Roman" w:hAnsi="Times New Roman" w:cs="Times New Roman"/>
          <w:sz w:val="24"/>
          <w:szCs w:val="24"/>
        </w:rPr>
        <w:t>functional</w:t>
      </w:r>
      <w:r w:rsidR="00D65EAD" w:rsidRPr="001257F8">
        <w:rPr>
          <w:rFonts w:ascii="Times New Roman" w:hAnsi="Times New Roman" w:cs="Times New Roman"/>
          <w:sz w:val="24"/>
          <w:szCs w:val="24"/>
        </w:rPr>
        <w:t xml:space="preserve"> </w:t>
      </w:r>
      <w:r w:rsidR="00723E29">
        <w:rPr>
          <w:rFonts w:ascii="Times New Roman" w:hAnsi="Times New Roman" w:cs="Times New Roman"/>
          <w:sz w:val="24"/>
          <w:szCs w:val="24"/>
        </w:rPr>
        <w:t>activity</w:t>
      </w:r>
      <w:r w:rsidR="00D65EAD" w:rsidRPr="001257F8">
        <w:rPr>
          <w:rFonts w:ascii="Times New Roman" w:hAnsi="Times New Roman" w:cs="Times New Roman"/>
          <w:sz w:val="24"/>
          <w:szCs w:val="24"/>
        </w:rPr>
        <w:t xml:space="preserve"> of seeds influences the ROS </w:t>
      </w:r>
      <w:r w:rsidR="00723E29">
        <w:rPr>
          <w:rFonts w:ascii="Times New Roman" w:hAnsi="Times New Roman" w:cs="Times New Roman"/>
          <w:sz w:val="24"/>
          <w:szCs w:val="24"/>
        </w:rPr>
        <w:t>production</w:t>
      </w:r>
      <w:r w:rsidR="00D65EAD" w:rsidRPr="001257F8">
        <w:rPr>
          <w:rFonts w:ascii="Times New Roman" w:hAnsi="Times New Roman" w:cs="Times New Roman"/>
          <w:sz w:val="24"/>
          <w:szCs w:val="24"/>
        </w:rPr>
        <w:t xml:space="preserve"> and </w:t>
      </w:r>
      <w:proofErr w:type="gramStart"/>
      <w:r w:rsidR="00D65EAD" w:rsidRPr="001257F8">
        <w:rPr>
          <w:rFonts w:ascii="Times New Roman" w:hAnsi="Times New Roman" w:cs="Times New Roman"/>
          <w:sz w:val="24"/>
          <w:szCs w:val="24"/>
        </w:rPr>
        <w:t>accumulation  (</w:t>
      </w:r>
      <w:proofErr w:type="gramEnd"/>
      <w:r w:rsidR="00D65EAD" w:rsidRPr="001257F8">
        <w:rPr>
          <w:rFonts w:ascii="Times New Roman" w:hAnsi="Times New Roman" w:cs="Times New Roman"/>
          <w:sz w:val="24"/>
          <w:szCs w:val="24"/>
        </w:rPr>
        <w:t xml:space="preserve">Kumar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.,2015;</w:t>
      </w:r>
      <w:r w:rsidR="00D65EAD">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Foyer </w:t>
      </w:r>
      <w:r w:rsidR="00D65EAD" w:rsidRPr="001257F8">
        <w:rPr>
          <w:rFonts w:ascii="Times New Roman" w:hAnsi="Times New Roman" w:cs="Times New Roman"/>
          <w:i/>
          <w:sz w:val="24"/>
          <w:szCs w:val="24"/>
        </w:rPr>
        <w:t>et al</w:t>
      </w:r>
      <w:r w:rsidR="00D65EAD" w:rsidRPr="001257F8">
        <w:rPr>
          <w:rFonts w:ascii="Times New Roman" w:hAnsi="Times New Roman" w:cs="Times New Roman"/>
          <w:sz w:val="24"/>
          <w:szCs w:val="24"/>
        </w:rPr>
        <w:t xml:space="preserve">.,2017). </w:t>
      </w:r>
      <w:r w:rsidR="00112B99" w:rsidRPr="00112B99">
        <w:rPr>
          <w:rFonts w:ascii="Times New Roman" w:hAnsi="Times New Roman" w:cs="Times New Roman"/>
          <w:sz w:val="24"/>
          <w:szCs w:val="24"/>
        </w:rPr>
        <w:t xml:space="preserve">The primary contributors to ROS production in imbibed seeds include cellular organelles like mitochondria and </w:t>
      </w:r>
      <w:proofErr w:type="spellStart"/>
      <w:r w:rsidR="00112B99" w:rsidRPr="00112B99">
        <w:rPr>
          <w:rFonts w:ascii="Times New Roman" w:hAnsi="Times New Roman" w:cs="Times New Roman"/>
          <w:sz w:val="24"/>
          <w:szCs w:val="24"/>
        </w:rPr>
        <w:t>glyoxysomes</w:t>
      </w:r>
      <w:proofErr w:type="spellEnd"/>
      <w:r w:rsidR="00112B99" w:rsidRPr="00112B99">
        <w:rPr>
          <w:rFonts w:ascii="Times New Roman" w:hAnsi="Times New Roman" w:cs="Times New Roman"/>
          <w:sz w:val="24"/>
          <w:szCs w:val="24"/>
        </w:rPr>
        <w:t>, along with NADPH oxidases and the membrane system</w:t>
      </w:r>
      <w:r w:rsidR="00112B99" w:rsidRPr="001257F8">
        <w:rPr>
          <w:rFonts w:ascii="Times New Roman" w:hAnsi="Times New Roman" w:cs="Times New Roman"/>
          <w:sz w:val="24"/>
          <w:szCs w:val="24"/>
        </w:rPr>
        <w:t xml:space="preserve"> </w:t>
      </w:r>
      <w:r w:rsidR="00D65EAD" w:rsidRPr="001257F8">
        <w:rPr>
          <w:rFonts w:ascii="Times New Roman" w:hAnsi="Times New Roman" w:cs="Times New Roman"/>
          <w:sz w:val="24"/>
          <w:szCs w:val="24"/>
        </w:rPr>
        <w:t xml:space="preserve">(Kumar et al., 2015). </w:t>
      </w:r>
      <w:r w:rsidR="00723E29">
        <w:rPr>
          <w:rFonts w:ascii="Times New Roman" w:hAnsi="Times New Roman" w:cs="Times New Roman"/>
          <w:sz w:val="24"/>
          <w:szCs w:val="24"/>
        </w:rPr>
        <w:t>Deterioration</w:t>
      </w:r>
      <w:r w:rsidR="00D65EAD" w:rsidRPr="001257F8">
        <w:rPr>
          <w:rFonts w:ascii="Times New Roman" w:hAnsi="Times New Roman" w:cs="Times New Roman"/>
          <w:sz w:val="24"/>
          <w:szCs w:val="24"/>
        </w:rPr>
        <w:t xml:space="preserve"> process in seeds is largely attributed to lipid peroxidation, with ROS in dry seeds being produced through non-enzymatic mechanisms. </w:t>
      </w:r>
      <w:r w:rsidR="00D65EAD" w:rsidRPr="00112B99">
        <w:rPr>
          <w:rFonts w:ascii="Times New Roman" w:hAnsi="Times New Roman" w:cs="Times New Roman"/>
          <w:sz w:val="24"/>
          <w:szCs w:val="24"/>
        </w:rPr>
        <w:t xml:space="preserve">The generation of ROS during aerobic metabolism leads to </w:t>
      </w:r>
      <w:r w:rsidR="00112B99" w:rsidRPr="00112B99">
        <w:rPr>
          <w:rFonts w:ascii="Times New Roman" w:hAnsi="Times New Roman" w:cs="Times New Roman"/>
          <w:sz w:val="24"/>
          <w:szCs w:val="24"/>
        </w:rPr>
        <w:t xml:space="preserve">oxidative injury results in the steady breakdown of nucleic acids, structural proteins, membrane lipids, polysaccharides, key </w:t>
      </w:r>
      <w:proofErr w:type="spellStart"/>
      <w:r w:rsidR="00112B99" w:rsidRPr="00112B99">
        <w:rPr>
          <w:rFonts w:ascii="Times New Roman" w:hAnsi="Times New Roman" w:cs="Times New Roman"/>
          <w:sz w:val="24"/>
          <w:szCs w:val="24"/>
        </w:rPr>
        <w:t>metabolites</w:t>
      </w:r>
      <w:proofErr w:type="gramStart"/>
      <w:r w:rsidR="00D65EAD" w:rsidRPr="00112B99">
        <w:rPr>
          <w:rFonts w:ascii="Times New Roman" w:hAnsi="Times New Roman" w:cs="Times New Roman"/>
          <w:sz w:val="24"/>
          <w:szCs w:val="24"/>
        </w:rPr>
        <w:t>,and</w:t>
      </w:r>
      <w:proofErr w:type="spellEnd"/>
      <w:proofErr w:type="gramEnd"/>
      <w:r w:rsidR="00D65EAD" w:rsidRPr="00112B99">
        <w:rPr>
          <w:rFonts w:ascii="Times New Roman" w:hAnsi="Times New Roman" w:cs="Times New Roman"/>
          <w:sz w:val="24"/>
          <w:szCs w:val="24"/>
        </w:rPr>
        <w:t xml:space="preserve"> disrupting normal cellular functions</w:t>
      </w:r>
      <w:r w:rsidR="00D65EAD" w:rsidRPr="001257F8">
        <w:rPr>
          <w:rFonts w:ascii="Times New Roman" w:hAnsi="Times New Roman" w:cs="Times New Roman"/>
          <w:sz w:val="24"/>
          <w:szCs w:val="24"/>
        </w:rPr>
        <w:t xml:space="preserve">. </w:t>
      </w:r>
      <w:r w:rsidR="00D65EAD" w:rsidRPr="00112B99">
        <w:rPr>
          <w:rFonts w:ascii="Times New Roman" w:hAnsi="Times New Roman" w:cs="Times New Roman"/>
          <w:sz w:val="24"/>
          <w:szCs w:val="24"/>
        </w:rPr>
        <w:t xml:space="preserve">Knowledge of the </w:t>
      </w:r>
      <w:r w:rsidR="00112B99" w:rsidRPr="00112B99">
        <w:rPr>
          <w:rFonts w:ascii="Times New Roman" w:hAnsi="Times New Roman" w:cs="Times New Roman"/>
          <w:sz w:val="24"/>
          <w:szCs w:val="24"/>
        </w:rPr>
        <w:t>underlying biochemical, physiological and molecular basis of seed ageing are key to designing effective techniques for seed longevity, maintenance, and genetic improvement.</w:t>
      </w:r>
    </w:p>
    <w:p w14:paraId="2CC7F759" w14:textId="431B2FB2"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3.1</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Deterioration</w:t>
      </w:r>
      <w:proofErr w:type="gramEnd"/>
      <w:r w:rsidR="00D65EAD" w:rsidRPr="001257F8">
        <w:rPr>
          <w:rFonts w:ascii="Times New Roman" w:hAnsi="Times New Roman" w:cs="Times New Roman"/>
          <w:b/>
          <w:sz w:val="24"/>
          <w:szCs w:val="24"/>
        </w:rPr>
        <w:t xml:space="preserve"> dynamics</w:t>
      </w:r>
    </w:p>
    <w:p w14:paraId="0E68DFB6" w14:textId="4B3461C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Research has revealed that the ageing process in seeds is largely attributed to the buildup of ROS, often resulting from extended or inadequate storage. </w:t>
      </w:r>
      <w:r w:rsidR="00112B99">
        <w:rPr>
          <w:rFonts w:ascii="Times New Roman" w:hAnsi="Times New Roman" w:cs="Times New Roman"/>
          <w:sz w:val="24"/>
          <w:szCs w:val="24"/>
        </w:rPr>
        <w:t>Reactive oxygen species serve both functions</w:t>
      </w:r>
      <w:r w:rsidRPr="001257F8">
        <w:rPr>
          <w:rFonts w:ascii="Times New Roman" w:hAnsi="Times New Roman" w:cs="Times New Roman"/>
          <w:sz w:val="24"/>
          <w:szCs w:val="24"/>
        </w:rPr>
        <w:t xml:space="preserve">, acting as messengers at low concentrations, but a significant increase in ROS levels </w:t>
      </w:r>
      <w:r w:rsidR="00E316F8">
        <w:rPr>
          <w:rFonts w:ascii="Times New Roman" w:hAnsi="Times New Roman" w:cs="Times New Roman"/>
          <w:sz w:val="24"/>
          <w:szCs w:val="24"/>
        </w:rPr>
        <w:t>trigger</w:t>
      </w:r>
      <w:r w:rsidRPr="001257F8">
        <w:rPr>
          <w:rFonts w:ascii="Times New Roman" w:hAnsi="Times New Roman" w:cs="Times New Roman"/>
          <w:sz w:val="24"/>
          <w:szCs w:val="24"/>
        </w:rPr>
        <w:t xml:space="preserve"> oxidative </w:t>
      </w:r>
      <w:r w:rsidR="00E316F8">
        <w:rPr>
          <w:rFonts w:ascii="Times New Roman" w:hAnsi="Times New Roman" w:cs="Times New Roman"/>
          <w:sz w:val="24"/>
          <w:szCs w:val="24"/>
        </w:rPr>
        <w:t xml:space="preserve">stress </w:t>
      </w:r>
      <w:r w:rsidRPr="001257F8">
        <w:rPr>
          <w:rFonts w:ascii="Times New Roman" w:hAnsi="Times New Roman" w:cs="Times New Roman"/>
          <w:sz w:val="24"/>
          <w:szCs w:val="24"/>
        </w:rPr>
        <w:t xml:space="preserve">to polyunsaturated fatty acids, DNA, and proteins. Research has elucidated two mechanisms of seed deterioration driven by ROS. </w:t>
      </w:r>
      <w:r w:rsidR="00E316F8">
        <w:rPr>
          <w:rFonts w:ascii="Times New Roman" w:hAnsi="Times New Roman" w:cs="Times New Roman"/>
          <w:sz w:val="24"/>
          <w:szCs w:val="24"/>
        </w:rPr>
        <w:t xml:space="preserve">Through </w:t>
      </w:r>
      <w:r w:rsidRPr="001257F8">
        <w:rPr>
          <w:rFonts w:ascii="Times New Roman" w:hAnsi="Times New Roman" w:cs="Times New Roman"/>
          <w:sz w:val="24"/>
          <w:szCs w:val="24"/>
        </w:rPr>
        <w:t xml:space="preserve">the </w:t>
      </w:r>
      <w:r w:rsidR="00E316F8">
        <w:rPr>
          <w:rFonts w:ascii="Times New Roman" w:hAnsi="Times New Roman" w:cs="Times New Roman"/>
          <w:sz w:val="24"/>
          <w:szCs w:val="24"/>
        </w:rPr>
        <w:t>primary</w:t>
      </w:r>
      <w:r w:rsidRPr="001257F8">
        <w:rPr>
          <w:rFonts w:ascii="Times New Roman" w:hAnsi="Times New Roman" w:cs="Times New Roman"/>
          <w:sz w:val="24"/>
          <w:szCs w:val="24"/>
        </w:rPr>
        <w:t xml:space="preserve"> mechanism, ROS </w:t>
      </w:r>
      <w:r w:rsidR="00E316F8">
        <w:rPr>
          <w:rFonts w:ascii="Times New Roman" w:hAnsi="Times New Roman" w:cs="Times New Roman"/>
          <w:sz w:val="24"/>
          <w:szCs w:val="24"/>
        </w:rPr>
        <w:t>produced</w:t>
      </w:r>
      <w:r w:rsidRPr="001257F8">
        <w:rPr>
          <w:rFonts w:ascii="Times New Roman" w:hAnsi="Times New Roman" w:cs="Times New Roman"/>
          <w:sz w:val="24"/>
          <w:szCs w:val="24"/>
        </w:rPr>
        <w:t xml:space="preserve"> under </w:t>
      </w:r>
      <w:r w:rsidR="00E316F8">
        <w:rPr>
          <w:rFonts w:ascii="Times New Roman" w:hAnsi="Times New Roman" w:cs="Times New Roman"/>
          <w:sz w:val="24"/>
          <w:szCs w:val="24"/>
        </w:rPr>
        <w:t>deteriorated</w:t>
      </w:r>
      <w:r w:rsidRPr="001257F8">
        <w:rPr>
          <w:rFonts w:ascii="Times New Roman" w:hAnsi="Times New Roman" w:cs="Times New Roman"/>
          <w:sz w:val="24"/>
          <w:szCs w:val="24"/>
        </w:rPr>
        <w:t xml:space="preserve"> conditions </w:t>
      </w:r>
      <w:r w:rsidR="00E316F8">
        <w:rPr>
          <w:rFonts w:ascii="Times New Roman" w:hAnsi="Times New Roman" w:cs="Times New Roman"/>
          <w:sz w:val="24"/>
          <w:szCs w:val="24"/>
        </w:rPr>
        <w:t xml:space="preserve">neutralized </w:t>
      </w:r>
      <w:r w:rsidRPr="001257F8">
        <w:rPr>
          <w:rFonts w:ascii="Times New Roman" w:hAnsi="Times New Roman" w:cs="Times New Roman"/>
          <w:sz w:val="24"/>
          <w:szCs w:val="24"/>
        </w:rPr>
        <w:t>by glutathione resulting in an increased EGSSG/2GSH ratio, indicative of oxidative stress</w:t>
      </w:r>
      <w:r>
        <w:rPr>
          <w:rFonts w:ascii="Times New Roman" w:hAnsi="Times New Roman" w:cs="Times New Roman"/>
          <w:sz w:val="24"/>
          <w:szCs w:val="24"/>
        </w:rPr>
        <w:t xml:space="preserve"> </w:t>
      </w:r>
      <w:r w:rsidRPr="001257F8">
        <w:rPr>
          <w:rFonts w:ascii="Times New Roman" w:hAnsi="Times New Roman" w:cs="Times New Roman"/>
          <w:sz w:val="24"/>
          <w:szCs w:val="24"/>
        </w:rPr>
        <w:t>(</w:t>
      </w:r>
      <w:commentRangeStart w:id="29"/>
      <w:proofErr w:type="spellStart"/>
      <w:r w:rsidRPr="001257F8">
        <w:rPr>
          <w:rFonts w:ascii="Times New Roman" w:hAnsi="Times New Roman" w:cs="Times New Roman"/>
          <w:sz w:val="24"/>
          <w:szCs w:val="24"/>
        </w:rPr>
        <w:t>Jeevan</w:t>
      </w:r>
      <w:commentRangeEnd w:id="29"/>
      <w:proofErr w:type="spellEnd"/>
      <w:r w:rsidR="00723B40">
        <w:rPr>
          <w:rStyle w:val="CommentReference"/>
        </w:rPr>
        <w:commentReference w:id="29"/>
      </w:r>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kumar</w:t>
      </w:r>
      <w:proofErr w:type="spellEnd"/>
      <w:r w:rsidRPr="001257F8">
        <w:rPr>
          <w:rFonts w:ascii="Times New Roman" w:hAnsi="Times New Roman" w:cs="Times New Roman"/>
          <w:sz w:val="24"/>
          <w:szCs w:val="24"/>
        </w:rPr>
        <w:t xml:space="preserve"> </w:t>
      </w:r>
      <w:r w:rsidRPr="00E316F8">
        <w:rPr>
          <w:rFonts w:ascii="Times New Roman" w:hAnsi="Times New Roman" w:cs="Times New Roman"/>
          <w:i/>
          <w:sz w:val="24"/>
          <w:szCs w:val="24"/>
        </w:rPr>
        <w:t>et al.</w:t>
      </w:r>
      <w:proofErr w:type="gramStart"/>
      <w:r w:rsidRPr="00E316F8">
        <w:rPr>
          <w:rFonts w:ascii="Times New Roman" w:hAnsi="Times New Roman" w:cs="Times New Roman"/>
          <w:i/>
          <w:sz w:val="24"/>
          <w:szCs w:val="24"/>
        </w:rPr>
        <w:t>,</w:t>
      </w:r>
      <w:r w:rsidRPr="001257F8">
        <w:rPr>
          <w:rFonts w:ascii="Times New Roman" w:hAnsi="Times New Roman" w:cs="Times New Roman"/>
          <w:sz w:val="24"/>
          <w:szCs w:val="24"/>
        </w:rPr>
        <w:t>2021</w:t>
      </w:r>
      <w:proofErr w:type="gramEnd"/>
      <w:r w:rsidRPr="001257F8">
        <w:rPr>
          <w:rFonts w:ascii="Times New Roman" w:hAnsi="Times New Roman" w:cs="Times New Roman"/>
          <w:sz w:val="24"/>
          <w:szCs w:val="24"/>
        </w:rPr>
        <w:t>)</w:t>
      </w:r>
      <w:r>
        <w:rPr>
          <w:rFonts w:ascii="Times New Roman" w:hAnsi="Times New Roman" w:cs="Times New Roman"/>
          <w:sz w:val="24"/>
          <w:szCs w:val="24"/>
        </w:rPr>
        <w:t>.</w:t>
      </w:r>
      <w:r w:rsidRPr="001257F8">
        <w:rPr>
          <w:rFonts w:ascii="Times New Roman" w:hAnsi="Times New Roman" w:cs="Times New Roman"/>
          <w:sz w:val="24"/>
          <w:szCs w:val="24"/>
        </w:rPr>
        <w:t xml:space="preserve"> Following the dissociation of the Trx-ASK1 complex, ASK1 initiates a MAPK cascade causing the deterioration of nucleic acids, structural proteins, and nuclear proteins (Chen </w:t>
      </w:r>
      <w:r w:rsidRPr="00E316F8">
        <w:rPr>
          <w:rFonts w:ascii="Times New Roman" w:hAnsi="Times New Roman" w:cs="Times New Roman"/>
          <w:i/>
          <w:sz w:val="24"/>
          <w:szCs w:val="24"/>
        </w:rPr>
        <w:t>et al</w:t>
      </w:r>
      <w:r w:rsidRPr="001257F8">
        <w:rPr>
          <w:rFonts w:ascii="Times New Roman" w:hAnsi="Times New Roman" w:cs="Times New Roman"/>
          <w:sz w:val="24"/>
          <w:szCs w:val="24"/>
        </w:rPr>
        <w:t>.,2014).</w:t>
      </w:r>
    </w:p>
    <w:p w14:paraId="685AFC71" w14:textId="3DEB21D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Programmed cell death (PCD) is </w:t>
      </w:r>
      <w:r w:rsidR="00E316F8">
        <w:rPr>
          <w:rFonts w:ascii="Times New Roman" w:hAnsi="Times New Roman" w:cs="Times New Roman"/>
          <w:sz w:val="24"/>
          <w:szCs w:val="24"/>
        </w:rPr>
        <w:t>a core aspect</w:t>
      </w:r>
      <w:r w:rsidRPr="001257F8">
        <w:rPr>
          <w:rFonts w:ascii="Times New Roman" w:hAnsi="Times New Roman" w:cs="Times New Roman"/>
          <w:sz w:val="24"/>
          <w:szCs w:val="24"/>
        </w:rPr>
        <w:t xml:space="preserve"> of the second mechanism of seed deterioration which is primarily initiated by the release of calcium from the endoplasmic reticulum (ER) leading to cellular degradation (</w:t>
      </w:r>
      <w:commentRangeStart w:id="30"/>
      <w:proofErr w:type="spellStart"/>
      <w:r w:rsidRPr="001257F8">
        <w:rPr>
          <w:rFonts w:ascii="Times New Roman" w:hAnsi="Times New Roman" w:cs="Times New Roman"/>
          <w:sz w:val="24"/>
          <w:szCs w:val="24"/>
        </w:rPr>
        <w:t>Jeevan</w:t>
      </w:r>
      <w:commentRangeEnd w:id="30"/>
      <w:proofErr w:type="spellEnd"/>
      <w:r w:rsidR="00723B40">
        <w:rPr>
          <w:rStyle w:val="CommentReference"/>
        </w:rPr>
        <w:commentReference w:id="30"/>
      </w:r>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kumar</w:t>
      </w:r>
      <w:proofErr w:type="spellEnd"/>
      <w:r w:rsidRPr="001257F8">
        <w:rPr>
          <w:rFonts w:ascii="Times New Roman" w:hAnsi="Times New Roman" w:cs="Times New Roman"/>
          <w:sz w:val="24"/>
          <w:szCs w:val="24"/>
        </w:rPr>
        <w:t xml:space="preserve"> </w:t>
      </w:r>
      <w:r w:rsidRPr="00E316F8">
        <w:rPr>
          <w:rFonts w:ascii="Times New Roman" w:hAnsi="Times New Roman" w:cs="Times New Roman"/>
          <w:i/>
          <w:sz w:val="24"/>
          <w:szCs w:val="24"/>
        </w:rPr>
        <w:t>et al</w:t>
      </w:r>
      <w:r w:rsidRPr="001257F8">
        <w:rPr>
          <w:rFonts w:ascii="Times New Roman" w:hAnsi="Times New Roman" w:cs="Times New Roman"/>
          <w:sz w:val="24"/>
          <w:szCs w:val="24"/>
        </w:rPr>
        <w:t>.</w:t>
      </w:r>
      <w:proofErr w:type="gramStart"/>
      <w:r w:rsidRPr="001257F8">
        <w:rPr>
          <w:rFonts w:ascii="Times New Roman" w:hAnsi="Times New Roman" w:cs="Times New Roman"/>
          <w:sz w:val="24"/>
          <w:szCs w:val="24"/>
        </w:rPr>
        <w:t>,2021</w:t>
      </w:r>
      <w:proofErr w:type="gramEnd"/>
      <w:r w:rsidRPr="001257F8">
        <w:rPr>
          <w:rFonts w:ascii="Times New Roman" w:hAnsi="Times New Roman" w:cs="Times New Roman"/>
          <w:sz w:val="24"/>
          <w:szCs w:val="24"/>
        </w:rPr>
        <w:t>). Protein misfolding</w:t>
      </w:r>
      <w:r w:rsidR="00E316F8">
        <w:rPr>
          <w:rFonts w:ascii="Times New Roman" w:hAnsi="Times New Roman" w:cs="Times New Roman"/>
          <w:sz w:val="24"/>
          <w:szCs w:val="24"/>
        </w:rPr>
        <w:t xml:space="preserve"> along with </w:t>
      </w:r>
      <w:r w:rsidRPr="001257F8">
        <w:rPr>
          <w:rFonts w:ascii="Times New Roman" w:hAnsi="Times New Roman" w:cs="Times New Roman"/>
          <w:sz w:val="24"/>
          <w:szCs w:val="24"/>
        </w:rPr>
        <w:t>unfolding in the ER lumen, caused by oxidative stress triggers unfolded protein response (UPR) as a cell</w:t>
      </w:r>
      <w:r w:rsidR="00EB6316">
        <w:rPr>
          <w:rFonts w:ascii="Times New Roman" w:hAnsi="Times New Roman" w:cs="Times New Roman"/>
          <w:sz w:val="24"/>
          <w:szCs w:val="24"/>
        </w:rPr>
        <w:t xml:space="preserve"> based</w:t>
      </w:r>
      <w:r w:rsidRPr="001257F8">
        <w:rPr>
          <w:rFonts w:ascii="Times New Roman" w:hAnsi="Times New Roman" w:cs="Times New Roman"/>
          <w:sz w:val="24"/>
          <w:szCs w:val="24"/>
        </w:rPr>
        <w:t xml:space="preserve"> response to restore protein homeostasis. Activation of the UPR leads to the induction of chaperone proteins, which improves protein folding efficiency and reduces stress in the endoplasmic reticulum (Liu </w:t>
      </w:r>
      <w:r w:rsidRPr="00EB6316">
        <w:rPr>
          <w:rFonts w:ascii="Times New Roman" w:hAnsi="Times New Roman" w:cs="Times New Roman"/>
          <w:i/>
          <w:sz w:val="24"/>
          <w:szCs w:val="24"/>
        </w:rPr>
        <w:t>et al</w:t>
      </w:r>
      <w:r w:rsidRPr="001257F8">
        <w:rPr>
          <w:rFonts w:ascii="Times New Roman" w:hAnsi="Times New Roman" w:cs="Times New Roman"/>
          <w:sz w:val="24"/>
          <w:szCs w:val="24"/>
        </w:rPr>
        <w:t>.,2010).</w:t>
      </w:r>
    </w:p>
    <w:p w14:paraId="3FFA4A2A" w14:textId="058C5EB8"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3.3</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Cell</w:t>
      </w:r>
      <w:proofErr w:type="gramEnd"/>
      <w:r w:rsidR="00D65EAD" w:rsidRPr="001257F8">
        <w:rPr>
          <w:rFonts w:ascii="Times New Roman" w:hAnsi="Times New Roman" w:cs="Times New Roman"/>
          <w:b/>
          <w:sz w:val="24"/>
          <w:szCs w:val="24"/>
        </w:rPr>
        <w:t xml:space="preserve"> organelles contributions to viability loss</w:t>
      </w:r>
    </w:p>
    <w:p w14:paraId="7FFC000D" w14:textId="263AEB15"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3.3.1</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Mitochondrial</w:t>
      </w:r>
      <w:proofErr w:type="gramEnd"/>
      <w:r w:rsidR="00D65EAD" w:rsidRPr="001257F8">
        <w:rPr>
          <w:rFonts w:ascii="Times New Roman" w:hAnsi="Times New Roman" w:cs="Times New Roman"/>
          <w:b/>
          <w:sz w:val="24"/>
          <w:szCs w:val="24"/>
        </w:rPr>
        <w:t xml:space="preserve"> ROS -The Root of Seed Aging</w:t>
      </w:r>
    </w:p>
    <w:p w14:paraId="019AFEEB" w14:textId="7CFACAFD"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ROS-mediated oxidative damage, involving hydrogen peroxide</w:t>
      </w:r>
      <w:r w:rsidR="00EB6316">
        <w:rPr>
          <w:rFonts w:ascii="Times New Roman" w:hAnsi="Times New Roman" w:cs="Times New Roman"/>
          <w:sz w:val="24"/>
          <w:szCs w:val="24"/>
        </w:rPr>
        <w:t xml:space="preserve">, </w:t>
      </w:r>
      <w:r w:rsidRPr="001257F8">
        <w:rPr>
          <w:rFonts w:ascii="Times New Roman" w:hAnsi="Times New Roman" w:cs="Times New Roman"/>
          <w:sz w:val="24"/>
          <w:szCs w:val="24"/>
        </w:rPr>
        <w:t>hydroxyl radicals</w:t>
      </w:r>
      <w:r w:rsidR="00EB6316">
        <w:rPr>
          <w:rFonts w:ascii="Times New Roman" w:hAnsi="Times New Roman" w:cs="Times New Roman"/>
          <w:sz w:val="24"/>
          <w:szCs w:val="24"/>
        </w:rPr>
        <w:t>,</w:t>
      </w:r>
      <w:r w:rsidR="00EB6316" w:rsidRPr="00EB6316">
        <w:rPr>
          <w:rFonts w:ascii="Times New Roman" w:hAnsi="Times New Roman" w:cs="Times New Roman"/>
          <w:sz w:val="24"/>
          <w:szCs w:val="24"/>
        </w:rPr>
        <w:t xml:space="preserve"> </w:t>
      </w:r>
      <w:r w:rsidR="00EB6316" w:rsidRPr="001257F8">
        <w:rPr>
          <w:rFonts w:ascii="Times New Roman" w:hAnsi="Times New Roman" w:cs="Times New Roman"/>
          <w:sz w:val="24"/>
          <w:szCs w:val="24"/>
        </w:rPr>
        <w:t xml:space="preserve">superoxide, </w:t>
      </w:r>
      <w:r w:rsidRPr="001257F8">
        <w:rPr>
          <w:rFonts w:ascii="Times New Roman" w:hAnsi="Times New Roman" w:cs="Times New Roman"/>
          <w:sz w:val="24"/>
          <w:szCs w:val="24"/>
        </w:rPr>
        <w:t xml:space="preserve"> disrupting cell</w:t>
      </w:r>
      <w:r w:rsidR="00EB6316">
        <w:rPr>
          <w:rFonts w:ascii="Times New Roman" w:hAnsi="Times New Roman" w:cs="Times New Roman"/>
          <w:sz w:val="24"/>
          <w:szCs w:val="24"/>
        </w:rPr>
        <w:t>- intrinsic</w:t>
      </w:r>
      <w:r w:rsidRPr="001257F8">
        <w:rPr>
          <w:rFonts w:ascii="Times New Roman" w:hAnsi="Times New Roman" w:cs="Times New Roman"/>
          <w:sz w:val="24"/>
          <w:szCs w:val="24"/>
        </w:rPr>
        <w:t xml:space="preserve"> homeostasis by damaging organell</w:t>
      </w:r>
      <w:r w:rsidR="00EB6316">
        <w:rPr>
          <w:rFonts w:ascii="Times New Roman" w:hAnsi="Times New Roman" w:cs="Times New Roman"/>
          <w:sz w:val="24"/>
          <w:szCs w:val="24"/>
        </w:rPr>
        <w:t>e- related</w:t>
      </w:r>
      <w:r w:rsidRPr="001257F8">
        <w:rPr>
          <w:rFonts w:ascii="Times New Roman" w:hAnsi="Times New Roman" w:cs="Times New Roman"/>
          <w:sz w:val="24"/>
          <w:szCs w:val="24"/>
        </w:rPr>
        <w:t xml:space="preserve"> membranes (</w:t>
      </w:r>
      <w:proofErr w:type="spellStart"/>
      <w:r w:rsidRPr="001257F8">
        <w:rPr>
          <w:rFonts w:ascii="Times New Roman" w:hAnsi="Times New Roman" w:cs="Times New Roman"/>
          <w:sz w:val="24"/>
          <w:szCs w:val="24"/>
        </w:rPr>
        <w:t>Lberatore</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2016) and key cellular components (</w:t>
      </w:r>
      <w:commentRangeStart w:id="31"/>
      <w:proofErr w:type="spellStart"/>
      <w:r w:rsidRPr="001257F8">
        <w:rPr>
          <w:rFonts w:ascii="Times New Roman" w:hAnsi="Times New Roman" w:cs="Times New Roman"/>
          <w:sz w:val="24"/>
          <w:szCs w:val="24"/>
        </w:rPr>
        <w:t>Kowaltowski</w:t>
      </w:r>
      <w:commentRangeEnd w:id="31"/>
      <w:proofErr w:type="spellEnd"/>
      <w:r w:rsidR="00723B40">
        <w:rPr>
          <w:rStyle w:val="CommentReference"/>
        </w:rPr>
        <w:commentReference w:id="31"/>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2009; </w:t>
      </w: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2015).  </w:t>
      </w:r>
      <w:r w:rsidR="00EB6316">
        <w:rPr>
          <w:rFonts w:ascii="Times New Roman" w:hAnsi="Times New Roman" w:cs="Times New Roman"/>
          <w:sz w:val="24"/>
          <w:szCs w:val="24"/>
        </w:rPr>
        <w:t>Mi</w:t>
      </w:r>
      <w:r w:rsidRPr="001257F8">
        <w:rPr>
          <w:rFonts w:ascii="Times New Roman" w:hAnsi="Times New Roman" w:cs="Times New Roman"/>
          <w:sz w:val="24"/>
          <w:szCs w:val="24"/>
        </w:rPr>
        <w:t xml:space="preserve">tochondrial origin of ROS, primarily through oxidative phosphorylation, suggests that free radical </w:t>
      </w:r>
      <w:r w:rsidR="00EB6316">
        <w:rPr>
          <w:rFonts w:ascii="Times New Roman" w:hAnsi="Times New Roman" w:cs="Times New Roman"/>
          <w:sz w:val="24"/>
          <w:szCs w:val="24"/>
        </w:rPr>
        <w:t xml:space="preserve">hypothesis </w:t>
      </w:r>
      <w:r w:rsidRPr="001257F8">
        <w:rPr>
          <w:rFonts w:ascii="Times New Roman" w:hAnsi="Times New Roman" w:cs="Times New Roman"/>
          <w:sz w:val="24"/>
          <w:szCs w:val="24"/>
        </w:rPr>
        <w:t>of aging can be viewed as a mitochondr</w:t>
      </w:r>
      <w:r w:rsidR="00EB6316">
        <w:rPr>
          <w:rFonts w:ascii="Times New Roman" w:hAnsi="Times New Roman" w:cs="Times New Roman"/>
          <w:sz w:val="24"/>
          <w:szCs w:val="24"/>
        </w:rPr>
        <w:t>ia- associated</w:t>
      </w:r>
      <w:r w:rsidRPr="001257F8">
        <w:rPr>
          <w:rFonts w:ascii="Times New Roman" w:hAnsi="Times New Roman" w:cs="Times New Roman"/>
          <w:sz w:val="24"/>
          <w:szCs w:val="24"/>
        </w:rPr>
        <w:t xml:space="preserve"> </w:t>
      </w:r>
      <w:r w:rsidR="00EB6316">
        <w:rPr>
          <w:rFonts w:ascii="Times New Roman" w:hAnsi="Times New Roman" w:cs="Times New Roman"/>
          <w:sz w:val="24"/>
          <w:szCs w:val="24"/>
        </w:rPr>
        <w:t>redox imbalance hypothesis</w:t>
      </w:r>
      <w:r w:rsidRPr="001257F8">
        <w:rPr>
          <w:rFonts w:ascii="Times New Roman" w:hAnsi="Times New Roman" w:cs="Times New Roman"/>
          <w:sz w:val="24"/>
          <w:szCs w:val="24"/>
        </w:rPr>
        <w:t xml:space="preserve"> specifically relevant to seeds</w:t>
      </w:r>
      <w:r w:rsidR="00EB6316">
        <w:rPr>
          <w:rFonts w:ascii="Times New Roman" w:hAnsi="Times New Roman" w:cs="Times New Roman"/>
          <w:sz w:val="24"/>
          <w:szCs w:val="24"/>
        </w:rPr>
        <w:t xml:space="preserve"> of plants.</w:t>
      </w:r>
    </w:p>
    <w:p w14:paraId="32322B27" w14:textId="633A3006"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activity of the respiratory electron transport chain is a </w:t>
      </w:r>
      <w:r w:rsidR="0094534B">
        <w:rPr>
          <w:rFonts w:ascii="Times New Roman" w:hAnsi="Times New Roman" w:cs="Times New Roman"/>
          <w:sz w:val="24"/>
          <w:szCs w:val="24"/>
        </w:rPr>
        <w:t>key</w:t>
      </w:r>
      <w:r w:rsidRPr="001257F8">
        <w:rPr>
          <w:rFonts w:ascii="Times New Roman" w:hAnsi="Times New Roman" w:cs="Times New Roman"/>
          <w:sz w:val="24"/>
          <w:szCs w:val="24"/>
        </w:rPr>
        <w:t xml:space="preserve"> </w:t>
      </w:r>
      <w:r w:rsidR="0094534B">
        <w:rPr>
          <w:rFonts w:ascii="Times New Roman" w:hAnsi="Times New Roman" w:cs="Times New Roman"/>
          <w:sz w:val="24"/>
          <w:szCs w:val="24"/>
        </w:rPr>
        <w:t>contributor to</w:t>
      </w:r>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generation. </w:t>
      </w:r>
      <w:r w:rsidR="0094534B">
        <w:rPr>
          <w:rFonts w:ascii="Times New Roman" w:hAnsi="Times New Roman" w:cs="Times New Roman"/>
          <w:sz w:val="24"/>
          <w:szCs w:val="24"/>
        </w:rPr>
        <w:t>Respiratory chain complexes</w:t>
      </w:r>
      <w:r w:rsidRPr="001257F8">
        <w:rPr>
          <w:rFonts w:ascii="Times New Roman" w:hAnsi="Times New Roman" w:cs="Times New Roman"/>
          <w:sz w:val="24"/>
          <w:szCs w:val="24"/>
        </w:rPr>
        <w:t xml:space="preserve"> I and III of the ETC are the </w:t>
      </w:r>
      <w:r w:rsidR="0094534B">
        <w:rPr>
          <w:rFonts w:ascii="Times New Roman" w:hAnsi="Times New Roman" w:cs="Times New Roman"/>
          <w:sz w:val="24"/>
          <w:szCs w:val="24"/>
        </w:rPr>
        <w:t xml:space="preserve">key </w:t>
      </w:r>
      <w:r w:rsidRPr="001257F8">
        <w:rPr>
          <w:rFonts w:ascii="Times New Roman" w:hAnsi="Times New Roman" w:cs="Times New Roman"/>
          <w:sz w:val="24"/>
          <w:szCs w:val="24"/>
        </w:rPr>
        <w:t>s</w:t>
      </w:r>
      <w:r w:rsidR="0094534B">
        <w:rPr>
          <w:rFonts w:ascii="Times New Roman" w:hAnsi="Times New Roman" w:cs="Times New Roman"/>
          <w:sz w:val="24"/>
          <w:szCs w:val="24"/>
        </w:rPr>
        <w:t>ource</w:t>
      </w:r>
      <w:r w:rsidRPr="001257F8">
        <w:rPr>
          <w:rFonts w:ascii="Times New Roman" w:hAnsi="Times New Roman" w:cs="Times New Roman"/>
          <w:sz w:val="24"/>
          <w:szCs w:val="24"/>
        </w:rPr>
        <w:t xml:space="preserve"> of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w:t>
      </w:r>
      <w:r w:rsidR="0094534B">
        <w:rPr>
          <w:rFonts w:ascii="Times New Roman" w:hAnsi="Times New Roman" w:cs="Times New Roman"/>
          <w:sz w:val="24"/>
          <w:szCs w:val="24"/>
        </w:rPr>
        <w:t>synthesis</w:t>
      </w:r>
      <w:r w:rsidRPr="001257F8">
        <w:rPr>
          <w:rFonts w:ascii="Times New Roman" w:hAnsi="Times New Roman" w:cs="Times New Roman"/>
          <w:sz w:val="24"/>
          <w:szCs w:val="24"/>
        </w:rPr>
        <w:t>, and in plant</w:t>
      </w:r>
      <w:r w:rsidR="0094534B">
        <w:rPr>
          <w:rFonts w:ascii="Times New Roman" w:hAnsi="Times New Roman" w:cs="Times New Roman"/>
          <w:sz w:val="24"/>
          <w:szCs w:val="24"/>
        </w:rPr>
        <w:t xml:space="preserve"> life</w:t>
      </w:r>
      <w:r w:rsidRPr="001257F8">
        <w:rPr>
          <w:rFonts w:ascii="Times New Roman" w:hAnsi="Times New Roman" w:cs="Times New Roman"/>
          <w:sz w:val="24"/>
          <w:szCs w:val="24"/>
        </w:rPr>
        <w:t>, alternative oxidase (AOX) is essential for reducing ROS production during stress by regulating the mitochondrial ubiquinone pool (</w:t>
      </w: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2015). NADPH oxidase is another enzyme that </w:t>
      </w:r>
      <w:r w:rsidR="00D149BE">
        <w:rPr>
          <w:rFonts w:ascii="Times New Roman" w:hAnsi="Times New Roman" w:cs="Times New Roman"/>
          <w:sz w:val="24"/>
          <w:szCs w:val="24"/>
        </w:rPr>
        <w:t xml:space="preserve">facilitate the </w:t>
      </w:r>
      <w:r w:rsidRPr="001257F8">
        <w:rPr>
          <w:rFonts w:ascii="Times New Roman" w:hAnsi="Times New Roman" w:cs="Times New Roman"/>
          <w:sz w:val="24"/>
          <w:szCs w:val="24"/>
        </w:rPr>
        <w:t xml:space="preserve">ROS </w:t>
      </w:r>
      <w:r w:rsidR="00D149BE">
        <w:rPr>
          <w:rFonts w:ascii="Times New Roman" w:hAnsi="Times New Roman" w:cs="Times New Roman"/>
          <w:sz w:val="24"/>
          <w:szCs w:val="24"/>
        </w:rPr>
        <w:t>formation</w:t>
      </w:r>
      <w:r w:rsidRPr="001257F8">
        <w:rPr>
          <w:rFonts w:ascii="Times New Roman" w:hAnsi="Times New Roman" w:cs="Times New Roman"/>
          <w:sz w:val="24"/>
          <w:szCs w:val="24"/>
        </w:rPr>
        <w:t xml:space="preserve">, particularly </w:t>
      </w:r>
      <w:r w:rsidR="00D149BE">
        <w:rPr>
          <w:rFonts w:ascii="Times New Roman" w:hAnsi="Times New Roman" w:cs="Times New Roman"/>
          <w:sz w:val="24"/>
          <w:szCs w:val="24"/>
        </w:rPr>
        <w:t xml:space="preserve">in the time of </w:t>
      </w:r>
      <w:r w:rsidRPr="001257F8">
        <w:rPr>
          <w:rFonts w:ascii="Times New Roman" w:hAnsi="Times New Roman" w:cs="Times New Roman"/>
          <w:sz w:val="24"/>
          <w:szCs w:val="24"/>
        </w:rPr>
        <w:t>NADPH conversion to NADP+ (</w:t>
      </w:r>
      <w:proofErr w:type="spellStart"/>
      <w:r w:rsidRPr="001257F8">
        <w:rPr>
          <w:rFonts w:ascii="Times New Roman" w:hAnsi="Times New Roman" w:cs="Times New Roman"/>
          <w:sz w:val="24"/>
          <w:szCs w:val="24"/>
        </w:rPr>
        <w:t>Slimen</w:t>
      </w:r>
      <w:proofErr w:type="spellEnd"/>
      <w:r w:rsidRPr="001257F8">
        <w:rPr>
          <w:rFonts w:ascii="Times New Roman" w:hAnsi="Times New Roman" w:cs="Times New Roman"/>
          <w:sz w:val="24"/>
          <w:szCs w:val="24"/>
        </w:rPr>
        <w:t>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ROS build up causes oxidative stress, resulting in cellular dysfunction, including cellular membrane damage, mitochondrial dysfunction, and oxidative degradation of essential biomolecules (Chen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2013). </w:t>
      </w:r>
    </w:p>
    <w:p w14:paraId="49AE5055" w14:textId="7788B684"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Aging seeds exhibit a decline in mitochondrial ASA-GSH cycle potentially contributing to </w:t>
      </w:r>
      <w:r w:rsidR="00D149BE">
        <w:rPr>
          <w:rFonts w:ascii="Times New Roman" w:hAnsi="Times New Roman" w:cs="Times New Roman"/>
          <w:sz w:val="24"/>
          <w:szCs w:val="24"/>
        </w:rPr>
        <w:t>free radical</w:t>
      </w:r>
      <w:r w:rsidRPr="001257F8">
        <w:rPr>
          <w:rFonts w:ascii="Times New Roman" w:hAnsi="Times New Roman" w:cs="Times New Roman"/>
          <w:sz w:val="24"/>
          <w:szCs w:val="24"/>
        </w:rPr>
        <w:t xml:space="preserve"> accumulation and mitochondrial dysfunction (Xin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Mao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w:t>
      </w:r>
      <w:r w:rsidR="00D149BE">
        <w:rPr>
          <w:rFonts w:ascii="Times New Roman" w:hAnsi="Times New Roman" w:cs="Times New Roman"/>
          <w:sz w:val="24"/>
          <w:szCs w:val="24"/>
        </w:rPr>
        <w:t>Alterations</w:t>
      </w:r>
      <w:r w:rsidRPr="001257F8">
        <w:rPr>
          <w:rFonts w:ascii="Times New Roman" w:hAnsi="Times New Roman" w:cs="Times New Roman"/>
          <w:sz w:val="24"/>
          <w:szCs w:val="24"/>
        </w:rPr>
        <w:t xml:space="preserve"> in mitochondrial structure may contribute to decreased </w:t>
      </w:r>
      <w:r w:rsidR="00D149BE">
        <w:rPr>
          <w:rFonts w:ascii="Times New Roman" w:hAnsi="Times New Roman" w:cs="Times New Roman"/>
          <w:sz w:val="24"/>
          <w:szCs w:val="24"/>
        </w:rPr>
        <w:t xml:space="preserve">redox </w:t>
      </w:r>
      <w:r w:rsidRPr="001257F8">
        <w:rPr>
          <w:rFonts w:ascii="Times New Roman" w:hAnsi="Times New Roman" w:cs="Times New Roman"/>
          <w:sz w:val="24"/>
          <w:szCs w:val="24"/>
        </w:rPr>
        <w:t xml:space="preserve">enzyme activity in </w:t>
      </w:r>
      <w:r w:rsidR="00D149BE">
        <w:rPr>
          <w:rFonts w:ascii="Times New Roman" w:hAnsi="Times New Roman" w:cs="Times New Roman"/>
          <w:sz w:val="24"/>
          <w:szCs w:val="24"/>
        </w:rPr>
        <w:t xml:space="preserve">degenerated </w:t>
      </w:r>
      <w:r w:rsidRPr="001257F8">
        <w:rPr>
          <w:rFonts w:ascii="Times New Roman" w:hAnsi="Times New Roman" w:cs="Times New Roman"/>
          <w:sz w:val="24"/>
          <w:szCs w:val="24"/>
        </w:rPr>
        <w:t>seeds. It is essential to establish whether mitochondrial dysfunction contributes to seed aging or if it is a result of the aging process during seed</w:t>
      </w:r>
      <w:r w:rsidR="00D149BE">
        <w:rPr>
          <w:rFonts w:ascii="Times New Roman" w:hAnsi="Times New Roman" w:cs="Times New Roman"/>
          <w:sz w:val="24"/>
          <w:szCs w:val="24"/>
        </w:rPr>
        <w:t xml:space="preserve"> preservation.</w:t>
      </w:r>
      <w:r w:rsidRPr="001257F8">
        <w:rPr>
          <w:rFonts w:ascii="Times New Roman" w:hAnsi="Times New Roman" w:cs="Times New Roman"/>
          <w:sz w:val="24"/>
          <w:szCs w:val="24"/>
        </w:rPr>
        <w:t xml:space="preserve"> </w:t>
      </w:r>
    </w:p>
    <w:p w14:paraId="3F4CB810" w14:textId="50DB5A9B"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ROS are constantly generated in </w:t>
      </w:r>
      <w:r w:rsidR="00D149BE">
        <w:rPr>
          <w:rFonts w:ascii="Times New Roman" w:hAnsi="Times New Roman" w:cs="Times New Roman"/>
          <w:sz w:val="24"/>
          <w:szCs w:val="24"/>
        </w:rPr>
        <w:t>energy producing organelle</w:t>
      </w:r>
      <w:r w:rsidRPr="001257F8">
        <w:rPr>
          <w:rFonts w:ascii="Times New Roman" w:hAnsi="Times New Roman" w:cs="Times New Roman"/>
          <w:sz w:val="24"/>
          <w:szCs w:val="24"/>
        </w:rPr>
        <w:t>, and during seed storage, ROS levels rise, primarily within the mitochondria</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(Ratajczak </w:t>
      </w:r>
      <w:r w:rsidRPr="001257F8">
        <w:rPr>
          <w:rFonts w:ascii="Times New Roman" w:hAnsi="Times New Roman" w:cs="Times New Roman"/>
          <w:i/>
          <w:sz w:val="24"/>
          <w:szCs w:val="24"/>
        </w:rPr>
        <w:t>et al.,</w:t>
      </w:r>
      <w:r w:rsidRPr="001257F8">
        <w:rPr>
          <w:rFonts w:ascii="Times New Roman" w:hAnsi="Times New Roman" w:cs="Times New Roman"/>
          <w:sz w:val="24"/>
          <w:szCs w:val="24"/>
        </w:rPr>
        <w:t>2019;</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Kurek </w:t>
      </w:r>
      <w:r w:rsidRPr="001257F8">
        <w:rPr>
          <w:rFonts w:ascii="Times New Roman" w:hAnsi="Times New Roman" w:cs="Times New Roman"/>
          <w:i/>
          <w:sz w:val="24"/>
          <w:szCs w:val="24"/>
        </w:rPr>
        <w:t>et al.,</w:t>
      </w:r>
      <w:r w:rsidRPr="001257F8">
        <w:rPr>
          <w:rFonts w:ascii="Times New Roman" w:hAnsi="Times New Roman" w:cs="Times New Roman"/>
          <w:sz w:val="24"/>
          <w:szCs w:val="24"/>
        </w:rPr>
        <w:t>2019). Mitochondrial ROS accumulation</w:t>
      </w:r>
      <w:r w:rsidRPr="001257F8">
        <w:rPr>
          <w:rFonts w:ascii="Times New Roman" w:hAnsi="Times New Roman" w:cs="Times New Roman"/>
          <w:b/>
          <w:sz w:val="24"/>
          <w:szCs w:val="24"/>
        </w:rPr>
        <w:t xml:space="preserve"> </w:t>
      </w:r>
      <w:r w:rsidR="00D149BE">
        <w:rPr>
          <w:rFonts w:ascii="Times New Roman" w:hAnsi="Times New Roman" w:cs="Times New Roman"/>
          <w:sz w:val="24"/>
          <w:szCs w:val="24"/>
        </w:rPr>
        <w:t>induce</w:t>
      </w:r>
      <w:r w:rsidRPr="001257F8">
        <w:rPr>
          <w:rFonts w:ascii="Times New Roman" w:hAnsi="Times New Roman" w:cs="Times New Roman"/>
          <w:sz w:val="24"/>
          <w:szCs w:val="24"/>
        </w:rPr>
        <w:t xml:space="preserve"> oxidative membrane damage which disrupts oxidative phosphorylation. The mitochondrial antioxidant </w:t>
      </w:r>
      <w:proofErr w:type="spellStart"/>
      <w:r w:rsidRPr="001257F8">
        <w:rPr>
          <w:rFonts w:ascii="Times New Roman" w:hAnsi="Times New Roman" w:cs="Times New Roman"/>
          <w:sz w:val="24"/>
          <w:szCs w:val="24"/>
        </w:rPr>
        <w:t>defense</w:t>
      </w:r>
      <w:proofErr w:type="spellEnd"/>
      <w:r w:rsidRPr="001257F8">
        <w:rPr>
          <w:rFonts w:ascii="Times New Roman" w:hAnsi="Times New Roman" w:cs="Times New Roman"/>
          <w:sz w:val="24"/>
          <w:szCs w:val="24"/>
        </w:rPr>
        <w:t xml:space="preserve">, such as the ASA-GSH cycle, may be inadequate to detoxify excess ROS due to its limited capacity compared to compared to other cellular antioxidant systems. </w:t>
      </w:r>
      <w:proofErr w:type="spellStart"/>
      <w:r w:rsidRPr="001257F8">
        <w:rPr>
          <w:rFonts w:ascii="Times New Roman" w:hAnsi="Times New Roman" w:cs="Times New Roman"/>
          <w:sz w:val="24"/>
          <w:szCs w:val="24"/>
        </w:rPr>
        <w:t>mtROS</w:t>
      </w:r>
      <w:proofErr w:type="spellEnd"/>
      <w:r w:rsidRPr="001257F8">
        <w:rPr>
          <w:rFonts w:ascii="Times New Roman" w:hAnsi="Times New Roman" w:cs="Times New Roman"/>
          <w:sz w:val="24"/>
          <w:szCs w:val="24"/>
        </w:rPr>
        <w:t xml:space="preserve"> accumulation leads to oxidative damage to </w:t>
      </w:r>
      <w:proofErr w:type="spellStart"/>
      <w:r w:rsidRPr="001257F8">
        <w:rPr>
          <w:rFonts w:ascii="Times New Roman" w:hAnsi="Times New Roman" w:cs="Times New Roman"/>
          <w:sz w:val="24"/>
          <w:szCs w:val="24"/>
        </w:rPr>
        <w:t>mtDNA</w:t>
      </w:r>
      <w:proofErr w:type="spellEnd"/>
      <w:r w:rsidRPr="001257F8">
        <w:rPr>
          <w:rFonts w:ascii="Times New Roman" w:hAnsi="Times New Roman" w:cs="Times New Roman"/>
          <w:sz w:val="24"/>
          <w:szCs w:val="24"/>
        </w:rPr>
        <w:t xml:space="preserve">, resulting in disrupted synthesis of mitochondrial proteins including </w:t>
      </w:r>
      <w:proofErr w:type="spellStart"/>
      <w:r w:rsidRPr="001257F8">
        <w:rPr>
          <w:rFonts w:ascii="Times New Roman" w:hAnsi="Times New Roman" w:cs="Times New Roman"/>
          <w:sz w:val="24"/>
          <w:szCs w:val="24"/>
        </w:rPr>
        <w:t>Prxs</w:t>
      </w:r>
      <w:proofErr w:type="spellEnd"/>
      <w:r w:rsidRPr="001257F8">
        <w:rPr>
          <w:rFonts w:ascii="Times New Roman" w:hAnsi="Times New Roman" w:cs="Times New Roman"/>
          <w:sz w:val="24"/>
          <w:szCs w:val="24"/>
        </w:rPr>
        <w:t xml:space="preserve"> and </w:t>
      </w:r>
      <w:proofErr w:type="spellStart"/>
      <w:r w:rsidRPr="001257F8">
        <w:rPr>
          <w:rFonts w:ascii="Times New Roman" w:hAnsi="Times New Roman" w:cs="Times New Roman"/>
          <w:sz w:val="24"/>
          <w:szCs w:val="24"/>
        </w:rPr>
        <w:t>Trxs</w:t>
      </w:r>
      <w:proofErr w:type="spellEnd"/>
      <w:r w:rsidRPr="001257F8">
        <w:rPr>
          <w:rFonts w:ascii="Times New Roman" w:hAnsi="Times New Roman" w:cs="Times New Roman"/>
          <w:sz w:val="24"/>
          <w:szCs w:val="24"/>
        </w:rPr>
        <w:t>, which maintain the mitochondrial redox state</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(Ratajczak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,2019). Consequently, mitochondrial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and redox status are altered. </w:t>
      </w:r>
    </w:p>
    <w:p w14:paraId="7D3E249C"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Ca</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a secondary messenger, has been implicated as a potential regulator of mitochondrial function, influencing the aging process. Excessive mitochondrial Ca</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uptake leads to increased inner membrane permeability, causing mitochondrial dysfunction, loss of membrane potential, and initiation of apoptotic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Madreiter-Sokolowski</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Studies have shown that morphological dynamics of mitochondria, including shape and network rearrangements, are closely tied to the cell's energetic status. Mitochondrial elongation is induced by oxidative stress, preventing mitochondrial degradation and boosting energy production through enhanced ATP synthesis (Cogliati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The structural alterations in mitochondria induced by ROS generation and dysfunction initiate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pathways that modulate gene expression in mitochondria and nuclei, thereby regulating seed aging processes. Mitochondrial damage in stored seeds ultimately contributes to seed aging and reduced germination potential.</w:t>
      </w:r>
    </w:p>
    <w:p w14:paraId="540F7CF7" w14:textId="229227DD"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3.3.2</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Peroxisomal</w:t>
      </w:r>
      <w:proofErr w:type="gramEnd"/>
      <w:r w:rsidR="00D65EAD" w:rsidRPr="001257F8">
        <w:rPr>
          <w:rFonts w:ascii="Times New Roman" w:hAnsi="Times New Roman" w:cs="Times New Roman"/>
          <w:b/>
          <w:sz w:val="24"/>
          <w:szCs w:val="24"/>
        </w:rPr>
        <w:t xml:space="preserve"> impact in seed viability loss:</w:t>
      </w:r>
    </w:p>
    <w:p w14:paraId="7139F927" w14:textId="06CE495F"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Eukaryotic cells contain organelles that play a dual role for both generating and breaking down hydrogen peroxide (H</w:t>
      </w:r>
      <w:r w:rsidRPr="003B6F26">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3B6F26">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The role of these organelles extends beyond chemical signalling these organelles </w:t>
      </w:r>
      <w:r w:rsidR="007B213B">
        <w:rPr>
          <w:rFonts w:ascii="Times New Roman" w:hAnsi="Times New Roman" w:cs="Times New Roman"/>
          <w:sz w:val="24"/>
          <w:szCs w:val="24"/>
        </w:rPr>
        <w:t xml:space="preserve">acts as a key contributor </w:t>
      </w:r>
      <w:r w:rsidRPr="001257F8">
        <w:rPr>
          <w:rFonts w:ascii="Times New Roman" w:hAnsi="Times New Roman" w:cs="Times New Roman"/>
          <w:sz w:val="24"/>
          <w:szCs w:val="24"/>
        </w:rPr>
        <w:t xml:space="preserve">in regulating the cellular redox </w:t>
      </w:r>
      <w:r w:rsidR="007B213B">
        <w:rPr>
          <w:rFonts w:ascii="Times New Roman" w:hAnsi="Times New Roman" w:cs="Times New Roman"/>
          <w:sz w:val="24"/>
          <w:szCs w:val="24"/>
        </w:rPr>
        <w:t>stability</w:t>
      </w:r>
      <w:r w:rsidRPr="001257F8">
        <w:rPr>
          <w:rFonts w:ascii="Times New Roman" w:hAnsi="Times New Roman" w:cs="Times New Roman"/>
          <w:sz w:val="24"/>
          <w:szCs w:val="24"/>
        </w:rPr>
        <w:t xml:space="preserve"> within cells (Corpas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.,2001). The participation of peroxisomes </w:t>
      </w:r>
      <w:r w:rsidR="007B213B">
        <w:rPr>
          <w:rFonts w:ascii="Times New Roman" w:hAnsi="Times New Roman" w:cs="Times New Roman"/>
          <w:sz w:val="24"/>
          <w:szCs w:val="24"/>
        </w:rPr>
        <w:t>serve a vital function</w:t>
      </w:r>
      <w:r w:rsidRPr="001257F8">
        <w:rPr>
          <w:rFonts w:ascii="Times New Roman" w:hAnsi="Times New Roman" w:cs="Times New Roman"/>
          <w:sz w:val="24"/>
          <w:szCs w:val="24"/>
        </w:rPr>
        <w:t xml:space="preserve"> in photorespiration, particularly in tissues that undergo photosynthesis (Hu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2012). Unlike other organelles, </w:t>
      </w:r>
      <w:proofErr w:type="spellStart"/>
      <w:r w:rsidRPr="001257F8">
        <w:rPr>
          <w:rFonts w:ascii="Times New Roman" w:hAnsi="Times New Roman" w:cs="Times New Roman"/>
          <w:sz w:val="24"/>
          <w:szCs w:val="24"/>
        </w:rPr>
        <w:t>glyoxysomes</w:t>
      </w:r>
      <w:proofErr w:type="spellEnd"/>
      <w:r w:rsidRPr="001257F8">
        <w:rPr>
          <w:rFonts w:ascii="Times New Roman" w:hAnsi="Times New Roman" w:cs="Times New Roman"/>
          <w:sz w:val="24"/>
          <w:szCs w:val="24"/>
        </w:rPr>
        <w:t xml:space="preserve"> in seeds contribute to ROS production by oxidizing lipids. Seed aging is characterized by elevated levels of degradation of proteins and lipids through proteolytic activity and lipid peroxidation (</w:t>
      </w:r>
      <w:r w:rsidRPr="003F2657">
        <w:rPr>
          <w:rFonts w:ascii="Times New Roman" w:hAnsi="Times New Roman" w:cs="Times New Roman"/>
          <w:color w:val="FF0000"/>
          <w:sz w:val="24"/>
          <w:szCs w:val="24"/>
          <w:rPrChange w:id="32" w:author="Microsoft account" w:date="2025-09-26T22:09:00Z">
            <w:rPr>
              <w:rFonts w:ascii="Times New Roman" w:hAnsi="Times New Roman" w:cs="Times New Roman"/>
              <w:sz w:val="24"/>
              <w:szCs w:val="24"/>
            </w:rPr>
          </w:rPrChange>
        </w:rPr>
        <w:t xml:space="preserve">Distefano </w:t>
      </w:r>
      <w:r w:rsidRPr="003F2657">
        <w:rPr>
          <w:rFonts w:ascii="Times New Roman" w:hAnsi="Times New Roman" w:cs="Times New Roman"/>
          <w:i/>
          <w:color w:val="FF0000"/>
          <w:sz w:val="24"/>
          <w:szCs w:val="24"/>
          <w:rPrChange w:id="33" w:author="Microsoft account" w:date="2025-09-26T22:09:00Z">
            <w:rPr>
              <w:rFonts w:ascii="Times New Roman" w:hAnsi="Times New Roman" w:cs="Times New Roman"/>
              <w:i/>
              <w:sz w:val="24"/>
              <w:szCs w:val="24"/>
            </w:rPr>
          </w:rPrChange>
        </w:rPr>
        <w:t>et al.,</w:t>
      </w:r>
      <w:r w:rsidRPr="003F2657">
        <w:rPr>
          <w:rFonts w:ascii="Times New Roman" w:hAnsi="Times New Roman" w:cs="Times New Roman"/>
          <w:color w:val="FF0000"/>
          <w:sz w:val="24"/>
          <w:szCs w:val="24"/>
          <w:rPrChange w:id="34" w:author="Microsoft account" w:date="2025-09-26T22:09:00Z">
            <w:rPr>
              <w:rFonts w:ascii="Times New Roman" w:hAnsi="Times New Roman" w:cs="Times New Roman"/>
              <w:sz w:val="24"/>
              <w:szCs w:val="24"/>
            </w:rPr>
          </w:rPrChange>
        </w:rPr>
        <w:t>1999</w:t>
      </w:r>
      <w:r w:rsidRPr="001257F8">
        <w:rPr>
          <w:rFonts w:ascii="Times New Roman" w:hAnsi="Times New Roman" w:cs="Times New Roman"/>
          <w:sz w:val="24"/>
          <w:szCs w:val="24"/>
        </w:rPr>
        <w:t>). Germination, morphogenesis, and apoptosis all rely on proteolysis to function properly</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(Prabhu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.,2024). Oxidative stress triggers increased proteolytic activity in </w:t>
      </w:r>
      <w:proofErr w:type="gramStart"/>
      <w:r w:rsidRPr="001257F8">
        <w:rPr>
          <w:rFonts w:ascii="Times New Roman" w:hAnsi="Times New Roman" w:cs="Times New Roman"/>
          <w:sz w:val="24"/>
          <w:szCs w:val="24"/>
        </w:rPr>
        <w:t>cells  facilitating</w:t>
      </w:r>
      <w:proofErr w:type="gramEnd"/>
      <w:r w:rsidRPr="001257F8">
        <w:rPr>
          <w:rFonts w:ascii="Times New Roman" w:hAnsi="Times New Roman" w:cs="Times New Roman"/>
          <w:sz w:val="24"/>
          <w:szCs w:val="24"/>
        </w:rPr>
        <w:t xml:space="preserve"> the removal of ROS-damaged proteins by endopeptidases to maintain cellular integrity.</w:t>
      </w:r>
    </w:p>
    <w:p w14:paraId="58183CCF" w14:textId="33611E00"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3.3.3</w:t>
      </w:r>
      <w:proofErr w:type="gramStart"/>
      <w:r>
        <w:rPr>
          <w:rFonts w:ascii="Times New Roman" w:hAnsi="Times New Roman" w:cs="Times New Roman"/>
          <w:b/>
          <w:sz w:val="24"/>
          <w:szCs w:val="24"/>
        </w:rPr>
        <w:t>.</w:t>
      </w:r>
      <w:r w:rsidR="00D65EAD" w:rsidRPr="001257F8">
        <w:rPr>
          <w:rFonts w:ascii="Times New Roman" w:hAnsi="Times New Roman" w:cs="Times New Roman"/>
          <w:b/>
          <w:sz w:val="24"/>
          <w:szCs w:val="24"/>
        </w:rPr>
        <w:t>Ribosome</w:t>
      </w:r>
      <w:proofErr w:type="gramEnd"/>
      <w:r w:rsidR="00D65EAD" w:rsidRPr="001257F8">
        <w:rPr>
          <w:rFonts w:ascii="Times New Roman" w:hAnsi="Times New Roman" w:cs="Times New Roman"/>
          <w:b/>
          <w:sz w:val="24"/>
          <w:szCs w:val="24"/>
        </w:rPr>
        <w:t xml:space="preserve"> dysfunction in seed aging</w:t>
      </w:r>
    </w:p>
    <w:p w14:paraId="34E1C3EA" w14:textId="3C285803" w:rsidR="009B3C57"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The importance of polyribosome dissociation in initiating protein synthesis in seedlings, while damaged seeds exhibit impaired ribosome separation serving as a measurable indicator of seed deterioration</w:t>
      </w:r>
      <w:r>
        <w:rPr>
          <w:rFonts w:ascii="Times New Roman" w:hAnsi="Times New Roman" w:cs="Times New Roman"/>
          <w:sz w:val="24"/>
          <w:szCs w:val="24"/>
        </w:rPr>
        <w:t xml:space="preserve"> </w:t>
      </w:r>
      <w:r w:rsidRPr="001257F8">
        <w:rPr>
          <w:rFonts w:ascii="Times New Roman" w:hAnsi="Times New Roman" w:cs="Times New Roman"/>
          <w:sz w:val="24"/>
          <w:szCs w:val="24"/>
        </w:rPr>
        <w:t>(</w:t>
      </w:r>
      <w:r w:rsidRPr="003F2657">
        <w:rPr>
          <w:rFonts w:ascii="Times New Roman" w:hAnsi="Times New Roman" w:cs="Times New Roman"/>
          <w:color w:val="FF0000"/>
          <w:sz w:val="24"/>
          <w:szCs w:val="24"/>
          <w:rPrChange w:id="35" w:author="Microsoft account" w:date="2025-09-26T22:09:00Z">
            <w:rPr>
              <w:rFonts w:ascii="Times New Roman" w:hAnsi="Times New Roman" w:cs="Times New Roman"/>
              <w:sz w:val="24"/>
              <w:szCs w:val="24"/>
            </w:rPr>
          </w:rPrChange>
        </w:rPr>
        <w:t xml:space="preserve">App </w:t>
      </w:r>
      <w:r w:rsidRPr="003F2657">
        <w:rPr>
          <w:rFonts w:ascii="Times New Roman" w:hAnsi="Times New Roman" w:cs="Times New Roman"/>
          <w:i/>
          <w:color w:val="FF0000"/>
          <w:sz w:val="24"/>
          <w:szCs w:val="24"/>
          <w:rPrChange w:id="36" w:author="Microsoft account" w:date="2025-09-26T22:09:00Z">
            <w:rPr>
              <w:rFonts w:ascii="Times New Roman" w:hAnsi="Times New Roman" w:cs="Times New Roman"/>
              <w:i/>
              <w:sz w:val="24"/>
              <w:szCs w:val="24"/>
            </w:rPr>
          </w:rPrChange>
        </w:rPr>
        <w:t>et</w:t>
      </w:r>
      <w:r w:rsidRPr="003F2657">
        <w:rPr>
          <w:rFonts w:ascii="Times New Roman" w:hAnsi="Times New Roman" w:cs="Times New Roman"/>
          <w:color w:val="FF0000"/>
          <w:sz w:val="24"/>
          <w:szCs w:val="24"/>
          <w:rPrChange w:id="37" w:author="Microsoft account" w:date="2025-09-26T22:09:00Z">
            <w:rPr>
              <w:rFonts w:ascii="Times New Roman" w:hAnsi="Times New Roman" w:cs="Times New Roman"/>
              <w:sz w:val="24"/>
              <w:szCs w:val="24"/>
            </w:rPr>
          </w:rPrChange>
        </w:rPr>
        <w:t xml:space="preserve"> </w:t>
      </w:r>
      <w:r w:rsidRPr="003F2657">
        <w:rPr>
          <w:rFonts w:ascii="Times New Roman" w:hAnsi="Times New Roman" w:cs="Times New Roman"/>
          <w:i/>
          <w:color w:val="FF0000"/>
          <w:sz w:val="24"/>
          <w:szCs w:val="24"/>
          <w:rPrChange w:id="38" w:author="Microsoft account" w:date="2025-09-26T22:09:00Z">
            <w:rPr>
              <w:rFonts w:ascii="Times New Roman" w:hAnsi="Times New Roman" w:cs="Times New Roman"/>
              <w:i/>
              <w:sz w:val="24"/>
              <w:szCs w:val="24"/>
            </w:rPr>
          </w:rPrChange>
        </w:rPr>
        <w:t>al</w:t>
      </w:r>
      <w:r w:rsidRPr="003F2657">
        <w:rPr>
          <w:rFonts w:ascii="Times New Roman" w:hAnsi="Times New Roman" w:cs="Times New Roman"/>
          <w:color w:val="FF0000"/>
          <w:sz w:val="24"/>
          <w:szCs w:val="24"/>
          <w:rPrChange w:id="39" w:author="Microsoft account" w:date="2025-09-26T22:09:00Z">
            <w:rPr>
              <w:rFonts w:ascii="Times New Roman" w:hAnsi="Times New Roman" w:cs="Times New Roman"/>
              <w:sz w:val="24"/>
              <w:szCs w:val="24"/>
            </w:rPr>
          </w:rPrChange>
        </w:rPr>
        <w:t>., 1971</w:t>
      </w:r>
      <w:r w:rsidRPr="001257F8">
        <w:rPr>
          <w:rFonts w:ascii="Times New Roman" w:hAnsi="Times New Roman" w:cs="Times New Roman"/>
          <w:sz w:val="24"/>
          <w:szCs w:val="24"/>
        </w:rPr>
        <w:t>;</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Prabhu </w:t>
      </w:r>
      <w:r w:rsidRPr="001257F8">
        <w:rPr>
          <w:rFonts w:ascii="Times New Roman" w:hAnsi="Times New Roman" w:cs="Times New Roman"/>
          <w:i/>
          <w:sz w:val="24"/>
          <w:szCs w:val="24"/>
        </w:rPr>
        <w:t>et</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al</w:t>
      </w:r>
      <w:r w:rsidRPr="001257F8">
        <w:rPr>
          <w:rFonts w:ascii="Times New Roman" w:hAnsi="Times New Roman" w:cs="Times New Roman"/>
          <w:sz w:val="24"/>
          <w:szCs w:val="24"/>
        </w:rPr>
        <w:t xml:space="preserve">.,2024). The </w:t>
      </w:r>
      <w:r w:rsidR="007B213B">
        <w:rPr>
          <w:rFonts w:ascii="Times New Roman" w:hAnsi="Times New Roman" w:cs="Times New Roman"/>
          <w:sz w:val="24"/>
          <w:szCs w:val="24"/>
        </w:rPr>
        <w:t>degeneration</w:t>
      </w:r>
      <w:r w:rsidRPr="001257F8">
        <w:rPr>
          <w:rFonts w:ascii="Times New Roman" w:hAnsi="Times New Roman" w:cs="Times New Roman"/>
          <w:sz w:val="24"/>
          <w:szCs w:val="24"/>
        </w:rPr>
        <w:t xml:space="preserve"> process is </w:t>
      </w:r>
      <w:r w:rsidR="007B213B">
        <w:rPr>
          <w:rFonts w:ascii="Times New Roman" w:hAnsi="Times New Roman" w:cs="Times New Roman"/>
          <w:sz w:val="24"/>
          <w:szCs w:val="24"/>
        </w:rPr>
        <w:t xml:space="preserve">associated with </w:t>
      </w:r>
      <w:r w:rsidRPr="001257F8">
        <w:rPr>
          <w:rFonts w:ascii="Times New Roman" w:hAnsi="Times New Roman" w:cs="Times New Roman"/>
          <w:sz w:val="24"/>
          <w:szCs w:val="24"/>
        </w:rPr>
        <w:t>decline in mRNA biosynthesis, resulting in decline in the production of new mRNA molecules</w:t>
      </w:r>
      <w:r>
        <w:rPr>
          <w:rFonts w:ascii="Times New Roman" w:hAnsi="Times New Roman" w:cs="Times New Roman"/>
          <w:sz w:val="24"/>
          <w:szCs w:val="24"/>
        </w:rPr>
        <w:t xml:space="preserve"> </w:t>
      </w:r>
      <w:r w:rsidRPr="001257F8">
        <w:rPr>
          <w:rFonts w:ascii="Times New Roman" w:hAnsi="Times New Roman" w:cs="Times New Roman"/>
          <w:sz w:val="24"/>
          <w:szCs w:val="24"/>
        </w:rPr>
        <w:t>(</w:t>
      </w:r>
      <w:r w:rsidRPr="003F2657">
        <w:rPr>
          <w:rFonts w:ascii="Times New Roman" w:hAnsi="Times New Roman" w:cs="Times New Roman"/>
          <w:color w:val="FF0000"/>
          <w:sz w:val="24"/>
          <w:szCs w:val="24"/>
          <w:rPrChange w:id="40" w:author="Microsoft account" w:date="2025-09-26T22:09:00Z">
            <w:rPr>
              <w:rFonts w:ascii="Times New Roman" w:hAnsi="Times New Roman" w:cs="Times New Roman"/>
              <w:sz w:val="24"/>
              <w:szCs w:val="24"/>
            </w:rPr>
          </w:rPrChange>
        </w:rPr>
        <w:t>Weidner and Zalewski, 1982</w:t>
      </w:r>
      <w:r w:rsidRPr="001257F8">
        <w:rPr>
          <w:rFonts w:ascii="Times New Roman" w:hAnsi="Times New Roman" w:cs="Times New Roman"/>
          <w:sz w:val="24"/>
          <w:szCs w:val="24"/>
        </w:rPr>
        <w:t>).</w:t>
      </w:r>
    </w:p>
    <w:p w14:paraId="5425C55E"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tbl>
      <w:tblPr>
        <w:tblStyle w:val="TableGrid"/>
        <w:tblpPr w:leftFromText="180" w:rightFromText="180" w:vertAnchor="text" w:horzAnchor="margin" w:tblpY="50"/>
        <w:tblW w:w="9123" w:type="dxa"/>
        <w:tblLook w:val="04A0" w:firstRow="1" w:lastRow="0" w:firstColumn="1" w:lastColumn="0" w:noHBand="0" w:noVBand="1"/>
      </w:tblPr>
      <w:tblGrid>
        <w:gridCol w:w="3187"/>
        <w:gridCol w:w="3317"/>
        <w:gridCol w:w="2619"/>
      </w:tblGrid>
      <w:tr w:rsidR="00A71D1F" w:rsidRPr="001257F8" w14:paraId="1ABA7A17" w14:textId="77777777" w:rsidTr="00196F23">
        <w:trPr>
          <w:trHeight w:val="632"/>
        </w:trPr>
        <w:tc>
          <w:tcPr>
            <w:tcW w:w="3187" w:type="dxa"/>
          </w:tcPr>
          <w:p w14:paraId="0812B5D6"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lastRenderedPageBreak/>
              <w:t xml:space="preserve">          Organelles </w:t>
            </w:r>
          </w:p>
        </w:tc>
        <w:tc>
          <w:tcPr>
            <w:tcW w:w="3317" w:type="dxa"/>
          </w:tcPr>
          <w:p w14:paraId="50D67908"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Role in Seed deterioration</w:t>
            </w:r>
          </w:p>
        </w:tc>
        <w:tc>
          <w:tcPr>
            <w:tcW w:w="2619" w:type="dxa"/>
          </w:tcPr>
          <w:p w14:paraId="4EEDFAC7" w14:textId="77777777" w:rsidR="00A71D1F" w:rsidRPr="001257F8" w:rsidRDefault="00A71D1F"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Reference</w:t>
            </w:r>
            <w:r>
              <w:rPr>
                <w:rFonts w:ascii="Times New Roman" w:hAnsi="Times New Roman" w:cs="Times New Roman"/>
                <w:b/>
                <w:sz w:val="24"/>
                <w:szCs w:val="24"/>
              </w:rPr>
              <w:t>s</w:t>
            </w:r>
          </w:p>
        </w:tc>
      </w:tr>
      <w:tr w:rsidR="00A71D1F" w:rsidRPr="001257F8" w14:paraId="1AAA6867" w14:textId="77777777" w:rsidTr="00196F23">
        <w:trPr>
          <w:trHeight w:val="1252"/>
        </w:trPr>
        <w:tc>
          <w:tcPr>
            <w:tcW w:w="3187" w:type="dxa"/>
          </w:tcPr>
          <w:p w14:paraId="7EEA770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Chloroplasts</w:t>
            </w:r>
          </w:p>
        </w:tc>
        <w:tc>
          <w:tcPr>
            <w:tcW w:w="3317" w:type="dxa"/>
          </w:tcPr>
          <w:p w14:paraId="03E4597A" w14:textId="77777777" w:rsidR="00A71D1F" w:rsidRPr="001257F8" w:rsidRDefault="00A71D1F" w:rsidP="00196F23">
            <w:pPr>
              <w:pStyle w:val="NormalWeb"/>
              <w:tabs>
                <w:tab w:val="left" w:pos="1276"/>
              </w:tabs>
              <w:spacing w:after="240" w:afterAutospacing="0"/>
              <w:jc w:val="both"/>
            </w:pPr>
            <w:r w:rsidRPr="001257F8">
              <w:rPr>
                <w:bCs/>
              </w:rPr>
              <w:t xml:space="preserve">ROS are formed in cells as a </w:t>
            </w:r>
            <w:proofErr w:type="spellStart"/>
            <w:r w:rsidRPr="001257F8">
              <w:rPr>
                <w:bCs/>
              </w:rPr>
              <w:t>by product</w:t>
            </w:r>
            <w:proofErr w:type="spellEnd"/>
            <w:r w:rsidRPr="001257F8">
              <w:rPr>
                <w:bCs/>
              </w:rPr>
              <w:t xml:space="preserve"> of light-driven photosynthetic activity</w:t>
            </w:r>
          </w:p>
        </w:tc>
        <w:tc>
          <w:tcPr>
            <w:tcW w:w="2619" w:type="dxa"/>
          </w:tcPr>
          <w:p w14:paraId="6A495763"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Li </w:t>
            </w:r>
            <w:r w:rsidRPr="001257F8">
              <w:rPr>
                <w:rFonts w:ascii="Times New Roman" w:hAnsi="Times New Roman" w:cs="Times New Roman"/>
                <w:i/>
                <w:sz w:val="24"/>
                <w:szCs w:val="24"/>
              </w:rPr>
              <w:t>et al</w:t>
            </w:r>
            <w:r w:rsidRPr="001257F8">
              <w:rPr>
                <w:rFonts w:ascii="Times New Roman" w:hAnsi="Times New Roman" w:cs="Times New Roman"/>
                <w:sz w:val="24"/>
                <w:szCs w:val="24"/>
              </w:rPr>
              <w:t>., 2022</w:t>
            </w:r>
          </w:p>
        </w:tc>
      </w:tr>
      <w:tr w:rsidR="00A71D1F" w:rsidRPr="001257F8" w14:paraId="346091B5" w14:textId="77777777" w:rsidTr="00196F23">
        <w:trPr>
          <w:trHeight w:val="319"/>
        </w:trPr>
        <w:tc>
          <w:tcPr>
            <w:tcW w:w="3187" w:type="dxa"/>
          </w:tcPr>
          <w:p w14:paraId="1673FF6D"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Ribosomes</w:t>
            </w:r>
          </w:p>
        </w:tc>
        <w:tc>
          <w:tcPr>
            <w:tcW w:w="3317" w:type="dxa"/>
          </w:tcPr>
          <w:p w14:paraId="7B1AC16D" w14:textId="77777777" w:rsidR="00A71D1F" w:rsidRPr="009B3C57" w:rsidRDefault="00A71D1F" w:rsidP="00196F23">
            <w:pPr>
              <w:pStyle w:val="NormalWeb"/>
              <w:tabs>
                <w:tab w:val="left" w:pos="1276"/>
              </w:tabs>
              <w:spacing w:after="240" w:afterAutospacing="0"/>
              <w:jc w:val="both"/>
              <w:rPr>
                <w:b/>
              </w:rPr>
            </w:pPr>
            <w:r w:rsidRPr="009B3C57">
              <w:rPr>
                <w:rStyle w:val="Strong"/>
                <w:b w:val="0"/>
              </w:rPr>
              <w:t>Down regulation of mRNA synthesis</w:t>
            </w:r>
          </w:p>
        </w:tc>
        <w:tc>
          <w:tcPr>
            <w:tcW w:w="2619" w:type="dxa"/>
          </w:tcPr>
          <w:p w14:paraId="4C7B61B7"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Weidner and Zalewski, 1982</w:t>
            </w:r>
          </w:p>
        </w:tc>
      </w:tr>
      <w:tr w:rsidR="00A71D1F" w:rsidRPr="001257F8" w14:paraId="73D9E96F" w14:textId="77777777" w:rsidTr="00196F23">
        <w:trPr>
          <w:trHeight w:val="308"/>
        </w:trPr>
        <w:tc>
          <w:tcPr>
            <w:tcW w:w="3187" w:type="dxa"/>
          </w:tcPr>
          <w:p w14:paraId="77C299A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Mitochondria</w:t>
            </w:r>
          </w:p>
        </w:tc>
        <w:tc>
          <w:tcPr>
            <w:tcW w:w="3317" w:type="dxa"/>
          </w:tcPr>
          <w:p w14:paraId="7F8C9D43"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Oxidative phosphorylation–mediated ROS generation</w:t>
            </w:r>
          </w:p>
        </w:tc>
        <w:tc>
          <w:tcPr>
            <w:tcW w:w="2619" w:type="dxa"/>
          </w:tcPr>
          <w:p w14:paraId="507A0335"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Ratajczak </w:t>
            </w:r>
            <w:r w:rsidRPr="001257F8">
              <w:rPr>
                <w:rFonts w:ascii="Times New Roman" w:hAnsi="Times New Roman" w:cs="Times New Roman"/>
                <w:i/>
                <w:sz w:val="24"/>
                <w:szCs w:val="24"/>
              </w:rPr>
              <w:t>et al</w:t>
            </w:r>
            <w:r w:rsidRPr="001257F8">
              <w:rPr>
                <w:rFonts w:ascii="Times New Roman" w:hAnsi="Times New Roman" w:cs="Times New Roman"/>
                <w:sz w:val="24"/>
                <w:szCs w:val="24"/>
              </w:rPr>
              <w:t>.,2019</w:t>
            </w:r>
          </w:p>
        </w:tc>
      </w:tr>
      <w:tr w:rsidR="00A71D1F" w:rsidRPr="001257F8" w14:paraId="77BFFE73" w14:textId="77777777" w:rsidTr="00196F23">
        <w:trPr>
          <w:trHeight w:val="319"/>
        </w:trPr>
        <w:tc>
          <w:tcPr>
            <w:tcW w:w="3187" w:type="dxa"/>
          </w:tcPr>
          <w:p w14:paraId="09DD37B8"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Glyoxysomes</w:t>
            </w:r>
            <w:proofErr w:type="spellEnd"/>
          </w:p>
        </w:tc>
        <w:tc>
          <w:tcPr>
            <w:tcW w:w="3317" w:type="dxa"/>
          </w:tcPr>
          <w:p w14:paraId="06AF5302" w14:textId="77777777" w:rsidR="00A71D1F" w:rsidRPr="001257F8" w:rsidRDefault="00A71D1F" w:rsidP="00196F23">
            <w:pPr>
              <w:pStyle w:val="NormalWeb"/>
              <w:tabs>
                <w:tab w:val="left" w:pos="1276"/>
              </w:tabs>
              <w:spacing w:after="240" w:afterAutospacing="0"/>
              <w:jc w:val="both"/>
            </w:pPr>
            <w:r w:rsidRPr="001257F8">
              <w:rPr>
                <w:bCs/>
              </w:rPr>
              <w:t>Oxidative degradation of lipids contributes to ROS formation</w:t>
            </w:r>
          </w:p>
        </w:tc>
        <w:tc>
          <w:tcPr>
            <w:tcW w:w="2619" w:type="dxa"/>
          </w:tcPr>
          <w:p w14:paraId="0F1019F1"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Li </w:t>
            </w:r>
            <w:r w:rsidRPr="001257F8">
              <w:rPr>
                <w:rFonts w:ascii="Times New Roman" w:hAnsi="Times New Roman" w:cs="Times New Roman"/>
                <w:i/>
                <w:sz w:val="24"/>
                <w:szCs w:val="24"/>
              </w:rPr>
              <w:t xml:space="preserve">et al., </w:t>
            </w:r>
            <w:r w:rsidRPr="001257F8">
              <w:rPr>
                <w:rFonts w:ascii="Times New Roman" w:hAnsi="Times New Roman" w:cs="Times New Roman"/>
                <w:sz w:val="24"/>
                <w:szCs w:val="24"/>
              </w:rPr>
              <w:t>2022</w:t>
            </w:r>
          </w:p>
        </w:tc>
      </w:tr>
      <w:tr w:rsidR="00A71D1F" w:rsidRPr="001257F8" w14:paraId="76BE2DB4" w14:textId="77777777" w:rsidTr="00196F23">
        <w:trPr>
          <w:trHeight w:val="319"/>
        </w:trPr>
        <w:tc>
          <w:tcPr>
            <w:tcW w:w="3187" w:type="dxa"/>
          </w:tcPr>
          <w:p w14:paraId="1B91820F"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        Peroxisomes</w:t>
            </w:r>
          </w:p>
        </w:tc>
        <w:tc>
          <w:tcPr>
            <w:tcW w:w="3317" w:type="dxa"/>
          </w:tcPr>
          <w:p w14:paraId="38372BBA"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Free radical induced damage</w:t>
            </w:r>
          </w:p>
        </w:tc>
        <w:tc>
          <w:tcPr>
            <w:tcW w:w="2619" w:type="dxa"/>
          </w:tcPr>
          <w:p w14:paraId="379553D7" w14:textId="77777777" w:rsidR="00A71D1F" w:rsidRPr="001257F8" w:rsidRDefault="00A71D1F"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Zhang </w:t>
            </w:r>
            <w:r w:rsidRPr="001257F8">
              <w:rPr>
                <w:rFonts w:ascii="Times New Roman" w:hAnsi="Times New Roman" w:cs="Times New Roman"/>
                <w:i/>
                <w:sz w:val="24"/>
                <w:szCs w:val="24"/>
              </w:rPr>
              <w:t>et al.,</w:t>
            </w:r>
            <w:r w:rsidRPr="001257F8">
              <w:rPr>
                <w:rFonts w:ascii="Times New Roman" w:hAnsi="Times New Roman" w:cs="Times New Roman"/>
                <w:sz w:val="24"/>
                <w:szCs w:val="24"/>
              </w:rPr>
              <w:t>2015</w:t>
            </w:r>
          </w:p>
        </w:tc>
      </w:tr>
    </w:tbl>
    <w:p w14:paraId="48118D6D"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p w14:paraId="626068F2" w14:textId="77777777" w:rsidR="00196F23" w:rsidRDefault="00A71D1F"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sz w:val="24"/>
          <w:szCs w:val="24"/>
        </w:rPr>
        <w:t xml:space="preserve">                                    </w:t>
      </w:r>
      <w:r w:rsidR="00A6494C">
        <w:rPr>
          <w:rFonts w:ascii="Times New Roman" w:hAnsi="Times New Roman" w:cs="Times New Roman"/>
          <w:b/>
          <w:bCs/>
          <w:sz w:val="24"/>
          <w:szCs w:val="24"/>
        </w:rPr>
        <w:t xml:space="preserve"> </w:t>
      </w:r>
    </w:p>
    <w:p w14:paraId="4C01E9AB"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p>
    <w:p w14:paraId="1C8F6A91"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p>
    <w:p w14:paraId="3C6F5735" w14:textId="77777777" w:rsidR="00196F23"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14:paraId="203920D3" w14:textId="6107769C" w:rsidR="009B3C57" w:rsidRDefault="00196F23" w:rsidP="00196F23">
      <w:pPr>
        <w:tabs>
          <w:tab w:val="left" w:pos="1276"/>
        </w:tabs>
        <w:spacing w:before="0" w:beforeAutospacing="0" w:after="240" w:line="24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      </w:t>
      </w:r>
    </w:p>
    <w:p w14:paraId="4AAD05D5"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p w14:paraId="6AC5ABA5" w14:textId="77777777" w:rsidR="009B3C57" w:rsidRDefault="009B3C57" w:rsidP="00196F23">
      <w:pPr>
        <w:tabs>
          <w:tab w:val="left" w:pos="1276"/>
        </w:tabs>
        <w:spacing w:before="0" w:beforeAutospacing="0" w:after="240" w:line="240" w:lineRule="auto"/>
        <w:ind w:left="0"/>
        <w:jc w:val="both"/>
        <w:rPr>
          <w:rFonts w:ascii="Times New Roman" w:hAnsi="Times New Roman" w:cs="Times New Roman"/>
          <w:sz w:val="24"/>
          <w:szCs w:val="24"/>
        </w:rPr>
      </w:pPr>
    </w:p>
    <w:p w14:paraId="153AD01B"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p>
    <w:p w14:paraId="35BCD8BE"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p>
    <w:p w14:paraId="321BCE86"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Pr="00EA7CAE">
        <w:rPr>
          <w:rFonts w:ascii="Times New Roman" w:hAnsi="Times New Roman" w:cs="Times New Roman"/>
          <w:b/>
          <w:bCs/>
          <w:sz w:val="24"/>
          <w:szCs w:val="24"/>
        </w:rPr>
        <w:t>Table 1: Organelles as drivers for Seed deterioration</w:t>
      </w:r>
    </w:p>
    <w:p w14:paraId="69282191" w14:textId="77777777" w:rsidR="00196F23" w:rsidRDefault="00196F23" w:rsidP="00196F23">
      <w:pPr>
        <w:tabs>
          <w:tab w:val="left" w:pos="1276"/>
        </w:tabs>
        <w:spacing w:before="0" w:beforeAutospacing="0" w:after="240" w:line="240" w:lineRule="auto"/>
        <w:ind w:left="0"/>
        <w:rPr>
          <w:rFonts w:ascii="Times New Roman" w:hAnsi="Times New Roman" w:cs="Times New Roman"/>
          <w:b/>
          <w:sz w:val="24"/>
          <w:szCs w:val="24"/>
        </w:rPr>
      </w:pPr>
    </w:p>
    <w:p w14:paraId="3C56CF07" w14:textId="21E69964" w:rsidR="009B3C57" w:rsidRPr="009B3C57" w:rsidRDefault="002A0C13" w:rsidP="00196F23">
      <w:pPr>
        <w:tabs>
          <w:tab w:val="left" w:pos="1276"/>
        </w:tabs>
        <w:spacing w:before="0" w:beforeAutospacing="0" w:after="240" w:line="240" w:lineRule="auto"/>
        <w:ind w:left="0"/>
        <w:rPr>
          <w:rFonts w:ascii="Times New Roman" w:hAnsi="Times New Roman" w:cs="Times New Roman"/>
          <w:b/>
          <w:sz w:val="24"/>
          <w:szCs w:val="24"/>
        </w:rPr>
      </w:pPr>
      <w:r>
        <w:rPr>
          <w:rFonts w:ascii="Times New Roman" w:hAnsi="Times New Roman" w:cs="Times New Roman"/>
          <w:b/>
          <w:sz w:val="24"/>
          <w:szCs w:val="24"/>
        </w:rPr>
        <w:t>3.3.4</w:t>
      </w:r>
      <w:proofErr w:type="gramStart"/>
      <w:r>
        <w:rPr>
          <w:rFonts w:ascii="Times New Roman" w:hAnsi="Times New Roman" w:cs="Times New Roman"/>
          <w:b/>
          <w:sz w:val="24"/>
          <w:szCs w:val="24"/>
        </w:rPr>
        <w:t>.</w:t>
      </w:r>
      <w:r w:rsidR="009B3C57" w:rsidRPr="001257F8">
        <w:rPr>
          <w:rFonts w:ascii="Times New Roman" w:hAnsi="Times New Roman" w:cs="Times New Roman"/>
          <w:b/>
          <w:sz w:val="24"/>
          <w:szCs w:val="24"/>
        </w:rPr>
        <w:t>Chloroplasts</w:t>
      </w:r>
      <w:proofErr w:type="gramEnd"/>
      <w:r w:rsidR="009B3C57" w:rsidRPr="001257F8">
        <w:rPr>
          <w:rFonts w:ascii="Times New Roman" w:hAnsi="Times New Roman" w:cs="Times New Roman"/>
          <w:b/>
          <w:sz w:val="24"/>
          <w:szCs w:val="24"/>
        </w:rPr>
        <w:t xml:space="preserve"> stress-Key to seed aging</w:t>
      </w:r>
    </w:p>
    <w:p w14:paraId="69512392" w14:textId="7FCACB01" w:rsidR="00D65EAD" w:rsidRPr="009B3C57"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commentRangeStart w:id="41"/>
      <w:r w:rsidRPr="001257F8">
        <w:rPr>
          <w:rFonts w:ascii="Times New Roman" w:hAnsi="Times New Roman" w:cs="Times New Roman"/>
          <w:sz w:val="24"/>
          <w:szCs w:val="24"/>
        </w:rPr>
        <w:t xml:space="preserve">Chloroplasts </w:t>
      </w:r>
      <w:r w:rsidR="007B213B">
        <w:rPr>
          <w:rFonts w:ascii="Times New Roman" w:hAnsi="Times New Roman" w:cs="Times New Roman"/>
          <w:sz w:val="24"/>
          <w:szCs w:val="24"/>
        </w:rPr>
        <w:t xml:space="preserve">is </w:t>
      </w:r>
      <w:r w:rsidRPr="001257F8">
        <w:rPr>
          <w:rFonts w:ascii="Times New Roman" w:hAnsi="Times New Roman" w:cs="Times New Roman"/>
          <w:sz w:val="24"/>
          <w:szCs w:val="24"/>
        </w:rPr>
        <w:t xml:space="preserve">a </w:t>
      </w:r>
      <w:r w:rsidR="007B213B">
        <w:rPr>
          <w:rFonts w:ascii="Times New Roman" w:hAnsi="Times New Roman" w:cs="Times New Roman"/>
          <w:sz w:val="24"/>
          <w:szCs w:val="24"/>
        </w:rPr>
        <w:t>predominant</w:t>
      </w:r>
      <w:r w:rsidRPr="001257F8">
        <w:rPr>
          <w:rFonts w:ascii="Times New Roman" w:hAnsi="Times New Roman" w:cs="Times New Roman"/>
          <w:sz w:val="24"/>
          <w:szCs w:val="24"/>
        </w:rPr>
        <w:t xml:space="preserve"> source of </w:t>
      </w:r>
      <w:r w:rsidR="007B213B">
        <w:rPr>
          <w:rFonts w:ascii="Times New Roman" w:hAnsi="Times New Roman" w:cs="Times New Roman"/>
          <w:sz w:val="24"/>
          <w:szCs w:val="24"/>
        </w:rPr>
        <w:t>oxygen derived free radicals</w:t>
      </w:r>
      <w:r w:rsidRPr="001257F8">
        <w:rPr>
          <w:rFonts w:ascii="Times New Roman" w:hAnsi="Times New Roman" w:cs="Times New Roman"/>
          <w:sz w:val="24"/>
          <w:szCs w:val="24"/>
        </w:rPr>
        <w:t xml:space="preserve"> (ROS) in cells undergoing photosynthesis.</w:t>
      </w:r>
      <w:r>
        <w:rPr>
          <w:rFonts w:ascii="Times New Roman" w:hAnsi="Times New Roman" w:cs="Times New Roman"/>
          <w:sz w:val="24"/>
          <w:szCs w:val="24"/>
        </w:rPr>
        <w:t xml:space="preserve"> </w:t>
      </w:r>
      <w:r w:rsidRPr="001257F8">
        <w:rPr>
          <w:rFonts w:ascii="Times New Roman" w:hAnsi="Times New Roman" w:cs="Times New Roman"/>
          <w:sz w:val="24"/>
          <w:szCs w:val="24"/>
        </w:rPr>
        <w:t>Light-driven reactions in photosystems I and II generate reactive oxygen species in chloroplasts including hydroxyl radicals</w:t>
      </w:r>
      <w:r>
        <w:rPr>
          <w:rFonts w:ascii="Times New Roman" w:hAnsi="Times New Roman" w:cs="Times New Roman"/>
          <w:sz w:val="24"/>
          <w:szCs w:val="24"/>
        </w:rPr>
        <w:t xml:space="preserve"> </w:t>
      </w:r>
      <w:r w:rsidRPr="001257F8">
        <w:rPr>
          <w:rFonts w:ascii="Times New Roman" w:hAnsi="Times New Roman" w:cs="Times New Roman"/>
          <w:sz w:val="24"/>
          <w:szCs w:val="24"/>
        </w:rPr>
        <w:t>(OH·)</w:t>
      </w:r>
      <w:proofErr w:type="gramStart"/>
      <w:r w:rsidR="007B213B">
        <w:rPr>
          <w:rFonts w:ascii="Times New Roman" w:hAnsi="Times New Roman" w:cs="Times New Roman"/>
          <w:sz w:val="24"/>
          <w:szCs w:val="24"/>
        </w:rPr>
        <w:t>,</w:t>
      </w:r>
      <w:r w:rsidRPr="001257F8">
        <w:rPr>
          <w:rFonts w:ascii="Times New Roman" w:hAnsi="Times New Roman" w:cs="Times New Roman"/>
          <w:sz w:val="24"/>
          <w:szCs w:val="24"/>
        </w:rPr>
        <w:t>singlet</w:t>
      </w:r>
      <w:proofErr w:type="gramEnd"/>
      <w:r w:rsidRPr="001257F8">
        <w:rPr>
          <w:rFonts w:ascii="Times New Roman" w:hAnsi="Times New Roman" w:cs="Times New Roman"/>
          <w:sz w:val="24"/>
          <w:szCs w:val="24"/>
        </w:rPr>
        <w:t xml:space="preserve"> oxygen (1O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w:t>
      </w:r>
      <w:r w:rsidR="007B213B">
        <w:rPr>
          <w:rFonts w:ascii="Times New Roman" w:hAnsi="Times New Roman" w:cs="Times New Roman"/>
          <w:sz w:val="24"/>
          <w:szCs w:val="24"/>
        </w:rPr>
        <w:t xml:space="preserve"> and</w:t>
      </w:r>
      <w:r w:rsidR="007B213B" w:rsidRPr="007B213B">
        <w:rPr>
          <w:rFonts w:ascii="Times New Roman" w:hAnsi="Times New Roman" w:cs="Times New Roman"/>
          <w:sz w:val="24"/>
          <w:szCs w:val="24"/>
        </w:rPr>
        <w:t xml:space="preserve"> </w:t>
      </w:r>
      <w:r w:rsidR="007B213B" w:rsidRPr="001257F8">
        <w:rPr>
          <w:rFonts w:ascii="Times New Roman" w:hAnsi="Times New Roman" w:cs="Times New Roman"/>
          <w:sz w:val="24"/>
          <w:szCs w:val="24"/>
        </w:rPr>
        <w:t>superoxide(O</w:t>
      </w:r>
      <w:r w:rsidR="007B213B" w:rsidRPr="001257F8">
        <w:rPr>
          <w:rFonts w:ascii="Times New Roman" w:hAnsi="Times New Roman" w:cs="Times New Roman"/>
          <w:sz w:val="24"/>
          <w:szCs w:val="24"/>
          <w:vertAlign w:val="subscript"/>
        </w:rPr>
        <w:t>2</w:t>
      </w:r>
      <w:r w:rsidR="007B213B" w:rsidRPr="001257F8">
        <w:rPr>
          <w:rFonts w:ascii="Times New Roman" w:hAnsi="Times New Roman" w:cs="Times New Roman"/>
          <w:sz w:val="24"/>
          <w:szCs w:val="24"/>
        </w:rPr>
        <w:t>·−)</w:t>
      </w:r>
      <w:r w:rsidRPr="001257F8">
        <w:rPr>
          <w:rFonts w:ascii="Times New Roman" w:hAnsi="Times New Roman" w:cs="Times New Roman"/>
          <w:sz w:val="24"/>
          <w:szCs w:val="24"/>
        </w:rPr>
        <w:t>.</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The superoxide is </w:t>
      </w:r>
      <w:r w:rsidR="007B213B">
        <w:rPr>
          <w:rFonts w:ascii="Times New Roman" w:hAnsi="Times New Roman" w:cs="Times New Roman"/>
          <w:sz w:val="24"/>
          <w:szCs w:val="24"/>
        </w:rPr>
        <w:t>further transformed</w:t>
      </w:r>
      <w:r w:rsidRPr="001257F8">
        <w:rPr>
          <w:rFonts w:ascii="Times New Roman" w:hAnsi="Times New Roman" w:cs="Times New Roman"/>
          <w:sz w:val="24"/>
          <w:szCs w:val="24"/>
        </w:rPr>
        <w:t xml:space="preserve"> to hydrogen peroxide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by superoxide </w:t>
      </w:r>
      <w:r w:rsidR="00111C4E">
        <w:rPr>
          <w:rFonts w:ascii="Times New Roman" w:hAnsi="Times New Roman" w:cs="Times New Roman"/>
          <w:sz w:val="24"/>
          <w:szCs w:val="24"/>
        </w:rPr>
        <w:t>radical scavenging enzyme</w:t>
      </w:r>
      <w:r w:rsidRPr="001257F8">
        <w:rPr>
          <w:rFonts w:ascii="Times New Roman" w:hAnsi="Times New Roman" w:cs="Times New Roman"/>
          <w:sz w:val="24"/>
          <w:szCs w:val="24"/>
        </w:rPr>
        <w:t xml:space="preserve"> (SOD), specifically Fe-SOD or Cu/Zn-SOD.</w:t>
      </w:r>
      <w:r w:rsidRPr="00EA7CAE">
        <w:rPr>
          <w:rFonts w:ascii="Times New Roman" w:hAnsi="Times New Roman" w:cs="Times New Roman"/>
          <w:b/>
          <w:bCs/>
          <w:sz w:val="24"/>
          <w:szCs w:val="24"/>
        </w:rPr>
        <w:t xml:space="preserve">            </w:t>
      </w:r>
      <w:commentRangeEnd w:id="41"/>
      <w:r w:rsidR="003F2657">
        <w:rPr>
          <w:rStyle w:val="CommentReference"/>
        </w:rPr>
        <w:commentReference w:id="41"/>
      </w:r>
    </w:p>
    <w:p w14:paraId="68CE84AF" w14:textId="1F5C8901"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3.3.5.</w:t>
      </w:r>
      <w:r w:rsidR="00D65EAD" w:rsidRPr="001257F8">
        <w:rPr>
          <w:rFonts w:ascii="Times New Roman" w:hAnsi="Times New Roman" w:cs="Times New Roman"/>
          <w:b/>
          <w:sz w:val="24"/>
          <w:szCs w:val="24"/>
        </w:rPr>
        <w:t>ROS Hotspots: Alternative production sites</w:t>
      </w:r>
    </w:p>
    <w:p w14:paraId="04E7E618" w14:textId="3F6CF666" w:rsidR="00D65EAD" w:rsidRPr="00111C4E"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The production of ROS in the </w:t>
      </w:r>
      <w:r w:rsidR="00111C4E">
        <w:rPr>
          <w:rFonts w:ascii="Times New Roman" w:hAnsi="Times New Roman" w:cs="Times New Roman"/>
          <w:sz w:val="24"/>
          <w:szCs w:val="24"/>
        </w:rPr>
        <w:t>extra cellular space</w:t>
      </w:r>
      <w:r w:rsidRPr="001257F8">
        <w:rPr>
          <w:rFonts w:ascii="Times New Roman" w:hAnsi="Times New Roman" w:cs="Times New Roman"/>
          <w:sz w:val="24"/>
          <w:szCs w:val="24"/>
        </w:rPr>
        <w:t>, mediated by NADPH oxidases (</w:t>
      </w:r>
      <w:proofErr w:type="spellStart"/>
      <w:r w:rsidRPr="001257F8">
        <w:rPr>
          <w:rFonts w:ascii="Times New Roman" w:hAnsi="Times New Roman" w:cs="Times New Roman"/>
          <w:sz w:val="24"/>
          <w:szCs w:val="24"/>
        </w:rPr>
        <w:t>Rbohs</w:t>
      </w:r>
      <w:proofErr w:type="spellEnd"/>
      <w:r w:rsidRPr="001257F8">
        <w:rPr>
          <w:rFonts w:ascii="Times New Roman" w:hAnsi="Times New Roman" w:cs="Times New Roman"/>
          <w:sz w:val="24"/>
          <w:szCs w:val="24"/>
        </w:rPr>
        <w:t xml:space="preserve">), </w:t>
      </w:r>
      <w:r w:rsidR="00111C4E">
        <w:rPr>
          <w:rFonts w:ascii="Times New Roman" w:hAnsi="Times New Roman" w:cs="Times New Roman"/>
          <w:sz w:val="24"/>
          <w:szCs w:val="24"/>
        </w:rPr>
        <w:t>acts as a primary contributor</w:t>
      </w:r>
      <w:r w:rsidRPr="001257F8">
        <w:rPr>
          <w:rFonts w:ascii="Times New Roman" w:hAnsi="Times New Roman" w:cs="Times New Roman"/>
          <w:sz w:val="24"/>
          <w:szCs w:val="24"/>
        </w:rPr>
        <w:t xml:space="preserve"> in facilitating seed germination in dicots by inducing </w:t>
      </w:r>
      <w:r w:rsidR="00111C4E">
        <w:rPr>
          <w:rFonts w:ascii="Times New Roman" w:hAnsi="Times New Roman" w:cs="Times New Roman"/>
          <w:sz w:val="24"/>
          <w:szCs w:val="24"/>
        </w:rPr>
        <w:t xml:space="preserve">initiation of </w:t>
      </w:r>
      <w:r w:rsidRPr="001257F8">
        <w:rPr>
          <w:rFonts w:ascii="Times New Roman" w:hAnsi="Times New Roman" w:cs="Times New Roman"/>
          <w:sz w:val="24"/>
          <w:szCs w:val="24"/>
        </w:rPr>
        <w:t xml:space="preserve">radicle </w:t>
      </w:r>
      <w:r w:rsidR="00111C4E">
        <w:rPr>
          <w:rFonts w:ascii="Times New Roman" w:hAnsi="Times New Roman" w:cs="Times New Roman"/>
          <w:sz w:val="24"/>
          <w:szCs w:val="24"/>
        </w:rPr>
        <w:t>protrusion</w:t>
      </w:r>
      <w:r w:rsidRPr="001257F8">
        <w:rPr>
          <w:rFonts w:ascii="Times New Roman" w:hAnsi="Times New Roman" w:cs="Times New Roman"/>
          <w:sz w:val="24"/>
          <w:szCs w:val="24"/>
        </w:rPr>
        <w:t xml:space="preserve"> and  weakening </w:t>
      </w:r>
      <w:r w:rsidR="00111C4E">
        <w:rPr>
          <w:rFonts w:ascii="Times New Roman" w:hAnsi="Times New Roman" w:cs="Times New Roman"/>
          <w:sz w:val="24"/>
          <w:szCs w:val="24"/>
        </w:rPr>
        <w:t xml:space="preserve">of endosperm tissues </w:t>
      </w:r>
      <w:r w:rsidRPr="001257F8">
        <w:rPr>
          <w:rFonts w:ascii="Times New Roman" w:hAnsi="Times New Roman" w:cs="Times New Roman"/>
          <w:sz w:val="24"/>
          <w:szCs w:val="24"/>
        </w:rPr>
        <w:t xml:space="preserve">through a non-enzymatic mechanism (Sun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2019). </w:t>
      </w:r>
      <w:r w:rsidRPr="00111C4E">
        <w:rPr>
          <w:rFonts w:ascii="Times New Roman" w:hAnsi="Times New Roman" w:cs="Times New Roman"/>
          <w:sz w:val="24"/>
          <w:szCs w:val="24"/>
        </w:rPr>
        <w:t xml:space="preserve">The combined action of ascorbate and class III peroxidases (POD III) in the </w:t>
      </w:r>
      <w:proofErr w:type="spellStart"/>
      <w:r w:rsidRPr="00111C4E">
        <w:rPr>
          <w:rFonts w:ascii="Times New Roman" w:hAnsi="Times New Roman" w:cs="Times New Roman"/>
          <w:sz w:val="24"/>
          <w:szCs w:val="24"/>
        </w:rPr>
        <w:t>apoplastic</w:t>
      </w:r>
      <w:proofErr w:type="spellEnd"/>
      <w:r w:rsidRPr="00111C4E">
        <w:rPr>
          <w:rFonts w:ascii="Times New Roman" w:hAnsi="Times New Roman" w:cs="Times New Roman"/>
          <w:sz w:val="24"/>
          <w:szCs w:val="24"/>
        </w:rPr>
        <w:t xml:space="preserve"> system enables the </w:t>
      </w:r>
      <w:r w:rsidR="00111C4E" w:rsidRPr="00111C4E">
        <w:rPr>
          <w:rFonts w:ascii="Times New Roman" w:hAnsi="Times New Roman" w:cs="Times New Roman"/>
          <w:sz w:val="24"/>
          <w:szCs w:val="24"/>
        </w:rPr>
        <w:t>Redox interaction between superoxide and hydrogen peroxide yielding hydroxyl radicals</w:t>
      </w:r>
      <w:r w:rsidR="00AC3414">
        <w:rPr>
          <w:rFonts w:ascii="Times New Roman" w:hAnsi="Times New Roman" w:cs="Times New Roman"/>
          <w:sz w:val="24"/>
          <w:szCs w:val="24"/>
        </w:rPr>
        <w:t>.</w:t>
      </w:r>
    </w:p>
    <w:p w14:paraId="4F72DFE3" w14:textId="36118EB3"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commentRangeStart w:id="42"/>
      <w:r w:rsidRPr="001257F8">
        <w:rPr>
          <w:rFonts w:ascii="Times New Roman" w:hAnsi="Times New Roman" w:cs="Times New Roman"/>
          <w:sz w:val="24"/>
          <w:szCs w:val="24"/>
        </w:rPr>
        <w:t>Metal-catalyzed Haber-Weiss and Fenton reactions, involving ions such as Fe</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Cu+, and Mn</w:t>
      </w:r>
      <w:r w:rsidRPr="001257F8">
        <w:rPr>
          <w:rFonts w:ascii="Times New Roman" w:hAnsi="Times New Roman" w:cs="Times New Roman"/>
          <w:sz w:val="24"/>
          <w:szCs w:val="24"/>
          <w:vertAlign w:val="superscript"/>
        </w:rPr>
        <w:t>2+,</w:t>
      </w:r>
      <w:r w:rsidRPr="001257F8">
        <w:rPr>
          <w:rFonts w:ascii="Times New Roman" w:hAnsi="Times New Roman" w:cs="Times New Roman"/>
          <w:sz w:val="24"/>
          <w:szCs w:val="24"/>
        </w:rPr>
        <w:t xml:space="preserve"> facilitate the conversion of hydrogen peroxide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to hydroxyl radicals (OH.) in different cellular compartments including mitochondria, chloroplasts, and cytoplasm. Non-enzymatic mechanisms, specifically ROS production, </w:t>
      </w:r>
      <w:r w:rsidR="00AC3414">
        <w:rPr>
          <w:rFonts w:ascii="Times New Roman" w:hAnsi="Times New Roman" w:cs="Times New Roman"/>
          <w:sz w:val="24"/>
          <w:szCs w:val="24"/>
        </w:rPr>
        <w:t>acts as major regulator of seed</w:t>
      </w:r>
      <w:r w:rsidRPr="001257F8">
        <w:rPr>
          <w:rFonts w:ascii="Times New Roman" w:hAnsi="Times New Roman" w:cs="Times New Roman"/>
          <w:sz w:val="24"/>
          <w:szCs w:val="24"/>
        </w:rPr>
        <w:t xml:space="preserve"> germination, characterized by elevated 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H</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O</w:t>
      </w:r>
      <w:r w:rsidRPr="001257F8">
        <w:rPr>
          <w:rFonts w:ascii="Times New Roman" w:hAnsi="Times New Roman" w:cs="Times New Roman"/>
          <w:sz w:val="24"/>
          <w:szCs w:val="24"/>
          <w:vertAlign w:val="subscript"/>
        </w:rPr>
        <w:t>2</w:t>
      </w:r>
      <w:r w:rsidRPr="001257F8">
        <w:rPr>
          <w:rFonts w:ascii="Times New Roman" w:hAnsi="Times New Roman" w:cs="Times New Roman"/>
          <w:sz w:val="24"/>
          <w:szCs w:val="24"/>
        </w:rPr>
        <w:t xml:space="preserve">, and OH− radical levels in the </w:t>
      </w:r>
      <w:r w:rsidR="00AC3414">
        <w:rPr>
          <w:rFonts w:ascii="Times New Roman" w:hAnsi="Times New Roman" w:cs="Times New Roman"/>
          <w:sz w:val="24"/>
          <w:szCs w:val="24"/>
        </w:rPr>
        <w:t>root cap structure</w:t>
      </w:r>
      <w:r w:rsidRPr="001257F8">
        <w:rPr>
          <w:rFonts w:ascii="Times New Roman" w:hAnsi="Times New Roman" w:cs="Times New Roman"/>
          <w:sz w:val="24"/>
          <w:szCs w:val="24"/>
        </w:rPr>
        <w:t xml:space="preserve"> and </w:t>
      </w:r>
      <w:r w:rsidR="00AC3414">
        <w:rPr>
          <w:rFonts w:ascii="Times New Roman" w:hAnsi="Times New Roman" w:cs="Times New Roman"/>
          <w:sz w:val="24"/>
          <w:szCs w:val="24"/>
        </w:rPr>
        <w:t>embryonic root</w:t>
      </w:r>
      <w:r w:rsidRPr="001257F8">
        <w:rPr>
          <w:rFonts w:ascii="Times New Roman" w:hAnsi="Times New Roman" w:cs="Times New Roman"/>
          <w:sz w:val="24"/>
          <w:szCs w:val="24"/>
        </w:rPr>
        <w:t xml:space="preserve">, exceeding those in the </w:t>
      </w:r>
      <w:r w:rsidR="00AC3414">
        <w:rPr>
          <w:rFonts w:ascii="Times New Roman" w:hAnsi="Times New Roman" w:cs="Times New Roman"/>
          <w:sz w:val="24"/>
          <w:szCs w:val="24"/>
        </w:rPr>
        <w:t>shoot cap structure</w:t>
      </w:r>
      <w:r w:rsidRPr="001257F8">
        <w:rPr>
          <w:rFonts w:ascii="Times New Roman" w:hAnsi="Times New Roman" w:cs="Times New Roman"/>
          <w:sz w:val="24"/>
          <w:szCs w:val="24"/>
        </w:rPr>
        <w:t xml:space="preserve"> of </w:t>
      </w:r>
      <w:r w:rsidR="00AC3414">
        <w:rPr>
          <w:rFonts w:ascii="Times New Roman" w:hAnsi="Times New Roman" w:cs="Times New Roman"/>
          <w:sz w:val="24"/>
          <w:szCs w:val="24"/>
        </w:rPr>
        <w:t xml:space="preserve">sprouting </w:t>
      </w:r>
      <w:r w:rsidRPr="001257F8">
        <w:rPr>
          <w:rFonts w:ascii="Times New Roman" w:hAnsi="Times New Roman" w:cs="Times New Roman"/>
          <w:sz w:val="24"/>
          <w:szCs w:val="24"/>
        </w:rPr>
        <w:t>seeds.</w:t>
      </w:r>
    </w:p>
    <w:p w14:paraId="0503F803" w14:textId="2F46185C"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Seeds employ internal antioxidant </w:t>
      </w:r>
      <w:proofErr w:type="spellStart"/>
      <w:r w:rsidRPr="001257F8">
        <w:rPr>
          <w:rFonts w:ascii="Times New Roman" w:hAnsi="Times New Roman" w:cs="Times New Roman"/>
          <w:sz w:val="24"/>
          <w:szCs w:val="24"/>
        </w:rPr>
        <w:t>defense</w:t>
      </w:r>
      <w:proofErr w:type="spellEnd"/>
      <w:r w:rsidRPr="001257F8">
        <w:rPr>
          <w:rFonts w:ascii="Times New Roman" w:hAnsi="Times New Roman" w:cs="Times New Roman"/>
          <w:sz w:val="24"/>
          <w:szCs w:val="24"/>
        </w:rPr>
        <w:t xml:space="preserve"> mechanisms, featuring </w:t>
      </w:r>
      <w:r w:rsidR="00AC3414">
        <w:rPr>
          <w:rFonts w:ascii="Times New Roman" w:hAnsi="Times New Roman" w:cs="Times New Roman"/>
          <w:sz w:val="24"/>
          <w:szCs w:val="24"/>
        </w:rPr>
        <w:t>catalytic</w:t>
      </w:r>
      <w:r w:rsidRPr="001257F8">
        <w:rPr>
          <w:rFonts w:ascii="Times New Roman" w:hAnsi="Times New Roman" w:cs="Times New Roman"/>
          <w:sz w:val="24"/>
          <w:szCs w:val="24"/>
        </w:rPr>
        <w:t xml:space="preserve"> and </w:t>
      </w:r>
      <w:proofErr w:type="spellStart"/>
      <w:r w:rsidR="00AC3414">
        <w:rPr>
          <w:rFonts w:ascii="Times New Roman" w:hAnsi="Times New Roman" w:cs="Times New Roman"/>
          <w:sz w:val="24"/>
          <w:szCs w:val="24"/>
        </w:rPr>
        <w:t>uncatalytic</w:t>
      </w:r>
      <w:proofErr w:type="spellEnd"/>
      <w:r w:rsidR="00AC3414">
        <w:rPr>
          <w:rFonts w:ascii="Times New Roman" w:hAnsi="Times New Roman" w:cs="Times New Roman"/>
          <w:sz w:val="24"/>
          <w:szCs w:val="24"/>
        </w:rPr>
        <w:t xml:space="preserve"> </w:t>
      </w:r>
      <w:r w:rsidRPr="001257F8">
        <w:rPr>
          <w:rFonts w:ascii="Times New Roman" w:hAnsi="Times New Roman" w:cs="Times New Roman"/>
          <w:sz w:val="24"/>
          <w:szCs w:val="24"/>
        </w:rPr>
        <w:t xml:space="preserve">elements, to </w:t>
      </w:r>
      <w:r w:rsidR="00AC3414">
        <w:rPr>
          <w:rFonts w:ascii="Times New Roman" w:hAnsi="Times New Roman" w:cs="Times New Roman"/>
          <w:sz w:val="24"/>
          <w:szCs w:val="24"/>
        </w:rPr>
        <w:t>preserve redox homeostasis</w:t>
      </w:r>
      <w:r w:rsidRPr="001257F8">
        <w:rPr>
          <w:rFonts w:ascii="Times New Roman" w:hAnsi="Times New Roman" w:cs="Times New Roman"/>
          <w:sz w:val="24"/>
          <w:szCs w:val="24"/>
        </w:rPr>
        <w:t xml:space="preserve"> and prevent damage. The homeostasis of ROS is important for seed </w:t>
      </w:r>
      <w:r w:rsidR="00AC3414">
        <w:rPr>
          <w:rFonts w:ascii="Times New Roman" w:hAnsi="Times New Roman" w:cs="Times New Roman"/>
          <w:sz w:val="24"/>
          <w:szCs w:val="24"/>
        </w:rPr>
        <w:t>pre germination arrest</w:t>
      </w:r>
      <w:r w:rsidRPr="001257F8">
        <w:rPr>
          <w:rFonts w:ascii="Times New Roman" w:hAnsi="Times New Roman" w:cs="Times New Roman"/>
          <w:sz w:val="24"/>
          <w:szCs w:val="24"/>
        </w:rPr>
        <w:t xml:space="preserve">, </w:t>
      </w:r>
      <w:r w:rsidR="00AC3414">
        <w:rPr>
          <w:rFonts w:ascii="Times New Roman" w:hAnsi="Times New Roman" w:cs="Times New Roman"/>
          <w:sz w:val="24"/>
          <w:szCs w:val="24"/>
        </w:rPr>
        <w:t>sprouting ability</w:t>
      </w:r>
      <w:r w:rsidRPr="001257F8">
        <w:rPr>
          <w:rFonts w:ascii="Times New Roman" w:hAnsi="Times New Roman" w:cs="Times New Roman"/>
          <w:sz w:val="24"/>
          <w:szCs w:val="24"/>
        </w:rPr>
        <w:t>, and deterioration, influencing seed quality and viability.</w:t>
      </w:r>
      <w:commentRangeEnd w:id="42"/>
      <w:r w:rsidR="003F2657">
        <w:rPr>
          <w:rStyle w:val="CommentReference"/>
        </w:rPr>
        <w:commentReference w:id="42"/>
      </w:r>
    </w:p>
    <w:p w14:paraId="6A13F4C7"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044E37D3" w14:textId="7F0F9D62"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D65EAD" w:rsidRPr="001257F8">
        <w:rPr>
          <w:rFonts w:ascii="Times New Roman" w:hAnsi="Times New Roman" w:cs="Times New Roman"/>
          <w:b/>
          <w:sz w:val="24"/>
          <w:szCs w:val="24"/>
        </w:rPr>
        <w:t>Hormonal Script of Seed Aging</w:t>
      </w:r>
    </w:p>
    <w:p w14:paraId="47C05DFD" w14:textId="0A0E0C1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Plant hormone</w:t>
      </w:r>
      <w:r w:rsidR="00AC3414">
        <w:rPr>
          <w:rFonts w:ascii="Times New Roman" w:hAnsi="Times New Roman" w:cs="Times New Roman"/>
          <w:sz w:val="24"/>
          <w:szCs w:val="24"/>
        </w:rPr>
        <w:t xml:space="preserve"> function as a core element</w:t>
      </w:r>
      <w:r w:rsidRPr="001257F8">
        <w:rPr>
          <w:rFonts w:ascii="Times New Roman" w:hAnsi="Times New Roman" w:cs="Times New Roman"/>
          <w:sz w:val="24"/>
          <w:szCs w:val="24"/>
        </w:rPr>
        <w:t xml:space="preserve"> in regulating seed growth, maturity, </w:t>
      </w:r>
      <w:r w:rsidR="00B65F57">
        <w:rPr>
          <w:rFonts w:ascii="Times New Roman" w:hAnsi="Times New Roman" w:cs="Times New Roman"/>
          <w:sz w:val="24"/>
          <w:szCs w:val="24"/>
        </w:rPr>
        <w:t xml:space="preserve">followed by </w:t>
      </w:r>
      <w:r w:rsidRPr="001257F8">
        <w:rPr>
          <w:rFonts w:ascii="Times New Roman" w:hAnsi="Times New Roman" w:cs="Times New Roman"/>
          <w:sz w:val="24"/>
          <w:szCs w:val="24"/>
        </w:rPr>
        <w:t xml:space="preserve">senescence. Seed aging is hormonally </w:t>
      </w:r>
      <w:r w:rsidR="00AC3414">
        <w:rPr>
          <w:rFonts w:ascii="Times New Roman" w:hAnsi="Times New Roman" w:cs="Times New Roman"/>
          <w:sz w:val="24"/>
          <w:szCs w:val="24"/>
        </w:rPr>
        <w:t>managed</w:t>
      </w:r>
      <w:r w:rsidRPr="001257F8">
        <w:rPr>
          <w:rFonts w:ascii="Times New Roman" w:hAnsi="Times New Roman" w:cs="Times New Roman"/>
          <w:sz w:val="24"/>
          <w:szCs w:val="24"/>
        </w:rPr>
        <w:t xml:space="preserve">, </w:t>
      </w:r>
      <w:r w:rsidR="00B65F57">
        <w:rPr>
          <w:rFonts w:ascii="Times New Roman" w:hAnsi="Times New Roman" w:cs="Times New Roman"/>
          <w:sz w:val="24"/>
          <w:szCs w:val="24"/>
        </w:rPr>
        <w:t>triggering</w:t>
      </w:r>
      <w:r w:rsidRPr="001257F8">
        <w:rPr>
          <w:rFonts w:ascii="Times New Roman" w:hAnsi="Times New Roman" w:cs="Times New Roman"/>
          <w:sz w:val="24"/>
          <w:szCs w:val="24"/>
        </w:rPr>
        <w:t xml:space="preserve"> senescence and seed deterioration (Finkelstein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2002). ABA regulates the </w:t>
      </w:r>
      <w:r w:rsidR="00B65F57">
        <w:rPr>
          <w:rFonts w:ascii="Times New Roman" w:hAnsi="Times New Roman" w:cs="Times New Roman"/>
          <w:sz w:val="24"/>
          <w:szCs w:val="24"/>
        </w:rPr>
        <w:t>transcriptional activity of genes</w:t>
      </w:r>
      <w:r w:rsidRPr="001257F8">
        <w:rPr>
          <w:rFonts w:ascii="Times New Roman" w:hAnsi="Times New Roman" w:cs="Times New Roman"/>
          <w:sz w:val="24"/>
          <w:szCs w:val="24"/>
        </w:rPr>
        <w:t xml:space="preserve"> </w:t>
      </w:r>
      <w:r w:rsidR="00B65F57">
        <w:rPr>
          <w:rFonts w:ascii="Times New Roman" w:hAnsi="Times New Roman" w:cs="Times New Roman"/>
          <w:sz w:val="24"/>
          <w:szCs w:val="24"/>
        </w:rPr>
        <w:t xml:space="preserve">associated with </w:t>
      </w:r>
      <w:r w:rsidRPr="001257F8">
        <w:rPr>
          <w:rFonts w:ascii="Times New Roman" w:hAnsi="Times New Roman" w:cs="Times New Roman"/>
          <w:sz w:val="24"/>
          <w:szCs w:val="24"/>
        </w:rPr>
        <w:t>dormancy</w:t>
      </w:r>
      <w:r w:rsidR="00B65F57">
        <w:rPr>
          <w:rFonts w:ascii="Times New Roman" w:hAnsi="Times New Roman" w:cs="Times New Roman"/>
          <w:sz w:val="24"/>
          <w:szCs w:val="24"/>
        </w:rPr>
        <w:t xml:space="preserve"> of seed</w:t>
      </w:r>
      <w:r w:rsidRPr="001257F8">
        <w:rPr>
          <w:rFonts w:ascii="Times New Roman" w:hAnsi="Times New Roman" w:cs="Times New Roman"/>
          <w:sz w:val="24"/>
          <w:szCs w:val="24"/>
        </w:rPr>
        <w:t>, seed development, and stress responses (</w:t>
      </w:r>
      <w:proofErr w:type="spellStart"/>
      <w:r w:rsidRPr="001257F8">
        <w:rPr>
          <w:rFonts w:ascii="Times New Roman" w:hAnsi="Times New Roman" w:cs="Times New Roman"/>
          <w:sz w:val="24"/>
          <w:szCs w:val="24"/>
        </w:rPr>
        <w:t>Nambara</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2005). Seed coat reinforcement by gibberellins provides resistance to seed deterioration (Bueso et al. 2014) .GA</w:t>
      </w:r>
      <w:r w:rsidRPr="001257F8">
        <w:rPr>
          <w:rFonts w:ascii="Times New Roman" w:hAnsi="Times New Roman" w:cs="Times New Roman"/>
          <w:sz w:val="24"/>
          <w:szCs w:val="24"/>
          <w:vertAlign w:val="subscript"/>
        </w:rPr>
        <w:t>1</w:t>
      </w:r>
      <w:r w:rsidRPr="001257F8">
        <w:rPr>
          <w:rFonts w:ascii="Times New Roman" w:hAnsi="Times New Roman" w:cs="Times New Roman"/>
          <w:sz w:val="24"/>
          <w:szCs w:val="24"/>
        </w:rPr>
        <w:t xml:space="preserve"> and GA</w:t>
      </w:r>
      <w:r w:rsidRPr="001257F8">
        <w:rPr>
          <w:rFonts w:ascii="Times New Roman" w:hAnsi="Times New Roman" w:cs="Times New Roman"/>
          <w:sz w:val="24"/>
          <w:szCs w:val="24"/>
          <w:vertAlign w:val="subscript"/>
        </w:rPr>
        <w:t>4</w:t>
      </w:r>
      <w:r w:rsidRPr="001257F8">
        <w:rPr>
          <w:rFonts w:ascii="Times New Roman" w:hAnsi="Times New Roman" w:cs="Times New Roman"/>
          <w:sz w:val="24"/>
          <w:szCs w:val="24"/>
        </w:rPr>
        <w:t xml:space="preserve"> gibberellins enhance seed germination by regulating embryo expansion, endosperm breakdown, and the mobilization of stored energy reserves (Finkelstein </w:t>
      </w:r>
      <w:r w:rsidRPr="001257F8">
        <w:rPr>
          <w:rFonts w:ascii="Times New Roman" w:hAnsi="Times New Roman" w:cs="Times New Roman"/>
          <w:i/>
          <w:sz w:val="24"/>
          <w:szCs w:val="24"/>
        </w:rPr>
        <w:t>et al.,</w:t>
      </w:r>
      <w:r w:rsidRPr="001257F8">
        <w:rPr>
          <w:rFonts w:ascii="Times New Roman" w:hAnsi="Times New Roman" w:cs="Times New Roman"/>
          <w:sz w:val="24"/>
          <w:szCs w:val="24"/>
        </w:rPr>
        <w:t> 2002). Controlling GA levels through genetic modification or hormone application can accelerate germination and boost seedling growth, providing potential benefits for agricultural productivity and seed technology (Yamaguchi et al., 2002). Elevated ATBH25 expression in Arabidopsis seeds led to enhanced gibberellin production and GIBBERELLIN 3-OXIDASE 2 gene transcription, resulting in improved seed tolerance to accelerated aging (Bueso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Seed longevity is influenced by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which regulate cellular processes related to aging, senescence, and stress tolerance mechanisms (Sun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2004). The modulation of </w:t>
      </w:r>
      <w:r w:rsidR="00B65F57">
        <w:rPr>
          <w:rFonts w:ascii="Times New Roman" w:hAnsi="Times New Roman" w:cs="Times New Roman"/>
          <w:sz w:val="24"/>
          <w:szCs w:val="24"/>
        </w:rPr>
        <w:t>quiescent phase of seeds</w:t>
      </w:r>
      <w:r w:rsidRPr="001257F8">
        <w:rPr>
          <w:rFonts w:ascii="Times New Roman" w:hAnsi="Times New Roman" w:cs="Times New Roman"/>
          <w:sz w:val="24"/>
          <w:szCs w:val="24"/>
        </w:rPr>
        <w:t xml:space="preserve">, germination, and longevity by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involves complex interactions with other hormonal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pathways (</w:t>
      </w:r>
      <w:proofErr w:type="spellStart"/>
      <w:r w:rsidRPr="001257F8">
        <w:rPr>
          <w:rFonts w:ascii="Times New Roman" w:hAnsi="Times New Roman" w:cs="Times New Roman"/>
          <w:sz w:val="24"/>
          <w:szCs w:val="24"/>
        </w:rPr>
        <w:t>Kieber</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2014). Seed longevity and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are enhanced by low cytokinin levels, while high levels lead to accelerated aging and deterioration (Werner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2001). ABA, GA, and cytokinin-regulated pathways coordinate internal and external signals to modulate stress and senescence responses, ultimately impacting seed aging patterns (</w:t>
      </w:r>
      <w:proofErr w:type="spellStart"/>
      <w:r w:rsidRPr="001257F8">
        <w:rPr>
          <w:rFonts w:ascii="Times New Roman" w:hAnsi="Times New Roman" w:cs="Times New Roman"/>
          <w:sz w:val="24"/>
          <w:szCs w:val="24"/>
        </w:rPr>
        <w:t>Bentsink</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2008). The delicate balance of ROS levels in seeds is maintained by internal antioxidant mechanisms, which feature enzymatic and non-enzymatic components. This balance is crucial for seed dormancy, germination, and deterioration, ultimately influencing overall seed quality and performance.</w:t>
      </w:r>
    </w:p>
    <w:p w14:paraId="39E27F90" w14:textId="48ED9431" w:rsidR="00D65EAD" w:rsidRPr="001257F8" w:rsidRDefault="00A6494C"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noProof/>
          <w:sz w:val="24"/>
          <w:szCs w:val="24"/>
          <w:lang w:val="en-US" w:bidi="hi-IN"/>
        </w:rPr>
        <w:drawing>
          <wp:anchor distT="0" distB="0" distL="114300" distR="114300" simplePos="0" relativeHeight="251660288" behindDoc="1" locked="0" layoutInCell="1" allowOverlap="1" wp14:anchorId="61F864E0" wp14:editId="68B0068A">
            <wp:simplePos x="0" y="0"/>
            <wp:positionH relativeFrom="column">
              <wp:posOffset>270510</wp:posOffset>
            </wp:positionH>
            <wp:positionV relativeFrom="paragraph">
              <wp:posOffset>110490</wp:posOffset>
            </wp:positionV>
            <wp:extent cx="5560060" cy="3376295"/>
            <wp:effectExtent l="0" t="0" r="2540" b="0"/>
            <wp:wrapTight wrapText="bothSides">
              <wp:wrapPolygon edited="0">
                <wp:start x="0" y="0"/>
                <wp:lineTo x="0" y="21450"/>
                <wp:lineTo x="21536" y="21450"/>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y of Copy of Copy of Untitled.png"/>
                    <pic:cNvPicPr/>
                  </pic:nvPicPr>
                  <pic:blipFill rotWithShape="1">
                    <a:blip r:embed="rId10">
                      <a:extLst>
                        <a:ext uri="{28A0092B-C50C-407E-A947-70E740481C1C}">
                          <a14:useLocalDpi xmlns:a14="http://schemas.microsoft.com/office/drawing/2010/main" val="0"/>
                        </a:ext>
                      </a:extLst>
                    </a:blip>
                    <a:srcRect b="6153"/>
                    <a:stretch/>
                  </pic:blipFill>
                  <pic:spPr bwMode="auto">
                    <a:xfrm>
                      <a:off x="0" y="0"/>
                      <a:ext cx="5560060" cy="3376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48A2F" w14:textId="54BF4602"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7D7602DD"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3358D7AA" w14:textId="77777777" w:rsidR="005B4BCE" w:rsidRDefault="00D65EAD" w:rsidP="00196F23">
      <w:pPr>
        <w:tabs>
          <w:tab w:val="left" w:pos="1276"/>
        </w:tabs>
        <w:spacing w:before="0" w:beforeAutospacing="0" w:after="240" w:line="240" w:lineRule="auto"/>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w:t>
      </w:r>
    </w:p>
    <w:p w14:paraId="72566680"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77A74338"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66CAABF5"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0833D682"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47B90069"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1F51850D" w14:textId="77777777" w:rsidR="005B4BCE" w:rsidRDefault="005B4BCE"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156A1373" w14:textId="77777777" w:rsidR="005B4BCE" w:rsidRDefault="005B4BCE" w:rsidP="00196F23">
      <w:pPr>
        <w:tabs>
          <w:tab w:val="left" w:pos="1276"/>
        </w:tabs>
        <w:spacing w:before="0" w:beforeAutospacing="0" w:after="240" w:line="240" w:lineRule="auto"/>
        <w:ind w:left="0"/>
        <w:jc w:val="center"/>
        <w:rPr>
          <w:rFonts w:ascii="Times New Roman" w:hAnsi="Times New Roman" w:cs="Times New Roman"/>
          <w:b/>
          <w:sz w:val="24"/>
          <w:szCs w:val="24"/>
        </w:rPr>
      </w:pPr>
    </w:p>
    <w:p w14:paraId="13F281C4" w14:textId="77777777" w:rsidR="00196F23" w:rsidRDefault="00196F23" w:rsidP="00196F23">
      <w:pPr>
        <w:tabs>
          <w:tab w:val="left" w:pos="1276"/>
        </w:tabs>
        <w:spacing w:before="0" w:beforeAutospacing="0" w:after="240" w:line="240" w:lineRule="auto"/>
        <w:ind w:left="0"/>
        <w:jc w:val="center"/>
        <w:rPr>
          <w:rFonts w:ascii="Times New Roman" w:hAnsi="Times New Roman" w:cs="Times New Roman"/>
          <w:b/>
          <w:sz w:val="24"/>
          <w:szCs w:val="24"/>
        </w:rPr>
      </w:pPr>
    </w:p>
    <w:p w14:paraId="2178E072" w14:textId="43F7C94E" w:rsidR="00D65EAD" w:rsidRPr="001257F8" w:rsidRDefault="00D65EAD" w:rsidP="00196F23">
      <w:pPr>
        <w:tabs>
          <w:tab w:val="left" w:pos="1276"/>
        </w:tabs>
        <w:spacing w:before="0" w:beforeAutospacing="0" w:after="240" w:line="240" w:lineRule="auto"/>
        <w:ind w:left="0"/>
        <w:jc w:val="center"/>
        <w:rPr>
          <w:rFonts w:ascii="Times New Roman" w:hAnsi="Times New Roman" w:cs="Times New Roman"/>
          <w:b/>
          <w:sz w:val="24"/>
          <w:szCs w:val="24"/>
        </w:rPr>
      </w:pPr>
      <w:r w:rsidRPr="001257F8">
        <w:rPr>
          <w:rFonts w:ascii="Times New Roman" w:hAnsi="Times New Roman" w:cs="Times New Roman"/>
          <w:b/>
          <w:sz w:val="24"/>
          <w:szCs w:val="24"/>
        </w:rPr>
        <w:t>Fig 2. Interplay of hormones during seed aging</w:t>
      </w:r>
    </w:p>
    <w:p w14:paraId="35473BB3" w14:textId="52ACE5C3" w:rsidR="00D65EAD"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Studies have revealed that melatonin treatment has been found to ameliorate aging-related oxidative damage in maize seeds</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(Su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2018), resulting in improved seed quality, enhanced antioxidant </w:t>
      </w:r>
      <w:r w:rsidRPr="001257F8">
        <w:rPr>
          <w:rFonts w:ascii="Times New Roman" w:hAnsi="Times New Roman" w:cs="Times New Roman"/>
          <w:sz w:val="24"/>
          <w:szCs w:val="24"/>
        </w:rPr>
        <w:lastRenderedPageBreak/>
        <w:t xml:space="preserve">enzyme activity, and altered metabolic profiles. Melatonin treatment </w:t>
      </w:r>
      <w:r w:rsidR="00B65F57">
        <w:rPr>
          <w:rFonts w:ascii="Times New Roman" w:hAnsi="Times New Roman" w:cs="Times New Roman"/>
          <w:sz w:val="24"/>
          <w:szCs w:val="24"/>
        </w:rPr>
        <w:t>evidenced</w:t>
      </w:r>
      <w:r w:rsidRPr="001257F8">
        <w:rPr>
          <w:rFonts w:ascii="Times New Roman" w:hAnsi="Times New Roman" w:cs="Times New Roman"/>
          <w:sz w:val="24"/>
          <w:szCs w:val="24"/>
        </w:rPr>
        <w:t xml:space="preserve"> to facilitate </w:t>
      </w:r>
      <w:r w:rsidR="00B65F57">
        <w:rPr>
          <w:rFonts w:ascii="Times New Roman" w:hAnsi="Times New Roman" w:cs="Times New Roman"/>
          <w:sz w:val="24"/>
          <w:szCs w:val="24"/>
        </w:rPr>
        <w:t xml:space="preserve">initiation of </w:t>
      </w:r>
      <w:r w:rsidRPr="001257F8">
        <w:rPr>
          <w:rFonts w:ascii="Times New Roman" w:hAnsi="Times New Roman" w:cs="Times New Roman"/>
          <w:sz w:val="24"/>
          <w:szCs w:val="24"/>
        </w:rPr>
        <w:t xml:space="preserve">germination </w:t>
      </w:r>
      <w:proofErr w:type="gramStart"/>
      <w:r w:rsidRPr="001257F8">
        <w:rPr>
          <w:rFonts w:ascii="Times New Roman" w:hAnsi="Times New Roman" w:cs="Times New Roman"/>
          <w:sz w:val="24"/>
          <w:szCs w:val="24"/>
        </w:rPr>
        <w:t>and  establishment</w:t>
      </w:r>
      <w:proofErr w:type="gramEnd"/>
      <w:r w:rsidR="00B65F57">
        <w:rPr>
          <w:rFonts w:ascii="Times New Roman" w:hAnsi="Times New Roman" w:cs="Times New Roman"/>
          <w:sz w:val="24"/>
          <w:szCs w:val="24"/>
        </w:rPr>
        <w:t xml:space="preserve"> of seedling</w:t>
      </w:r>
      <w:r w:rsidRPr="001257F8">
        <w:rPr>
          <w:rFonts w:ascii="Times New Roman" w:hAnsi="Times New Roman" w:cs="Times New Roman"/>
          <w:sz w:val="24"/>
          <w:szCs w:val="24"/>
        </w:rPr>
        <w:t xml:space="preserve">, even in the presence of adverse environmental stresses </w:t>
      </w:r>
      <w:bookmarkStart w:id="43" w:name="_Hlk190202260"/>
      <w:r w:rsidRPr="001257F8">
        <w:rPr>
          <w:rFonts w:ascii="Times New Roman" w:hAnsi="Times New Roman" w:cs="Times New Roman"/>
          <w:sz w:val="24"/>
          <w:szCs w:val="24"/>
        </w:rPr>
        <w:t>(Mukherjee</w:t>
      </w:r>
      <w:bookmarkEnd w:id="43"/>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.,2014). Sorghum seeds, both aged and unaged, were primed with 50 ppm GA</w:t>
      </w:r>
      <w:r w:rsidRPr="001257F8">
        <w:rPr>
          <w:rFonts w:ascii="Times New Roman" w:hAnsi="Times New Roman" w:cs="Times New Roman"/>
          <w:sz w:val="24"/>
          <w:szCs w:val="24"/>
          <w:vertAlign w:val="subscript"/>
        </w:rPr>
        <w:t>3</w:t>
      </w:r>
      <w:r w:rsidRPr="001257F8">
        <w:rPr>
          <w:rFonts w:ascii="Times New Roman" w:hAnsi="Times New Roman" w:cs="Times New Roman"/>
          <w:sz w:val="24"/>
          <w:szCs w:val="24"/>
        </w:rPr>
        <w:t xml:space="preserve"> for different time periods (0-12 hours) to investigate the </w:t>
      </w:r>
      <w:r w:rsidR="00B65F57">
        <w:rPr>
          <w:rFonts w:ascii="Times New Roman" w:hAnsi="Times New Roman" w:cs="Times New Roman"/>
          <w:sz w:val="24"/>
          <w:szCs w:val="24"/>
        </w:rPr>
        <w:t>impact</w:t>
      </w:r>
      <w:r w:rsidRPr="001257F8">
        <w:rPr>
          <w:rFonts w:ascii="Times New Roman" w:hAnsi="Times New Roman" w:cs="Times New Roman"/>
          <w:sz w:val="24"/>
          <w:szCs w:val="24"/>
        </w:rPr>
        <w:t xml:space="preserve"> of priming duration on seed invigoration. </w:t>
      </w:r>
      <w:r w:rsidR="00B65F57">
        <w:rPr>
          <w:rFonts w:ascii="Times New Roman" w:hAnsi="Times New Roman" w:cs="Times New Roman"/>
          <w:sz w:val="24"/>
          <w:szCs w:val="24"/>
        </w:rPr>
        <w:t>Based on the</w:t>
      </w:r>
      <w:r w:rsidRPr="001257F8">
        <w:rPr>
          <w:rFonts w:ascii="Times New Roman" w:hAnsi="Times New Roman" w:cs="Times New Roman"/>
          <w:sz w:val="24"/>
          <w:szCs w:val="24"/>
        </w:rPr>
        <w:t xml:space="preserve"> study, GA</w:t>
      </w:r>
      <w:r w:rsidRPr="001257F8">
        <w:rPr>
          <w:rFonts w:ascii="Times New Roman" w:hAnsi="Times New Roman" w:cs="Times New Roman"/>
          <w:sz w:val="24"/>
          <w:szCs w:val="24"/>
          <w:vertAlign w:val="subscript"/>
        </w:rPr>
        <w:t xml:space="preserve">3 </w:t>
      </w:r>
      <w:r w:rsidRPr="001257F8">
        <w:rPr>
          <w:rFonts w:ascii="Times New Roman" w:hAnsi="Times New Roman" w:cs="Times New Roman"/>
          <w:sz w:val="24"/>
          <w:szCs w:val="24"/>
        </w:rPr>
        <w:t xml:space="preserve">priming could alleviate the adverse impacts of aging on sorghum seed viability. Ethylene production decreases with seed age. Application of ethylene (60 </w:t>
      </w:r>
      <w:proofErr w:type="spellStart"/>
      <w:r w:rsidRPr="001257F8">
        <w:rPr>
          <w:rFonts w:ascii="Times New Roman" w:hAnsi="Times New Roman" w:cs="Times New Roman"/>
          <w:sz w:val="24"/>
          <w:szCs w:val="24"/>
        </w:rPr>
        <w:t>pl</w:t>
      </w:r>
      <w:proofErr w:type="spellEnd"/>
      <w:r w:rsidRPr="001257F8">
        <w:rPr>
          <w:rFonts w:ascii="Times New Roman" w:hAnsi="Times New Roman" w:cs="Times New Roman"/>
          <w:sz w:val="24"/>
          <w:szCs w:val="24"/>
        </w:rPr>
        <w:t>/</w:t>
      </w:r>
      <w:proofErr w:type="spellStart"/>
      <w:r w:rsidRPr="001257F8">
        <w:rPr>
          <w:rFonts w:ascii="Times New Roman" w:hAnsi="Times New Roman" w:cs="Times New Roman"/>
          <w:sz w:val="24"/>
          <w:szCs w:val="24"/>
        </w:rPr>
        <w:t>liter</w:t>
      </w:r>
      <w:proofErr w:type="spellEnd"/>
      <w:r w:rsidRPr="001257F8">
        <w:rPr>
          <w:rFonts w:ascii="Times New Roman" w:hAnsi="Times New Roman" w:cs="Times New Roman"/>
          <w:sz w:val="24"/>
          <w:szCs w:val="24"/>
        </w:rPr>
        <w:t>) to aged seeds hastened germination yet failed to markedly increase overall germination rates (</w:t>
      </w:r>
      <w:r w:rsidRPr="003F2657">
        <w:rPr>
          <w:rFonts w:ascii="Times New Roman" w:hAnsi="Times New Roman" w:cs="Times New Roman"/>
          <w:color w:val="FF0000"/>
          <w:sz w:val="24"/>
          <w:szCs w:val="24"/>
          <w:rPrChange w:id="44" w:author="Microsoft account" w:date="2025-09-26T22:10:00Z">
            <w:rPr>
              <w:rFonts w:ascii="Times New Roman" w:hAnsi="Times New Roman" w:cs="Times New Roman"/>
              <w:sz w:val="24"/>
              <w:szCs w:val="24"/>
            </w:rPr>
          </w:rPrChange>
        </w:rPr>
        <w:t xml:space="preserve">Steward </w:t>
      </w:r>
      <w:r w:rsidRPr="003F2657">
        <w:rPr>
          <w:rFonts w:ascii="Times New Roman" w:hAnsi="Times New Roman" w:cs="Times New Roman"/>
          <w:i/>
          <w:color w:val="FF0000"/>
          <w:sz w:val="24"/>
          <w:szCs w:val="24"/>
          <w:rPrChange w:id="45" w:author="Microsoft account" w:date="2025-09-26T22:10:00Z">
            <w:rPr>
              <w:rFonts w:ascii="Times New Roman" w:hAnsi="Times New Roman" w:cs="Times New Roman"/>
              <w:i/>
              <w:sz w:val="24"/>
              <w:szCs w:val="24"/>
            </w:rPr>
          </w:rPrChange>
        </w:rPr>
        <w:t>et al</w:t>
      </w:r>
      <w:r w:rsidRPr="003F2657">
        <w:rPr>
          <w:rFonts w:ascii="Times New Roman" w:hAnsi="Times New Roman" w:cs="Times New Roman"/>
          <w:color w:val="FF0000"/>
          <w:sz w:val="24"/>
          <w:szCs w:val="24"/>
          <w:rPrChange w:id="46" w:author="Microsoft account" w:date="2025-09-26T22:10:00Z">
            <w:rPr>
              <w:rFonts w:ascii="Times New Roman" w:hAnsi="Times New Roman" w:cs="Times New Roman"/>
              <w:sz w:val="24"/>
              <w:szCs w:val="24"/>
            </w:rPr>
          </w:rPrChange>
        </w:rPr>
        <w:t>.,1969</w:t>
      </w:r>
      <w:r w:rsidRPr="001257F8">
        <w:rPr>
          <w:rFonts w:ascii="Times New Roman" w:hAnsi="Times New Roman" w:cs="Times New Roman"/>
          <w:sz w:val="24"/>
          <w:szCs w:val="24"/>
        </w:rPr>
        <w:t>). According to research, the ethylene-producing mechanism in seeds to deteriorate more rapidly than other systems, making it more susceptible to adverse conditions (</w:t>
      </w:r>
      <w:bookmarkStart w:id="47" w:name="_Hlk190203257"/>
      <w:r w:rsidRPr="003F2657">
        <w:rPr>
          <w:rFonts w:ascii="Times New Roman" w:hAnsi="Times New Roman" w:cs="Times New Roman"/>
          <w:color w:val="FF0000"/>
          <w:sz w:val="24"/>
          <w:szCs w:val="24"/>
          <w:rPrChange w:id="48" w:author="Microsoft account" w:date="2025-09-26T22:10:00Z">
            <w:rPr>
              <w:rFonts w:ascii="Times New Roman" w:hAnsi="Times New Roman" w:cs="Times New Roman"/>
              <w:sz w:val="24"/>
              <w:szCs w:val="24"/>
            </w:rPr>
          </w:rPrChange>
        </w:rPr>
        <w:t>S</w:t>
      </w:r>
      <w:bookmarkEnd w:id="47"/>
      <w:r w:rsidRPr="003F2657">
        <w:rPr>
          <w:rFonts w:ascii="Times New Roman" w:hAnsi="Times New Roman" w:cs="Times New Roman"/>
          <w:color w:val="FF0000"/>
          <w:sz w:val="24"/>
          <w:szCs w:val="24"/>
          <w:rPrChange w:id="49" w:author="Microsoft account" w:date="2025-09-26T22:10:00Z">
            <w:rPr>
              <w:rFonts w:ascii="Times New Roman" w:hAnsi="Times New Roman" w:cs="Times New Roman"/>
              <w:sz w:val="24"/>
              <w:szCs w:val="24"/>
            </w:rPr>
          </w:rPrChange>
        </w:rPr>
        <w:t xml:space="preserve">teward </w:t>
      </w:r>
      <w:r w:rsidRPr="003F2657">
        <w:rPr>
          <w:rFonts w:ascii="Times New Roman" w:hAnsi="Times New Roman" w:cs="Times New Roman"/>
          <w:i/>
          <w:color w:val="FF0000"/>
          <w:sz w:val="24"/>
          <w:szCs w:val="24"/>
          <w:rPrChange w:id="50" w:author="Microsoft account" w:date="2025-09-26T22:10:00Z">
            <w:rPr>
              <w:rFonts w:ascii="Times New Roman" w:hAnsi="Times New Roman" w:cs="Times New Roman"/>
              <w:i/>
              <w:sz w:val="24"/>
              <w:szCs w:val="24"/>
            </w:rPr>
          </w:rPrChange>
        </w:rPr>
        <w:t>et al.,</w:t>
      </w:r>
      <w:r w:rsidRPr="003F2657">
        <w:rPr>
          <w:rFonts w:ascii="Times New Roman" w:hAnsi="Times New Roman" w:cs="Times New Roman"/>
          <w:color w:val="FF0000"/>
          <w:sz w:val="24"/>
          <w:szCs w:val="24"/>
          <w:rPrChange w:id="51" w:author="Microsoft account" w:date="2025-09-26T22:10:00Z">
            <w:rPr>
              <w:rFonts w:ascii="Times New Roman" w:hAnsi="Times New Roman" w:cs="Times New Roman"/>
              <w:sz w:val="24"/>
              <w:szCs w:val="24"/>
            </w:rPr>
          </w:rPrChange>
        </w:rPr>
        <w:t>1969</w:t>
      </w:r>
      <w:r w:rsidRPr="001257F8">
        <w:rPr>
          <w:rFonts w:ascii="Times New Roman" w:hAnsi="Times New Roman" w:cs="Times New Roman"/>
          <w:sz w:val="24"/>
          <w:szCs w:val="24"/>
        </w:rPr>
        <w:t>).</w:t>
      </w:r>
    </w:p>
    <w:tbl>
      <w:tblPr>
        <w:tblStyle w:val="TableGrid"/>
        <w:tblpPr w:leftFromText="180" w:rightFromText="180" w:vertAnchor="text" w:horzAnchor="margin" w:tblpY="449"/>
        <w:tblW w:w="9868" w:type="dxa"/>
        <w:tblLook w:val="04A0" w:firstRow="1" w:lastRow="0" w:firstColumn="1" w:lastColumn="0" w:noHBand="0" w:noVBand="1"/>
      </w:tblPr>
      <w:tblGrid>
        <w:gridCol w:w="3288"/>
        <w:gridCol w:w="3290"/>
        <w:gridCol w:w="3290"/>
      </w:tblGrid>
      <w:tr w:rsidR="00196F23" w:rsidRPr="001257F8" w14:paraId="77E9A154" w14:textId="77777777" w:rsidTr="00196F23">
        <w:trPr>
          <w:trHeight w:val="476"/>
        </w:trPr>
        <w:tc>
          <w:tcPr>
            <w:tcW w:w="3288" w:type="dxa"/>
          </w:tcPr>
          <w:p w14:paraId="1CB27634"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Hormones</w:t>
            </w:r>
          </w:p>
        </w:tc>
        <w:tc>
          <w:tcPr>
            <w:tcW w:w="3290" w:type="dxa"/>
          </w:tcPr>
          <w:p w14:paraId="056D7339"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b/>
                <w:sz w:val="24"/>
                <w:szCs w:val="24"/>
              </w:rPr>
              <w:t xml:space="preserve">    Role in seed aging</w:t>
            </w:r>
          </w:p>
        </w:tc>
        <w:tc>
          <w:tcPr>
            <w:tcW w:w="3290" w:type="dxa"/>
          </w:tcPr>
          <w:p w14:paraId="52EA0C60" w14:textId="77777777" w:rsidR="00196F23" w:rsidRPr="001257F8" w:rsidRDefault="00196F23" w:rsidP="00196F23">
            <w:pPr>
              <w:tabs>
                <w:tab w:val="left" w:pos="1276"/>
              </w:tabs>
              <w:spacing w:after="240"/>
              <w:ind w:left="0"/>
              <w:jc w:val="both"/>
              <w:rPr>
                <w:rFonts w:ascii="Times New Roman" w:hAnsi="Times New Roman" w:cs="Times New Roman"/>
                <w:b/>
                <w:sz w:val="24"/>
                <w:szCs w:val="24"/>
              </w:rPr>
            </w:pPr>
            <w:r w:rsidRPr="001257F8">
              <w:rPr>
                <w:rFonts w:ascii="Times New Roman" w:hAnsi="Times New Roman" w:cs="Times New Roman"/>
                <w:sz w:val="24"/>
                <w:szCs w:val="24"/>
              </w:rPr>
              <w:t xml:space="preserve">           </w:t>
            </w:r>
            <w:r w:rsidRPr="001257F8">
              <w:rPr>
                <w:rFonts w:ascii="Times New Roman" w:hAnsi="Times New Roman" w:cs="Times New Roman"/>
                <w:b/>
                <w:sz w:val="24"/>
                <w:szCs w:val="24"/>
              </w:rPr>
              <w:t>Reference</w:t>
            </w:r>
          </w:p>
        </w:tc>
      </w:tr>
      <w:tr w:rsidR="00196F23" w:rsidRPr="001257F8" w14:paraId="79816444" w14:textId="77777777" w:rsidTr="00196F23">
        <w:trPr>
          <w:trHeight w:val="3560"/>
        </w:trPr>
        <w:tc>
          <w:tcPr>
            <w:tcW w:w="3288" w:type="dxa"/>
          </w:tcPr>
          <w:p w14:paraId="58DF074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Melatonin</w:t>
            </w:r>
          </w:p>
        </w:tc>
        <w:tc>
          <w:tcPr>
            <w:tcW w:w="3290" w:type="dxa"/>
          </w:tcPr>
          <w:p w14:paraId="7F27210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 24-hour melatonin </w:t>
            </w:r>
            <w:proofErr w:type="spellStart"/>
            <w:r w:rsidRPr="001257F8">
              <w:rPr>
                <w:rFonts w:ascii="Times New Roman" w:hAnsi="Times New Roman" w:cs="Times New Roman"/>
                <w:sz w:val="24"/>
                <w:szCs w:val="24"/>
              </w:rPr>
              <w:t>pre treatment</w:t>
            </w:r>
            <w:proofErr w:type="spellEnd"/>
            <w:r w:rsidRPr="001257F8">
              <w:rPr>
                <w:rFonts w:ascii="Times New Roman" w:hAnsi="Times New Roman" w:cs="Times New Roman"/>
                <w:sz w:val="24"/>
                <w:szCs w:val="24"/>
              </w:rPr>
              <w:t xml:space="preserve"> enhanced the</w:t>
            </w:r>
            <w:r>
              <w:rPr>
                <w:rFonts w:ascii="Times New Roman" w:hAnsi="Times New Roman" w:cs="Times New Roman"/>
                <w:sz w:val="24"/>
                <w:szCs w:val="24"/>
              </w:rPr>
              <w:t xml:space="preserve"> extent of</w:t>
            </w:r>
            <w:r w:rsidRPr="001257F8">
              <w:rPr>
                <w:rFonts w:ascii="Times New Roman" w:hAnsi="Times New Roman" w:cs="Times New Roman"/>
                <w:sz w:val="24"/>
                <w:szCs w:val="24"/>
              </w:rPr>
              <w:t xml:space="preserve"> germination </w:t>
            </w:r>
            <w:r>
              <w:rPr>
                <w:rFonts w:ascii="Times New Roman" w:hAnsi="Times New Roman" w:cs="Times New Roman"/>
                <w:sz w:val="24"/>
                <w:szCs w:val="24"/>
              </w:rPr>
              <w:t>in</w:t>
            </w:r>
            <w:r w:rsidRPr="001257F8">
              <w:rPr>
                <w:rFonts w:ascii="Times New Roman" w:hAnsi="Times New Roman" w:cs="Times New Roman"/>
                <w:sz w:val="24"/>
                <w:szCs w:val="24"/>
              </w:rPr>
              <w:t xml:space="preserve"> lettuce seeds </w:t>
            </w:r>
            <w:r>
              <w:rPr>
                <w:rFonts w:ascii="Times New Roman" w:hAnsi="Times New Roman" w:cs="Times New Roman"/>
                <w:sz w:val="24"/>
                <w:szCs w:val="24"/>
              </w:rPr>
              <w:t>upon completion of 1 year storage.</w:t>
            </w:r>
          </w:p>
          <w:p w14:paraId="1B2C165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Inhibit the natural deterioration of seeds over time </w:t>
            </w:r>
          </w:p>
        </w:tc>
        <w:tc>
          <w:tcPr>
            <w:tcW w:w="3290" w:type="dxa"/>
          </w:tcPr>
          <w:p w14:paraId="0562C66E" w14:textId="77777777" w:rsidR="00196F23"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Yakupoglu</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2021</w:t>
            </w:r>
          </w:p>
          <w:p w14:paraId="396318DE"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29BDCB40"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712B1E7A"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Garcia-</w:t>
            </w:r>
            <w:proofErr w:type="spellStart"/>
            <w:r w:rsidRPr="001257F8">
              <w:rPr>
                <w:rFonts w:ascii="Times New Roman" w:hAnsi="Times New Roman" w:cs="Times New Roman"/>
                <w:sz w:val="24"/>
                <w:szCs w:val="24"/>
              </w:rPr>
              <w:t>canovas</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2024</w:t>
            </w:r>
          </w:p>
          <w:p w14:paraId="1E3D326C"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p w14:paraId="2CC415B4"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
        </w:tc>
      </w:tr>
      <w:tr w:rsidR="00196F23" w:rsidRPr="001257F8" w14:paraId="001E081C" w14:textId="77777777" w:rsidTr="00196F23">
        <w:trPr>
          <w:trHeight w:val="1485"/>
        </w:trPr>
        <w:tc>
          <w:tcPr>
            <w:tcW w:w="3288" w:type="dxa"/>
          </w:tcPr>
          <w:p w14:paraId="73F088A6"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Giberellic</w:t>
            </w:r>
            <w:proofErr w:type="spellEnd"/>
            <w:r w:rsidRPr="001257F8">
              <w:rPr>
                <w:rFonts w:ascii="Times New Roman" w:hAnsi="Times New Roman" w:cs="Times New Roman"/>
                <w:sz w:val="24"/>
                <w:szCs w:val="24"/>
              </w:rPr>
              <w:t xml:space="preserve"> acid</w:t>
            </w:r>
          </w:p>
        </w:tc>
        <w:tc>
          <w:tcPr>
            <w:tcW w:w="3290" w:type="dxa"/>
          </w:tcPr>
          <w:p w14:paraId="6DB7438F"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Germination of aged sorghum seeds improves with GA₃ application at concentrations between 50 and 75 ppm</w:t>
            </w:r>
          </w:p>
        </w:tc>
        <w:tc>
          <w:tcPr>
            <w:tcW w:w="3290" w:type="dxa"/>
          </w:tcPr>
          <w:p w14:paraId="2AA7BD83"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Kamal </w:t>
            </w:r>
            <w:r w:rsidRPr="001257F8">
              <w:rPr>
                <w:rFonts w:ascii="Times New Roman" w:hAnsi="Times New Roman" w:cs="Times New Roman"/>
                <w:i/>
                <w:sz w:val="24"/>
                <w:szCs w:val="24"/>
              </w:rPr>
              <w:t>et al.,</w:t>
            </w:r>
            <w:r w:rsidRPr="001257F8">
              <w:rPr>
                <w:rFonts w:ascii="Times New Roman" w:hAnsi="Times New Roman" w:cs="Times New Roman"/>
                <w:sz w:val="24"/>
                <w:szCs w:val="24"/>
              </w:rPr>
              <w:t xml:space="preserve"> 2024</w:t>
            </w:r>
          </w:p>
        </w:tc>
      </w:tr>
      <w:tr w:rsidR="00196F23" w:rsidRPr="001257F8" w14:paraId="27023432" w14:textId="77777777" w:rsidTr="00196F23">
        <w:trPr>
          <w:trHeight w:val="1238"/>
        </w:trPr>
        <w:tc>
          <w:tcPr>
            <w:tcW w:w="3288" w:type="dxa"/>
          </w:tcPr>
          <w:p w14:paraId="1B29D285"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Ethylene</w:t>
            </w:r>
          </w:p>
        </w:tc>
        <w:tc>
          <w:tcPr>
            <w:tcW w:w="3290" w:type="dxa"/>
          </w:tcPr>
          <w:p w14:paraId="2E7E0293" w14:textId="77777777" w:rsidR="00196F23" w:rsidRPr="001257F8" w:rsidRDefault="00196F23" w:rsidP="00196F23">
            <w:pPr>
              <w:pStyle w:val="NormalWeb"/>
              <w:tabs>
                <w:tab w:val="left" w:pos="1276"/>
              </w:tabs>
              <w:spacing w:after="240" w:afterAutospacing="0"/>
              <w:jc w:val="both"/>
            </w:pPr>
            <w:r w:rsidRPr="001257F8">
              <w:rPr>
                <w:bCs/>
              </w:rPr>
              <w:t>Applying ethylene externally enhances the germination rate of aged seeds</w:t>
            </w:r>
            <w:r w:rsidRPr="001257F8">
              <w:t xml:space="preserve"> </w:t>
            </w:r>
          </w:p>
        </w:tc>
        <w:tc>
          <w:tcPr>
            <w:tcW w:w="3290" w:type="dxa"/>
          </w:tcPr>
          <w:p w14:paraId="3335837D"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3F2657">
              <w:rPr>
                <w:rFonts w:ascii="Times New Roman" w:hAnsi="Times New Roman" w:cs="Times New Roman"/>
                <w:color w:val="FF0000"/>
                <w:sz w:val="24"/>
                <w:szCs w:val="24"/>
                <w:rPrChange w:id="52" w:author="Microsoft account" w:date="2025-09-26T22:10:00Z">
                  <w:rPr>
                    <w:rFonts w:ascii="Times New Roman" w:hAnsi="Times New Roman" w:cs="Times New Roman"/>
                    <w:sz w:val="24"/>
                    <w:szCs w:val="24"/>
                  </w:rPr>
                </w:rPrChange>
              </w:rPr>
              <w:t xml:space="preserve">Takayanagi </w:t>
            </w:r>
            <w:r w:rsidRPr="003F2657">
              <w:rPr>
                <w:rFonts w:ascii="Times New Roman" w:hAnsi="Times New Roman" w:cs="Times New Roman"/>
                <w:i/>
                <w:color w:val="FF0000"/>
                <w:sz w:val="24"/>
                <w:szCs w:val="24"/>
                <w:rPrChange w:id="53" w:author="Microsoft account" w:date="2025-09-26T22:10:00Z">
                  <w:rPr>
                    <w:rFonts w:ascii="Times New Roman" w:hAnsi="Times New Roman" w:cs="Times New Roman"/>
                    <w:i/>
                    <w:sz w:val="24"/>
                    <w:szCs w:val="24"/>
                  </w:rPr>
                </w:rPrChange>
              </w:rPr>
              <w:t>et al</w:t>
            </w:r>
            <w:r w:rsidRPr="003F2657">
              <w:rPr>
                <w:rFonts w:ascii="Times New Roman" w:hAnsi="Times New Roman" w:cs="Times New Roman"/>
                <w:color w:val="FF0000"/>
                <w:sz w:val="24"/>
                <w:szCs w:val="24"/>
                <w:rPrChange w:id="54" w:author="Microsoft account" w:date="2025-09-26T22:10:00Z">
                  <w:rPr>
                    <w:rFonts w:ascii="Times New Roman" w:hAnsi="Times New Roman" w:cs="Times New Roman"/>
                    <w:sz w:val="24"/>
                    <w:szCs w:val="24"/>
                  </w:rPr>
                </w:rPrChange>
              </w:rPr>
              <w:t>., 1971</w:t>
            </w:r>
          </w:p>
        </w:tc>
      </w:tr>
      <w:tr w:rsidR="00196F23" w:rsidRPr="001257F8" w14:paraId="3F815C36" w14:textId="77777777" w:rsidTr="00196F23">
        <w:trPr>
          <w:trHeight w:val="1228"/>
        </w:trPr>
        <w:tc>
          <w:tcPr>
            <w:tcW w:w="3288" w:type="dxa"/>
          </w:tcPr>
          <w:p w14:paraId="1A99173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Abscisic acid</w:t>
            </w:r>
          </w:p>
        </w:tc>
        <w:tc>
          <w:tcPr>
            <w:tcW w:w="3290" w:type="dxa"/>
          </w:tcPr>
          <w:p w14:paraId="7E1C6388"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ABA </w:t>
            </w:r>
            <w:r>
              <w:rPr>
                <w:rFonts w:ascii="Times New Roman" w:hAnsi="Times New Roman" w:cs="Times New Roman"/>
                <w:sz w:val="24"/>
                <w:szCs w:val="24"/>
              </w:rPr>
              <w:t>take part</w:t>
            </w:r>
            <w:r w:rsidRPr="001257F8">
              <w:rPr>
                <w:rFonts w:ascii="Times New Roman" w:hAnsi="Times New Roman" w:cs="Times New Roman"/>
                <w:sz w:val="24"/>
                <w:szCs w:val="24"/>
              </w:rPr>
              <w:t xml:space="preserve"> in controlling genes linked to seed lifespan and aging processes</w:t>
            </w:r>
          </w:p>
        </w:tc>
        <w:tc>
          <w:tcPr>
            <w:tcW w:w="3290" w:type="dxa"/>
          </w:tcPr>
          <w:p w14:paraId="22234E58"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Pierreda</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et al.,</w:t>
            </w:r>
            <w:r w:rsidRPr="001257F8">
              <w:rPr>
                <w:rFonts w:ascii="Times New Roman" w:hAnsi="Times New Roman" w:cs="Times New Roman"/>
                <w:sz w:val="24"/>
                <w:szCs w:val="24"/>
              </w:rPr>
              <w:t>2023</w:t>
            </w:r>
          </w:p>
        </w:tc>
      </w:tr>
      <w:tr w:rsidR="00196F23" w:rsidRPr="001257F8" w14:paraId="11B76DFC" w14:textId="77777777" w:rsidTr="00196F23">
        <w:trPr>
          <w:trHeight w:val="1238"/>
        </w:trPr>
        <w:tc>
          <w:tcPr>
            <w:tcW w:w="3288" w:type="dxa"/>
          </w:tcPr>
          <w:p w14:paraId="60BB6014"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Auxin</w:t>
            </w:r>
          </w:p>
        </w:tc>
        <w:tc>
          <w:tcPr>
            <w:tcW w:w="3290" w:type="dxa"/>
          </w:tcPr>
          <w:p w14:paraId="0F61BEA7"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In rice, OsSAUR33 plays </w:t>
            </w:r>
            <w:r>
              <w:rPr>
                <w:rFonts w:ascii="Times New Roman" w:hAnsi="Times New Roman" w:cs="Times New Roman"/>
                <w:sz w:val="24"/>
                <w:szCs w:val="24"/>
              </w:rPr>
              <w:t xml:space="preserve">a favourable influence on </w:t>
            </w:r>
            <w:r w:rsidRPr="001257F8">
              <w:rPr>
                <w:rFonts w:ascii="Times New Roman" w:hAnsi="Times New Roman" w:cs="Times New Roman"/>
                <w:sz w:val="24"/>
                <w:szCs w:val="24"/>
              </w:rPr>
              <w:t xml:space="preserve">supporting the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of aged seeds</w:t>
            </w:r>
          </w:p>
        </w:tc>
        <w:tc>
          <w:tcPr>
            <w:tcW w:w="3290" w:type="dxa"/>
          </w:tcPr>
          <w:p w14:paraId="33DBC8E9" w14:textId="77777777" w:rsidR="00196F23" w:rsidRPr="001257F8" w:rsidRDefault="00196F23" w:rsidP="00196F23">
            <w:pPr>
              <w:tabs>
                <w:tab w:val="left" w:pos="1276"/>
              </w:tabs>
              <w:spacing w:after="240"/>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Sun </w:t>
            </w:r>
            <w:r w:rsidRPr="001257F8">
              <w:rPr>
                <w:rFonts w:ascii="Times New Roman" w:hAnsi="Times New Roman" w:cs="Times New Roman"/>
                <w:i/>
                <w:sz w:val="24"/>
                <w:szCs w:val="24"/>
              </w:rPr>
              <w:t>et al.,</w:t>
            </w:r>
            <w:r w:rsidRPr="001257F8">
              <w:rPr>
                <w:rFonts w:ascii="Times New Roman" w:hAnsi="Times New Roman" w:cs="Times New Roman"/>
                <w:sz w:val="24"/>
                <w:szCs w:val="24"/>
              </w:rPr>
              <w:t>2025</w:t>
            </w:r>
          </w:p>
        </w:tc>
      </w:tr>
    </w:tbl>
    <w:p w14:paraId="189D1BED"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bCs/>
          <w:sz w:val="24"/>
          <w:szCs w:val="24"/>
        </w:rPr>
      </w:pPr>
    </w:p>
    <w:p w14:paraId="1CDFDBA0" w14:textId="77777777" w:rsidR="00196F23" w:rsidRDefault="00196F23" w:rsidP="00196F23">
      <w:pPr>
        <w:tabs>
          <w:tab w:val="left" w:pos="1276"/>
        </w:tabs>
        <w:spacing w:before="0" w:beforeAutospacing="0" w:after="240" w:line="240" w:lineRule="auto"/>
        <w:ind w:left="0"/>
        <w:jc w:val="both"/>
        <w:rPr>
          <w:rFonts w:ascii="Times New Roman" w:hAnsi="Times New Roman" w:cs="Times New Roman"/>
          <w:b/>
          <w:bCs/>
          <w:sz w:val="24"/>
          <w:szCs w:val="24"/>
        </w:rPr>
      </w:pPr>
    </w:p>
    <w:p w14:paraId="4C3859B3" w14:textId="32ED9DF9" w:rsidR="00D65EAD" w:rsidRPr="00196F23" w:rsidRDefault="00196F2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                                           </w:t>
      </w:r>
      <w:r w:rsidR="00D65EAD" w:rsidRPr="00EA7CAE">
        <w:rPr>
          <w:rFonts w:ascii="Times New Roman" w:hAnsi="Times New Roman" w:cs="Times New Roman"/>
          <w:b/>
          <w:bCs/>
          <w:sz w:val="24"/>
          <w:szCs w:val="24"/>
        </w:rPr>
        <w:t>Table 2: Role of Phytohormones in Seed Aging</w:t>
      </w:r>
    </w:p>
    <w:p w14:paraId="6E2D2206" w14:textId="77777777" w:rsidR="00E2197A" w:rsidRDefault="00E2197A" w:rsidP="00196F23">
      <w:pPr>
        <w:tabs>
          <w:tab w:val="left" w:pos="1276"/>
        </w:tabs>
        <w:spacing w:before="0" w:beforeAutospacing="0" w:after="240" w:line="240" w:lineRule="auto"/>
        <w:ind w:left="0"/>
        <w:jc w:val="both"/>
        <w:rPr>
          <w:rFonts w:ascii="Times New Roman" w:hAnsi="Times New Roman" w:cs="Times New Roman"/>
          <w:b/>
          <w:sz w:val="24"/>
          <w:szCs w:val="24"/>
        </w:rPr>
      </w:pPr>
    </w:p>
    <w:p w14:paraId="28D5FDBF" w14:textId="7A82897C"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5.</w:t>
      </w:r>
      <w:r w:rsidR="00D65EAD" w:rsidRPr="001257F8">
        <w:rPr>
          <w:rFonts w:ascii="Times New Roman" w:hAnsi="Times New Roman" w:cs="Times New Roman"/>
          <w:b/>
          <w:sz w:val="24"/>
          <w:szCs w:val="24"/>
        </w:rPr>
        <w:t xml:space="preserve">Microgravity-Induced Aged Seed Revitalization </w:t>
      </w:r>
    </w:p>
    <w:p w14:paraId="34745A6F" w14:textId="0A7F870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To overcome the drawbacks of aged seeds in agriculture, efforts are underway to develop techniques that can revitalize aged seeds to restore seed vigour and promote healthier seedling development. The concept of revitalizing aged seeds has emerged as a widely recognized principle (</w:t>
      </w:r>
      <w:r w:rsidRPr="003F2657">
        <w:rPr>
          <w:rFonts w:ascii="Times New Roman" w:hAnsi="Times New Roman" w:cs="Times New Roman"/>
          <w:color w:val="FF0000"/>
          <w:sz w:val="24"/>
          <w:szCs w:val="24"/>
          <w:rPrChange w:id="55" w:author="Microsoft account" w:date="2025-09-26T22:10:00Z">
            <w:rPr>
              <w:rFonts w:ascii="Times New Roman" w:hAnsi="Times New Roman" w:cs="Times New Roman"/>
              <w:sz w:val="24"/>
              <w:szCs w:val="24"/>
            </w:rPr>
          </w:rPrChange>
        </w:rPr>
        <w:t xml:space="preserve">Jailing </w:t>
      </w:r>
      <w:r w:rsidRPr="003F2657">
        <w:rPr>
          <w:rFonts w:ascii="Times New Roman" w:hAnsi="Times New Roman" w:cs="Times New Roman"/>
          <w:i/>
          <w:color w:val="FF0000"/>
          <w:sz w:val="24"/>
          <w:szCs w:val="24"/>
          <w:rPrChange w:id="56" w:author="Microsoft account" w:date="2025-09-26T22:10:00Z">
            <w:rPr>
              <w:rFonts w:ascii="Times New Roman" w:hAnsi="Times New Roman" w:cs="Times New Roman"/>
              <w:i/>
              <w:sz w:val="24"/>
              <w:szCs w:val="24"/>
            </w:rPr>
          </w:rPrChange>
        </w:rPr>
        <w:t>et al.,</w:t>
      </w:r>
      <w:r w:rsidRPr="003F2657">
        <w:rPr>
          <w:rFonts w:ascii="Times New Roman" w:hAnsi="Times New Roman" w:cs="Times New Roman"/>
          <w:color w:val="FF0000"/>
          <w:sz w:val="24"/>
          <w:szCs w:val="24"/>
          <w:rPrChange w:id="57" w:author="Microsoft account" w:date="2025-09-26T22:10:00Z">
            <w:rPr>
              <w:rFonts w:ascii="Times New Roman" w:hAnsi="Times New Roman" w:cs="Times New Roman"/>
              <w:sz w:val="24"/>
              <w:szCs w:val="24"/>
            </w:rPr>
          </w:rPrChange>
        </w:rPr>
        <w:t xml:space="preserve"> 1991</w:t>
      </w:r>
      <w:r w:rsidRPr="001257F8">
        <w:rPr>
          <w:rFonts w:ascii="Times New Roman" w:hAnsi="Times New Roman" w:cs="Times New Roman"/>
          <w:sz w:val="24"/>
          <w:szCs w:val="24"/>
        </w:rPr>
        <w:t xml:space="preserve">). </w:t>
      </w:r>
      <w:r w:rsidR="002A0C13" w:rsidRPr="002A0C13">
        <w:rPr>
          <w:rFonts w:ascii="Times New Roman" w:hAnsi="Times New Roman" w:cs="Times New Roman"/>
          <w:sz w:val="24"/>
          <w:szCs w:val="24"/>
        </w:rPr>
        <w:t xml:space="preserve">Zhao </w:t>
      </w:r>
      <w:r w:rsidR="002A0C13" w:rsidRPr="002A0C13">
        <w:rPr>
          <w:rFonts w:ascii="Times New Roman" w:hAnsi="Times New Roman" w:cs="Times New Roman"/>
          <w:i/>
          <w:sz w:val="24"/>
          <w:szCs w:val="24"/>
        </w:rPr>
        <w:t>et al.</w:t>
      </w:r>
      <w:r w:rsidR="002A0C13" w:rsidRPr="002A0C13">
        <w:rPr>
          <w:rFonts w:ascii="Times New Roman" w:hAnsi="Times New Roman" w:cs="Times New Roman"/>
          <w:sz w:val="24"/>
          <w:szCs w:val="24"/>
        </w:rPr>
        <w:t xml:space="preserve"> (2003) investigated microgravity’s role in the activity and physiological responses of aged pea seeds, by applying simulated microgravity in laboratory conditions, providing further support for its positive effects. Exposure to microgravity triggers seed cell activation, restore dormant ones and improve the uptake of growth-related </w:t>
      </w:r>
      <w:proofErr w:type="gramStart"/>
      <w:r w:rsidR="002A0C13" w:rsidRPr="002A0C13">
        <w:rPr>
          <w:rFonts w:ascii="Times New Roman" w:hAnsi="Times New Roman" w:cs="Times New Roman"/>
          <w:sz w:val="24"/>
          <w:szCs w:val="24"/>
        </w:rPr>
        <w:t>nutrients .</w:t>
      </w:r>
      <w:proofErr w:type="gramEnd"/>
      <w:r w:rsidR="002A0C13" w:rsidRPr="002A0C13">
        <w:rPr>
          <w:rFonts w:ascii="Times New Roman" w:hAnsi="Times New Roman" w:cs="Times New Roman"/>
          <w:sz w:val="24"/>
          <w:szCs w:val="24"/>
        </w:rPr>
        <w:t xml:space="preserve"> Membrane repair sustains membrane-bound enzyme activities, supporting cell growth, which corresponds with the observed stimulatory effects of microgravity on germination rate, </w:t>
      </w:r>
      <w:proofErr w:type="spellStart"/>
      <w:r w:rsidR="002A0C13" w:rsidRPr="002A0C13">
        <w:rPr>
          <w:rFonts w:ascii="Times New Roman" w:hAnsi="Times New Roman" w:cs="Times New Roman"/>
          <w:sz w:val="24"/>
          <w:szCs w:val="24"/>
        </w:rPr>
        <w:t>vigor</w:t>
      </w:r>
      <w:proofErr w:type="spellEnd"/>
      <w:r w:rsidR="002A0C13" w:rsidRPr="002A0C13">
        <w:rPr>
          <w:rFonts w:ascii="Times New Roman" w:hAnsi="Times New Roman" w:cs="Times New Roman"/>
          <w:sz w:val="24"/>
          <w:szCs w:val="24"/>
        </w:rPr>
        <w:t xml:space="preserve"> index, and germination index</w:t>
      </w:r>
      <w:r w:rsidR="002A0C13">
        <w:rPr>
          <w:rFonts w:ascii="Times New Roman" w:hAnsi="Times New Roman" w:cs="Times New Roman"/>
          <w:sz w:val="24"/>
          <w:szCs w:val="24"/>
        </w:rPr>
        <w:t xml:space="preserve">. </w:t>
      </w:r>
      <w:r w:rsidRPr="001257F8">
        <w:rPr>
          <w:rFonts w:ascii="Times New Roman" w:hAnsi="Times New Roman" w:cs="Times New Roman"/>
          <w:sz w:val="24"/>
          <w:szCs w:val="24"/>
        </w:rPr>
        <w:t>Microgravity treatment led to a notable reduction in seed conductivity suggesting reduced electrolyte leakage. Enhanced SOD and POD activity suggests improved free radical scavenging potentially mitigating membrane damage and electrolyte loss by reducing free radical accumulation.</w:t>
      </w:r>
    </w:p>
    <w:p w14:paraId="6EBE2A31" w14:textId="68C0E411" w:rsidR="00D65EAD" w:rsidRPr="001257F8" w:rsidRDefault="002A0C13" w:rsidP="00196F23">
      <w:pPr>
        <w:tabs>
          <w:tab w:val="left" w:pos="1276"/>
        </w:tabs>
        <w:spacing w:before="0" w:beforeAutospacing="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6.</w:t>
      </w:r>
      <w:r w:rsidR="00D65EAD" w:rsidRPr="001257F8">
        <w:rPr>
          <w:rFonts w:ascii="Times New Roman" w:hAnsi="Times New Roman" w:cs="Times New Roman"/>
          <w:b/>
          <w:sz w:val="24"/>
          <w:szCs w:val="24"/>
        </w:rPr>
        <w:t>Conclusion</w:t>
      </w:r>
    </w:p>
    <w:p w14:paraId="106579CA" w14:textId="77777777" w:rsidR="00D65EAD" w:rsidRPr="001257F8"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sectPr w:rsidR="00D65EAD" w:rsidRPr="001257F8" w:rsidSect="00196F2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1440" w:left="1080" w:header="170" w:footer="0" w:gutter="0"/>
          <w:cols w:space="708"/>
          <w:docGrid w:linePitch="360"/>
        </w:sectPr>
      </w:pPr>
    </w:p>
    <w:p w14:paraId="1FFDE1B9" w14:textId="1C945E02" w:rsidR="00D65EAD" w:rsidRDefault="00D65EAD" w:rsidP="00196F23">
      <w:pPr>
        <w:tabs>
          <w:tab w:val="left" w:pos="1276"/>
        </w:tabs>
        <w:spacing w:before="0" w:beforeAutospacing="0" w:after="240" w:line="240" w:lineRule="auto"/>
        <w:ind w:left="0"/>
        <w:jc w:val="both"/>
        <w:rPr>
          <w:rFonts w:ascii="Times New Roman" w:hAnsi="Times New Roman" w:cs="Times New Roman"/>
          <w:sz w:val="24"/>
          <w:szCs w:val="24"/>
        </w:rPr>
      </w:pPr>
      <w:commentRangeStart w:id="58"/>
      <w:r w:rsidRPr="001257F8">
        <w:rPr>
          <w:rFonts w:ascii="Times New Roman" w:hAnsi="Times New Roman" w:cs="Times New Roman"/>
          <w:sz w:val="24"/>
          <w:szCs w:val="24"/>
        </w:rPr>
        <w:lastRenderedPageBreak/>
        <w:t xml:space="preserve">Seeds have evolved a complex protective system enabling them to withstand damage and maintain viability throughout the aging and storage period. The impact of seed aging on seed storage presents a major challenge for storage, it is essential to investigate the underlying biological processes that regulate seed deterioration. </w:t>
      </w:r>
      <w:r w:rsidR="00467ADF">
        <w:rPr>
          <w:rFonts w:ascii="Times New Roman" w:hAnsi="Times New Roman" w:cs="Times New Roman"/>
          <w:sz w:val="24"/>
          <w:szCs w:val="24"/>
        </w:rPr>
        <w:t xml:space="preserve">Loss of seed quality over the storage period </w:t>
      </w:r>
      <w:r w:rsidRPr="001257F8">
        <w:rPr>
          <w:rFonts w:ascii="Times New Roman" w:hAnsi="Times New Roman" w:cs="Times New Roman"/>
          <w:sz w:val="24"/>
          <w:szCs w:val="24"/>
        </w:rPr>
        <w:t xml:space="preserve">is a one-way process, that compromises seed quality, resulting in reduced </w:t>
      </w:r>
      <w:proofErr w:type="spellStart"/>
      <w:r w:rsidRPr="001257F8">
        <w:rPr>
          <w:rFonts w:ascii="Times New Roman" w:hAnsi="Times New Roman" w:cs="Times New Roman"/>
          <w:sz w:val="24"/>
          <w:szCs w:val="24"/>
        </w:rPr>
        <w:t>vigor</w:t>
      </w:r>
      <w:proofErr w:type="spellEnd"/>
      <w:r w:rsidRPr="001257F8">
        <w:rPr>
          <w:rFonts w:ascii="Times New Roman" w:hAnsi="Times New Roman" w:cs="Times New Roman"/>
          <w:sz w:val="24"/>
          <w:szCs w:val="24"/>
        </w:rPr>
        <w:t xml:space="preserve"> causing significant agricultural challenges. Predicting seed storage life is effectively accomplished using the accelerated ageing test </w:t>
      </w:r>
      <w:r w:rsidRPr="001257F8">
        <w:rPr>
          <w:rFonts w:ascii="Times New Roman" w:hAnsi="Times New Roman" w:cs="Times New Roman"/>
          <w:bCs/>
          <w:sz w:val="24"/>
          <w:szCs w:val="24"/>
        </w:rPr>
        <w:t>(</w:t>
      </w:r>
      <w:r w:rsidRPr="003F2657">
        <w:rPr>
          <w:rFonts w:ascii="Times New Roman" w:hAnsi="Times New Roman" w:cs="Times New Roman"/>
          <w:bCs/>
          <w:strike/>
          <w:sz w:val="24"/>
          <w:szCs w:val="24"/>
          <w:rPrChange w:id="59" w:author="Microsoft account" w:date="2025-09-26T22:10:00Z">
            <w:rPr>
              <w:rFonts w:ascii="Times New Roman" w:hAnsi="Times New Roman" w:cs="Times New Roman"/>
              <w:bCs/>
              <w:sz w:val="24"/>
              <w:szCs w:val="24"/>
            </w:rPr>
          </w:rPrChange>
        </w:rPr>
        <w:t xml:space="preserve">Kumari, </w:t>
      </w:r>
      <w:r w:rsidRPr="003F2657">
        <w:rPr>
          <w:rFonts w:ascii="Times New Roman" w:hAnsi="Times New Roman" w:cs="Times New Roman"/>
          <w:bCs/>
          <w:i/>
          <w:iCs/>
          <w:strike/>
          <w:sz w:val="24"/>
          <w:szCs w:val="24"/>
          <w:rPrChange w:id="60" w:author="Microsoft account" w:date="2025-09-26T22:10:00Z">
            <w:rPr>
              <w:rFonts w:ascii="Times New Roman" w:hAnsi="Times New Roman" w:cs="Times New Roman"/>
              <w:bCs/>
              <w:i/>
              <w:iCs/>
              <w:sz w:val="24"/>
              <w:szCs w:val="24"/>
            </w:rPr>
          </w:rPrChange>
        </w:rPr>
        <w:t>et al</w:t>
      </w:r>
      <w:r w:rsidRPr="003F2657">
        <w:rPr>
          <w:rFonts w:ascii="Times New Roman" w:hAnsi="Times New Roman" w:cs="Times New Roman"/>
          <w:bCs/>
          <w:strike/>
          <w:sz w:val="24"/>
          <w:szCs w:val="24"/>
          <w:rPrChange w:id="61" w:author="Microsoft account" w:date="2025-09-26T22:10:00Z">
            <w:rPr>
              <w:rFonts w:ascii="Times New Roman" w:hAnsi="Times New Roman" w:cs="Times New Roman"/>
              <w:bCs/>
              <w:sz w:val="24"/>
              <w:szCs w:val="24"/>
            </w:rPr>
          </w:rPrChange>
        </w:rPr>
        <w:t>.</w:t>
      </w:r>
      <w:proofErr w:type="gramStart"/>
      <w:r w:rsidRPr="003F2657">
        <w:rPr>
          <w:rFonts w:ascii="Times New Roman" w:hAnsi="Times New Roman" w:cs="Times New Roman"/>
          <w:bCs/>
          <w:strike/>
          <w:sz w:val="24"/>
          <w:szCs w:val="24"/>
          <w:rPrChange w:id="62" w:author="Microsoft account" w:date="2025-09-26T22:10:00Z">
            <w:rPr>
              <w:rFonts w:ascii="Times New Roman" w:hAnsi="Times New Roman" w:cs="Times New Roman"/>
              <w:bCs/>
              <w:sz w:val="24"/>
              <w:szCs w:val="24"/>
            </w:rPr>
          </w:rPrChange>
        </w:rPr>
        <w:t>,2021</w:t>
      </w:r>
      <w:proofErr w:type="gramEnd"/>
      <w:r w:rsidRPr="003F2657">
        <w:rPr>
          <w:rFonts w:ascii="Times New Roman" w:hAnsi="Times New Roman" w:cs="Times New Roman"/>
          <w:bCs/>
          <w:strike/>
          <w:sz w:val="24"/>
          <w:szCs w:val="24"/>
          <w:rPrChange w:id="63" w:author="Microsoft account" w:date="2025-09-26T22:10:00Z">
            <w:rPr>
              <w:rFonts w:ascii="Times New Roman" w:hAnsi="Times New Roman" w:cs="Times New Roman"/>
              <w:bCs/>
              <w:sz w:val="24"/>
              <w:szCs w:val="24"/>
            </w:rPr>
          </w:rPrChange>
        </w:rPr>
        <w:t>)</w:t>
      </w:r>
      <w:r w:rsidRPr="001257F8">
        <w:rPr>
          <w:rFonts w:ascii="Times New Roman" w:hAnsi="Times New Roman" w:cs="Times New Roman"/>
          <w:bCs/>
          <w:sz w:val="24"/>
          <w:szCs w:val="24"/>
        </w:rPr>
        <w:t xml:space="preserve"> and it </w:t>
      </w:r>
      <w:r w:rsidR="00A9120C">
        <w:rPr>
          <w:rFonts w:ascii="Times New Roman" w:hAnsi="Times New Roman" w:cs="Times New Roman"/>
          <w:sz w:val="24"/>
          <w:szCs w:val="24"/>
        </w:rPr>
        <w:t xml:space="preserve">acts </w:t>
      </w:r>
      <w:r w:rsidRPr="001257F8">
        <w:rPr>
          <w:rFonts w:ascii="Times New Roman" w:hAnsi="Times New Roman" w:cs="Times New Roman"/>
          <w:sz w:val="24"/>
          <w:szCs w:val="24"/>
        </w:rPr>
        <w:t xml:space="preserve">a crucial </w:t>
      </w:r>
      <w:r w:rsidR="00A9120C">
        <w:rPr>
          <w:rFonts w:ascii="Times New Roman" w:hAnsi="Times New Roman" w:cs="Times New Roman"/>
          <w:sz w:val="24"/>
          <w:szCs w:val="24"/>
        </w:rPr>
        <w:t>part</w:t>
      </w:r>
      <w:r w:rsidRPr="001257F8">
        <w:rPr>
          <w:rFonts w:ascii="Times New Roman" w:hAnsi="Times New Roman" w:cs="Times New Roman"/>
          <w:sz w:val="24"/>
          <w:szCs w:val="24"/>
        </w:rPr>
        <w:t xml:space="preserve"> in seed warehouses to identify lots suitable for long-term storage. Further investigation and experimentation are necessary to elucidate the </w:t>
      </w:r>
      <w:r w:rsidR="00A9120C">
        <w:rPr>
          <w:rFonts w:ascii="Times New Roman" w:hAnsi="Times New Roman" w:cs="Times New Roman"/>
          <w:sz w:val="24"/>
          <w:szCs w:val="24"/>
        </w:rPr>
        <w:t xml:space="preserve">elaborate the </w:t>
      </w:r>
      <w:proofErr w:type="gramStart"/>
      <w:r w:rsidR="00A9120C">
        <w:rPr>
          <w:rFonts w:ascii="Times New Roman" w:hAnsi="Times New Roman" w:cs="Times New Roman"/>
          <w:sz w:val="24"/>
          <w:szCs w:val="24"/>
        </w:rPr>
        <w:t>function</w:t>
      </w:r>
      <w:r w:rsidRPr="001257F8">
        <w:rPr>
          <w:rFonts w:ascii="Times New Roman" w:hAnsi="Times New Roman" w:cs="Times New Roman"/>
          <w:sz w:val="24"/>
          <w:szCs w:val="24"/>
        </w:rPr>
        <w:t xml:space="preserve">  of</w:t>
      </w:r>
      <w:proofErr w:type="gramEnd"/>
      <w:r w:rsidRPr="001257F8">
        <w:rPr>
          <w:rFonts w:ascii="Times New Roman" w:hAnsi="Times New Roman" w:cs="Times New Roman"/>
          <w:sz w:val="24"/>
          <w:szCs w:val="24"/>
        </w:rPr>
        <w:t xml:space="preserve"> ROS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in germination</w:t>
      </w:r>
      <w:r w:rsidR="00A9120C">
        <w:rPr>
          <w:rFonts w:ascii="Times New Roman" w:hAnsi="Times New Roman" w:cs="Times New Roman"/>
          <w:sz w:val="24"/>
          <w:szCs w:val="24"/>
        </w:rPr>
        <w:t xml:space="preserve"> ability of seed</w:t>
      </w:r>
      <w:r w:rsidRPr="001257F8">
        <w:rPr>
          <w:rFonts w:ascii="Times New Roman" w:hAnsi="Times New Roman" w:cs="Times New Roman"/>
          <w:sz w:val="24"/>
          <w:szCs w:val="24"/>
        </w:rPr>
        <w:t xml:space="preserve"> and dormancy. Advanced gene expression analysis methods will reveal valuable information on the molecular mechanisms underlying ROS-hormone interactions and their impact on seed germination and development, identifying key avenues for </w:t>
      </w:r>
      <w:r w:rsidR="00A9120C">
        <w:rPr>
          <w:rFonts w:ascii="Times New Roman" w:hAnsi="Times New Roman" w:cs="Times New Roman"/>
          <w:sz w:val="24"/>
          <w:szCs w:val="24"/>
        </w:rPr>
        <w:t>subsequent</w:t>
      </w:r>
      <w:r w:rsidRPr="001257F8">
        <w:rPr>
          <w:rFonts w:ascii="Times New Roman" w:hAnsi="Times New Roman" w:cs="Times New Roman"/>
          <w:sz w:val="24"/>
          <w:szCs w:val="24"/>
        </w:rPr>
        <w:t xml:space="preserve"> research. Deciphering the relationship </w:t>
      </w:r>
      <w:r w:rsidR="00A9120C">
        <w:rPr>
          <w:rFonts w:ascii="Times New Roman" w:hAnsi="Times New Roman" w:cs="Times New Roman"/>
          <w:sz w:val="24"/>
          <w:szCs w:val="24"/>
        </w:rPr>
        <w:t xml:space="preserve">over progression </w:t>
      </w:r>
      <w:proofErr w:type="gramStart"/>
      <w:r w:rsidR="00A9120C">
        <w:rPr>
          <w:rFonts w:ascii="Times New Roman" w:hAnsi="Times New Roman" w:cs="Times New Roman"/>
          <w:sz w:val="24"/>
          <w:szCs w:val="24"/>
        </w:rPr>
        <w:t xml:space="preserve">of </w:t>
      </w:r>
      <w:r w:rsidRPr="001257F8">
        <w:rPr>
          <w:rFonts w:ascii="Times New Roman" w:hAnsi="Times New Roman" w:cs="Times New Roman"/>
          <w:sz w:val="24"/>
          <w:szCs w:val="24"/>
        </w:rPr>
        <w:t xml:space="preserve"> seed</w:t>
      </w:r>
      <w:proofErr w:type="gramEnd"/>
      <w:r w:rsidRPr="001257F8">
        <w:rPr>
          <w:rFonts w:ascii="Times New Roman" w:hAnsi="Times New Roman" w:cs="Times New Roman"/>
          <w:sz w:val="24"/>
          <w:szCs w:val="24"/>
        </w:rPr>
        <w:t xml:space="preserve"> aging and genetic material degradation, effective conservation approaches to safeguard seed viability and to maintain the quality of regenerated plants have to be created.</w:t>
      </w:r>
      <w:r>
        <w:rPr>
          <w:rFonts w:ascii="Times New Roman" w:hAnsi="Times New Roman" w:cs="Times New Roman"/>
          <w:sz w:val="24"/>
          <w:szCs w:val="24"/>
        </w:rPr>
        <w:t xml:space="preserve"> </w:t>
      </w:r>
      <w:r w:rsidRPr="001257F8">
        <w:rPr>
          <w:rFonts w:ascii="Times New Roman" w:hAnsi="Times New Roman" w:cs="Times New Roman"/>
          <w:sz w:val="24"/>
          <w:szCs w:val="24"/>
        </w:rPr>
        <w:t>Due to complexities of seed aging,</w:t>
      </w:r>
      <w:r>
        <w:rPr>
          <w:rFonts w:ascii="Times New Roman" w:hAnsi="Times New Roman" w:cs="Times New Roman"/>
          <w:sz w:val="24"/>
          <w:szCs w:val="24"/>
        </w:rPr>
        <w:t xml:space="preserve"> </w:t>
      </w:r>
      <w:r w:rsidRPr="001257F8">
        <w:rPr>
          <w:rFonts w:ascii="Times New Roman" w:hAnsi="Times New Roman" w:cs="Times New Roman"/>
          <w:sz w:val="24"/>
          <w:szCs w:val="24"/>
        </w:rPr>
        <w:t xml:space="preserve">researchers can devise innovative approaches to conserve </w:t>
      </w:r>
      <w:r w:rsidR="00A9120C">
        <w:rPr>
          <w:rFonts w:ascii="Times New Roman" w:hAnsi="Times New Roman" w:cs="Times New Roman"/>
          <w:sz w:val="24"/>
          <w:szCs w:val="24"/>
        </w:rPr>
        <w:t>germination capacity and vigour index</w:t>
      </w:r>
      <w:r w:rsidRPr="001257F8">
        <w:rPr>
          <w:rFonts w:ascii="Times New Roman" w:hAnsi="Times New Roman" w:cs="Times New Roman"/>
          <w:sz w:val="24"/>
          <w:szCs w:val="24"/>
        </w:rPr>
        <w:t xml:space="preserve"> during extended </w:t>
      </w:r>
      <w:r w:rsidR="00A9120C">
        <w:rPr>
          <w:rFonts w:ascii="Times New Roman" w:hAnsi="Times New Roman" w:cs="Times New Roman"/>
          <w:sz w:val="24"/>
          <w:szCs w:val="24"/>
        </w:rPr>
        <w:t xml:space="preserve">duration of </w:t>
      </w:r>
      <w:proofErr w:type="spellStart"/>
      <w:r w:rsidRPr="001257F8">
        <w:rPr>
          <w:rFonts w:ascii="Times New Roman" w:hAnsi="Times New Roman" w:cs="Times New Roman"/>
          <w:sz w:val="24"/>
          <w:szCs w:val="24"/>
        </w:rPr>
        <w:t>storage.Seed</w:t>
      </w:r>
      <w:proofErr w:type="spellEnd"/>
      <w:r w:rsidRPr="001257F8">
        <w:rPr>
          <w:rFonts w:ascii="Times New Roman" w:hAnsi="Times New Roman" w:cs="Times New Roman"/>
          <w:sz w:val="24"/>
          <w:szCs w:val="24"/>
        </w:rPr>
        <w:t xml:space="preserve"> aging is critical for developing improved seed storage strategies, preserving genetic resources and securing the future of agricultural production (</w:t>
      </w:r>
      <w:proofErr w:type="spellStart"/>
      <w:r w:rsidRPr="00723B40">
        <w:rPr>
          <w:rFonts w:ascii="Times New Roman" w:hAnsi="Times New Roman" w:cs="Times New Roman"/>
          <w:strike/>
          <w:sz w:val="24"/>
          <w:szCs w:val="24"/>
          <w:rPrChange w:id="64" w:author="Microsoft account" w:date="2025-09-26T22:16:00Z">
            <w:rPr>
              <w:rFonts w:ascii="Times New Roman" w:hAnsi="Times New Roman" w:cs="Times New Roman"/>
              <w:sz w:val="24"/>
              <w:szCs w:val="24"/>
            </w:rPr>
          </w:rPrChange>
        </w:rPr>
        <w:t>Kadavala</w:t>
      </w:r>
      <w:proofErr w:type="spellEnd"/>
      <w:r w:rsidRPr="00723B40">
        <w:rPr>
          <w:rFonts w:ascii="Times New Roman" w:hAnsi="Times New Roman" w:cs="Times New Roman"/>
          <w:strike/>
          <w:sz w:val="24"/>
          <w:szCs w:val="24"/>
          <w:rPrChange w:id="65" w:author="Microsoft account" w:date="2025-09-26T22:16:00Z">
            <w:rPr>
              <w:rFonts w:ascii="Times New Roman" w:hAnsi="Times New Roman" w:cs="Times New Roman"/>
              <w:sz w:val="24"/>
              <w:szCs w:val="24"/>
            </w:rPr>
          </w:rPrChange>
        </w:rPr>
        <w:t xml:space="preserve">, </w:t>
      </w:r>
      <w:r w:rsidRPr="00723B40">
        <w:rPr>
          <w:rFonts w:ascii="Times New Roman" w:hAnsi="Times New Roman" w:cs="Times New Roman"/>
          <w:i/>
          <w:strike/>
          <w:sz w:val="24"/>
          <w:szCs w:val="24"/>
          <w:rPrChange w:id="66" w:author="Microsoft account" w:date="2025-09-26T22:16:00Z">
            <w:rPr>
              <w:rFonts w:ascii="Times New Roman" w:hAnsi="Times New Roman" w:cs="Times New Roman"/>
              <w:i/>
              <w:sz w:val="24"/>
              <w:szCs w:val="24"/>
            </w:rPr>
          </w:rPrChange>
        </w:rPr>
        <w:t>et al</w:t>
      </w:r>
      <w:r w:rsidRPr="00723B40">
        <w:rPr>
          <w:rFonts w:ascii="Times New Roman" w:hAnsi="Times New Roman" w:cs="Times New Roman"/>
          <w:strike/>
          <w:sz w:val="24"/>
          <w:szCs w:val="24"/>
          <w:rPrChange w:id="67" w:author="Microsoft account" w:date="2025-09-26T22:16:00Z">
            <w:rPr>
              <w:rFonts w:ascii="Times New Roman" w:hAnsi="Times New Roman" w:cs="Times New Roman"/>
              <w:sz w:val="24"/>
              <w:szCs w:val="24"/>
            </w:rPr>
          </w:rPrChange>
        </w:rPr>
        <w:t>., 2023</w:t>
      </w:r>
      <w:r w:rsidRPr="001257F8">
        <w:rPr>
          <w:rFonts w:ascii="Times New Roman" w:hAnsi="Times New Roman" w:cs="Times New Roman"/>
          <w:sz w:val="24"/>
          <w:szCs w:val="24"/>
        </w:rPr>
        <w:t>). To combat the inevitable decline in seed viability, even in optimal storage conditions, conservation strategies must prioritize seed preservation and quality maintenance.</w:t>
      </w:r>
      <w:commentRangeEnd w:id="58"/>
      <w:r w:rsidR="00723B40">
        <w:rPr>
          <w:rStyle w:val="CommentReference"/>
        </w:rPr>
        <w:commentReference w:id="58"/>
      </w:r>
    </w:p>
    <w:p w14:paraId="1D80793C" w14:textId="161EFE96" w:rsidR="00E2197A" w:rsidRPr="001257F8" w:rsidRDefault="002A0C13" w:rsidP="00196F23">
      <w:pPr>
        <w:tabs>
          <w:tab w:val="left" w:pos="1276"/>
        </w:tabs>
        <w:spacing w:before="0" w:beforeAutospacing="0" w:after="240" w:line="240" w:lineRule="auto"/>
        <w:ind w:left="0"/>
        <w:jc w:val="both"/>
        <w:rPr>
          <w:rFonts w:ascii="Times New Roman" w:hAnsi="Times New Roman" w:cs="Times New Roman"/>
          <w:sz w:val="24"/>
          <w:szCs w:val="24"/>
        </w:rPr>
      </w:pPr>
      <w:r>
        <w:rPr>
          <w:rFonts w:ascii="Times New Roman" w:hAnsi="Times New Roman" w:cs="Times New Roman"/>
          <w:b/>
          <w:sz w:val="24"/>
          <w:szCs w:val="24"/>
        </w:rPr>
        <w:t>7.</w:t>
      </w:r>
      <w:r w:rsidR="00E2197A" w:rsidRPr="001257F8">
        <w:rPr>
          <w:rFonts w:ascii="Times New Roman" w:hAnsi="Times New Roman" w:cs="Times New Roman"/>
          <w:b/>
          <w:sz w:val="24"/>
          <w:szCs w:val="24"/>
        </w:rPr>
        <w:t>References</w:t>
      </w:r>
    </w:p>
    <w:p w14:paraId="64B7A8F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Akbari, G.A., Heshmati, S., Soltani, E., </w:t>
      </w:r>
      <w:proofErr w:type="spellStart"/>
      <w:r w:rsidRPr="001257F8">
        <w:rPr>
          <w:rFonts w:ascii="Times New Roman" w:hAnsi="Times New Roman" w:cs="Times New Roman"/>
          <w:sz w:val="24"/>
          <w:szCs w:val="24"/>
        </w:rPr>
        <w:t>Dehaghi</w:t>
      </w:r>
      <w:proofErr w:type="spellEnd"/>
      <w:r w:rsidRPr="001257F8">
        <w:rPr>
          <w:rFonts w:ascii="Times New Roman" w:hAnsi="Times New Roman" w:cs="Times New Roman"/>
          <w:sz w:val="24"/>
          <w:szCs w:val="24"/>
        </w:rPr>
        <w:t xml:space="preserve">, M.A. 2020. Influence of Seed priming on seed yield, </w:t>
      </w:r>
      <w:bookmarkStart w:id="68" w:name="_GoBack"/>
      <w:bookmarkEnd w:id="68"/>
      <w:r w:rsidRPr="001257F8">
        <w:rPr>
          <w:rFonts w:ascii="Times New Roman" w:hAnsi="Times New Roman" w:cs="Times New Roman"/>
          <w:sz w:val="24"/>
          <w:szCs w:val="24"/>
        </w:rPr>
        <w:t>oil content and fatty acid composition of Safflower (</w:t>
      </w:r>
      <w:r w:rsidRPr="001257F8">
        <w:rPr>
          <w:rFonts w:ascii="Times New Roman" w:hAnsi="Times New Roman" w:cs="Times New Roman"/>
          <w:i/>
          <w:sz w:val="24"/>
          <w:szCs w:val="24"/>
        </w:rPr>
        <w:t>Carthamus tinctorius</w:t>
      </w:r>
      <w:r w:rsidRPr="001257F8">
        <w:rPr>
          <w:rFonts w:ascii="Times New Roman" w:hAnsi="Times New Roman" w:cs="Times New Roman"/>
          <w:sz w:val="24"/>
          <w:szCs w:val="24"/>
        </w:rPr>
        <w:t xml:space="preserve"> L.) grown under water deficit. </w:t>
      </w:r>
      <w:r w:rsidRPr="001257F8">
        <w:rPr>
          <w:rFonts w:ascii="Times New Roman" w:hAnsi="Times New Roman" w:cs="Times New Roman"/>
          <w:i/>
          <w:sz w:val="24"/>
          <w:szCs w:val="24"/>
        </w:rPr>
        <w:t>Int. J. Plant Prod</w:t>
      </w:r>
      <w:r w:rsidRPr="001257F8">
        <w:rPr>
          <w:rFonts w:ascii="Times New Roman" w:hAnsi="Times New Roman" w:cs="Times New Roman"/>
          <w:sz w:val="24"/>
          <w:szCs w:val="24"/>
        </w:rPr>
        <w:t>. 14: 245–258.</w:t>
      </w:r>
    </w:p>
    <w:p w14:paraId="74DA187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App, A.A., Bulis, M.G., and McCarthy, W.J. 1971. Dissociation of ribosomes and seed germination. </w:t>
      </w:r>
      <w:r w:rsidRPr="001257F8">
        <w:rPr>
          <w:rFonts w:ascii="Times New Roman" w:hAnsi="Times New Roman" w:cs="Times New Roman"/>
          <w:i/>
          <w:sz w:val="24"/>
          <w:szCs w:val="24"/>
        </w:rPr>
        <w:t>Plant Physiol.</w:t>
      </w:r>
      <w:r w:rsidRPr="001257F8">
        <w:rPr>
          <w:rFonts w:ascii="Times New Roman" w:hAnsi="Times New Roman" w:cs="Times New Roman"/>
          <w:sz w:val="24"/>
          <w:szCs w:val="24"/>
        </w:rPr>
        <w:t xml:space="preserve"> 47(1): 81–86</w:t>
      </w:r>
    </w:p>
    <w:p w14:paraId="6DE8ABE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Bentsink</w:t>
      </w:r>
      <w:proofErr w:type="spellEnd"/>
      <w:r w:rsidRPr="001257F8">
        <w:rPr>
          <w:rFonts w:ascii="Times New Roman" w:hAnsi="Times New Roman" w:cs="Times New Roman"/>
          <w:sz w:val="24"/>
          <w:szCs w:val="24"/>
        </w:rPr>
        <w:t xml:space="preserve">, L., and </w:t>
      </w:r>
      <w:proofErr w:type="spellStart"/>
      <w:r w:rsidRPr="001257F8">
        <w:rPr>
          <w:rFonts w:ascii="Times New Roman" w:hAnsi="Times New Roman" w:cs="Times New Roman"/>
          <w:sz w:val="24"/>
          <w:szCs w:val="24"/>
        </w:rPr>
        <w:t>Koornneef</w:t>
      </w:r>
      <w:proofErr w:type="spellEnd"/>
      <w:r w:rsidRPr="001257F8">
        <w:rPr>
          <w:rFonts w:ascii="Times New Roman" w:hAnsi="Times New Roman" w:cs="Times New Roman"/>
          <w:sz w:val="24"/>
          <w:szCs w:val="24"/>
        </w:rPr>
        <w:t xml:space="preserve">, M. 2008. Seed dormancy and germination.  </w:t>
      </w:r>
      <w:r w:rsidRPr="001257F8">
        <w:rPr>
          <w:rFonts w:ascii="Times New Roman" w:hAnsi="Times New Roman" w:cs="Times New Roman"/>
          <w:i/>
          <w:sz w:val="24"/>
          <w:szCs w:val="24"/>
        </w:rPr>
        <w:t>Arabidopsis Book.</w:t>
      </w:r>
      <w:r w:rsidRPr="001257F8">
        <w:rPr>
          <w:rFonts w:ascii="Times New Roman" w:hAnsi="Times New Roman" w:cs="Times New Roman"/>
          <w:sz w:val="24"/>
          <w:szCs w:val="24"/>
        </w:rPr>
        <w:t xml:space="preserve"> 6: e0119.</w:t>
      </w:r>
    </w:p>
    <w:p w14:paraId="1217725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Bewley, J.D., Bradford, K.J., </w:t>
      </w:r>
      <w:proofErr w:type="spellStart"/>
      <w:r w:rsidRPr="001257F8">
        <w:rPr>
          <w:rFonts w:ascii="Times New Roman" w:hAnsi="Times New Roman" w:cs="Times New Roman"/>
          <w:sz w:val="24"/>
          <w:szCs w:val="24"/>
        </w:rPr>
        <w:t>Hilhorst</w:t>
      </w:r>
      <w:proofErr w:type="spellEnd"/>
      <w:r w:rsidRPr="001257F8">
        <w:rPr>
          <w:rFonts w:ascii="Times New Roman" w:hAnsi="Times New Roman" w:cs="Times New Roman"/>
          <w:sz w:val="24"/>
          <w:szCs w:val="24"/>
        </w:rPr>
        <w:t xml:space="preserve">, H.W.M., and </w:t>
      </w:r>
      <w:proofErr w:type="spellStart"/>
      <w:r w:rsidRPr="001257F8">
        <w:rPr>
          <w:rFonts w:ascii="Times New Roman" w:hAnsi="Times New Roman" w:cs="Times New Roman"/>
          <w:sz w:val="24"/>
          <w:szCs w:val="24"/>
        </w:rPr>
        <w:t>Nonogaki</w:t>
      </w:r>
      <w:proofErr w:type="spellEnd"/>
      <w:r w:rsidRPr="001257F8">
        <w:rPr>
          <w:rFonts w:ascii="Times New Roman" w:hAnsi="Times New Roman" w:cs="Times New Roman"/>
          <w:sz w:val="24"/>
          <w:szCs w:val="24"/>
        </w:rPr>
        <w:t>, H. 2013. Seeds: Physiology of development, germination and dormancy</w:t>
      </w:r>
      <w:r w:rsidRPr="001257F8">
        <w:rPr>
          <w:rFonts w:ascii="Times New Roman" w:hAnsi="Times New Roman" w:cs="Times New Roman"/>
          <w:i/>
          <w:sz w:val="24"/>
          <w:szCs w:val="24"/>
        </w:rPr>
        <w:t>. Springer.</w:t>
      </w:r>
      <w:r w:rsidRPr="001257F8">
        <w:rPr>
          <w:rFonts w:ascii="Times New Roman" w:hAnsi="Times New Roman" w:cs="Times New Roman"/>
          <w:sz w:val="24"/>
          <w:szCs w:val="24"/>
        </w:rPr>
        <w:t xml:space="preserve"> 3: 392 p.</w:t>
      </w:r>
    </w:p>
    <w:p w14:paraId="288A611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CAO, D., CHEN, S.</w:t>
      </w:r>
      <w:proofErr w:type="gramStart"/>
      <w:r w:rsidRPr="001257F8">
        <w:rPr>
          <w:rFonts w:ascii="Times New Roman" w:hAnsi="Times New Roman" w:cs="Times New Roman"/>
          <w:sz w:val="24"/>
          <w:szCs w:val="24"/>
        </w:rPr>
        <w:t>,  HUANG</w:t>
      </w:r>
      <w:proofErr w:type="gramEnd"/>
      <w:r w:rsidRPr="001257F8">
        <w:rPr>
          <w:rFonts w:ascii="Times New Roman" w:hAnsi="Times New Roman" w:cs="Times New Roman"/>
          <w:sz w:val="24"/>
          <w:szCs w:val="24"/>
        </w:rPr>
        <w:t xml:space="preserve">, Y.,  QIN, Y., and RUAN, G. 2019. Effects of Artificial aging on physiological characteristics of rice seeds with different dormancy characteristics.  </w:t>
      </w:r>
      <w:r w:rsidRPr="001257F8">
        <w:rPr>
          <w:rFonts w:ascii="Times New Roman" w:hAnsi="Times New Roman" w:cs="Times New Roman"/>
          <w:i/>
          <w:sz w:val="24"/>
          <w:szCs w:val="24"/>
        </w:rPr>
        <w:t xml:space="preserve">Agric. </w:t>
      </w:r>
      <w:proofErr w:type="spellStart"/>
      <w:r w:rsidRPr="001257F8">
        <w:rPr>
          <w:rFonts w:ascii="Times New Roman" w:hAnsi="Times New Roman" w:cs="Times New Roman"/>
          <w:i/>
          <w:sz w:val="24"/>
          <w:szCs w:val="24"/>
        </w:rPr>
        <w:t>Biotechnol</w:t>
      </w:r>
      <w:proofErr w:type="spellEnd"/>
      <w:r w:rsidRPr="001257F8">
        <w:rPr>
          <w:rFonts w:ascii="Times New Roman" w:hAnsi="Times New Roman" w:cs="Times New Roman"/>
          <w:i/>
          <w:sz w:val="24"/>
          <w:szCs w:val="24"/>
        </w:rPr>
        <w:t>.</w:t>
      </w:r>
      <w:r w:rsidRPr="001257F8">
        <w:rPr>
          <w:rFonts w:ascii="Times New Roman" w:hAnsi="Times New Roman" w:cs="Times New Roman"/>
          <w:sz w:val="24"/>
          <w:szCs w:val="24"/>
        </w:rPr>
        <w:t xml:space="preserve"> 8(1</w:t>
      </w:r>
      <w:proofErr w:type="gramStart"/>
      <w:r w:rsidRPr="001257F8">
        <w:rPr>
          <w:rFonts w:ascii="Times New Roman" w:hAnsi="Times New Roman" w:cs="Times New Roman"/>
          <w:sz w:val="24"/>
          <w:szCs w:val="24"/>
        </w:rPr>
        <w:t>) :</w:t>
      </w:r>
      <w:proofErr w:type="gramEnd"/>
      <w:r w:rsidRPr="001257F8">
        <w:rPr>
          <w:rFonts w:ascii="Times New Roman" w:hAnsi="Times New Roman" w:cs="Times New Roman"/>
          <w:sz w:val="24"/>
          <w:szCs w:val="24"/>
        </w:rPr>
        <w:t xml:space="preserve"> 52 – 56. </w:t>
      </w:r>
    </w:p>
    <w:p w14:paraId="5FBAFE3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Cogliati, S., Enriquez, J.A., </w:t>
      </w:r>
      <w:proofErr w:type="spellStart"/>
      <w:r w:rsidRPr="001257F8">
        <w:rPr>
          <w:rFonts w:ascii="Times New Roman" w:hAnsi="Times New Roman" w:cs="Times New Roman"/>
          <w:sz w:val="24"/>
          <w:szCs w:val="24"/>
        </w:rPr>
        <w:t>Scorrano</w:t>
      </w:r>
      <w:proofErr w:type="spellEnd"/>
      <w:r w:rsidRPr="001257F8">
        <w:rPr>
          <w:rFonts w:ascii="Times New Roman" w:hAnsi="Times New Roman" w:cs="Times New Roman"/>
          <w:sz w:val="24"/>
          <w:szCs w:val="24"/>
        </w:rPr>
        <w:t xml:space="preserve">, L. 2016. Mitochondrial Cristae: Where beauty meets functionality. 2018.  </w:t>
      </w:r>
      <w:r w:rsidRPr="001257F8">
        <w:rPr>
          <w:rFonts w:ascii="Times New Roman" w:hAnsi="Times New Roman" w:cs="Times New Roman"/>
          <w:i/>
          <w:sz w:val="24"/>
          <w:szCs w:val="24"/>
        </w:rPr>
        <w:t xml:space="preserve">Trends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i/>
          <w:sz w:val="24"/>
          <w:szCs w:val="24"/>
        </w:rPr>
        <w:t>. Sci.</w:t>
      </w:r>
      <w:r w:rsidRPr="001257F8">
        <w:rPr>
          <w:rFonts w:ascii="Times New Roman" w:hAnsi="Times New Roman" w:cs="Times New Roman"/>
          <w:sz w:val="24"/>
          <w:szCs w:val="24"/>
        </w:rPr>
        <w:t xml:space="preserve"> 41(3): 261–273.</w:t>
      </w:r>
    </w:p>
    <w:p w14:paraId="23B6E4B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Corpas, F.J., Barroso, J.B, and Rio L.A.D. 2001. Peroxisomes as a source of reactive oxygen species and nitric oxide signal molecules in plant cells. </w:t>
      </w:r>
      <w:proofErr w:type="gramStart"/>
      <w:r w:rsidRPr="001257F8">
        <w:rPr>
          <w:rFonts w:ascii="Times New Roman" w:hAnsi="Times New Roman" w:cs="Times New Roman"/>
          <w:i/>
          <w:sz w:val="24"/>
          <w:szCs w:val="24"/>
        </w:rPr>
        <w:t>Trends  Plant</w:t>
      </w:r>
      <w:proofErr w:type="gramEnd"/>
      <w:r w:rsidRPr="001257F8">
        <w:rPr>
          <w:rFonts w:ascii="Times New Roman" w:hAnsi="Times New Roman" w:cs="Times New Roman"/>
          <w:i/>
          <w:sz w:val="24"/>
          <w:szCs w:val="24"/>
        </w:rPr>
        <w:t xml:space="preserve"> Sci.</w:t>
      </w:r>
      <w:r w:rsidRPr="001257F8">
        <w:rPr>
          <w:rFonts w:ascii="Times New Roman" w:hAnsi="Times New Roman" w:cs="Times New Roman"/>
          <w:sz w:val="24"/>
          <w:szCs w:val="24"/>
        </w:rPr>
        <w:t xml:space="preserve"> 6(4): 145–150.</w:t>
      </w:r>
    </w:p>
    <w:p w14:paraId="3A71E3F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i/>
          <w:sz w:val="24"/>
          <w:szCs w:val="24"/>
        </w:rPr>
      </w:pPr>
      <w:r w:rsidRPr="001257F8">
        <w:rPr>
          <w:rFonts w:ascii="Times New Roman" w:hAnsi="Times New Roman" w:cs="Times New Roman"/>
          <w:sz w:val="24"/>
          <w:szCs w:val="24"/>
        </w:rPr>
        <w:t xml:space="preserve">Davies, P.J. 2004. Plant </w:t>
      </w:r>
      <w:proofErr w:type="spellStart"/>
      <w:r w:rsidRPr="001257F8">
        <w:rPr>
          <w:rFonts w:ascii="Times New Roman" w:hAnsi="Times New Roman" w:cs="Times New Roman"/>
          <w:sz w:val="24"/>
          <w:szCs w:val="24"/>
        </w:rPr>
        <w:t>hormones</w:t>
      </w:r>
      <w:proofErr w:type="gramStart"/>
      <w:r w:rsidRPr="001257F8">
        <w:rPr>
          <w:rFonts w:ascii="Times New Roman" w:hAnsi="Times New Roman" w:cs="Times New Roman"/>
          <w:sz w:val="24"/>
          <w:szCs w:val="24"/>
        </w:rPr>
        <w:t>:biosynthesis</w:t>
      </w:r>
      <w:proofErr w:type="spellEnd"/>
      <w:proofErr w:type="gramEnd"/>
      <w:r w:rsidRPr="001257F8">
        <w:rPr>
          <w:rFonts w:ascii="Times New Roman" w:hAnsi="Times New Roman" w:cs="Times New Roman"/>
          <w:sz w:val="24"/>
          <w:szCs w:val="24"/>
        </w:rPr>
        <w:t xml:space="preserve">, signal </w:t>
      </w:r>
      <w:proofErr w:type="spellStart"/>
      <w:r w:rsidRPr="001257F8">
        <w:rPr>
          <w:rFonts w:ascii="Times New Roman" w:hAnsi="Times New Roman" w:cs="Times New Roman"/>
          <w:sz w:val="24"/>
          <w:szCs w:val="24"/>
        </w:rPr>
        <w:t>transduction,action</w:t>
      </w:r>
      <w:proofErr w:type="spellEnd"/>
      <w:r w:rsidRPr="001257F8">
        <w:rPr>
          <w:rFonts w:ascii="Times New Roman" w:hAnsi="Times New Roman" w:cs="Times New Roman"/>
          <w:i/>
          <w:sz w:val="24"/>
          <w:szCs w:val="24"/>
        </w:rPr>
        <w:t>. Springer Science &amp; Business Media.</w:t>
      </w:r>
    </w:p>
    <w:p w14:paraId="3E42D172"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Delouche</w:t>
      </w:r>
      <w:proofErr w:type="spellEnd"/>
      <w:r w:rsidRPr="001257F8">
        <w:rPr>
          <w:rFonts w:ascii="Times New Roman" w:hAnsi="Times New Roman" w:cs="Times New Roman"/>
          <w:sz w:val="24"/>
          <w:szCs w:val="24"/>
        </w:rPr>
        <w:t xml:space="preserve">, J., and Baskin, C.C. 1973. Accelerated aging technique for predicting the relative storability of seed lots. </w:t>
      </w:r>
      <w:r w:rsidRPr="001257F8">
        <w:rPr>
          <w:rFonts w:ascii="Times New Roman" w:hAnsi="Times New Roman" w:cs="Times New Roman"/>
          <w:i/>
          <w:sz w:val="24"/>
          <w:szCs w:val="24"/>
        </w:rPr>
        <w:t>Seed Sci. Technol</w:t>
      </w:r>
      <w:r w:rsidRPr="001257F8">
        <w:rPr>
          <w:rFonts w:ascii="Times New Roman" w:hAnsi="Times New Roman" w:cs="Times New Roman"/>
          <w:sz w:val="24"/>
          <w:szCs w:val="24"/>
        </w:rPr>
        <w:t>. J. 1: 427-452.</w:t>
      </w:r>
    </w:p>
    <w:p w14:paraId="2469D90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Distefano, S., Palma, J.M., McCarthy, I., and La, D.R., 1999. Proteolytic cleavage of plant proteins by </w:t>
      </w:r>
      <w:proofErr w:type="spellStart"/>
      <w:r w:rsidRPr="001257F8">
        <w:rPr>
          <w:rFonts w:ascii="Times New Roman" w:hAnsi="Times New Roman" w:cs="Times New Roman"/>
          <w:sz w:val="24"/>
          <w:szCs w:val="24"/>
        </w:rPr>
        <w:t>peroxisomal</w:t>
      </w:r>
      <w:proofErr w:type="spellEnd"/>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endoproteases</w:t>
      </w:r>
      <w:proofErr w:type="spellEnd"/>
      <w:r w:rsidRPr="001257F8">
        <w:rPr>
          <w:rFonts w:ascii="Times New Roman" w:hAnsi="Times New Roman" w:cs="Times New Roman"/>
          <w:sz w:val="24"/>
          <w:szCs w:val="24"/>
        </w:rPr>
        <w:t xml:space="preserve"> from senescent pea leaves</w:t>
      </w:r>
      <w:r w:rsidRPr="001257F8">
        <w:rPr>
          <w:rFonts w:ascii="Times New Roman" w:hAnsi="Times New Roman" w:cs="Times New Roman"/>
          <w:i/>
          <w:sz w:val="24"/>
          <w:szCs w:val="24"/>
        </w:rPr>
        <w:t>. Planta</w:t>
      </w:r>
      <w:r w:rsidRPr="001257F8">
        <w:rPr>
          <w:rFonts w:ascii="Times New Roman" w:hAnsi="Times New Roman" w:cs="Times New Roman"/>
          <w:sz w:val="24"/>
          <w:szCs w:val="24"/>
        </w:rPr>
        <w:t>. 209(3): 308–313.</w:t>
      </w:r>
    </w:p>
    <w:p w14:paraId="0BB7E0DA"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Ebone</w:t>
      </w:r>
      <w:proofErr w:type="spellEnd"/>
      <w:r w:rsidRPr="001257F8">
        <w:rPr>
          <w:rFonts w:ascii="Times New Roman" w:hAnsi="Times New Roman" w:cs="Times New Roman"/>
          <w:sz w:val="24"/>
          <w:szCs w:val="24"/>
        </w:rPr>
        <w:t xml:space="preserve">, L.A., </w:t>
      </w:r>
      <w:proofErr w:type="spellStart"/>
      <w:r w:rsidRPr="001257F8">
        <w:rPr>
          <w:rFonts w:ascii="Times New Roman" w:hAnsi="Times New Roman" w:cs="Times New Roman"/>
          <w:sz w:val="24"/>
          <w:szCs w:val="24"/>
        </w:rPr>
        <w:t>Caverzan</w:t>
      </w:r>
      <w:proofErr w:type="spellEnd"/>
      <w:r w:rsidRPr="001257F8">
        <w:rPr>
          <w:rFonts w:ascii="Times New Roman" w:hAnsi="Times New Roman" w:cs="Times New Roman"/>
          <w:sz w:val="24"/>
          <w:szCs w:val="24"/>
        </w:rPr>
        <w:t>, A., and Chavarria, G. 2019. Physiologic alterations in orthodox seeds due to deterioration processes</w:t>
      </w:r>
      <w:r w:rsidRPr="001257F8">
        <w:rPr>
          <w:rFonts w:ascii="Times New Roman" w:hAnsi="Times New Roman" w:cs="Times New Roman"/>
          <w:i/>
          <w:sz w:val="24"/>
          <w:szCs w:val="24"/>
        </w:rPr>
        <w:t xml:space="preserve">. Plant Physiol.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sz w:val="24"/>
          <w:szCs w:val="24"/>
        </w:rPr>
        <w:t>. 145: 34–42.</w:t>
      </w:r>
    </w:p>
    <w:p w14:paraId="2839AF9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1257F8">
        <w:rPr>
          <w:rFonts w:ascii="Times New Roman" w:hAnsi="Times New Roman" w:cs="Times New Roman"/>
          <w:sz w:val="24"/>
          <w:szCs w:val="24"/>
        </w:rPr>
        <w:t>Ellis, R.H., and Roberts, E.H. 1980. Improved equations for the prediction of seed longevity</w:t>
      </w:r>
      <w:r w:rsidRPr="001257F8">
        <w:rPr>
          <w:rFonts w:ascii="Times New Roman" w:hAnsi="Times New Roman" w:cs="Times New Roman"/>
          <w:i/>
          <w:sz w:val="24"/>
          <w:szCs w:val="24"/>
        </w:rPr>
        <w:t>. Ann. Bot</w:t>
      </w:r>
      <w:r w:rsidRPr="001257F8">
        <w:rPr>
          <w:rFonts w:ascii="Times New Roman" w:hAnsi="Times New Roman" w:cs="Times New Roman"/>
          <w:i/>
          <w:color w:val="000000" w:themeColor="text1"/>
          <w:sz w:val="24"/>
          <w:szCs w:val="24"/>
        </w:rPr>
        <w:t>.</w:t>
      </w:r>
      <w:r w:rsidRPr="001257F8">
        <w:rPr>
          <w:rFonts w:ascii="Times New Roman" w:hAnsi="Times New Roman" w:cs="Times New Roman"/>
          <w:color w:val="000000" w:themeColor="text1"/>
          <w:sz w:val="24"/>
          <w:szCs w:val="24"/>
        </w:rPr>
        <w:t xml:space="preserve"> </w:t>
      </w:r>
      <w:r w:rsidRPr="001257F8">
        <w:rPr>
          <w:rFonts w:ascii="Times New Roman" w:hAnsi="Times New Roman" w:cs="Times New Roman"/>
          <w:sz w:val="24"/>
          <w:szCs w:val="24"/>
        </w:rPr>
        <w:t>45(1): 13–30</w:t>
      </w:r>
    </w:p>
    <w:p w14:paraId="4812D82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Ellis, R.H., Hong, T.D., and Roberts, E.H. 1989. A comparison of low moisture content limit to the logarithmic relation between seed moisture and longevity in 12 species. </w:t>
      </w:r>
      <w:r w:rsidRPr="001257F8">
        <w:rPr>
          <w:rFonts w:ascii="Times New Roman" w:hAnsi="Times New Roman" w:cs="Times New Roman"/>
          <w:i/>
          <w:sz w:val="24"/>
          <w:szCs w:val="24"/>
        </w:rPr>
        <w:t>Ann. Bot</w:t>
      </w:r>
      <w:r w:rsidRPr="001257F8">
        <w:rPr>
          <w:rFonts w:ascii="Times New Roman" w:hAnsi="Times New Roman" w:cs="Times New Roman"/>
          <w:sz w:val="24"/>
          <w:szCs w:val="24"/>
        </w:rPr>
        <w:t>. 63: 601–611.</w:t>
      </w:r>
    </w:p>
    <w:p w14:paraId="15FB19E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Filho</w:t>
      </w:r>
      <w:proofErr w:type="spellEnd"/>
      <w:r w:rsidRPr="001257F8">
        <w:rPr>
          <w:rFonts w:ascii="Times New Roman" w:hAnsi="Times New Roman" w:cs="Times New Roman"/>
          <w:sz w:val="24"/>
          <w:szCs w:val="24"/>
        </w:rPr>
        <w:t xml:space="preserve">, C.H., </w:t>
      </w:r>
      <w:proofErr w:type="spellStart"/>
      <w:r w:rsidRPr="001257F8">
        <w:rPr>
          <w:rFonts w:ascii="Times New Roman" w:hAnsi="Times New Roman" w:cs="Times New Roman"/>
          <w:sz w:val="24"/>
          <w:szCs w:val="24"/>
        </w:rPr>
        <w:t>Goneli</w:t>
      </w:r>
      <w:proofErr w:type="spellEnd"/>
      <w:r w:rsidRPr="001257F8">
        <w:rPr>
          <w:rFonts w:ascii="Times New Roman" w:hAnsi="Times New Roman" w:cs="Times New Roman"/>
          <w:sz w:val="24"/>
          <w:szCs w:val="24"/>
        </w:rPr>
        <w:t>, A., Masetto, T.E., Martins, E., and Oba, G.C. 2016. The effect of drying temperatures and storage of seeds on the growth of soybean seedlings</w:t>
      </w:r>
      <w:r w:rsidRPr="001257F8">
        <w:rPr>
          <w:rFonts w:ascii="Times New Roman" w:hAnsi="Times New Roman" w:cs="Times New Roman"/>
          <w:i/>
          <w:sz w:val="24"/>
          <w:szCs w:val="24"/>
        </w:rPr>
        <w:t>. J. Seed</w:t>
      </w:r>
      <w:r w:rsidRPr="001257F8">
        <w:rPr>
          <w:rFonts w:ascii="Times New Roman" w:hAnsi="Times New Roman" w:cs="Times New Roman"/>
          <w:sz w:val="24"/>
          <w:szCs w:val="24"/>
        </w:rPr>
        <w:t>. 38(4): 287–295.</w:t>
      </w:r>
    </w:p>
    <w:p w14:paraId="5D1D5C3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Finkelstein, R. 2013. Abscisic acid synthesis and response. Arabidopsis Book. 11: e0166.</w:t>
      </w:r>
    </w:p>
    <w:p w14:paraId="4A6713F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Finkelstein, R.R., </w:t>
      </w:r>
      <w:proofErr w:type="spellStart"/>
      <w:r w:rsidRPr="001257F8">
        <w:rPr>
          <w:rFonts w:ascii="Times New Roman" w:hAnsi="Times New Roman" w:cs="Times New Roman"/>
          <w:sz w:val="24"/>
          <w:szCs w:val="24"/>
        </w:rPr>
        <w:t>Gampala</w:t>
      </w:r>
      <w:proofErr w:type="spellEnd"/>
      <w:r w:rsidRPr="001257F8">
        <w:rPr>
          <w:rFonts w:ascii="Times New Roman" w:hAnsi="Times New Roman" w:cs="Times New Roman"/>
          <w:sz w:val="24"/>
          <w:szCs w:val="24"/>
        </w:rPr>
        <w:t xml:space="preserve">, S.S.L., and Rock, C.D. 2002. </w:t>
      </w:r>
      <w:proofErr w:type="spellStart"/>
      <w:r w:rsidRPr="001257F8">
        <w:rPr>
          <w:rFonts w:ascii="Times New Roman" w:hAnsi="Times New Roman" w:cs="Times New Roman"/>
          <w:sz w:val="24"/>
          <w:szCs w:val="24"/>
        </w:rPr>
        <w:t>Abscisic</w:t>
      </w:r>
      <w:proofErr w:type="spellEnd"/>
      <w:r w:rsidRPr="001257F8">
        <w:rPr>
          <w:rFonts w:ascii="Times New Roman" w:hAnsi="Times New Roman" w:cs="Times New Roman"/>
          <w:sz w:val="24"/>
          <w:szCs w:val="24"/>
        </w:rPr>
        <w:t xml:space="preserve"> acid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in seeds and seedlings. </w:t>
      </w:r>
      <w:r w:rsidRPr="001257F8">
        <w:rPr>
          <w:rFonts w:ascii="Times New Roman" w:hAnsi="Times New Roman" w:cs="Times New Roman"/>
          <w:i/>
          <w:sz w:val="24"/>
          <w:szCs w:val="24"/>
        </w:rPr>
        <w:t xml:space="preserve">Plant Cell. </w:t>
      </w:r>
      <w:r w:rsidRPr="001257F8">
        <w:rPr>
          <w:rFonts w:ascii="Times New Roman" w:hAnsi="Times New Roman" w:cs="Times New Roman"/>
          <w:sz w:val="24"/>
          <w:szCs w:val="24"/>
        </w:rPr>
        <w:t>14(1): 15-45.</w:t>
      </w:r>
    </w:p>
    <w:p w14:paraId="6F75420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Foyer, C.H., </w:t>
      </w:r>
      <w:proofErr w:type="spellStart"/>
      <w:r w:rsidRPr="001257F8">
        <w:rPr>
          <w:rFonts w:ascii="Times New Roman" w:hAnsi="Times New Roman" w:cs="Times New Roman"/>
          <w:sz w:val="24"/>
          <w:szCs w:val="24"/>
        </w:rPr>
        <w:t>Ruban</w:t>
      </w:r>
      <w:proofErr w:type="spellEnd"/>
      <w:r w:rsidRPr="001257F8">
        <w:rPr>
          <w:rFonts w:ascii="Times New Roman" w:hAnsi="Times New Roman" w:cs="Times New Roman"/>
          <w:sz w:val="24"/>
          <w:szCs w:val="24"/>
        </w:rPr>
        <w:t xml:space="preserve">, A.V., and </w:t>
      </w:r>
      <w:proofErr w:type="spellStart"/>
      <w:r w:rsidRPr="001257F8">
        <w:rPr>
          <w:rFonts w:ascii="Times New Roman" w:hAnsi="Times New Roman" w:cs="Times New Roman"/>
          <w:sz w:val="24"/>
          <w:szCs w:val="24"/>
        </w:rPr>
        <w:t>Noctor</w:t>
      </w:r>
      <w:proofErr w:type="spellEnd"/>
      <w:r w:rsidRPr="001257F8">
        <w:rPr>
          <w:rFonts w:ascii="Times New Roman" w:hAnsi="Times New Roman" w:cs="Times New Roman"/>
          <w:sz w:val="24"/>
          <w:szCs w:val="24"/>
        </w:rPr>
        <w:t xml:space="preserve">, G. 2017. Viewing oxidative stress through the lens of oxidative signalling rather than damage.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i/>
          <w:sz w:val="24"/>
          <w:szCs w:val="24"/>
        </w:rPr>
        <w:t xml:space="preserve">. J. </w:t>
      </w:r>
      <w:r w:rsidRPr="001257F8">
        <w:rPr>
          <w:rFonts w:ascii="Times New Roman" w:hAnsi="Times New Roman" w:cs="Times New Roman"/>
          <w:sz w:val="24"/>
          <w:szCs w:val="24"/>
        </w:rPr>
        <w:t>474(6): 877–883.</w:t>
      </w:r>
    </w:p>
    <w:p w14:paraId="0073880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Garcia-</w:t>
      </w:r>
      <w:proofErr w:type="spellStart"/>
      <w:r w:rsidRPr="001257F8">
        <w:rPr>
          <w:rFonts w:ascii="Times New Roman" w:hAnsi="Times New Roman" w:cs="Times New Roman"/>
          <w:color w:val="222222"/>
          <w:sz w:val="24"/>
          <w:szCs w:val="24"/>
          <w:shd w:val="clear" w:color="auto" w:fill="FFFFFF"/>
        </w:rPr>
        <w:t>canovas</w:t>
      </w:r>
      <w:proofErr w:type="spellEnd"/>
      <w:r w:rsidRPr="001257F8">
        <w:rPr>
          <w:rFonts w:ascii="Times New Roman" w:hAnsi="Times New Roman" w:cs="Times New Roman"/>
          <w:color w:val="222222"/>
          <w:sz w:val="24"/>
          <w:szCs w:val="24"/>
          <w:shd w:val="clear" w:color="auto" w:fill="FFFFFF"/>
        </w:rPr>
        <w:t xml:space="preserve">, I., Giraldo-Acosta, M., Cano, A., Arnao, M.B and Hernandez-Ruiz, J. 2024. Effect of melatonin on germination and seedling growth in aging seeds or under drought conditions. </w:t>
      </w:r>
      <w:r w:rsidRPr="001257F8">
        <w:rPr>
          <w:rFonts w:ascii="Times New Roman" w:hAnsi="Times New Roman" w:cs="Times New Roman"/>
          <w:i/>
          <w:color w:val="222222"/>
          <w:sz w:val="24"/>
          <w:szCs w:val="24"/>
          <w:shd w:val="clear" w:color="auto" w:fill="FFFFFF"/>
        </w:rPr>
        <w:t>Seeds</w:t>
      </w:r>
      <w:r w:rsidRPr="001257F8">
        <w:rPr>
          <w:rFonts w:ascii="Times New Roman" w:hAnsi="Times New Roman" w:cs="Times New Roman"/>
          <w:color w:val="222222"/>
          <w:sz w:val="24"/>
          <w:szCs w:val="24"/>
          <w:shd w:val="clear" w:color="auto" w:fill="FFFFFF"/>
        </w:rPr>
        <w:t>. 3(3): 341-356.</w:t>
      </w:r>
    </w:p>
    <w:p w14:paraId="6B351FF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Gonzalez-Benito, M.E., Perez-Garcia, F., Tejeda, G., and Gomez-Campo, C. 2011. Effect of the gaseous environment and water content on seed viability of four Brassicaceae species after 36 years storage</w:t>
      </w:r>
      <w:r w:rsidRPr="001257F8">
        <w:rPr>
          <w:rFonts w:ascii="Times New Roman" w:hAnsi="Times New Roman" w:cs="Times New Roman"/>
          <w:i/>
          <w:sz w:val="24"/>
          <w:szCs w:val="24"/>
        </w:rPr>
        <w:t>. Seed Sci. Technol</w:t>
      </w:r>
      <w:r w:rsidRPr="001257F8">
        <w:rPr>
          <w:rFonts w:ascii="Times New Roman" w:hAnsi="Times New Roman" w:cs="Times New Roman"/>
          <w:sz w:val="24"/>
          <w:szCs w:val="24"/>
        </w:rPr>
        <w:t>. 39(2): 443–451.</w:t>
      </w:r>
    </w:p>
    <w:p w14:paraId="7018613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Harman, D. 1956. Aging: a theory based on free radical and radiation chemistry</w:t>
      </w:r>
      <w:r w:rsidRPr="001257F8">
        <w:rPr>
          <w:rFonts w:ascii="Times New Roman" w:hAnsi="Times New Roman" w:cs="Times New Roman"/>
          <w:i/>
          <w:sz w:val="24"/>
          <w:szCs w:val="24"/>
        </w:rPr>
        <w:t xml:space="preserve">. J. </w:t>
      </w:r>
      <w:proofErr w:type="spellStart"/>
      <w:r w:rsidRPr="001257F8">
        <w:rPr>
          <w:rFonts w:ascii="Times New Roman" w:hAnsi="Times New Roman" w:cs="Times New Roman"/>
          <w:i/>
          <w:sz w:val="24"/>
          <w:szCs w:val="24"/>
        </w:rPr>
        <w:t>Gerontol</w:t>
      </w:r>
      <w:proofErr w:type="spellEnd"/>
      <w:r w:rsidRPr="001257F8">
        <w:rPr>
          <w:rFonts w:ascii="Times New Roman" w:hAnsi="Times New Roman" w:cs="Times New Roman"/>
          <w:i/>
          <w:sz w:val="24"/>
          <w:szCs w:val="24"/>
        </w:rPr>
        <w:t>.</w:t>
      </w:r>
      <w:r w:rsidRPr="001257F8">
        <w:rPr>
          <w:rFonts w:ascii="Times New Roman" w:hAnsi="Times New Roman" w:cs="Times New Roman"/>
          <w:sz w:val="24"/>
          <w:szCs w:val="24"/>
        </w:rPr>
        <w:t xml:space="preserve"> 11(3): 298–300.</w:t>
      </w:r>
    </w:p>
    <w:p w14:paraId="72570EA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Hay, F.R., Valdez, R., Lee, J.S., Sta Cruz, P.C. 2018. Seed longevity </w:t>
      </w:r>
      <w:proofErr w:type="spellStart"/>
      <w:r w:rsidRPr="001257F8">
        <w:rPr>
          <w:rFonts w:ascii="Times New Roman" w:hAnsi="Times New Roman" w:cs="Times New Roman"/>
          <w:sz w:val="24"/>
          <w:szCs w:val="24"/>
        </w:rPr>
        <w:t>phenotyping</w:t>
      </w:r>
      <w:proofErr w:type="gramStart"/>
      <w:r w:rsidRPr="001257F8">
        <w:rPr>
          <w:rFonts w:ascii="Times New Roman" w:hAnsi="Times New Roman" w:cs="Times New Roman"/>
          <w:sz w:val="24"/>
          <w:szCs w:val="24"/>
        </w:rPr>
        <w:t>:Recommendations</w:t>
      </w:r>
      <w:proofErr w:type="spellEnd"/>
      <w:proofErr w:type="gramEnd"/>
      <w:r w:rsidRPr="001257F8">
        <w:rPr>
          <w:rFonts w:ascii="Times New Roman" w:hAnsi="Times New Roman" w:cs="Times New Roman"/>
          <w:sz w:val="24"/>
          <w:szCs w:val="24"/>
        </w:rPr>
        <w:t xml:space="preserve"> on research methodology</w:t>
      </w:r>
      <w:r w:rsidRPr="001257F8">
        <w:rPr>
          <w:rFonts w:ascii="Times New Roman" w:hAnsi="Times New Roman" w:cs="Times New Roman"/>
          <w:i/>
          <w:sz w:val="24"/>
          <w:szCs w:val="24"/>
        </w:rPr>
        <w:t>. J. Exp. Bot</w:t>
      </w:r>
      <w:r w:rsidRPr="001257F8">
        <w:rPr>
          <w:rFonts w:ascii="Times New Roman" w:hAnsi="Times New Roman" w:cs="Times New Roman"/>
          <w:sz w:val="24"/>
          <w:szCs w:val="24"/>
        </w:rPr>
        <w:t>. 70(2): 425–434</w:t>
      </w:r>
    </w:p>
    <w:p w14:paraId="10D98D5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Hu, G.</w:t>
      </w:r>
      <w:proofErr w:type="gramStart"/>
      <w:r w:rsidRPr="001257F8">
        <w:rPr>
          <w:rFonts w:ascii="Times New Roman" w:hAnsi="Times New Roman" w:cs="Times New Roman"/>
          <w:sz w:val="24"/>
          <w:szCs w:val="24"/>
        </w:rPr>
        <w:t>,  Zhou</w:t>
      </w:r>
      <w:proofErr w:type="gramEnd"/>
      <w:r w:rsidRPr="001257F8">
        <w:rPr>
          <w:rFonts w:ascii="Times New Roman" w:hAnsi="Times New Roman" w:cs="Times New Roman"/>
          <w:sz w:val="24"/>
          <w:szCs w:val="24"/>
        </w:rPr>
        <w:t xml:space="preserve">, X., Zhu, Q., Chao, M., Fu, Y., and  Hu, H. 2023. Neodymium Nitrate improves the germination of aged wheat seeds by increasing soluble substances and activating antioxidative and metabolic enzymes in seeds. </w:t>
      </w:r>
      <w:r w:rsidRPr="001257F8">
        <w:rPr>
          <w:rFonts w:ascii="Times New Roman" w:hAnsi="Times New Roman" w:cs="Times New Roman"/>
          <w:i/>
          <w:sz w:val="24"/>
          <w:szCs w:val="24"/>
        </w:rPr>
        <w:t>Agron.</w:t>
      </w:r>
      <w:r w:rsidRPr="001257F8">
        <w:rPr>
          <w:rFonts w:ascii="Times New Roman" w:hAnsi="Times New Roman" w:cs="Times New Roman"/>
          <w:sz w:val="24"/>
          <w:szCs w:val="24"/>
        </w:rPr>
        <w:t xml:space="preserve"> 13(9): 2370.</w:t>
      </w:r>
    </w:p>
    <w:p w14:paraId="050EE08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Hu, J., Baker, A., Bartel, B., Linka, N., Mullen, R.T., Reumann, S., Zolman, B.K. 2012. Plant peroxisomes: Biogenesis and function. </w:t>
      </w:r>
      <w:r w:rsidRPr="001257F8">
        <w:rPr>
          <w:rFonts w:ascii="Times New Roman" w:hAnsi="Times New Roman" w:cs="Times New Roman"/>
          <w:i/>
          <w:sz w:val="24"/>
          <w:szCs w:val="24"/>
        </w:rPr>
        <w:t>Plant Cell</w:t>
      </w:r>
      <w:r w:rsidRPr="001257F8">
        <w:rPr>
          <w:rFonts w:ascii="Times New Roman" w:hAnsi="Times New Roman" w:cs="Times New Roman"/>
          <w:sz w:val="24"/>
          <w:szCs w:val="24"/>
        </w:rPr>
        <w:t>. 24(6): 2279–2303.</w:t>
      </w:r>
    </w:p>
    <w:p w14:paraId="26C9345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Jialing, T. 1991. Seed Vigour. </w:t>
      </w:r>
      <w:r w:rsidRPr="001257F8">
        <w:rPr>
          <w:rFonts w:ascii="Times New Roman" w:hAnsi="Times New Roman" w:cs="Times New Roman"/>
          <w:i/>
          <w:sz w:val="24"/>
          <w:szCs w:val="24"/>
        </w:rPr>
        <w:t>Academic Publish</w:t>
      </w:r>
      <w:r w:rsidRPr="001257F8">
        <w:rPr>
          <w:rFonts w:ascii="Times New Roman" w:hAnsi="Times New Roman" w:cs="Times New Roman"/>
          <w:sz w:val="24"/>
          <w:szCs w:val="24"/>
        </w:rPr>
        <w:t>. Pp. 76-86</w:t>
      </w:r>
    </w:p>
    <w:p w14:paraId="0FE9295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Kamaei</w:t>
      </w:r>
      <w:proofErr w:type="spellEnd"/>
      <w:r w:rsidRPr="001257F8">
        <w:rPr>
          <w:rFonts w:ascii="Times New Roman" w:hAnsi="Times New Roman" w:cs="Times New Roman"/>
          <w:sz w:val="24"/>
          <w:szCs w:val="24"/>
        </w:rPr>
        <w:t xml:space="preserve">, R., Kafi, M., </w:t>
      </w:r>
      <w:proofErr w:type="spellStart"/>
      <w:r w:rsidRPr="001257F8">
        <w:rPr>
          <w:rFonts w:ascii="Times New Roman" w:hAnsi="Times New Roman" w:cs="Times New Roman"/>
          <w:sz w:val="24"/>
          <w:szCs w:val="24"/>
        </w:rPr>
        <w:t>Afshari</w:t>
      </w:r>
      <w:proofErr w:type="spellEnd"/>
      <w:r w:rsidRPr="001257F8">
        <w:rPr>
          <w:rFonts w:ascii="Times New Roman" w:hAnsi="Times New Roman" w:cs="Times New Roman"/>
          <w:sz w:val="24"/>
          <w:szCs w:val="24"/>
        </w:rPr>
        <w:t xml:space="preserve">, R.T., </w:t>
      </w:r>
      <w:proofErr w:type="spellStart"/>
      <w:r w:rsidRPr="001257F8">
        <w:rPr>
          <w:rFonts w:ascii="Times New Roman" w:hAnsi="Times New Roman" w:cs="Times New Roman"/>
          <w:sz w:val="24"/>
          <w:szCs w:val="24"/>
        </w:rPr>
        <w:t>Shafaroudi</w:t>
      </w:r>
      <w:proofErr w:type="spellEnd"/>
      <w:r w:rsidRPr="001257F8">
        <w:rPr>
          <w:rFonts w:ascii="Times New Roman" w:hAnsi="Times New Roman" w:cs="Times New Roman"/>
          <w:sz w:val="24"/>
          <w:szCs w:val="24"/>
        </w:rPr>
        <w:t xml:space="preserve">, S.M., and </w:t>
      </w:r>
      <w:proofErr w:type="spellStart"/>
      <w:r w:rsidRPr="001257F8">
        <w:rPr>
          <w:rFonts w:ascii="Times New Roman" w:hAnsi="Times New Roman" w:cs="Times New Roman"/>
          <w:sz w:val="24"/>
          <w:szCs w:val="24"/>
        </w:rPr>
        <w:t>Nabati</w:t>
      </w:r>
      <w:proofErr w:type="spellEnd"/>
      <w:r w:rsidRPr="001257F8">
        <w:rPr>
          <w:rFonts w:ascii="Times New Roman" w:hAnsi="Times New Roman" w:cs="Times New Roman"/>
          <w:sz w:val="24"/>
          <w:szCs w:val="24"/>
        </w:rPr>
        <w:t xml:space="preserve">, J. 2024. Physiological and molecular changes of </w:t>
      </w:r>
      <w:proofErr w:type="gramStart"/>
      <w:r w:rsidRPr="001257F8">
        <w:rPr>
          <w:rFonts w:ascii="Times New Roman" w:hAnsi="Times New Roman" w:cs="Times New Roman"/>
          <w:sz w:val="24"/>
          <w:szCs w:val="24"/>
        </w:rPr>
        <w:t>onion(</w:t>
      </w:r>
      <w:proofErr w:type="gramEnd"/>
      <w:r w:rsidRPr="001257F8">
        <w:rPr>
          <w:rFonts w:ascii="Times New Roman" w:hAnsi="Times New Roman" w:cs="Times New Roman"/>
          <w:i/>
          <w:sz w:val="24"/>
          <w:szCs w:val="24"/>
        </w:rPr>
        <w:t>Allium cepa</w:t>
      </w:r>
      <w:r w:rsidRPr="001257F8">
        <w:rPr>
          <w:rFonts w:ascii="Times New Roman" w:hAnsi="Times New Roman" w:cs="Times New Roman"/>
          <w:sz w:val="24"/>
          <w:szCs w:val="24"/>
        </w:rPr>
        <w:t xml:space="preserve"> L.) seeds under different aging </w:t>
      </w:r>
      <w:proofErr w:type="spellStart"/>
      <w:r w:rsidRPr="001257F8">
        <w:rPr>
          <w:rFonts w:ascii="Times New Roman" w:hAnsi="Times New Roman" w:cs="Times New Roman"/>
          <w:sz w:val="24"/>
          <w:szCs w:val="24"/>
        </w:rPr>
        <w:t>Conditions</w:t>
      </w:r>
      <w:r w:rsidRPr="001257F8">
        <w:rPr>
          <w:rFonts w:ascii="Times New Roman" w:hAnsi="Times New Roman" w:cs="Times New Roman"/>
          <w:i/>
          <w:sz w:val="24"/>
          <w:szCs w:val="24"/>
        </w:rPr>
        <w:t>.BMC</w:t>
      </w:r>
      <w:proofErr w:type="spellEnd"/>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Plant Biol.</w:t>
      </w:r>
      <w:r w:rsidRPr="001257F8">
        <w:rPr>
          <w:rFonts w:ascii="Times New Roman" w:hAnsi="Times New Roman" w:cs="Times New Roman"/>
          <w:sz w:val="24"/>
          <w:szCs w:val="24"/>
        </w:rPr>
        <w:t xml:space="preserve"> 24: 85.</w:t>
      </w:r>
    </w:p>
    <w:p w14:paraId="7EE402F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Kamal, M., Pramono, E.</w:t>
      </w:r>
      <w:proofErr w:type="gramStart"/>
      <w:r w:rsidRPr="001257F8">
        <w:rPr>
          <w:rFonts w:ascii="Times New Roman" w:hAnsi="Times New Roman" w:cs="Times New Roman"/>
          <w:sz w:val="24"/>
          <w:szCs w:val="24"/>
        </w:rPr>
        <w:t>,  Hadi</w:t>
      </w:r>
      <w:proofErr w:type="gramEnd"/>
      <w:r w:rsidRPr="001257F8">
        <w:rPr>
          <w:rFonts w:ascii="Times New Roman" w:hAnsi="Times New Roman" w:cs="Times New Roman"/>
          <w:sz w:val="24"/>
          <w:szCs w:val="24"/>
        </w:rPr>
        <w:t>, M.S., Setiawan, K.,  Ardian ,  Muhtadi, S.,  and  Andis, T. 2025. Effectiveness of the application of gibberellic acid (GA3) to stimulate the germination of artificially aged seeds of several sorghum (</w:t>
      </w:r>
      <w:r w:rsidRPr="001257F8">
        <w:rPr>
          <w:rFonts w:ascii="Times New Roman" w:hAnsi="Times New Roman" w:cs="Times New Roman"/>
          <w:i/>
          <w:sz w:val="24"/>
          <w:szCs w:val="24"/>
        </w:rPr>
        <w:t xml:space="preserve">Sorghum </w:t>
      </w:r>
      <w:proofErr w:type="spellStart"/>
      <w:r w:rsidRPr="001257F8">
        <w:rPr>
          <w:rFonts w:ascii="Times New Roman" w:hAnsi="Times New Roman" w:cs="Times New Roman"/>
          <w:i/>
          <w:sz w:val="24"/>
          <w:szCs w:val="24"/>
        </w:rPr>
        <w:t>bicolor</w:t>
      </w:r>
      <w:proofErr w:type="spellEnd"/>
      <w:r w:rsidRPr="001257F8">
        <w:rPr>
          <w:rFonts w:ascii="Times New Roman" w:hAnsi="Times New Roman" w:cs="Times New Roman"/>
          <w:i/>
          <w:sz w:val="24"/>
          <w:szCs w:val="24"/>
        </w:rPr>
        <w:t xml:space="preserve"> (L.) Moench</w:t>
      </w:r>
      <w:r w:rsidRPr="001257F8">
        <w:rPr>
          <w:rFonts w:ascii="Times New Roman" w:hAnsi="Times New Roman" w:cs="Times New Roman"/>
          <w:sz w:val="24"/>
          <w:szCs w:val="24"/>
        </w:rPr>
        <w:t>) genotypes. BIO Web of Conferences 158, 03005.</w:t>
      </w:r>
    </w:p>
    <w:p w14:paraId="0C528A1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Kapoor, N., Arya, A., Siddiqui, M.A., Kumar, H., and Amir, A. 2011. Physiological and biochemical changes during seed deterioration in aged seeds of rice (</w:t>
      </w:r>
      <w:r w:rsidRPr="001257F8">
        <w:rPr>
          <w:rFonts w:ascii="Times New Roman" w:hAnsi="Times New Roman" w:cs="Times New Roman"/>
          <w:i/>
          <w:sz w:val="24"/>
          <w:szCs w:val="24"/>
        </w:rPr>
        <w:t>Oryza sativa L.).</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Am. J. Plant Physiol</w:t>
      </w:r>
      <w:r w:rsidRPr="001257F8">
        <w:rPr>
          <w:rFonts w:ascii="Times New Roman" w:hAnsi="Times New Roman" w:cs="Times New Roman"/>
          <w:sz w:val="24"/>
          <w:szCs w:val="24"/>
        </w:rPr>
        <w:t>. 6(1): 28-35.</w:t>
      </w:r>
    </w:p>
    <w:p w14:paraId="55882510" w14:textId="77777777" w:rsidR="00E2197A" w:rsidRPr="00130965" w:rsidRDefault="00E2197A"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1257F8">
        <w:rPr>
          <w:rFonts w:ascii="Times New Roman" w:hAnsi="Times New Roman" w:cs="Times New Roman"/>
          <w:color w:val="000000" w:themeColor="text1"/>
          <w:sz w:val="24"/>
          <w:szCs w:val="24"/>
        </w:rPr>
        <w:t>Khan, F.A., Maqbool, R.</w:t>
      </w:r>
      <w:proofErr w:type="gramStart"/>
      <w:r w:rsidRPr="001257F8">
        <w:rPr>
          <w:rFonts w:ascii="Times New Roman" w:hAnsi="Times New Roman" w:cs="Times New Roman"/>
          <w:color w:val="000000" w:themeColor="text1"/>
          <w:sz w:val="24"/>
          <w:szCs w:val="24"/>
        </w:rPr>
        <w:t>,  Narayan</w:t>
      </w:r>
      <w:proofErr w:type="gramEnd"/>
      <w:r w:rsidRPr="001257F8">
        <w:rPr>
          <w:rFonts w:ascii="Times New Roman" w:hAnsi="Times New Roman" w:cs="Times New Roman"/>
          <w:color w:val="000000" w:themeColor="text1"/>
          <w:sz w:val="24"/>
          <w:szCs w:val="24"/>
        </w:rPr>
        <w:t xml:space="preserve">, S., Bhat, S.A., Narayan, R., and Khan, F.U. 2016. Reversal of age-induced seed deterioration through priming in vegetable crops – a review. </w:t>
      </w:r>
      <w:r w:rsidRPr="001257F8">
        <w:rPr>
          <w:rFonts w:ascii="Times New Roman" w:eastAsia="Times New Roman" w:hAnsi="Times New Roman" w:cs="Times New Roman"/>
          <w:bCs/>
          <w:i/>
          <w:color w:val="000000" w:themeColor="text1"/>
          <w:sz w:val="24"/>
          <w:szCs w:val="24"/>
          <w:lang w:eastAsia="en-HK"/>
        </w:rPr>
        <w:t>Adv. Plants. Agri. Res.</w:t>
      </w:r>
      <w:r w:rsidRPr="001257F8">
        <w:rPr>
          <w:rFonts w:ascii="Times New Roman" w:hAnsi="Times New Roman" w:cs="Times New Roman"/>
          <w:i/>
          <w:color w:val="000000" w:themeColor="text1"/>
          <w:sz w:val="24"/>
          <w:szCs w:val="24"/>
        </w:rPr>
        <w:t xml:space="preserve"> </w:t>
      </w:r>
      <w:r w:rsidRPr="001257F8">
        <w:rPr>
          <w:rFonts w:ascii="Times New Roman" w:hAnsi="Times New Roman" w:cs="Times New Roman"/>
          <w:color w:val="000000" w:themeColor="text1"/>
          <w:sz w:val="24"/>
          <w:szCs w:val="24"/>
        </w:rPr>
        <w:t xml:space="preserve">4(6): </w:t>
      </w:r>
      <w:r w:rsidRPr="001257F8">
        <w:rPr>
          <w:rFonts w:ascii="Times New Roman" w:eastAsia="Times New Roman" w:hAnsi="Times New Roman" w:cs="Times New Roman"/>
          <w:bCs/>
          <w:color w:val="000000" w:themeColor="text1"/>
          <w:sz w:val="24"/>
          <w:szCs w:val="24"/>
          <w:lang w:eastAsia="en-HK"/>
        </w:rPr>
        <w:t xml:space="preserve">2373-6402. </w:t>
      </w:r>
    </w:p>
    <w:p w14:paraId="6302C40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Kieber, J.J., and Schaller, G.E. 2014.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Arabidopsis Book. 12: e0168.</w:t>
      </w:r>
    </w:p>
    <w:p w14:paraId="7C2846D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Kowaltowski, A.J.</w:t>
      </w:r>
      <w:proofErr w:type="gramStart"/>
      <w:r w:rsidRPr="001257F8">
        <w:rPr>
          <w:rFonts w:ascii="Times New Roman" w:hAnsi="Times New Roman" w:cs="Times New Roman"/>
          <w:sz w:val="24"/>
          <w:szCs w:val="24"/>
        </w:rPr>
        <w:t>,  Souza</w:t>
      </w:r>
      <w:proofErr w:type="gramEnd"/>
      <w:r w:rsidRPr="001257F8">
        <w:rPr>
          <w:rFonts w:ascii="Times New Roman" w:hAnsi="Times New Roman" w:cs="Times New Roman"/>
          <w:sz w:val="24"/>
          <w:szCs w:val="24"/>
        </w:rPr>
        <w:t xml:space="preserve">-Pinto, N.C.D., Castilho, R.F., and </w:t>
      </w:r>
      <w:proofErr w:type="spellStart"/>
      <w:r w:rsidRPr="001257F8">
        <w:rPr>
          <w:rFonts w:ascii="Times New Roman" w:hAnsi="Times New Roman" w:cs="Times New Roman"/>
          <w:sz w:val="24"/>
          <w:szCs w:val="24"/>
        </w:rPr>
        <w:t>Vercesi</w:t>
      </w:r>
      <w:proofErr w:type="spellEnd"/>
      <w:r w:rsidRPr="001257F8">
        <w:rPr>
          <w:rFonts w:ascii="Times New Roman" w:hAnsi="Times New Roman" w:cs="Times New Roman"/>
          <w:sz w:val="24"/>
          <w:szCs w:val="24"/>
        </w:rPr>
        <w:t xml:space="preserve">, A.E. 2009. Mitochondria and reactive oxygen species. </w:t>
      </w:r>
      <w:r w:rsidRPr="001257F8">
        <w:rPr>
          <w:rFonts w:ascii="Times New Roman" w:hAnsi="Times New Roman" w:cs="Times New Roman"/>
          <w:i/>
          <w:sz w:val="24"/>
          <w:szCs w:val="24"/>
        </w:rPr>
        <w:t>Free Rad. Biol. Med</w:t>
      </w:r>
      <w:r w:rsidRPr="001257F8">
        <w:rPr>
          <w:rFonts w:ascii="Times New Roman" w:hAnsi="Times New Roman" w:cs="Times New Roman"/>
          <w:sz w:val="24"/>
          <w:szCs w:val="24"/>
        </w:rPr>
        <w:t>. 47(4): 333–343.</w:t>
      </w:r>
    </w:p>
    <w:p w14:paraId="3032ACA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Kumar, S.P.J., </w:t>
      </w:r>
      <w:proofErr w:type="spellStart"/>
      <w:r w:rsidRPr="001257F8">
        <w:rPr>
          <w:rFonts w:ascii="Times New Roman" w:hAnsi="Times New Roman" w:cs="Times New Roman"/>
          <w:sz w:val="24"/>
          <w:szCs w:val="24"/>
        </w:rPr>
        <w:t>Chintagunta</w:t>
      </w:r>
      <w:proofErr w:type="spellEnd"/>
      <w:r w:rsidRPr="001257F8">
        <w:rPr>
          <w:rFonts w:ascii="Times New Roman" w:hAnsi="Times New Roman" w:cs="Times New Roman"/>
          <w:sz w:val="24"/>
          <w:szCs w:val="24"/>
        </w:rPr>
        <w:t>, A.D.</w:t>
      </w:r>
      <w:proofErr w:type="gramStart"/>
      <w:r w:rsidRPr="001257F8">
        <w:rPr>
          <w:rFonts w:ascii="Times New Roman" w:hAnsi="Times New Roman" w:cs="Times New Roman"/>
          <w:sz w:val="24"/>
          <w:szCs w:val="24"/>
        </w:rPr>
        <w:t>,  Reddy</w:t>
      </w:r>
      <w:proofErr w:type="gramEnd"/>
      <w:r w:rsidRPr="001257F8">
        <w:rPr>
          <w:rFonts w:ascii="Times New Roman" w:hAnsi="Times New Roman" w:cs="Times New Roman"/>
          <w:sz w:val="24"/>
          <w:szCs w:val="24"/>
        </w:rPr>
        <w:t xml:space="preserve">, Y.M., </w:t>
      </w:r>
      <w:proofErr w:type="spellStart"/>
      <w:r w:rsidRPr="001257F8">
        <w:rPr>
          <w:rFonts w:ascii="Times New Roman" w:hAnsi="Times New Roman" w:cs="Times New Roman"/>
          <w:sz w:val="24"/>
          <w:szCs w:val="24"/>
        </w:rPr>
        <w:t>Rajjou</w:t>
      </w:r>
      <w:proofErr w:type="spellEnd"/>
      <w:r w:rsidRPr="001257F8">
        <w:rPr>
          <w:rFonts w:ascii="Times New Roman" w:hAnsi="Times New Roman" w:cs="Times New Roman"/>
          <w:sz w:val="24"/>
          <w:szCs w:val="24"/>
        </w:rPr>
        <w:t xml:space="preserve">, L., Garlapati, V.K., Agarwal, D.K., Prasad, S.R., and Simal-Gandara, J. 2021. Implications of reactive oxygen and nitrogen species in seed physiology for sustainable crop productivity under changing climate conditions. </w:t>
      </w:r>
      <w:r w:rsidRPr="001257F8">
        <w:rPr>
          <w:rFonts w:ascii="Times New Roman" w:hAnsi="Times New Roman" w:cs="Times New Roman"/>
          <w:i/>
          <w:sz w:val="24"/>
          <w:szCs w:val="24"/>
        </w:rPr>
        <w:t>Curr. Plant Biol</w:t>
      </w:r>
      <w:r w:rsidRPr="001257F8">
        <w:rPr>
          <w:rFonts w:ascii="Times New Roman" w:hAnsi="Times New Roman" w:cs="Times New Roman"/>
          <w:sz w:val="24"/>
          <w:szCs w:val="24"/>
        </w:rPr>
        <w:t>. 26: 1-10.</w:t>
      </w:r>
    </w:p>
    <w:p w14:paraId="23174B6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Kumar, S.P.J., Prasad, S.R., Banerjee, R., </w:t>
      </w:r>
      <w:proofErr w:type="spellStart"/>
      <w:r w:rsidRPr="001257F8">
        <w:rPr>
          <w:rFonts w:ascii="Times New Roman" w:hAnsi="Times New Roman" w:cs="Times New Roman"/>
          <w:sz w:val="24"/>
          <w:szCs w:val="24"/>
        </w:rPr>
        <w:t>Thammineni</w:t>
      </w:r>
      <w:proofErr w:type="spellEnd"/>
      <w:r w:rsidRPr="001257F8">
        <w:rPr>
          <w:rFonts w:ascii="Times New Roman" w:hAnsi="Times New Roman" w:cs="Times New Roman"/>
          <w:sz w:val="24"/>
          <w:szCs w:val="24"/>
        </w:rPr>
        <w:t xml:space="preserve">, C. 2015. Seed birth to death: Dual functions of reactive oxygen species in seed physiology. </w:t>
      </w:r>
      <w:r w:rsidRPr="001257F8">
        <w:rPr>
          <w:rFonts w:ascii="Times New Roman" w:hAnsi="Times New Roman" w:cs="Times New Roman"/>
          <w:i/>
          <w:sz w:val="24"/>
          <w:szCs w:val="24"/>
        </w:rPr>
        <w:t>Ann. Bot.</w:t>
      </w:r>
      <w:r w:rsidRPr="001257F8">
        <w:rPr>
          <w:rFonts w:ascii="Times New Roman" w:hAnsi="Times New Roman" w:cs="Times New Roman"/>
          <w:sz w:val="24"/>
          <w:szCs w:val="24"/>
        </w:rPr>
        <w:t xml:space="preserve"> 116(4): 663–668 </w:t>
      </w:r>
    </w:p>
    <w:p w14:paraId="4FB39C9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Kumari, N., Chaurasia, A.K.</w:t>
      </w:r>
      <w:proofErr w:type="gramStart"/>
      <w:r w:rsidRPr="001257F8">
        <w:rPr>
          <w:rFonts w:ascii="Times New Roman" w:hAnsi="Times New Roman" w:cs="Times New Roman"/>
          <w:sz w:val="24"/>
          <w:szCs w:val="24"/>
        </w:rPr>
        <w:t>,  and</w:t>
      </w:r>
      <w:proofErr w:type="gramEnd"/>
      <w:r w:rsidRPr="001257F8">
        <w:rPr>
          <w:rFonts w:ascii="Times New Roman" w:hAnsi="Times New Roman" w:cs="Times New Roman"/>
          <w:sz w:val="24"/>
          <w:szCs w:val="24"/>
        </w:rPr>
        <w:t xml:space="preserve">  Mishra, S.N. 2021. Effect of accelerated ageing on quality, growth and yield in seeds (Artificial ageing techniques): Review. </w:t>
      </w:r>
      <w:r w:rsidRPr="001257F8">
        <w:rPr>
          <w:rFonts w:ascii="Times New Roman" w:hAnsi="Times New Roman" w:cs="Times New Roman"/>
          <w:i/>
          <w:color w:val="001D35"/>
          <w:sz w:val="24"/>
          <w:szCs w:val="24"/>
          <w:shd w:val="clear" w:color="auto" w:fill="FFFFFF"/>
        </w:rPr>
        <w:t xml:space="preserve">J. Pharm. </w:t>
      </w:r>
      <w:proofErr w:type="spellStart"/>
      <w:r w:rsidRPr="001257F8">
        <w:rPr>
          <w:rFonts w:ascii="Times New Roman" w:hAnsi="Times New Roman" w:cs="Times New Roman"/>
          <w:i/>
          <w:color w:val="001D35"/>
          <w:sz w:val="24"/>
          <w:szCs w:val="24"/>
          <w:shd w:val="clear" w:color="auto" w:fill="FFFFFF"/>
        </w:rPr>
        <w:t>Innov</w:t>
      </w:r>
      <w:proofErr w:type="spellEnd"/>
      <w:r w:rsidRPr="001257F8">
        <w:rPr>
          <w:rFonts w:ascii="Times New Roman" w:hAnsi="Times New Roman" w:cs="Times New Roman"/>
          <w:i/>
          <w:color w:val="001D35"/>
          <w:sz w:val="24"/>
          <w:szCs w:val="24"/>
          <w:shd w:val="clear" w:color="auto" w:fill="FFFFFF"/>
        </w:rPr>
        <w:t>.</w:t>
      </w:r>
      <w:r w:rsidRPr="001257F8">
        <w:rPr>
          <w:rFonts w:ascii="Times New Roman" w:hAnsi="Times New Roman" w:cs="Times New Roman"/>
          <w:sz w:val="24"/>
          <w:szCs w:val="24"/>
        </w:rPr>
        <w:t xml:space="preserve"> 10(7): 1750-1752</w:t>
      </w:r>
    </w:p>
    <w:p w14:paraId="388BD46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Kurek, K., Plitta-Michalak, B., and Ratajczak, E. 2019. Reactive Oxygen Species as Potential Drivers of the Seed Aging Process. </w:t>
      </w:r>
      <w:r w:rsidRPr="001257F8">
        <w:rPr>
          <w:rFonts w:ascii="Times New Roman" w:hAnsi="Times New Roman" w:cs="Times New Roman"/>
          <w:i/>
          <w:sz w:val="24"/>
          <w:szCs w:val="24"/>
        </w:rPr>
        <w:t>Plants</w:t>
      </w:r>
      <w:r w:rsidRPr="001257F8">
        <w:rPr>
          <w:rFonts w:ascii="Times New Roman" w:hAnsi="Times New Roman" w:cs="Times New Roman"/>
          <w:sz w:val="24"/>
          <w:szCs w:val="24"/>
        </w:rPr>
        <w:t>. 8(6): 174.</w:t>
      </w:r>
    </w:p>
    <w:p w14:paraId="675F608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Liberatore, K.L.</w:t>
      </w:r>
      <w:proofErr w:type="gramStart"/>
      <w:r w:rsidRPr="001257F8">
        <w:rPr>
          <w:rFonts w:ascii="Times New Roman" w:hAnsi="Times New Roman" w:cs="Times New Roman"/>
          <w:sz w:val="24"/>
          <w:szCs w:val="24"/>
        </w:rPr>
        <w:t>,  Dukowic</w:t>
      </w:r>
      <w:proofErr w:type="gramEnd"/>
      <w:r w:rsidRPr="001257F8">
        <w:rPr>
          <w:rFonts w:ascii="Times New Roman" w:hAnsi="Times New Roman" w:cs="Times New Roman"/>
          <w:sz w:val="24"/>
          <w:szCs w:val="24"/>
        </w:rPr>
        <w:t xml:space="preserve">-Schulze, S., Miller, M.E., Chen, C., and </w:t>
      </w:r>
      <w:proofErr w:type="spellStart"/>
      <w:r w:rsidRPr="001257F8">
        <w:rPr>
          <w:rFonts w:ascii="Times New Roman" w:hAnsi="Times New Roman" w:cs="Times New Roman"/>
          <w:sz w:val="24"/>
          <w:szCs w:val="24"/>
        </w:rPr>
        <w:t>Kianian</w:t>
      </w:r>
      <w:proofErr w:type="spellEnd"/>
      <w:r w:rsidRPr="001257F8">
        <w:rPr>
          <w:rFonts w:ascii="Times New Roman" w:hAnsi="Times New Roman" w:cs="Times New Roman"/>
          <w:sz w:val="24"/>
          <w:szCs w:val="24"/>
        </w:rPr>
        <w:t xml:space="preserve">, S.F. 2016. The role of mitochondria in plant development and stress tolerance. </w:t>
      </w:r>
      <w:r w:rsidRPr="001257F8">
        <w:rPr>
          <w:rFonts w:ascii="Times New Roman" w:hAnsi="Times New Roman" w:cs="Times New Roman"/>
          <w:i/>
          <w:sz w:val="24"/>
          <w:szCs w:val="24"/>
        </w:rPr>
        <w:t>Free Rad. Biol. Med</w:t>
      </w:r>
      <w:r w:rsidRPr="001257F8">
        <w:rPr>
          <w:rFonts w:ascii="Times New Roman" w:hAnsi="Times New Roman" w:cs="Times New Roman"/>
          <w:sz w:val="24"/>
          <w:szCs w:val="24"/>
        </w:rPr>
        <w:t xml:space="preserve">. 100: 238–256. </w:t>
      </w:r>
    </w:p>
    <w:p w14:paraId="5108273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Lismont</w:t>
      </w:r>
      <w:proofErr w:type="spellEnd"/>
      <w:r w:rsidRPr="001257F8">
        <w:rPr>
          <w:rFonts w:ascii="Times New Roman" w:hAnsi="Times New Roman" w:cs="Times New Roman"/>
          <w:sz w:val="24"/>
          <w:szCs w:val="24"/>
        </w:rPr>
        <w:t>, C., Nordgren, M., Veldhoven, P.P.V., and Franse, M. 2015. Redox interplay between mitochondria and peroxisomes</w:t>
      </w:r>
      <w:r w:rsidRPr="001257F8">
        <w:rPr>
          <w:rFonts w:ascii="Times New Roman" w:hAnsi="Times New Roman" w:cs="Times New Roman"/>
          <w:i/>
          <w:sz w:val="24"/>
          <w:szCs w:val="24"/>
        </w:rPr>
        <w:t>. Front Cell Dev. Biol</w:t>
      </w:r>
      <w:r w:rsidRPr="001257F8">
        <w:rPr>
          <w:rFonts w:ascii="Times New Roman" w:hAnsi="Times New Roman" w:cs="Times New Roman"/>
          <w:sz w:val="24"/>
          <w:szCs w:val="24"/>
        </w:rPr>
        <w:t>. 3.</w:t>
      </w:r>
    </w:p>
    <w:p w14:paraId="40D4431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Liu, J.X., and Howell, S.H. 2010. Endoplasmic reticulum protein quality control and its relationship to environmental stress responses in plants. </w:t>
      </w:r>
      <w:r w:rsidRPr="001257F8">
        <w:rPr>
          <w:rFonts w:ascii="Times New Roman" w:hAnsi="Times New Roman" w:cs="Times New Roman"/>
          <w:i/>
          <w:sz w:val="24"/>
          <w:szCs w:val="24"/>
        </w:rPr>
        <w:t>Plant Cell</w:t>
      </w:r>
      <w:r w:rsidRPr="001257F8">
        <w:rPr>
          <w:rFonts w:ascii="Times New Roman" w:hAnsi="Times New Roman" w:cs="Times New Roman"/>
          <w:sz w:val="24"/>
          <w:szCs w:val="24"/>
        </w:rPr>
        <w:t>. 22(9): 2930–2942.</w:t>
      </w:r>
    </w:p>
    <w:p w14:paraId="2A1E9D5A" w14:textId="77777777" w:rsidR="00E2197A" w:rsidRPr="001257F8" w:rsidRDefault="00E2197A" w:rsidP="00196F23">
      <w:pPr>
        <w:tabs>
          <w:tab w:val="left" w:pos="1276"/>
        </w:tabs>
        <w:spacing w:before="0" w:beforeAutospacing="0" w:after="240" w:line="240" w:lineRule="auto"/>
        <w:ind w:left="0"/>
        <w:jc w:val="both"/>
        <w:rPr>
          <w:rStyle w:val="Hyperlink"/>
          <w:rFonts w:ascii="Times New Roman" w:hAnsi="Times New Roman" w:cs="Times New Roman"/>
          <w:color w:val="5B616B"/>
          <w:sz w:val="24"/>
          <w:szCs w:val="24"/>
          <w:shd w:val="clear" w:color="auto" w:fill="FFFFFF"/>
        </w:rPr>
      </w:pPr>
      <w:proofErr w:type="spellStart"/>
      <w:r w:rsidRPr="001257F8">
        <w:rPr>
          <w:rFonts w:ascii="Times New Roman" w:hAnsi="Times New Roman" w:cs="Times New Roman"/>
          <w:sz w:val="24"/>
          <w:szCs w:val="24"/>
        </w:rPr>
        <w:t>Madreiter-Sokolowski</w:t>
      </w:r>
      <w:proofErr w:type="spellEnd"/>
      <w:r w:rsidRPr="001257F8">
        <w:rPr>
          <w:rFonts w:ascii="Times New Roman" w:hAnsi="Times New Roman" w:cs="Times New Roman"/>
          <w:sz w:val="24"/>
          <w:szCs w:val="24"/>
        </w:rPr>
        <w:t xml:space="preserve">, C.T., </w:t>
      </w:r>
      <w:proofErr w:type="spellStart"/>
      <w:r w:rsidRPr="001257F8">
        <w:rPr>
          <w:rFonts w:ascii="Times New Roman" w:hAnsi="Times New Roman" w:cs="Times New Roman"/>
          <w:sz w:val="24"/>
          <w:szCs w:val="24"/>
        </w:rPr>
        <w:t>Waldeck-Weiermair</w:t>
      </w:r>
      <w:proofErr w:type="spellEnd"/>
      <w:r w:rsidRPr="001257F8">
        <w:rPr>
          <w:rFonts w:ascii="Times New Roman" w:hAnsi="Times New Roman" w:cs="Times New Roman"/>
          <w:sz w:val="24"/>
          <w:szCs w:val="24"/>
        </w:rPr>
        <w:t>, M.</w:t>
      </w:r>
      <w:proofErr w:type="gramStart"/>
      <w:r w:rsidRPr="001257F8">
        <w:rPr>
          <w:rFonts w:ascii="Times New Roman" w:hAnsi="Times New Roman" w:cs="Times New Roman"/>
          <w:sz w:val="24"/>
          <w:szCs w:val="24"/>
        </w:rPr>
        <w:t>,  Bourguignon</w:t>
      </w:r>
      <w:proofErr w:type="gramEnd"/>
      <w:r w:rsidRPr="001257F8">
        <w:rPr>
          <w:rFonts w:ascii="Times New Roman" w:hAnsi="Times New Roman" w:cs="Times New Roman"/>
          <w:sz w:val="24"/>
          <w:szCs w:val="24"/>
        </w:rPr>
        <w:t xml:space="preserve">, M.P., Villeneuve, N., </w:t>
      </w:r>
      <w:proofErr w:type="spellStart"/>
      <w:r w:rsidRPr="001257F8">
        <w:rPr>
          <w:rFonts w:ascii="Times New Roman" w:hAnsi="Times New Roman" w:cs="Times New Roman"/>
          <w:sz w:val="24"/>
          <w:szCs w:val="24"/>
        </w:rPr>
        <w:t>Gottschalka</w:t>
      </w:r>
      <w:proofErr w:type="spellEnd"/>
      <w:r w:rsidRPr="001257F8">
        <w:rPr>
          <w:rFonts w:ascii="Times New Roman" w:hAnsi="Times New Roman" w:cs="Times New Roman"/>
          <w:sz w:val="24"/>
          <w:szCs w:val="24"/>
        </w:rPr>
        <w:t xml:space="preserve">, B., Klec, Ch., </w:t>
      </w:r>
      <w:proofErr w:type="spellStart"/>
      <w:r w:rsidRPr="001257F8">
        <w:rPr>
          <w:rFonts w:ascii="Times New Roman" w:hAnsi="Times New Roman" w:cs="Times New Roman"/>
          <w:sz w:val="24"/>
          <w:szCs w:val="24"/>
        </w:rPr>
        <w:t>Stryeck</w:t>
      </w:r>
      <w:proofErr w:type="spellEnd"/>
      <w:r w:rsidRPr="001257F8">
        <w:rPr>
          <w:rFonts w:ascii="Times New Roman" w:hAnsi="Times New Roman" w:cs="Times New Roman"/>
          <w:sz w:val="24"/>
          <w:szCs w:val="24"/>
        </w:rPr>
        <w:t xml:space="preserve">, S., Radulovic, S., </w:t>
      </w:r>
      <w:proofErr w:type="spellStart"/>
      <w:r w:rsidRPr="001257F8">
        <w:rPr>
          <w:rFonts w:ascii="Times New Roman" w:hAnsi="Times New Roman" w:cs="Times New Roman"/>
          <w:sz w:val="24"/>
          <w:szCs w:val="24"/>
        </w:rPr>
        <w:t>Parichatikanond</w:t>
      </w:r>
      <w:proofErr w:type="spellEnd"/>
      <w:r w:rsidRPr="001257F8">
        <w:rPr>
          <w:rFonts w:ascii="Times New Roman" w:hAnsi="Times New Roman" w:cs="Times New Roman"/>
          <w:sz w:val="24"/>
          <w:szCs w:val="24"/>
        </w:rPr>
        <w:t xml:space="preserve">, W., Frank, S., Madl, T., Malli, R., and </w:t>
      </w:r>
      <w:proofErr w:type="spellStart"/>
      <w:r w:rsidRPr="001257F8">
        <w:rPr>
          <w:rFonts w:ascii="Times New Roman" w:hAnsi="Times New Roman" w:cs="Times New Roman"/>
          <w:sz w:val="24"/>
          <w:szCs w:val="24"/>
        </w:rPr>
        <w:t>Graier</w:t>
      </w:r>
      <w:proofErr w:type="spellEnd"/>
      <w:r w:rsidRPr="001257F8">
        <w:rPr>
          <w:rFonts w:ascii="Times New Roman" w:hAnsi="Times New Roman" w:cs="Times New Roman"/>
          <w:sz w:val="24"/>
          <w:szCs w:val="24"/>
        </w:rPr>
        <w:t>, W.F. 2019. Enhanced inter-compartmental Ca2+ flux modulates mitochondrial metabolism and apoptotic threshold during aging</w:t>
      </w:r>
      <w:r w:rsidRPr="001257F8">
        <w:rPr>
          <w:rFonts w:ascii="Times New Roman" w:hAnsi="Times New Roman" w:cs="Times New Roman"/>
          <w:i/>
          <w:sz w:val="24"/>
          <w:szCs w:val="24"/>
        </w:rPr>
        <w:t>. Redox. Biol.</w:t>
      </w:r>
      <w:r w:rsidRPr="001257F8">
        <w:rPr>
          <w:rFonts w:ascii="Times New Roman" w:hAnsi="Times New Roman" w:cs="Times New Roman"/>
          <w:sz w:val="24"/>
          <w:szCs w:val="24"/>
        </w:rPr>
        <w:t xml:space="preserve"> 20: 458–466.</w:t>
      </w:r>
    </w:p>
    <w:p w14:paraId="738750EC"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Matthews, S., Noli, E., Demir, I., Khajeh-Hosseini, M., and Wagner, M.H. 2012. Evaluation of seed quality: from physiology to international standardization</w:t>
      </w:r>
      <w:r w:rsidRPr="001257F8">
        <w:rPr>
          <w:rFonts w:ascii="Times New Roman" w:hAnsi="Times New Roman" w:cs="Times New Roman"/>
          <w:i/>
          <w:sz w:val="24"/>
          <w:szCs w:val="24"/>
        </w:rPr>
        <w:t>. Seed Sci. Res</w:t>
      </w:r>
      <w:r w:rsidRPr="001257F8">
        <w:rPr>
          <w:rFonts w:ascii="Times New Roman" w:hAnsi="Times New Roman" w:cs="Times New Roman"/>
          <w:sz w:val="24"/>
          <w:szCs w:val="24"/>
        </w:rPr>
        <w:t>. 22: 69-73.</w:t>
      </w:r>
    </w:p>
    <w:p w14:paraId="293855A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McDonald, M.B., and Wilson, D.O. 1979. Evaluation of seed quality in aging oil-rich seeds. </w:t>
      </w:r>
      <w:r w:rsidRPr="00130965">
        <w:rPr>
          <w:rFonts w:ascii="Times New Roman" w:hAnsi="Times New Roman" w:cs="Times New Roman"/>
          <w:i/>
          <w:sz w:val="24"/>
          <w:szCs w:val="24"/>
        </w:rPr>
        <w:t xml:space="preserve">Seed Sci. Technol. </w:t>
      </w:r>
      <w:r w:rsidRPr="001257F8">
        <w:rPr>
          <w:rFonts w:ascii="Times New Roman" w:hAnsi="Times New Roman" w:cs="Times New Roman"/>
          <w:sz w:val="24"/>
          <w:szCs w:val="24"/>
        </w:rPr>
        <w:t xml:space="preserve">7: 191-200. </w:t>
      </w:r>
    </w:p>
    <w:p w14:paraId="713B0BD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Meitankeisangbam</w:t>
      </w:r>
      <w:proofErr w:type="spellEnd"/>
      <w:r w:rsidRPr="001257F8">
        <w:rPr>
          <w:rFonts w:ascii="Times New Roman" w:hAnsi="Times New Roman" w:cs="Times New Roman"/>
          <w:sz w:val="24"/>
          <w:szCs w:val="24"/>
        </w:rPr>
        <w:t>, B.</w:t>
      </w:r>
      <w:proofErr w:type="gramStart"/>
      <w:r w:rsidRPr="001257F8">
        <w:rPr>
          <w:rFonts w:ascii="Times New Roman" w:hAnsi="Times New Roman" w:cs="Times New Roman"/>
          <w:sz w:val="24"/>
          <w:szCs w:val="24"/>
        </w:rPr>
        <w:t>,  Singh</w:t>
      </w:r>
      <w:proofErr w:type="gramEnd"/>
      <w:r w:rsidRPr="001257F8">
        <w:rPr>
          <w:rFonts w:ascii="Times New Roman" w:hAnsi="Times New Roman" w:cs="Times New Roman"/>
          <w:sz w:val="24"/>
          <w:szCs w:val="24"/>
        </w:rPr>
        <w:t xml:space="preserve">, T.B.,  Devi, Y.M., and  Devi, S.C. 2024. Electrical Conductivity as a Quantitative Indicator of Membrane Integrity and Viability in Aged Rapeseed and Mustard Seeds. </w:t>
      </w:r>
      <w:r w:rsidRPr="001257F8">
        <w:rPr>
          <w:rFonts w:ascii="Times New Roman" w:hAnsi="Times New Roman" w:cs="Times New Roman"/>
          <w:i/>
          <w:iCs/>
          <w:sz w:val="24"/>
          <w:szCs w:val="24"/>
        </w:rPr>
        <w:t xml:space="preserve">I. J. </w:t>
      </w:r>
      <w:proofErr w:type="spellStart"/>
      <w:r w:rsidRPr="001257F8">
        <w:rPr>
          <w:rFonts w:ascii="Times New Roman" w:hAnsi="Times New Roman" w:cs="Times New Roman"/>
          <w:i/>
          <w:iCs/>
          <w:sz w:val="24"/>
          <w:szCs w:val="24"/>
        </w:rPr>
        <w:t>Innov</w:t>
      </w:r>
      <w:proofErr w:type="spellEnd"/>
      <w:r w:rsidRPr="001257F8">
        <w:rPr>
          <w:rFonts w:ascii="Times New Roman" w:hAnsi="Times New Roman" w:cs="Times New Roman"/>
          <w:i/>
          <w:iCs/>
          <w:sz w:val="24"/>
          <w:szCs w:val="24"/>
        </w:rPr>
        <w:t xml:space="preserve">. Sci. Res. Technol. </w:t>
      </w:r>
      <w:r w:rsidRPr="001257F8">
        <w:rPr>
          <w:rFonts w:ascii="Times New Roman" w:hAnsi="Times New Roman" w:cs="Times New Roman"/>
          <w:sz w:val="24"/>
          <w:szCs w:val="24"/>
        </w:rPr>
        <w:t xml:space="preserve">9(12). </w:t>
      </w:r>
      <w:r w:rsidRPr="001257F8">
        <w:rPr>
          <w:rFonts w:ascii="Times New Roman" w:hAnsi="Times New Roman" w:cs="Times New Roman"/>
          <w:i/>
          <w:iCs/>
          <w:sz w:val="24"/>
          <w:szCs w:val="24"/>
        </w:rPr>
        <w:t xml:space="preserve"> </w:t>
      </w:r>
    </w:p>
    <w:p w14:paraId="0141E99C"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Mukherjee, S., David, A., Yadav, S., Baluska, F., </w:t>
      </w:r>
      <w:proofErr w:type="spellStart"/>
      <w:r w:rsidRPr="001257F8">
        <w:rPr>
          <w:rFonts w:ascii="Times New Roman" w:hAnsi="Times New Roman" w:cs="Times New Roman"/>
          <w:sz w:val="24"/>
          <w:szCs w:val="24"/>
        </w:rPr>
        <w:t>Bhatla</w:t>
      </w:r>
      <w:proofErr w:type="spellEnd"/>
      <w:r w:rsidRPr="001257F8">
        <w:rPr>
          <w:rFonts w:ascii="Times New Roman" w:hAnsi="Times New Roman" w:cs="Times New Roman"/>
          <w:sz w:val="24"/>
          <w:szCs w:val="24"/>
        </w:rPr>
        <w:t xml:space="preserve">, S.C. 2014. Salt stress-induced seedling growth inhibition coincides with differential distribution of serotonin and melatonin in sunflower seedling roots and cotyledons. </w:t>
      </w:r>
      <w:r w:rsidRPr="001257F8">
        <w:rPr>
          <w:rFonts w:ascii="Times New Roman" w:hAnsi="Times New Roman" w:cs="Times New Roman"/>
          <w:i/>
          <w:sz w:val="24"/>
          <w:szCs w:val="24"/>
        </w:rPr>
        <w:t>Physiol. Plantarum</w:t>
      </w:r>
      <w:r w:rsidRPr="001257F8">
        <w:rPr>
          <w:rFonts w:ascii="Times New Roman" w:hAnsi="Times New Roman" w:cs="Times New Roman"/>
          <w:sz w:val="24"/>
          <w:szCs w:val="24"/>
        </w:rPr>
        <w:t>. 152(4): 714–728.</w:t>
      </w:r>
    </w:p>
    <w:p w14:paraId="58ABC9A1"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Nambara</w:t>
      </w:r>
      <w:proofErr w:type="spellEnd"/>
      <w:r w:rsidRPr="001257F8">
        <w:rPr>
          <w:rFonts w:ascii="Times New Roman" w:hAnsi="Times New Roman" w:cs="Times New Roman"/>
          <w:sz w:val="24"/>
          <w:szCs w:val="24"/>
        </w:rPr>
        <w:t xml:space="preserve">, E., and Marion-Poll, A. 2005. Abscisic acid biosynthesis and catabolism. </w:t>
      </w:r>
      <w:r w:rsidRPr="001257F8">
        <w:rPr>
          <w:rFonts w:ascii="Times New Roman" w:hAnsi="Times New Roman" w:cs="Times New Roman"/>
          <w:i/>
          <w:sz w:val="24"/>
          <w:szCs w:val="24"/>
        </w:rPr>
        <w:t>Ann. Rev. Plant Biol.</w:t>
      </w:r>
      <w:r w:rsidRPr="001257F8">
        <w:rPr>
          <w:rFonts w:ascii="Times New Roman" w:hAnsi="Times New Roman" w:cs="Times New Roman"/>
          <w:sz w:val="24"/>
          <w:szCs w:val="24"/>
        </w:rPr>
        <w:t xml:space="preserve"> 56: 165-185.</w:t>
      </w:r>
    </w:p>
    <w:p w14:paraId="51631C06"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Perez-Garcia, F., Gonzalez-Benito, M.E., and Gomez-Campo, C. 2008. Germination of Fourteen Endemic Species from the Iberian </w:t>
      </w:r>
      <w:proofErr w:type="spellStart"/>
      <w:r w:rsidRPr="001257F8">
        <w:rPr>
          <w:rFonts w:ascii="Times New Roman" w:hAnsi="Times New Roman" w:cs="Times New Roman"/>
          <w:sz w:val="24"/>
          <w:szCs w:val="24"/>
        </w:rPr>
        <w:t>Peninsula,Canary</w:t>
      </w:r>
      <w:proofErr w:type="spellEnd"/>
      <w:r w:rsidRPr="001257F8">
        <w:rPr>
          <w:rFonts w:ascii="Times New Roman" w:hAnsi="Times New Roman" w:cs="Times New Roman"/>
          <w:sz w:val="24"/>
          <w:szCs w:val="24"/>
        </w:rPr>
        <w:t xml:space="preserve"> and Balearic Islands after 32-34 Years of Storage at Low Temperature and Very Low Water Content. </w:t>
      </w:r>
      <w:r w:rsidRPr="001257F8">
        <w:rPr>
          <w:rFonts w:ascii="Times New Roman" w:hAnsi="Times New Roman" w:cs="Times New Roman"/>
          <w:i/>
          <w:sz w:val="24"/>
          <w:szCs w:val="24"/>
        </w:rPr>
        <w:t>Seed Sci. Technol.</w:t>
      </w:r>
      <w:r w:rsidRPr="001257F8">
        <w:rPr>
          <w:rFonts w:ascii="Times New Roman" w:hAnsi="Times New Roman" w:cs="Times New Roman"/>
          <w:sz w:val="24"/>
          <w:szCs w:val="24"/>
        </w:rPr>
        <w:t xml:space="preserve"> 36(2): 407–422.</w:t>
      </w:r>
    </w:p>
    <w:p w14:paraId="6237051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proofErr w:type="spellStart"/>
      <w:r w:rsidRPr="001257F8">
        <w:rPr>
          <w:rFonts w:ascii="Times New Roman" w:hAnsi="Times New Roman" w:cs="Times New Roman"/>
          <w:color w:val="222222"/>
          <w:sz w:val="24"/>
          <w:szCs w:val="24"/>
          <w:shd w:val="clear" w:color="auto" w:fill="FFFFFF"/>
        </w:rPr>
        <w:t>Pirredda</w:t>
      </w:r>
      <w:proofErr w:type="spellEnd"/>
      <w:r w:rsidRPr="001257F8">
        <w:rPr>
          <w:rFonts w:ascii="Times New Roman" w:hAnsi="Times New Roman" w:cs="Times New Roman"/>
          <w:color w:val="222222"/>
          <w:sz w:val="24"/>
          <w:szCs w:val="24"/>
          <w:shd w:val="clear" w:color="auto" w:fill="FFFFFF"/>
        </w:rPr>
        <w:t xml:space="preserve">, M., </w:t>
      </w:r>
      <w:proofErr w:type="spellStart"/>
      <w:r w:rsidRPr="001257F8">
        <w:rPr>
          <w:rFonts w:ascii="Times New Roman" w:hAnsi="Times New Roman" w:cs="Times New Roman"/>
          <w:color w:val="222222"/>
          <w:sz w:val="24"/>
          <w:szCs w:val="24"/>
          <w:shd w:val="clear" w:color="auto" w:fill="FFFFFF"/>
        </w:rPr>
        <w:t>Fananas-Pueyo</w:t>
      </w:r>
      <w:proofErr w:type="spellEnd"/>
      <w:r w:rsidRPr="001257F8">
        <w:rPr>
          <w:rFonts w:ascii="Times New Roman" w:hAnsi="Times New Roman" w:cs="Times New Roman"/>
          <w:color w:val="222222"/>
          <w:sz w:val="24"/>
          <w:szCs w:val="24"/>
          <w:shd w:val="clear" w:color="auto" w:fill="FFFFFF"/>
        </w:rPr>
        <w:t xml:space="preserve">, I., Onate-Sanchez, L., and Mira, S. 2023. Seed longevity and ageing: A review on physiological and genetic factors with an emphasis on hormonal regulation. </w:t>
      </w:r>
      <w:r w:rsidRPr="001257F8">
        <w:rPr>
          <w:rFonts w:ascii="Times New Roman" w:hAnsi="Times New Roman" w:cs="Times New Roman"/>
          <w:i/>
          <w:color w:val="222222"/>
          <w:sz w:val="24"/>
          <w:szCs w:val="24"/>
          <w:shd w:val="clear" w:color="auto" w:fill="FFFFFF"/>
        </w:rPr>
        <w:t>Plants.</w:t>
      </w:r>
      <w:r w:rsidRPr="001257F8">
        <w:rPr>
          <w:rFonts w:ascii="Times New Roman" w:hAnsi="Times New Roman" w:cs="Times New Roman"/>
          <w:color w:val="222222"/>
          <w:sz w:val="24"/>
          <w:szCs w:val="24"/>
          <w:shd w:val="clear" w:color="auto" w:fill="FFFFFF"/>
        </w:rPr>
        <w:t xml:space="preserve"> 13(1): 41.</w:t>
      </w:r>
    </w:p>
    <w:p w14:paraId="73CC422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Rajjou</w:t>
      </w:r>
      <w:proofErr w:type="spellEnd"/>
      <w:r w:rsidRPr="001257F8">
        <w:rPr>
          <w:rFonts w:ascii="Times New Roman" w:hAnsi="Times New Roman" w:cs="Times New Roman"/>
          <w:sz w:val="24"/>
          <w:szCs w:val="24"/>
        </w:rPr>
        <w:t xml:space="preserve">, L., </w:t>
      </w:r>
      <w:proofErr w:type="spellStart"/>
      <w:r w:rsidRPr="001257F8">
        <w:rPr>
          <w:rFonts w:ascii="Times New Roman" w:hAnsi="Times New Roman" w:cs="Times New Roman"/>
          <w:sz w:val="24"/>
          <w:szCs w:val="24"/>
        </w:rPr>
        <w:t>Lovigny</w:t>
      </w:r>
      <w:proofErr w:type="spellEnd"/>
      <w:r w:rsidRPr="001257F8">
        <w:rPr>
          <w:rFonts w:ascii="Times New Roman" w:hAnsi="Times New Roman" w:cs="Times New Roman"/>
          <w:sz w:val="24"/>
          <w:szCs w:val="24"/>
        </w:rPr>
        <w:t xml:space="preserve">, Y., Groot, S.P.C., </w:t>
      </w:r>
      <w:proofErr w:type="spellStart"/>
      <w:r w:rsidRPr="001257F8">
        <w:rPr>
          <w:rFonts w:ascii="Times New Roman" w:hAnsi="Times New Roman" w:cs="Times New Roman"/>
          <w:sz w:val="24"/>
          <w:szCs w:val="24"/>
        </w:rPr>
        <w:t>Belghazi</w:t>
      </w:r>
      <w:proofErr w:type="spellEnd"/>
      <w:r w:rsidRPr="001257F8">
        <w:rPr>
          <w:rFonts w:ascii="Times New Roman" w:hAnsi="Times New Roman" w:cs="Times New Roman"/>
          <w:sz w:val="24"/>
          <w:szCs w:val="24"/>
        </w:rPr>
        <w:t xml:space="preserve">, M., Job, C., and Job, D. 2008. Proteome-wide characterization of seed aging in Arabidopsis: A comparison between artificial and natural aging protocols. </w:t>
      </w:r>
      <w:r w:rsidRPr="001257F8">
        <w:rPr>
          <w:rFonts w:ascii="Times New Roman" w:hAnsi="Times New Roman" w:cs="Times New Roman"/>
          <w:i/>
          <w:sz w:val="24"/>
          <w:szCs w:val="24"/>
        </w:rPr>
        <w:t>Plant Physiol</w:t>
      </w:r>
      <w:r w:rsidRPr="001257F8">
        <w:rPr>
          <w:rFonts w:ascii="Times New Roman" w:hAnsi="Times New Roman" w:cs="Times New Roman"/>
          <w:sz w:val="24"/>
          <w:szCs w:val="24"/>
        </w:rPr>
        <w:t>. 148(1): 620–641.</w:t>
      </w:r>
    </w:p>
    <w:p w14:paraId="7E131F2B"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Ratajczak, E., Dietz, K.J., and Kalemba, E.M. 2018. The occurrence of peroxiredoxins and changes in redox state in </w:t>
      </w:r>
      <w:r w:rsidRPr="001257F8">
        <w:rPr>
          <w:rFonts w:ascii="Times New Roman" w:hAnsi="Times New Roman" w:cs="Times New Roman"/>
          <w:i/>
          <w:sz w:val="24"/>
          <w:szCs w:val="24"/>
        </w:rPr>
        <w:t xml:space="preserve">Acer </w:t>
      </w:r>
      <w:proofErr w:type="spellStart"/>
      <w:r w:rsidRPr="001257F8">
        <w:rPr>
          <w:rFonts w:ascii="Times New Roman" w:hAnsi="Times New Roman" w:cs="Times New Roman"/>
          <w:i/>
          <w:sz w:val="24"/>
          <w:szCs w:val="24"/>
        </w:rPr>
        <w:t>platanoides</w:t>
      </w:r>
      <w:proofErr w:type="spellEnd"/>
      <w:r w:rsidRPr="001257F8">
        <w:rPr>
          <w:rFonts w:ascii="Times New Roman" w:hAnsi="Times New Roman" w:cs="Times New Roman"/>
          <w:sz w:val="24"/>
          <w:szCs w:val="24"/>
        </w:rPr>
        <w:t xml:space="preserve"> and </w:t>
      </w:r>
      <w:r w:rsidRPr="001257F8">
        <w:rPr>
          <w:rFonts w:ascii="Times New Roman" w:hAnsi="Times New Roman" w:cs="Times New Roman"/>
          <w:i/>
          <w:sz w:val="24"/>
          <w:szCs w:val="24"/>
        </w:rPr>
        <w:t xml:space="preserve">Acer </w:t>
      </w:r>
      <w:proofErr w:type="spellStart"/>
      <w:r w:rsidRPr="001257F8">
        <w:rPr>
          <w:rFonts w:ascii="Times New Roman" w:hAnsi="Times New Roman" w:cs="Times New Roman"/>
          <w:i/>
          <w:sz w:val="24"/>
          <w:szCs w:val="24"/>
        </w:rPr>
        <w:t>pseudoplatanus</w:t>
      </w:r>
      <w:proofErr w:type="spellEnd"/>
      <w:r w:rsidRPr="001257F8">
        <w:rPr>
          <w:rFonts w:ascii="Times New Roman" w:hAnsi="Times New Roman" w:cs="Times New Roman"/>
          <w:sz w:val="24"/>
          <w:szCs w:val="24"/>
        </w:rPr>
        <w:t xml:space="preserve"> during seed development. </w:t>
      </w:r>
      <w:r w:rsidRPr="001257F8">
        <w:rPr>
          <w:rFonts w:ascii="Times New Roman" w:hAnsi="Times New Roman" w:cs="Times New Roman"/>
          <w:i/>
          <w:sz w:val="24"/>
          <w:szCs w:val="24"/>
        </w:rPr>
        <w:t xml:space="preserve">J. Plant Grow. </w:t>
      </w:r>
      <w:proofErr w:type="spellStart"/>
      <w:r w:rsidRPr="001257F8">
        <w:rPr>
          <w:rFonts w:ascii="Times New Roman" w:hAnsi="Times New Roman" w:cs="Times New Roman"/>
          <w:i/>
          <w:sz w:val="24"/>
          <w:szCs w:val="24"/>
        </w:rPr>
        <w:t>Regul</w:t>
      </w:r>
      <w:proofErr w:type="spellEnd"/>
      <w:r w:rsidRPr="001257F8">
        <w:rPr>
          <w:rFonts w:ascii="Times New Roman" w:hAnsi="Times New Roman" w:cs="Times New Roman"/>
          <w:sz w:val="24"/>
          <w:szCs w:val="24"/>
        </w:rPr>
        <w:t>. 38: 298-314</w:t>
      </w:r>
      <w:r w:rsidRPr="001257F8">
        <w:rPr>
          <w:rFonts w:ascii="Times New Roman" w:hAnsi="Times New Roman" w:cs="Times New Roman"/>
          <w:i/>
          <w:sz w:val="24"/>
          <w:szCs w:val="24"/>
        </w:rPr>
        <w:t xml:space="preserve">. </w:t>
      </w:r>
    </w:p>
    <w:p w14:paraId="3E9FB3A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Ratajczak, E., Malecka, A., </w:t>
      </w:r>
      <w:proofErr w:type="spellStart"/>
      <w:r w:rsidRPr="001257F8">
        <w:rPr>
          <w:rFonts w:ascii="Times New Roman" w:hAnsi="Times New Roman" w:cs="Times New Roman"/>
          <w:sz w:val="24"/>
          <w:szCs w:val="24"/>
        </w:rPr>
        <w:t>Bagniewska-Zadworna</w:t>
      </w:r>
      <w:proofErr w:type="spellEnd"/>
      <w:r w:rsidRPr="001257F8">
        <w:rPr>
          <w:rFonts w:ascii="Times New Roman" w:hAnsi="Times New Roman" w:cs="Times New Roman"/>
          <w:sz w:val="24"/>
          <w:szCs w:val="24"/>
        </w:rPr>
        <w:t>, A., and Kalemba, E.M. 2015. The production, localization and spreading of reactive oxygen species contributes to the low vitality of long-term stored common beech (</w:t>
      </w:r>
      <w:r w:rsidRPr="001257F8">
        <w:rPr>
          <w:rFonts w:ascii="Times New Roman" w:hAnsi="Times New Roman" w:cs="Times New Roman"/>
          <w:i/>
          <w:sz w:val="24"/>
          <w:szCs w:val="24"/>
        </w:rPr>
        <w:t>Fagus sylvatica</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L.</w:t>
      </w:r>
      <w:r w:rsidRPr="001257F8">
        <w:rPr>
          <w:rFonts w:ascii="Times New Roman" w:hAnsi="Times New Roman" w:cs="Times New Roman"/>
          <w:sz w:val="24"/>
          <w:szCs w:val="24"/>
        </w:rPr>
        <w:t>) seeds</w:t>
      </w:r>
      <w:r w:rsidRPr="001257F8">
        <w:rPr>
          <w:rFonts w:ascii="Times New Roman" w:hAnsi="Times New Roman" w:cs="Times New Roman"/>
          <w:i/>
          <w:sz w:val="24"/>
          <w:szCs w:val="24"/>
        </w:rPr>
        <w:t>. J. Plant Physiol</w:t>
      </w:r>
      <w:r w:rsidRPr="001257F8">
        <w:rPr>
          <w:rFonts w:ascii="Times New Roman" w:hAnsi="Times New Roman" w:cs="Times New Roman"/>
          <w:sz w:val="24"/>
          <w:szCs w:val="24"/>
        </w:rPr>
        <w:t>. 174: 147–156.</w:t>
      </w:r>
    </w:p>
    <w:p w14:paraId="0FBAD67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Slimen</w:t>
      </w:r>
      <w:proofErr w:type="spellEnd"/>
      <w:r w:rsidRPr="001257F8">
        <w:rPr>
          <w:rFonts w:ascii="Times New Roman" w:hAnsi="Times New Roman" w:cs="Times New Roman"/>
          <w:sz w:val="24"/>
          <w:szCs w:val="24"/>
        </w:rPr>
        <w:t xml:space="preserve">, I.B., </w:t>
      </w:r>
      <w:proofErr w:type="spellStart"/>
      <w:r w:rsidRPr="001257F8">
        <w:rPr>
          <w:rFonts w:ascii="Times New Roman" w:hAnsi="Times New Roman" w:cs="Times New Roman"/>
          <w:sz w:val="24"/>
          <w:szCs w:val="24"/>
        </w:rPr>
        <w:t>Najar</w:t>
      </w:r>
      <w:proofErr w:type="spellEnd"/>
      <w:r w:rsidRPr="001257F8">
        <w:rPr>
          <w:rFonts w:ascii="Times New Roman" w:hAnsi="Times New Roman" w:cs="Times New Roman"/>
          <w:sz w:val="24"/>
          <w:szCs w:val="24"/>
        </w:rPr>
        <w:t xml:space="preserve">, T., </w:t>
      </w:r>
      <w:proofErr w:type="spellStart"/>
      <w:r w:rsidRPr="001257F8">
        <w:rPr>
          <w:rFonts w:ascii="Times New Roman" w:hAnsi="Times New Roman" w:cs="Times New Roman"/>
          <w:sz w:val="24"/>
          <w:szCs w:val="24"/>
        </w:rPr>
        <w:t>Ghram</w:t>
      </w:r>
      <w:proofErr w:type="spellEnd"/>
      <w:r w:rsidRPr="001257F8">
        <w:rPr>
          <w:rFonts w:ascii="Times New Roman" w:hAnsi="Times New Roman" w:cs="Times New Roman"/>
          <w:sz w:val="24"/>
          <w:szCs w:val="24"/>
        </w:rPr>
        <w:t xml:space="preserve">, A., </w:t>
      </w:r>
      <w:proofErr w:type="spellStart"/>
      <w:r w:rsidRPr="001257F8">
        <w:rPr>
          <w:rFonts w:ascii="Times New Roman" w:hAnsi="Times New Roman" w:cs="Times New Roman"/>
          <w:sz w:val="24"/>
          <w:szCs w:val="24"/>
        </w:rPr>
        <w:t>Dabbebi</w:t>
      </w:r>
      <w:proofErr w:type="spellEnd"/>
      <w:r w:rsidRPr="001257F8">
        <w:rPr>
          <w:rFonts w:ascii="Times New Roman" w:hAnsi="Times New Roman" w:cs="Times New Roman"/>
          <w:sz w:val="24"/>
          <w:szCs w:val="24"/>
        </w:rPr>
        <w:t xml:space="preserve">, H., </w:t>
      </w:r>
      <w:proofErr w:type="spellStart"/>
      <w:r w:rsidRPr="001257F8">
        <w:rPr>
          <w:rFonts w:ascii="Times New Roman" w:hAnsi="Times New Roman" w:cs="Times New Roman"/>
          <w:sz w:val="24"/>
          <w:szCs w:val="24"/>
        </w:rPr>
        <w:t>Mrad</w:t>
      </w:r>
      <w:proofErr w:type="spellEnd"/>
      <w:r w:rsidRPr="001257F8">
        <w:rPr>
          <w:rFonts w:ascii="Times New Roman" w:hAnsi="Times New Roman" w:cs="Times New Roman"/>
          <w:sz w:val="24"/>
          <w:szCs w:val="24"/>
        </w:rPr>
        <w:t xml:space="preserve">, M.B., and </w:t>
      </w:r>
      <w:proofErr w:type="spellStart"/>
      <w:r w:rsidRPr="001257F8">
        <w:rPr>
          <w:rFonts w:ascii="Times New Roman" w:hAnsi="Times New Roman" w:cs="Times New Roman"/>
          <w:sz w:val="24"/>
          <w:szCs w:val="24"/>
        </w:rPr>
        <w:t>Abdrabbah</w:t>
      </w:r>
      <w:proofErr w:type="spellEnd"/>
      <w:r w:rsidRPr="001257F8">
        <w:rPr>
          <w:rFonts w:ascii="Times New Roman" w:hAnsi="Times New Roman" w:cs="Times New Roman"/>
          <w:sz w:val="24"/>
          <w:szCs w:val="24"/>
        </w:rPr>
        <w:t xml:space="preserve">, M. 2014. Reactive oxygen species, heat stress and oxidative induced mitochondrial damage: A review. </w:t>
      </w:r>
      <w:r w:rsidRPr="001257F8">
        <w:rPr>
          <w:rFonts w:ascii="Times New Roman" w:hAnsi="Times New Roman" w:cs="Times New Roman"/>
          <w:i/>
          <w:sz w:val="24"/>
          <w:szCs w:val="24"/>
        </w:rPr>
        <w:t xml:space="preserve">Int. J. </w:t>
      </w:r>
      <w:proofErr w:type="spellStart"/>
      <w:r w:rsidRPr="001257F8">
        <w:rPr>
          <w:rFonts w:ascii="Times New Roman" w:hAnsi="Times New Roman" w:cs="Times New Roman"/>
          <w:i/>
          <w:sz w:val="24"/>
          <w:szCs w:val="24"/>
        </w:rPr>
        <w:t>Hyperth</w:t>
      </w:r>
      <w:proofErr w:type="spellEnd"/>
      <w:r w:rsidRPr="001257F8">
        <w:rPr>
          <w:rFonts w:ascii="Times New Roman" w:hAnsi="Times New Roman" w:cs="Times New Roman"/>
          <w:i/>
          <w:sz w:val="24"/>
          <w:szCs w:val="24"/>
        </w:rPr>
        <w:t xml:space="preserve">. </w:t>
      </w:r>
      <w:r w:rsidRPr="001257F8">
        <w:rPr>
          <w:rFonts w:ascii="Times New Roman" w:hAnsi="Times New Roman" w:cs="Times New Roman"/>
          <w:sz w:val="24"/>
          <w:szCs w:val="24"/>
        </w:rPr>
        <w:t>30(7): 513–523.</w:t>
      </w:r>
    </w:p>
    <w:p w14:paraId="0DC28F2A"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color w:val="000000" w:themeColor="text1"/>
          <w:sz w:val="24"/>
          <w:szCs w:val="24"/>
        </w:rPr>
        <w:t xml:space="preserve">Smith, M.T., and </w:t>
      </w:r>
      <w:proofErr w:type="spellStart"/>
      <w:r w:rsidRPr="001257F8">
        <w:rPr>
          <w:rFonts w:ascii="Times New Roman" w:hAnsi="Times New Roman" w:cs="Times New Roman"/>
          <w:color w:val="000000" w:themeColor="text1"/>
          <w:sz w:val="24"/>
          <w:szCs w:val="24"/>
        </w:rPr>
        <w:t>Berjak</w:t>
      </w:r>
      <w:proofErr w:type="spellEnd"/>
      <w:r w:rsidRPr="001257F8">
        <w:rPr>
          <w:rFonts w:ascii="Times New Roman" w:hAnsi="Times New Roman" w:cs="Times New Roman"/>
          <w:color w:val="000000" w:themeColor="text1"/>
          <w:sz w:val="24"/>
          <w:szCs w:val="24"/>
        </w:rPr>
        <w:t xml:space="preserve">, P. 1995. Deteriorative changes associated with the loss of viability of stored desiccation-tolerant and desiccation-sensitive seeds. In book: </w:t>
      </w:r>
      <w:r w:rsidRPr="001257F8">
        <w:rPr>
          <w:rFonts w:ascii="Times New Roman" w:hAnsi="Times New Roman" w:cs="Times New Roman"/>
          <w:i/>
          <w:color w:val="000000" w:themeColor="text1"/>
          <w:sz w:val="24"/>
          <w:szCs w:val="24"/>
        </w:rPr>
        <w:t>Seed Development and Germination</w:t>
      </w:r>
      <w:r w:rsidRPr="001257F8">
        <w:rPr>
          <w:rFonts w:ascii="Times New Roman" w:hAnsi="Times New Roman" w:cs="Times New Roman"/>
          <w:color w:val="000000" w:themeColor="text1"/>
          <w:sz w:val="24"/>
          <w:szCs w:val="24"/>
        </w:rPr>
        <w:t>. Pp: 701-746.</w:t>
      </w:r>
    </w:p>
    <w:p w14:paraId="7BFB025D"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Stewart, E.R., </w:t>
      </w:r>
      <w:proofErr w:type="gramStart"/>
      <w:r w:rsidRPr="001257F8">
        <w:rPr>
          <w:rFonts w:ascii="Times New Roman" w:hAnsi="Times New Roman" w:cs="Times New Roman"/>
          <w:sz w:val="24"/>
          <w:szCs w:val="24"/>
        </w:rPr>
        <w:t>and  Freebairn</w:t>
      </w:r>
      <w:proofErr w:type="gramEnd"/>
      <w:r w:rsidRPr="001257F8">
        <w:rPr>
          <w:rFonts w:ascii="Times New Roman" w:hAnsi="Times New Roman" w:cs="Times New Roman"/>
          <w:sz w:val="24"/>
          <w:szCs w:val="24"/>
        </w:rPr>
        <w:t xml:space="preserve">, H.T. 1969. Ethylene, seed germination, and epinasty. </w:t>
      </w:r>
      <w:r w:rsidRPr="001257F8">
        <w:rPr>
          <w:rFonts w:ascii="Times New Roman" w:hAnsi="Times New Roman" w:cs="Times New Roman"/>
          <w:i/>
          <w:sz w:val="24"/>
          <w:szCs w:val="24"/>
        </w:rPr>
        <w:t>Plant Physiol</w:t>
      </w:r>
      <w:r w:rsidRPr="001257F8">
        <w:rPr>
          <w:rFonts w:ascii="Times New Roman" w:hAnsi="Times New Roman" w:cs="Times New Roman"/>
          <w:sz w:val="24"/>
          <w:szCs w:val="24"/>
        </w:rPr>
        <w:t>. 44(7): 955-958.</w:t>
      </w:r>
    </w:p>
    <w:p w14:paraId="6796AE42"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 X., Xin, L., Li, Z., Zheng, H., Mao, J., Yang, Q. 2018. Physiology and transcriptome analyses reveal a protective effect of the radical scavenger melatonin in aging maize seeds. </w:t>
      </w:r>
      <w:r w:rsidRPr="001257F8">
        <w:rPr>
          <w:rFonts w:ascii="Times New Roman" w:hAnsi="Times New Roman" w:cs="Times New Roman"/>
          <w:i/>
          <w:sz w:val="24"/>
          <w:szCs w:val="24"/>
        </w:rPr>
        <w:t>Free Radical Res</w:t>
      </w:r>
      <w:r w:rsidRPr="001257F8">
        <w:rPr>
          <w:rFonts w:ascii="Times New Roman" w:hAnsi="Times New Roman" w:cs="Times New Roman"/>
          <w:sz w:val="24"/>
          <w:szCs w:val="24"/>
        </w:rPr>
        <w:t>. 52(10): 1094–1109.</w:t>
      </w:r>
    </w:p>
    <w:p w14:paraId="1AA7F93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Sun, L.R., Zhao, Z.J., and Hao, F.S. 2019. NADPH oxidases, essential players of hormone </w:t>
      </w:r>
      <w:proofErr w:type="spellStart"/>
      <w:r w:rsidRPr="001257F8">
        <w:rPr>
          <w:rFonts w:ascii="Times New Roman" w:hAnsi="Times New Roman" w:cs="Times New Roman"/>
          <w:sz w:val="24"/>
          <w:szCs w:val="24"/>
        </w:rPr>
        <w:t>signalings</w:t>
      </w:r>
      <w:proofErr w:type="spellEnd"/>
      <w:r w:rsidRPr="001257F8">
        <w:rPr>
          <w:rFonts w:ascii="Times New Roman" w:hAnsi="Times New Roman" w:cs="Times New Roman"/>
          <w:sz w:val="24"/>
          <w:szCs w:val="24"/>
        </w:rPr>
        <w:t xml:space="preserve"> in plant development and response to stresses. </w:t>
      </w:r>
      <w:r w:rsidRPr="001257F8">
        <w:rPr>
          <w:rFonts w:ascii="Times New Roman" w:hAnsi="Times New Roman" w:cs="Times New Roman"/>
          <w:i/>
          <w:sz w:val="24"/>
          <w:szCs w:val="24"/>
        </w:rPr>
        <w:t>Plant Signal. Behav</w:t>
      </w:r>
      <w:r w:rsidRPr="001257F8">
        <w:rPr>
          <w:rFonts w:ascii="Times New Roman" w:hAnsi="Times New Roman" w:cs="Times New Roman"/>
          <w:sz w:val="24"/>
          <w:szCs w:val="24"/>
        </w:rPr>
        <w:t xml:space="preserve">. 14(11): </w:t>
      </w:r>
      <w:r w:rsidRPr="001257F8">
        <w:rPr>
          <w:rFonts w:ascii="Times New Roman" w:hAnsi="Times New Roman" w:cs="Times New Roman"/>
          <w:color w:val="000000" w:themeColor="text1"/>
          <w:sz w:val="24"/>
          <w:szCs w:val="24"/>
          <w:shd w:val="clear" w:color="auto" w:fill="FFFFFF"/>
        </w:rPr>
        <w:t>1657343.</w:t>
      </w:r>
    </w:p>
    <w:p w14:paraId="3910614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 xml:space="preserve">Sun, S., Li, W., Fang, Y., Huang, Q., Huang, Z., Wang, C., Zhao, J., He, Y., and Wang, Z. 2025. Small auxin-up RNA gene OsSAUR33 promotes seed aging tolerant in rice. </w:t>
      </w:r>
      <w:r w:rsidRPr="001257F8">
        <w:rPr>
          <w:rFonts w:ascii="Times New Roman" w:hAnsi="Times New Roman" w:cs="Times New Roman"/>
          <w:i/>
          <w:color w:val="222222"/>
          <w:sz w:val="24"/>
          <w:szCs w:val="24"/>
          <w:shd w:val="clear" w:color="auto" w:fill="FFFFFF"/>
        </w:rPr>
        <w:t xml:space="preserve">J. </w:t>
      </w:r>
      <w:proofErr w:type="spellStart"/>
      <w:r w:rsidRPr="001257F8">
        <w:rPr>
          <w:rFonts w:ascii="Times New Roman" w:hAnsi="Times New Roman" w:cs="Times New Roman"/>
          <w:i/>
          <w:color w:val="222222"/>
          <w:sz w:val="24"/>
          <w:szCs w:val="24"/>
          <w:shd w:val="clear" w:color="auto" w:fill="FFFFFF"/>
        </w:rPr>
        <w:t>Integr</w:t>
      </w:r>
      <w:proofErr w:type="spellEnd"/>
      <w:r w:rsidRPr="001257F8">
        <w:rPr>
          <w:rFonts w:ascii="Times New Roman" w:hAnsi="Times New Roman" w:cs="Times New Roman"/>
          <w:i/>
          <w:color w:val="222222"/>
          <w:sz w:val="24"/>
          <w:szCs w:val="24"/>
          <w:shd w:val="clear" w:color="auto" w:fill="FFFFFF"/>
        </w:rPr>
        <w:t>. Agric</w:t>
      </w:r>
      <w:r w:rsidRPr="001257F8">
        <w:rPr>
          <w:rFonts w:ascii="Times New Roman" w:hAnsi="Times New Roman" w:cs="Times New Roman"/>
          <w:color w:val="222222"/>
          <w:sz w:val="24"/>
          <w:szCs w:val="24"/>
          <w:shd w:val="clear" w:color="auto" w:fill="FFFFFF"/>
        </w:rPr>
        <w:t>. 24(1): 61-71.</w:t>
      </w:r>
    </w:p>
    <w:p w14:paraId="44711119"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Sun, T.P., and Gubler, F. 2004. Molecular mechanism of gibberellin </w:t>
      </w:r>
      <w:proofErr w:type="spellStart"/>
      <w:r w:rsidRPr="001257F8">
        <w:rPr>
          <w:rFonts w:ascii="Times New Roman" w:hAnsi="Times New Roman" w:cs="Times New Roman"/>
          <w:sz w:val="24"/>
          <w:szCs w:val="24"/>
        </w:rPr>
        <w:t>signaling</w:t>
      </w:r>
      <w:proofErr w:type="spellEnd"/>
      <w:r w:rsidRPr="001257F8">
        <w:rPr>
          <w:rFonts w:ascii="Times New Roman" w:hAnsi="Times New Roman" w:cs="Times New Roman"/>
          <w:sz w:val="24"/>
          <w:szCs w:val="24"/>
        </w:rPr>
        <w:t xml:space="preserve"> in plants. </w:t>
      </w:r>
      <w:r w:rsidRPr="001257F8">
        <w:rPr>
          <w:rFonts w:ascii="Times New Roman" w:hAnsi="Times New Roman" w:cs="Times New Roman"/>
          <w:i/>
          <w:sz w:val="24"/>
          <w:szCs w:val="24"/>
        </w:rPr>
        <w:t>Ann. Rev. Plant Biol</w:t>
      </w:r>
      <w:r w:rsidRPr="001257F8">
        <w:rPr>
          <w:rFonts w:ascii="Times New Roman" w:hAnsi="Times New Roman" w:cs="Times New Roman"/>
          <w:sz w:val="24"/>
          <w:szCs w:val="24"/>
        </w:rPr>
        <w:t>. 55: 197-223.</w:t>
      </w:r>
    </w:p>
    <w:p w14:paraId="40A9D54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Suresh, A., Shah, N., Kotecha, M., and Robin, P. 2019. Evaluation of biochemical and physiological changes in seeds of </w:t>
      </w:r>
      <w:proofErr w:type="spellStart"/>
      <w:r w:rsidRPr="001257F8">
        <w:rPr>
          <w:rFonts w:ascii="Times New Roman" w:hAnsi="Times New Roman" w:cs="Times New Roman"/>
          <w:i/>
          <w:sz w:val="24"/>
          <w:szCs w:val="24"/>
        </w:rPr>
        <w:t>Jatropha</w:t>
      </w:r>
      <w:proofErr w:type="spellEnd"/>
      <w:r w:rsidRPr="001257F8">
        <w:rPr>
          <w:rFonts w:ascii="Times New Roman" w:hAnsi="Times New Roman" w:cs="Times New Roman"/>
          <w:i/>
          <w:sz w:val="24"/>
          <w:szCs w:val="24"/>
        </w:rPr>
        <w:t xml:space="preserve"> </w:t>
      </w:r>
      <w:proofErr w:type="spellStart"/>
      <w:r w:rsidRPr="001257F8">
        <w:rPr>
          <w:rFonts w:ascii="Times New Roman" w:hAnsi="Times New Roman" w:cs="Times New Roman"/>
          <w:i/>
          <w:sz w:val="24"/>
          <w:szCs w:val="24"/>
        </w:rPr>
        <w:t>curcas</w:t>
      </w:r>
      <w:proofErr w:type="spellEnd"/>
      <w:r w:rsidRPr="001257F8">
        <w:rPr>
          <w:rFonts w:ascii="Times New Roman" w:hAnsi="Times New Roman" w:cs="Times New Roman"/>
          <w:i/>
          <w:sz w:val="24"/>
          <w:szCs w:val="24"/>
        </w:rPr>
        <w:t xml:space="preserve"> L</w:t>
      </w:r>
      <w:r w:rsidRPr="001257F8">
        <w:rPr>
          <w:rFonts w:ascii="Times New Roman" w:hAnsi="Times New Roman" w:cs="Times New Roman"/>
          <w:sz w:val="24"/>
          <w:szCs w:val="24"/>
        </w:rPr>
        <w:t xml:space="preserve">. under natural aging, accelerated aging and saturated salt accelerated aging. </w:t>
      </w:r>
      <w:r w:rsidRPr="001257F8">
        <w:rPr>
          <w:rFonts w:ascii="Times New Roman" w:hAnsi="Times New Roman" w:cs="Times New Roman"/>
          <w:i/>
          <w:sz w:val="24"/>
          <w:szCs w:val="24"/>
        </w:rPr>
        <w:t xml:space="preserve">Sci. </w:t>
      </w:r>
      <w:proofErr w:type="spellStart"/>
      <w:r w:rsidRPr="001257F8">
        <w:rPr>
          <w:rFonts w:ascii="Times New Roman" w:hAnsi="Times New Roman" w:cs="Times New Roman"/>
          <w:i/>
          <w:sz w:val="24"/>
          <w:szCs w:val="24"/>
        </w:rPr>
        <w:t>Hortic</w:t>
      </w:r>
      <w:proofErr w:type="spellEnd"/>
      <w:r w:rsidRPr="001257F8">
        <w:rPr>
          <w:rFonts w:ascii="Times New Roman" w:hAnsi="Times New Roman" w:cs="Times New Roman"/>
          <w:sz w:val="24"/>
          <w:szCs w:val="24"/>
        </w:rPr>
        <w:t>. 255: 21–29.</w:t>
      </w:r>
    </w:p>
    <w:p w14:paraId="4E6805E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 xml:space="preserve">Takayanagi, K and Harrington, J.F. 1971. Enhancement of germination rate of aged seeds by ethylene. </w:t>
      </w:r>
      <w:r w:rsidRPr="001257F8">
        <w:rPr>
          <w:rFonts w:ascii="Times New Roman" w:hAnsi="Times New Roman" w:cs="Times New Roman"/>
          <w:i/>
          <w:color w:val="222222"/>
          <w:sz w:val="24"/>
          <w:szCs w:val="24"/>
          <w:shd w:val="clear" w:color="auto" w:fill="FFFFFF"/>
        </w:rPr>
        <w:t>Plant Physiol</w:t>
      </w:r>
      <w:r w:rsidRPr="001257F8">
        <w:rPr>
          <w:rFonts w:ascii="Times New Roman" w:hAnsi="Times New Roman" w:cs="Times New Roman"/>
          <w:color w:val="222222"/>
          <w:sz w:val="24"/>
          <w:szCs w:val="24"/>
          <w:shd w:val="clear" w:color="auto" w:fill="FFFFFF"/>
        </w:rPr>
        <w:t>. 47(4): 521-524.</w:t>
      </w:r>
    </w:p>
    <w:p w14:paraId="07B6FAC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proofErr w:type="spellStart"/>
      <w:r w:rsidRPr="001257F8">
        <w:rPr>
          <w:rFonts w:ascii="Times New Roman" w:hAnsi="Times New Roman" w:cs="Times New Roman"/>
          <w:sz w:val="24"/>
          <w:szCs w:val="24"/>
        </w:rPr>
        <w:t>Tatic</w:t>
      </w:r>
      <w:proofErr w:type="spellEnd"/>
      <w:r w:rsidRPr="001257F8">
        <w:rPr>
          <w:rFonts w:ascii="Times New Roman" w:hAnsi="Times New Roman" w:cs="Times New Roman"/>
          <w:sz w:val="24"/>
          <w:szCs w:val="24"/>
        </w:rPr>
        <w:t xml:space="preserve">, M., </w:t>
      </w:r>
      <w:proofErr w:type="spellStart"/>
      <w:r w:rsidRPr="001257F8">
        <w:rPr>
          <w:rFonts w:ascii="Times New Roman" w:hAnsi="Times New Roman" w:cs="Times New Roman"/>
          <w:sz w:val="24"/>
          <w:szCs w:val="24"/>
        </w:rPr>
        <w:t>Balesevic-Tubic</w:t>
      </w:r>
      <w:proofErr w:type="spellEnd"/>
      <w:r w:rsidRPr="001257F8">
        <w:rPr>
          <w:rFonts w:ascii="Times New Roman" w:hAnsi="Times New Roman" w:cs="Times New Roman"/>
          <w:sz w:val="24"/>
          <w:szCs w:val="24"/>
        </w:rPr>
        <w:t>, S.</w:t>
      </w:r>
      <w:proofErr w:type="gramStart"/>
      <w:r w:rsidRPr="001257F8">
        <w:rPr>
          <w:rFonts w:ascii="Times New Roman" w:hAnsi="Times New Roman" w:cs="Times New Roman"/>
          <w:sz w:val="24"/>
          <w:szCs w:val="24"/>
        </w:rPr>
        <w:t xml:space="preserve">,  </w:t>
      </w:r>
      <w:proofErr w:type="spellStart"/>
      <w:r w:rsidRPr="001257F8">
        <w:rPr>
          <w:rFonts w:ascii="Times New Roman" w:hAnsi="Times New Roman" w:cs="Times New Roman"/>
          <w:sz w:val="24"/>
          <w:szCs w:val="24"/>
        </w:rPr>
        <w:t>Dordevic</w:t>
      </w:r>
      <w:proofErr w:type="spellEnd"/>
      <w:proofErr w:type="gramEnd"/>
      <w:r w:rsidRPr="001257F8">
        <w:rPr>
          <w:rFonts w:ascii="Times New Roman" w:hAnsi="Times New Roman" w:cs="Times New Roman"/>
          <w:sz w:val="24"/>
          <w:szCs w:val="24"/>
        </w:rPr>
        <w:t>, V.,  Nikolic, Z., Dukic, V., Vujakovic, M., and Cvijanovic, G. 2012. Soybean seed viability and changes of fatty acids content as affected by seed aging</w:t>
      </w:r>
      <w:r w:rsidRPr="001257F8">
        <w:rPr>
          <w:rFonts w:ascii="Times New Roman" w:hAnsi="Times New Roman" w:cs="Times New Roman"/>
          <w:i/>
          <w:sz w:val="24"/>
          <w:szCs w:val="24"/>
        </w:rPr>
        <w:t xml:space="preserve">. Afr. J.  </w:t>
      </w:r>
      <w:proofErr w:type="spellStart"/>
      <w:r w:rsidRPr="001257F8">
        <w:rPr>
          <w:rFonts w:ascii="Times New Roman" w:hAnsi="Times New Roman" w:cs="Times New Roman"/>
          <w:i/>
          <w:sz w:val="24"/>
          <w:szCs w:val="24"/>
        </w:rPr>
        <w:t>Biotechnol</w:t>
      </w:r>
      <w:proofErr w:type="spellEnd"/>
      <w:r w:rsidRPr="001257F8">
        <w:rPr>
          <w:rFonts w:ascii="Times New Roman" w:hAnsi="Times New Roman" w:cs="Times New Roman"/>
          <w:i/>
          <w:sz w:val="24"/>
          <w:szCs w:val="24"/>
        </w:rPr>
        <w:t xml:space="preserve">. </w:t>
      </w:r>
      <w:r w:rsidRPr="001257F8">
        <w:rPr>
          <w:rFonts w:ascii="Times New Roman" w:hAnsi="Times New Roman" w:cs="Times New Roman"/>
          <w:sz w:val="24"/>
          <w:szCs w:val="24"/>
        </w:rPr>
        <w:t>11(45): 10310-10316.</w:t>
      </w:r>
    </w:p>
    <w:p w14:paraId="11BEB2C8"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Tekrony, D.M. 2005. Accelerated Aging Test: Principles and Procedures</w:t>
      </w:r>
      <w:r w:rsidRPr="001257F8">
        <w:rPr>
          <w:rFonts w:ascii="Times New Roman" w:hAnsi="Times New Roman" w:cs="Times New Roman"/>
          <w:i/>
          <w:sz w:val="24"/>
          <w:szCs w:val="24"/>
        </w:rPr>
        <w:t>. Seed Technol</w:t>
      </w:r>
      <w:r w:rsidRPr="001257F8">
        <w:rPr>
          <w:rFonts w:ascii="Times New Roman" w:hAnsi="Times New Roman" w:cs="Times New Roman"/>
          <w:sz w:val="24"/>
          <w:szCs w:val="24"/>
        </w:rPr>
        <w:t>. 27(1):  135-146.</w:t>
      </w:r>
    </w:p>
    <w:p w14:paraId="5BDD4F0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Walters, C. 1998. Understanding the mechanisms and kinetics of seed aging. </w:t>
      </w:r>
      <w:r w:rsidRPr="001257F8">
        <w:rPr>
          <w:rFonts w:ascii="Times New Roman" w:hAnsi="Times New Roman" w:cs="Times New Roman"/>
          <w:i/>
          <w:sz w:val="24"/>
          <w:szCs w:val="24"/>
        </w:rPr>
        <w:t>Seed Sci. Res</w:t>
      </w:r>
      <w:r w:rsidRPr="001257F8">
        <w:rPr>
          <w:rFonts w:ascii="Times New Roman" w:hAnsi="Times New Roman" w:cs="Times New Roman"/>
          <w:sz w:val="24"/>
          <w:szCs w:val="24"/>
        </w:rPr>
        <w:t>. 8(2): 223-244.</w:t>
      </w:r>
    </w:p>
    <w:p w14:paraId="542D144F"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000000" w:themeColor="text1"/>
          <w:sz w:val="24"/>
          <w:szCs w:val="24"/>
        </w:rPr>
      </w:pPr>
      <w:r w:rsidRPr="001257F8">
        <w:rPr>
          <w:rFonts w:ascii="Times New Roman" w:hAnsi="Times New Roman" w:cs="Times New Roman"/>
          <w:color w:val="000000" w:themeColor="text1"/>
          <w:sz w:val="24"/>
          <w:szCs w:val="24"/>
        </w:rPr>
        <w:t>Weidner, S., and Zalewski, K. 1982. Ribonucleic acids and ribosomal proteins synthesis during germination of unripe and aged wheat caryopses</w:t>
      </w:r>
      <w:r w:rsidRPr="001257F8">
        <w:rPr>
          <w:rFonts w:ascii="Times New Roman" w:hAnsi="Times New Roman" w:cs="Times New Roman"/>
          <w:i/>
          <w:color w:val="000000" w:themeColor="text1"/>
          <w:sz w:val="24"/>
          <w:szCs w:val="24"/>
        </w:rPr>
        <w:t>. Acta Soc. Bot. Pol</w:t>
      </w:r>
      <w:r w:rsidRPr="001257F8">
        <w:rPr>
          <w:rFonts w:ascii="Times New Roman" w:hAnsi="Times New Roman" w:cs="Times New Roman"/>
          <w:color w:val="000000" w:themeColor="text1"/>
          <w:sz w:val="24"/>
          <w:szCs w:val="24"/>
        </w:rPr>
        <w:t>. 51(2): 2</w:t>
      </w:r>
    </w:p>
    <w:p w14:paraId="6070FBF4"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Werner, T., Motyka, V., Laucou, V., Smets, R., </w:t>
      </w:r>
      <w:proofErr w:type="spellStart"/>
      <w:r w:rsidRPr="001257F8">
        <w:rPr>
          <w:rFonts w:ascii="Times New Roman" w:hAnsi="Times New Roman" w:cs="Times New Roman"/>
          <w:sz w:val="24"/>
          <w:szCs w:val="24"/>
        </w:rPr>
        <w:t>Onckelen</w:t>
      </w:r>
      <w:proofErr w:type="spellEnd"/>
      <w:r w:rsidRPr="001257F8">
        <w:rPr>
          <w:rFonts w:ascii="Times New Roman" w:hAnsi="Times New Roman" w:cs="Times New Roman"/>
          <w:sz w:val="24"/>
          <w:szCs w:val="24"/>
        </w:rPr>
        <w:t xml:space="preserve">, H.V., and </w:t>
      </w:r>
      <w:proofErr w:type="spellStart"/>
      <w:r w:rsidRPr="001257F8">
        <w:rPr>
          <w:rFonts w:ascii="Times New Roman" w:hAnsi="Times New Roman" w:cs="Times New Roman"/>
          <w:sz w:val="24"/>
          <w:szCs w:val="24"/>
        </w:rPr>
        <w:t>Schmulling</w:t>
      </w:r>
      <w:proofErr w:type="spellEnd"/>
      <w:r w:rsidRPr="001257F8">
        <w:rPr>
          <w:rFonts w:ascii="Times New Roman" w:hAnsi="Times New Roman" w:cs="Times New Roman"/>
          <w:sz w:val="24"/>
          <w:szCs w:val="24"/>
        </w:rPr>
        <w:t xml:space="preserve">, T. 2003. Cytokinin-deficient transgenic Arabidopsis plants show multiple developmental alterations indicating opposite functions of </w:t>
      </w:r>
      <w:proofErr w:type="spellStart"/>
      <w:r w:rsidRPr="001257F8">
        <w:rPr>
          <w:rFonts w:ascii="Times New Roman" w:hAnsi="Times New Roman" w:cs="Times New Roman"/>
          <w:sz w:val="24"/>
          <w:szCs w:val="24"/>
        </w:rPr>
        <w:t>cytokinins</w:t>
      </w:r>
      <w:proofErr w:type="spellEnd"/>
      <w:r w:rsidRPr="001257F8">
        <w:rPr>
          <w:rFonts w:ascii="Times New Roman" w:hAnsi="Times New Roman" w:cs="Times New Roman"/>
          <w:sz w:val="24"/>
          <w:szCs w:val="24"/>
        </w:rPr>
        <w:t xml:space="preserve"> in the regulation of shoot and root meristem activity. </w:t>
      </w:r>
      <w:r w:rsidRPr="001257F8">
        <w:rPr>
          <w:rFonts w:ascii="Times New Roman" w:hAnsi="Times New Roman" w:cs="Times New Roman"/>
          <w:i/>
          <w:sz w:val="24"/>
          <w:szCs w:val="24"/>
        </w:rPr>
        <w:t>Plant Cell</w:t>
      </w:r>
      <w:r w:rsidRPr="001257F8">
        <w:rPr>
          <w:rFonts w:ascii="Times New Roman" w:hAnsi="Times New Roman" w:cs="Times New Roman"/>
          <w:sz w:val="24"/>
          <w:szCs w:val="24"/>
        </w:rPr>
        <w:t>. 15(11): 2532-2550.</w:t>
      </w:r>
    </w:p>
    <w:p w14:paraId="697EB70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Werner, T., Motyka, V., Strnad, M., and </w:t>
      </w:r>
      <w:proofErr w:type="spellStart"/>
      <w:r w:rsidRPr="001257F8">
        <w:rPr>
          <w:rFonts w:ascii="Times New Roman" w:hAnsi="Times New Roman" w:cs="Times New Roman"/>
          <w:sz w:val="24"/>
          <w:szCs w:val="24"/>
        </w:rPr>
        <w:t>Schmulling</w:t>
      </w:r>
      <w:proofErr w:type="spellEnd"/>
      <w:r w:rsidRPr="001257F8">
        <w:rPr>
          <w:rFonts w:ascii="Times New Roman" w:hAnsi="Times New Roman" w:cs="Times New Roman"/>
          <w:sz w:val="24"/>
          <w:szCs w:val="24"/>
        </w:rPr>
        <w:t xml:space="preserve">, T. 2001. Regulation of plant growth by cytokinin. </w:t>
      </w:r>
      <w:r w:rsidRPr="001257F8">
        <w:rPr>
          <w:rFonts w:ascii="Times New Roman" w:hAnsi="Times New Roman" w:cs="Times New Roman"/>
          <w:i/>
          <w:sz w:val="24"/>
          <w:szCs w:val="24"/>
        </w:rPr>
        <w:t>Proceedings of the National Aca. Sci.</w:t>
      </w:r>
      <w:r w:rsidRPr="001257F8">
        <w:rPr>
          <w:rFonts w:ascii="Times New Roman" w:hAnsi="Times New Roman" w:cs="Times New Roman"/>
          <w:sz w:val="24"/>
          <w:szCs w:val="24"/>
        </w:rPr>
        <w:t xml:space="preserve"> 98(18): 10487-10492.</w:t>
      </w:r>
    </w:p>
    <w:p w14:paraId="3D3F6267"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Xia, F., Wang, X., Li, M., and Mao, P. 2015. Mitochondrial structural and antioxidant system responses to aging in oat (</w:t>
      </w:r>
      <w:r w:rsidRPr="001257F8">
        <w:rPr>
          <w:rFonts w:ascii="Times New Roman" w:hAnsi="Times New Roman" w:cs="Times New Roman"/>
          <w:i/>
          <w:sz w:val="24"/>
          <w:szCs w:val="24"/>
        </w:rPr>
        <w:t>Avena sativa</w:t>
      </w:r>
      <w:r w:rsidRPr="001257F8">
        <w:rPr>
          <w:rFonts w:ascii="Times New Roman" w:hAnsi="Times New Roman" w:cs="Times New Roman"/>
          <w:sz w:val="24"/>
          <w:szCs w:val="24"/>
        </w:rPr>
        <w:t xml:space="preserve"> </w:t>
      </w:r>
      <w:r w:rsidRPr="001257F8">
        <w:rPr>
          <w:rFonts w:ascii="Times New Roman" w:hAnsi="Times New Roman" w:cs="Times New Roman"/>
          <w:i/>
          <w:sz w:val="24"/>
          <w:szCs w:val="24"/>
        </w:rPr>
        <w:t>L</w:t>
      </w:r>
      <w:r w:rsidRPr="001257F8">
        <w:rPr>
          <w:rFonts w:ascii="Times New Roman" w:hAnsi="Times New Roman" w:cs="Times New Roman"/>
          <w:sz w:val="24"/>
          <w:szCs w:val="24"/>
        </w:rPr>
        <w:t xml:space="preserve">.) seeds with different moisture contents. </w:t>
      </w:r>
      <w:r w:rsidRPr="001257F8">
        <w:rPr>
          <w:rFonts w:ascii="Times New Roman" w:hAnsi="Times New Roman" w:cs="Times New Roman"/>
          <w:i/>
          <w:sz w:val="24"/>
          <w:szCs w:val="24"/>
        </w:rPr>
        <w:t xml:space="preserve">Plant Physiol. </w:t>
      </w:r>
      <w:proofErr w:type="spellStart"/>
      <w:r w:rsidRPr="001257F8">
        <w:rPr>
          <w:rFonts w:ascii="Times New Roman" w:hAnsi="Times New Roman" w:cs="Times New Roman"/>
          <w:i/>
          <w:sz w:val="24"/>
          <w:szCs w:val="24"/>
        </w:rPr>
        <w:t>Biochem</w:t>
      </w:r>
      <w:proofErr w:type="spellEnd"/>
      <w:r w:rsidRPr="001257F8">
        <w:rPr>
          <w:rFonts w:ascii="Times New Roman" w:hAnsi="Times New Roman" w:cs="Times New Roman"/>
          <w:i/>
          <w:sz w:val="24"/>
          <w:szCs w:val="24"/>
        </w:rPr>
        <w:t>.</w:t>
      </w:r>
      <w:r w:rsidRPr="001257F8">
        <w:rPr>
          <w:rFonts w:ascii="Times New Roman" w:hAnsi="Times New Roman" w:cs="Times New Roman"/>
          <w:sz w:val="24"/>
          <w:szCs w:val="24"/>
        </w:rPr>
        <w:t xml:space="preserve"> 94: 122–129. </w:t>
      </w:r>
    </w:p>
    <w:p w14:paraId="43AED65F"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proofErr w:type="spellStart"/>
      <w:r w:rsidRPr="001257F8">
        <w:rPr>
          <w:rFonts w:ascii="Times New Roman" w:hAnsi="Times New Roman" w:cs="Times New Roman"/>
          <w:color w:val="222222"/>
          <w:sz w:val="24"/>
          <w:szCs w:val="24"/>
          <w:shd w:val="clear" w:color="auto" w:fill="FFFFFF"/>
        </w:rPr>
        <w:t>Yakupoglu</w:t>
      </w:r>
      <w:proofErr w:type="spellEnd"/>
      <w:r w:rsidRPr="001257F8">
        <w:rPr>
          <w:rFonts w:ascii="Times New Roman" w:hAnsi="Times New Roman" w:cs="Times New Roman"/>
          <w:color w:val="222222"/>
          <w:sz w:val="24"/>
          <w:szCs w:val="24"/>
          <w:shd w:val="clear" w:color="auto" w:fill="FFFFFF"/>
        </w:rPr>
        <w:t xml:space="preserve">, G., </w:t>
      </w:r>
      <w:proofErr w:type="spellStart"/>
      <w:r w:rsidRPr="001257F8">
        <w:rPr>
          <w:rFonts w:ascii="Times New Roman" w:hAnsi="Times New Roman" w:cs="Times New Roman"/>
          <w:color w:val="222222"/>
          <w:sz w:val="24"/>
          <w:szCs w:val="24"/>
          <w:shd w:val="clear" w:color="auto" w:fill="FFFFFF"/>
        </w:rPr>
        <w:t>Koklu</w:t>
      </w:r>
      <w:proofErr w:type="spellEnd"/>
      <w:r w:rsidRPr="001257F8">
        <w:rPr>
          <w:rFonts w:ascii="Times New Roman" w:hAnsi="Times New Roman" w:cs="Times New Roman"/>
          <w:color w:val="222222"/>
          <w:sz w:val="24"/>
          <w:szCs w:val="24"/>
          <w:shd w:val="clear" w:color="auto" w:fill="FFFFFF"/>
        </w:rPr>
        <w:t xml:space="preserve">, S., Karaca, A., Duver, E., Reiter, J.R., and Korkmaz, A. 2021. Fluctuations in melatonin content and its effects on the ageing process of lettuce seeds during storage. </w:t>
      </w:r>
      <w:r w:rsidRPr="001257F8">
        <w:rPr>
          <w:rFonts w:ascii="Times New Roman" w:hAnsi="Times New Roman" w:cs="Times New Roman"/>
          <w:i/>
          <w:color w:val="222222"/>
          <w:sz w:val="24"/>
          <w:szCs w:val="24"/>
          <w:shd w:val="clear" w:color="auto" w:fill="FFFFFF"/>
        </w:rPr>
        <w:t xml:space="preserve">Acta. Sci. Pol. </w:t>
      </w:r>
      <w:proofErr w:type="spellStart"/>
      <w:r w:rsidRPr="001257F8">
        <w:rPr>
          <w:rFonts w:ascii="Times New Roman" w:hAnsi="Times New Roman" w:cs="Times New Roman"/>
          <w:i/>
          <w:color w:val="222222"/>
          <w:sz w:val="24"/>
          <w:szCs w:val="24"/>
          <w:shd w:val="clear" w:color="auto" w:fill="FFFFFF"/>
        </w:rPr>
        <w:t>Hortorum</w:t>
      </w:r>
      <w:proofErr w:type="spellEnd"/>
      <w:r w:rsidRPr="001257F8">
        <w:rPr>
          <w:rFonts w:ascii="Times New Roman" w:hAnsi="Times New Roman" w:cs="Times New Roman"/>
          <w:i/>
          <w:color w:val="222222"/>
          <w:sz w:val="24"/>
          <w:szCs w:val="24"/>
          <w:shd w:val="clear" w:color="auto" w:fill="FFFFFF"/>
        </w:rPr>
        <w:t xml:space="preserve"> </w:t>
      </w:r>
      <w:proofErr w:type="spellStart"/>
      <w:r w:rsidRPr="001257F8">
        <w:rPr>
          <w:rFonts w:ascii="Times New Roman" w:hAnsi="Times New Roman" w:cs="Times New Roman"/>
          <w:i/>
          <w:color w:val="222222"/>
          <w:sz w:val="24"/>
          <w:szCs w:val="24"/>
          <w:shd w:val="clear" w:color="auto" w:fill="FFFFFF"/>
        </w:rPr>
        <w:t>Cultus</w:t>
      </w:r>
      <w:proofErr w:type="spellEnd"/>
      <w:r w:rsidRPr="001257F8">
        <w:rPr>
          <w:rFonts w:ascii="Times New Roman" w:hAnsi="Times New Roman" w:cs="Times New Roman"/>
          <w:i/>
          <w:color w:val="222222"/>
          <w:sz w:val="24"/>
          <w:szCs w:val="24"/>
          <w:shd w:val="clear" w:color="auto" w:fill="FFFFFF"/>
        </w:rPr>
        <w:t>.</w:t>
      </w:r>
      <w:r w:rsidRPr="001257F8">
        <w:rPr>
          <w:rFonts w:ascii="Times New Roman" w:hAnsi="Times New Roman" w:cs="Times New Roman"/>
          <w:color w:val="222222"/>
          <w:sz w:val="24"/>
          <w:szCs w:val="24"/>
          <w:shd w:val="clear" w:color="auto" w:fill="FFFFFF"/>
        </w:rPr>
        <w:t xml:space="preserve"> 20, 77-88.</w:t>
      </w:r>
    </w:p>
    <w:p w14:paraId="2562C2E5"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lastRenderedPageBreak/>
        <w:t xml:space="preserve">Yamaguchi, S., and Kamiya, Y. 2002. Gibberellin biosynthesis: its regulation by endogenous and environmental signals. </w:t>
      </w:r>
      <w:r w:rsidRPr="001257F8">
        <w:rPr>
          <w:rFonts w:ascii="Times New Roman" w:hAnsi="Times New Roman" w:cs="Times New Roman"/>
          <w:i/>
          <w:sz w:val="24"/>
          <w:szCs w:val="24"/>
        </w:rPr>
        <w:t>Plant Cell Physiol.</w:t>
      </w:r>
      <w:r w:rsidRPr="001257F8">
        <w:rPr>
          <w:rFonts w:ascii="Times New Roman" w:hAnsi="Times New Roman" w:cs="Times New Roman"/>
          <w:sz w:val="24"/>
          <w:szCs w:val="24"/>
        </w:rPr>
        <w:t xml:space="preserve"> 41(3): 251-257.</w:t>
      </w:r>
    </w:p>
    <w:p w14:paraId="58DB9080"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Yan, H., Jia, S., and Mao, P. 2020. Melatonin Priming alleviates aging-induced germination inhibition by regulating β-oxidation, protein translation, and antioxidant metabolism in oat (</w:t>
      </w:r>
      <w:r w:rsidRPr="001257F8">
        <w:rPr>
          <w:rFonts w:ascii="Times New Roman" w:hAnsi="Times New Roman" w:cs="Times New Roman"/>
          <w:i/>
          <w:sz w:val="24"/>
          <w:szCs w:val="24"/>
        </w:rPr>
        <w:t>Avena sativa</w:t>
      </w:r>
      <w:r w:rsidRPr="001257F8">
        <w:rPr>
          <w:rFonts w:ascii="Times New Roman" w:hAnsi="Times New Roman" w:cs="Times New Roman"/>
          <w:sz w:val="24"/>
          <w:szCs w:val="24"/>
        </w:rPr>
        <w:t xml:space="preserve"> L.) Seeds. </w:t>
      </w:r>
      <w:r w:rsidRPr="001257F8">
        <w:rPr>
          <w:rFonts w:ascii="Times New Roman" w:hAnsi="Times New Roman" w:cs="Times New Roman"/>
          <w:i/>
          <w:sz w:val="24"/>
          <w:szCs w:val="24"/>
        </w:rPr>
        <w:t>Int. J. Mol. Sci</w:t>
      </w:r>
      <w:r w:rsidRPr="001257F8">
        <w:rPr>
          <w:rFonts w:ascii="Times New Roman" w:hAnsi="Times New Roman" w:cs="Times New Roman"/>
          <w:sz w:val="24"/>
          <w:szCs w:val="24"/>
        </w:rPr>
        <w:t>. 21(5): 1898</w:t>
      </w:r>
    </w:p>
    <w:p w14:paraId="7A435903"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sz w:val="24"/>
          <w:szCs w:val="24"/>
        </w:rPr>
      </w:pPr>
      <w:r w:rsidRPr="001257F8">
        <w:rPr>
          <w:rFonts w:ascii="Times New Roman" w:hAnsi="Times New Roman" w:cs="Times New Roman"/>
          <w:sz w:val="24"/>
          <w:szCs w:val="24"/>
        </w:rPr>
        <w:t xml:space="preserve">Yin, G.K., Whelan, J., Wu, S.H., Zhou, J., Chen, B., Chen, X.L., Zhang, J.M., He, J.J., Xin, X., and Lu, X.X. 2016. Comprehensive mitochondrial metabolic shift during the critical node of seed aging in rice. </w:t>
      </w:r>
      <w:proofErr w:type="spellStart"/>
      <w:r w:rsidRPr="001257F8">
        <w:rPr>
          <w:rFonts w:ascii="Times New Roman" w:hAnsi="Times New Roman" w:cs="Times New Roman"/>
          <w:i/>
          <w:sz w:val="24"/>
          <w:szCs w:val="24"/>
        </w:rPr>
        <w:t>PLoS</w:t>
      </w:r>
      <w:proofErr w:type="spellEnd"/>
      <w:r w:rsidRPr="001257F8">
        <w:rPr>
          <w:rFonts w:ascii="Times New Roman" w:hAnsi="Times New Roman" w:cs="Times New Roman"/>
          <w:i/>
          <w:sz w:val="24"/>
          <w:szCs w:val="24"/>
        </w:rPr>
        <w:t xml:space="preserve"> ONE</w:t>
      </w:r>
      <w:r w:rsidRPr="001257F8">
        <w:rPr>
          <w:rFonts w:ascii="Times New Roman" w:hAnsi="Times New Roman" w:cs="Times New Roman"/>
          <w:sz w:val="24"/>
          <w:szCs w:val="24"/>
        </w:rPr>
        <w:t>.</w:t>
      </w:r>
      <w:r w:rsidRPr="001257F8">
        <w:rPr>
          <w:rFonts w:ascii="Times New Roman" w:hAnsi="Times New Roman" w:cs="Times New Roman"/>
          <w:color w:val="202020"/>
          <w:sz w:val="24"/>
          <w:szCs w:val="24"/>
          <w:shd w:val="clear" w:color="auto" w:fill="FFFFFF"/>
        </w:rPr>
        <w:t xml:space="preserve"> 11(4):</w:t>
      </w:r>
      <w:r w:rsidRPr="001257F8">
        <w:rPr>
          <w:rFonts w:ascii="Times New Roman" w:hAnsi="Times New Roman" w:cs="Times New Roman"/>
          <w:sz w:val="24"/>
          <w:szCs w:val="24"/>
        </w:rPr>
        <w:t xml:space="preserve"> 1–19.</w:t>
      </w:r>
    </w:p>
    <w:p w14:paraId="04BAB21E" w14:textId="77777777" w:rsidR="00E2197A" w:rsidRPr="001257F8" w:rsidRDefault="00E2197A" w:rsidP="00196F23">
      <w:pPr>
        <w:tabs>
          <w:tab w:val="left" w:pos="1276"/>
        </w:tabs>
        <w:spacing w:before="0" w:beforeAutospacing="0" w:after="240" w:line="240" w:lineRule="auto"/>
        <w:ind w:left="0"/>
        <w:jc w:val="both"/>
        <w:rPr>
          <w:rFonts w:ascii="Times New Roman" w:hAnsi="Times New Roman" w:cs="Times New Roman"/>
          <w:color w:val="222222"/>
          <w:sz w:val="24"/>
          <w:szCs w:val="24"/>
          <w:shd w:val="clear" w:color="auto" w:fill="FFFFFF"/>
        </w:rPr>
      </w:pPr>
      <w:r w:rsidRPr="001257F8">
        <w:rPr>
          <w:rFonts w:ascii="Times New Roman" w:hAnsi="Times New Roman" w:cs="Times New Roman"/>
          <w:color w:val="222222"/>
          <w:sz w:val="24"/>
          <w:szCs w:val="24"/>
          <w:shd w:val="clear" w:color="auto" w:fill="FFFFFF"/>
        </w:rPr>
        <w:t>Zhang, J., Tripathi, D., Jing, J.,  Alexander, A., Kim, J.,  Powell, T.R.,  Dere, R., Tait-Mulder, J.,  Lee, J, Tanya T., Paull., Raj, K., Pandita., Vijaya, K., Charaka., Tej, K., Michael, B., Kastan., Lyn, C., and Walker.</w:t>
      </w:r>
      <w:r w:rsidRPr="001257F8">
        <w:rPr>
          <w:rFonts w:ascii="Times New Roman" w:hAnsi="Times New Roman" w:cs="Times New Roman"/>
          <w:i/>
          <w:iCs/>
          <w:color w:val="222222"/>
          <w:sz w:val="24"/>
          <w:szCs w:val="24"/>
          <w:shd w:val="clear" w:color="auto" w:fill="FFFFFF"/>
        </w:rPr>
        <w:t xml:space="preserve"> </w:t>
      </w:r>
      <w:r w:rsidRPr="001257F8">
        <w:rPr>
          <w:rFonts w:ascii="Times New Roman" w:hAnsi="Times New Roman" w:cs="Times New Roman"/>
          <w:iCs/>
          <w:color w:val="222222"/>
          <w:sz w:val="24"/>
          <w:szCs w:val="24"/>
          <w:shd w:val="clear" w:color="auto" w:fill="FFFFFF"/>
        </w:rPr>
        <w:t>2015.</w:t>
      </w:r>
      <w:r w:rsidRPr="001257F8">
        <w:rPr>
          <w:rFonts w:ascii="Times New Roman" w:hAnsi="Times New Roman" w:cs="Times New Roman"/>
          <w:color w:val="222222"/>
          <w:sz w:val="24"/>
          <w:szCs w:val="24"/>
          <w:shd w:val="clear" w:color="auto" w:fill="FFFFFF"/>
        </w:rPr>
        <w:t xml:space="preserve"> ATM functions at the peroxisome to induce </w:t>
      </w:r>
      <w:proofErr w:type="spellStart"/>
      <w:r w:rsidRPr="001257F8">
        <w:rPr>
          <w:rFonts w:ascii="Times New Roman" w:hAnsi="Times New Roman" w:cs="Times New Roman"/>
          <w:color w:val="222222"/>
          <w:sz w:val="24"/>
          <w:szCs w:val="24"/>
          <w:shd w:val="clear" w:color="auto" w:fill="FFFFFF"/>
        </w:rPr>
        <w:t>pexophagy</w:t>
      </w:r>
      <w:proofErr w:type="spellEnd"/>
      <w:r w:rsidRPr="001257F8">
        <w:rPr>
          <w:rFonts w:ascii="Times New Roman" w:hAnsi="Times New Roman" w:cs="Times New Roman"/>
          <w:color w:val="222222"/>
          <w:sz w:val="24"/>
          <w:szCs w:val="24"/>
          <w:shd w:val="clear" w:color="auto" w:fill="FFFFFF"/>
        </w:rPr>
        <w:t xml:space="preserve"> in response to ROS.  </w:t>
      </w:r>
      <w:r w:rsidRPr="001257F8">
        <w:rPr>
          <w:rFonts w:ascii="Times New Roman" w:hAnsi="Times New Roman" w:cs="Times New Roman"/>
          <w:i/>
          <w:iCs/>
          <w:color w:val="222222"/>
          <w:sz w:val="24"/>
          <w:szCs w:val="24"/>
          <w:shd w:val="clear" w:color="auto" w:fill="FFFFFF"/>
        </w:rPr>
        <w:t>Nat Cell Biol</w:t>
      </w:r>
      <w:r w:rsidRPr="001257F8">
        <w:rPr>
          <w:rFonts w:ascii="Times New Roman" w:hAnsi="Times New Roman" w:cs="Times New Roman"/>
          <w:color w:val="222222"/>
          <w:sz w:val="24"/>
          <w:szCs w:val="24"/>
          <w:shd w:val="clear" w:color="auto" w:fill="FFFFFF"/>
        </w:rPr>
        <w:t xml:space="preserve">. </w:t>
      </w:r>
      <w:r w:rsidRPr="001257F8">
        <w:rPr>
          <w:rFonts w:ascii="Times New Roman" w:hAnsi="Times New Roman" w:cs="Times New Roman"/>
          <w:b/>
          <w:bCs/>
          <w:color w:val="222222"/>
          <w:sz w:val="24"/>
          <w:szCs w:val="24"/>
          <w:shd w:val="clear" w:color="auto" w:fill="FFFFFF"/>
        </w:rPr>
        <w:t>17</w:t>
      </w:r>
      <w:r w:rsidRPr="001257F8">
        <w:rPr>
          <w:rFonts w:ascii="Times New Roman" w:hAnsi="Times New Roman" w:cs="Times New Roman"/>
          <w:color w:val="222222"/>
          <w:sz w:val="24"/>
          <w:szCs w:val="24"/>
          <w:shd w:val="clear" w:color="auto" w:fill="FFFFFF"/>
        </w:rPr>
        <w:t>, 1259–1269.</w:t>
      </w:r>
    </w:p>
    <w:p w14:paraId="57E89EFE" w14:textId="64E00EC5" w:rsidR="00E2197A" w:rsidRDefault="00E2197A" w:rsidP="00196F23">
      <w:pPr>
        <w:tabs>
          <w:tab w:val="left" w:pos="1276"/>
        </w:tabs>
        <w:spacing w:before="0" w:beforeAutospacing="0" w:after="240" w:line="240" w:lineRule="auto"/>
        <w:ind w:left="0"/>
        <w:jc w:val="both"/>
      </w:pPr>
      <w:r w:rsidRPr="001257F8">
        <w:rPr>
          <w:rFonts w:ascii="Times New Roman" w:hAnsi="Times New Roman" w:cs="Times New Roman"/>
          <w:sz w:val="24"/>
          <w:szCs w:val="24"/>
        </w:rPr>
        <w:t>Zhao, H.C.</w:t>
      </w:r>
      <w:proofErr w:type="gramStart"/>
      <w:r w:rsidRPr="001257F8">
        <w:rPr>
          <w:rFonts w:ascii="Times New Roman" w:hAnsi="Times New Roman" w:cs="Times New Roman"/>
          <w:sz w:val="24"/>
          <w:szCs w:val="24"/>
        </w:rPr>
        <w:t>,  Zhu</w:t>
      </w:r>
      <w:proofErr w:type="gramEnd"/>
      <w:r w:rsidRPr="001257F8">
        <w:rPr>
          <w:rFonts w:ascii="Times New Roman" w:hAnsi="Times New Roman" w:cs="Times New Roman"/>
          <w:sz w:val="24"/>
          <w:szCs w:val="24"/>
        </w:rPr>
        <w:t>, T., Wu, J., and  Xi, B.S. 2003. Effect of simulated microgravity on aged pea seed vigour and related physiological properties</w:t>
      </w:r>
      <w:r w:rsidRPr="001257F8">
        <w:rPr>
          <w:rFonts w:ascii="Times New Roman" w:hAnsi="Times New Roman" w:cs="Times New Roman"/>
          <w:i/>
          <w:sz w:val="24"/>
          <w:szCs w:val="24"/>
        </w:rPr>
        <w:t xml:space="preserve">. Colloids and Surfaces B: </w:t>
      </w:r>
      <w:proofErr w:type="spellStart"/>
      <w:r w:rsidRPr="001257F8">
        <w:rPr>
          <w:rFonts w:ascii="Times New Roman" w:hAnsi="Times New Roman" w:cs="Times New Roman"/>
          <w:i/>
          <w:sz w:val="24"/>
          <w:szCs w:val="24"/>
        </w:rPr>
        <w:t>Biointerfaces</w:t>
      </w:r>
      <w:proofErr w:type="spellEnd"/>
      <w:r w:rsidRPr="001257F8">
        <w:rPr>
          <w:rFonts w:ascii="Times New Roman" w:hAnsi="Times New Roman" w:cs="Times New Roman"/>
          <w:sz w:val="24"/>
          <w:szCs w:val="24"/>
        </w:rPr>
        <w:t>. 27: 31</w:t>
      </w:r>
      <w:r w:rsidRPr="00650EF8">
        <w:t>1-314.</w:t>
      </w:r>
    </w:p>
    <w:p w14:paraId="2AC120BC" w14:textId="77777777" w:rsidR="00F1320D" w:rsidRDefault="00F1320D" w:rsidP="00196F23">
      <w:pPr>
        <w:shd w:val="clear" w:color="auto" w:fill="FFFFFF"/>
        <w:tabs>
          <w:tab w:val="left" w:pos="1276"/>
        </w:tabs>
        <w:spacing w:before="0" w:beforeAutospacing="0" w:after="0" w:line="360" w:lineRule="auto"/>
        <w:ind w:left="0"/>
        <w:rPr>
          <w:rFonts w:ascii="Times New Roman" w:eastAsia="Times New Roman" w:hAnsi="Times New Roman" w:cs="Times New Roman"/>
          <w:b/>
          <w:color w:val="222222"/>
          <w:sz w:val="24"/>
          <w:szCs w:val="24"/>
          <w:lang w:val="en-US"/>
        </w:rPr>
      </w:pPr>
    </w:p>
    <w:p w14:paraId="7ED1F17A" w14:textId="77777777" w:rsidR="00F1320D" w:rsidRPr="001257F8" w:rsidRDefault="00F1320D" w:rsidP="00196F23">
      <w:pPr>
        <w:tabs>
          <w:tab w:val="left" w:pos="1276"/>
        </w:tabs>
        <w:spacing w:before="0" w:beforeAutospacing="0" w:after="240" w:line="240" w:lineRule="auto"/>
        <w:ind w:left="851"/>
        <w:jc w:val="both"/>
        <w:rPr>
          <w:rFonts w:ascii="Times New Roman" w:hAnsi="Times New Roman" w:cs="Times New Roman"/>
          <w:b/>
          <w:sz w:val="24"/>
          <w:szCs w:val="24"/>
        </w:rPr>
      </w:pPr>
    </w:p>
    <w:p w14:paraId="0219D18A" w14:textId="293721C6" w:rsidR="003257A1" w:rsidRPr="001257F8" w:rsidRDefault="003257A1" w:rsidP="00196F23">
      <w:pPr>
        <w:tabs>
          <w:tab w:val="left" w:pos="1276"/>
        </w:tabs>
        <w:spacing w:before="0" w:beforeAutospacing="0" w:after="240" w:line="240" w:lineRule="auto"/>
        <w:ind w:left="851"/>
        <w:rPr>
          <w:rFonts w:ascii="Times New Roman" w:hAnsi="Times New Roman" w:cs="Times New Roman"/>
          <w:sz w:val="24"/>
          <w:szCs w:val="24"/>
        </w:rPr>
      </w:pPr>
    </w:p>
    <w:p w14:paraId="338849D0" w14:textId="77777777" w:rsidR="003257A1" w:rsidRPr="003257A1" w:rsidRDefault="003257A1" w:rsidP="00196F23">
      <w:pPr>
        <w:pStyle w:val="Normal1"/>
        <w:tabs>
          <w:tab w:val="left" w:pos="1276"/>
        </w:tabs>
        <w:spacing w:before="0" w:beforeAutospacing="0" w:after="240" w:line="240" w:lineRule="auto"/>
        <w:rPr>
          <w:rFonts w:ascii="Times New Roman" w:hAnsi="Times New Roman" w:cs="Times New Roman"/>
        </w:rPr>
      </w:pPr>
    </w:p>
    <w:p w14:paraId="0E8490A0" w14:textId="77777777" w:rsidR="006F71BC" w:rsidRDefault="006F71BC" w:rsidP="00196F23">
      <w:pPr>
        <w:tabs>
          <w:tab w:val="left" w:pos="1276"/>
        </w:tabs>
        <w:spacing w:before="0" w:beforeAutospacing="0" w:after="240" w:line="240" w:lineRule="auto"/>
        <w:ind w:left="851"/>
      </w:pPr>
    </w:p>
    <w:sectPr w:rsidR="006F71BC" w:rsidSect="00196F23">
      <w:type w:val="continuous"/>
      <w:pgSz w:w="11906" w:h="16838" w:code="9"/>
      <w:pgMar w:top="1440" w:right="1080" w:bottom="1440" w:left="1080" w:header="170"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9-26T22:03:00Z" w:initials="Ma">
    <w:p w14:paraId="0E47A74E" w14:textId="2E6007FF" w:rsidR="00524E01" w:rsidRDefault="00524E01">
      <w:pPr>
        <w:pStyle w:val="CommentText"/>
      </w:pPr>
      <w:r>
        <w:rPr>
          <w:rStyle w:val="CommentReference"/>
        </w:rPr>
        <w:annotationRef/>
      </w:r>
      <w:r>
        <w:t xml:space="preserve">Add reference </w:t>
      </w:r>
    </w:p>
  </w:comment>
  <w:comment w:id="3" w:author="Microsoft account" w:date="2025-09-26T22:03:00Z" w:initials="Ma">
    <w:p w14:paraId="075426F9" w14:textId="41C27179" w:rsidR="00524E01" w:rsidRDefault="00524E01">
      <w:pPr>
        <w:pStyle w:val="CommentText"/>
      </w:pPr>
      <w:r>
        <w:rPr>
          <w:rStyle w:val="CommentReference"/>
        </w:rPr>
        <w:annotationRef/>
      </w:r>
      <w:r>
        <w:t xml:space="preserve">Add reference </w:t>
      </w:r>
    </w:p>
  </w:comment>
  <w:comment w:id="4" w:author="Microsoft account" w:date="2025-09-26T22:04:00Z" w:initials="Ma">
    <w:p w14:paraId="5B88130F" w14:textId="3204BC11" w:rsidR="00524E01" w:rsidRDefault="00524E01">
      <w:pPr>
        <w:pStyle w:val="CommentText"/>
      </w:pPr>
      <w:r>
        <w:rPr>
          <w:rStyle w:val="CommentReference"/>
        </w:rPr>
        <w:annotationRef/>
      </w:r>
      <w:proofErr w:type="gramStart"/>
      <w:r>
        <w:t>old</w:t>
      </w:r>
      <w:proofErr w:type="gramEnd"/>
    </w:p>
  </w:comment>
  <w:comment w:id="5" w:author="Microsoft account" w:date="2025-09-26T22:12:00Z" w:initials="Ma">
    <w:p w14:paraId="2F00A71D" w14:textId="7AC1FE83" w:rsidR="00723B40" w:rsidRDefault="00723B40">
      <w:pPr>
        <w:pStyle w:val="CommentText"/>
      </w:pPr>
      <w:r>
        <w:rPr>
          <w:rStyle w:val="CommentReference"/>
        </w:rPr>
        <w:annotationRef/>
      </w:r>
      <w:proofErr w:type="gramStart"/>
      <w:r w:rsidRPr="00723B40">
        <w:t>missing</w:t>
      </w:r>
      <w:proofErr w:type="gramEnd"/>
      <w:r w:rsidRPr="00723B40">
        <w:t xml:space="preserve"> reference</w:t>
      </w:r>
    </w:p>
  </w:comment>
  <w:comment w:id="6" w:author="Microsoft account" w:date="2025-09-26T22:13:00Z" w:initials="Ma">
    <w:p w14:paraId="2F3E88A9" w14:textId="49BE9A08" w:rsidR="00723B40" w:rsidRDefault="00723B40">
      <w:pPr>
        <w:pStyle w:val="CommentText"/>
      </w:pPr>
      <w:r>
        <w:rPr>
          <w:rStyle w:val="CommentReference"/>
        </w:rPr>
        <w:annotationRef/>
      </w:r>
      <w:proofErr w:type="gramStart"/>
      <w:r w:rsidRPr="00723B40">
        <w:t>missing</w:t>
      </w:r>
      <w:proofErr w:type="gramEnd"/>
      <w:r w:rsidRPr="00723B40">
        <w:t xml:space="preserve"> reference</w:t>
      </w:r>
    </w:p>
  </w:comment>
  <w:comment w:id="14" w:author="Microsoft account" w:date="2025-09-26T22:13:00Z" w:initials="Ma">
    <w:p w14:paraId="27809821" w14:textId="56A912DC" w:rsidR="00723B40" w:rsidRDefault="00723B40">
      <w:pPr>
        <w:pStyle w:val="CommentText"/>
      </w:pPr>
      <w:r>
        <w:rPr>
          <w:rStyle w:val="CommentReference"/>
        </w:rPr>
        <w:annotationRef/>
      </w:r>
      <w:proofErr w:type="gramStart"/>
      <w:r w:rsidRPr="00723B40">
        <w:t>missing</w:t>
      </w:r>
      <w:proofErr w:type="gramEnd"/>
      <w:r w:rsidRPr="00723B40">
        <w:t xml:space="preserve"> reference</w:t>
      </w:r>
    </w:p>
  </w:comment>
  <w:comment w:id="16" w:author="Microsoft account" w:date="2025-09-26T22:14:00Z" w:initials="Ma">
    <w:p w14:paraId="14A7DD0B" w14:textId="72F87DCE" w:rsidR="00723B40" w:rsidRDefault="00723B40">
      <w:pPr>
        <w:pStyle w:val="CommentText"/>
      </w:pPr>
      <w:r>
        <w:rPr>
          <w:rStyle w:val="CommentReference"/>
        </w:rPr>
        <w:annotationRef/>
      </w:r>
      <w:proofErr w:type="gramStart"/>
      <w:r w:rsidRPr="00723B40">
        <w:t>old</w:t>
      </w:r>
      <w:proofErr w:type="gramEnd"/>
      <w:r w:rsidRPr="00723B40">
        <w:t xml:space="preserve"> references</w:t>
      </w:r>
    </w:p>
  </w:comment>
  <w:comment w:id="20" w:author="Microsoft account" w:date="2025-09-26T22:14:00Z" w:initials="Ma">
    <w:p w14:paraId="41FF3A07" w14:textId="5682929A" w:rsidR="00723B40" w:rsidRDefault="00723B40">
      <w:pPr>
        <w:pStyle w:val="CommentText"/>
      </w:pPr>
      <w:r>
        <w:rPr>
          <w:rStyle w:val="CommentReference"/>
        </w:rPr>
        <w:annotationRef/>
      </w:r>
      <w:proofErr w:type="gramStart"/>
      <w:r w:rsidRPr="00723B40">
        <w:t>old</w:t>
      </w:r>
      <w:proofErr w:type="gramEnd"/>
      <w:r w:rsidRPr="00723B40">
        <w:t xml:space="preserve"> references</w:t>
      </w:r>
    </w:p>
  </w:comment>
  <w:comment w:id="23" w:author="Microsoft account" w:date="2025-09-26T22:14:00Z" w:initials="Ma">
    <w:p w14:paraId="3F775E20" w14:textId="269ABC37" w:rsidR="00723B40" w:rsidRDefault="00723B40">
      <w:pPr>
        <w:pStyle w:val="CommentText"/>
      </w:pPr>
      <w:r>
        <w:rPr>
          <w:rStyle w:val="CommentReference"/>
        </w:rPr>
        <w:annotationRef/>
      </w:r>
      <w:proofErr w:type="gramStart"/>
      <w:r w:rsidRPr="00723B40">
        <w:t>missing</w:t>
      </w:r>
      <w:proofErr w:type="gramEnd"/>
      <w:r w:rsidRPr="00723B40">
        <w:t xml:space="preserve"> reference</w:t>
      </w:r>
    </w:p>
  </w:comment>
  <w:comment w:id="24" w:author="Microsoft account" w:date="2025-09-26T22:08:00Z" w:initials="Ma">
    <w:p w14:paraId="0DBC11FE" w14:textId="58B3E58A" w:rsidR="003F2657" w:rsidRDefault="003F2657">
      <w:pPr>
        <w:pStyle w:val="CommentText"/>
      </w:pPr>
      <w:r>
        <w:rPr>
          <w:rStyle w:val="CommentReference"/>
        </w:rPr>
        <w:annotationRef/>
      </w:r>
      <w:proofErr w:type="gramStart"/>
      <w:r>
        <w:t>full</w:t>
      </w:r>
      <w:proofErr w:type="gramEnd"/>
    </w:p>
  </w:comment>
  <w:comment w:id="29" w:author="Microsoft account" w:date="2025-09-26T22:15:00Z" w:initials="Ma">
    <w:p w14:paraId="55A79F99" w14:textId="065B5FEF" w:rsidR="00723B40" w:rsidRDefault="00723B40">
      <w:pPr>
        <w:pStyle w:val="CommentText"/>
      </w:pPr>
      <w:r>
        <w:rPr>
          <w:rStyle w:val="CommentReference"/>
        </w:rPr>
        <w:annotationRef/>
      </w:r>
      <w:proofErr w:type="gramStart"/>
      <w:r w:rsidRPr="00723B40">
        <w:t>missing</w:t>
      </w:r>
      <w:proofErr w:type="gramEnd"/>
      <w:r w:rsidRPr="00723B40">
        <w:t xml:space="preserve"> reference</w:t>
      </w:r>
    </w:p>
  </w:comment>
  <w:comment w:id="30" w:author="Microsoft account" w:date="2025-09-26T22:15:00Z" w:initials="Ma">
    <w:p w14:paraId="7A7C1263" w14:textId="002F95F5" w:rsidR="00723B40" w:rsidRDefault="00723B40">
      <w:pPr>
        <w:pStyle w:val="CommentText"/>
      </w:pPr>
      <w:r>
        <w:rPr>
          <w:rStyle w:val="CommentReference"/>
        </w:rPr>
        <w:annotationRef/>
      </w:r>
      <w:proofErr w:type="gramStart"/>
      <w:r w:rsidRPr="00723B40">
        <w:t>missing</w:t>
      </w:r>
      <w:proofErr w:type="gramEnd"/>
      <w:r w:rsidRPr="00723B40">
        <w:t xml:space="preserve"> reference</w:t>
      </w:r>
    </w:p>
  </w:comment>
  <w:comment w:id="31" w:author="Microsoft account" w:date="2025-09-26T22:15:00Z" w:initials="Ma">
    <w:p w14:paraId="1DBA168B" w14:textId="5978EB3B" w:rsidR="00723B40" w:rsidRDefault="00723B40">
      <w:pPr>
        <w:pStyle w:val="CommentText"/>
      </w:pPr>
      <w:r>
        <w:rPr>
          <w:rStyle w:val="CommentReference"/>
        </w:rPr>
        <w:annotationRef/>
      </w:r>
      <w:proofErr w:type="gramStart"/>
      <w:r w:rsidRPr="00723B40">
        <w:t>missing</w:t>
      </w:r>
      <w:proofErr w:type="gramEnd"/>
      <w:r w:rsidRPr="00723B40">
        <w:t xml:space="preserve"> reference</w:t>
      </w:r>
    </w:p>
  </w:comment>
  <w:comment w:id="41" w:author="Microsoft account" w:date="2025-09-26T22:09:00Z" w:initials="Ma">
    <w:p w14:paraId="0879B2FC" w14:textId="5F0E6D70" w:rsidR="003F2657" w:rsidRDefault="003F2657">
      <w:pPr>
        <w:pStyle w:val="CommentText"/>
      </w:pPr>
      <w:r>
        <w:rPr>
          <w:rStyle w:val="CommentReference"/>
        </w:rPr>
        <w:annotationRef/>
      </w:r>
      <w:proofErr w:type="gramStart"/>
      <w:r>
        <w:t>add</w:t>
      </w:r>
      <w:proofErr w:type="gramEnd"/>
      <w:r>
        <w:t xml:space="preserve"> reference </w:t>
      </w:r>
    </w:p>
  </w:comment>
  <w:comment w:id="42" w:author="Microsoft account" w:date="2025-09-26T22:10:00Z" w:initials="Ma">
    <w:p w14:paraId="47895839" w14:textId="6CDF4E26" w:rsidR="003F2657" w:rsidRDefault="003F2657">
      <w:pPr>
        <w:pStyle w:val="CommentText"/>
      </w:pPr>
      <w:r>
        <w:rPr>
          <w:rStyle w:val="CommentReference"/>
        </w:rPr>
        <w:annotationRef/>
      </w:r>
      <w:proofErr w:type="gramStart"/>
      <w:r>
        <w:t>add</w:t>
      </w:r>
      <w:proofErr w:type="gramEnd"/>
      <w:r>
        <w:t xml:space="preserve"> reference </w:t>
      </w:r>
    </w:p>
  </w:comment>
  <w:comment w:id="58" w:author="Microsoft account" w:date="2025-09-26T22:16:00Z" w:initials="Ma">
    <w:p w14:paraId="0EE52C00" w14:textId="431A0860" w:rsidR="00723B40" w:rsidRDefault="00723B40">
      <w:pPr>
        <w:pStyle w:val="CommentText"/>
      </w:pPr>
      <w:r>
        <w:rPr>
          <w:rStyle w:val="CommentReference"/>
        </w:rPr>
        <w:annotationRef/>
      </w:r>
      <w:r>
        <w:t xml:space="preserve">Rewrite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47A74E" w15:done="0"/>
  <w15:commentEx w15:paraId="075426F9" w15:done="0"/>
  <w15:commentEx w15:paraId="5B88130F" w15:done="0"/>
  <w15:commentEx w15:paraId="2F00A71D" w15:done="0"/>
  <w15:commentEx w15:paraId="2F3E88A9" w15:done="0"/>
  <w15:commentEx w15:paraId="27809821" w15:done="0"/>
  <w15:commentEx w15:paraId="14A7DD0B" w15:done="0"/>
  <w15:commentEx w15:paraId="41FF3A07" w15:done="0"/>
  <w15:commentEx w15:paraId="3F775E20" w15:done="0"/>
  <w15:commentEx w15:paraId="0DBC11FE" w15:done="0"/>
  <w15:commentEx w15:paraId="55A79F99" w15:done="0"/>
  <w15:commentEx w15:paraId="7A7C1263" w15:done="0"/>
  <w15:commentEx w15:paraId="1DBA168B" w15:done="0"/>
  <w15:commentEx w15:paraId="0879B2FC" w15:done="0"/>
  <w15:commentEx w15:paraId="47895839" w15:done="0"/>
  <w15:commentEx w15:paraId="0EE52C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6B79C" w14:textId="77777777" w:rsidR="00CF42CF" w:rsidRDefault="00CF42CF">
      <w:pPr>
        <w:spacing w:before="0" w:after="0" w:line="240" w:lineRule="auto"/>
      </w:pPr>
      <w:r>
        <w:separator/>
      </w:r>
    </w:p>
  </w:endnote>
  <w:endnote w:type="continuationSeparator" w:id="0">
    <w:p w14:paraId="147C25AB" w14:textId="77777777" w:rsidR="00CF42CF" w:rsidRDefault="00CF42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9243" w14:textId="77777777" w:rsidR="00DA7720" w:rsidRDefault="00DA7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922973"/>
      <w:docPartObj>
        <w:docPartGallery w:val="Page Numbers (Bottom of Page)"/>
        <w:docPartUnique/>
      </w:docPartObj>
    </w:sdtPr>
    <w:sdtEndPr>
      <w:rPr>
        <w:noProof/>
      </w:rPr>
    </w:sdtEndPr>
    <w:sdtContent>
      <w:p w14:paraId="0C901022" w14:textId="77777777" w:rsidR="00D149BE" w:rsidRDefault="00D149BE">
        <w:pPr>
          <w:pStyle w:val="Footer"/>
          <w:jc w:val="center"/>
        </w:pPr>
        <w:r>
          <w:fldChar w:fldCharType="begin"/>
        </w:r>
        <w:r>
          <w:instrText xml:space="preserve"> PAGE   \* MERGEFORMAT </w:instrText>
        </w:r>
        <w:r>
          <w:fldChar w:fldCharType="separate"/>
        </w:r>
        <w:r w:rsidR="00723B40">
          <w:rPr>
            <w:noProof/>
          </w:rPr>
          <w:t>7</w:t>
        </w:r>
        <w:r>
          <w:rPr>
            <w:noProof/>
          </w:rPr>
          <w:fldChar w:fldCharType="end"/>
        </w:r>
      </w:p>
    </w:sdtContent>
  </w:sdt>
  <w:p w14:paraId="0DC7A2B9" w14:textId="77777777" w:rsidR="00D149BE" w:rsidRDefault="00D149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844A8" w14:textId="77777777" w:rsidR="00DA7720" w:rsidRDefault="00DA7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F06DB" w14:textId="77777777" w:rsidR="00CF42CF" w:rsidRDefault="00CF42CF">
      <w:pPr>
        <w:spacing w:before="0" w:after="0" w:line="240" w:lineRule="auto"/>
      </w:pPr>
      <w:r>
        <w:separator/>
      </w:r>
    </w:p>
  </w:footnote>
  <w:footnote w:type="continuationSeparator" w:id="0">
    <w:p w14:paraId="516D1304" w14:textId="77777777" w:rsidR="00CF42CF" w:rsidRDefault="00CF42C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DB788" w14:textId="69E3746A" w:rsidR="00DA7720" w:rsidRDefault="00CF42CF">
    <w:pPr>
      <w:pStyle w:val="Header"/>
    </w:pPr>
    <w:r>
      <w:rPr>
        <w:noProof/>
      </w:rPr>
      <w:pict w14:anchorId="477EE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7" o:spid="_x0000_s2050"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7EC83" w14:textId="488E0EC9" w:rsidR="00DA7720" w:rsidRDefault="00CF42CF">
    <w:pPr>
      <w:pStyle w:val="Header"/>
    </w:pPr>
    <w:r>
      <w:rPr>
        <w:noProof/>
      </w:rPr>
      <w:pict w14:anchorId="56990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8" o:spid="_x0000_s2051"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573D5" w14:textId="4D1A7CCD" w:rsidR="00DA7720" w:rsidRDefault="00CF42CF">
    <w:pPr>
      <w:pStyle w:val="Header"/>
    </w:pPr>
    <w:r>
      <w:rPr>
        <w:noProof/>
      </w:rPr>
      <w:pict w14:anchorId="12291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57156" o:spid="_x0000_s2049" type="#_x0000_t136" style="position:absolute;left:0;text-align:left;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33AD4"/>
    <w:multiLevelType w:val="hybridMultilevel"/>
    <w:tmpl w:val="48DED3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nsid w:val="567B687A"/>
    <w:multiLevelType w:val="hybridMultilevel"/>
    <w:tmpl w:val="4C12B36E"/>
    <w:lvl w:ilvl="0" w:tplc="4D10F5C6">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A1"/>
    <w:rsid w:val="000D396F"/>
    <w:rsid w:val="00111C4E"/>
    <w:rsid w:val="00112B99"/>
    <w:rsid w:val="001629CE"/>
    <w:rsid w:val="00183168"/>
    <w:rsid w:val="00196F23"/>
    <w:rsid w:val="001B2688"/>
    <w:rsid w:val="002105F4"/>
    <w:rsid w:val="002158D8"/>
    <w:rsid w:val="002231A2"/>
    <w:rsid w:val="00225CD2"/>
    <w:rsid w:val="00232F1D"/>
    <w:rsid w:val="00244EB4"/>
    <w:rsid w:val="002A0C13"/>
    <w:rsid w:val="002E7A6B"/>
    <w:rsid w:val="002F1ADB"/>
    <w:rsid w:val="00303FAB"/>
    <w:rsid w:val="0030784F"/>
    <w:rsid w:val="003257A1"/>
    <w:rsid w:val="003A7925"/>
    <w:rsid w:val="003B6F26"/>
    <w:rsid w:val="003C32BD"/>
    <w:rsid w:val="003F2657"/>
    <w:rsid w:val="00400E77"/>
    <w:rsid w:val="004525E4"/>
    <w:rsid w:val="00467ADF"/>
    <w:rsid w:val="004879B9"/>
    <w:rsid w:val="00524E01"/>
    <w:rsid w:val="00540813"/>
    <w:rsid w:val="005B4BCE"/>
    <w:rsid w:val="0062542A"/>
    <w:rsid w:val="00671061"/>
    <w:rsid w:val="006C2AC4"/>
    <w:rsid w:val="006C63B8"/>
    <w:rsid w:val="006F71BC"/>
    <w:rsid w:val="00715294"/>
    <w:rsid w:val="00723B40"/>
    <w:rsid w:val="00723E29"/>
    <w:rsid w:val="007B213B"/>
    <w:rsid w:val="00807AE5"/>
    <w:rsid w:val="008452F2"/>
    <w:rsid w:val="0094534B"/>
    <w:rsid w:val="0096454E"/>
    <w:rsid w:val="009A7CDA"/>
    <w:rsid w:val="009B3C57"/>
    <w:rsid w:val="009C59BD"/>
    <w:rsid w:val="00A16568"/>
    <w:rsid w:val="00A50CC6"/>
    <w:rsid w:val="00A6494C"/>
    <w:rsid w:val="00A71D1F"/>
    <w:rsid w:val="00A72AE6"/>
    <w:rsid w:val="00A9120C"/>
    <w:rsid w:val="00A97646"/>
    <w:rsid w:val="00AC3414"/>
    <w:rsid w:val="00AC7C30"/>
    <w:rsid w:val="00B36B54"/>
    <w:rsid w:val="00B65F57"/>
    <w:rsid w:val="00C73FFB"/>
    <w:rsid w:val="00CF42CF"/>
    <w:rsid w:val="00D0623D"/>
    <w:rsid w:val="00D07212"/>
    <w:rsid w:val="00D149BE"/>
    <w:rsid w:val="00D65EAD"/>
    <w:rsid w:val="00DA7720"/>
    <w:rsid w:val="00DB2FB8"/>
    <w:rsid w:val="00DF5B6A"/>
    <w:rsid w:val="00E2197A"/>
    <w:rsid w:val="00E316F8"/>
    <w:rsid w:val="00E70FE6"/>
    <w:rsid w:val="00EB1AB5"/>
    <w:rsid w:val="00EB6316"/>
    <w:rsid w:val="00EE311F"/>
    <w:rsid w:val="00F1320D"/>
    <w:rsid w:val="00F8067F"/>
    <w:rsid w:val="00FA52E9"/>
    <w:rsid w:val="00FB1A43"/>
    <w:rsid w:val="00FD750C"/>
    <w:rsid w:val="00FF58DF"/>
  </w:rsids>
  <m:mathPr>
    <m:mathFont m:val="Cambria Math"/>
    <m:brkBin m:val="before"/>
    <m:brkBinSub m:val="--"/>
    <m:smallFrac m:val="0"/>
    <m:dispDef/>
    <m:lMargin m:val="0"/>
    <m:rMargin m:val="0"/>
    <m:defJc m:val="centerGroup"/>
    <m:wrapIndent m:val="1440"/>
    <m:intLim m:val="subSup"/>
    <m:naryLim m:val="undOvr"/>
  </m:mathPr>
  <w:themeFontLang w:val="en-HK"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A38B9"/>
  <w15:chartTrackingRefBased/>
  <w15:docId w15:val="{6A8C171A-C39A-4DC8-9321-073D2201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HK" w:eastAsia="en-US" w:bidi="ar-SA"/>
      </w:rPr>
    </w:rPrDefault>
    <w:pPrDefault>
      <w:pPr>
        <w:spacing w:before="100" w:beforeAutospacing="1" w:after="160" w:line="259" w:lineRule="auto"/>
        <w:ind w:left="96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257A1"/>
    <w:pPr>
      <w:ind w:left="0"/>
    </w:pPr>
    <w:rPr>
      <w:rFonts w:ascii="Calibri" w:eastAsia="Calibri" w:hAnsi="Calibri" w:cs="Calibri"/>
      <w:lang w:val="en-IN"/>
    </w:rPr>
  </w:style>
  <w:style w:type="character" w:styleId="LineNumber">
    <w:name w:val="line number"/>
    <w:basedOn w:val="DefaultParagraphFont"/>
    <w:uiPriority w:val="99"/>
    <w:semiHidden/>
    <w:unhideWhenUsed/>
    <w:rsid w:val="003257A1"/>
  </w:style>
  <w:style w:type="character" w:styleId="Hyperlink">
    <w:name w:val="Hyperlink"/>
    <w:basedOn w:val="DefaultParagraphFont"/>
    <w:uiPriority w:val="99"/>
    <w:unhideWhenUsed/>
    <w:rsid w:val="00D65EAD"/>
    <w:rPr>
      <w:color w:val="0563C1" w:themeColor="hyperlink"/>
      <w:u w:val="single"/>
    </w:rPr>
  </w:style>
  <w:style w:type="table" w:styleId="TableGrid">
    <w:name w:val="Table Grid"/>
    <w:basedOn w:val="TableNormal"/>
    <w:uiPriority w:val="39"/>
    <w:rsid w:val="00D65EAD"/>
    <w:pPr>
      <w:spacing w:before="0" w:beforeAutospacing="0" w:after="0" w:line="240" w:lineRule="auto"/>
      <w:ind w:left="-39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65EAD"/>
    <w:pPr>
      <w:spacing w:after="100" w:afterAutospacing="1" w:line="240" w:lineRule="auto"/>
      <w:ind w:left="0"/>
    </w:pPr>
    <w:rPr>
      <w:rFonts w:ascii="Times New Roman" w:eastAsia="Times New Roman" w:hAnsi="Times New Roman" w:cs="Times New Roman"/>
      <w:sz w:val="24"/>
      <w:szCs w:val="24"/>
      <w:lang w:eastAsia="en-HK"/>
    </w:rPr>
  </w:style>
  <w:style w:type="character" w:styleId="Strong">
    <w:name w:val="Strong"/>
    <w:basedOn w:val="DefaultParagraphFont"/>
    <w:uiPriority w:val="22"/>
    <w:qFormat/>
    <w:rsid w:val="00D65EAD"/>
    <w:rPr>
      <w:b/>
      <w:bCs/>
    </w:rPr>
  </w:style>
  <w:style w:type="paragraph" w:styleId="Footer">
    <w:name w:val="footer"/>
    <w:basedOn w:val="Normal"/>
    <w:link w:val="FooterChar"/>
    <w:uiPriority w:val="99"/>
    <w:unhideWhenUsed/>
    <w:rsid w:val="00D65EAD"/>
    <w:pPr>
      <w:tabs>
        <w:tab w:val="center" w:pos="4680"/>
        <w:tab w:val="right" w:pos="9360"/>
      </w:tabs>
      <w:spacing w:before="0" w:beforeAutospacing="0" w:after="0" w:line="240" w:lineRule="auto"/>
      <w:ind w:left="-397"/>
    </w:pPr>
  </w:style>
  <w:style w:type="character" w:customStyle="1" w:styleId="FooterChar">
    <w:name w:val="Footer Char"/>
    <w:basedOn w:val="DefaultParagraphFont"/>
    <w:link w:val="Footer"/>
    <w:uiPriority w:val="99"/>
    <w:rsid w:val="00D65EAD"/>
  </w:style>
  <w:style w:type="character" w:styleId="CommentReference">
    <w:name w:val="annotation reference"/>
    <w:basedOn w:val="DefaultParagraphFont"/>
    <w:uiPriority w:val="99"/>
    <w:semiHidden/>
    <w:unhideWhenUsed/>
    <w:rsid w:val="00FA52E9"/>
    <w:rPr>
      <w:sz w:val="16"/>
      <w:szCs w:val="16"/>
    </w:rPr>
  </w:style>
  <w:style w:type="paragraph" w:styleId="CommentText">
    <w:name w:val="annotation text"/>
    <w:basedOn w:val="Normal"/>
    <w:link w:val="CommentTextChar"/>
    <w:uiPriority w:val="99"/>
    <w:semiHidden/>
    <w:unhideWhenUsed/>
    <w:rsid w:val="00FA52E9"/>
    <w:pPr>
      <w:spacing w:line="240" w:lineRule="auto"/>
    </w:pPr>
    <w:rPr>
      <w:sz w:val="20"/>
      <w:szCs w:val="20"/>
    </w:rPr>
  </w:style>
  <w:style w:type="character" w:customStyle="1" w:styleId="CommentTextChar">
    <w:name w:val="Comment Text Char"/>
    <w:basedOn w:val="DefaultParagraphFont"/>
    <w:link w:val="CommentText"/>
    <w:uiPriority w:val="99"/>
    <w:semiHidden/>
    <w:rsid w:val="00FA52E9"/>
    <w:rPr>
      <w:sz w:val="20"/>
      <w:szCs w:val="20"/>
    </w:rPr>
  </w:style>
  <w:style w:type="paragraph" w:styleId="CommentSubject">
    <w:name w:val="annotation subject"/>
    <w:basedOn w:val="CommentText"/>
    <w:next w:val="CommentText"/>
    <w:link w:val="CommentSubjectChar"/>
    <w:uiPriority w:val="99"/>
    <w:semiHidden/>
    <w:unhideWhenUsed/>
    <w:rsid w:val="00FA52E9"/>
    <w:rPr>
      <w:b/>
      <w:bCs/>
    </w:rPr>
  </w:style>
  <w:style w:type="character" w:customStyle="1" w:styleId="CommentSubjectChar">
    <w:name w:val="Comment Subject Char"/>
    <w:basedOn w:val="CommentTextChar"/>
    <w:link w:val="CommentSubject"/>
    <w:uiPriority w:val="99"/>
    <w:semiHidden/>
    <w:rsid w:val="00FA52E9"/>
    <w:rPr>
      <w:b/>
      <w:bCs/>
      <w:sz w:val="20"/>
      <w:szCs w:val="20"/>
    </w:rPr>
  </w:style>
  <w:style w:type="paragraph" w:styleId="BalloonText">
    <w:name w:val="Balloon Text"/>
    <w:basedOn w:val="Normal"/>
    <w:link w:val="BalloonTextChar"/>
    <w:uiPriority w:val="99"/>
    <w:semiHidden/>
    <w:unhideWhenUsed/>
    <w:rsid w:val="00FA52E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2E9"/>
    <w:rPr>
      <w:rFonts w:ascii="Segoe UI" w:hAnsi="Segoe UI" w:cs="Segoe UI"/>
      <w:sz w:val="18"/>
      <w:szCs w:val="18"/>
    </w:rPr>
  </w:style>
  <w:style w:type="paragraph" w:styleId="ListParagraph">
    <w:name w:val="List Paragraph"/>
    <w:basedOn w:val="Normal"/>
    <w:uiPriority w:val="34"/>
    <w:qFormat/>
    <w:rsid w:val="00E2197A"/>
    <w:pPr>
      <w:ind w:left="720"/>
      <w:contextualSpacing/>
    </w:pPr>
  </w:style>
  <w:style w:type="character" w:customStyle="1" w:styleId="UnresolvedMention">
    <w:name w:val="Unresolved Mention"/>
    <w:basedOn w:val="DefaultParagraphFont"/>
    <w:uiPriority w:val="99"/>
    <w:semiHidden/>
    <w:unhideWhenUsed/>
    <w:rsid w:val="003A7925"/>
    <w:rPr>
      <w:color w:val="605E5C"/>
      <w:shd w:val="clear" w:color="auto" w:fill="E1DFDD"/>
    </w:rPr>
  </w:style>
  <w:style w:type="paragraph" w:styleId="Header">
    <w:name w:val="header"/>
    <w:basedOn w:val="Normal"/>
    <w:link w:val="HeaderChar"/>
    <w:uiPriority w:val="99"/>
    <w:unhideWhenUsed/>
    <w:rsid w:val="00DA77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A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6584</Words>
  <Characters>37534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23</cp:revision>
  <dcterms:created xsi:type="dcterms:W3CDTF">2025-09-22T07:35:00Z</dcterms:created>
  <dcterms:modified xsi:type="dcterms:W3CDTF">2025-09-26T16:46:00Z</dcterms:modified>
</cp:coreProperties>
</file>