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F3C6" w14:textId="5A22CA44" w:rsidR="001363A1" w:rsidRPr="00BD0C8B" w:rsidRDefault="008A634F" w:rsidP="00557E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C8B">
        <w:rPr>
          <w:rFonts w:ascii="Times New Roman" w:hAnsi="Times New Roman" w:cs="Times New Roman"/>
          <w:b/>
          <w:bCs/>
          <w:sz w:val="28"/>
          <w:szCs w:val="28"/>
        </w:rPr>
        <w:t>Field e</w:t>
      </w:r>
      <w:r w:rsidR="00742047" w:rsidRPr="00BD0C8B">
        <w:rPr>
          <w:rFonts w:ascii="Times New Roman" w:hAnsi="Times New Roman" w:cs="Times New Roman"/>
          <w:b/>
          <w:bCs/>
          <w:sz w:val="28"/>
          <w:szCs w:val="28"/>
        </w:rPr>
        <w:t xml:space="preserve">fficacy of newer </w:t>
      </w:r>
      <w:del w:id="0" w:author="Prabhu Prasanna" w:date="2025-09-23T20:10:00Z" w16du:dateUtc="2025-09-23T14:40:00Z">
        <w:r w:rsidR="00742047" w:rsidRPr="00BD0C8B" w:rsidDel="00C66621">
          <w:rPr>
            <w:rFonts w:ascii="Times New Roman" w:hAnsi="Times New Roman" w:cs="Times New Roman"/>
            <w:b/>
            <w:bCs/>
            <w:sz w:val="28"/>
            <w:szCs w:val="28"/>
          </w:rPr>
          <w:delText xml:space="preserve">insecticides </w:delText>
        </w:r>
      </w:del>
      <w:ins w:id="1" w:author="Prabhu Prasanna" w:date="2025-09-23T20:10:00Z" w16du:dateUtc="2025-09-23T14:40:00Z">
        <w:r w:rsidR="00C66621">
          <w:rPr>
            <w:rFonts w:ascii="Times New Roman" w:hAnsi="Times New Roman" w:cs="Times New Roman"/>
            <w:b/>
            <w:bCs/>
            <w:sz w:val="28"/>
            <w:szCs w:val="28"/>
          </w:rPr>
          <w:t>insecticide</w:t>
        </w:r>
        <w:r w:rsidR="00C66621" w:rsidRPr="00BD0C8B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ins>
      <w:r w:rsidR="00742047" w:rsidRPr="00BD0C8B">
        <w:rPr>
          <w:rFonts w:ascii="Times New Roman" w:hAnsi="Times New Roman" w:cs="Times New Roman"/>
          <w:b/>
          <w:bCs/>
          <w:sz w:val="28"/>
          <w:szCs w:val="28"/>
        </w:rPr>
        <w:t xml:space="preserve">molecules against pomegranate thrips and </w:t>
      </w:r>
      <w:r w:rsidR="00D57377">
        <w:rPr>
          <w:rFonts w:ascii="Times New Roman" w:hAnsi="Times New Roman" w:cs="Times New Roman"/>
          <w:b/>
          <w:bCs/>
          <w:sz w:val="28"/>
          <w:szCs w:val="28"/>
        </w:rPr>
        <w:t xml:space="preserve">their impact on </w:t>
      </w:r>
      <w:r w:rsidR="00742047" w:rsidRPr="00BD0C8B">
        <w:rPr>
          <w:rFonts w:ascii="Times New Roman" w:hAnsi="Times New Roman" w:cs="Times New Roman"/>
          <w:b/>
          <w:bCs/>
          <w:sz w:val="28"/>
          <w:szCs w:val="28"/>
        </w:rPr>
        <w:t>natural enemies</w:t>
      </w:r>
    </w:p>
    <w:p w14:paraId="2514C0C8" w14:textId="77777777" w:rsidR="004234CC" w:rsidRPr="00A22148" w:rsidRDefault="00DB19E2" w:rsidP="00EF4E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commentRangeStart w:id="2"/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  <w:commentRangeEnd w:id="2"/>
      <w:r w:rsidR="008A78F9">
        <w:rPr>
          <w:rStyle w:val="CommentReference"/>
        </w:rPr>
        <w:commentReference w:id="2"/>
      </w:r>
    </w:p>
    <w:p w14:paraId="283487EF" w14:textId="4EB54832" w:rsidR="004234CC" w:rsidRPr="003573E9" w:rsidRDefault="001D1328" w:rsidP="00A221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73E9">
        <w:rPr>
          <w:rFonts w:ascii="Times New Roman" w:hAnsi="Times New Roman" w:cs="Times New Roman"/>
          <w:sz w:val="24"/>
          <w:szCs w:val="24"/>
        </w:rPr>
        <w:t xml:space="preserve">The field experiment was conducted </w:t>
      </w:r>
      <w:ins w:id="3" w:author="Prabhu Prasanna" w:date="2025-09-23T20:31:00Z">
        <w:r w:rsidR="004C1F2B" w:rsidRPr="004C1F2B">
          <w:rPr>
            <w:rFonts w:ascii="Times New Roman" w:hAnsi="Times New Roman" w:cs="Times New Roman"/>
            <w:sz w:val="24"/>
            <w:szCs w:val="24"/>
          </w:rPr>
          <w:t xml:space="preserve">at Agroforestry Research Station, Sardarkrushinagar Dantiwada Agricultural University, Sardarkrushinagar, Dist: Banaskantha, Gujarat, India </w:t>
        </w:r>
      </w:ins>
      <w:r w:rsidRPr="003573E9">
        <w:rPr>
          <w:rFonts w:ascii="Times New Roman" w:hAnsi="Times New Roman" w:cs="Times New Roman"/>
          <w:sz w:val="24"/>
          <w:szCs w:val="24"/>
        </w:rPr>
        <w:t>to assess the efficiency of newer insecticide molecules against pomegranate thrips</w:t>
      </w:r>
      <w:r w:rsidR="006871BA">
        <w:rPr>
          <w:rFonts w:ascii="Times New Roman" w:hAnsi="Times New Roman" w:cs="Times New Roman"/>
          <w:sz w:val="24"/>
          <w:szCs w:val="24"/>
        </w:rPr>
        <w:t xml:space="preserve"> </w:t>
      </w:r>
      <w:del w:id="4" w:author="Prabhu Prasanna" w:date="2025-09-23T20:30:00Z" w16du:dateUtc="2025-09-23T15:00:00Z">
        <w:r w:rsidR="006871BA" w:rsidDel="004C1F2B">
          <w:rPr>
            <w:rFonts w:ascii="Times New Roman" w:hAnsi="Times New Roman" w:cs="Times New Roman"/>
            <w:sz w:val="24"/>
            <w:szCs w:val="24"/>
          </w:rPr>
          <w:delText xml:space="preserve">management </w:delText>
        </w:r>
      </w:del>
      <w:r w:rsidR="006871BA">
        <w:rPr>
          <w:rFonts w:ascii="Times New Roman" w:hAnsi="Times New Roman" w:cs="Times New Roman"/>
          <w:sz w:val="24"/>
          <w:szCs w:val="24"/>
        </w:rPr>
        <w:t xml:space="preserve">and </w:t>
      </w:r>
      <w:ins w:id="5" w:author="Prabhu Prasanna" w:date="2025-09-23T20:31:00Z" w16du:dateUtc="2025-09-23T15:01:00Z">
        <w:r w:rsidR="004C1F2B">
          <w:rPr>
            <w:rFonts w:ascii="Times New Roman" w:hAnsi="Times New Roman" w:cs="Times New Roman"/>
            <w:sz w:val="24"/>
            <w:szCs w:val="24"/>
          </w:rPr>
          <w:t xml:space="preserve">their </w:t>
        </w:r>
      </w:ins>
      <w:r w:rsidR="006871BA">
        <w:rPr>
          <w:rFonts w:ascii="Times New Roman" w:hAnsi="Times New Roman" w:cs="Times New Roman"/>
          <w:sz w:val="24"/>
          <w:szCs w:val="24"/>
        </w:rPr>
        <w:t>impact on natural enemies (spider)</w:t>
      </w:r>
      <w:r w:rsidRPr="003573E9">
        <w:rPr>
          <w:rFonts w:ascii="Times New Roman" w:hAnsi="Times New Roman" w:cs="Times New Roman"/>
          <w:sz w:val="24"/>
          <w:szCs w:val="24"/>
        </w:rPr>
        <w:t xml:space="preserve"> </w:t>
      </w:r>
      <w:del w:id="6" w:author="Prabhu Prasanna" w:date="2025-09-23T20:31:00Z" w16du:dateUtc="2025-09-23T15:01:00Z">
        <w:r w:rsidRPr="003573E9" w:rsidDel="004C1F2B">
          <w:rPr>
            <w:rFonts w:ascii="Times New Roman" w:hAnsi="Times New Roman" w:cs="Times New Roman"/>
            <w:sz w:val="24"/>
            <w:szCs w:val="24"/>
          </w:rPr>
          <w:delText>at Agroforestry Research Station, S</w:delText>
        </w:r>
        <w:r w:rsidR="00C8685B" w:rsidDel="004C1F2B">
          <w:rPr>
            <w:rFonts w:ascii="Times New Roman" w:hAnsi="Times New Roman" w:cs="Times New Roman"/>
            <w:sz w:val="24"/>
            <w:szCs w:val="24"/>
          </w:rPr>
          <w:delText>ardarkrushinagar Dantiwada Agricultural University, Sardarkrushinagar, Dist: Banaskantha, Gujarat, India</w:delText>
        </w:r>
        <w:r w:rsidRPr="003573E9" w:rsidDel="004C1F2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3573E9">
        <w:rPr>
          <w:rFonts w:ascii="Times New Roman" w:hAnsi="Times New Roman" w:cs="Times New Roman"/>
          <w:sz w:val="24"/>
          <w:szCs w:val="24"/>
        </w:rPr>
        <w:t xml:space="preserve">during 2021-22 to 2023-24. </w:t>
      </w:r>
      <w:del w:id="7" w:author="Prabhu Prasanna" w:date="2025-09-23T20:33:00Z" w16du:dateUtc="2025-09-23T15:03:00Z">
        <w:r w:rsidR="00DD1DD7" w:rsidDel="004C1F2B">
          <w:rPr>
            <w:rFonts w:ascii="Times New Roman" w:hAnsi="Times New Roman" w:cs="Times New Roman"/>
            <w:sz w:val="24"/>
            <w:szCs w:val="24"/>
          </w:rPr>
          <w:delText>In this</w:delText>
        </w:r>
      </w:del>
      <w:ins w:id="8" w:author="Prabhu Prasanna" w:date="2025-09-23T20:33:00Z" w16du:dateUtc="2025-09-23T15:03:00Z">
        <w:r w:rsidR="004C1F2B">
          <w:rPr>
            <w:rFonts w:ascii="Times New Roman" w:hAnsi="Times New Roman" w:cs="Times New Roman"/>
            <w:sz w:val="24"/>
            <w:szCs w:val="24"/>
          </w:rPr>
          <w:t>A</w:t>
        </w:r>
      </w:ins>
      <w:r w:rsidR="00DD1DD7">
        <w:rPr>
          <w:rFonts w:ascii="Times New Roman" w:hAnsi="Times New Roman" w:cs="Times New Roman"/>
          <w:sz w:val="24"/>
          <w:szCs w:val="24"/>
        </w:rPr>
        <w:t xml:space="preserve"> Randomized Block </w:t>
      </w:r>
      <w:r w:rsidR="003B2F95">
        <w:rPr>
          <w:rFonts w:ascii="Times New Roman" w:hAnsi="Times New Roman" w:cs="Times New Roman"/>
          <w:sz w:val="24"/>
          <w:szCs w:val="24"/>
        </w:rPr>
        <w:t>D</w:t>
      </w:r>
      <w:r w:rsidR="00DD1DD7">
        <w:rPr>
          <w:rFonts w:ascii="Times New Roman" w:hAnsi="Times New Roman" w:cs="Times New Roman"/>
          <w:sz w:val="24"/>
          <w:szCs w:val="24"/>
        </w:rPr>
        <w:t xml:space="preserve">esign was used with seven treatments </w:t>
      </w:r>
      <w:r w:rsidR="00DD1DD7" w:rsidRPr="00DD1DD7">
        <w:rPr>
          <w:rFonts w:ascii="Times New Roman" w:hAnsi="Times New Roman" w:cs="Times New Roman"/>
          <w:i/>
          <w:iCs/>
          <w:sz w:val="24"/>
          <w:szCs w:val="24"/>
        </w:rPr>
        <w:t>viz.,</w:t>
      </w:r>
      <w:r w:rsidR="00DD1DD7">
        <w:rPr>
          <w:rFonts w:ascii="Times New Roman" w:hAnsi="Times New Roman" w:cs="Times New Roman"/>
          <w:sz w:val="24"/>
          <w:szCs w:val="24"/>
        </w:rPr>
        <w:t xml:space="preserve"> </w:t>
      </w:r>
      <w:r w:rsidR="00DD1DD7" w:rsidRPr="003F5643">
        <w:rPr>
          <w:rFonts w:ascii="Times New Roman" w:hAnsi="Times New Roman" w:cs="Times New Roman"/>
          <w:sz w:val="24"/>
          <w:szCs w:val="24"/>
        </w:rPr>
        <w:t>Cyantraniliprole 10.26% OD @0.75 ml/L</w:t>
      </w:r>
      <w:r w:rsidR="00DD1DD7">
        <w:rPr>
          <w:rFonts w:ascii="Times New Roman" w:hAnsi="Times New Roman" w:cs="Times New Roman"/>
          <w:sz w:val="24"/>
          <w:szCs w:val="24"/>
        </w:rPr>
        <w:t>, c</w:t>
      </w:r>
      <w:r w:rsidR="00DD1DD7" w:rsidRPr="003F5643">
        <w:rPr>
          <w:rFonts w:ascii="Times New Roman" w:hAnsi="Times New Roman" w:cs="Times New Roman"/>
          <w:sz w:val="24"/>
          <w:szCs w:val="24"/>
        </w:rPr>
        <w:t>yantraniliprole 10.26% OD@0.90 ml/L</w:t>
      </w:r>
      <w:r w:rsidR="00DD1DD7">
        <w:rPr>
          <w:rFonts w:ascii="Times New Roman" w:hAnsi="Times New Roman" w:cs="Times New Roman"/>
          <w:sz w:val="24"/>
          <w:szCs w:val="24"/>
        </w:rPr>
        <w:t>, l</w:t>
      </w:r>
      <w:r w:rsidR="00DD1DD7" w:rsidRPr="003F5643">
        <w:rPr>
          <w:rFonts w:ascii="Times New Roman" w:hAnsi="Times New Roman" w:cs="Times New Roman"/>
          <w:sz w:val="24"/>
          <w:szCs w:val="24"/>
        </w:rPr>
        <w:t>ambdacyhalothrin 5% EC@0.5 ml/L</w:t>
      </w:r>
      <w:r w:rsidR="00DD1DD7">
        <w:rPr>
          <w:rFonts w:ascii="Times New Roman" w:hAnsi="Times New Roman" w:cs="Times New Roman"/>
          <w:sz w:val="24"/>
          <w:szCs w:val="24"/>
        </w:rPr>
        <w:t>, lambdacyhalothrin 5% EC@1.0 ml/L, f</w:t>
      </w:r>
      <w:r w:rsidR="00DD1DD7" w:rsidRPr="003F5643">
        <w:rPr>
          <w:rFonts w:ascii="Times New Roman" w:hAnsi="Times New Roman" w:cs="Times New Roman"/>
          <w:sz w:val="24"/>
          <w:szCs w:val="24"/>
        </w:rPr>
        <w:t>ipronil 5% SC@1.0 ml/L</w:t>
      </w:r>
      <w:r w:rsidR="00DD1DD7">
        <w:rPr>
          <w:rFonts w:ascii="Times New Roman" w:hAnsi="Times New Roman" w:cs="Times New Roman"/>
          <w:sz w:val="24"/>
          <w:szCs w:val="24"/>
        </w:rPr>
        <w:t>, s</w:t>
      </w:r>
      <w:r w:rsidR="00DD1DD7" w:rsidRPr="00DD1DD7">
        <w:rPr>
          <w:rFonts w:ascii="Times New Roman" w:hAnsi="Times New Roman" w:cs="Times New Roman"/>
          <w:sz w:val="24"/>
          <w:szCs w:val="24"/>
        </w:rPr>
        <w:t xml:space="preserve">pinosad 45% </w:t>
      </w:r>
      <w:hyperlink r:id="rId10" w:history="1">
        <w:r w:rsidR="00DD1DD7" w:rsidRPr="00DD1DD7">
          <w:rPr>
            <w:rFonts w:ascii="Times New Roman" w:hAnsi="Times New Roman" w:cs="Times New Roman"/>
            <w:sz w:val="24"/>
            <w:szCs w:val="24"/>
          </w:rPr>
          <w:t>SC@0.25ml/L</w:t>
        </w:r>
      </w:hyperlink>
      <w:ins w:id="9" w:author="Prabhu Prasanna" w:date="2025-09-23T20:34:00Z" w16du:dateUtc="2025-09-23T15:04:00Z">
        <w:r w:rsidR="004C1F2B">
          <w:t>,</w:t>
        </w:r>
      </w:ins>
      <w:r w:rsidR="00DD1DD7" w:rsidRPr="00DD1DD7">
        <w:rPr>
          <w:rFonts w:ascii="Times New Roman" w:hAnsi="Times New Roman" w:cs="Times New Roman"/>
          <w:sz w:val="24"/>
          <w:szCs w:val="24"/>
        </w:rPr>
        <w:t xml:space="preserve"> and</w:t>
      </w:r>
      <w:r w:rsidR="00DD1DD7">
        <w:rPr>
          <w:rFonts w:ascii="Times New Roman" w:hAnsi="Times New Roman" w:cs="Times New Roman"/>
          <w:sz w:val="24"/>
          <w:szCs w:val="24"/>
        </w:rPr>
        <w:t xml:space="preserve"> </w:t>
      </w:r>
      <w:ins w:id="10" w:author="Prabhu Prasanna" w:date="2025-09-23T20:34:00Z" w16du:dateUtc="2025-09-23T15:04:00Z">
        <w:r w:rsidR="004C1F2B">
          <w:rPr>
            <w:rFonts w:ascii="Times New Roman" w:hAnsi="Times New Roman" w:cs="Times New Roman"/>
            <w:sz w:val="24"/>
            <w:szCs w:val="24"/>
          </w:rPr>
          <w:t xml:space="preserve">an </w:t>
        </w:r>
      </w:ins>
      <w:r w:rsidR="00DD1DD7">
        <w:rPr>
          <w:rFonts w:ascii="Times New Roman" w:hAnsi="Times New Roman" w:cs="Times New Roman"/>
          <w:sz w:val="24"/>
          <w:szCs w:val="24"/>
        </w:rPr>
        <w:t>u</w:t>
      </w:r>
      <w:r w:rsidR="00DD1DD7" w:rsidRPr="003F5643">
        <w:rPr>
          <w:rFonts w:ascii="Times New Roman" w:hAnsi="Times New Roman" w:cs="Times New Roman"/>
          <w:sz w:val="24"/>
          <w:szCs w:val="24"/>
        </w:rPr>
        <w:t>ntreated control</w:t>
      </w:r>
      <w:r w:rsidR="00DD1DD7">
        <w:rPr>
          <w:rFonts w:ascii="Times New Roman" w:hAnsi="Times New Roman" w:cs="Times New Roman"/>
          <w:sz w:val="24"/>
          <w:szCs w:val="24"/>
        </w:rPr>
        <w:t xml:space="preserve"> </w:t>
      </w:r>
      <w:del w:id="11" w:author="Prabhu Prasanna" w:date="2025-09-23T20:34:00Z" w16du:dateUtc="2025-09-23T15:04:00Z">
        <w:r w:rsidR="00DD1DD7" w:rsidDel="004C1F2B">
          <w:rPr>
            <w:rFonts w:ascii="Times New Roman" w:hAnsi="Times New Roman" w:cs="Times New Roman"/>
            <w:sz w:val="24"/>
            <w:szCs w:val="24"/>
          </w:rPr>
          <w:delText xml:space="preserve">and </w:delText>
        </w:r>
      </w:del>
      <w:ins w:id="12" w:author="Prabhu Prasanna" w:date="2025-09-23T20:34:00Z" w16du:dateUtc="2025-09-23T15:04:00Z">
        <w:r w:rsidR="004C1F2B">
          <w:rPr>
            <w:rFonts w:ascii="Times New Roman" w:hAnsi="Times New Roman" w:cs="Times New Roman"/>
            <w:sz w:val="24"/>
            <w:szCs w:val="24"/>
          </w:rPr>
          <w:t>with</w:t>
        </w:r>
        <w:r w:rsidR="004C1F2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D1DD7">
        <w:rPr>
          <w:rFonts w:ascii="Times New Roman" w:hAnsi="Times New Roman" w:cs="Times New Roman"/>
          <w:sz w:val="24"/>
          <w:szCs w:val="24"/>
        </w:rPr>
        <w:t xml:space="preserve">three separate </w:t>
      </w:r>
      <w:del w:id="13" w:author="Prabhu Prasanna" w:date="2025-09-23T20:34:00Z" w16du:dateUtc="2025-09-23T15:04:00Z">
        <w:r w:rsidR="00DD1DD7" w:rsidDel="004C1F2B">
          <w:rPr>
            <w:rFonts w:ascii="Times New Roman" w:hAnsi="Times New Roman" w:cs="Times New Roman"/>
            <w:sz w:val="24"/>
            <w:szCs w:val="24"/>
          </w:rPr>
          <w:delText>replication</w:delText>
        </w:r>
      </w:del>
      <w:ins w:id="14" w:author="Prabhu Prasanna" w:date="2025-09-23T20:34:00Z" w16du:dateUtc="2025-09-23T15:04:00Z">
        <w:r w:rsidR="004C1F2B">
          <w:rPr>
            <w:rFonts w:ascii="Times New Roman" w:hAnsi="Times New Roman" w:cs="Times New Roman"/>
            <w:sz w:val="24"/>
            <w:szCs w:val="24"/>
          </w:rPr>
          <w:t>replications</w:t>
        </w:r>
      </w:ins>
      <w:r w:rsidR="003B2F95">
        <w:rPr>
          <w:rFonts w:ascii="Times New Roman" w:hAnsi="Times New Roman" w:cs="Times New Roman"/>
          <w:sz w:val="24"/>
          <w:szCs w:val="24"/>
        </w:rPr>
        <w:t>.</w:t>
      </w:r>
      <w:r w:rsidR="00DD1DD7">
        <w:rPr>
          <w:rFonts w:ascii="Times New Roman" w:hAnsi="Times New Roman" w:cs="Times New Roman"/>
          <w:sz w:val="24"/>
          <w:szCs w:val="24"/>
        </w:rPr>
        <w:t xml:space="preserve">  </w:t>
      </w:r>
      <w:r w:rsidR="003B2F95">
        <w:rPr>
          <w:rFonts w:ascii="Times New Roman" w:hAnsi="Times New Roman" w:cs="Times New Roman"/>
          <w:sz w:val="24"/>
          <w:szCs w:val="24"/>
        </w:rPr>
        <w:t>E</w:t>
      </w:r>
      <w:r w:rsidR="00DD1DD7">
        <w:rPr>
          <w:rFonts w:ascii="Times New Roman" w:hAnsi="Times New Roman" w:cs="Times New Roman"/>
          <w:sz w:val="24"/>
          <w:szCs w:val="24"/>
        </w:rPr>
        <w:t xml:space="preserve">ach treatment </w:t>
      </w:r>
      <w:del w:id="15" w:author="Prabhu Prasanna" w:date="2025-09-23T20:35:00Z" w16du:dateUtc="2025-09-23T15:05:00Z">
        <w:r w:rsidR="00DD1DD7" w:rsidDel="004C1F2B">
          <w:rPr>
            <w:rFonts w:ascii="Times New Roman" w:hAnsi="Times New Roman" w:cs="Times New Roman"/>
            <w:sz w:val="24"/>
            <w:szCs w:val="24"/>
          </w:rPr>
          <w:delText xml:space="preserve">consisting </w:delText>
        </w:r>
      </w:del>
      <w:ins w:id="16" w:author="Prabhu Prasanna" w:date="2025-09-23T20:35:00Z" w16du:dateUtc="2025-09-23T15:05:00Z">
        <w:r w:rsidR="004C1F2B">
          <w:rPr>
            <w:rFonts w:ascii="Times New Roman" w:hAnsi="Times New Roman" w:cs="Times New Roman"/>
            <w:sz w:val="24"/>
            <w:szCs w:val="24"/>
          </w:rPr>
          <w:t>consists of</w:t>
        </w:r>
        <w:r w:rsidR="004C1F2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D1DD7">
        <w:rPr>
          <w:rFonts w:ascii="Times New Roman" w:hAnsi="Times New Roman" w:cs="Times New Roman"/>
          <w:sz w:val="24"/>
          <w:szCs w:val="24"/>
        </w:rPr>
        <w:t xml:space="preserve">one plant of </w:t>
      </w:r>
      <w:ins w:id="17" w:author="Prabhu Prasanna" w:date="2025-09-23T20:35:00Z" w16du:dateUtc="2025-09-23T15:05:00Z">
        <w:r w:rsidR="004C1F2B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DD1DD7">
        <w:rPr>
          <w:rFonts w:ascii="Times New Roman" w:hAnsi="Times New Roman" w:cs="Times New Roman"/>
          <w:sz w:val="24"/>
          <w:szCs w:val="24"/>
        </w:rPr>
        <w:t xml:space="preserve">pomegranate </w:t>
      </w:r>
      <w:ins w:id="18" w:author="Prabhu Prasanna" w:date="2025-09-23T20:35:00Z" w16du:dateUtc="2025-09-23T15:05:00Z">
        <w:r w:rsidR="004C1F2B">
          <w:rPr>
            <w:rFonts w:ascii="Times New Roman" w:hAnsi="Times New Roman" w:cs="Times New Roman"/>
            <w:sz w:val="24"/>
            <w:szCs w:val="24"/>
          </w:rPr>
          <w:t>(</w:t>
        </w:r>
      </w:ins>
      <w:r w:rsidR="00DD1DD7">
        <w:rPr>
          <w:rFonts w:ascii="Times New Roman" w:hAnsi="Times New Roman" w:cs="Times New Roman"/>
          <w:sz w:val="24"/>
          <w:szCs w:val="24"/>
        </w:rPr>
        <w:t>variety Bhagwa</w:t>
      </w:r>
      <w:ins w:id="19" w:author="Prabhu Prasanna" w:date="2025-09-23T20:35:00Z" w16du:dateUtc="2025-09-23T15:05:00Z">
        <w:r w:rsidR="004C1F2B">
          <w:rPr>
            <w:rFonts w:ascii="Times New Roman" w:hAnsi="Times New Roman" w:cs="Times New Roman"/>
            <w:sz w:val="24"/>
            <w:szCs w:val="24"/>
          </w:rPr>
          <w:t>)</w:t>
        </w:r>
      </w:ins>
      <w:r w:rsidR="00DD1DD7">
        <w:rPr>
          <w:rFonts w:ascii="Times New Roman" w:hAnsi="Times New Roman" w:cs="Times New Roman"/>
          <w:sz w:val="24"/>
          <w:szCs w:val="24"/>
        </w:rPr>
        <w:t xml:space="preserve"> </w:t>
      </w:r>
      <w:del w:id="20" w:author="Prabhu Prasanna" w:date="2025-09-23T20:35:00Z" w16du:dateUtc="2025-09-23T15:05:00Z">
        <w:r w:rsidR="00DD1DD7" w:rsidDel="004C1F2B">
          <w:rPr>
            <w:rFonts w:ascii="Times New Roman" w:hAnsi="Times New Roman" w:cs="Times New Roman"/>
            <w:sz w:val="24"/>
            <w:szCs w:val="24"/>
          </w:rPr>
          <w:delText xml:space="preserve">with </w:delText>
        </w:r>
      </w:del>
      <w:r w:rsidR="00DD1DD7">
        <w:rPr>
          <w:rFonts w:ascii="Times New Roman" w:hAnsi="Times New Roman" w:cs="Times New Roman"/>
          <w:sz w:val="24"/>
          <w:szCs w:val="24"/>
        </w:rPr>
        <w:t xml:space="preserve">maintained at </w:t>
      </w:r>
      <w:ins w:id="21" w:author="Prabhu Prasanna" w:date="2025-09-23T20:35:00Z" w16du:dateUtc="2025-09-23T15:05:00Z">
        <w:r w:rsidR="004C1F2B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="00DD1DD7">
        <w:rPr>
          <w:rFonts w:ascii="Times New Roman" w:hAnsi="Times New Roman" w:cs="Times New Roman"/>
          <w:sz w:val="24"/>
          <w:szCs w:val="24"/>
        </w:rPr>
        <w:t>spacing of 4.0 x 4.0 m for fruit</w:t>
      </w:r>
      <w:del w:id="22" w:author="Prabhu Prasanna" w:date="2025-09-23T20:36:00Z" w16du:dateUtc="2025-09-23T15:06:00Z">
        <w:r w:rsidR="00DD1DD7" w:rsidDel="004C1F2B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DD1DD7">
        <w:rPr>
          <w:rFonts w:ascii="Times New Roman" w:hAnsi="Times New Roman" w:cs="Times New Roman"/>
          <w:sz w:val="24"/>
          <w:szCs w:val="24"/>
        </w:rPr>
        <w:t xml:space="preserve"> production in the hasta bahar season. </w:t>
      </w:r>
      <w:r w:rsidR="0024542B">
        <w:rPr>
          <w:rFonts w:ascii="Times New Roman" w:hAnsi="Times New Roman" w:cs="Times New Roman"/>
          <w:sz w:val="24"/>
          <w:szCs w:val="24"/>
        </w:rPr>
        <w:t xml:space="preserve">The first spray was carried out at the 50% flowering and second spray was carried out 15 days after first spray. </w:t>
      </w:r>
      <w:r w:rsidR="000A45DD" w:rsidRPr="003573E9">
        <w:rPr>
          <w:rFonts w:ascii="Times New Roman" w:hAnsi="Times New Roman" w:cs="Times New Roman"/>
          <w:sz w:val="24"/>
          <w:szCs w:val="24"/>
        </w:rPr>
        <w:t>The pooled results of three years data revealed that two spray of cyantraniliprole 10.26% OD @</w:t>
      </w:r>
      <w:r w:rsidR="00A154D6" w:rsidRPr="003573E9">
        <w:rPr>
          <w:rFonts w:ascii="Times New Roman" w:hAnsi="Times New Roman" w:cs="Times New Roman"/>
          <w:sz w:val="24"/>
          <w:szCs w:val="24"/>
        </w:rPr>
        <w:t xml:space="preserve"> 0.90 ml/L at 15 days interval recorded </w:t>
      </w:r>
      <w:del w:id="23" w:author="Prabhu Prasanna" w:date="2025-09-23T20:36:00Z" w16du:dateUtc="2025-09-23T15:06:00Z">
        <w:r w:rsidR="00A154D6" w:rsidRPr="003573E9" w:rsidDel="004C1F2B">
          <w:rPr>
            <w:rFonts w:ascii="Times New Roman" w:hAnsi="Times New Roman" w:cs="Times New Roman"/>
            <w:sz w:val="24"/>
            <w:szCs w:val="24"/>
          </w:rPr>
          <w:delText xml:space="preserve">with </w:delText>
        </w:r>
      </w:del>
      <w:ins w:id="24" w:author="Prabhu Prasanna" w:date="2025-09-23T20:36:00Z" w16du:dateUtc="2025-09-23T15:06:00Z">
        <w:r w:rsidR="004C1F2B">
          <w:rPr>
            <w:rFonts w:ascii="Times New Roman" w:hAnsi="Times New Roman" w:cs="Times New Roman"/>
            <w:sz w:val="24"/>
            <w:szCs w:val="24"/>
          </w:rPr>
          <w:t>the</w:t>
        </w:r>
        <w:r w:rsidR="004C1F2B" w:rsidRPr="003573E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154D6" w:rsidRPr="003573E9">
        <w:rPr>
          <w:rFonts w:ascii="Times New Roman" w:hAnsi="Times New Roman" w:cs="Times New Roman"/>
          <w:sz w:val="24"/>
          <w:szCs w:val="24"/>
        </w:rPr>
        <w:t xml:space="preserve">lowest thrips population (2.97 thrips/twig) and found </w:t>
      </w:r>
      <w:ins w:id="25" w:author="Prabhu Prasanna" w:date="2025-09-23T20:37:00Z" w16du:dateUtc="2025-09-23T15:07:00Z">
        <w:r w:rsidR="004C1F2B">
          <w:rPr>
            <w:rFonts w:ascii="Times New Roman" w:hAnsi="Times New Roman" w:cs="Times New Roman"/>
            <w:sz w:val="24"/>
            <w:szCs w:val="24"/>
          </w:rPr>
          <w:t xml:space="preserve">to be </w:t>
        </w:r>
      </w:ins>
      <w:r w:rsidR="00A154D6" w:rsidRPr="003573E9">
        <w:rPr>
          <w:rFonts w:ascii="Times New Roman" w:hAnsi="Times New Roman" w:cs="Times New Roman"/>
          <w:sz w:val="24"/>
          <w:szCs w:val="24"/>
        </w:rPr>
        <w:t>significantly superior over rest of treatments during the hast</w:t>
      </w:r>
      <w:r w:rsidR="003E3BAB">
        <w:rPr>
          <w:rFonts w:ascii="Times New Roman" w:hAnsi="Times New Roman" w:cs="Times New Roman"/>
          <w:sz w:val="24"/>
          <w:szCs w:val="24"/>
        </w:rPr>
        <w:t xml:space="preserve"> </w:t>
      </w:r>
      <w:r w:rsidR="00A154D6" w:rsidRPr="003573E9">
        <w:rPr>
          <w:rFonts w:ascii="Times New Roman" w:hAnsi="Times New Roman" w:cs="Times New Roman"/>
          <w:sz w:val="24"/>
          <w:szCs w:val="24"/>
        </w:rPr>
        <w:t>bahar</w:t>
      </w:r>
      <w:ins w:id="26" w:author="Prabhu Prasanna" w:date="2025-09-23T20:37:00Z" w16du:dateUtc="2025-09-23T15:07:00Z">
        <w:r w:rsidR="004C1F2B">
          <w:rPr>
            <w:rFonts w:ascii="Times New Roman" w:hAnsi="Times New Roman" w:cs="Times New Roman"/>
            <w:sz w:val="24"/>
            <w:szCs w:val="24"/>
          </w:rPr>
          <w:t xml:space="preserve"> season</w:t>
        </w:r>
      </w:ins>
      <w:r w:rsidR="00A154D6" w:rsidRPr="003573E9">
        <w:rPr>
          <w:rFonts w:ascii="Times New Roman" w:hAnsi="Times New Roman" w:cs="Times New Roman"/>
          <w:sz w:val="24"/>
          <w:szCs w:val="24"/>
        </w:rPr>
        <w:t xml:space="preserve">. </w:t>
      </w:r>
      <w:r w:rsidR="00F032AB" w:rsidRPr="003573E9">
        <w:rPr>
          <w:rFonts w:ascii="Times New Roman" w:hAnsi="Times New Roman" w:cs="Times New Roman"/>
          <w:sz w:val="24"/>
          <w:szCs w:val="24"/>
        </w:rPr>
        <w:t xml:space="preserve">It was followed by </w:t>
      </w:r>
      <w:r w:rsidR="006F3B7D" w:rsidRPr="003573E9">
        <w:rPr>
          <w:rFonts w:ascii="Times New Roman" w:hAnsi="Times New Roman" w:cs="Times New Roman"/>
          <w:sz w:val="24"/>
          <w:szCs w:val="24"/>
        </w:rPr>
        <w:t>cyantraniliprole 10.26% OD @ 0.75 ml/L (3.89 thrips/twig).</w:t>
      </w:r>
      <w:r w:rsidR="00D87C23" w:rsidRPr="003573E9">
        <w:rPr>
          <w:rFonts w:ascii="Times New Roman" w:hAnsi="Times New Roman" w:cs="Times New Roman"/>
          <w:sz w:val="24"/>
          <w:szCs w:val="24"/>
        </w:rPr>
        <w:t xml:space="preserve"> The pooled results </w:t>
      </w:r>
      <w:del w:id="27" w:author="Prabhu Prasanna" w:date="2025-09-23T20:39:00Z" w16du:dateUtc="2025-09-23T15:09:00Z">
        <w:r w:rsidR="00D87C23" w:rsidRPr="003573E9" w:rsidDel="001E1065">
          <w:rPr>
            <w:rFonts w:ascii="Times New Roman" w:hAnsi="Times New Roman" w:cs="Times New Roman"/>
            <w:sz w:val="24"/>
            <w:szCs w:val="24"/>
          </w:rPr>
          <w:delText xml:space="preserve">on </w:delText>
        </w:r>
      </w:del>
      <w:ins w:id="28" w:author="Prabhu Prasanna" w:date="2025-09-23T20:39:00Z" w16du:dateUtc="2025-09-23T15:09:00Z">
        <w:r w:rsidR="001E1065">
          <w:rPr>
            <w:rFonts w:ascii="Times New Roman" w:hAnsi="Times New Roman" w:cs="Times New Roman"/>
            <w:sz w:val="24"/>
            <w:szCs w:val="24"/>
          </w:rPr>
          <w:t>of</w:t>
        </w:r>
        <w:r w:rsidR="001E1065" w:rsidRPr="003573E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87C23" w:rsidRPr="003573E9">
        <w:rPr>
          <w:rFonts w:ascii="Times New Roman" w:hAnsi="Times New Roman" w:cs="Times New Roman"/>
          <w:sz w:val="24"/>
          <w:szCs w:val="24"/>
        </w:rPr>
        <w:t xml:space="preserve">occurrence of spider </w:t>
      </w:r>
      <w:del w:id="29" w:author="Prabhu Prasanna" w:date="2025-09-23T20:39:00Z" w16du:dateUtc="2025-09-23T15:09:00Z">
        <w:r w:rsidR="00D87C23" w:rsidRPr="003573E9" w:rsidDel="001E1065">
          <w:rPr>
            <w:rFonts w:ascii="Times New Roman" w:hAnsi="Times New Roman" w:cs="Times New Roman"/>
            <w:sz w:val="24"/>
            <w:szCs w:val="24"/>
          </w:rPr>
          <w:delText xml:space="preserve">observed </w:delText>
        </w:r>
      </w:del>
      <w:ins w:id="30" w:author="Prabhu Prasanna" w:date="2025-09-23T20:39:00Z" w16du:dateUtc="2025-09-23T15:09:00Z">
        <w:r w:rsidR="001E1065">
          <w:rPr>
            <w:rFonts w:ascii="Times New Roman" w:hAnsi="Times New Roman" w:cs="Times New Roman"/>
            <w:sz w:val="24"/>
            <w:szCs w:val="24"/>
          </w:rPr>
          <w:t>revealed</w:t>
        </w:r>
        <w:r w:rsidR="001E1065" w:rsidRPr="003573E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31" w:author="Prabhu Prasanna" w:date="2025-09-23T20:39:00Z" w16du:dateUtc="2025-09-23T15:09:00Z">
        <w:r w:rsidR="00D87C23" w:rsidRPr="003573E9" w:rsidDel="001E1065">
          <w:rPr>
            <w:rFonts w:ascii="Times New Roman" w:hAnsi="Times New Roman" w:cs="Times New Roman"/>
            <w:sz w:val="24"/>
            <w:szCs w:val="24"/>
          </w:rPr>
          <w:delText xml:space="preserve">that untreated control found </w:delText>
        </w:r>
      </w:del>
      <w:r w:rsidR="00D87C23" w:rsidRPr="003573E9">
        <w:rPr>
          <w:rFonts w:ascii="Times New Roman" w:hAnsi="Times New Roman" w:cs="Times New Roman"/>
          <w:sz w:val="24"/>
          <w:szCs w:val="24"/>
        </w:rPr>
        <w:t>maximum spider population (0.72 spider/twig)</w:t>
      </w:r>
      <w:ins w:id="32" w:author="Prabhu Prasanna" w:date="2025-09-23T20:39:00Z" w16du:dateUtc="2025-09-23T15:09:00Z">
        <w:r w:rsidR="001E1065">
          <w:rPr>
            <w:rFonts w:ascii="Times New Roman" w:hAnsi="Times New Roman" w:cs="Times New Roman"/>
            <w:sz w:val="24"/>
            <w:szCs w:val="24"/>
          </w:rPr>
          <w:t xml:space="preserve"> was found in untreated control</w:t>
        </w:r>
      </w:ins>
      <w:r w:rsidR="00D87C23" w:rsidRPr="003573E9">
        <w:rPr>
          <w:rFonts w:ascii="Times New Roman" w:hAnsi="Times New Roman" w:cs="Times New Roman"/>
          <w:sz w:val="24"/>
          <w:szCs w:val="24"/>
        </w:rPr>
        <w:t xml:space="preserve">. It was followed </w:t>
      </w:r>
      <w:r w:rsidR="006C1556" w:rsidRPr="003573E9">
        <w:rPr>
          <w:rFonts w:ascii="Times New Roman" w:hAnsi="Times New Roman" w:cs="Times New Roman"/>
          <w:sz w:val="24"/>
          <w:szCs w:val="24"/>
        </w:rPr>
        <w:t>by spinosad</w:t>
      </w:r>
      <w:r w:rsidR="006623D7" w:rsidRPr="003573E9">
        <w:rPr>
          <w:rFonts w:ascii="Times New Roman" w:hAnsi="Times New Roman" w:cs="Times New Roman"/>
          <w:bCs/>
          <w:sz w:val="24"/>
          <w:szCs w:val="24"/>
        </w:rPr>
        <w:t xml:space="preserve"> 45% SC@0.25ml/</w:t>
      </w:r>
      <w:r w:rsidR="006C1556" w:rsidRPr="003573E9">
        <w:rPr>
          <w:rFonts w:ascii="Times New Roman" w:hAnsi="Times New Roman" w:cs="Times New Roman"/>
          <w:bCs/>
          <w:sz w:val="24"/>
          <w:szCs w:val="24"/>
        </w:rPr>
        <w:t>L and</w:t>
      </w:r>
      <w:r w:rsidR="00E9615D" w:rsidRPr="003573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15D" w:rsidRPr="003573E9">
        <w:rPr>
          <w:rFonts w:ascii="Times New Roman" w:hAnsi="Times New Roman" w:cs="Times New Roman"/>
          <w:sz w:val="24"/>
          <w:szCs w:val="24"/>
        </w:rPr>
        <w:t xml:space="preserve">cyantraniliprole 10.26% OD @ 0.75 ml/L which recorded 0.48 and 0.36 spider/twig, respectively. </w:t>
      </w:r>
      <w:r w:rsidR="006623D7" w:rsidRPr="003573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4F960C" w14:textId="77777777" w:rsidR="0008674F" w:rsidRPr="003573E9" w:rsidRDefault="001B582E" w:rsidP="005D2BF3">
      <w:pPr>
        <w:jc w:val="both"/>
        <w:rPr>
          <w:rFonts w:ascii="Times New Roman" w:hAnsi="Times New Roman" w:cs="Times New Roman"/>
          <w:sz w:val="24"/>
          <w:szCs w:val="24"/>
        </w:rPr>
      </w:pPr>
      <w:r w:rsidRPr="003573E9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3573E9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3"/>
      <w:r w:rsidRPr="003573E9">
        <w:rPr>
          <w:rFonts w:ascii="Times New Roman" w:hAnsi="Times New Roman" w:cs="Times New Roman"/>
          <w:sz w:val="24"/>
          <w:szCs w:val="24"/>
        </w:rPr>
        <w:t>Pomegranate, thrips, spider, newer insecticide, cyntraniliprole</w:t>
      </w:r>
      <w:r w:rsidR="00BB093F">
        <w:rPr>
          <w:rFonts w:ascii="Times New Roman" w:hAnsi="Times New Roman" w:cs="Times New Roman"/>
          <w:sz w:val="24"/>
          <w:szCs w:val="24"/>
        </w:rPr>
        <w:t>, hasta bahar</w:t>
      </w:r>
      <w:commentRangeEnd w:id="33"/>
      <w:r w:rsidR="001E1065">
        <w:rPr>
          <w:rStyle w:val="CommentReference"/>
        </w:rPr>
        <w:commentReference w:id="33"/>
      </w:r>
    </w:p>
    <w:p w14:paraId="423C0301" w14:textId="77777777" w:rsidR="008A634F" w:rsidRPr="003573E9" w:rsidRDefault="0008674F" w:rsidP="005D2B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3E9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134C237F" w14:textId="07143894" w:rsidR="0008674F" w:rsidRPr="000B16A4" w:rsidRDefault="0008674F" w:rsidP="000B1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34"/>
      <w:r w:rsidRPr="000B16A4">
        <w:rPr>
          <w:rFonts w:ascii="Times New Roman" w:hAnsi="Times New Roman" w:cs="Times New Roman"/>
          <w:sz w:val="24"/>
          <w:szCs w:val="24"/>
        </w:rPr>
        <w:t>Pomegranate (</w:t>
      </w:r>
      <w:r w:rsidRPr="000B16A4">
        <w:rPr>
          <w:rFonts w:ascii="Times New Roman" w:hAnsi="Times New Roman" w:cs="Times New Roman"/>
          <w:i/>
          <w:iCs/>
          <w:sz w:val="24"/>
          <w:szCs w:val="24"/>
        </w:rPr>
        <w:t>Punica granatum</w:t>
      </w:r>
      <w:r w:rsidR="005D2BF3" w:rsidRPr="000B16A4">
        <w:rPr>
          <w:rFonts w:ascii="Times New Roman" w:hAnsi="Times New Roman" w:cs="Times New Roman"/>
          <w:sz w:val="24"/>
          <w:szCs w:val="24"/>
        </w:rPr>
        <w:t xml:space="preserve"> L.)</w:t>
      </w:r>
      <w:ins w:id="35" w:author="Prabhu Prasanna" w:date="2025-09-23T20:41:00Z" w16du:dateUtc="2025-09-23T15:11:00Z">
        <w:r w:rsidR="001E1065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del w:id="36" w:author="Prabhu Prasanna" w:date="2025-09-23T20:41:00Z" w16du:dateUtc="2025-09-23T15:11:00Z">
        <w:r w:rsidR="005D2BF3" w:rsidRPr="000B16A4" w:rsidDel="001E106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37" w:author="Prabhu Prasanna" w:date="2025-09-23T20:40:00Z" w16du:dateUtc="2025-09-23T15:10:00Z">
        <w:r w:rsidR="001E1065">
          <w:rPr>
            <w:rFonts w:ascii="Times New Roman" w:hAnsi="Times New Roman" w:cs="Times New Roman"/>
            <w:sz w:val="24"/>
            <w:szCs w:val="24"/>
          </w:rPr>
          <w:t xml:space="preserve">an </w:t>
        </w:r>
      </w:ins>
      <w:r w:rsidR="005D2BF3" w:rsidRPr="000B16A4">
        <w:rPr>
          <w:rFonts w:ascii="Times New Roman" w:hAnsi="Times New Roman" w:cs="Times New Roman"/>
          <w:sz w:val="24"/>
          <w:szCs w:val="24"/>
        </w:rPr>
        <w:t xml:space="preserve">ancient fruit known as </w:t>
      </w:r>
      <w:r w:rsidR="00165618" w:rsidRPr="000B16A4">
        <w:rPr>
          <w:rFonts w:ascii="Times New Roman" w:hAnsi="Times New Roman" w:cs="Times New Roman"/>
          <w:sz w:val="24"/>
          <w:szCs w:val="24"/>
        </w:rPr>
        <w:t>“Fruit</w:t>
      </w:r>
      <w:r w:rsidR="005D2BF3" w:rsidRPr="000B16A4">
        <w:rPr>
          <w:rFonts w:ascii="Times New Roman" w:hAnsi="Times New Roman" w:cs="Times New Roman"/>
          <w:sz w:val="24"/>
          <w:szCs w:val="24"/>
        </w:rPr>
        <w:t xml:space="preserve"> of Paradise” belongs to the </w:t>
      </w:r>
      <w:del w:id="38" w:author="Prabhu Prasanna" w:date="2025-09-23T20:41:00Z" w16du:dateUtc="2025-09-23T15:11:00Z">
        <w:r w:rsidR="005D2BF3" w:rsidRPr="000B16A4" w:rsidDel="001E1065">
          <w:rPr>
            <w:rFonts w:ascii="Times New Roman" w:hAnsi="Times New Roman" w:cs="Times New Roman"/>
            <w:sz w:val="24"/>
            <w:szCs w:val="24"/>
          </w:rPr>
          <w:delText xml:space="preserve">botanical </w:delText>
        </w:r>
      </w:del>
      <w:r w:rsidR="005D2BF3" w:rsidRPr="000B16A4">
        <w:rPr>
          <w:rFonts w:ascii="Times New Roman" w:hAnsi="Times New Roman" w:cs="Times New Roman"/>
          <w:sz w:val="24"/>
          <w:szCs w:val="24"/>
        </w:rPr>
        <w:t xml:space="preserve">family </w:t>
      </w:r>
      <w:r w:rsidR="005D2BF3" w:rsidRPr="000B16A4">
        <w:rPr>
          <w:rFonts w:ascii="Times New Roman" w:hAnsi="Times New Roman" w:cs="Times New Roman"/>
          <w:i/>
          <w:iCs/>
          <w:sz w:val="24"/>
          <w:szCs w:val="24"/>
        </w:rPr>
        <w:t>Punicaceae</w:t>
      </w:r>
      <w:r w:rsidR="005D2BF3" w:rsidRPr="000B16A4">
        <w:rPr>
          <w:rFonts w:ascii="Times New Roman" w:hAnsi="Times New Roman" w:cs="Times New Roman"/>
          <w:sz w:val="24"/>
          <w:szCs w:val="24"/>
        </w:rPr>
        <w:t xml:space="preserve">, is one among the major fruit crops grown extensively in </w:t>
      </w:r>
      <w:ins w:id="39" w:author="Prabhu Prasanna" w:date="2025-09-23T20:42:00Z" w16du:dateUtc="2025-09-23T15:12:00Z">
        <w:r w:rsidR="001E1065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5D2BF3" w:rsidRPr="000B16A4">
        <w:rPr>
          <w:rFonts w:ascii="Times New Roman" w:hAnsi="Times New Roman" w:cs="Times New Roman"/>
          <w:sz w:val="24"/>
          <w:szCs w:val="24"/>
        </w:rPr>
        <w:t xml:space="preserve">tropics and subtropics. </w:t>
      </w:r>
      <w:r w:rsidR="00816496" w:rsidRPr="000B16A4">
        <w:rPr>
          <w:rFonts w:ascii="Times New Roman" w:hAnsi="Times New Roman" w:cs="Times New Roman"/>
          <w:sz w:val="24"/>
          <w:szCs w:val="24"/>
        </w:rPr>
        <w:t xml:space="preserve">Pomegranate is one of the table </w:t>
      </w:r>
      <w:del w:id="40" w:author="Prabhu Prasanna" w:date="2025-09-23T20:42:00Z" w16du:dateUtc="2025-09-23T15:12:00Z">
        <w:r w:rsidR="00816496" w:rsidRPr="000B16A4" w:rsidDel="001E1065">
          <w:rPr>
            <w:rFonts w:ascii="Times New Roman" w:hAnsi="Times New Roman" w:cs="Times New Roman"/>
            <w:sz w:val="24"/>
            <w:szCs w:val="24"/>
          </w:rPr>
          <w:delText xml:space="preserve">fruit </w:delText>
        </w:r>
      </w:del>
      <w:ins w:id="41" w:author="Prabhu Prasanna" w:date="2025-09-23T20:42:00Z" w16du:dateUtc="2025-09-23T15:12:00Z">
        <w:r w:rsidR="001E1065">
          <w:rPr>
            <w:rFonts w:ascii="Times New Roman" w:hAnsi="Times New Roman" w:cs="Times New Roman"/>
            <w:sz w:val="24"/>
            <w:szCs w:val="24"/>
          </w:rPr>
          <w:t>fruits</w:t>
        </w:r>
        <w:r w:rsidR="001E1065" w:rsidRPr="000B16A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BA4E63" w:rsidRPr="000B16A4">
        <w:rPr>
          <w:rFonts w:ascii="Times New Roman" w:hAnsi="Times New Roman" w:cs="Times New Roman"/>
          <w:sz w:val="24"/>
          <w:szCs w:val="24"/>
        </w:rPr>
        <w:t>from ancient times of the world. In India, pomegranate is popularly known as Anar, Dalimb, Dalima</w:t>
      </w:r>
      <w:ins w:id="42" w:author="Prabhu Prasanna" w:date="2025-09-23T20:42:00Z" w16du:dateUtc="2025-09-23T15:12:00Z">
        <w:r w:rsidR="001E1065">
          <w:rPr>
            <w:rFonts w:ascii="Times New Roman" w:hAnsi="Times New Roman" w:cs="Times New Roman"/>
            <w:sz w:val="24"/>
            <w:szCs w:val="24"/>
          </w:rPr>
          <w:t>,</w:t>
        </w:r>
      </w:ins>
      <w:r w:rsidR="00BA4E63" w:rsidRPr="000B16A4">
        <w:rPr>
          <w:rFonts w:ascii="Times New Roman" w:hAnsi="Times New Roman" w:cs="Times New Roman"/>
          <w:sz w:val="24"/>
          <w:szCs w:val="24"/>
        </w:rPr>
        <w:t xml:space="preserve"> or Dodima in different states. I</w:t>
      </w:r>
      <w:r w:rsidR="0002040C" w:rsidRPr="000B16A4">
        <w:rPr>
          <w:rFonts w:ascii="Times New Roman" w:hAnsi="Times New Roman" w:cs="Times New Roman"/>
          <w:sz w:val="24"/>
          <w:szCs w:val="24"/>
        </w:rPr>
        <w:t xml:space="preserve">t is thought to be indigenous to Iran, where it was first cultivated during 2000 B.C. (Evreinoffa, 1949). </w:t>
      </w:r>
      <w:r w:rsidR="00DF528D" w:rsidRPr="000B16A4">
        <w:rPr>
          <w:rFonts w:ascii="Times New Roman" w:hAnsi="Times New Roman" w:cs="Times New Roman"/>
          <w:sz w:val="24"/>
          <w:szCs w:val="24"/>
        </w:rPr>
        <w:t>Pomegranate is a good source of carbohydrates and minerals such as calcium, iron</w:t>
      </w:r>
      <w:ins w:id="43" w:author="Prabhu Prasanna" w:date="2025-09-23T20:43:00Z" w16du:dateUtc="2025-09-23T15:13:00Z">
        <w:r w:rsidR="001E1065">
          <w:rPr>
            <w:rFonts w:ascii="Times New Roman" w:hAnsi="Times New Roman" w:cs="Times New Roman"/>
            <w:sz w:val="24"/>
            <w:szCs w:val="24"/>
          </w:rPr>
          <w:t>,</w:t>
        </w:r>
      </w:ins>
      <w:r w:rsidR="00DF528D" w:rsidRPr="000B16A4">
        <w:rPr>
          <w:rFonts w:ascii="Times New Roman" w:hAnsi="Times New Roman" w:cs="Times New Roman"/>
          <w:sz w:val="24"/>
          <w:szCs w:val="24"/>
        </w:rPr>
        <w:t xml:space="preserve"> and sulphur. It is rich in vitamin-C and citric acid (Malhotra et al., 1983). </w:t>
      </w:r>
      <w:r w:rsidR="00816496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71476" w:rsidRPr="000B16A4">
        <w:rPr>
          <w:rFonts w:ascii="Times New Roman" w:hAnsi="Times New Roman" w:cs="Times New Roman"/>
          <w:sz w:val="24"/>
          <w:szCs w:val="24"/>
        </w:rPr>
        <w:t xml:space="preserve">Pomegranate is a widely consumed fruit and contains a lot of nutrients that help prevent cell damage and have a soothing effect on health. The fruit also has antidiabetic, antihypertensive, antimicrobial and anti-tumor properties (Vucic </w:t>
      </w:r>
      <w:r w:rsidR="00171476" w:rsidRPr="000B16A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171476" w:rsidRPr="000B16A4">
        <w:rPr>
          <w:rFonts w:ascii="Times New Roman" w:hAnsi="Times New Roman" w:cs="Times New Roman"/>
          <w:sz w:val="24"/>
          <w:szCs w:val="24"/>
        </w:rPr>
        <w:t xml:space="preserve">., 2019). </w:t>
      </w:r>
      <w:r w:rsidR="00816496" w:rsidRPr="000B16A4">
        <w:rPr>
          <w:rFonts w:ascii="Times New Roman" w:hAnsi="Times New Roman" w:cs="Times New Roman"/>
          <w:sz w:val="24"/>
          <w:szCs w:val="24"/>
        </w:rPr>
        <w:t>Pomegranate is a well-known arid horticultural crop that is widely grown around the world, but particularly in Mediterranean countries such as Spain, Afghanistan and to some extent in Russia, China, United States</w:t>
      </w:r>
      <w:ins w:id="44" w:author="Prabhu Prasanna" w:date="2025-09-23T20:44:00Z" w16du:dateUtc="2025-09-23T15:14:00Z">
        <w:r w:rsidR="001E1065">
          <w:rPr>
            <w:rFonts w:ascii="Times New Roman" w:hAnsi="Times New Roman" w:cs="Times New Roman"/>
            <w:sz w:val="24"/>
            <w:szCs w:val="24"/>
          </w:rPr>
          <w:t>,</w:t>
        </w:r>
      </w:ins>
      <w:r w:rsidR="00816496" w:rsidRPr="000B16A4">
        <w:rPr>
          <w:rFonts w:ascii="Times New Roman" w:hAnsi="Times New Roman" w:cs="Times New Roman"/>
          <w:sz w:val="24"/>
          <w:szCs w:val="24"/>
        </w:rPr>
        <w:t xml:space="preserve"> and Japan. </w:t>
      </w:r>
      <w:r w:rsidR="009A3C6C" w:rsidRPr="000B16A4">
        <w:rPr>
          <w:rFonts w:ascii="Times New Roman" w:hAnsi="Times New Roman" w:cs="Times New Roman"/>
          <w:sz w:val="24"/>
          <w:szCs w:val="24"/>
        </w:rPr>
        <w:t>Due to its drought-tolerant hardiness, low maintenance requirements, consistent and good yields, fine</w:t>
      </w:r>
      <w:r w:rsidR="000B16A4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9A3C6C" w:rsidRPr="000B16A4">
        <w:rPr>
          <w:rFonts w:ascii="Times New Roman" w:hAnsi="Times New Roman" w:cs="Times New Roman"/>
          <w:sz w:val="24"/>
          <w:szCs w:val="24"/>
        </w:rPr>
        <w:t xml:space="preserve">table and therapeutic qualities, improved quality retention, and ability to be placed in rest during periods of low irrigation potential, pomegranate cultivation is unique in its own right, </w:t>
      </w:r>
      <w:r w:rsidR="009A3C6C" w:rsidRPr="000B16A4">
        <w:rPr>
          <w:rFonts w:ascii="Times New Roman" w:hAnsi="Times New Roman" w:cs="Times New Roman"/>
          <w:sz w:val="24"/>
          <w:szCs w:val="24"/>
          <w:lang w:bidi="gu-IN"/>
        </w:rPr>
        <w:t>especially in the hot, semi-arid, and desert regions of India</w:t>
      </w:r>
      <w:r w:rsidR="000B16A4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. </w:t>
      </w:r>
      <w:r w:rsidR="007D4C17" w:rsidRPr="000B16A4">
        <w:rPr>
          <w:rFonts w:ascii="Times New Roman" w:hAnsi="Times New Roman" w:cs="Times New Roman"/>
          <w:sz w:val="24"/>
          <w:szCs w:val="24"/>
        </w:rPr>
        <w:t xml:space="preserve">It has been grown all over India. Maharashtra, Gujarat, Uttar Pradesh, Andhra Pradesh, Karnataka, Rajasthan and Tamil </w:t>
      </w:r>
      <w:del w:id="45" w:author="Prabhu Prasanna" w:date="2025-09-23T20:46:00Z" w16du:dateUtc="2025-09-23T15:16:00Z">
        <w:r w:rsidR="007D4C17" w:rsidRPr="000B16A4" w:rsidDel="001E1065">
          <w:rPr>
            <w:rFonts w:ascii="Times New Roman" w:hAnsi="Times New Roman" w:cs="Times New Roman"/>
            <w:sz w:val="24"/>
            <w:szCs w:val="24"/>
          </w:rPr>
          <w:delText xml:space="preserve">nadu </w:delText>
        </w:r>
      </w:del>
      <w:ins w:id="46" w:author="Prabhu Prasanna" w:date="2025-09-23T20:46:00Z" w16du:dateUtc="2025-09-23T15:16:00Z">
        <w:r w:rsidR="001E1065">
          <w:rPr>
            <w:rFonts w:ascii="Times New Roman" w:hAnsi="Times New Roman" w:cs="Times New Roman"/>
            <w:sz w:val="24"/>
            <w:szCs w:val="24"/>
          </w:rPr>
          <w:t>Nadu</w:t>
        </w:r>
        <w:r w:rsidR="001E1065" w:rsidRPr="000B16A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D4C17" w:rsidRPr="000B16A4">
        <w:rPr>
          <w:rFonts w:ascii="Times New Roman" w:hAnsi="Times New Roman" w:cs="Times New Roman"/>
          <w:sz w:val="24"/>
          <w:szCs w:val="24"/>
        </w:rPr>
        <w:t>are the major pomegr</w:t>
      </w:r>
      <w:r w:rsidR="00A26DFB" w:rsidRPr="000B16A4">
        <w:rPr>
          <w:rFonts w:ascii="Times New Roman" w:hAnsi="Times New Roman" w:cs="Times New Roman"/>
          <w:sz w:val="24"/>
          <w:szCs w:val="24"/>
        </w:rPr>
        <w:t xml:space="preserve">anate growing states of India. </w:t>
      </w:r>
      <w:r w:rsidR="00D26A13" w:rsidRPr="000B16A4">
        <w:rPr>
          <w:rFonts w:ascii="Times New Roman" w:hAnsi="Times New Roman" w:cs="Times New Roman"/>
          <w:sz w:val="24"/>
          <w:szCs w:val="24"/>
        </w:rPr>
        <w:t xml:space="preserve">It is a prominent </w:t>
      </w:r>
      <w:r w:rsidR="0011094B" w:rsidRPr="000B16A4">
        <w:rPr>
          <w:rFonts w:ascii="Times New Roman" w:hAnsi="Times New Roman" w:cs="Times New Roman"/>
          <w:sz w:val="24"/>
          <w:szCs w:val="24"/>
        </w:rPr>
        <w:t>fruit crop in dry regions worldwide</w:t>
      </w:r>
      <w:ins w:id="47" w:author="Prabhu Prasanna" w:date="2025-09-23T20:46:00Z" w16du:dateUtc="2025-09-23T15:16:00Z">
        <w:r w:rsidR="001E1065">
          <w:rPr>
            <w:rFonts w:ascii="Times New Roman" w:hAnsi="Times New Roman" w:cs="Times New Roman"/>
            <w:sz w:val="24"/>
            <w:szCs w:val="24"/>
          </w:rPr>
          <w:t>,</w:t>
        </w:r>
      </w:ins>
      <w:r w:rsidR="0011094B" w:rsidRPr="000B16A4">
        <w:rPr>
          <w:rFonts w:ascii="Times New Roman" w:hAnsi="Times New Roman" w:cs="Times New Roman"/>
          <w:sz w:val="24"/>
          <w:szCs w:val="24"/>
        </w:rPr>
        <w:t xml:space="preserve"> and India is one of the leading producers with a cultivated area </w:t>
      </w:r>
      <w:r w:rsidR="0011094B" w:rsidRPr="000B16A4">
        <w:rPr>
          <w:rFonts w:ascii="Times New Roman" w:hAnsi="Times New Roman" w:cs="Times New Roman"/>
          <w:sz w:val="24"/>
          <w:szCs w:val="24"/>
        </w:rPr>
        <w:lastRenderedPageBreak/>
        <w:t xml:space="preserve">of 2.76 lakh hectares and an </w:t>
      </w:r>
      <w:del w:id="48" w:author="Prabhu Prasanna" w:date="2025-09-23T20:47:00Z" w16du:dateUtc="2025-09-23T15:17:00Z">
        <w:r w:rsidR="0011094B" w:rsidRPr="000B16A4" w:rsidDel="001E1065">
          <w:rPr>
            <w:rFonts w:ascii="Times New Roman" w:hAnsi="Times New Roman" w:cs="Times New Roman"/>
            <w:sz w:val="24"/>
            <w:szCs w:val="24"/>
          </w:rPr>
          <w:delText xml:space="preserve">aanual </w:delText>
        </w:r>
      </w:del>
      <w:ins w:id="49" w:author="Prabhu Prasanna" w:date="2025-09-23T20:47:00Z" w16du:dateUtc="2025-09-23T15:17:00Z">
        <w:r w:rsidR="001E1065">
          <w:rPr>
            <w:rFonts w:ascii="Times New Roman" w:hAnsi="Times New Roman" w:cs="Times New Roman"/>
            <w:sz w:val="24"/>
            <w:szCs w:val="24"/>
          </w:rPr>
          <w:t>annual</w:t>
        </w:r>
        <w:r w:rsidR="001E1065" w:rsidRPr="000B16A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11094B" w:rsidRPr="000B16A4">
        <w:rPr>
          <w:rFonts w:ascii="Times New Roman" w:hAnsi="Times New Roman" w:cs="Times New Roman"/>
          <w:sz w:val="24"/>
          <w:szCs w:val="24"/>
        </w:rPr>
        <w:t xml:space="preserve">production of 31.48 lakh tonnes during 2021-22 (Kumar </w:t>
      </w:r>
      <w:r w:rsidR="0011094B" w:rsidRPr="000B16A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11094B" w:rsidRPr="000B16A4">
        <w:rPr>
          <w:rFonts w:ascii="Times New Roman" w:hAnsi="Times New Roman" w:cs="Times New Roman"/>
          <w:sz w:val="24"/>
          <w:szCs w:val="24"/>
        </w:rPr>
        <w:t>., 2022).</w:t>
      </w:r>
      <w:r w:rsidR="00A82CE1" w:rsidRPr="000B16A4">
        <w:rPr>
          <w:rFonts w:ascii="Times New Roman" w:hAnsi="Times New Roman" w:cs="Times New Roman"/>
          <w:sz w:val="24"/>
          <w:szCs w:val="24"/>
        </w:rPr>
        <w:t xml:space="preserve"> </w:t>
      </w:r>
      <w:commentRangeEnd w:id="34"/>
      <w:r w:rsidR="001E1065">
        <w:rPr>
          <w:rStyle w:val="CommentReference"/>
        </w:rPr>
        <w:commentReference w:id="34"/>
      </w:r>
      <w:r w:rsidR="00A26DFB" w:rsidRPr="000B16A4">
        <w:rPr>
          <w:rFonts w:ascii="Times New Roman" w:hAnsi="Times New Roman" w:cs="Times New Roman"/>
          <w:sz w:val="24"/>
          <w:szCs w:val="24"/>
        </w:rPr>
        <w:t>This crop suffers from an array of biological and climatic stress components</w:t>
      </w:r>
      <w:ins w:id="50" w:author="Prabhu Prasanna" w:date="2025-09-23T20:48:00Z" w16du:dateUtc="2025-09-23T15:18:00Z">
        <w:r w:rsidR="001E1065">
          <w:rPr>
            <w:rFonts w:ascii="Times New Roman" w:hAnsi="Times New Roman" w:cs="Times New Roman"/>
            <w:sz w:val="24"/>
            <w:szCs w:val="24"/>
          </w:rPr>
          <w:t>,</w:t>
        </w:r>
      </w:ins>
      <w:r w:rsidR="00A26DFB" w:rsidRPr="000B16A4">
        <w:rPr>
          <w:rFonts w:ascii="Times New Roman" w:hAnsi="Times New Roman" w:cs="Times New Roman"/>
          <w:sz w:val="24"/>
          <w:szCs w:val="24"/>
        </w:rPr>
        <w:t xml:space="preserve"> of which insect pests are the major production constraints. A total of 91 insects, 6 mites</w:t>
      </w:r>
      <w:ins w:id="51" w:author="Prabhu Prasanna" w:date="2025-09-23T20:48:00Z" w16du:dateUtc="2025-09-23T15:18:00Z">
        <w:r w:rsidR="008C55E0">
          <w:rPr>
            <w:rFonts w:ascii="Times New Roman" w:hAnsi="Times New Roman" w:cs="Times New Roman"/>
            <w:sz w:val="24"/>
            <w:szCs w:val="24"/>
          </w:rPr>
          <w:t>,</w:t>
        </w:r>
      </w:ins>
      <w:r w:rsidR="00A26DFB" w:rsidRPr="000B16A4">
        <w:rPr>
          <w:rFonts w:ascii="Times New Roman" w:hAnsi="Times New Roman" w:cs="Times New Roman"/>
          <w:sz w:val="24"/>
          <w:szCs w:val="24"/>
        </w:rPr>
        <w:t xml:space="preserve"> and one snail pest are known to attack </w:t>
      </w:r>
      <w:ins w:id="52" w:author="Prabhu Prasanna" w:date="2025-09-23T20:49:00Z" w16du:dateUtc="2025-09-23T15:19:00Z">
        <w:r w:rsidR="008C55E0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A26DFB" w:rsidRPr="000B16A4">
        <w:rPr>
          <w:rFonts w:ascii="Times New Roman" w:hAnsi="Times New Roman" w:cs="Times New Roman"/>
          <w:sz w:val="24"/>
          <w:szCs w:val="24"/>
        </w:rPr>
        <w:t xml:space="preserve">pomegranate crop (Balikai </w:t>
      </w:r>
      <w:r w:rsidR="00A26DFB" w:rsidRPr="000B16A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A26DFB" w:rsidRPr="000B16A4">
        <w:rPr>
          <w:rFonts w:ascii="Times New Roman" w:hAnsi="Times New Roman" w:cs="Times New Roman"/>
          <w:sz w:val="24"/>
          <w:szCs w:val="24"/>
        </w:rPr>
        <w:t xml:space="preserve">., 2011). </w:t>
      </w:r>
      <w:r w:rsidR="001B53E2" w:rsidRPr="000B16A4">
        <w:rPr>
          <w:rFonts w:ascii="Times New Roman" w:hAnsi="Times New Roman" w:cs="Times New Roman"/>
          <w:i/>
          <w:iCs/>
          <w:sz w:val="24"/>
          <w:szCs w:val="24"/>
          <w:lang w:bidi="gu-IN"/>
        </w:rPr>
        <w:t>Deudorix (Virachola) isocrates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 (Fab.), the most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poisonous adversary of the pomegranate butterfly, has the ability to destroy over 50% of the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fruits. </w:t>
      </w:r>
      <w:commentRangeStart w:id="53"/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Many serious issues have resulted from the overuse and improper application of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insecticides, including mealy bugs </w:t>
      </w:r>
      <w:r w:rsidR="001B53E2" w:rsidRPr="000B16A4">
        <w:rPr>
          <w:rFonts w:ascii="Times New Roman" w:hAnsi="Times New Roman" w:cs="Times New Roman"/>
          <w:i/>
          <w:iCs/>
          <w:sz w:val="24"/>
          <w:szCs w:val="24"/>
          <w:lang w:bidi="gu-IN"/>
        </w:rPr>
        <w:t>Planococcus lilacinus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 (Cockerell), </w:t>
      </w:r>
      <w:r w:rsidR="001B53E2" w:rsidRPr="000B16A4">
        <w:rPr>
          <w:rFonts w:ascii="Times New Roman" w:hAnsi="Times New Roman" w:cs="Times New Roman"/>
          <w:i/>
          <w:iCs/>
          <w:sz w:val="24"/>
          <w:szCs w:val="24"/>
          <w:lang w:bidi="gu-IN"/>
        </w:rPr>
        <w:t>Anaphothrips</w:t>
      </w:r>
      <w:r w:rsidR="001B53E2" w:rsidRPr="000B16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i/>
          <w:iCs/>
          <w:sz w:val="24"/>
          <w:szCs w:val="24"/>
          <w:lang w:bidi="gu-IN"/>
        </w:rPr>
        <w:t>oligochaetus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 (Karny), mites Aceriagranati Can. &amp; Massal; </w:t>
      </w:r>
      <w:r w:rsidR="001B53E2" w:rsidRPr="000B16A4">
        <w:rPr>
          <w:rFonts w:ascii="Times New Roman" w:hAnsi="Times New Roman" w:cs="Times New Roman"/>
          <w:i/>
          <w:iCs/>
          <w:sz w:val="24"/>
          <w:szCs w:val="24"/>
          <w:lang w:bidi="gu-IN"/>
        </w:rPr>
        <w:t>Oligonychus punicae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 (Hirst.);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aphids </w:t>
      </w:r>
      <w:r w:rsidR="001B53E2" w:rsidRPr="000B16A4">
        <w:rPr>
          <w:rFonts w:ascii="Times New Roman" w:hAnsi="Times New Roman" w:cs="Times New Roman"/>
          <w:i/>
          <w:iCs/>
          <w:sz w:val="24"/>
          <w:szCs w:val="24"/>
          <w:lang w:bidi="gu-IN"/>
        </w:rPr>
        <w:t>Aphis punicae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 (Passerini), Thrips </w:t>
      </w:r>
      <w:r w:rsidR="001B53E2" w:rsidRPr="000B16A4">
        <w:rPr>
          <w:rFonts w:ascii="Times New Roman" w:hAnsi="Times New Roman" w:cs="Times New Roman"/>
          <w:i/>
          <w:iCs/>
          <w:sz w:val="24"/>
          <w:szCs w:val="24"/>
          <w:lang w:bidi="gu-IN"/>
        </w:rPr>
        <w:t>Rhipiphorothrips cruentatus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 (Hood), </w:t>
      </w:r>
      <w:r w:rsidR="001B53E2" w:rsidRPr="000B16A4">
        <w:rPr>
          <w:rFonts w:ascii="Times New Roman" w:hAnsi="Times New Roman" w:cs="Times New Roman"/>
          <w:i/>
          <w:iCs/>
          <w:sz w:val="24"/>
          <w:szCs w:val="24"/>
          <w:lang w:bidi="gu-IN"/>
        </w:rPr>
        <w:t>Scirtothrips</w:t>
      </w:r>
      <w:r w:rsidR="001B53E2" w:rsidRPr="000B16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i/>
          <w:iCs/>
          <w:sz w:val="24"/>
          <w:szCs w:val="24"/>
          <w:lang w:bidi="gu-IN"/>
        </w:rPr>
        <w:t>dorsalis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 (Hood), and whiteflies (Pomegranate whitefly, </w:t>
      </w:r>
      <w:r w:rsidR="001B53E2" w:rsidRPr="000B16A4">
        <w:rPr>
          <w:rFonts w:ascii="Times New Roman" w:hAnsi="Times New Roman" w:cs="Times New Roman"/>
          <w:i/>
          <w:iCs/>
          <w:sz w:val="24"/>
          <w:szCs w:val="24"/>
          <w:lang w:bidi="gu-IN"/>
        </w:rPr>
        <w:t>Siphoninus phillyreae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 (Haliday).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commentRangeEnd w:id="53"/>
      <w:r w:rsidR="008C55E0">
        <w:rPr>
          <w:rStyle w:val="CommentReference"/>
        </w:rPr>
        <w:commentReference w:id="53"/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These sucking pests attack the crop during its flowering and fruiting stages, weakening the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plant's resistance to disease and producing honeydew on its leaves.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The polyphagous thrip</w:t>
      </w:r>
      <w:r w:rsidR="000B16A4" w:rsidRPr="000B16A4">
        <w:rPr>
          <w:rFonts w:ascii="Times New Roman" w:hAnsi="Times New Roman" w:cs="Times New Roman"/>
          <w:sz w:val="24"/>
          <w:szCs w:val="24"/>
          <w:lang w:bidi="gu-IN"/>
        </w:rPr>
        <w:t>s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 species (</w:t>
      </w:r>
      <w:r w:rsidR="001B53E2" w:rsidRPr="000B16A4">
        <w:rPr>
          <w:rFonts w:ascii="Times New Roman" w:hAnsi="Times New Roman" w:cs="Times New Roman"/>
          <w:i/>
          <w:iCs/>
          <w:sz w:val="24"/>
          <w:szCs w:val="24"/>
          <w:lang w:bidi="gu-IN"/>
        </w:rPr>
        <w:t>Scirtothrips dorsalis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 Hood.) that infests pomegra</w:t>
      </w:r>
      <w:r w:rsidR="000B16A4">
        <w:rPr>
          <w:rFonts w:ascii="Times New Roman" w:hAnsi="Times New Roman" w:cs="Times New Roman"/>
          <w:sz w:val="24"/>
          <w:szCs w:val="24"/>
          <w:lang w:bidi="gu-IN"/>
        </w:rPr>
        <w:t>nate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 is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known to harm a number of seasonal field crops, vegetable crops, and fruit crops. Thrip</w:t>
      </w:r>
      <w:r w:rsidR="000B16A4" w:rsidRPr="000B16A4">
        <w:rPr>
          <w:rFonts w:ascii="Times New Roman" w:hAnsi="Times New Roman" w:cs="Times New Roman"/>
          <w:sz w:val="24"/>
          <w:szCs w:val="24"/>
          <w:lang w:bidi="gu-IN"/>
        </w:rPr>
        <w:t>s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nymphs and adults both use their mouth parts to rasp and </w:t>
      </w:r>
      <w:r w:rsidR="00CA2E58" w:rsidRPr="000B16A4">
        <w:rPr>
          <w:rFonts w:ascii="Times New Roman" w:hAnsi="Times New Roman" w:cs="Times New Roman"/>
          <w:sz w:val="24"/>
          <w:szCs w:val="24"/>
        </w:rPr>
        <w:t>sucked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 in order to feed. They induce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laceration on the surface of the developing fruiting portions and deformity that gives the fruits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a corcky appearance. As a result, the quality of the fruits deteriorates, fetching poor prices on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the domestic market and being rejected for export.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Thrips have the ability to harm any stage of development, from the vegetative stage to fruit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harvest, thus it's imperative to control them more </w:t>
      </w:r>
      <w:del w:id="54" w:author="Prabhu Prasanna" w:date="2025-09-23T20:52:00Z" w16du:dateUtc="2025-09-23T15:22:00Z">
        <w:r w:rsidR="001B53E2" w:rsidRPr="000B16A4" w:rsidDel="008C55E0">
          <w:rPr>
            <w:rFonts w:ascii="Times New Roman" w:hAnsi="Times New Roman" w:cs="Times New Roman"/>
            <w:sz w:val="24"/>
            <w:szCs w:val="24"/>
            <w:lang w:bidi="gu-IN"/>
          </w:rPr>
          <w:delText>skill fully</w:delText>
        </w:r>
      </w:del>
      <w:ins w:id="55" w:author="Prabhu Prasanna" w:date="2025-09-23T20:52:00Z" w16du:dateUtc="2025-09-23T15:22:00Z">
        <w:r w:rsidR="008C55E0">
          <w:rPr>
            <w:rFonts w:ascii="Times New Roman" w:hAnsi="Times New Roman" w:cs="Times New Roman"/>
            <w:sz w:val="24"/>
            <w:szCs w:val="24"/>
            <w:lang w:bidi="gu-IN"/>
          </w:rPr>
          <w:t>skillfully</w:t>
        </w:r>
      </w:ins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. It has been found that a number of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insecticides work well to control pomegranate pests. </w:t>
      </w:r>
      <w:commentRangeStart w:id="56"/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But the majority of them need to be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sprayed in large amounts, which may pose problems </w:t>
      </w:r>
      <w:del w:id="57" w:author="Prabhu Prasanna" w:date="2025-09-23T20:52:00Z" w16du:dateUtc="2025-09-23T15:22:00Z">
        <w:r w:rsidR="001B53E2" w:rsidRPr="000B16A4" w:rsidDel="008C55E0">
          <w:rPr>
            <w:rFonts w:ascii="Times New Roman" w:hAnsi="Times New Roman" w:cs="Times New Roman"/>
            <w:sz w:val="24"/>
            <w:szCs w:val="24"/>
            <w:lang w:bidi="gu-IN"/>
          </w:rPr>
          <w:delText xml:space="preserve">of </w:delText>
        </w:r>
      </w:del>
      <w:ins w:id="58" w:author="Prabhu Prasanna" w:date="2025-09-23T20:52:00Z" w16du:dateUtc="2025-09-23T15:22:00Z">
        <w:r w:rsidR="008C55E0">
          <w:rPr>
            <w:rFonts w:ascii="Times New Roman" w:hAnsi="Times New Roman" w:cs="Times New Roman"/>
            <w:sz w:val="24"/>
            <w:szCs w:val="24"/>
            <w:lang w:bidi="gu-IN"/>
          </w:rPr>
          <w:t>with</w:t>
        </w:r>
        <w:r w:rsidR="008C55E0" w:rsidRPr="000B16A4">
          <w:rPr>
            <w:rFonts w:ascii="Times New Roman" w:hAnsi="Times New Roman" w:cs="Times New Roman"/>
            <w:sz w:val="24"/>
            <w:szCs w:val="24"/>
            <w:lang w:bidi="gu-IN"/>
          </w:rPr>
          <w:t xml:space="preserve"> </w:t>
        </w:r>
      </w:ins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residues. In recent years</w:t>
      </w:r>
      <w:ins w:id="59" w:author="Prabhu Prasanna" w:date="2025-09-23T20:52:00Z" w16du:dateUtc="2025-09-23T15:22:00Z">
        <w:r w:rsidR="008C55E0">
          <w:rPr>
            <w:rFonts w:ascii="Times New Roman" w:hAnsi="Times New Roman" w:cs="Times New Roman"/>
            <w:sz w:val="24"/>
            <w:szCs w:val="24"/>
            <w:lang w:bidi="gu-IN"/>
          </w:rPr>
          <w:t>,</w:t>
        </w:r>
      </w:ins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 several new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pesticides </w:t>
      </w:r>
      <w:del w:id="60" w:author="Prabhu Prasanna" w:date="2025-09-23T20:52:00Z" w16du:dateUtc="2025-09-23T15:22:00Z">
        <w:r w:rsidR="001B53E2" w:rsidRPr="000B16A4" w:rsidDel="008C55E0">
          <w:rPr>
            <w:rFonts w:ascii="Times New Roman" w:hAnsi="Times New Roman" w:cs="Times New Roman"/>
            <w:sz w:val="24"/>
            <w:szCs w:val="24"/>
            <w:lang w:bidi="gu-IN"/>
          </w:rPr>
          <w:delText xml:space="preserve">are </w:delText>
        </w:r>
      </w:del>
      <w:ins w:id="61" w:author="Prabhu Prasanna" w:date="2025-09-23T20:52:00Z" w16du:dateUtc="2025-09-23T15:22:00Z">
        <w:r w:rsidR="008C55E0">
          <w:rPr>
            <w:rFonts w:ascii="Times New Roman" w:hAnsi="Times New Roman" w:cs="Times New Roman"/>
            <w:sz w:val="24"/>
            <w:szCs w:val="24"/>
            <w:lang w:bidi="gu-IN"/>
          </w:rPr>
          <w:t>have been</w:t>
        </w:r>
        <w:r w:rsidR="008C55E0" w:rsidRPr="000B16A4">
          <w:rPr>
            <w:rFonts w:ascii="Times New Roman" w:hAnsi="Times New Roman" w:cs="Times New Roman"/>
            <w:sz w:val="24"/>
            <w:szCs w:val="24"/>
            <w:lang w:bidi="gu-IN"/>
          </w:rPr>
          <w:t xml:space="preserve"> </w:t>
        </w:r>
      </w:ins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available and claimed to be effective at low doses to control </w:t>
      </w:r>
      <w:del w:id="62" w:author="Prabhu Prasanna" w:date="2025-09-23T20:52:00Z" w16du:dateUtc="2025-09-23T15:22:00Z">
        <w:r w:rsidR="001B53E2" w:rsidRPr="000B16A4" w:rsidDel="008C55E0">
          <w:rPr>
            <w:rFonts w:ascii="Times New Roman" w:hAnsi="Times New Roman" w:cs="Times New Roman"/>
            <w:sz w:val="24"/>
            <w:szCs w:val="24"/>
            <w:lang w:bidi="gu-IN"/>
          </w:rPr>
          <w:delText xml:space="preserve">pest </w:delText>
        </w:r>
      </w:del>
      <w:ins w:id="63" w:author="Prabhu Prasanna" w:date="2025-09-23T20:52:00Z" w16du:dateUtc="2025-09-23T15:22:00Z">
        <w:r w:rsidR="008C55E0">
          <w:rPr>
            <w:rFonts w:ascii="Times New Roman" w:hAnsi="Times New Roman" w:cs="Times New Roman"/>
            <w:sz w:val="24"/>
            <w:szCs w:val="24"/>
            <w:lang w:bidi="gu-IN"/>
          </w:rPr>
          <w:t>pests</w:t>
        </w:r>
        <w:r w:rsidR="008C55E0" w:rsidRPr="000B16A4">
          <w:rPr>
            <w:rFonts w:ascii="Times New Roman" w:hAnsi="Times New Roman" w:cs="Times New Roman"/>
            <w:sz w:val="24"/>
            <w:szCs w:val="24"/>
            <w:lang w:bidi="gu-IN"/>
          </w:rPr>
          <w:t xml:space="preserve"> </w:t>
        </w:r>
      </w:ins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with little harm</w:t>
      </w:r>
      <w:r w:rsidR="001B53E2" w:rsidRPr="000B16A4">
        <w:rPr>
          <w:rFonts w:ascii="Times New Roman" w:hAnsi="Times New Roman" w:cs="Times New Roman"/>
          <w:sz w:val="24"/>
          <w:szCs w:val="24"/>
        </w:rPr>
        <w:t xml:space="preserve"> </w:t>
      </w:r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 xml:space="preserve">to </w:t>
      </w:r>
      <w:ins w:id="64" w:author="Prabhu Prasanna" w:date="2025-09-23T20:52:00Z" w16du:dateUtc="2025-09-23T15:22:00Z">
        <w:r w:rsidR="008C55E0">
          <w:rPr>
            <w:rFonts w:ascii="Times New Roman" w:hAnsi="Times New Roman" w:cs="Times New Roman"/>
            <w:sz w:val="24"/>
            <w:szCs w:val="24"/>
            <w:lang w:bidi="gu-IN"/>
          </w:rPr>
          <w:t xml:space="preserve">the </w:t>
        </w:r>
      </w:ins>
      <w:r w:rsidR="001B53E2" w:rsidRPr="000B16A4">
        <w:rPr>
          <w:rFonts w:ascii="Times New Roman" w:hAnsi="Times New Roman" w:cs="Times New Roman"/>
          <w:sz w:val="24"/>
          <w:szCs w:val="24"/>
          <w:lang w:bidi="gu-IN"/>
        </w:rPr>
        <w:t>environment.</w:t>
      </w:r>
      <w:r w:rsidR="000B16A4">
        <w:rPr>
          <w:rFonts w:ascii="Times New Roman" w:hAnsi="Times New Roman" w:cs="Times New Roman"/>
          <w:sz w:val="24"/>
          <w:szCs w:val="24"/>
          <w:lang w:bidi="gu-IN"/>
        </w:rPr>
        <w:t xml:space="preserve"> </w:t>
      </w:r>
      <w:r w:rsidR="00FC5933" w:rsidRPr="000B16A4">
        <w:rPr>
          <w:rFonts w:ascii="Times New Roman" w:hAnsi="Times New Roman" w:cs="Times New Roman"/>
          <w:sz w:val="24"/>
          <w:szCs w:val="24"/>
        </w:rPr>
        <w:t xml:space="preserve">Though, farmers are using number of insecticides but the control of thrips is not at remarkable level. </w:t>
      </w:r>
      <w:r w:rsidR="001F199B" w:rsidRPr="000B16A4">
        <w:rPr>
          <w:rFonts w:ascii="Times New Roman" w:hAnsi="Times New Roman" w:cs="Times New Roman"/>
          <w:sz w:val="24"/>
          <w:szCs w:val="24"/>
        </w:rPr>
        <w:t xml:space="preserve">Therefore, it is necessary to carried out to examine the efficacy of newer insecticides molecule against </w:t>
      </w:r>
      <w:r w:rsidR="000B16A4">
        <w:rPr>
          <w:rFonts w:ascii="Times New Roman" w:hAnsi="Times New Roman" w:cs="Times New Roman"/>
          <w:sz w:val="24"/>
          <w:szCs w:val="24"/>
        </w:rPr>
        <w:t xml:space="preserve">management of </w:t>
      </w:r>
      <w:r w:rsidR="001F199B" w:rsidRPr="000B16A4">
        <w:rPr>
          <w:rFonts w:ascii="Times New Roman" w:hAnsi="Times New Roman" w:cs="Times New Roman"/>
          <w:sz w:val="24"/>
          <w:szCs w:val="24"/>
        </w:rPr>
        <w:t>pomegranate thrips</w:t>
      </w:r>
      <w:r w:rsidR="00AD3984" w:rsidRPr="000B16A4">
        <w:rPr>
          <w:rFonts w:ascii="Times New Roman" w:hAnsi="Times New Roman" w:cs="Times New Roman"/>
          <w:sz w:val="24"/>
          <w:szCs w:val="24"/>
        </w:rPr>
        <w:t xml:space="preserve"> and their effect on natural enemies in filed conditions</w:t>
      </w:r>
      <w:r w:rsidR="001F199B" w:rsidRPr="000B16A4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56"/>
      <w:r w:rsidR="008C55E0">
        <w:rPr>
          <w:rStyle w:val="CommentReference"/>
        </w:rPr>
        <w:commentReference w:id="56"/>
      </w:r>
    </w:p>
    <w:p w14:paraId="6AFA795B" w14:textId="77777777" w:rsidR="00D9714D" w:rsidRDefault="00D9714D" w:rsidP="000867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0E7712" w14:textId="77777777" w:rsidR="00303075" w:rsidRDefault="00882054" w:rsidP="0008674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</w:p>
    <w:p w14:paraId="13FAAD4E" w14:textId="15811BAC" w:rsidR="00882054" w:rsidRDefault="00882054" w:rsidP="00DB19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2054">
        <w:rPr>
          <w:rFonts w:ascii="Times New Roman" w:hAnsi="Times New Roman" w:cs="Times New Roman"/>
          <w:sz w:val="24"/>
          <w:szCs w:val="24"/>
        </w:rPr>
        <w:t xml:space="preserve">The </w:t>
      </w:r>
      <w:r w:rsidR="00AB2E44">
        <w:rPr>
          <w:rFonts w:ascii="Times New Roman" w:hAnsi="Times New Roman" w:cs="Times New Roman"/>
          <w:sz w:val="24"/>
          <w:szCs w:val="24"/>
        </w:rPr>
        <w:t>present investigation was carried out at Agroforestry Research Station, Sardarkrushinagar Dantiwada Agricultural University, Sardarkrushinagar, Dist: Banaskantha, Gujarat</w:t>
      </w:r>
      <w:r w:rsidR="00C8685B">
        <w:rPr>
          <w:rFonts w:ascii="Times New Roman" w:hAnsi="Times New Roman" w:cs="Times New Roman"/>
          <w:sz w:val="24"/>
          <w:szCs w:val="24"/>
        </w:rPr>
        <w:t>, India</w:t>
      </w:r>
      <w:ins w:id="65" w:author="Prabhu Prasanna" w:date="2025-09-23T20:54:00Z" w16du:dateUtc="2025-09-23T15:24:00Z">
        <w:r w:rsidR="008C55E0">
          <w:rPr>
            <w:rFonts w:ascii="Times New Roman" w:hAnsi="Times New Roman" w:cs="Times New Roman"/>
            <w:sz w:val="24"/>
            <w:szCs w:val="24"/>
          </w:rPr>
          <w:t>,</w:t>
        </w:r>
      </w:ins>
      <w:r w:rsidR="00AB2E44">
        <w:rPr>
          <w:rFonts w:ascii="Times New Roman" w:hAnsi="Times New Roman" w:cs="Times New Roman"/>
          <w:sz w:val="24"/>
          <w:szCs w:val="24"/>
        </w:rPr>
        <w:t xml:space="preserve"> during 2021</w:t>
      </w:r>
      <w:r w:rsidR="00AB2E44" w:rsidRPr="003573E9">
        <w:rPr>
          <w:rFonts w:ascii="Times New Roman" w:hAnsi="Times New Roman" w:cs="Times New Roman"/>
          <w:sz w:val="24"/>
          <w:szCs w:val="24"/>
        </w:rPr>
        <w:t>-22 to 2023-24.</w:t>
      </w:r>
      <w:r w:rsidR="00AB2E44">
        <w:rPr>
          <w:rFonts w:ascii="Times New Roman" w:hAnsi="Times New Roman" w:cs="Times New Roman"/>
          <w:sz w:val="24"/>
          <w:szCs w:val="24"/>
        </w:rPr>
        <w:t xml:space="preserve"> </w:t>
      </w:r>
      <w:del w:id="66" w:author="Prabhu Prasanna" w:date="2025-09-23T20:54:00Z" w16du:dateUtc="2025-09-23T15:24:00Z">
        <w:r w:rsidR="00AB2E44" w:rsidDel="008C55E0">
          <w:rPr>
            <w:rFonts w:ascii="Times New Roman" w:hAnsi="Times New Roman" w:cs="Times New Roman"/>
            <w:sz w:val="24"/>
            <w:szCs w:val="24"/>
          </w:rPr>
          <w:delText>In this</w:delText>
        </w:r>
      </w:del>
      <w:ins w:id="67" w:author="Prabhu Prasanna" w:date="2025-09-23T20:54:00Z" w16du:dateUtc="2025-09-23T15:24:00Z">
        <w:r w:rsidR="008C55E0">
          <w:rPr>
            <w:rFonts w:ascii="Times New Roman" w:hAnsi="Times New Roman" w:cs="Times New Roman"/>
            <w:sz w:val="24"/>
            <w:szCs w:val="24"/>
          </w:rPr>
          <w:t>A</w:t>
        </w:r>
      </w:ins>
      <w:r w:rsidR="00AB2E44">
        <w:rPr>
          <w:rFonts w:ascii="Times New Roman" w:hAnsi="Times New Roman" w:cs="Times New Roman"/>
          <w:sz w:val="24"/>
          <w:szCs w:val="24"/>
        </w:rPr>
        <w:t xml:space="preserve"> Randomized Block design was used with seven treatments </w:t>
      </w:r>
      <w:del w:id="68" w:author="Prabhu Prasanna" w:date="2025-09-23T20:55:00Z" w16du:dateUtc="2025-09-23T15:25:00Z">
        <w:r w:rsidR="00AB2E44" w:rsidDel="008C55E0">
          <w:rPr>
            <w:rFonts w:ascii="Times New Roman" w:hAnsi="Times New Roman" w:cs="Times New Roman"/>
            <w:sz w:val="24"/>
            <w:szCs w:val="24"/>
          </w:rPr>
          <w:delText xml:space="preserve">and </w:delText>
        </w:r>
      </w:del>
      <w:ins w:id="69" w:author="Prabhu Prasanna" w:date="2025-09-23T20:55:00Z" w16du:dateUtc="2025-09-23T15:25:00Z">
        <w:r w:rsidR="008C55E0">
          <w:rPr>
            <w:rFonts w:ascii="Times New Roman" w:hAnsi="Times New Roman" w:cs="Times New Roman"/>
            <w:sz w:val="24"/>
            <w:szCs w:val="24"/>
          </w:rPr>
          <w:t>with</w:t>
        </w:r>
        <w:r w:rsidR="008C55E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B2E44">
        <w:rPr>
          <w:rFonts w:ascii="Times New Roman" w:hAnsi="Times New Roman" w:cs="Times New Roman"/>
          <w:sz w:val="24"/>
          <w:szCs w:val="24"/>
        </w:rPr>
        <w:t xml:space="preserve">three separate </w:t>
      </w:r>
      <w:del w:id="70" w:author="Prabhu Prasanna" w:date="2025-09-23T20:55:00Z" w16du:dateUtc="2025-09-23T15:25:00Z">
        <w:r w:rsidR="00AB2E44" w:rsidDel="008C55E0">
          <w:rPr>
            <w:rFonts w:ascii="Times New Roman" w:hAnsi="Times New Roman" w:cs="Times New Roman"/>
            <w:sz w:val="24"/>
            <w:szCs w:val="24"/>
          </w:rPr>
          <w:delText xml:space="preserve">replication </w:delText>
        </w:r>
      </w:del>
      <w:ins w:id="71" w:author="Prabhu Prasanna" w:date="2025-09-23T20:55:00Z" w16du:dateUtc="2025-09-23T15:25:00Z">
        <w:r w:rsidR="008C55E0">
          <w:rPr>
            <w:rFonts w:ascii="Times New Roman" w:hAnsi="Times New Roman" w:cs="Times New Roman"/>
            <w:sz w:val="24"/>
            <w:szCs w:val="24"/>
          </w:rPr>
          <w:t>replications,</w:t>
        </w:r>
        <w:r w:rsidR="008C55E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B2E44">
        <w:rPr>
          <w:rFonts w:ascii="Times New Roman" w:hAnsi="Times New Roman" w:cs="Times New Roman"/>
          <w:sz w:val="24"/>
          <w:szCs w:val="24"/>
        </w:rPr>
        <w:t xml:space="preserve">each treatment consisting </w:t>
      </w:r>
      <w:ins w:id="72" w:author="Prabhu Prasanna" w:date="2025-09-23T20:55:00Z" w16du:dateUtc="2025-09-23T15:25:00Z">
        <w:r w:rsidR="008C55E0">
          <w:rPr>
            <w:rFonts w:ascii="Times New Roman" w:hAnsi="Times New Roman" w:cs="Times New Roman"/>
            <w:sz w:val="24"/>
            <w:szCs w:val="24"/>
          </w:rPr>
          <w:t xml:space="preserve">of </w:t>
        </w:r>
      </w:ins>
      <w:r w:rsidR="00AB2E44">
        <w:rPr>
          <w:rFonts w:ascii="Times New Roman" w:hAnsi="Times New Roman" w:cs="Times New Roman"/>
          <w:sz w:val="24"/>
          <w:szCs w:val="24"/>
        </w:rPr>
        <w:t xml:space="preserve">one plant of pomegranate variety Bhagwa </w:t>
      </w:r>
      <w:del w:id="73" w:author="Prabhu Prasanna" w:date="2025-09-23T20:56:00Z" w16du:dateUtc="2025-09-23T15:26:00Z">
        <w:r w:rsidR="00AB2E44" w:rsidDel="008C55E0">
          <w:rPr>
            <w:rFonts w:ascii="Times New Roman" w:hAnsi="Times New Roman" w:cs="Times New Roman"/>
            <w:sz w:val="24"/>
            <w:szCs w:val="24"/>
          </w:rPr>
          <w:delText xml:space="preserve">with </w:delText>
        </w:r>
      </w:del>
      <w:r w:rsidR="00AB2E44">
        <w:rPr>
          <w:rFonts w:ascii="Times New Roman" w:hAnsi="Times New Roman" w:cs="Times New Roman"/>
          <w:sz w:val="24"/>
          <w:szCs w:val="24"/>
        </w:rPr>
        <w:t xml:space="preserve">maintained at </w:t>
      </w:r>
      <w:ins w:id="74" w:author="Prabhu Prasanna" w:date="2025-09-23T20:56:00Z" w16du:dateUtc="2025-09-23T15:26:00Z">
        <w:r w:rsidR="008C55E0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="00AB2E44">
        <w:rPr>
          <w:rFonts w:ascii="Times New Roman" w:hAnsi="Times New Roman" w:cs="Times New Roman"/>
          <w:sz w:val="24"/>
          <w:szCs w:val="24"/>
        </w:rPr>
        <w:t xml:space="preserve">spacing of 4.0 x 4.0 m for </w:t>
      </w:r>
      <w:del w:id="75" w:author="Prabhu Prasanna" w:date="2025-09-23T20:56:00Z" w16du:dateUtc="2025-09-23T15:26:00Z">
        <w:r w:rsidR="00AB2E44" w:rsidDel="008C55E0">
          <w:rPr>
            <w:rFonts w:ascii="Times New Roman" w:hAnsi="Times New Roman" w:cs="Times New Roman"/>
            <w:sz w:val="24"/>
            <w:szCs w:val="24"/>
          </w:rPr>
          <w:delText xml:space="preserve">fruits </w:delText>
        </w:r>
      </w:del>
      <w:ins w:id="76" w:author="Prabhu Prasanna" w:date="2025-09-23T20:56:00Z" w16du:dateUtc="2025-09-23T15:26:00Z">
        <w:r w:rsidR="008C55E0">
          <w:rPr>
            <w:rFonts w:ascii="Times New Roman" w:hAnsi="Times New Roman" w:cs="Times New Roman"/>
            <w:sz w:val="24"/>
            <w:szCs w:val="24"/>
          </w:rPr>
          <w:t>fruit</w:t>
        </w:r>
        <w:r w:rsidR="008C55E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B2E44">
        <w:rPr>
          <w:rFonts w:ascii="Times New Roman" w:hAnsi="Times New Roman" w:cs="Times New Roman"/>
          <w:sz w:val="24"/>
          <w:szCs w:val="24"/>
        </w:rPr>
        <w:t xml:space="preserve">production in the hasta bahar season. </w:t>
      </w:r>
      <w:r w:rsidR="0056330A">
        <w:rPr>
          <w:rFonts w:ascii="Times New Roman" w:hAnsi="Times New Roman" w:cs="Times New Roman"/>
          <w:sz w:val="24"/>
          <w:szCs w:val="24"/>
        </w:rPr>
        <w:t>The po</w:t>
      </w:r>
      <w:r w:rsidR="003F5643">
        <w:rPr>
          <w:rFonts w:ascii="Times New Roman" w:hAnsi="Times New Roman" w:cs="Times New Roman"/>
          <w:sz w:val="24"/>
          <w:szCs w:val="24"/>
        </w:rPr>
        <w:t xml:space="preserve">megranate was raised with recommended agricultural practices. The two </w:t>
      </w:r>
      <w:del w:id="77" w:author="Prabhu Prasanna" w:date="2025-09-23T20:56:00Z" w16du:dateUtc="2025-09-23T15:26:00Z">
        <w:r w:rsidR="003F5643" w:rsidDel="008C55E0">
          <w:rPr>
            <w:rFonts w:ascii="Times New Roman" w:hAnsi="Times New Roman" w:cs="Times New Roman"/>
            <w:sz w:val="24"/>
            <w:szCs w:val="24"/>
          </w:rPr>
          <w:delText xml:space="preserve">spray </w:delText>
        </w:r>
      </w:del>
      <w:ins w:id="78" w:author="Prabhu Prasanna" w:date="2025-09-23T20:56:00Z" w16du:dateUtc="2025-09-23T15:26:00Z">
        <w:r w:rsidR="008C55E0">
          <w:rPr>
            <w:rFonts w:ascii="Times New Roman" w:hAnsi="Times New Roman" w:cs="Times New Roman"/>
            <w:sz w:val="24"/>
            <w:szCs w:val="24"/>
          </w:rPr>
          <w:t>sprays</w:t>
        </w:r>
        <w:r w:rsidR="008C55E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F5643">
        <w:rPr>
          <w:rFonts w:ascii="Times New Roman" w:hAnsi="Times New Roman" w:cs="Times New Roman"/>
          <w:sz w:val="24"/>
          <w:szCs w:val="24"/>
        </w:rPr>
        <w:t xml:space="preserve">of insecticides were carried out during the hasta bahar. The spray volume was standardized by spraying </w:t>
      </w:r>
      <w:ins w:id="79" w:author="Prabhu Prasanna" w:date="2025-09-23T20:56:00Z" w16du:dateUtc="2025-09-23T15:26:00Z">
        <w:r w:rsidR="008C55E0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3F5643">
        <w:rPr>
          <w:rFonts w:ascii="Times New Roman" w:hAnsi="Times New Roman" w:cs="Times New Roman"/>
          <w:sz w:val="24"/>
          <w:szCs w:val="24"/>
        </w:rPr>
        <w:t>control treatment with sole application of water. The first spray was carried out at the 50% flowering</w:t>
      </w:r>
      <w:ins w:id="80" w:author="Prabhu Prasanna" w:date="2025-09-23T20:56:00Z" w16du:dateUtc="2025-09-23T15:26:00Z">
        <w:r w:rsidR="008C55E0">
          <w:rPr>
            <w:rFonts w:ascii="Times New Roman" w:hAnsi="Times New Roman" w:cs="Times New Roman"/>
            <w:sz w:val="24"/>
            <w:szCs w:val="24"/>
          </w:rPr>
          <w:t>,</w:t>
        </w:r>
      </w:ins>
      <w:r w:rsidR="003F5643">
        <w:rPr>
          <w:rFonts w:ascii="Times New Roman" w:hAnsi="Times New Roman" w:cs="Times New Roman"/>
          <w:sz w:val="24"/>
          <w:szCs w:val="24"/>
        </w:rPr>
        <w:t xml:space="preserve"> and </w:t>
      </w:r>
      <w:ins w:id="81" w:author="Prabhu Prasanna" w:date="2025-09-23T20:56:00Z" w16du:dateUtc="2025-09-23T15:26:00Z">
        <w:r w:rsidR="008C55E0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3F5643">
        <w:rPr>
          <w:rFonts w:ascii="Times New Roman" w:hAnsi="Times New Roman" w:cs="Times New Roman"/>
          <w:sz w:val="24"/>
          <w:szCs w:val="24"/>
        </w:rPr>
        <w:t xml:space="preserve">second spray was carried out 15 days after </w:t>
      </w:r>
      <w:ins w:id="82" w:author="Prabhu Prasanna" w:date="2025-09-23T20:56:00Z" w16du:dateUtc="2025-09-23T15:26:00Z">
        <w:r w:rsidR="008C55E0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3F5643">
        <w:rPr>
          <w:rFonts w:ascii="Times New Roman" w:hAnsi="Times New Roman" w:cs="Times New Roman"/>
          <w:sz w:val="24"/>
          <w:szCs w:val="24"/>
        </w:rPr>
        <w:t xml:space="preserve">first spray. Spraying was done using a knapsack sprayer fitted with a hollow cone nozzle. The </w:t>
      </w:r>
      <w:del w:id="83" w:author="Prabhu Prasanna" w:date="2025-09-23T20:56:00Z" w16du:dateUtc="2025-09-23T15:26:00Z">
        <w:r w:rsidR="003F5643" w:rsidDel="008C55E0">
          <w:rPr>
            <w:rFonts w:ascii="Times New Roman" w:hAnsi="Times New Roman" w:cs="Times New Roman"/>
            <w:sz w:val="24"/>
            <w:szCs w:val="24"/>
          </w:rPr>
          <w:delText xml:space="preserve">followings </w:delText>
        </w:r>
      </w:del>
      <w:ins w:id="84" w:author="Prabhu Prasanna" w:date="2025-09-23T20:56:00Z" w16du:dateUtc="2025-09-23T15:26:00Z">
        <w:r w:rsidR="008C55E0">
          <w:rPr>
            <w:rFonts w:ascii="Times New Roman" w:hAnsi="Times New Roman" w:cs="Times New Roman"/>
            <w:sz w:val="24"/>
            <w:szCs w:val="24"/>
          </w:rPr>
          <w:t>following</w:t>
        </w:r>
        <w:r w:rsidR="008C55E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F5643">
        <w:rPr>
          <w:rFonts w:ascii="Times New Roman" w:hAnsi="Times New Roman" w:cs="Times New Roman"/>
          <w:sz w:val="24"/>
          <w:szCs w:val="24"/>
        </w:rPr>
        <w:t xml:space="preserve">seven treatments (six insecticides plus one untreated control) were used </w:t>
      </w:r>
      <w:del w:id="85" w:author="Prabhu Prasanna" w:date="2025-09-23T20:57:00Z" w16du:dateUtc="2025-09-23T15:27:00Z">
        <w:r w:rsidR="003F5643" w:rsidDel="008C55E0">
          <w:rPr>
            <w:rFonts w:ascii="Times New Roman" w:hAnsi="Times New Roman" w:cs="Times New Roman"/>
            <w:sz w:val="24"/>
            <w:szCs w:val="24"/>
          </w:rPr>
          <w:delText xml:space="preserve">for </w:delText>
        </w:r>
      </w:del>
      <w:ins w:id="86" w:author="Prabhu Prasanna" w:date="2025-09-23T20:57:00Z" w16du:dateUtc="2025-09-23T15:27:00Z">
        <w:r w:rsidR="008C55E0">
          <w:rPr>
            <w:rFonts w:ascii="Times New Roman" w:hAnsi="Times New Roman" w:cs="Times New Roman"/>
            <w:sz w:val="24"/>
            <w:szCs w:val="24"/>
          </w:rPr>
          <w:t>to</w:t>
        </w:r>
        <w:r w:rsidR="008C55E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F5643">
        <w:rPr>
          <w:rFonts w:ascii="Times New Roman" w:hAnsi="Times New Roman" w:cs="Times New Roman"/>
          <w:sz w:val="24"/>
          <w:szCs w:val="24"/>
        </w:rPr>
        <w:t xml:space="preserve">assess their effectiveness against </w:t>
      </w:r>
      <w:del w:id="87" w:author="Prabhu Prasanna" w:date="2025-09-23T20:57:00Z" w16du:dateUtc="2025-09-23T15:27:00Z">
        <w:r w:rsidR="003F5643" w:rsidDel="008C55E0">
          <w:rPr>
            <w:rFonts w:ascii="Times New Roman" w:hAnsi="Times New Roman" w:cs="Times New Roman"/>
            <w:sz w:val="24"/>
            <w:szCs w:val="24"/>
          </w:rPr>
          <w:delText xml:space="preserve">management of </w:delText>
        </w:r>
      </w:del>
      <w:r w:rsidR="003F5643">
        <w:rPr>
          <w:rFonts w:ascii="Times New Roman" w:hAnsi="Times New Roman" w:cs="Times New Roman"/>
          <w:sz w:val="24"/>
          <w:szCs w:val="24"/>
        </w:rPr>
        <w:t xml:space="preserve">pomegranate thrips and </w:t>
      </w:r>
      <w:ins w:id="88" w:author="Prabhu Prasanna" w:date="2025-09-23T20:57:00Z" w16du:dateUtc="2025-09-23T15:27:00Z">
        <w:r w:rsidR="008C55E0">
          <w:rPr>
            <w:rFonts w:ascii="Times New Roman" w:hAnsi="Times New Roman" w:cs="Times New Roman"/>
            <w:sz w:val="24"/>
            <w:szCs w:val="24"/>
          </w:rPr>
          <w:t xml:space="preserve">their </w:t>
        </w:r>
      </w:ins>
      <w:r w:rsidR="003F5643">
        <w:rPr>
          <w:rFonts w:ascii="Times New Roman" w:hAnsi="Times New Roman" w:cs="Times New Roman"/>
          <w:sz w:val="24"/>
          <w:szCs w:val="24"/>
        </w:rPr>
        <w:t xml:space="preserve">impact on natural enemies. </w:t>
      </w:r>
      <w:r w:rsidR="005348FC">
        <w:rPr>
          <w:rFonts w:ascii="Times New Roman" w:hAnsi="Times New Roman" w:cs="Times New Roman"/>
          <w:sz w:val="24"/>
          <w:szCs w:val="24"/>
        </w:rPr>
        <w:t xml:space="preserve">The thrips population was recorded before spray and </w:t>
      </w:r>
      <w:ins w:id="89" w:author="Prabhu Prasanna" w:date="2025-09-23T20:57:00Z" w16du:dateUtc="2025-09-23T15:27:00Z">
        <w:r w:rsidR="008C55E0">
          <w:rPr>
            <w:rFonts w:ascii="Times New Roman" w:hAnsi="Times New Roman" w:cs="Times New Roman"/>
            <w:sz w:val="24"/>
            <w:szCs w:val="24"/>
          </w:rPr>
          <w:t xml:space="preserve">at the </w:t>
        </w:r>
      </w:ins>
      <w:r w:rsidR="005348FC">
        <w:rPr>
          <w:rFonts w:ascii="Times New Roman" w:hAnsi="Times New Roman" w:cs="Times New Roman"/>
          <w:sz w:val="24"/>
          <w:szCs w:val="24"/>
        </w:rPr>
        <w:t>1</w:t>
      </w:r>
      <w:r w:rsidR="005348FC" w:rsidRPr="005348F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348FC">
        <w:rPr>
          <w:rFonts w:ascii="Times New Roman" w:hAnsi="Times New Roman" w:cs="Times New Roman"/>
          <w:sz w:val="24"/>
          <w:szCs w:val="24"/>
        </w:rPr>
        <w:t>, 3</w:t>
      </w:r>
      <w:r w:rsidR="005348FC" w:rsidRPr="005348F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348FC">
        <w:rPr>
          <w:rFonts w:ascii="Times New Roman" w:hAnsi="Times New Roman" w:cs="Times New Roman"/>
          <w:sz w:val="24"/>
          <w:szCs w:val="24"/>
        </w:rPr>
        <w:t>, 7</w:t>
      </w:r>
      <w:r w:rsidR="005348FC" w:rsidRPr="005348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348FC">
        <w:rPr>
          <w:rFonts w:ascii="Times New Roman" w:hAnsi="Times New Roman" w:cs="Times New Roman"/>
          <w:sz w:val="24"/>
          <w:szCs w:val="24"/>
        </w:rPr>
        <w:t>, 10</w:t>
      </w:r>
      <w:r w:rsidR="005348FC" w:rsidRPr="005348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348FC">
        <w:rPr>
          <w:rFonts w:ascii="Times New Roman" w:hAnsi="Times New Roman" w:cs="Times New Roman"/>
          <w:sz w:val="24"/>
          <w:szCs w:val="24"/>
        </w:rPr>
        <w:t xml:space="preserve"> and 15</w:t>
      </w:r>
      <w:r w:rsidR="005348FC" w:rsidRPr="005348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348FC">
        <w:rPr>
          <w:rFonts w:ascii="Times New Roman" w:hAnsi="Times New Roman" w:cs="Times New Roman"/>
          <w:sz w:val="24"/>
          <w:szCs w:val="24"/>
        </w:rPr>
        <w:t xml:space="preserve"> days after each spray. </w:t>
      </w:r>
    </w:p>
    <w:tbl>
      <w:tblPr>
        <w:tblW w:w="33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4962"/>
      </w:tblGrid>
      <w:tr w:rsidR="003F5643" w:rsidRPr="00F928AA" w14:paraId="0B0CE1EF" w14:textId="77777777" w:rsidTr="005348FC">
        <w:trPr>
          <w:jc w:val="center"/>
        </w:trPr>
        <w:tc>
          <w:tcPr>
            <w:tcW w:w="927" w:type="pct"/>
          </w:tcPr>
          <w:p w14:paraId="12D752EB" w14:textId="77777777" w:rsidR="003F5643" w:rsidRPr="005348FC" w:rsidRDefault="005348FC" w:rsidP="005348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commentRangeStart w:id="90"/>
            <w:r w:rsidRPr="00534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4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073" w:type="pct"/>
          </w:tcPr>
          <w:p w14:paraId="6994C315" w14:textId="77777777" w:rsidR="003F5643" w:rsidRPr="005348FC" w:rsidRDefault="005348FC" w:rsidP="005348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 Details</w:t>
            </w:r>
          </w:p>
        </w:tc>
      </w:tr>
      <w:tr w:rsidR="003F5643" w:rsidRPr="00E607F7" w14:paraId="727F1AF7" w14:textId="77777777" w:rsidTr="005348FC">
        <w:trPr>
          <w:jc w:val="center"/>
        </w:trPr>
        <w:tc>
          <w:tcPr>
            <w:tcW w:w="927" w:type="pct"/>
          </w:tcPr>
          <w:p w14:paraId="0844577C" w14:textId="77777777" w:rsidR="003F5643" w:rsidRPr="003F5643" w:rsidRDefault="003F5643" w:rsidP="003F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43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4073" w:type="pct"/>
          </w:tcPr>
          <w:p w14:paraId="40DCD25D" w14:textId="77777777" w:rsidR="003F5643" w:rsidRPr="003F5643" w:rsidRDefault="003F5643" w:rsidP="003F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43">
              <w:rPr>
                <w:rFonts w:ascii="Times New Roman" w:hAnsi="Times New Roman" w:cs="Times New Roman"/>
                <w:sz w:val="24"/>
                <w:szCs w:val="24"/>
              </w:rPr>
              <w:t>Cyantraniliprole 10.26% OD @0.75 ml/L</w:t>
            </w:r>
          </w:p>
        </w:tc>
      </w:tr>
      <w:tr w:rsidR="003F5643" w:rsidRPr="00E607F7" w14:paraId="4A145199" w14:textId="77777777" w:rsidTr="005348FC">
        <w:trPr>
          <w:jc w:val="center"/>
        </w:trPr>
        <w:tc>
          <w:tcPr>
            <w:tcW w:w="927" w:type="pct"/>
          </w:tcPr>
          <w:p w14:paraId="113A6620" w14:textId="77777777" w:rsidR="003F5643" w:rsidRPr="003F5643" w:rsidRDefault="003F5643" w:rsidP="003F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T2</w:t>
            </w:r>
          </w:p>
        </w:tc>
        <w:tc>
          <w:tcPr>
            <w:tcW w:w="4073" w:type="pct"/>
          </w:tcPr>
          <w:p w14:paraId="086C9ECA" w14:textId="77777777" w:rsidR="003F5643" w:rsidRPr="003F5643" w:rsidRDefault="003F5643" w:rsidP="003F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43">
              <w:rPr>
                <w:rFonts w:ascii="Times New Roman" w:hAnsi="Times New Roman" w:cs="Times New Roman"/>
                <w:sz w:val="24"/>
                <w:szCs w:val="24"/>
              </w:rPr>
              <w:t>Cyantraniliprole 10.26% OD@0.90 ml/L</w:t>
            </w:r>
          </w:p>
        </w:tc>
      </w:tr>
      <w:tr w:rsidR="003F5643" w:rsidRPr="00E607F7" w14:paraId="6A3F8201" w14:textId="77777777" w:rsidTr="005348FC">
        <w:trPr>
          <w:jc w:val="center"/>
        </w:trPr>
        <w:tc>
          <w:tcPr>
            <w:tcW w:w="927" w:type="pct"/>
          </w:tcPr>
          <w:p w14:paraId="088B267D" w14:textId="77777777" w:rsidR="003F5643" w:rsidRPr="003F5643" w:rsidRDefault="003F5643" w:rsidP="003F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43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4073" w:type="pct"/>
          </w:tcPr>
          <w:p w14:paraId="5D503CF6" w14:textId="77777777" w:rsidR="003F5643" w:rsidRPr="003F5643" w:rsidRDefault="003F5643" w:rsidP="003F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43">
              <w:rPr>
                <w:rFonts w:ascii="Times New Roman" w:hAnsi="Times New Roman" w:cs="Times New Roman"/>
                <w:sz w:val="24"/>
                <w:szCs w:val="24"/>
              </w:rPr>
              <w:t>Lambdacyhalothrin 5% EC@0.5 ml/L</w:t>
            </w:r>
          </w:p>
        </w:tc>
      </w:tr>
      <w:tr w:rsidR="003F5643" w:rsidRPr="00E607F7" w14:paraId="73D63063" w14:textId="77777777" w:rsidTr="005348FC">
        <w:trPr>
          <w:jc w:val="center"/>
        </w:trPr>
        <w:tc>
          <w:tcPr>
            <w:tcW w:w="927" w:type="pct"/>
          </w:tcPr>
          <w:p w14:paraId="216B5BFF" w14:textId="77777777" w:rsidR="003F5643" w:rsidRPr="003F5643" w:rsidRDefault="003F5643" w:rsidP="003F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43">
              <w:rPr>
                <w:rFonts w:ascii="Times New Roman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4073" w:type="pct"/>
          </w:tcPr>
          <w:p w14:paraId="2EB5143D" w14:textId="77777777" w:rsidR="003F5643" w:rsidRPr="003F5643" w:rsidRDefault="003F5643" w:rsidP="003F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43">
              <w:rPr>
                <w:rFonts w:ascii="Times New Roman" w:hAnsi="Times New Roman" w:cs="Times New Roman"/>
                <w:sz w:val="24"/>
                <w:szCs w:val="24"/>
              </w:rPr>
              <w:t>Lambdacyhalothrin 5% EC@1.0 ml/li</w:t>
            </w:r>
          </w:p>
        </w:tc>
      </w:tr>
      <w:tr w:rsidR="003F5643" w:rsidRPr="00E607F7" w14:paraId="5BE1C5E5" w14:textId="77777777" w:rsidTr="005348FC">
        <w:trPr>
          <w:jc w:val="center"/>
        </w:trPr>
        <w:tc>
          <w:tcPr>
            <w:tcW w:w="927" w:type="pct"/>
          </w:tcPr>
          <w:p w14:paraId="7B0B4A0F" w14:textId="77777777" w:rsidR="003F5643" w:rsidRPr="003F5643" w:rsidRDefault="003F5643" w:rsidP="003F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43">
              <w:rPr>
                <w:rFonts w:ascii="Times New Roman" w:hAnsi="Times New Roman" w:cs="Times New Roman"/>
                <w:sz w:val="24"/>
                <w:szCs w:val="24"/>
              </w:rPr>
              <w:t>T5</w:t>
            </w:r>
          </w:p>
        </w:tc>
        <w:tc>
          <w:tcPr>
            <w:tcW w:w="4073" w:type="pct"/>
          </w:tcPr>
          <w:p w14:paraId="7B252AA4" w14:textId="77777777" w:rsidR="003F5643" w:rsidRPr="003F5643" w:rsidRDefault="003F5643" w:rsidP="003F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43">
              <w:rPr>
                <w:rFonts w:ascii="Times New Roman" w:hAnsi="Times New Roman" w:cs="Times New Roman"/>
                <w:sz w:val="24"/>
                <w:szCs w:val="24"/>
              </w:rPr>
              <w:t>Fipronil 5% SC@1.0 ml/L</w:t>
            </w:r>
          </w:p>
        </w:tc>
      </w:tr>
      <w:tr w:rsidR="003F5643" w:rsidRPr="00E607F7" w14:paraId="5786A78F" w14:textId="77777777" w:rsidTr="005348FC">
        <w:trPr>
          <w:jc w:val="center"/>
        </w:trPr>
        <w:tc>
          <w:tcPr>
            <w:tcW w:w="927" w:type="pct"/>
          </w:tcPr>
          <w:p w14:paraId="7F71C6D1" w14:textId="77777777" w:rsidR="003F5643" w:rsidRPr="003F5643" w:rsidRDefault="003F5643" w:rsidP="003F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43">
              <w:rPr>
                <w:rFonts w:ascii="Times New Roman" w:hAnsi="Times New Roman" w:cs="Times New Roman"/>
                <w:sz w:val="24"/>
                <w:szCs w:val="24"/>
              </w:rPr>
              <w:t>T6</w:t>
            </w:r>
          </w:p>
        </w:tc>
        <w:tc>
          <w:tcPr>
            <w:tcW w:w="4073" w:type="pct"/>
          </w:tcPr>
          <w:p w14:paraId="4AE53DF4" w14:textId="77777777" w:rsidR="003F5643" w:rsidRPr="003F5643" w:rsidRDefault="003F5643" w:rsidP="003F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43">
              <w:rPr>
                <w:rFonts w:ascii="Times New Roman" w:hAnsi="Times New Roman" w:cs="Times New Roman"/>
                <w:sz w:val="24"/>
                <w:szCs w:val="24"/>
              </w:rPr>
              <w:t>Spinosad 45% SC@0.25ml/L</w:t>
            </w:r>
          </w:p>
        </w:tc>
      </w:tr>
      <w:tr w:rsidR="003F5643" w:rsidRPr="00E607F7" w14:paraId="754B2B57" w14:textId="77777777" w:rsidTr="005348FC">
        <w:trPr>
          <w:jc w:val="center"/>
        </w:trPr>
        <w:tc>
          <w:tcPr>
            <w:tcW w:w="927" w:type="pct"/>
          </w:tcPr>
          <w:p w14:paraId="63D704B2" w14:textId="77777777" w:rsidR="003F5643" w:rsidRPr="003F5643" w:rsidRDefault="003F5643" w:rsidP="003F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43">
              <w:rPr>
                <w:rFonts w:ascii="Times New Roman" w:hAnsi="Times New Roman" w:cs="Times New Roman"/>
                <w:sz w:val="24"/>
                <w:szCs w:val="24"/>
              </w:rPr>
              <w:t>T7</w:t>
            </w:r>
          </w:p>
        </w:tc>
        <w:tc>
          <w:tcPr>
            <w:tcW w:w="4073" w:type="pct"/>
          </w:tcPr>
          <w:p w14:paraId="4ADC0225" w14:textId="77777777" w:rsidR="003F5643" w:rsidRPr="003F5643" w:rsidRDefault="003F5643" w:rsidP="003F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43">
              <w:rPr>
                <w:rFonts w:ascii="Times New Roman" w:hAnsi="Times New Roman" w:cs="Times New Roman"/>
                <w:sz w:val="24"/>
                <w:szCs w:val="24"/>
              </w:rPr>
              <w:t>Untreated control</w:t>
            </w:r>
            <w:commentRangeEnd w:id="90"/>
            <w:r w:rsidR="00AA6654">
              <w:rPr>
                <w:rStyle w:val="CommentReference"/>
              </w:rPr>
              <w:commentReference w:id="90"/>
            </w:r>
          </w:p>
        </w:tc>
      </w:tr>
    </w:tbl>
    <w:p w14:paraId="5FCAAA01" w14:textId="77777777" w:rsidR="00CA60F7" w:rsidRDefault="00CA60F7" w:rsidP="00CA60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8DCE0" w14:textId="70EDFB0A" w:rsidR="00553CBE" w:rsidRPr="00553CBE" w:rsidRDefault="00553CBE" w:rsidP="00CA60F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3CBE">
        <w:rPr>
          <w:rFonts w:ascii="Times New Roman" w:hAnsi="Times New Roman" w:cs="Times New Roman"/>
          <w:sz w:val="24"/>
          <w:szCs w:val="24"/>
        </w:rPr>
        <w:t xml:space="preserve">The nymph and </w:t>
      </w:r>
      <w:r>
        <w:rPr>
          <w:rFonts w:ascii="Times New Roman" w:hAnsi="Times New Roman" w:cs="Times New Roman"/>
          <w:sz w:val="24"/>
          <w:szCs w:val="24"/>
        </w:rPr>
        <w:t xml:space="preserve">adult populations of thrips were recorded during the vegetative/fruiting stage of the crop from five randomly selected twigs/plant by tapping the shoot on the black paper and counting the number of thrips </w:t>
      </w:r>
      <w:del w:id="91" w:author="Prabhu Prasanna" w:date="2025-09-23T20:58:00Z" w16du:dateUtc="2025-09-23T15:28:00Z">
        <w:r w:rsidDel="008C55E0">
          <w:rPr>
            <w:rFonts w:ascii="Times New Roman" w:hAnsi="Times New Roman" w:cs="Times New Roman"/>
            <w:sz w:val="24"/>
            <w:szCs w:val="24"/>
          </w:rPr>
          <w:delText xml:space="preserve">during </w:delText>
        </w:r>
      </w:del>
      <w:r>
        <w:rPr>
          <w:rFonts w:ascii="Times New Roman" w:hAnsi="Times New Roman" w:cs="Times New Roman"/>
          <w:sz w:val="24"/>
          <w:szCs w:val="24"/>
        </w:rPr>
        <w:t>before spray and 1</w:t>
      </w:r>
      <w:r w:rsidRPr="00553CB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3</w:t>
      </w:r>
      <w:r w:rsidRPr="00553CB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, 7</w:t>
      </w:r>
      <w:r w:rsidRPr="00553C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10</w:t>
      </w:r>
      <w:r w:rsidRPr="00553C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15</w:t>
      </w:r>
      <w:r w:rsidRPr="00553C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days after each spray. The population of natural enemies (spider) </w:t>
      </w:r>
      <w:del w:id="92" w:author="Prabhu Prasanna" w:date="2025-09-23T20:58:00Z" w16du:dateUtc="2025-09-23T15:28:00Z">
        <w:r w:rsidDel="008C55E0">
          <w:rPr>
            <w:rFonts w:ascii="Times New Roman" w:hAnsi="Times New Roman" w:cs="Times New Roman"/>
            <w:sz w:val="24"/>
            <w:szCs w:val="24"/>
          </w:rPr>
          <w:delText xml:space="preserve">were </w:delText>
        </w:r>
      </w:del>
      <w:ins w:id="93" w:author="Prabhu Prasanna" w:date="2025-09-23T20:58:00Z" w16du:dateUtc="2025-09-23T15:28:00Z">
        <w:r w:rsidR="008C55E0">
          <w:rPr>
            <w:rFonts w:ascii="Times New Roman" w:hAnsi="Times New Roman" w:cs="Times New Roman"/>
            <w:sz w:val="24"/>
            <w:szCs w:val="24"/>
          </w:rPr>
          <w:t>was</w:t>
        </w:r>
        <w:r w:rsidR="008C55E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also recorded </w:t>
      </w:r>
      <w:del w:id="94" w:author="Prabhu Prasanna" w:date="2025-09-23T20:58:00Z" w16du:dateUtc="2025-09-23T15:28:00Z">
        <w:r w:rsidDel="008C55E0">
          <w:rPr>
            <w:rFonts w:ascii="Times New Roman" w:hAnsi="Times New Roman" w:cs="Times New Roman"/>
            <w:sz w:val="24"/>
            <w:szCs w:val="24"/>
          </w:rPr>
          <w:delText>during the before</w:delText>
        </w:r>
      </w:del>
      <w:ins w:id="95" w:author="Prabhu Prasanna" w:date="2025-09-23T20:58:00Z" w16du:dateUtc="2025-09-23T15:28:00Z">
        <w:r w:rsidR="008C55E0">
          <w:rPr>
            <w:rFonts w:ascii="Times New Roman" w:hAnsi="Times New Roman" w:cs="Times New Roman"/>
            <w:sz w:val="24"/>
            <w:szCs w:val="24"/>
          </w:rPr>
          <w:t>before the</w:t>
        </w:r>
      </w:ins>
      <w:r>
        <w:rPr>
          <w:rFonts w:ascii="Times New Roman" w:hAnsi="Times New Roman" w:cs="Times New Roman"/>
          <w:sz w:val="24"/>
          <w:szCs w:val="24"/>
        </w:rPr>
        <w:t xml:space="preserve"> spray and 10</w:t>
      </w:r>
      <w:r w:rsidRPr="00553C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15</w:t>
      </w:r>
      <w:r w:rsidRPr="00553C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days after each spray. The recorded data were subjected to statistical analysis. </w:t>
      </w:r>
    </w:p>
    <w:p w14:paraId="0C6E6887" w14:textId="77777777" w:rsidR="00D9714D" w:rsidRDefault="00D9714D" w:rsidP="000867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ACACEF" w14:textId="77777777" w:rsidR="005D2BF3" w:rsidRPr="003573E9" w:rsidRDefault="001B4366" w:rsidP="000867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73E9">
        <w:rPr>
          <w:rFonts w:ascii="Times New Roman" w:hAnsi="Times New Roman" w:cs="Times New Roman"/>
          <w:b/>
          <w:bCs/>
          <w:sz w:val="24"/>
          <w:szCs w:val="24"/>
        </w:rPr>
        <w:t>Results and Discussion</w:t>
      </w:r>
    </w:p>
    <w:p w14:paraId="3572EE8B" w14:textId="77777777" w:rsidR="001B4366" w:rsidRPr="003573E9" w:rsidRDefault="001B4366" w:rsidP="000867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73E9">
        <w:rPr>
          <w:rFonts w:ascii="Times New Roman" w:hAnsi="Times New Roman" w:cs="Times New Roman"/>
          <w:b/>
          <w:bCs/>
          <w:sz w:val="24"/>
          <w:szCs w:val="24"/>
        </w:rPr>
        <w:t>Effect of treatments on thrips</w:t>
      </w:r>
    </w:p>
    <w:p w14:paraId="15361A4D" w14:textId="4DDED555" w:rsidR="001B4366" w:rsidRPr="003573E9" w:rsidRDefault="00F2373A" w:rsidP="00A221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73E9">
        <w:rPr>
          <w:rFonts w:ascii="Times New Roman" w:hAnsi="Times New Roman" w:cs="Times New Roman"/>
          <w:sz w:val="24"/>
          <w:szCs w:val="24"/>
        </w:rPr>
        <w:t xml:space="preserve">In present investigation, shown in Table-1, it was found that all the treatments were </w:t>
      </w:r>
      <w:del w:id="96" w:author="Prabhu Prasanna" w:date="2025-09-23T20:59:00Z" w16du:dateUtc="2025-09-23T15:29:00Z">
        <w:r w:rsidRPr="003573E9" w:rsidDel="00AA6654">
          <w:rPr>
            <w:rFonts w:ascii="Times New Roman" w:hAnsi="Times New Roman" w:cs="Times New Roman"/>
            <w:sz w:val="24"/>
            <w:szCs w:val="24"/>
          </w:rPr>
          <w:delText xml:space="preserve">found </w:delText>
        </w:r>
      </w:del>
      <w:r w:rsidRPr="003573E9">
        <w:rPr>
          <w:rFonts w:ascii="Times New Roman" w:hAnsi="Times New Roman" w:cs="Times New Roman"/>
          <w:sz w:val="24"/>
          <w:szCs w:val="24"/>
        </w:rPr>
        <w:t xml:space="preserve">significantly superior in suppressing thrips population over </w:t>
      </w:r>
      <w:ins w:id="97" w:author="Prabhu Prasanna" w:date="2025-09-23T20:59:00Z" w16du:dateUtc="2025-09-23T15:29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Pr="003573E9">
        <w:rPr>
          <w:rFonts w:ascii="Times New Roman" w:hAnsi="Times New Roman" w:cs="Times New Roman"/>
          <w:sz w:val="24"/>
          <w:szCs w:val="24"/>
        </w:rPr>
        <w:t xml:space="preserve">untreated control during the period of experimentation. The pooled results on thrips incidence </w:t>
      </w:r>
      <w:r w:rsidR="00EC6B38" w:rsidRPr="003573E9">
        <w:rPr>
          <w:rFonts w:ascii="Times New Roman" w:hAnsi="Times New Roman" w:cs="Times New Roman"/>
          <w:sz w:val="24"/>
          <w:szCs w:val="24"/>
        </w:rPr>
        <w:t xml:space="preserve">during 2021-22 presented in </w:t>
      </w:r>
      <w:del w:id="98" w:author="Prabhu Prasanna" w:date="2025-09-23T21:01:00Z" w16du:dateUtc="2025-09-23T15:31:00Z">
        <w:r w:rsidR="00EC6B38" w:rsidRPr="003573E9" w:rsidDel="00AA6654">
          <w:rPr>
            <w:rFonts w:ascii="Times New Roman" w:hAnsi="Times New Roman" w:cs="Times New Roman"/>
            <w:sz w:val="24"/>
            <w:szCs w:val="24"/>
          </w:rPr>
          <w:delText>table</w:delText>
        </w:r>
      </w:del>
      <w:ins w:id="99" w:author="Prabhu Prasanna" w:date="2025-09-23T21:01:00Z" w16du:dateUtc="2025-09-23T15:31:00Z">
        <w:r w:rsidR="00AA6654">
          <w:rPr>
            <w:rFonts w:ascii="Times New Roman" w:hAnsi="Times New Roman" w:cs="Times New Roman"/>
            <w:sz w:val="24"/>
            <w:szCs w:val="24"/>
          </w:rPr>
          <w:t>T</w:t>
        </w:r>
        <w:r w:rsidR="00AA6654" w:rsidRPr="003573E9">
          <w:rPr>
            <w:rFonts w:ascii="Times New Roman" w:hAnsi="Times New Roman" w:cs="Times New Roman"/>
            <w:sz w:val="24"/>
            <w:szCs w:val="24"/>
          </w:rPr>
          <w:t>able</w:t>
        </w:r>
      </w:ins>
      <w:r w:rsidR="00EC6B38" w:rsidRPr="003573E9">
        <w:rPr>
          <w:rFonts w:ascii="Times New Roman" w:hAnsi="Times New Roman" w:cs="Times New Roman"/>
          <w:sz w:val="24"/>
          <w:szCs w:val="24"/>
        </w:rPr>
        <w:t xml:space="preserve">-1 revealed that </w:t>
      </w:r>
      <w:ins w:id="100" w:author="Prabhu Prasanna" w:date="2025-09-23T20:59:00Z" w16du:dateUtc="2025-09-23T15:29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EC6B38" w:rsidRPr="003573E9">
        <w:rPr>
          <w:rFonts w:ascii="Times New Roman" w:hAnsi="Times New Roman" w:cs="Times New Roman"/>
          <w:sz w:val="24"/>
          <w:szCs w:val="24"/>
        </w:rPr>
        <w:t xml:space="preserve">minimum thrips population (1.71 thrips/twig) was recorded </w:t>
      </w:r>
      <w:r w:rsidR="009904D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C6B38" w:rsidRPr="003573E9">
        <w:rPr>
          <w:rFonts w:ascii="Times New Roman" w:hAnsi="Times New Roman" w:cs="Times New Roman"/>
          <w:sz w:val="24"/>
          <w:szCs w:val="24"/>
        </w:rPr>
        <w:t>with cyantraniliprole 10.26% OD @</w:t>
      </w:r>
      <w:r w:rsidR="00B02742" w:rsidRPr="003573E9">
        <w:rPr>
          <w:rFonts w:ascii="Times New Roman" w:hAnsi="Times New Roman" w:cs="Times New Roman"/>
          <w:sz w:val="24"/>
          <w:szCs w:val="24"/>
        </w:rPr>
        <w:t xml:space="preserve"> 0.90 ml/L followed by cyantraniliprole 10.26% OD </w:t>
      </w:r>
      <w:r w:rsidR="009904D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02742" w:rsidRPr="003573E9">
        <w:rPr>
          <w:rFonts w:ascii="Times New Roman" w:hAnsi="Times New Roman" w:cs="Times New Roman"/>
          <w:sz w:val="24"/>
          <w:szCs w:val="24"/>
        </w:rPr>
        <w:t xml:space="preserve">@ 0.75 ml/L (2.24 thrips/twig). The next best treatment was lambdacyhalothrin 5% EC@ 1.0 ml/L (2.77 thrips/twig). The control treatment recorded </w:t>
      </w:r>
      <w:ins w:id="101" w:author="Prabhu Prasanna" w:date="2025-09-23T21:00:00Z" w16du:dateUtc="2025-09-23T15:30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B02742" w:rsidRPr="003573E9">
        <w:rPr>
          <w:rFonts w:ascii="Times New Roman" w:hAnsi="Times New Roman" w:cs="Times New Roman"/>
          <w:sz w:val="24"/>
          <w:szCs w:val="24"/>
        </w:rPr>
        <w:t xml:space="preserve">maximum population of thrips </w:t>
      </w:r>
      <w:r w:rsidR="009904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02742" w:rsidRPr="003573E9">
        <w:rPr>
          <w:rFonts w:ascii="Times New Roman" w:hAnsi="Times New Roman" w:cs="Times New Roman"/>
          <w:sz w:val="24"/>
          <w:szCs w:val="24"/>
        </w:rPr>
        <w:t>(10.08 thrips/twig)</w:t>
      </w:r>
      <w:r w:rsidR="00370A01" w:rsidRPr="003573E9">
        <w:rPr>
          <w:rFonts w:ascii="Times New Roman" w:hAnsi="Times New Roman" w:cs="Times New Roman"/>
          <w:sz w:val="24"/>
          <w:szCs w:val="24"/>
        </w:rPr>
        <w:t>.</w:t>
      </w:r>
    </w:p>
    <w:p w14:paraId="579BB13F" w14:textId="0C29B7A0" w:rsidR="007A5B70" w:rsidRDefault="00971725" w:rsidP="00A221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73E9">
        <w:rPr>
          <w:rFonts w:ascii="Times New Roman" w:hAnsi="Times New Roman" w:cs="Times New Roman"/>
          <w:sz w:val="24"/>
          <w:szCs w:val="24"/>
        </w:rPr>
        <w:t xml:space="preserve">The perusal data on pooled results of thrips incidence on pomegranate during 2022-23 is presented in </w:t>
      </w:r>
      <w:r w:rsidR="00FF7E49">
        <w:rPr>
          <w:rFonts w:ascii="Times New Roman" w:hAnsi="Times New Roman" w:cs="Times New Roman"/>
          <w:sz w:val="24"/>
          <w:szCs w:val="24"/>
        </w:rPr>
        <w:t>T</w:t>
      </w:r>
      <w:r w:rsidRPr="003573E9">
        <w:rPr>
          <w:rFonts w:ascii="Times New Roman" w:hAnsi="Times New Roman" w:cs="Times New Roman"/>
          <w:sz w:val="24"/>
          <w:szCs w:val="24"/>
        </w:rPr>
        <w:t xml:space="preserve">able-1. The result revealed that </w:t>
      </w:r>
      <w:ins w:id="102" w:author="Prabhu Prasanna" w:date="2025-09-23T21:00:00Z" w16du:dateUtc="2025-09-23T15:30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Pr="003573E9">
        <w:rPr>
          <w:rFonts w:ascii="Times New Roman" w:hAnsi="Times New Roman" w:cs="Times New Roman"/>
          <w:sz w:val="24"/>
          <w:szCs w:val="24"/>
        </w:rPr>
        <w:t>least thrips population (3.59 thrips/twig) was observed with cyantraniliprole 10.26% OD @ 0.90 ml/L</w:t>
      </w:r>
      <w:r w:rsidR="00E625BD" w:rsidRPr="003573E9">
        <w:rPr>
          <w:rFonts w:ascii="Times New Roman" w:hAnsi="Times New Roman" w:cs="Times New Roman"/>
          <w:sz w:val="24"/>
          <w:szCs w:val="24"/>
        </w:rPr>
        <w:t xml:space="preserve">. It was </w:t>
      </w:r>
      <w:r w:rsidR="003573E9" w:rsidRPr="003573E9">
        <w:rPr>
          <w:rFonts w:ascii="Times New Roman" w:hAnsi="Times New Roman" w:cs="Times New Roman"/>
          <w:sz w:val="24"/>
          <w:szCs w:val="24"/>
        </w:rPr>
        <w:t xml:space="preserve">followed by same insecticide with 0.75 ml/L </w:t>
      </w:r>
      <w:r w:rsidR="00362C71" w:rsidRPr="003573E9">
        <w:rPr>
          <w:rFonts w:ascii="Times New Roman" w:hAnsi="Times New Roman" w:cs="Times New Roman"/>
          <w:sz w:val="24"/>
          <w:szCs w:val="24"/>
        </w:rPr>
        <w:t>(</w:t>
      </w:r>
      <w:r w:rsidR="00362C71">
        <w:rPr>
          <w:rFonts w:ascii="Times New Roman" w:hAnsi="Times New Roman" w:cs="Times New Roman"/>
          <w:sz w:val="24"/>
          <w:szCs w:val="24"/>
        </w:rPr>
        <w:t>4.78</w:t>
      </w:r>
      <w:r w:rsidR="00362C71" w:rsidRPr="003573E9">
        <w:rPr>
          <w:rFonts w:ascii="Times New Roman" w:hAnsi="Times New Roman" w:cs="Times New Roman"/>
          <w:sz w:val="24"/>
          <w:szCs w:val="24"/>
        </w:rPr>
        <w:t xml:space="preserve"> thrips/twig) </w:t>
      </w:r>
      <w:r w:rsidR="003573E9" w:rsidRPr="003573E9">
        <w:rPr>
          <w:rFonts w:ascii="Times New Roman" w:hAnsi="Times New Roman" w:cs="Times New Roman"/>
          <w:sz w:val="24"/>
          <w:szCs w:val="24"/>
        </w:rPr>
        <w:t xml:space="preserve">and </w:t>
      </w:r>
      <w:r w:rsidR="000F6B86" w:rsidRPr="003573E9">
        <w:rPr>
          <w:rFonts w:ascii="Times New Roman" w:hAnsi="Times New Roman" w:cs="Times New Roman"/>
          <w:sz w:val="24"/>
          <w:szCs w:val="24"/>
        </w:rPr>
        <w:t>spinosad</w:t>
      </w:r>
      <w:r w:rsidR="000F6B86" w:rsidRPr="003573E9">
        <w:rPr>
          <w:rFonts w:ascii="Times New Roman" w:hAnsi="Times New Roman" w:cs="Times New Roman"/>
          <w:bCs/>
          <w:sz w:val="24"/>
          <w:szCs w:val="24"/>
        </w:rPr>
        <w:t xml:space="preserve"> 45% </w:t>
      </w:r>
      <w:hyperlink r:id="rId11" w:history="1">
        <w:r w:rsidR="000F6B86" w:rsidRPr="000F6B86">
          <w:rPr>
            <w:rFonts w:ascii="Times New Roman" w:hAnsi="Times New Roman" w:cs="Times New Roman"/>
            <w:sz w:val="24"/>
            <w:szCs w:val="24"/>
          </w:rPr>
          <w:t>SC@0.25ml/</w:t>
        </w:r>
        <w:r w:rsidR="000F6B86" w:rsidRPr="00362C71">
          <w:rPr>
            <w:rFonts w:ascii="Times New Roman" w:hAnsi="Times New Roman" w:cs="Times New Roman"/>
            <w:sz w:val="24"/>
            <w:szCs w:val="24"/>
          </w:rPr>
          <w:t>L</w:t>
        </w:r>
      </w:hyperlink>
      <w:r w:rsidR="000F6B86" w:rsidRPr="000F6B86">
        <w:rPr>
          <w:rFonts w:ascii="Times New Roman" w:hAnsi="Times New Roman" w:cs="Times New Roman"/>
          <w:sz w:val="24"/>
          <w:szCs w:val="24"/>
        </w:rPr>
        <w:t xml:space="preserve"> </w:t>
      </w:r>
      <w:r w:rsidR="000F6B86" w:rsidRPr="003573E9">
        <w:rPr>
          <w:rFonts w:ascii="Times New Roman" w:hAnsi="Times New Roman" w:cs="Times New Roman"/>
          <w:sz w:val="24"/>
          <w:szCs w:val="24"/>
        </w:rPr>
        <w:t>(</w:t>
      </w:r>
      <w:r w:rsidR="00362C71">
        <w:rPr>
          <w:rFonts w:ascii="Times New Roman" w:hAnsi="Times New Roman" w:cs="Times New Roman"/>
          <w:sz w:val="24"/>
          <w:szCs w:val="24"/>
        </w:rPr>
        <w:t>4.85</w:t>
      </w:r>
      <w:r w:rsidR="000F6B86" w:rsidRPr="003573E9">
        <w:rPr>
          <w:rFonts w:ascii="Times New Roman" w:hAnsi="Times New Roman" w:cs="Times New Roman"/>
          <w:sz w:val="24"/>
          <w:szCs w:val="24"/>
        </w:rPr>
        <w:t xml:space="preserve"> thrips/twig)</w:t>
      </w:r>
      <w:r w:rsidR="00362C71">
        <w:rPr>
          <w:rFonts w:ascii="Times New Roman" w:hAnsi="Times New Roman" w:cs="Times New Roman"/>
          <w:sz w:val="24"/>
          <w:szCs w:val="24"/>
        </w:rPr>
        <w:t xml:space="preserve">. </w:t>
      </w:r>
      <w:del w:id="103" w:author="Prabhu Prasanna" w:date="2025-09-23T21:00:00Z" w16du:dateUtc="2025-09-23T15:30:00Z">
        <w:r w:rsidR="00362C71" w:rsidDel="00AA6654">
          <w:rPr>
            <w:rFonts w:ascii="Times New Roman" w:hAnsi="Times New Roman" w:cs="Times New Roman"/>
            <w:sz w:val="24"/>
            <w:szCs w:val="24"/>
          </w:rPr>
          <w:delText xml:space="preserve">Maximum </w:delText>
        </w:r>
      </w:del>
      <w:ins w:id="104" w:author="Prabhu Prasanna" w:date="2025-09-23T21:00:00Z" w16du:dateUtc="2025-09-23T15:30:00Z">
        <w:r w:rsidR="00AA6654">
          <w:rPr>
            <w:rFonts w:ascii="Times New Roman" w:hAnsi="Times New Roman" w:cs="Times New Roman"/>
            <w:sz w:val="24"/>
            <w:szCs w:val="24"/>
          </w:rPr>
          <w:t>The maximum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62C71">
        <w:rPr>
          <w:rFonts w:ascii="Times New Roman" w:hAnsi="Times New Roman" w:cs="Times New Roman"/>
          <w:sz w:val="24"/>
          <w:szCs w:val="24"/>
        </w:rPr>
        <w:t xml:space="preserve">thrips population </w:t>
      </w:r>
      <w:r w:rsidR="00362C71" w:rsidRPr="003573E9">
        <w:rPr>
          <w:rFonts w:ascii="Times New Roman" w:hAnsi="Times New Roman" w:cs="Times New Roman"/>
          <w:sz w:val="24"/>
          <w:szCs w:val="24"/>
        </w:rPr>
        <w:t>(</w:t>
      </w:r>
      <w:r w:rsidR="00362C71">
        <w:rPr>
          <w:rFonts w:ascii="Times New Roman" w:hAnsi="Times New Roman" w:cs="Times New Roman"/>
          <w:sz w:val="24"/>
          <w:szCs w:val="24"/>
        </w:rPr>
        <w:t>8.57</w:t>
      </w:r>
      <w:r w:rsidR="00362C71" w:rsidRPr="003573E9">
        <w:rPr>
          <w:rFonts w:ascii="Times New Roman" w:hAnsi="Times New Roman" w:cs="Times New Roman"/>
          <w:sz w:val="24"/>
          <w:szCs w:val="24"/>
        </w:rPr>
        <w:t xml:space="preserve"> thrips/twig) </w:t>
      </w:r>
      <w:r w:rsidR="00362C71">
        <w:rPr>
          <w:rFonts w:ascii="Times New Roman" w:hAnsi="Times New Roman" w:cs="Times New Roman"/>
          <w:sz w:val="24"/>
          <w:szCs w:val="24"/>
        </w:rPr>
        <w:t xml:space="preserve">was recorded in </w:t>
      </w:r>
      <w:ins w:id="105" w:author="Prabhu Prasanna" w:date="2025-09-23T21:00:00Z" w16du:dateUtc="2025-09-23T15:30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362C71">
        <w:rPr>
          <w:rFonts w:ascii="Times New Roman" w:hAnsi="Times New Roman" w:cs="Times New Roman"/>
          <w:sz w:val="24"/>
          <w:szCs w:val="24"/>
        </w:rPr>
        <w:t xml:space="preserve">untreated </w:t>
      </w:r>
      <w:r w:rsidR="006B384D">
        <w:rPr>
          <w:rFonts w:ascii="Times New Roman" w:hAnsi="Times New Roman" w:cs="Times New Roman"/>
          <w:sz w:val="24"/>
          <w:szCs w:val="24"/>
        </w:rPr>
        <w:t>control. The</w:t>
      </w:r>
      <w:r w:rsidR="00362C71">
        <w:rPr>
          <w:rFonts w:ascii="Times New Roman" w:hAnsi="Times New Roman" w:cs="Times New Roman"/>
          <w:sz w:val="24"/>
          <w:szCs w:val="24"/>
        </w:rPr>
        <w:t xml:space="preserve"> thrips incidence on pomegranate during </w:t>
      </w:r>
      <w:ins w:id="106" w:author="Prabhu Prasanna" w:date="2025-09-23T21:01:00Z" w16du:dateUtc="2025-09-23T15:31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362C71">
        <w:rPr>
          <w:rFonts w:ascii="Times New Roman" w:hAnsi="Times New Roman" w:cs="Times New Roman"/>
          <w:sz w:val="24"/>
          <w:szCs w:val="24"/>
        </w:rPr>
        <w:t xml:space="preserve">year 2023-24 presented in </w:t>
      </w:r>
      <w:del w:id="107" w:author="Prabhu Prasanna" w:date="2025-09-23T21:01:00Z" w16du:dateUtc="2025-09-23T15:31:00Z">
        <w:r w:rsidR="00362C71" w:rsidDel="00AA6654">
          <w:rPr>
            <w:rFonts w:ascii="Times New Roman" w:hAnsi="Times New Roman" w:cs="Times New Roman"/>
            <w:sz w:val="24"/>
            <w:szCs w:val="24"/>
          </w:rPr>
          <w:delText>table</w:delText>
        </w:r>
      </w:del>
      <w:ins w:id="108" w:author="Prabhu Prasanna" w:date="2025-09-23T21:01:00Z" w16du:dateUtc="2025-09-23T15:31:00Z">
        <w:r w:rsidR="00AA6654">
          <w:rPr>
            <w:rFonts w:ascii="Times New Roman" w:hAnsi="Times New Roman" w:cs="Times New Roman"/>
            <w:sz w:val="24"/>
            <w:szCs w:val="24"/>
          </w:rPr>
          <w:t>T</w:t>
        </w:r>
        <w:r w:rsidR="00AA6654">
          <w:rPr>
            <w:rFonts w:ascii="Times New Roman" w:hAnsi="Times New Roman" w:cs="Times New Roman"/>
            <w:sz w:val="24"/>
            <w:szCs w:val="24"/>
          </w:rPr>
          <w:t>able</w:t>
        </w:r>
      </w:ins>
      <w:r w:rsidR="00362C71">
        <w:rPr>
          <w:rFonts w:ascii="Times New Roman" w:hAnsi="Times New Roman" w:cs="Times New Roman"/>
          <w:sz w:val="24"/>
          <w:szCs w:val="24"/>
        </w:rPr>
        <w:t xml:space="preserve">-1 revealed that all the treatments were found significantly superior over </w:t>
      </w:r>
      <w:ins w:id="109" w:author="Prabhu Prasanna" w:date="2025-09-23T21:01:00Z" w16du:dateUtc="2025-09-23T15:31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362C71">
        <w:rPr>
          <w:rFonts w:ascii="Times New Roman" w:hAnsi="Times New Roman" w:cs="Times New Roman"/>
          <w:sz w:val="24"/>
          <w:szCs w:val="24"/>
        </w:rPr>
        <w:t xml:space="preserve">control. The lowest incidence of thrips was observed in plants treated with </w:t>
      </w:r>
      <w:r w:rsidR="00362C71" w:rsidRPr="003573E9">
        <w:rPr>
          <w:rFonts w:ascii="Times New Roman" w:hAnsi="Times New Roman" w:cs="Times New Roman"/>
          <w:sz w:val="24"/>
          <w:szCs w:val="24"/>
        </w:rPr>
        <w:t>cyantraniliprole 10.26% OD @ 0.90 ml/L</w:t>
      </w:r>
      <w:r w:rsidR="00362C71">
        <w:rPr>
          <w:rFonts w:ascii="Times New Roman" w:hAnsi="Times New Roman" w:cs="Times New Roman"/>
          <w:sz w:val="24"/>
          <w:szCs w:val="24"/>
        </w:rPr>
        <w:t xml:space="preserve"> </w:t>
      </w:r>
      <w:r w:rsidR="00362C71" w:rsidRPr="003573E9">
        <w:rPr>
          <w:rFonts w:ascii="Times New Roman" w:hAnsi="Times New Roman" w:cs="Times New Roman"/>
          <w:sz w:val="24"/>
          <w:szCs w:val="24"/>
        </w:rPr>
        <w:t>(</w:t>
      </w:r>
      <w:r w:rsidR="00362C71">
        <w:rPr>
          <w:rFonts w:ascii="Times New Roman" w:hAnsi="Times New Roman" w:cs="Times New Roman"/>
          <w:sz w:val="24"/>
          <w:szCs w:val="24"/>
        </w:rPr>
        <w:t>3.81</w:t>
      </w:r>
      <w:r w:rsidR="00362C71" w:rsidRPr="003573E9">
        <w:rPr>
          <w:rFonts w:ascii="Times New Roman" w:hAnsi="Times New Roman" w:cs="Times New Roman"/>
          <w:sz w:val="24"/>
          <w:szCs w:val="24"/>
        </w:rPr>
        <w:t xml:space="preserve"> thrips/twig)</w:t>
      </w:r>
      <w:r w:rsidR="00362C71">
        <w:rPr>
          <w:rFonts w:ascii="Times New Roman" w:hAnsi="Times New Roman" w:cs="Times New Roman"/>
          <w:sz w:val="24"/>
          <w:szCs w:val="24"/>
        </w:rPr>
        <w:t xml:space="preserve">. The next best treatment was </w:t>
      </w:r>
      <w:r w:rsidR="00362C71" w:rsidRPr="003573E9">
        <w:rPr>
          <w:rFonts w:ascii="Times New Roman" w:hAnsi="Times New Roman" w:cs="Times New Roman"/>
          <w:sz w:val="24"/>
          <w:szCs w:val="24"/>
        </w:rPr>
        <w:t>spinosad</w:t>
      </w:r>
      <w:r w:rsidR="00362C71" w:rsidRPr="003573E9">
        <w:rPr>
          <w:rFonts w:ascii="Times New Roman" w:hAnsi="Times New Roman" w:cs="Times New Roman"/>
          <w:bCs/>
          <w:sz w:val="24"/>
          <w:szCs w:val="24"/>
        </w:rPr>
        <w:t xml:space="preserve"> 45% </w:t>
      </w:r>
      <w:hyperlink r:id="rId12" w:history="1">
        <w:r w:rsidR="00362C71" w:rsidRPr="000F6B86">
          <w:rPr>
            <w:rFonts w:ascii="Times New Roman" w:hAnsi="Times New Roman" w:cs="Times New Roman"/>
            <w:sz w:val="24"/>
            <w:szCs w:val="24"/>
          </w:rPr>
          <w:t>SC@0.25ml/</w:t>
        </w:r>
        <w:r w:rsidR="00362C71" w:rsidRPr="00362C71">
          <w:rPr>
            <w:rFonts w:ascii="Times New Roman" w:hAnsi="Times New Roman" w:cs="Times New Roman"/>
            <w:sz w:val="24"/>
            <w:szCs w:val="24"/>
          </w:rPr>
          <w:t>L</w:t>
        </w:r>
      </w:hyperlink>
      <w:r w:rsidR="00362C71" w:rsidRPr="000F6B86">
        <w:rPr>
          <w:rFonts w:ascii="Times New Roman" w:hAnsi="Times New Roman" w:cs="Times New Roman"/>
          <w:sz w:val="24"/>
          <w:szCs w:val="24"/>
        </w:rPr>
        <w:t xml:space="preserve"> </w:t>
      </w:r>
      <w:r w:rsidR="00362C71" w:rsidRPr="003573E9">
        <w:rPr>
          <w:rFonts w:ascii="Times New Roman" w:hAnsi="Times New Roman" w:cs="Times New Roman"/>
          <w:sz w:val="24"/>
          <w:szCs w:val="24"/>
        </w:rPr>
        <w:t>(</w:t>
      </w:r>
      <w:r w:rsidR="00362C71">
        <w:rPr>
          <w:rFonts w:ascii="Times New Roman" w:hAnsi="Times New Roman" w:cs="Times New Roman"/>
          <w:sz w:val="24"/>
          <w:szCs w:val="24"/>
        </w:rPr>
        <w:t>4.73</w:t>
      </w:r>
      <w:r w:rsidR="00362C71" w:rsidRPr="003573E9">
        <w:rPr>
          <w:rFonts w:ascii="Times New Roman" w:hAnsi="Times New Roman" w:cs="Times New Roman"/>
          <w:sz w:val="24"/>
          <w:szCs w:val="24"/>
        </w:rPr>
        <w:t xml:space="preserve"> thrips/twig)</w:t>
      </w:r>
      <w:ins w:id="110" w:author="Prabhu Prasanna" w:date="2025-09-23T21:01:00Z" w16du:dateUtc="2025-09-23T15:31:00Z">
        <w:r w:rsidR="00AA6654">
          <w:rPr>
            <w:rFonts w:ascii="Times New Roman" w:hAnsi="Times New Roman" w:cs="Times New Roman"/>
            <w:sz w:val="24"/>
            <w:szCs w:val="24"/>
          </w:rPr>
          <w:t>,</w:t>
        </w:r>
      </w:ins>
      <w:r w:rsidR="00362C71">
        <w:rPr>
          <w:rFonts w:ascii="Times New Roman" w:hAnsi="Times New Roman" w:cs="Times New Roman"/>
          <w:sz w:val="24"/>
          <w:szCs w:val="24"/>
        </w:rPr>
        <w:t xml:space="preserve"> which was at par with </w:t>
      </w:r>
      <w:r w:rsidR="00362C71" w:rsidRPr="003573E9">
        <w:rPr>
          <w:rFonts w:ascii="Times New Roman" w:hAnsi="Times New Roman" w:cs="Times New Roman"/>
          <w:sz w:val="24"/>
          <w:szCs w:val="24"/>
        </w:rPr>
        <w:t>cyantraniliprole 10.26% OD @ 0.75 ml/L (</w:t>
      </w:r>
      <w:r w:rsidR="00362C71">
        <w:rPr>
          <w:rFonts w:ascii="Times New Roman" w:hAnsi="Times New Roman" w:cs="Times New Roman"/>
          <w:sz w:val="24"/>
          <w:szCs w:val="24"/>
        </w:rPr>
        <w:t>4.94</w:t>
      </w:r>
      <w:r w:rsidR="00362C71" w:rsidRPr="003573E9">
        <w:rPr>
          <w:rFonts w:ascii="Times New Roman" w:hAnsi="Times New Roman" w:cs="Times New Roman"/>
          <w:sz w:val="24"/>
          <w:szCs w:val="24"/>
        </w:rPr>
        <w:t xml:space="preserve"> thrips</w:t>
      </w:r>
      <w:r w:rsidR="00362C71">
        <w:rPr>
          <w:rFonts w:ascii="Times New Roman" w:hAnsi="Times New Roman" w:cs="Times New Roman"/>
          <w:sz w:val="24"/>
          <w:szCs w:val="24"/>
        </w:rPr>
        <w:t xml:space="preserve">/twig) and </w:t>
      </w:r>
      <w:r w:rsidR="0020704F" w:rsidRPr="003573E9">
        <w:rPr>
          <w:rFonts w:ascii="Times New Roman" w:hAnsi="Times New Roman" w:cs="Times New Roman"/>
          <w:sz w:val="24"/>
          <w:szCs w:val="24"/>
        </w:rPr>
        <w:t>lambdacyhalothrin 5% EC@ 1.0 ml/L (</w:t>
      </w:r>
      <w:r w:rsidR="0020704F">
        <w:rPr>
          <w:rFonts w:ascii="Times New Roman" w:hAnsi="Times New Roman" w:cs="Times New Roman"/>
          <w:sz w:val="24"/>
          <w:szCs w:val="24"/>
        </w:rPr>
        <w:t>4.93</w:t>
      </w:r>
      <w:r w:rsidR="0020704F" w:rsidRPr="003573E9">
        <w:rPr>
          <w:rFonts w:ascii="Times New Roman" w:hAnsi="Times New Roman" w:cs="Times New Roman"/>
          <w:sz w:val="24"/>
          <w:szCs w:val="24"/>
        </w:rPr>
        <w:t xml:space="preserve"> thrips/twig).</w:t>
      </w:r>
      <w:r w:rsidR="00207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B9D59" w14:textId="5A63FB0F" w:rsidR="00DE1EE6" w:rsidRDefault="00DE1EE6" w:rsidP="00A221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present results </w:t>
      </w:r>
      <w:del w:id="111" w:author="Prabhu Prasanna" w:date="2025-09-23T21:01:00Z" w16du:dateUtc="2025-09-23T15:31:00Z">
        <w:r w:rsidDel="00AA6654">
          <w:rPr>
            <w:rFonts w:ascii="Times New Roman" w:hAnsi="Times New Roman" w:cs="Times New Roman"/>
            <w:sz w:val="24"/>
            <w:szCs w:val="24"/>
          </w:rPr>
          <w:delText xml:space="preserve">was </w:delText>
        </w:r>
      </w:del>
      <w:ins w:id="112" w:author="Prabhu Prasanna" w:date="2025-09-23T21:01:00Z" w16du:dateUtc="2025-09-23T15:31:00Z">
        <w:r w:rsidR="00AA6654">
          <w:rPr>
            <w:rFonts w:ascii="Times New Roman" w:hAnsi="Times New Roman" w:cs="Times New Roman"/>
            <w:sz w:val="24"/>
            <w:szCs w:val="24"/>
          </w:rPr>
          <w:t>were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in concurrence with findings of Solankar </w:t>
      </w:r>
      <w:r w:rsidRPr="006B384D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(2021)</w:t>
      </w:r>
      <w:ins w:id="113" w:author="Prabhu Prasanna" w:date="2025-09-23T21:01:00Z" w16du:dateUtc="2025-09-23T15:31:00Z">
        <w:r w:rsidR="00AA6654">
          <w:rPr>
            <w:rFonts w:ascii="Times New Roman" w:hAnsi="Times New Roman" w:cs="Times New Roman"/>
            <w:sz w:val="24"/>
            <w:szCs w:val="24"/>
          </w:rPr>
          <w:t>, who</w:t>
        </w:r>
      </w:ins>
      <w:r>
        <w:rPr>
          <w:rFonts w:ascii="Times New Roman" w:hAnsi="Times New Roman" w:cs="Times New Roman"/>
          <w:sz w:val="24"/>
          <w:szCs w:val="24"/>
        </w:rPr>
        <w:t xml:space="preserve"> reported that spray of cyntraniliprole 10.26% OD @0.9 ml/L found </w:t>
      </w:r>
      <w:del w:id="114" w:author="Prabhu Prasanna" w:date="2025-09-23T21:02:00Z" w16du:dateUtc="2025-09-23T15:32:00Z">
        <w:r w:rsidDel="00AA6654">
          <w:rPr>
            <w:rFonts w:ascii="Times New Roman" w:hAnsi="Times New Roman" w:cs="Times New Roman"/>
            <w:sz w:val="24"/>
            <w:szCs w:val="24"/>
          </w:rPr>
          <w:delText xml:space="preserve">leas </w:delText>
        </w:r>
      </w:del>
      <w:ins w:id="115" w:author="Prabhu Prasanna" w:date="2025-09-23T21:02:00Z" w16du:dateUtc="2025-09-23T15:32:00Z">
        <w:r w:rsidR="00AA6654">
          <w:rPr>
            <w:rFonts w:ascii="Times New Roman" w:hAnsi="Times New Roman" w:cs="Times New Roman"/>
            <w:sz w:val="24"/>
            <w:szCs w:val="24"/>
          </w:rPr>
          <w:t>less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thrips population at MPKV, Rahuri, Maharashtra. </w:t>
      </w:r>
      <w:del w:id="116" w:author="Prabhu Prasanna" w:date="2025-09-23T21:02:00Z" w16du:dateUtc="2025-09-23T15:32:00Z">
        <w:r w:rsidR="004165DA" w:rsidDel="00AA6654">
          <w:rPr>
            <w:rFonts w:ascii="Times New Roman" w:hAnsi="Times New Roman" w:cs="Times New Roman"/>
            <w:sz w:val="24"/>
            <w:szCs w:val="24"/>
          </w:rPr>
          <w:delText xml:space="preserve">Satynarayana </w:delText>
        </w:r>
      </w:del>
      <w:ins w:id="117" w:author="Prabhu Prasanna" w:date="2025-09-23T21:02:00Z" w16du:dateUtc="2025-09-23T15:32:00Z">
        <w:r w:rsidR="00AA6654">
          <w:rPr>
            <w:rFonts w:ascii="Times New Roman" w:hAnsi="Times New Roman" w:cs="Times New Roman"/>
            <w:sz w:val="24"/>
            <w:szCs w:val="24"/>
          </w:rPr>
          <w:t>Satyanarayana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165DA" w:rsidRPr="006B384D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4165DA">
        <w:rPr>
          <w:rFonts w:ascii="Times New Roman" w:hAnsi="Times New Roman" w:cs="Times New Roman"/>
          <w:sz w:val="24"/>
          <w:szCs w:val="24"/>
        </w:rPr>
        <w:t xml:space="preserve"> (2023) also noted that two </w:t>
      </w:r>
      <w:del w:id="118" w:author="Prabhu Prasanna" w:date="2025-09-23T21:03:00Z" w16du:dateUtc="2025-09-23T15:33:00Z">
        <w:r w:rsidR="004165DA" w:rsidDel="00AA6654">
          <w:rPr>
            <w:rFonts w:ascii="Times New Roman" w:hAnsi="Times New Roman" w:cs="Times New Roman"/>
            <w:sz w:val="24"/>
            <w:szCs w:val="24"/>
          </w:rPr>
          <w:delText xml:space="preserve">spray </w:delText>
        </w:r>
      </w:del>
      <w:ins w:id="119" w:author="Prabhu Prasanna" w:date="2025-09-23T21:03:00Z" w16du:dateUtc="2025-09-23T15:33:00Z">
        <w:r w:rsidR="00AA6654">
          <w:rPr>
            <w:rFonts w:ascii="Times New Roman" w:hAnsi="Times New Roman" w:cs="Times New Roman"/>
            <w:sz w:val="24"/>
            <w:szCs w:val="24"/>
          </w:rPr>
          <w:t>sprays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165DA">
        <w:rPr>
          <w:rFonts w:ascii="Times New Roman" w:hAnsi="Times New Roman" w:cs="Times New Roman"/>
          <w:sz w:val="24"/>
          <w:szCs w:val="24"/>
        </w:rPr>
        <w:t xml:space="preserve">of </w:t>
      </w:r>
      <w:r w:rsidR="004165DA" w:rsidRPr="003573E9">
        <w:rPr>
          <w:rFonts w:ascii="Times New Roman" w:hAnsi="Times New Roman" w:cs="Times New Roman"/>
          <w:sz w:val="24"/>
          <w:szCs w:val="24"/>
        </w:rPr>
        <w:t>c</w:t>
      </w:r>
      <w:r w:rsidR="004165DA">
        <w:rPr>
          <w:rFonts w:ascii="Times New Roman" w:hAnsi="Times New Roman" w:cs="Times New Roman"/>
          <w:sz w:val="24"/>
          <w:szCs w:val="24"/>
        </w:rPr>
        <w:t xml:space="preserve">yantraniliprole 10.26% OD @ 70 g a.i./ha recorded </w:t>
      </w:r>
      <w:ins w:id="120" w:author="Prabhu Prasanna" w:date="2025-09-23T21:03:00Z" w16du:dateUtc="2025-09-23T15:33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4165DA">
        <w:rPr>
          <w:rFonts w:ascii="Times New Roman" w:hAnsi="Times New Roman" w:cs="Times New Roman"/>
          <w:sz w:val="24"/>
          <w:szCs w:val="24"/>
        </w:rPr>
        <w:lastRenderedPageBreak/>
        <w:t xml:space="preserve">minimum population of thrips among the seven treatments in Karnataka. </w:t>
      </w:r>
      <w:r w:rsidR="006B384D">
        <w:rPr>
          <w:rFonts w:ascii="Times New Roman" w:hAnsi="Times New Roman" w:cs="Times New Roman"/>
          <w:sz w:val="24"/>
          <w:szCs w:val="24"/>
        </w:rPr>
        <w:t xml:space="preserve">Gaikwad </w:t>
      </w:r>
      <w:r w:rsidR="006B384D" w:rsidRPr="00C66FAA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6B384D">
        <w:rPr>
          <w:rFonts w:ascii="Times New Roman" w:hAnsi="Times New Roman" w:cs="Times New Roman"/>
          <w:sz w:val="24"/>
          <w:szCs w:val="24"/>
        </w:rPr>
        <w:t xml:space="preserve"> (2023) also found that plants treated with </w:t>
      </w:r>
      <w:r w:rsidR="006B384D" w:rsidRPr="003573E9">
        <w:rPr>
          <w:rFonts w:ascii="Times New Roman" w:hAnsi="Times New Roman" w:cs="Times New Roman"/>
          <w:sz w:val="24"/>
          <w:szCs w:val="24"/>
        </w:rPr>
        <w:t xml:space="preserve">cyantraniliprole 10.26% OD @ </w:t>
      </w:r>
      <w:r w:rsidR="006B384D">
        <w:rPr>
          <w:rFonts w:ascii="Times New Roman" w:hAnsi="Times New Roman" w:cs="Times New Roman"/>
          <w:sz w:val="24"/>
          <w:szCs w:val="24"/>
        </w:rPr>
        <w:t xml:space="preserve">15ml/10 L exhibited </w:t>
      </w:r>
      <w:ins w:id="121" w:author="Prabhu Prasanna" w:date="2025-09-23T21:03:00Z" w16du:dateUtc="2025-09-23T15:33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6B384D">
        <w:rPr>
          <w:rFonts w:ascii="Times New Roman" w:hAnsi="Times New Roman" w:cs="Times New Roman"/>
          <w:sz w:val="24"/>
          <w:szCs w:val="24"/>
        </w:rPr>
        <w:t>lowest number of thrips (1.68 thrips/twig)</w:t>
      </w:r>
      <w:ins w:id="122" w:author="Prabhu Prasanna" w:date="2025-09-23T21:03:00Z" w16du:dateUtc="2025-09-23T15:33:00Z">
        <w:r w:rsidR="00AA6654">
          <w:rPr>
            <w:rFonts w:ascii="Times New Roman" w:hAnsi="Times New Roman" w:cs="Times New Roman"/>
            <w:sz w:val="24"/>
            <w:szCs w:val="24"/>
          </w:rPr>
          <w:t>,</w:t>
        </w:r>
      </w:ins>
      <w:r w:rsidR="006B384D">
        <w:rPr>
          <w:rFonts w:ascii="Times New Roman" w:hAnsi="Times New Roman" w:cs="Times New Roman"/>
          <w:sz w:val="24"/>
          <w:szCs w:val="24"/>
        </w:rPr>
        <w:t xml:space="preserve"> which was followed by spinosad</w:t>
      </w:r>
      <w:r w:rsidR="006F0AF2">
        <w:rPr>
          <w:rFonts w:ascii="Times New Roman" w:hAnsi="Times New Roman" w:cs="Times New Roman"/>
          <w:sz w:val="24"/>
          <w:szCs w:val="24"/>
        </w:rPr>
        <w:t xml:space="preserve"> 45% SC @3.2 ml/10 L (1.75 thrips/twig).</w:t>
      </w:r>
      <w:r w:rsidR="00F039B3">
        <w:rPr>
          <w:rFonts w:ascii="Times New Roman" w:hAnsi="Times New Roman" w:cs="Times New Roman"/>
          <w:sz w:val="24"/>
          <w:szCs w:val="24"/>
        </w:rPr>
        <w:t xml:space="preserve"> </w:t>
      </w:r>
      <w:r w:rsidR="004165DA">
        <w:rPr>
          <w:rFonts w:ascii="Times New Roman" w:hAnsi="Times New Roman" w:cs="Times New Roman"/>
          <w:sz w:val="24"/>
          <w:szCs w:val="24"/>
        </w:rPr>
        <w:t xml:space="preserve">Chaudhary </w:t>
      </w:r>
      <w:r w:rsidR="004165DA" w:rsidRPr="006B384D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4165DA">
        <w:rPr>
          <w:rFonts w:ascii="Times New Roman" w:hAnsi="Times New Roman" w:cs="Times New Roman"/>
          <w:sz w:val="24"/>
          <w:szCs w:val="24"/>
        </w:rPr>
        <w:t xml:space="preserve"> (2024) revealed that the two sprays of </w:t>
      </w:r>
      <w:r w:rsidR="004165DA" w:rsidRPr="003573E9">
        <w:rPr>
          <w:rFonts w:ascii="Times New Roman" w:hAnsi="Times New Roman" w:cs="Times New Roman"/>
          <w:sz w:val="24"/>
          <w:szCs w:val="24"/>
        </w:rPr>
        <w:t>cyantraniliprole 10.26% OD @ 0.</w:t>
      </w:r>
      <w:r w:rsidR="004165DA">
        <w:rPr>
          <w:rFonts w:ascii="Times New Roman" w:hAnsi="Times New Roman" w:cs="Times New Roman"/>
          <w:sz w:val="24"/>
          <w:szCs w:val="24"/>
        </w:rPr>
        <w:t>30</w:t>
      </w:r>
      <w:r w:rsidR="004165DA" w:rsidRPr="003573E9">
        <w:rPr>
          <w:rFonts w:ascii="Times New Roman" w:hAnsi="Times New Roman" w:cs="Times New Roman"/>
          <w:sz w:val="24"/>
          <w:szCs w:val="24"/>
        </w:rPr>
        <w:t xml:space="preserve"> ml/L</w:t>
      </w:r>
      <w:r w:rsidR="004165DA">
        <w:rPr>
          <w:rFonts w:ascii="Times New Roman" w:hAnsi="Times New Roman" w:cs="Times New Roman"/>
          <w:sz w:val="24"/>
          <w:szCs w:val="24"/>
        </w:rPr>
        <w:t xml:space="preserve"> at 15 days </w:t>
      </w:r>
      <w:del w:id="123" w:author="Prabhu Prasanna" w:date="2025-09-23T21:04:00Z" w16du:dateUtc="2025-09-23T15:34:00Z">
        <w:r w:rsidR="004165DA" w:rsidDel="00AA6654">
          <w:rPr>
            <w:rFonts w:ascii="Times New Roman" w:hAnsi="Times New Roman" w:cs="Times New Roman"/>
            <w:sz w:val="24"/>
            <w:szCs w:val="24"/>
          </w:rPr>
          <w:delText xml:space="preserve">interval </w:delText>
        </w:r>
      </w:del>
      <w:ins w:id="124" w:author="Prabhu Prasanna" w:date="2025-09-23T21:04:00Z" w16du:dateUtc="2025-09-23T15:34:00Z">
        <w:r w:rsidR="00AA6654">
          <w:rPr>
            <w:rFonts w:ascii="Times New Roman" w:hAnsi="Times New Roman" w:cs="Times New Roman"/>
            <w:sz w:val="24"/>
            <w:szCs w:val="24"/>
          </w:rPr>
          <w:t>intervals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165DA">
        <w:rPr>
          <w:rFonts w:ascii="Times New Roman" w:hAnsi="Times New Roman" w:cs="Times New Roman"/>
          <w:sz w:val="24"/>
          <w:szCs w:val="24"/>
        </w:rPr>
        <w:t xml:space="preserve">during hasta bahar recorded </w:t>
      </w:r>
      <w:ins w:id="125" w:author="Prabhu Prasanna" w:date="2025-09-23T21:04:00Z" w16du:dateUtc="2025-09-23T15:34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4165DA">
        <w:rPr>
          <w:rFonts w:ascii="Times New Roman" w:hAnsi="Times New Roman" w:cs="Times New Roman"/>
          <w:sz w:val="24"/>
          <w:szCs w:val="24"/>
        </w:rPr>
        <w:t xml:space="preserve">lowest thrips population (1.95 thrips/twig). </w:t>
      </w:r>
      <w:r w:rsidR="00AF2680">
        <w:rPr>
          <w:rFonts w:ascii="Times New Roman" w:hAnsi="Times New Roman" w:cs="Times New Roman"/>
          <w:sz w:val="24"/>
          <w:szCs w:val="24"/>
        </w:rPr>
        <w:t xml:space="preserve">Elango </w:t>
      </w:r>
      <w:r w:rsidR="00AF2680" w:rsidRPr="00B1463F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AF2680">
        <w:rPr>
          <w:rFonts w:ascii="Times New Roman" w:hAnsi="Times New Roman" w:cs="Times New Roman"/>
          <w:sz w:val="24"/>
          <w:szCs w:val="24"/>
        </w:rPr>
        <w:t xml:space="preserve"> (2018) revealed that </w:t>
      </w:r>
      <w:del w:id="126" w:author="Prabhu Prasanna" w:date="2025-09-23T21:04:00Z" w16du:dateUtc="2025-09-23T15:34:00Z">
        <w:r w:rsidR="00AF2680" w:rsidDel="00AA6654">
          <w:rPr>
            <w:rFonts w:ascii="Times New Roman" w:hAnsi="Times New Roman" w:cs="Times New Roman"/>
            <w:sz w:val="24"/>
            <w:szCs w:val="24"/>
          </w:rPr>
          <w:delText xml:space="preserve">sparying </w:delText>
        </w:r>
      </w:del>
      <w:ins w:id="127" w:author="Prabhu Prasanna" w:date="2025-09-23T21:04:00Z" w16du:dateUtc="2025-09-23T15:34:00Z">
        <w:r w:rsidR="00AA6654">
          <w:rPr>
            <w:rFonts w:ascii="Times New Roman" w:hAnsi="Times New Roman" w:cs="Times New Roman"/>
            <w:sz w:val="24"/>
            <w:szCs w:val="24"/>
          </w:rPr>
          <w:t>spraying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F2680">
        <w:rPr>
          <w:rFonts w:ascii="Times New Roman" w:hAnsi="Times New Roman" w:cs="Times New Roman"/>
          <w:sz w:val="24"/>
          <w:szCs w:val="24"/>
        </w:rPr>
        <w:t xml:space="preserve">of spinosad 45%SC (0.0125%) was superior and effective in reducing the thrips population (55.3 %) of pomegranate. </w:t>
      </w:r>
      <w:r w:rsidR="00177965">
        <w:rPr>
          <w:rFonts w:ascii="Times New Roman" w:hAnsi="Times New Roman" w:cs="Times New Roman"/>
          <w:sz w:val="24"/>
          <w:szCs w:val="24"/>
        </w:rPr>
        <w:t xml:space="preserve">Kadam </w:t>
      </w:r>
      <w:r w:rsidR="00177965" w:rsidRPr="00CC6212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177965">
        <w:rPr>
          <w:rFonts w:ascii="Times New Roman" w:hAnsi="Times New Roman" w:cs="Times New Roman"/>
          <w:sz w:val="24"/>
          <w:szCs w:val="24"/>
        </w:rPr>
        <w:t xml:space="preserve"> (2012) also found that </w:t>
      </w:r>
      <w:hyperlink r:id="rId13" w:history="1">
        <w:r w:rsidR="00DD58C1" w:rsidRPr="00DD58C1">
          <w:rPr>
            <w:rFonts w:ascii="Times New Roman" w:hAnsi="Times New Roman" w:cs="Times New Roman"/>
            <w:sz w:val="24"/>
            <w:szCs w:val="24"/>
          </w:rPr>
          <w:t>spinosad@56.25</w:t>
        </w:r>
      </w:hyperlink>
      <w:r w:rsidR="00177965">
        <w:rPr>
          <w:rFonts w:ascii="Times New Roman" w:hAnsi="Times New Roman" w:cs="Times New Roman"/>
          <w:sz w:val="24"/>
          <w:szCs w:val="24"/>
        </w:rPr>
        <w:t xml:space="preserve"> g a.i./ha was the most effective treatment against pomegranate thrips at 14 DAS</w:t>
      </w:r>
      <w:r w:rsidR="007C5435">
        <w:rPr>
          <w:rFonts w:ascii="Times New Roman" w:hAnsi="Times New Roman" w:cs="Times New Roman"/>
          <w:sz w:val="24"/>
          <w:szCs w:val="24"/>
        </w:rPr>
        <w:t xml:space="preserve"> </w:t>
      </w:r>
      <w:r w:rsidR="00177965">
        <w:rPr>
          <w:rFonts w:ascii="Times New Roman" w:hAnsi="Times New Roman" w:cs="Times New Roman"/>
          <w:sz w:val="24"/>
          <w:szCs w:val="24"/>
        </w:rPr>
        <w:t xml:space="preserve">and was comparable to fipronil@25 g a.i./ha, lambda </w:t>
      </w:r>
      <w:hyperlink r:id="rId14" w:history="1">
        <w:r w:rsidR="00177965" w:rsidRPr="00DD58C1">
          <w:rPr>
            <w:rFonts w:ascii="Times New Roman" w:hAnsi="Times New Roman" w:cs="Times New Roman"/>
            <w:sz w:val="24"/>
            <w:szCs w:val="24"/>
          </w:rPr>
          <w:t>cyhalothrin@12.5</w:t>
        </w:r>
      </w:hyperlink>
      <w:r w:rsidR="00177965">
        <w:rPr>
          <w:rFonts w:ascii="Times New Roman" w:hAnsi="Times New Roman" w:cs="Times New Roman"/>
          <w:sz w:val="24"/>
          <w:szCs w:val="24"/>
        </w:rPr>
        <w:t xml:space="preserve"> g a.i./ha</w:t>
      </w:r>
      <w:ins w:id="128" w:author="Prabhu Prasanna" w:date="2025-09-23T21:05:00Z" w16du:dateUtc="2025-09-23T15:35:00Z">
        <w:r w:rsidR="00AA6654">
          <w:rPr>
            <w:rFonts w:ascii="Times New Roman" w:hAnsi="Times New Roman" w:cs="Times New Roman"/>
            <w:sz w:val="24"/>
            <w:szCs w:val="24"/>
          </w:rPr>
          <w:t>,</w:t>
        </w:r>
      </w:ins>
      <w:r w:rsidR="00177965">
        <w:rPr>
          <w:rFonts w:ascii="Times New Roman" w:hAnsi="Times New Roman" w:cs="Times New Roman"/>
          <w:sz w:val="24"/>
          <w:szCs w:val="24"/>
        </w:rPr>
        <w:t xml:space="preserve"> and imidacloprid@27 g a.i./ha. </w:t>
      </w:r>
    </w:p>
    <w:p w14:paraId="0C00228C" w14:textId="77777777" w:rsidR="00B1463F" w:rsidRDefault="00B1463F" w:rsidP="00EC6B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A05B6" w14:textId="77777777" w:rsidR="001C1B69" w:rsidRPr="00A22148" w:rsidRDefault="001C1B69" w:rsidP="00EC6B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148">
        <w:rPr>
          <w:rFonts w:ascii="Times New Roman" w:hAnsi="Times New Roman" w:cs="Times New Roman"/>
          <w:b/>
          <w:bCs/>
          <w:sz w:val="24"/>
          <w:szCs w:val="24"/>
        </w:rPr>
        <w:t xml:space="preserve">Effect of treatments on spider: </w:t>
      </w:r>
    </w:p>
    <w:p w14:paraId="58FA0170" w14:textId="6E75FECE" w:rsidR="001C1B69" w:rsidRDefault="001C1B69" w:rsidP="00A221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perusal data on </w:t>
      </w:r>
      <w:ins w:id="129" w:author="Prabhu Prasanna" w:date="2025-09-23T21:05:00Z" w16du:dateUtc="2025-09-23T15:35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>
        <w:rPr>
          <w:rFonts w:ascii="Times New Roman" w:hAnsi="Times New Roman" w:cs="Times New Roman"/>
          <w:sz w:val="24"/>
          <w:szCs w:val="24"/>
        </w:rPr>
        <w:t xml:space="preserve">occurrence of </w:t>
      </w:r>
      <w:del w:id="130" w:author="Prabhu Prasanna" w:date="2025-09-23T21:05:00Z" w16du:dateUtc="2025-09-23T15:35:00Z">
        <w:r w:rsidDel="00AA6654">
          <w:rPr>
            <w:rFonts w:ascii="Times New Roman" w:hAnsi="Times New Roman" w:cs="Times New Roman"/>
            <w:sz w:val="24"/>
            <w:szCs w:val="24"/>
          </w:rPr>
          <w:delText xml:space="preserve">spider </w:delText>
        </w:r>
      </w:del>
      <w:ins w:id="131" w:author="Prabhu Prasanna" w:date="2025-09-23T21:05:00Z" w16du:dateUtc="2025-09-23T15:35:00Z">
        <w:r w:rsidR="00AA6654">
          <w:rPr>
            <w:rFonts w:ascii="Times New Roman" w:hAnsi="Times New Roman" w:cs="Times New Roman"/>
            <w:sz w:val="24"/>
            <w:szCs w:val="24"/>
          </w:rPr>
          <w:t>spiders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>during 2021-22, 2022-23</w:t>
      </w:r>
      <w:ins w:id="132" w:author="Prabhu Prasanna" w:date="2025-09-23T21:05:00Z" w16du:dateUtc="2025-09-23T15:35:00Z">
        <w:r w:rsidR="00AA6654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and 2023-24 presented in </w:t>
      </w:r>
      <w:r w:rsidR="00FF7E4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able 2 revealed </w:t>
      </w:r>
      <w:r w:rsidR="00017977">
        <w:rPr>
          <w:rFonts w:ascii="Times New Roman" w:hAnsi="Times New Roman" w:cs="Times New Roman"/>
          <w:sz w:val="24"/>
          <w:szCs w:val="24"/>
        </w:rPr>
        <w:t xml:space="preserve">that the maximum number of </w:t>
      </w:r>
      <w:del w:id="133" w:author="Prabhu Prasanna" w:date="2025-09-23T21:06:00Z" w16du:dateUtc="2025-09-23T15:36:00Z">
        <w:r w:rsidR="00017977" w:rsidDel="00AA6654">
          <w:rPr>
            <w:rFonts w:ascii="Times New Roman" w:hAnsi="Times New Roman" w:cs="Times New Roman"/>
            <w:sz w:val="24"/>
            <w:szCs w:val="24"/>
          </w:rPr>
          <w:delText xml:space="preserve">spider </w:delText>
        </w:r>
      </w:del>
      <w:ins w:id="134" w:author="Prabhu Prasanna" w:date="2025-09-23T21:06:00Z" w16du:dateUtc="2025-09-23T15:36:00Z">
        <w:r w:rsidR="00AA6654">
          <w:rPr>
            <w:rFonts w:ascii="Times New Roman" w:hAnsi="Times New Roman" w:cs="Times New Roman"/>
            <w:sz w:val="24"/>
            <w:szCs w:val="24"/>
          </w:rPr>
          <w:t>spiders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017977">
        <w:rPr>
          <w:rFonts w:ascii="Times New Roman" w:hAnsi="Times New Roman" w:cs="Times New Roman"/>
          <w:sz w:val="24"/>
          <w:szCs w:val="24"/>
        </w:rPr>
        <w:t xml:space="preserve">was observed in </w:t>
      </w:r>
      <w:ins w:id="135" w:author="Prabhu Prasanna" w:date="2025-09-23T21:06:00Z" w16du:dateUtc="2025-09-23T15:36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017977">
        <w:rPr>
          <w:rFonts w:ascii="Times New Roman" w:hAnsi="Times New Roman" w:cs="Times New Roman"/>
          <w:sz w:val="24"/>
          <w:szCs w:val="24"/>
        </w:rPr>
        <w:t>untreated control with 0.84. 0.75 and 0.57 per twig during 2021-22, 2022-23</w:t>
      </w:r>
      <w:ins w:id="136" w:author="Prabhu Prasanna" w:date="2025-09-23T21:06:00Z" w16du:dateUtc="2025-09-23T15:36:00Z">
        <w:r w:rsidR="00AA6654">
          <w:rPr>
            <w:rFonts w:ascii="Times New Roman" w:hAnsi="Times New Roman" w:cs="Times New Roman"/>
            <w:sz w:val="24"/>
            <w:szCs w:val="24"/>
          </w:rPr>
          <w:t>,</w:t>
        </w:r>
      </w:ins>
      <w:r w:rsidR="00017977">
        <w:rPr>
          <w:rFonts w:ascii="Times New Roman" w:hAnsi="Times New Roman" w:cs="Times New Roman"/>
          <w:sz w:val="24"/>
          <w:szCs w:val="24"/>
        </w:rPr>
        <w:t xml:space="preserve"> and 2023-24, respectively. </w:t>
      </w:r>
      <w:r w:rsidR="00E51A98">
        <w:rPr>
          <w:rFonts w:ascii="Times New Roman" w:hAnsi="Times New Roman" w:cs="Times New Roman"/>
          <w:sz w:val="24"/>
          <w:szCs w:val="24"/>
        </w:rPr>
        <w:t xml:space="preserve">The next best treatment was </w:t>
      </w:r>
      <w:r w:rsidR="00E51A98" w:rsidRPr="003573E9">
        <w:rPr>
          <w:rFonts w:ascii="Times New Roman" w:hAnsi="Times New Roman" w:cs="Times New Roman"/>
          <w:sz w:val="24"/>
          <w:szCs w:val="24"/>
        </w:rPr>
        <w:t>spinosad</w:t>
      </w:r>
      <w:r w:rsidR="00E51A98" w:rsidRPr="003573E9">
        <w:rPr>
          <w:rFonts w:ascii="Times New Roman" w:hAnsi="Times New Roman" w:cs="Times New Roman"/>
          <w:bCs/>
          <w:sz w:val="24"/>
          <w:szCs w:val="24"/>
        </w:rPr>
        <w:t xml:space="preserve"> 45% </w:t>
      </w:r>
      <w:hyperlink r:id="rId15" w:history="1">
        <w:r w:rsidR="00E51A98" w:rsidRPr="000F6B86">
          <w:rPr>
            <w:rFonts w:ascii="Times New Roman" w:hAnsi="Times New Roman" w:cs="Times New Roman"/>
            <w:sz w:val="24"/>
            <w:szCs w:val="24"/>
          </w:rPr>
          <w:t>SC@0.25ml/</w:t>
        </w:r>
        <w:r w:rsidR="00E51A98" w:rsidRPr="00362C71">
          <w:rPr>
            <w:rFonts w:ascii="Times New Roman" w:hAnsi="Times New Roman" w:cs="Times New Roman"/>
            <w:sz w:val="24"/>
            <w:szCs w:val="24"/>
          </w:rPr>
          <w:t>L</w:t>
        </w:r>
      </w:hyperlink>
      <w:r w:rsidR="00E51A98" w:rsidRPr="000F6B86">
        <w:rPr>
          <w:rFonts w:ascii="Times New Roman" w:hAnsi="Times New Roman" w:cs="Times New Roman"/>
          <w:sz w:val="24"/>
          <w:szCs w:val="24"/>
        </w:rPr>
        <w:t xml:space="preserve"> </w:t>
      </w:r>
      <w:r w:rsidR="00E51A98">
        <w:rPr>
          <w:rFonts w:ascii="Times New Roman" w:hAnsi="Times New Roman" w:cs="Times New Roman"/>
          <w:sz w:val="24"/>
          <w:szCs w:val="24"/>
        </w:rPr>
        <w:t xml:space="preserve">during all the years. The data on pooled over year presented in </w:t>
      </w:r>
      <w:del w:id="137" w:author="Prabhu Prasanna" w:date="2025-09-23T21:06:00Z" w16du:dateUtc="2025-09-23T15:36:00Z">
        <w:r w:rsidR="00E51A98" w:rsidDel="00AA6654">
          <w:rPr>
            <w:rFonts w:ascii="Times New Roman" w:hAnsi="Times New Roman" w:cs="Times New Roman"/>
            <w:sz w:val="24"/>
            <w:szCs w:val="24"/>
          </w:rPr>
          <w:delText xml:space="preserve">table </w:delText>
        </w:r>
      </w:del>
      <w:ins w:id="138" w:author="Prabhu Prasanna" w:date="2025-09-23T21:06:00Z" w16du:dateUtc="2025-09-23T15:36:00Z">
        <w:r w:rsidR="00AA6654">
          <w:rPr>
            <w:rFonts w:ascii="Times New Roman" w:hAnsi="Times New Roman" w:cs="Times New Roman"/>
            <w:sz w:val="24"/>
            <w:szCs w:val="24"/>
          </w:rPr>
          <w:t>Table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51A98">
        <w:rPr>
          <w:rFonts w:ascii="Times New Roman" w:hAnsi="Times New Roman" w:cs="Times New Roman"/>
          <w:sz w:val="24"/>
          <w:szCs w:val="24"/>
        </w:rPr>
        <w:t xml:space="preserve">2 revealed that </w:t>
      </w:r>
      <w:ins w:id="139" w:author="Prabhu Prasanna" w:date="2025-09-23T21:06:00Z" w16du:dateUtc="2025-09-23T15:36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E51A98">
        <w:rPr>
          <w:rFonts w:ascii="Times New Roman" w:hAnsi="Times New Roman" w:cs="Times New Roman"/>
          <w:sz w:val="24"/>
          <w:szCs w:val="24"/>
        </w:rPr>
        <w:t xml:space="preserve">maximum population of spider </w:t>
      </w:r>
      <w:del w:id="140" w:author="Prabhu Prasanna" w:date="2025-09-23T21:07:00Z" w16du:dateUtc="2025-09-23T15:37:00Z">
        <w:r w:rsidR="00905BE3" w:rsidDel="00AA6654">
          <w:rPr>
            <w:rFonts w:ascii="Times New Roman" w:hAnsi="Times New Roman" w:cs="Times New Roman"/>
            <w:sz w:val="24"/>
            <w:szCs w:val="24"/>
          </w:rPr>
          <w:delText xml:space="preserve">                            </w:delText>
        </w:r>
      </w:del>
      <w:r w:rsidR="00E51A98">
        <w:rPr>
          <w:rFonts w:ascii="Times New Roman" w:hAnsi="Times New Roman" w:cs="Times New Roman"/>
          <w:sz w:val="24"/>
          <w:szCs w:val="24"/>
        </w:rPr>
        <w:t xml:space="preserve">(0.72 spider/twig) was observed in </w:t>
      </w:r>
      <w:ins w:id="141" w:author="Prabhu Prasanna" w:date="2025-09-23T21:07:00Z" w16du:dateUtc="2025-09-23T15:37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E51A98">
        <w:rPr>
          <w:rFonts w:ascii="Times New Roman" w:hAnsi="Times New Roman" w:cs="Times New Roman"/>
          <w:sz w:val="24"/>
          <w:szCs w:val="24"/>
        </w:rPr>
        <w:t>untreated control</w:t>
      </w:r>
      <w:ins w:id="142" w:author="Prabhu Prasanna" w:date="2025-09-23T21:07:00Z" w16du:dateUtc="2025-09-23T15:37:00Z">
        <w:r w:rsidR="00AA6654">
          <w:rPr>
            <w:rFonts w:ascii="Times New Roman" w:hAnsi="Times New Roman" w:cs="Times New Roman"/>
            <w:sz w:val="24"/>
            <w:szCs w:val="24"/>
          </w:rPr>
          <w:t>,</w:t>
        </w:r>
      </w:ins>
      <w:r w:rsidR="00E51A98">
        <w:rPr>
          <w:rFonts w:ascii="Times New Roman" w:hAnsi="Times New Roman" w:cs="Times New Roman"/>
          <w:sz w:val="24"/>
          <w:szCs w:val="24"/>
        </w:rPr>
        <w:t xml:space="preserve"> which was followed </w:t>
      </w:r>
      <w:del w:id="143" w:author="Prabhu Prasanna" w:date="2025-09-23T21:07:00Z" w16du:dateUtc="2025-09-23T15:37:00Z">
        <w:r w:rsidR="00E51A98" w:rsidDel="00AA6654">
          <w:rPr>
            <w:rFonts w:ascii="Times New Roman" w:hAnsi="Times New Roman" w:cs="Times New Roman"/>
            <w:sz w:val="24"/>
            <w:szCs w:val="24"/>
          </w:rPr>
          <w:delText xml:space="preserve">with </w:delText>
        </w:r>
      </w:del>
      <w:ins w:id="144" w:author="Prabhu Prasanna" w:date="2025-09-23T21:07:00Z" w16du:dateUtc="2025-09-23T15:37:00Z">
        <w:r w:rsidR="00AA6654">
          <w:rPr>
            <w:rFonts w:ascii="Times New Roman" w:hAnsi="Times New Roman" w:cs="Times New Roman"/>
            <w:sz w:val="24"/>
            <w:szCs w:val="24"/>
          </w:rPr>
          <w:t>by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51A98" w:rsidRPr="003573E9">
        <w:rPr>
          <w:rFonts w:ascii="Times New Roman" w:hAnsi="Times New Roman" w:cs="Times New Roman"/>
          <w:sz w:val="24"/>
          <w:szCs w:val="24"/>
        </w:rPr>
        <w:t>spinosad</w:t>
      </w:r>
      <w:r w:rsidR="00E51A98" w:rsidRPr="003573E9">
        <w:rPr>
          <w:rFonts w:ascii="Times New Roman" w:hAnsi="Times New Roman" w:cs="Times New Roman"/>
          <w:bCs/>
          <w:sz w:val="24"/>
          <w:szCs w:val="24"/>
        </w:rPr>
        <w:t xml:space="preserve"> 45% </w:t>
      </w:r>
      <w:hyperlink r:id="rId16" w:history="1">
        <w:r w:rsidR="00E51A98" w:rsidRPr="000F6B86">
          <w:rPr>
            <w:rFonts w:ascii="Times New Roman" w:hAnsi="Times New Roman" w:cs="Times New Roman"/>
            <w:sz w:val="24"/>
            <w:szCs w:val="24"/>
          </w:rPr>
          <w:t>SC@0.25ml/</w:t>
        </w:r>
        <w:r w:rsidR="00E51A98" w:rsidRPr="00362C71">
          <w:rPr>
            <w:rFonts w:ascii="Times New Roman" w:hAnsi="Times New Roman" w:cs="Times New Roman"/>
            <w:sz w:val="24"/>
            <w:szCs w:val="24"/>
          </w:rPr>
          <w:t>L</w:t>
        </w:r>
      </w:hyperlink>
      <w:r w:rsidR="008953C2">
        <w:rPr>
          <w:rFonts w:ascii="Times New Roman" w:hAnsi="Times New Roman" w:cs="Times New Roman"/>
          <w:sz w:val="24"/>
          <w:szCs w:val="24"/>
        </w:rPr>
        <w:t xml:space="preserve">. </w:t>
      </w:r>
      <w:r w:rsidR="0008055E">
        <w:rPr>
          <w:rFonts w:ascii="Times New Roman" w:hAnsi="Times New Roman" w:cs="Times New Roman"/>
          <w:sz w:val="24"/>
          <w:szCs w:val="24"/>
        </w:rPr>
        <w:t xml:space="preserve">Similarly, Chaudhary </w:t>
      </w:r>
      <w:r w:rsidR="0008055E" w:rsidRPr="006B384D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08055E">
        <w:rPr>
          <w:rFonts w:ascii="Times New Roman" w:hAnsi="Times New Roman" w:cs="Times New Roman"/>
          <w:sz w:val="24"/>
          <w:szCs w:val="24"/>
        </w:rPr>
        <w:t xml:space="preserve"> (2024) reported</w:t>
      </w:r>
      <w:del w:id="145" w:author="Prabhu Prasanna" w:date="2025-09-23T21:07:00Z" w16du:dateUtc="2025-09-23T15:37:00Z">
        <w:r w:rsidR="0008055E" w:rsidDel="00AA6654">
          <w:rPr>
            <w:rFonts w:ascii="Times New Roman" w:hAnsi="Times New Roman" w:cs="Times New Roman"/>
            <w:sz w:val="24"/>
            <w:szCs w:val="24"/>
          </w:rPr>
          <w:delText xml:space="preserve"> that</w:delText>
        </w:r>
      </w:del>
      <w:r w:rsidR="0008055E">
        <w:rPr>
          <w:rFonts w:ascii="Times New Roman" w:hAnsi="Times New Roman" w:cs="Times New Roman"/>
          <w:sz w:val="24"/>
          <w:szCs w:val="24"/>
        </w:rPr>
        <w:t xml:space="preserve"> </w:t>
      </w:r>
      <w:ins w:id="146" w:author="Prabhu Prasanna" w:date="2025-09-23T21:07:00Z" w16du:dateUtc="2025-09-23T15:37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08055E">
        <w:rPr>
          <w:rFonts w:ascii="Times New Roman" w:hAnsi="Times New Roman" w:cs="Times New Roman"/>
          <w:sz w:val="24"/>
          <w:szCs w:val="24"/>
        </w:rPr>
        <w:t xml:space="preserve">highest population of </w:t>
      </w:r>
      <w:del w:id="147" w:author="Prabhu Prasanna" w:date="2025-09-23T21:07:00Z" w16du:dateUtc="2025-09-23T15:37:00Z">
        <w:r w:rsidR="0008055E" w:rsidDel="00AA6654">
          <w:rPr>
            <w:rFonts w:ascii="Times New Roman" w:hAnsi="Times New Roman" w:cs="Times New Roman"/>
            <w:sz w:val="24"/>
            <w:szCs w:val="24"/>
          </w:rPr>
          <w:delText xml:space="preserve">spider </w:delText>
        </w:r>
      </w:del>
      <w:ins w:id="148" w:author="Prabhu Prasanna" w:date="2025-09-23T21:07:00Z" w16du:dateUtc="2025-09-23T15:37:00Z">
        <w:r w:rsidR="00AA6654">
          <w:rPr>
            <w:rFonts w:ascii="Times New Roman" w:hAnsi="Times New Roman" w:cs="Times New Roman"/>
            <w:sz w:val="24"/>
            <w:szCs w:val="24"/>
          </w:rPr>
          <w:t>spiders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49" w:author="Prabhu Prasanna" w:date="2025-09-23T21:07:00Z" w16du:dateUtc="2025-09-23T15:37:00Z">
        <w:r w:rsidR="0008055E" w:rsidDel="00AA6654">
          <w:rPr>
            <w:rFonts w:ascii="Times New Roman" w:hAnsi="Times New Roman" w:cs="Times New Roman"/>
            <w:sz w:val="24"/>
            <w:szCs w:val="24"/>
          </w:rPr>
          <w:delText xml:space="preserve">was found </w:delText>
        </w:r>
      </w:del>
      <w:r w:rsidR="0008055E">
        <w:rPr>
          <w:rFonts w:ascii="Times New Roman" w:hAnsi="Times New Roman" w:cs="Times New Roman"/>
          <w:sz w:val="24"/>
          <w:szCs w:val="24"/>
        </w:rPr>
        <w:t xml:space="preserve">in </w:t>
      </w:r>
      <w:ins w:id="150" w:author="Prabhu Prasanna" w:date="2025-09-23T21:07:00Z" w16du:dateUtc="2025-09-23T15:37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08055E">
        <w:rPr>
          <w:rFonts w:ascii="Times New Roman" w:hAnsi="Times New Roman" w:cs="Times New Roman"/>
          <w:sz w:val="24"/>
          <w:szCs w:val="24"/>
        </w:rPr>
        <w:t xml:space="preserve">untreated control. </w:t>
      </w:r>
    </w:p>
    <w:p w14:paraId="0A161C4D" w14:textId="17D9163C" w:rsidR="00D51C95" w:rsidRPr="003573E9" w:rsidRDefault="00D51C95" w:rsidP="00EC6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From the above discussion</w:t>
      </w:r>
      <w:ins w:id="151" w:author="Prabhu Prasanna" w:date="2025-09-23T21:08:00Z" w16du:dateUtc="2025-09-23T15:38:00Z">
        <w:r w:rsidR="00AA6654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it can be </w:t>
      </w:r>
      <w:r w:rsidR="00D804DB">
        <w:rPr>
          <w:rFonts w:ascii="Times New Roman" w:hAnsi="Times New Roman" w:cs="Times New Roman"/>
          <w:sz w:val="24"/>
          <w:szCs w:val="24"/>
        </w:rPr>
        <w:t xml:space="preserve">concluded that two sprays of cyntraniliprole 10.26% OD @0.9 ml/L at 15 days </w:t>
      </w:r>
      <w:del w:id="152" w:author="Prabhu Prasanna" w:date="2025-09-23T21:08:00Z" w16du:dateUtc="2025-09-23T15:38:00Z">
        <w:r w:rsidR="00D804DB" w:rsidDel="00AA6654">
          <w:rPr>
            <w:rFonts w:ascii="Times New Roman" w:hAnsi="Times New Roman" w:cs="Times New Roman"/>
            <w:sz w:val="24"/>
            <w:szCs w:val="24"/>
          </w:rPr>
          <w:delText xml:space="preserve">interval </w:delText>
        </w:r>
      </w:del>
      <w:ins w:id="153" w:author="Prabhu Prasanna" w:date="2025-09-23T21:08:00Z" w16du:dateUtc="2025-09-23T15:38:00Z">
        <w:r w:rsidR="00AA6654">
          <w:rPr>
            <w:rFonts w:ascii="Times New Roman" w:hAnsi="Times New Roman" w:cs="Times New Roman"/>
            <w:sz w:val="24"/>
            <w:szCs w:val="24"/>
          </w:rPr>
          <w:t>intervals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were </w:t>
        </w:r>
      </w:ins>
      <w:r w:rsidR="00D804DB">
        <w:rPr>
          <w:rFonts w:ascii="Times New Roman" w:hAnsi="Times New Roman" w:cs="Times New Roman"/>
          <w:sz w:val="24"/>
          <w:szCs w:val="24"/>
        </w:rPr>
        <w:t xml:space="preserve">found significantly superior for reducing the thrips incidence in pomegranate over the rest of </w:t>
      </w:r>
      <w:ins w:id="154" w:author="Prabhu Prasanna" w:date="2025-09-23T21:08:00Z" w16du:dateUtc="2025-09-23T15:38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D804DB">
        <w:rPr>
          <w:rFonts w:ascii="Times New Roman" w:hAnsi="Times New Roman" w:cs="Times New Roman"/>
          <w:sz w:val="24"/>
          <w:szCs w:val="24"/>
        </w:rPr>
        <w:t xml:space="preserve">treatments. </w:t>
      </w:r>
      <w:r w:rsidR="0001726A">
        <w:rPr>
          <w:rFonts w:ascii="Times New Roman" w:hAnsi="Times New Roman" w:cs="Times New Roman"/>
          <w:sz w:val="24"/>
          <w:szCs w:val="24"/>
        </w:rPr>
        <w:t xml:space="preserve">Regarding </w:t>
      </w:r>
      <w:del w:id="155" w:author="Prabhu Prasanna" w:date="2025-09-23T21:08:00Z" w16du:dateUtc="2025-09-23T15:38:00Z">
        <w:r w:rsidR="0001726A" w:rsidDel="00AA6654">
          <w:rPr>
            <w:rFonts w:ascii="Times New Roman" w:hAnsi="Times New Roman" w:cs="Times New Roman"/>
            <w:sz w:val="24"/>
            <w:szCs w:val="24"/>
          </w:rPr>
          <w:delText xml:space="preserve">to </w:delText>
        </w:r>
      </w:del>
      <w:r w:rsidR="0001726A">
        <w:rPr>
          <w:rFonts w:ascii="Times New Roman" w:hAnsi="Times New Roman" w:cs="Times New Roman"/>
          <w:sz w:val="24"/>
          <w:szCs w:val="24"/>
        </w:rPr>
        <w:t xml:space="preserve">the spider population, the control plants recorded </w:t>
      </w:r>
      <w:ins w:id="156" w:author="Prabhu Prasanna" w:date="2025-09-23T21:08:00Z" w16du:dateUtc="2025-09-23T15:38:00Z">
        <w:r w:rsidR="00AA665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01726A">
        <w:rPr>
          <w:rFonts w:ascii="Times New Roman" w:hAnsi="Times New Roman" w:cs="Times New Roman"/>
          <w:sz w:val="24"/>
          <w:szCs w:val="24"/>
        </w:rPr>
        <w:t>maximum spiders</w:t>
      </w:r>
      <w:ins w:id="157" w:author="Prabhu Prasanna" w:date="2025-09-23T21:08:00Z" w16du:dateUtc="2025-09-23T15:38:00Z">
        <w:r w:rsidR="00AA6654">
          <w:rPr>
            <w:rFonts w:ascii="Times New Roman" w:hAnsi="Times New Roman" w:cs="Times New Roman"/>
            <w:sz w:val="24"/>
            <w:szCs w:val="24"/>
          </w:rPr>
          <w:t>,</w:t>
        </w:r>
      </w:ins>
      <w:r w:rsidR="0001726A">
        <w:rPr>
          <w:rFonts w:ascii="Times New Roman" w:hAnsi="Times New Roman" w:cs="Times New Roman"/>
          <w:sz w:val="24"/>
          <w:szCs w:val="24"/>
        </w:rPr>
        <w:t xml:space="preserve"> which was followed </w:t>
      </w:r>
      <w:del w:id="158" w:author="Prabhu Prasanna" w:date="2025-09-23T21:08:00Z" w16du:dateUtc="2025-09-23T15:38:00Z">
        <w:r w:rsidR="0001726A" w:rsidDel="00AA6654">
          <w:rPr>
            <w:rFonts w:ascii="Times New Roman" w:hAnsi="Times New Roman" w:cs="Times New Roman"/>
            <w:sz w:val="24"/>
            <w:szCs w:val="24"/>
          </w:rPr>
          <w:delText xml:space="preserve">was </w:delText>
        </w:r>
      </w:del>
      <w:ins w:id="159" w:author="Prabhu Prasanna" w:date="2025-09-23T21:08:00Z" w16du:dateUtc="2025-09-23T15:38:00Z">
        <w:r w:rsidR="00AA6654">
          <w:rPr>
            <w:rFonts w:ascii="Times New Roman" w:hAnsi="Times New Roman" w:cs="Times New Roman"/>
            <w:sz w:val="24"/>
            <w:szCs w:val="24"/>
          </w:rPr>
          <w:t>by</w:t>
        </w:r>
        <w:r w:rsidR="00AA665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01726A" w:rsidRPr="003573E9">
        <w:rPr>
          <w:rFonts w:ascii="Times New Roman" w:hAnsi="Times New Roman" w:cs="Times New Roman"/>
          <w:sz w:val="24"/>
          <w:szCs w:val="24"/>
        </w:rPr>
        <w:t>spinosad</w:t>
      </w:r>
      <w:r w:rsidR="0001726A" w:rsidRPr="003573E9">
        <w:rPr>
          <w:rFonts w:ascii="Times New Roman" w:hAnsi="Times New Roman" w:cs="Times New Roman"/>
          <w:bCs/>
          <w:sz w:val="24"/>
          <w:szCs w:val="24"/>
        </w:rPr>
        <w:t xml:space="preserve"> 45% </w:t>
      </w:r>
      <w:hyperlink r:id="rId17" w:history="1">
        <w:r w:rsidR="0001726A" w:rsidRPr="000F6B86">
          <w:rPr>
            <w:rFonts w:ascii="Times New Roman" w:hAnsi="Times New Roman" w:cs="Times New Roman"/>
            <w:sz w:val="24"/>
            <w:szCs w:val="24"/>
          </w:rPr>
          <w:t>SC@0.25ml/</w:t>
        </w:r>
        <w:r w:rsidR="0001726A" w:rsidRPr="00362C71">
          <w:rPr>
            <w:rFonts w:ascii="Times New Roman" w:hAnsi="Times New Roman" w:cs="Times New Roman"/>
            <w:sz w:val="24"/>
            <w:szCs w:val="24"/>
          </w:rPr>
          <w:t>L</w:t>
        </w:r>
      </w:hyperlink>
      <w:r w:rsidR="0001726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D487E0F" w14:textId="77777777" w:rsidR="003A0209" w:rsidRPr="00B34A41" w:rsidRDefault="00A46110" w:rsidP="00B34A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4A4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118AEE3" w14:textId="0C9023C5" w:rsidR="006A3C10" w:rsidRDefault="006A3C10" w:rsidP="00B34A41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commentRangeStart w:id="160"/>
      <w:r>
        <w:rPr>
          <w:rFonts w:ascii="Times New Roman" w:hAnsi="Times New Roman" w:cs="Times New Roman"/>
          <w:sz w:val="24"/>
          <w:szCs w:val="24"/>
        </w:rPr>
        <w:t>A. Kumar, A.K. Sharma, R.K. Yadav, S.</w:t>
      </w:r>
      <w:r w:rsidR="00177965">
        <w:rPr>
          <w:rFonts w:ascii="Times New Roman" w:hAnsi="Times New Roman" w:cs="Times New Roman"/>
          <w:sz w:val="24"/>
          <w:szCs w:val="24"/>
        </w:rPr>
        <w:t xml:space="preserve"> Meitei, N. Arora and K. Gaur. 2022</w:t>
      </w:r>
      <w:r>
        <w:rPr>
          <w:rFonts w:ascii="Times New Roman" w:hAnsi="Times New Roman" w:cs="Times New Roman"/>
          <w:sz w:val="24"/>
          <w:szCs w:val="24"/>
        </w:rPr>
        <w:t>. All India area and production of horticulture crops. Agricultural Statistics at a Glance 2022, Government of India, Ministry of Agriculture and Farmers Welfare, Department of Agriculture and Famers Welfare, Economics and Statistics Division. Pp9</w:t>
      </w:r>
      <w:r w:rsidR="00587BC7">
        <w:rPr>
          <w:rFonts w:ascii="Times New Roman" w:hAnsi="Times New Roman" w:cs="Times New Roman"/>
          <w:sz w:val="24"/>
          <w:szCs w:val="24"/>
        </w:rPr>
        <w:t xml:space="preserve">2. Availbale online: </w:t>
      </w:r>
      <w:hyperlink r:id="rId18" w:history="1">
        <w:r w:rsidR="001B6FF5" w:rsidRPr="00D41BD1">
          <w:rPr>
            <w:rStyle w:val="Hyperlink"/>
            <w:rFonts w:ascii="Times New Roman" w:hAnsi="Times New Roman" w:cs="Times New Roman"/>
            <w:sz w:val="24"/>
            <w:szCs w:val="24"/>
          </w:rPr>
          <w:t>https://desagri.gov.in/document-report/agricultural-statistics-at-a-glance-2022/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1B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9FF1A" w14:textId="77777777" w:rsidR="00A46110" w:rsidRDefault="00A46110" w:rsidP="00B34A41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Balikai, R.A., Kotikal, Y.K. and Prasanna, P.M. 2011. </w:t>
      </w:r>
      <w:r w:rsidR="00D17B20">
        <w:rPr>
          <w:rFonts w:ascii="Times New Roman" w:hAnsi="Times New Roman" w:cs="Times New Roman"/>
          <w:sz w:val="24"/>
          <w:szCs w:val="24"/>
        </w:rPr>
        <w:t xml:space="preserve">Status of pomegranate pests and their management strategies in India. </w:t>
      </w:r>
      <w:r w:rsidR="00D17B20" w:rsidRPr="00D17B20">
        <w:rPr>
          <w:rFonts w:ascii="Times New Roman" w:hAnsi="Times New Roman" w:cs="Times New Roman"/>
          <w:i/>
          <w:iCs/>
          <w:sz w:val="24"/>
          <w:szCs w:val="24"/>
        </w:rPr>
        <w:t>Acta Horticulture</w:t>
      </w:r>
      <w:r w:rsidR="00D17B20">
        <w:rPr>
          <w:rFonts w:ascii="Times New Roman" w:hAnsi="Times New Roman" w:cs="Times New Roman"/>
          <w:sz w:val="24"/>
          <w:szCs w:val="24"/>
        </w:rPr>
        <w:t xml:space="preserve">, </w:t>
      </w:r>
      <w:r w:rsidR="00177965" w:rsidRPr="00177965">
        <w:rPr>
          <w:rFonts w:ascii="Times New Roman" w:hAnsi="Times New Roman" w:cs="Times New Roman"/>
          <w:b/>
          <w:bCs/>
          <w:sz w:val="24"/>
          <w:szCs w:val="24"/>
        </w:rPr>
        <w:t>890</w:t>
      </w:r>
      <w:r w:rsidR="00177965">
        <w:rPr>
          <w:rFonts w:ascii="Times New Roman" w:hAnsi="Times New Roman" w:cs="Times New Roman"/>
          <w:sz w:val="24"/>
          <w:szCs w:val="24"/>
        </w:rPr>
        <w:t>:</w:t>
      </w:r>
      <w:r w:rsidR="00D17B20">
        <w:rPr>
          <w:rFonts w:ascii="Times New Roman" w:hAnsi="Times New Roman" w:cs="Times New Roman"/>
          <w:sz w:val="24"/>
          <w:szCs w:val="24"/>
        </w:rPr>
        <w:t>569-584.</w:t>
      </w:r>
    </w:p>
    <w:p w14:paraId="03BC4A9C" w14:textId="77777777" w:rsidR="00B34A41" w:rsidRDefault="00B34A41" w:rsidP="00B34A41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Chaudhary, R.F., Patel, N.A., Patel, S.B., Padhiyar</w:t>
      </w:r>
      <w:r w:rsidR="00BD2D71">
        <w:rPr>
          <w:rFonts w:ascii="Times New Roman" w:hAnsi="Times New Roman" w:cs="Times New Roman"/>
          <w:sz w:val="24"/>
          <w:szCs w:val="24"/>
        </w:rPr>
        <w:t>, D.H. and Chaudhary, J.N. 2024</w:t>
      </w:r>
      <w:r>
        <w:rPr>
          <w:rFonts w:ascii="Times New Roman" w:hAnsi="Times New Roman" w:cs="Times New Roman"/>
          <w:sz w:val="24"/>
          <w:szCs w:val="24"/>
        </w:rPr>
        <w:t xml:space="preserve">. Efficacy of newer insecticides against pomegranate thrips and natural enemies. </w:t>
      </w:r>
      <w:r w:rsidRPr="00032D8B">
        <w:rPr>
          <w:rFonts w:ascii="Times New Roman" w:hAnsi="Times New Roman" w:cs="Times New Roman"/>
          <w:i/>
          <w:iCs/>
          <w:sz w:val="24"/>
          <w:szCs w:val="24"/>
        </w:rPr>
        <w:t>Pest Management in Horticultural Ecosystems</w:t>
      </w:r>
      <w:r w:rsidR="00032D8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32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384D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(1): 208-210.</w:t>
      </w:r>
    </w:p>
    <w:p w14:paraId="6987050E" w14:textId="77777777" w:rsidR="00E43A85" w:rsidRDefault="00E43A85" w:rsidP="00B34A41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Elango, K., Sridharan, S., Saravanan, P.A. and Balakrishnan, S. 2018. Management of thrips </w:t>
      </w:r>
      <w:r w:rsidRPr="00C52740">
        <w:rPr>
          <w:rFonts w:ascii="Times New Roman" w:hAnsi="Times New Roman" w:cs="Times New Roman"/>
          <w:i/>
          <w:iCs/>
          <w:sz w:val="24"/>
          <w:szCs w:val="24"/>
        </w:rPr>
        <w:t>Scirtotrips dorsalis</w:t>
      </w:r>
      <w:r>
        <w:rPr>
          <w:rFonts w:ascii="Times New Roman" w:hAnsi="Times New Roman" w:cs="Times New Roman"/>
          <w:sz w:val="24"/>
          <w:szCs w:val="24"/>
        </w:rPr>
        <w:t xml:space="preserve"> Hood (Thysanoptera: Thripidae) in pomegranate under high density planting. </w:t>
      </w:r>
      <w:r w:rsidRPr="00C52740">
        <w:rPr>
          <w:rFonts w:ascii="Times New Roman" w:hAnsi="Times New Roman" w:cs="Times New Roman"/>
          <w:i/>
          <w:iCs/>
          <w:sz w:val="24"/>
          <w:szCs w:val="24"/>
        </w:rPr>
        <w:t>Advances in Life Science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965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(2):1-4.</w:t>
      </w:r>
    </w:p>
    <w:p w14:paraId="7BD9E7BD" w14:textId="77777777" w:rsidR="00781DBD" w:rsidRDefault="00781DBD" w:rsidP="00B34A41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Evreinoffa, A.A. 1949. The Pomegranate. </w:t>
      </w:r>
      <w:r w:rsidRPr="00BD2D71">
        <w:rPr>
          <w:rFonts w:ascii="Times New Roman" w:hAnsi="Times New Roman" w:cs="Times New Roman"/>
          <w:i/>
          <w:iCs/>
          <w:sz w:val="24"/>
          <w:szCs w:val="24"/>
        </w:rPr>
        <w:t>Fruits d’ Outre Mer.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D2D71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:161-170.</w:t>
      </w:r>
    </w:p>
    <w:p w14:paraId="719C2EF3" w14:textId="77777777" w:rsidR="00516612" w:rsidRDefault="00F70837" w:rsidP="00B34A41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Gaikwad, D.S., Lad, A.G., Fand, D.N., Deokar, B.D. and Khedkar, P.B. 2023. Efficacy of newer insecticid</w:t>
      </w:r>
      <w:r w:rsidR="00177965">
        <w:rPr>
          <w:rFonts w:ascii="Times New Roman" w:hAnsi="Times New Roman" w:cs="Times New Roman"/>
          <w:sz w:val="24"/>
          <w:szCs w:val="24"/>
        </w:rPr>
        <w:t>es against pomegranate thrips (</w:t>
      </w:r>
      <w:r w:rsidRPr="00F549AC">
        <w:rPr>
          <w:rFonts w:ascii="Times New Roman" w:hAnsi="Times New Roman" w:cs="Times New Roman"/>
          <w:i/>
          <w:iCs/>
          <w:sz w:val="24"/>
          <w:szCs w:val="24"/>
        </w:rPr>
        <w:t>Scirtothrips dorsalis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F549AC">
        <w:rPr>
          <w:rFonts w:ascii="Times New Roman" w:hAnsi="Times New Roman" w:cs="Times New Roman"/>
          <w:i/>
          <w:iCs/>
          <w:sz w:val="24"/>
          <w:szCs w:val="24"/>
        </w:rPr>
        <w:t>Rhipiphorothrips cruentatus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549AC">
        <w:rPr>
          <w:rFonts w:ascii="Times New Roman" w:hAnsi="Times New Roman" w:cs="Times New Roman"/>
          <w:i/>
          <w:iCs/>
          <w:sz w:val="24"/>
          <w:szCs w:val="24"/>
        </w:rPr>
        <w:t>The Pharma Innovation Journal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3F7B" w:rsidRPr="00EA3F7B">
        <w:rPr>
          <w:rFonts w:ascii="Times New Roman" w:hAnsi="Times New Roman" w:cs="Times New Roman"/>
          <w:b/>
          <w:bCs/>
          <w:sz w:val="24"/>
          <w:szCs w:val="24"/>
        </w:rPr>
        <w:t>SP-</w:t>
      </w:r>
      <w:r w:rsidRPr="007776B1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A3F7B">
        <w:rPr>
          <w:rFonts w:ascii="Times New Roman" w:hAnsi="Times New Roman" w:cs="Times New Roman"/>
          <w:sz w:val="24"/>
          <w:szCs w:val="24"/>
        </w:rPr>
        <w:t>(12</w:t>
      </w:r>
      <w:r>
        <w:rPr>
          <w:rFonts w:ascii="Times New Roman" w:hAnsi="Times New Roman" w:cs="Times New Roman"/>
          <w:sz w:val="24"/>
          <w:szCs w:val="24"/>
        </w:rPr>
        <w:t>): 1511-1514.</w:t>
      </w:r>
    </w:p>
    <w:p w14:paraId="0FC212B2" w14:textId="77777777" w:rsidR="00CC6212" w:rsidRDefault="00CC6212" w:rsidP="00B34A41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Kadam, D.R., Kale, V.D. and Deore, G.V. 2012. Bioefficacy of insecticides against thrips infesting pomegranate fruits. </w:t>
      </w:r>
      <w:r w:rsidRPr="00CC6212">
        <w:rPr>
          <w:rFonts w:ascii="Times New Roman" w:hAnsi="Times New Roman" w:cs="Times New Roman"/>
          <w:i/>
          <w:iCs/>
          <w:sz w:val="24"/>
          <w:szCs w:val="24"/>
        </w:rPr>
        <w:t>Indian Journal of Plant Protection</w:t>
      </w:r>
      <w:r>
        <w:rPr>
          <w:rFonts w:ascii="Times New Roman" w:hAnsi="Times New Roman" w:cs="Times New Roman"/>
          <w:sz w:val="24"/>
          <w:szCs w:val="24"/>
        </w:rPr>
        <w:t>, 40(2):146-147.</w:t>
      </w:r>
    </w:p>
    <w:p w14:paraId="2353F83A" w14:textId="77777777" w:rsidR="00DF528D" w:rsidRPr="00EB48A7" w:rsidRDefault="00DF528D" w:rsidP="00DF528D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F528D">
        <w:rPr>
          <w:rFonts w:ascii="Times New Roman" w:hAnsi="Times New Roman" w:cs="Times New Roman"/>
          <w:sz w:val="24"/>
          <w:szCs w:val="24"/>
        </w:rPr>
        <w:t xml:space="preserve">Malhotra, N. K., Khajuria, H. N. and Jawanda (1983). Studies on physicochemical characters of pomegranate cultivars II. Chemical characters. </w:t>
      </w:r>
      <w:r w:rsidRPr="00DF528D">
        <w:rPr>
          <w:rFonts w:ascii="Times New Roman" w:hAnsi="Times New Roman" w:cs="Times New Roman"/>
          <w:i/>
          <w:iCs/>
          <w:sz w:val="24"/>
          <w:szCs w:val="24"/>
        </w:rPr>
        <w:t>Punjab Horticulture Journal</w:t>
      </w:r>
      <w:r w:rsidRPr="00DF528D">
        <w:rPr>
          <w:rFonts w:ascii="Times New Roman" w:hAnsi="Times New Roman" w:cs="Times New Roman"/>
          <w:sz w:val="24"/>
          <w:szCs w:val="24"/>
        </w:rPr>
        <w:t xml:space="preserve">, </w:t>
      </w:r>
      <w:r w:rsidRPr="00DF528D"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F528D">
        <w:rPr>
          <w:rFonts w:ascii="Times New Roman" w:hAnsi="Times New Roman" w:cs="Times New Roman"/>
          <w:sz w:val="24"/>
          <w:szCs w:val="24"/>
        </w:rPr>
        <w:t xml:space="preserve"> 158.</w:t>
      </w:r>
    </w:p>
    <w:p w14:paraId="6766A06F" w14:textId="77777777" w:rsidR="00B641B9" w:rsidRDefault="00B641B9" w:rsidP="00B34A41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Satyanarayana, C., Nadaf, A.M. and Thoke, S. 2023</w:t>
      </w:r>
      <w:r w:rsidR="008B6112">
        <w:rPr>
          <w:rFonts w:ascii="Times New Roman" w:hAnsi="Times New Roman" w:cs="Times New Roman"/>
          <w:sz w:val="24"/>
          <w:szCs w:val="24"/>
        </w:rPr>
        <w:t>. Bio</w:t>
      </w:r>
      <w:r>
        <w:rPr>
          <w:rFonts w:ascii="Times New Roman" w:hAnsi="Times New Roman" w:cs="Times New Roman"/>
          <w:sz w:val="24"/>
          <w:szCs w:val="24"/>
        </w:rPr>
        <w:t xml:space="preserve">efficacy of different </w:t>
      </w:r>
      <w:r w:rsidR="007776B1">
        <w:rPr>
          <w:rFonts w:ascii="Times New Roman" w:hAnsi="Times New Roman" w:cs="Times New Roman"/>
          <w:sz w:val="24"/>
          <w:szCs w:val="24"/>
        </w:rPr>
        <w:t>insecticides</w:t>
      </w:r>
      <w:r>
        <w:rPr>
          <w:rFonts w:ascii="Times New Roman" w:hAnsi="Times New Roman" w:cs="Times New Roman"/>
          <w:sz w:val="24"/>
          <w:szCs w:val="24"/>
        </w:rPr>
        <w:t xml:space="preserve"> against pomegranate insect pests and their impact on natural enemies. </w:t>
      </w:r>
      <w:r w:rsidRPr="007776B1">
        <w:rPr>
          <w:rFonts w:ascii="Times New Roman" w:hAnsi="Times New Roman" w:cs="Times New Roman"/>
          <w:i/>
          <w:iCs/>
          <w:sz w:val="24"/>
          <w:szCs w:val="24"/>
        </w:rPr>
        <w:t>Emergent Life Sciences Research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776B1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(2):111-119.</w:t>
      </w:r>
    </w:p>
    <w:p w14:paraId="6725BA95" w14:textId="77777777" w:rsidR="00676916" w:rsidRDefault="00CC1BD6" w:rsidP="00676916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Solankar, R.D., Walunj, A.R., Kabre, G.B. and More, P.E. 2021. Bioefficacy and compatibility of new insecticides molecules </w:t>
      </w:r>
      <w:r w:rsidR="00EA3F7B">
        <w:rPr>
          <w:rFonts w:ascii="Times New Roman" w:hAnsi="Times New Roman" w:cs="Times New Roman"/>
          <w:sz w:val="24"/>
          <w:szCs w:val="24"/>
        </w:rPr>
        <w:t>against</w:t>
      </w:r>
      <w:r>
        <w:rPr>
          <w:rFonts w:ascii="Times New Roman" w:hAnsi="Times New Roman" w:cs="Times New Roman"/>
          <w:sz w:val="24"/>
          <w:szCs w:val="24"/>
        </w:rPr>
        <w:t xml:space="preserve"> sucking pests of pomegranate. </w:t>
      </w:r>
      <w:r w:rsidRPr="00F549AC">
        <w:rPr>
          <w:rFonts w:ascii="Times New Roman" w:hAnsi="Times New Roman" w:cs="Times New Roman"/>
          <w:i/>
          <w:iCs/>
          <w:sz w:val="24"/>
          <w:szCs w:val="24"/>
        </w:rPr>
        <w:t>The Pharma Innovation Journal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3F7B" w:rsidRPr="00EA3F7B">
        <w:rPr>
          <w:rFonts w:ascii="Times New Roman" w:hAnsi="Times New Roman" w:cs="Times New Roman"/>
          <w:b/>
          <w:bCs/>
          <w:sz w:val="24"/>
          <w:szCs w:val="24"/>
        </w:rPr>
        <w:t>SP-10</w:t>
      </w:r>
      <w:r w:rsidR="00EA3F7B">
        <w:rPr>
          <w:rFonts w:ascii="Times New Roman" w:hAnsi="Times New Roman" w:cs="Times New Roman"/>
          <w:sz w:val="24"/>
          <w:szCs w:val="24"/>
        </w:rPr>
        <w:t>(11)</w:t>
      </w:r>
      <w:r>
        <w:rPr>
          <w:rFonts w:ascii="Times New Roman" w:hAnsi="Times New Roman" w:cs="Times New Roman"/>
          <w:sz w:val="24"/>
          <w:szCs w:val="24"/>
        </w:rPr>
        <w:t xml:space="preserve">: 669-672. </w:t>
      </w:r>
    </w:p>
    <w:p w14:paraId="2D73D46D" w14:textId="77777777" w:rsidR="00EB48A7" w:rsidRPr="00EB48A7" w:rsidRDefault="000F45FF" w:rsidP="00676916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commentRangeStart w:id="161"/>
      <w:r>
        <w:rPr>
          <w:rFonts w:ascii="Times New Roman" w:hAnsi="Times New Roman" w:cs="Times New Roman"/>
          <w:sz w:val="24"/>
          <w:szCs w:val="24"/>
        </w:rPr>
        <w:t xml:space="preserve">V. Vucic, M. Grabez, A. Trchounian </w:t>
      </w:r>
      <w:r w:rsidR="00BD2D71">
        <w:rPr>
          <w:rFonts w:ascii="Times New Roman" w:hAnsi="Times New Roman" w:cs="Times New Roman"/>
          <w:sz w:val="24"/>
          <w:szCs w:val="24"/>
        </w:rPr>
        <w:t>and A. Arsic. 2019</w:t>
      </w:r>
      <w:r>
        <w:rPr>
          <w:rFonts w:ascii="Times New Roman" w:hAnsi="Times New Roman" w:cs="Times New Roman"/>
          <w:sz w:val="24"/>
          <w:szCs w:val="24"/>
        </w:rPr>
        <w:t xml:space="preserve">. Composition and potential health benefits of pomegranate: a review. </w:t>
      </w:r>
      <w:r w:rsidRPr="00676916">
        <w:rPr>
          <w:rFonts w:ascii="Times New Roman" w:hAnsi="Times New Roman" w:cs="Times New Roman"/>
          <w:i/>
          <w:iCs/>
          <w:sz w:val="24"/>
          <w:szCs w:val="24"/>
        </w:rPr>
        <w:t>Curr. Pharm. Des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92693C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: 1817-1827.</w:t>
      </w:r>
      <w:commentRangeEnd w:id="160"/>
      <w:r w:rsidR="008A78F9">
        <w:rPr>
          <w:rStyle w:val="CommentReference"/>
        </w:rPr>
        <w:commentReference w:id="160"/>
      </w:r>
      <w:commentRangeEnd w:id="161"/>
      <w:r w:rsidR="008A78F9">
        <w:rPr>
          <w:rStyle w:val="CommentReference"/>
        </w:rPr>
        <w:commentReference w:id="161"/>
      </w:r>
    </w:p>
    <w:p w14:paraId="4FA91B76" w14:textId="77777777" w:rsidR="00EB48A7" w:rsidRPr="00EB48A7" w:rsidRDefault="00EB48A7" w:rsidP="00EB48A7">
      <w:pPr>
        <w:rPr>
          <w:rFonts w:ascii="Times New Roman" w:hAnsi="Times New Roman" w:cs="Times New Roman"/>
          <w:sz w:val="24"/>
          <w:szCs w:val="24"/>
        </w:rPr>
      </w:pPr>
    </w:p>
    <w:p w14:paraId="258F4ABF" w14:textId="77777777" w:rsidR="00EB48A7" w:rsidRPr="00EB48A7" w:rsidRDefault="00EB48A7" w:rsidP="00EB48A7">
      <w:pPr>
        <w:rPr>
          <w:rFonts w:ascii="Times New Roman" w:hAnsi="Times New Roman" w:cs="Times New Roman"/>
          <w:sz w:val="24"/>
          <w:szCs w:val="24"/>
        </w:rPr>
      </w:pPr>
    </w:p>
    <w:p w14:paraId="053342CE" w14:textId="77777777" w:rsidR="00EB48A7" w:rsidRPr="00EB48A7" w:rsidRDefault="00EB48A7" w:rsidP="00EB48A7">
      <w:pPr>
        <w:rPr>
          <w:rFonts w:ascii="Times New Roman" w:hAnsi="Times New Roman" w:cs="Times New Roman"/>
          <w:sz w:val="24"/>
          <w:szCs w:val="24"/>
        </w:rPr>
      </w:pPr>
    </w:p>
    <w:p w14:paraId="1A967BE8" w14:textId="77777777" w:rsidR="00EB48A7" w:rsidRDefault="00EB48A7" w:rsidP="00EB48A7">
      <w:pPr>
        <w:rPr>
          <w:rFonts w:ascii="Times New Roman" w:hAnsi="Times New Roman" w:cs="Times New Roman"/>
          <w:sz w:val="24"/>
          <w:szCs w:val="24"/>
        </w:rPr>
      </w:pPr>
    </w:p>
    <w:p w14:paraId="1A1C270F" w14:textId="77777777" w:rsidR="00CC1BD6" w:rsidRDefault="00EB48A7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1331A2" w14:textId="77777777" w:rsidR="00EB48A7" w:rsidRDefault="00EB48A7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0C63DCC3" w14:textId="77777777" w:rsidR="00EB48A7" w:rsidRDefault="00EB48A7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6E18CE33" w14:textId="77777777" w:rsidR="00EB48A7" w:rsidRDefault="00EB48A7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48AB5E8E" w14:textId="77777777" w:rsidR="00EB48A7" w:rsidRDefault="00EB48A7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71575A4E" w14:textId="77777777" w:rsidR="00EB48A7" w:rsidRDefault="00EB48A7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3F3051AE" w14:textId="77777777" w:rsidR="00EB48A7" w:rsidRDefault="00EB48A7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3BBA570E" w14:textId="77777777" w:rsidR="00EB48A7" w:rsidRDefault="00EB48A7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76AA7B91" w14:textId="77777777" w:rsidR="00EB48A7" w:rsidRDefault="00EB48A7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05534E75" w14:textId="77777777" w:rsidR="00D650E0" w:rsidRDefault="00D650E0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67F59DD1" w14:textId="77777777" w:rsidR="00D650E0" w:rsidRDefault="00D650E0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54B4476C" w14:textId="77777777" w:rsidR="00D650E0" w:rsidRDefault="00D650E0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2324D4AD" w14:textId="77777777" w:rsidR="00D650E0" w:rsidRDefault="00D650E0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56FFAD8A" w14:textId="77777777" w:rsidR="00D650E0" w:rsidRDefault="00D650E0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29B165EB" w14:textId="77777777" w:rsidR="00D650E0" w:rsidRDefault="00D650E0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0664D75A" w14:textId="77777777" w:rsidR="00EB48A7" w:rsidRDefault="00EB48A7" w:rsidP="00EB48A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</w:p>
    <w:p w14:paraId="65A65AC1" w14:textId="77777777" w:rsidR="00E50BD7" w:rsidRDefault="00E50BD7" w:rsidP="00EB48A7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</w:rPr>
      </w:pPr>
      <w:r w:rsidRPr="00E50BD7">
        <w:rPr>
          <w:rFonts w:ascii="Arial" w:hAnsi="Arial" w:cs="Arial"/>
          <w:b/>
        </w:rPr>
        <w:t>Table  1</w:t>
      </w:r>
      <w:r w:rsidR="00EB48A7" w:rsidRPr="00E50BD7">
        <w:rPr>
          <w:rFonts w:ascii="Arial" w:hAnsi="Arial" w:cs="Arial"/>
          <w:b/>
        </w:rPr>
        <w:t xml:space="preserve">: </w:t>
      </w:r>
      <w:r w:rsidR="00EB48A7" w:rsidRPr="006D14D2">
        <w:rPr>
          <w:rFonts w:ascii="Arial" w:hAnsi="Arial" w:cs="Arial"/>
          <w:b/>
          <w:bCs/>
        </w:rPr>
        <w:t xml:space="preserve">Effect of </w:t>
      </w:r>
      <w:r>
        <w:rPr>
          <w:rFonts w:ascii="Arial" w:hAnsi="Arial" w:cs="Arial"/>
          <w:b/>
          <w:bCs/>
        </w:rPr>
        <w:t xml:space="preserve">newer insecticides </w:t>
      </w:r>
      <w:r w:rsidR="000A1C56"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</w:rPr>
        <w:t xml:space="preserve"> </w:t>
      </w:r>
      <w:r w:rsidR="00EB48A7" w:rsidRPr="006D14D2">
        <w:rPr>
          <w:rFonts w:ascii="Arial" w:hAnsi="Arial" w:cs="Arial"/>
          <w:b/>
          <w:bCs/>
        </w:rPr>
        <w:t>incidence of thrips in pomegranate</w:t>
      </w:r>
      <w:r w:rsidR="00EB48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39F48DC2" w14:textId="77777777" w:rsidR="00EB48A7" w:rsidRDefault="00E50BD7" w:rsidP="00EB48A7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FF0000"/>
        </w:rPr>
        <w:t xml:space="preserve">                  </w:t>
      </w:r>
      <w:r w:rsidR="00EB48A7">
        <w:rPr>
          <w:rFonts w:ascii="Arial" w:hAnsi="Arial" w:cs="Arial"/>
          <w:b/>
        </w:rPr>
        <w:t xml:space="preserve">(Pooled </w:t>
      </w:r>
      <w:r>
        <w:rPr>
          <w:rFonts w:ascii="Arial" w:hAnsi="Arial" w:cs="Arial"/>
          <w:b/>
        </w:rPr>
        <w:t>over</w:t>
      </w:r>
      <w:r w:rsidR="00EB48A7">
        <w:rPr>
          <w:rFonts w:ascii="Arial" w:hAnsi="Arial" w:cs="Arial"/>
          <w:b/>
        </w:rPr>
        <w:t xml:space="preserve"> ear)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2010"/>
        <w:gridCol w:w="2187"/>
        <w:gridCol w:w="1010"/>
        <w:gridCol w:w="837"/>
        <w:gridCol w:w="1049"/>
        <w:gridCol w:w="1153"/>
      </w:tblGrid>
      <w:tr w:rsidR="005543AD" w:rsidRPr="006D14D2" w14:paraId="1E0E236B" w14:textId="77777777" w:rsidTr="005543AD">
        <w:trPr>
          <w:trHeight w:val="290"/>
        </w:trPr>
        <w:tc>
          <w:tcPr>
            <w:tcW w:w="427" w:type="pct"/>
            <w:vMerge w:val="restart"/>
          </w:tcPr>
          <w:p w14:paraId="75EF17AD" w14:textId="77777777" w:rsidR="005543AD" w:rsidRPr="006D14D2" w:rsidRDefault="005543AD" w:rsidP="005543AD">
            <w:pPr>
              <w:pStyle w:val="TableParagraph"/>
              <w:spacing w:line="276" w:lineRule="auto"/>
              <w:ind w:left="243" w:right="235"/>
              <w:rPr>
                <w:rFonts w:ascii="Arial" w:hAnsi="Arial" w:cs="Arial"/>
                <w:b/>
              </w:rPr>
            </w:pPr>
            <w:r w:rsidRPr="006D14D2">
              <w:rPr>
                <w:rFonts w:ascii="Arial" w:hAnsi="Arial" w:cs="Arial"/>
                <w:b/>
              </w:rPr>
              <w:t>Tr.</w:t>
            </w:r>
          </w:p>
          <w:p w14:paraId="706C3DA2" w14:textId="77777777" w:rsidR="005543AD" w:rsidRPr="006D14D2" w:rsidRDefault="005543AD" w:rsidP="005543AD">
            <w:pPr>
              <w:pStyle w:val="TableParagraph"/>
              <w:spacing w:line="276" w:lineRule="auto"/>
              <w:ind w:left="243" w:right="23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6D14D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15" w:type="pct"/>
            <w:vMerge w:val="restart"/>
          </w:tcPr>
          <w:p w14:paraId="03855E60" w14:textId="77777777" w:rsidR="005543AD" w:rsidRDefault="005543AD" w:rsidP="005543AD">
            <w:pPr>
              <w:pStyle w:val="TableParagraph"/>
              <w:spacing w:line="276" w:lineRule="auto"/>
              <w:ind w:left="920"/>
              <w:rPr>
                <w:rFonts w:ascii="Arial" w:hAnsi="Arial" w:cs="Arial"/>
                <w:b/>
              </w:rPr>
            </w:pPr>
            <w:r w:rsidRPr="006D14D2">
              <w:rPr>
                <w:rFonts w:ascii="Arial" w:hAnsi="Arial" w:cs="Arial"/>
                <w:b/>
              </w:rPr>
              <w:t>Treatment</w:t>
            </w:r>
          </w:p>
          <w:p w14:paraId="2E82395B" w14:textId="77777777" w:rsidR="005543AD" w:rsidRPr="006D14D2" w:rsidRDefault="005543AD" w:rsidP="005543AD">
            <w:pPr>
              <w:pStyle w:val="TableParagraph"/>
              <w:spacing w:line="276" w:lineRule="auto"/>
              <w:ind w:left="920"/>
              <w:rPr>
                <w:rFonts w:ascii="Arial" w:hAnsi="Arial" w:cs="Arial"/>
                <w:b/>
              </w:rPr>
            </w:pPr>
          </w:p>
        </w:tc>
        <w:tc>
          <w:tcPr>
            <w:tcW w:w="1213" w:type="pct"/>
            <w:vMerge w:val="restart"/>
          </w:tcPr>
          <w:p w14:paraId="54DF1F8A" w14:textId="77777777" w:rsidR="005543AD" w:rsidRPr="0022555D" w:rsidRDefault="005543AD" w:rsidP="005543AD">
            <w:pPr>
              <w:pStyle w:val="TableParagraph"/>
              <w:spacing w:before="8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EC9D5EA" w14:textId="77777777" w:rsidR="005543AD" w:rsidRPr="0022555D" w:rsidRDefault="005543AD" w:rsidP="005543AD">
            <w:pPr>
              <w:pStyle w:val="TableParagraph"/>
              <w:spacing w:line="276" w:lineRule="auto"/>
              <w:ind w:left="108" w:right="118" w:firstLine="4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Dose (ml/L)</w:t>
            </w:r>
          </w:p>
        </w:tc>
        <w:tc>
          <w:tcPr>
            <w:tcW w:w="2245" w:type="pct"/>
            <w:gridSpan w:val="4"/>
          </w:tcPr>
          <w:p w14:paraId="7020313F" w14:textId="77777777" w:rsidR="005543AD" w:rsidRPr="006D14D2" w:rsidRDefault="005543AD" w:rsidP="005543A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D14D2">
              <w:rPr>
                <w:rFonts w:ascii="Arial" w:hAnsi="Arial" w:cs="Arial"/>
                <w:b/>
                <w:bCs/>
              </w:rPr>
              <w:t>Average  Num</w:t>
            </w:r>
            <w:r>
              <w:rPr>
                <w:rFonts w:ascii="Arial" w:hAnsi="Arial" w:cs="Arial"/>
                <w:b/>
                <w:bCs/>
              </w:rPr>
              <w:t>ber of thrips nymphs/adult/twig</w:t>
            </w:r>
          </w:p>
        </w:tc>
      </w:tr>
      <w:tr w:rsidR="005543AD" w:rsidRPr="006D14D2" w14:paraId="224255CA" w14:textId="77777777" w:rsidTr="005543AD">
        <w:trPr>
          <w:trHeight w:val="287"/>
        </w:trPr>
        <w:tc>
          <w:tcPr>
            <w:tcW w:w="427" w:type="pct"/>
            <w:vMerge/>
          </w:tcPr>
          <w:p w14:paraId="1F717825" w14:textId="77777777" w:rsidR="005543AD" w:rsidRPr="006D14D2" w:rsidRDefault="005543AD" w:rsidP="00554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15" w:type="pct"/>
            <w:vMerge/>
          </w:tcPr>
          <w:p w14:paraId="5F1AE6BA" w14:textId="77777777" w:rsidR="005543AD" w:rsidRPr="006D14D2" w:rsidRDefault="005543AD" w:rsidP="00554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13" w:type="pct"/>
            <w:vMerge/>
          </w:tcPr>
          <w:p w14:paraId="26124BC2" w14:textId="77777777" w:rsidR="005543AD" w:rsidRDefault="005543AD" w:rsidP="005543AD">
            <w:pPr>
              <w:pStyle w:val="TableParagraph"/>
              <w:spacing w:line="276" w:lineRule="auto"/>
              <w:ind w:right="141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560" w:type="pct"/>
          </w:tcPr>
          <w:p w14:paraId="26F11151" w14:textId="77777777" w:rsidR="005543AD" w:rsidRPr="006D14D2" w:rsidRDefault="005543AD" w:rsidP="005543AD">
            <w:pPr>
              <w:pStyle w:val="TableParagraph"/>
              <w:spacing w:line="276" w:lineRule="auto"/>
              <w:ind w:right="141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2021-22</w:t>
            </w:r>
          </w:p>
        </w:tc>
        <w:tc>
          <w:tcPr>
            <w:tcW w:w="464" w:type="pct"/>
          </w:tcPr>
          <w:p w14:paraId="093220FA" w14:textId="77777777" w:rsidR="005543AD" w:rsidRPr="006D14D2" w:rsidRDefault="005543AD" w:rsidP="005543AD">
            <w:pPr>
              <w:pStyle w:val="TableParagraph"/>
              <w:spacing w:line="276" w:lineRule="auto"/>
              <w:ind w:right="263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2022-23</w:t>
            </w:r>
          </w:p>
        </w:tc>
        <w:tc>
          <w:tcPr>
            <w:tcW w:w="582" w:type="pct"/>
          </w:tcPr>
          <w:p w14:paraId="6327D469" w14:textId="77777777" w:rsidR="005543AD" w:rsidRPr="006D14D2" w:rsidRDefault="005543AD" w:rsidP="005543AD">
            <w:pPr>
              <w:pStyle w:val="TableParagraph"/>
              <w:spacing w:line="276" w:lineRule="auto"/>
              <w:ind w:right="476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2023-24</w:t>
            </w:r>
          </w:p>
        </w:tc>
        <w:tc>
          <w:tcPr>
            <w:tcW w:w="639" w:type="pct"/>
          </w:tcPr>
          <w:p w14:paraId="0A0CA5D3" w14:textId="77777777" w:rsidR="005543AD" w:rsidRPr="006D14D2" w:rsidRDefault="005543AD" w:rsidP="005543AD">
            <w:pPr>
              <w:pStyle w:val="TableParagraph"/>
              <w:spacing w:line="276" w:lineRule="auto"/>
              <w:ind w:right="4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Pooled</w:t>
            </w:r>
          </w:p>
        </w:tc>
      </w:tr>
      <w:tr w:rsidR="005543AD" w:rsidRPr="006D14D2" w14:paraId="6A2F57D6" w14:textId="77777777" w:rsidTr="005543AD">
        <w:trPr>
          <w:trHeight w:val="219"/>
        </w:trPr>
        <w:tc>
          <w:tcPr>
            <w:tcW w:w="427" w:type="pct"/>
          </w:tcPr>
          <w:p w14:paraId="65E1DA75" w14:textId="77777777" w:rsidR="005543AD" w:rsidRPr="006D14D2" w:rsidRDefault="005543AD" w:rsidP="005543AD">
            <w:pPr>
              <w:pStyle w:val="TableParagraph"/>
              <w:spacing w:line="276" w:lineRule="auto"/>
              <w:ind w:left="143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  <w:w w:val="105"/>
              </w:rPr>
              <w:t>T</w:t>
            </w:r>
            <w:r w:rsidRPr="006D14D2">
              <w:rPr>
                <w:rFonts w:ascii="Arial" w:hAnsi="Arial" w:cs="Arial"/>
                <w:w w:val="105"/>
                <w:vertAlign w:val="subscript"/>
              </w:rPr>
              <w:t>1</w:t>
            </w:r>
          </w:p>
        </w:tc>
        <w:tc>
          <w:tcPr>
            <w:tcW w:w="1115" w:type="pct"/>
          </w:tcPr>
          <w:p w14:paraId="24869D90" w14:textId="77777777" w:rsidR="005543AD" w:rsidRPr="006D14D2" w:rsidRDefault="005543AD" w:rsidP="005543AD">
            <w:pPr>
              <w:spacing w:after="0"/>
              <w:ind w:left="141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 xml:space="preserve">Cyantraniliprole 10.26% OD </w:t>
            </w:r>
          </w:p>
        </w:tc>
        <w:tc>
          <w:tcPr>
            <w:tcW w:w="1213" w:type="pct"/>
          </w:tcPr>
          <w:p w14:paraId="5B5755BB" w14:textId="77777777" w:rsidR="005543AD" w:rsidRPr="0022555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560" w:type="pct"/>
          </w:tcPr>
          <w:p w14:paraId="4080DE85" w14:textId="77777777" w:rsidR="005543AD" w:rsidRPr="00DF027C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DF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2.24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464" w:type="pct"/>
          </w:tcPr>
          <w:p w14:paraId="2AE56A43" w14:textId="77777777" w:rsidR="005543AD" w:rsidRPr="00FD4588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4.78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582" w:type="pct"/>
          </w:tcPr>
          <w:p w14:paraId="3E2A4CEE" w14:textId="77777777" w:rsidR="005543AD" w:rsidRPr="009F00D2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F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F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9" w:type="pct"/>
          </w:tcPr>
          <w:p w14:paraId="77D60FF6" w14:textId="77777777" w:rsidR="005543AD" w:rsidRPr="006D14D2" w:rsidRDefault="005543AD" w:rsidP="005543A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 (3.89)</w:t>
            </w:r>
          </w:p>
        </w:tc>
      </w:tr>
      <w:tr w:rsidR="005543AD" w:rsidRPr="006D14D2" w14:paraId="0DBCB2A3" w14:textId="77777777" w:rsidTr="005543AD">
        <w:trPr>
          <w:trHeight w:val="194"/>
        </w:trPr>
        <w:tc>
          <w:tcPr>
            <w:tcW w:w="427" w:type="pct"/>
          </w:tcPr>
          <w:p w14:paraId="3549962B" w14:textId="77777777" w:rsidR="005543AD" w:rsidRPr="006D14D2" w:rsidRDefault="005543AD" w:rsidP="005543AD">
            <w:pPr>
              <w:pStyle w:val="TableParagraph"/>
              <w:spacing w:line="276" w:lineRule="auto"/>
              <w:ind w:left="143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  <w:w w:val="105"/>
              </w:rPr>
              <w:t>T</w:t>
            </w:r>
            <w:r w:rsidRPr="006D14D2">
              <w:rPr>
                <w:rFonts w:ascii="Arial" w:hAnsi="Arial" w:cs="Arial"/>
                <w:w w:val="105"/>
                <w:vertAlign w:val="subscript"/>
              </w:rPr>
              <w:t>2</w:t>
            </w:r>
          </w:p>
        </w:tc>
        <w:tc>
          <w:tcPr>
            <w:tcW w:w="1115" w:type="pct"/>
          </w:tcPr>
          <w:p w14:paraId="6312B8E6" w14:textId="77777777" w:rsidR="005543AD" w:rsidRPr="006D14D2" w:rsidRDefault="005543AD" w:rsidP="005543AD">
            <w:pPr>
              <w:spacing w:after="0"/>
              <w:ind w:left="141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 xml:space="preserve">Cyantraniliprole 10.26% OD </w:t>
            </w:r>
          </w:p>
        </w:tc>
        <w:tc>
          <w:tcPr>
            <w:tcW w:w="1213" w:type="pct"/>
          </w:tcPr>
          <w:p w14:paraId="604C421E" w14:textId="77777777" w:rsidR="005543AD" w:rsidRPr="0022555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560" w:type="pct"/>
          </w:tcPr>
          <w:p w14:paraId="68916EAF" w14:textId="77777777" w:rsidR="005543AD" w:rsidRPr="00DF027C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DF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1.71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464" w:type="pct"/>
          </w:tcPr>
          <w:p w14:paraId="2E501E18" w14:textId="77777777" w:rsidR="005543AD" w:rsidRPr="00FD4588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3.59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582" w:type="pct"/>
          </w:tcPr>
          <w:p w14:paraId="529F557C" w14:textId="77777777" w:rsidR="005543AD" w:rsidRPr="009F00D2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F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F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9" w:type="pct"/>
          </w:tcPr>
          <w:p w14:paraId="459F5CEC" w14:textId="77777777" w:rsidR="005543AD" w:rsidRPr="006D14D2" w:rsidRDefault="005543AD" w:rsidP="005543A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1.86 (2.97)</w:t>
            </w:r>
          </w:p>
        </w:tc>
      </w:tr>
      <w:tr w:rsidR="005543AD" w:rsidRPr="006D14D2" w14:paraId="760662FF" w14:textId="77777777" w:rsidTr="005543AD">
        <w:trPr>
          <w:trHeight w:val="67"/>
        </w:trPr>
        <w:tc>
          <w:tcPr>
            <w:tcW w:w="427" w:type="pct"/>
          </w:tcPr>
          <w:p w14:paraId="1B1DD615" w14:textId="77777777" w:rsidR="005543AD" w:rsidRPr="006D14D2" w:rsidRDefault="005543AD" w:rsidP="005543AD">
            <w:pPr>
              <w:pStyle w:val="TableParagraph"/>
              <w:spacing w:line="276" w:lineRule="auto"/>
              <w:ind w:left="143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  <w:w w:val="105"/>
              </w:rPr>
              <w:t>T</w:t>
            </w:r>
            <w:r w:rsidRPr="006D14D2">
              <w:rPr>
                <w:rFonts w:ascii="Arial" w:hAnsi="Arial" w:cs="Arial"/>
                <w:w w:val="105"/>
                <w:vertAlign w:val="subscript"/>
              </w:rPr>
              <w:t>3</w:t>
            </w:r>
          </w:p>
        </w:tc>
        <w:tc>
          <w:tcPr>
            <w:tcW w:w="1115" w:type="pct"/>
          </w:tcPr>
          <w:p w14:paraId="62AAA650" w14:textId="77777777" w:rsidR="005543AD" w:rsidRPr="006D14D2" w:rsidRDefault="005543AD" w:rsidP="005543AD">
            <w:pPr>
              <w:spacing w:after="0"/>
              <w:ind w:left="141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>Lambdacyhalothrin 5% EC</w:t>
            </w:r>
          </w:p>
        </w:tc>
        <w:tc>
          <w:tcPr>
            <w:tcW w:w="1213" w:type="pct"/>
          </w:tcPr>
          <w:p w14:paraId="47BB3E3A" w14:textId="77777777" w:rsidR="005543AD" w:rsidRPr="0022555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5D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560" w:type="pct"/>
          </w:tcPr>
          <w:p w14:paraId="754F17E0" w14:textId="77777777" w:rsidR="005543AD" w:rsidRPr="00DF027C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DF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4.45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464" w:type="pct"/>
          </w:tcPr>
          <w:p w14:paraId="7653E049" w14:textId="77777777" w:rsidR="005543AD" w:rsidRPr="00FD4588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6.30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582" w:type="pct"/>
          </w:tcPr>
          <w:p w14:paraId="0AD050BA" w14:textId="77777777" w:rsidR="005543AD" w:rsidRPr="009F00D2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F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F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9" w:type="pct"/>
          </w:tcPr>
          <w:p w14:paraId="74B59AF3" w14:textId="77777777" w:rsidR="005543AD" w:rsidRPr="006D14D2" w:rsidRDefault="005543AD" w:rsidP="005543A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2.49 (5.69)</w:t>
            </w:r>
          </w:p>
        </w:tc>
      </w:tr>
      <w:tr w:rsidR="005543AD" w:rsidRPr="006D14D2" w14:paraId="33022B19" w14:textId="77777777" w:rsidTr="005543AD">
        <w:trPr>
          <w:trHeight w:val="67"/>
        </w:trPr>
        <w:tc>
          <w:tcPr>
            <w:tcW w:w="427" w:type="pct"/>
          </w:tcPr>
          <w:p w14:paraId="6E10C140" w14:textId="77777777" w:rsidR="005543AD" w:rsidRPr="006D14D2" w:rsidRDefault="005543AD" w:rsidP="005543AD">
            <w:pPr>
              <w:pStyle w:val="TableParagraph"/>
              <w:spacing w:line="276" w:lineRule="auto"/>
              <w:ind w:left="143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  <w:w w:val="105"/>
              </w:rPr>
              <w:t>T</w:t>
            </w:r>
            <w:r w:rsidRPr="006D14D2">
              <w:rPr>
                <w:rFonts w:ascii="Arial" w:hAnsi="Arial" w:cs="Arial"/>
                <w:w w:val="105"/>
                <w:vertAlign w:val="subscript"/>
              </w:rPr>
              <w:t>4</w:t>
            </w:r>
          </w:p>
        </w:tc>
        <w:tc>
          <w:tcPr>
            <w:tcW w:w="1115" w:type="pct"/>
          </w:tcPr>
          <w:p w14:paraId="13D2B4C1" w14:textId="77777777" w:rsidR="005543AD" w:rsidRPr="006D14D2" w:rsidRDefault="005543AD" w:rsidP="005543AD">
            <w:pPr>
              <w:spacing w:after="0"/>
              <w:ind w:left="141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>Lambdacyhalothrin 5% EC</w:t>
            </w:r>
          </w:p>
        </w:tc>
        <w:tc>
          <w:tcPr>
            <w:tcW w:w="1213" w:type="pct"/>
          </w:tcPr>
          <w:p w14:paraId="156D175F" w14:textId="77777777" w:rsidR="005543AD" w:rsidRPr="0022555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5D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560" w:type="pct"/>
          </w:tcPr>
          <w:p w14:paraId="15266763" w14:textId="77777777" w:rsidR="005543AD" w:rsidRPr="00DF027C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DF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2.77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464" w:type="pct"/>
          </w:tcPr>
          <w:p w14:paraId="7D590C90" w14:textId="77777777" w:rsidR="005543AD" w:rsidRPr="00FD4588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5.50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582" w:type="pct"/>
          </w:tcPr>
          <w:p w14:paraId="5C43FB14" w14:textId="77777777" w:rsidR="005543AD" w:rsidRPr="009F00D2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F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F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9" w:type="pct"/>
          </w:tcPr>
          <w:p w14:paraId="37041764" w14:textId="77777777" w:rsidR="005543AD" w:rsidRPr="006D14D2" w:rsidRDefault="005543AD" w:rsidP="005543A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2.20 (4.32)</w:t>
            </w:r>
          </w:p>
        </w:tc>
      </w:tr>
      <w:tr w:rsidR="005543AD" w:rsidRPr="006D14D2" w14:paraId="737642D7" w14:textId="77777777" w:rsidTr="005543AD">
        <w:trPr>
          <w:trHeight w:val="67"/>
        </w:trPr>
        <w:tc>
          <w:tcPr>
            <w:tcW w:w="427" w:type="pct"/>
          </w:tcPr>
          <w:p w14:paraId="753C3AC4" w14:textId="77777777" w:rsidR="005543AD" w:rsidRPr="006D14D2" w:rsidRDefault="005543AD" w:rsidP="005543AD">
            <w:pPr>
              <w:pStyle w:val="TableParagraph"/>
              <w:spacing w:line="276" w:lineRule="auto"/>
              <w:ind w:left="143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  <w:w w:val="105"/>
              </w:rPr>
              <w:t>T</w:t>
            </w:r>
            <w:r w:rsidRPr="006D14D2">
              <w:rPr>
                <w:rFonts w:ascii="Arial" w:hAnsi="Arial" w:cs="Arial"/>
                <w:w w:val="105"/>
                <w:vertAlign w:val="subscript"/>
              </w:rPr>
              <w:t>5</w:t>
            </w:r>
          </w:p>
        </w:tc>
        <w:tc>
          <w:tcPr>
            <w:tcW w:w="1115" w:type="pct"/>
          </w:tcPr>
          <w:p w14:paraId="22A7657E" w14:textId="77777777" w:rsidR="005543AD" w:rsidRPr="006D14D2" w:rsidRDefault="005543AD" w:rsidP="005543AD">
            <w:pPr>
              <w:spacing w:after="0"/>
              <w:ind w:left="141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>Fipronil 5% SC</w:t>
            </w:r>
          </w:p>
        </w:tc>
        <w:tc>
          <w:tcPr>
            <w:tcW w:w="1213" w:type="pct"/>
          </w:tcPr>
          <w:p w14:paraId="0AED6905" w14:textId="77777777" w:rsidR="005543AD" w:rsidRPr="0022555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5D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560" w:type="pct"/>
          </w:tcPr>
          <w:p w14:paraId="50E29AEA" w14:textId="77777777" w:rsidR="005543AD" w:rsidRPr="00DF027C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DF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4.29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464" w:type="pct"/>
          </w:tcPr>
          <w:p w14:paraId="205DE265" w14:textId="77777777" w:rsidR="005543AD" w:rsidRPr="00FD4588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6.88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582" w:type="pct"/>
          </w:tcPr>
          <w:p w14:paraId="4CC2F8EF" w14:textId="77777777" w:rsidR="005543AD" w:rsidRPr="009F00D2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F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F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9" w:type="pct"/>
          </w:tcPr>
          <w:p w14:paraId="6ED4C429" w14:textId="77777777" w:rsidR="005543AD" w:rsidRPr="006D14D2" w:rsidRDefault="005543AD" w:rsidP="005543A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 (5.75)</w:t>
            </w:r>
          </w:p>
        </w:tc>
      </w:tr>
      <w:tr w:rsidR="005543AD" w:rsidRPr="006D14D2" w14:paraId="34C46532" w14:textId="77777777" w:rsidTr="005543AD">
        <w:trPr>
          <w:trHeight w:val="67"/>
        </w:trPr>
        <w:tc>
          <w:tcPr>
            <w:tcW w:w="427" w:type="pct"/>
          </w:tcPr>
          <w:p w14:paraId="1AEF2C51" w14:textId="77777777" w:rsidR="005543AD" w:rsidRPr="006D14D2" w:rsidRDefault="005543AD" w:rsidP="005543AD">
            <w:pPr>
              <w:pStyle w:val="TableParagraph"/>
              <w:spacing w:line="276" w:lineRule="auto"/>
              <w:ind w:left="143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  <w:w w:val="105"/>
              </w:rPr>
              <w:t>T</w:t>
            </w:r>
            <w:r w:rsidRPr="006D14D2">
              <w:rPr>
                <w:rFonts w:ascii="Arial" w:hAnsi="Arial" w:cs="Arial"/>
                <w:w w:val="105"/>
                <w:vertAlign w:val="subscript"/>
              </w:rPr>
              <w:t>6</w:t>
            </w:r>
          </w:p>
        </w:tc>
        <w:tc>
          <w:tcPr>
            <w:tcW w:w="1115" w:type="pct"/>
          </w:tcPr>
          <w:p w14:paraId="6483DCCA" w14:textId="77777777" w:rsidR="005543AD" w:rsidRPr="006D14D2" w:rsidRDefault="005543AD" w:rsidP="005543AD">
            <w:pPr>
              <w:spacing w:after="0"/>
              <w:ind w:left="141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>Spinosad 45% SC</w:t>
            </w:r>
          </w:p>
        </w:tc>
        <w:tc>
          <w:tcPr>
            <w:tcW w:w="1213" w:type="pct"/>
          </w:tcPr>
          <w:p w14:paraId="31BA2885" w14:textId="77777777" w:rsidR="005543AD" w:rsidRPr="0022555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5D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560" w:type="pct"/>
          </w:tcPr>
          <w:p w14:paraId="4DB148D0" w14:textId="77777777" w:rsidR="005543AD" w:rsidRPr="00DF027C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DF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3.68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464" w:type="pct"/>
          </w:tcPr>
          <w:p w14:paraId="25432CE1" w14:textId="77777777" w:rsidR="005543AD" w:rsidRPr="00FD4588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4.85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582" w:type="pct"/>
          </w:tcPr>
          <w:p w14:paraId="1D1D7AFF" w14:textId="77777777" w:rsidR="005543AD" w:rsidRPr="009F00D2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F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F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9" w:type="pct"/>
          </w:tcPr>
          <w:p w14:paraId="0F045883" w14:textId="77777777" w:rsidR="005543AD" w:rsidRPr="006D14D2" w:rsidRDefault="005543AD" w:rsidP="005543A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2.21 (4.40)</w:t>
            </w:r>
          </w:p>
        </w:tc>
      </w:tr>
      <w:tr w:rsidR="005543AD" w:rsidRPr="006D14D2" w14:paraId="05ADE1ED" w14:textId="77777777" w:rsidTr="005543AD">
        <w:trPr>
          <w:trHeight w:val="67"/>
        </w:trPr>
        <w:tc>
          <w:tcPr>
            <w:tcW w:w="427" w:type="pct"/>
          </w:tcPr>
          <w:p w14:paraId="6D6AED34" w14:textId="77777777" w:rsidR="005543AD" w:rsidRPr="006D14D2" w:rsidRDefault="005543AD" w:rsidP="005543AD">
            <w:pPr>
              <w:pStyle w:val="TableParagraph"/>
              <w:spacing w:line="276" w:lineRule="auto"/>
              <w:ind w:left="143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  <w:w w:val="105"/>
              </w:rPr>
              <w:t>T</w:t>
            </w:r>
            <w:r w:rsidRPr="006D14D2">
              <w:rPr>
                <w:rFonts w:ascii="Arial" w:hAnsi="Arial" w:cs="Arial"/>
                <w:w w:val="105"/>
                <w:vertAlign w:val="subscript"/>
              </w:rPr>
              <w:t>7</w:t>
            </w:r>
          </w:p>
        </w:tc>
        <w:tc>
          <w:tcPr>
            <w:tcW w:w="1115" w:type="pct"/>
          </w:tcPr>
          <w:p w14:paraId="3A1ACD04" w14:textId="77777777" w:rsidR="005543AD" w:rsidRPr="006D14D2" w:rsidRDefault="005543AD" w:rsidP="005543AD">
            <w:pPr>
              <w:spacing w:after="0"/>
              <w:ind w:left="141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>Untreated control</w:t>
            </w:r>
          </w:p>
        </w:tc>
        <w:tc>
          <w:tcPr>
            <w:tcW w:w="1213" w:type="pct"/>
          </w:tcPr>
          <w:p w14:paraId="3137E64D" w14:textId="77777777" w:rsidR="005543AD" w:rsidRPr="0022555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0" w:type="pct"/>
          </w:tcPr>
          <w:p w14:paraId="488AD544" w14:textId="77777777" w:rsidR="005543AD" w:rsidRPr="00DF027C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DF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10.08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464" w:type="pct"/>
          </w:tcPr>
          <w:p w14:paraId="11245B83" w14:textId="77777777" w:rsidR="005543AD" w:rsidRPr="00FD4588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8.57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582" w:type="pct"/>
          </w:tcPr>
          <w:p w14:paraId="3AD760D8" w14:textId="77777777" w:rsidR="005543AD" w:rsidRPr="009F00D2" w:rsidRDefault="005543AD" w:rsidP="005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F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F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9" w:type="pct"/>
          </w:tcPr>
          <w:p w14:paraId="73AB1768" w14:textId="77777777" w:rsidR="005543AD" w:rsidRPr="006D14D2" w:rsidRDefault="005543AD" w:rsidP="005543A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 (9.23)</w:t>
            </w:r>
          </w:p>
        </w:tc>
      </w:tr>
      <w:tr w:rsidR="005543AD" w:rsidRPr="006D14D2" w14:paraId="6CAF1F94" w14:textId="77777777" w:rsidTr="005543AD">
        <w:trPr>
          <w:trHeight w:val="289"/>
        </w:trPr>
        <w:tc>
          <w:tcPr>
            <w:tcW w:w="1542" w:type="pct"/>
            <w:gridSpan w:val="2"/>
          </w:tcPr>
          <w:p w14:paraId="7AC0FF5C" w14:textId="77777777" w:rsidR="005543AD" w:rsidRPr="006D14D2" w:rsidRDefault="005543AD" w:rsidP="005543AD">
            <w:pPr>
              <w:pStyle w:val="TableParagraph"/>
              <w:tabs>
                <w:tab w:val="left" w:pos="1892"/>
              </w:tabs>
              <w:spacing w:line="276" w:lineRule="auto"/>
              <w:ind w:left="709"/>
              <w:jc w:val="both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>S.Em.</w:t>
            </w:r>
            <w:r w:rsidR="00DB35A9">
              <w:rPr>
                <w:rFonts w:ascii="Arial" w:hAnsi="Arial" w:cs="Arial"/>
              </w:rPr>
              <w:t xml:space="preserve"> </w:t>
            </w:r>
            <w:r w:rsidRPr="006D14D2">
              <w:rPr>
                <w:rFonts w:ascii="Arial" w:hAnsi="Arial" w:cs="Arial"/>
              </w:rPr>
              <w:t>±</w:t>
            </w:r>
          </w:p>
        </w:tc>
        <w:tc>
          <w:tcPr>
            <w:tcW w:w="1213" w:type="pct"/>
          </w:tcPr>
          <w:p w14:paraId="59116A73" w14:textId="77777777" w:rsidR="005543AD" w:rsidRPr="009908C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</w:tcPr>
          <w:p w14:paraId="0C2DABB3" w14:textId="77777777" w:rsidR="005543AD" w:rsidRPr="0022555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5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64" w:type="pct"/>
          </w:tcPr>
          <w:p w14:paraId="4F20B769" w14:textId="77777777" w:rsidR="005543AD" w:rsidRPr="009908CD" w:rsidRDefault="005543AD" w:rsidP="005543AD">
            <w:pPr>
              <w:spacing w:after="0" w:line="240" w:lineRule="auto"/>
              <w:jc w:val="center"/>
              <w:rPr>
                <w:sz w:val="24"/>
              </w:rPr>
            </w:pPr>
            <w:r w:rsidRPr="009908CD">
              <w:rPr>
                <w:sz w:val="24"/>
              </w:rPr>
              <w:t>0.02</w:t>
            </w:r>
          </w:p>
        </w:tc>
        <w:tc>
          <w:tcPr>
            <w:tcW w:w="582" w:type="pct"/>
          </w:tcPr>
          <w:p w14:paraId="352918A1" w14:textId="77777777" w:rsidR="005543AD" w:rsidRPr="006C025B" w:rsidRDefault="005543AD" w:rsidP="005543AD">
            <w:pPr>
              <w:spacing w:after="0" w:line="240" w:lineRule="auto"/>
              <w:jc w:val="center"/>
              <w:rPr>
                <w:sz w:val="24"/>
              </w:rPr>
            </w:pPr>
            <w:r w:rsidRPr="006C025B">
              <w:rPr>
                <w:sz w:val="24"/>
              </w:rPr>
              <w:t>0.02</w:t>
            </w:r>
          </w:p>
        </w:tc>
        <w:tc>
          <w:tcPr>
            <w:tcW w:w="639" w:type="pct"/>
          </w:tcPr>
          <w:p w14:paraId="04A29808" w14:textId="77777777" w:rsidR="005543AD" w:rsidRPr="0022555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</w:tr>
      <w:tr w:rsidR="005543AD" w:rsidRPr="006D14D2" w14:paraId="7A0DDE6E" w14:textId="77777777" w:rsidTr="005543AD">
        <w:trPr>
          <w:trHeight w:val="290"/>
        </w:trPr>
        <w:tc>
          <w:tcPr>
            <w:tcW w:w="1542" w:type="pct"/>
            <w:gridSpan w:val="2"/>
          </w:tcPr>
          <w:p w14:paraId="155B6535" w14:textId="77777777" w:rsidR="005543AD" w:rsidRPr="006D14D2" w:rsidRDefault="005543AD" w:rsidP="005543AD">
            <w:pPr>
              <w:pStyle w:val="TableParagraph"/>
              <w:tabs>
                <w:tab w:val="left" w:pos="2948"/>
              </w:tabs>
              <w:spacing w:line="276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C.D.at</w:t>
            </w:r>
            <w:r w:rsidR="00DB35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5%</w:t>
            </w:r>
          </w:p>
        </w:tc>
        <w:tc>
          <w:tcPr>
            <w:tcW w:w="1213" w:type="pct"/>
          </w:tcPr>
          <w:p w14:paraId="6E466038" w14:textId="77777777" w:rsidR="005543AD" w:rsidRPr="009908C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</w:tcPr>
          <w:p w14:paraId="1CE62681" w14:textId="77777777" w:rsidR="005543AD" w:rsidRPr="009908C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8CD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464" w:type="pct"/>
          </w:tcPr>
          <w:p w14:paraId="445FD48A" w14:textId="77777777" w:rsidR="005543AD" w:rsidRPr="009908C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8CD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582" w:type="pct"/>
          </w:tcPr>
          <w:p w14:paraId="2B699C62" w14:textId="77777777" w:rsidR="005543AD" w:rsidRPr="009908C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25B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639" w:type="pct"/>
          </w:tcPr>
          <w:p w14:paraId="0DA124CF" w14:textId="77777777" w:rsidR="005543AD" w:rsidRPr="009908C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8CD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</w:tr>
      <w:tr w:rsidR="005543AD" w:rsidRPr="006D14D2" w14:paraId="620A0059" w14:textId="77777777" w:rsidTr="005543AD">
        <w:trPr>
          <w:trHeight w:val="290"/>
        </w:trPr>
        <w:tc>
          <w:tcPr>
            <w:tcW w:w="1542" w:type="pct"/>
            <w:gridSpan w:val="2"/>
          </w:tcPr>
          <w:p w14:paraId="011B1BE0" w14:textId="77777777" w:rsidR="005543AD" w:rsidRPr="006D14D2" w:rsidRDefault="005543AD" w:rsidP="005543AD">
            <w:pPr>
              <w:pStyle w:val="TableParagraph"/>
              <w:spacing w:line="276" w:lineRule="auto"/>
              <w:ind w:left="709"/>
              <w:jc w:val="both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>C.V.%</w:t>
            </w:r>
          </w:p>
        </w:tc>
        <w:tc>
          <w:tcPr>
            <w:tcW w:w="1213" w:type="pct"/>
          </w:tcPr>
          <w:p w14:paraId="080901DF" w14:textId="77777777" w:rsidR="005543AD" w:rsidRPr="009908C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</w:tcPr>
          <w:p w14:paraId="5C9982E8" w14:textId="77777777" w:rsidR="005543AD" w:rsidRPr="009908C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8CD">
              <w:rPr>
                <w:rFonts w:ascii="Arial" w:hAnsi="Arial" w:cs="Arial"/>
                <w:sz w:val="20"/>
                <w:szCs w:val="20"/>
              </w:rPr>
              <w:t>8.69</w:t>
            </w:r>
          </w:p>
        </w:tc>
        <w:tc>
          <w:tcPr>
            <w:tcW w:w="464" w:type="pct"/>
          </w:tcPr>
          <w:p w14:paraId="083FDAC9" w14:textId="77777777" w:rsidR="005543AD" w:rsidRPr="009908C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8CD">
              <w:rPr>
                <w:rFonts w:ascii="Arial" w:hAnsi="Arial" w:cs="Arial"/>
                <w:sz w:val="20"/>
                <w:szCs w:val="20"/>
              </w:rPr>
              <w:t>5.81</w:t>
            </w:r>
          </w:p>
        </w:tc>
        <w:tc>
          <w:tcPr>
            <w:tcW w:w="582" w:type="pct"/>
          </w:tcPr>
          <w:p w14:paraId="14B8FA62" w14:textId="77777777" w:rsidR="005543AD" w:rsidRPr="009908C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25B">
              <w:rPr>
                <w:rFonts w:ascii="Arial" w:hAnsi="Arial" w:cs="Arial"/>
                <w:sz w:val="20"/>
                <w:szCs w:val="20"/>
              </w:rPr>
              <w:t>5.30</w:t>
            </w:r>
          </w:p>
        </w:tc>
        <w:tc>
          <w:tcPr>
            <w:tcW w:w="639" w:type="pct"/>
          </w:tcPr>
          <w:p w14:paraId="176A3F45" w14:textId="77777777" w:rsidR="005543AD" w:rsidRPr="009908CD" w:rsidRDefault="005543AD" w:rsidP="00554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8CD">
              <w:rPr>
                <w:rFonts w:ascii="Arial" w:hAnsi="Arial" w:cs="Arial"/>
                <w:sz w:val="20"/>
                <w:szCs w:val="20"/>
              </w:rPr>
              <w:t xml:space="preserve">  6.24</w:t>
            </w:r>
          </w:p>
        </w:tc>
      </w:tr>
      <w:tr w:rsidR="005543AD" w:rsidRPr="006D14D2" w14:paraId="279553CC" w14:textId="77777777" w:rsidTr="005543AD">
        <w:trPr>
          <w:trHeight w:val="887"/>
        </w:trPr>
        <w:tc>
          <w:tcPr>
            <w:tcW w:w="5000" w:type="pct"/>
            <w:gridSpan w:val="7"/>
          </w:tcPr>
          <w:p w14:paraId="34BC3EB5" w14:textId="77777777" w:rsidR="005543AD" w:rsidRDefault="005543AD" w:rsidP="005543AD">
            <w:pPr>
              <w:pStyle w:val="TableParagraph"/>
              <w:tabs>
                <w:tab w:val="left" w:pos="894"/>
              </w:tabs>
              <w:spacing w:line="276" w:lineRule="auto"/>
              <w:ind w:left="1271" w:hanging="1164"/>
              <w:jc w:val="both"/>
              <w:rPr>
                <w:rFonts w:ascii="Arial" w:hAnsi="Arial" w:cs="Arial"/>
                <w:i/>
                <w:iCs/>
              </w:rPr>
            </w:pPr>
            <w:r w:rsidRPr="006D50E4">
              <w:rPr>
                <w:rFonts w:ascii="Arial" w:hAnsi="Arial" w:cs="Arial"/>
                <w:b/>
                <w:i/>
                <w:iCs/>
              </w:rPr>
              <w:t>Note:</w:t>
            </w:r>
            <w:r w:rsidRPr="006D50E4">
              <w:rPr>
                <w:rFonts w:ascii="Arial" w:hAnsi="Arial" w:cs="Arial"/>
                <w:b/>
                <w:i/>
                <w:iCs/>
              </w:rPr>
              <w:tab/>
            </w:r>
            <w:r w:rsidRPr="006D50E4">
              <w:rPr>
                <w:rFonts w:ascii="Arial" w:hAnsi="Arial" w:cs="Arial"/>
                <w:i/>
                <w:iCs/>
              </w:rPr>
              <w:t xml:space="preserve">1.* Figures in parenthesis are retransformed values,those outside are√x + 0.5 </w:t>
            </w:r>
            <w:r>
              <w:rPr>
                <w:rFonts w:ascii="Arial" w:hAnsi="Arial" w:cs="Arial"/>
                <w:i/>
                <w:iCs/>
              </w:rPr>
              <w:t xml:space="preserve">    </w:t>
            </w:r>
            <w:r w:rsidRPr="006D50E4">
              <w:rPr>
                <w:rFonts w:ascii="Arial" w:hAnsi="Arial" w:cs="Arial"/>
                <w:i/>
                <w:iCs/>
              </w:rPr>
              <w:t>transformed value</w:t>
            </w:r>
          </w:p>
          <w:p w14:paraId="34BE8091" w14:textId="77777777" w:rsidR="005543AD" w:rsidRDefault="005543AD" w:rsidP="005543AD">
            <w:pPr>
              <w:pStyle w:val="TableParagraph"/>
              <w:tabs>
                <w:tab w:val="left" w:pos="1984"/>
              </w:tabs>
              <w:spacing w:line="276" w:lineRule="auto"/>
              <w:ind w:left="1129" w:hanging="283"/>
              <w:jc w:val="both"/>
              <w:rPr>
                <w:rFonts w:ascii="Arial" w:hAnsi="Arial" w:cs="Arial"/>
                <w:i/>
                <w:iCs/>
              </w:rPr>
            </w:pPr>
            <w:r w:rsidRPr="006D50E4">
              <w:rPr>
                <w:rFonts w:ascii="Arial" w:hAnsi="Arial" w:cs="Arial"/>
                <w:i/>
                <w:iCs/>
              </w:rPr>
              <w:t>2. Treatment means with the letter(s) in common are notsignifican tby DMRT at 5% level of significance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B571A37" w14:textId="77777777" w:rsidR="005543AD" w:rsidRPr="003B6276" w:rsidRDefault="005543AD" w:rsidP="005543AD">
            <w:pPr>
              <w:pStyle w:val="TableParagraph"/>
              <w:tabs>
                <w:tab w:val="left" w:pos="1984"/>
              </w:tabs>
              <w:spacing w:line="276" w:lineRule="auto"/>
              <w:ind w:left="107" w:firstLine="739"/>
              <w:jc w:val="both"/>
              <w:rPr>
                <w:rFonts w:ascii="Arial" w:hAnsi="Arial" w:cs="Arial"/>
                <w:i/>
                <w:iCs/>
              </w:rPr>
            </w:pPr>
            <w:r w:rsidRPr="006D50E4">
              <w:rPr>
                <w:rFonts w:ascii="Arial" w:hAnsi="Arial" w:cs="Arial"/>
                <w:i/>
                <w:iCs/>
              </w:rPr>
              <w:t>3.Significant parameters and its interactions: T,P,S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6D50E4">
              <w:rPr>
                <w:rFonts w:ascii="Arial" w:hAnsi="Arial" w:cs="Arial"/>
                <w:i/>
                <w:iCs/>
              </w:rPr>
              <w:t>and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6D50E4">
              <w:rPr>
                <w:rFonts w:ascii="Arial" w:hAnsi="Arial" w:cs="Arial"/>
                <w:i/>
                <w:iCs/>
              </w:rPr>
              <w:t>TxS</w:t>
            </w:r>
          </w:p>
        </w:tc>
      </w:tr>
    </w:tbl>
    <w:p w14:paraId="26BC8C35" w14:textId="77777777" w:rsidR="006859DF" w:rsidRDefault="006859DF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2A5B9197" w14:textId="77777777" w:rsidR="006859DF" w:rsidRDefault="006859DF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15ED1A83" w14:textId="77777777" w:rsidR="006859DF" w:rsidRDefault="006859DF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441EC019" w14:textId="77777777" w:rsidR="006859DF" w:rsidRDefault="006859DF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6ABC54DF" w14:textId="77777777" w:rsidR="006859DF" w:rsidRDefault="006859DF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5610EE64" w14:textId="77777777" w:rsidR="006859DF" w:rsidRDefault="006859DF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62964413" w14:textId="77777777" w:rsidR="00D503CC" w:rsidRDefault="00D503CC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39BE6D43" w14:textId="77777777" w:rsidR="00D503CC" w:rsidRDefault="00D503CC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59726D71" w14:textId="77777777" w:rsidR="00D503CC" w:rsidRDefault="00D503CC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15DD7A8B" w14:textId="77777777" w:rsidR="00D503CC" w:rsidRDefault="00D503CC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6CB2EEF3" w14:textId="77777777" w:rsidR="00D503CC" w:rsidRDefault="00D503CC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2785D2EB" w14:textId="77777777" w:rsidR="00D503CC" w:rsidRDefault="00D503CC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53F957EA" w14:textId="77777777" w:rsidR="00D503CC" w:rsidRDefault="00D503CC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1FAE7DFB" w14:textId="77777777" w:rsidR="00D503CC" w:rsidRDefault="00D503CC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0423D516" w14:textId="77777777" w:rsidR="00D650E0" w:rsidRDefault="00D650E0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6DB26ABB" w14:textId="77777777" w:rsidR="00D650E0" w:rsidRDefault="00D650E0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70B57B8C" w14:textId="77777777" w:rsidR="00D503CC" w:rsidRDefault="00D503CC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p w14:paraId="7D518E2F" w14:textId="77777777" w:rsidR="00E50BD7" w:rsidRDefault="00E50BD7" w:rsidP="00E50BD7">
      <w:pPr>
        <w:spacing w:after="0"/>
        <w:ind w:left="810" w:hanging="810"/>
        <w:jc w:val="both"/>
        <w:rPr>
          <w:rFonts w:ascii="Arial" w:hAnsi="Arial" w:cs="Arial"/>
          <w:b/>
          <w:bCs/>
        </w:rPr>
      </w:pPr>
      <w:r w:rsidRPr="00E50BD7">
        <w:rPr>
          <w:rFonts w:ascii="Arial" w:hAnsi="Arial" w:cs="Arial"/>
          <w:b/>
        </w:rPr>
        <w:t>Table 2:</w:t>
      </w:r>
      <w:r w:rsidRPr="006D14D2">
        <w:rPr>
          <w:rFonts w:ascii="Arial" w:hAnsi="Arial" w:cs="Arial"/>
          <w:b/>
        </w:rPr>
        <w:t xml:space="preserve"> </w:t>
      </w:r>
      <w:r w:rsidR="00D650E0">
        <w:rPr>
          <w:rFonts w:ascii="Arial" w:hAnsi="Arial" w:cs="Arial"/>
          <w:b/>
          <w:bCs/>
        </w:rPr>
        <w:t>Impact</w:t>
      </w:r>
      <w:r w:rsidRPr="006D14D2">
        <w:rPr>
          <w:rFonts w:ascii="Arial" w:hAnsi="Arial" w:cs="Arial"/>
          <w:b/>
          <w:bCs/>
        </w:rPr>
        <w:t xml:space="preserve"> of </w:t>
      </w:r>
      <w:r>
        <w:rPr>
          <w:rFonts w:ascii="Arial" w:hAnsi="Arial" w:cs="Arial"/>
          <w:b/>
          <w:bCs/>
        </w:rPr>
        <w:t xml:space="preserve">newer insecticides </w:t>
      </w:r>
      <w:r w:rsidRPr="006D14D2">
        <w:rPr>
          <w:rFonts w:ascii="Arial" w:hAnsi="Arial" w:cs="Arial"/>
          <w:b/>
          <w:bCs/>
        </w:rPr>
        <w:t xml:space="preserve">on incidence of </w:t>
      </w:r>
      <w:r>
        <w:rPr>
          <w:rFonts w:ascii="Arial" w:hAnsi="Arial" w:cs="Arial"/>
          <w:b/>
          <w:bCs/>
        </w:rPr>
        <w:t xml:space="preserve">natural enemies (spider) </w:t>
      </w:r>
      <w:r w:rsidRPr="006D14D2">
        <w:rPr>
          <w:rFonts w:ascii="Arial" w:hAnsi="Arial" w:cs="Arial"/>
          <w:b/>
          <w:bCs/>
        </w:rPr>
        <w:t>in</w:t>
      </w:r>
      <w:r>
        <w:rPr>
          <w:rFonts w:ascii="Arial" w:hAnsi="Arial" w:cs="Arial"/>
          <w:b/>
          <w:bCs/>
        </w:rPr>
        <w:t xml:space="preserve">     </w:t>
      </w:r>
    </w:p>
    <w:p w14:paraId="3CC8A9AB" w14:textId="77777777" w:rsidR="00E50BD7" w:rsidRPr="006D14D2" w:rsidRDefault="00E50BD7" w:rsidP="00E50BD7">
      <w:pPr>
        <w:spacing w:after="0"/>
        <w:ind w:left="810" w:hanging="8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FF0000"/>
        </w:rPr>
        <w:t xml:space="preserve">              </w:t>
      </w:r>
      <w:r w:rsidRPr="006D14D2">
        <w:rPr>
          <w:rFonts w:ascii="Arial" w:hAnsi="Arial" w:cs="Arial"/>
          <w:b/>
          <w:bCs/>
        </w:rPr>
        <w:t xml:space="preserve">Pomegranate </w:t>
      </w:r>
      <w:r w:rsidRPr="006D14D2">
        <w:rPr>
          <w:rFonts w:ascii="Arial" w:hAnsi="Arial" w:cs="Arial"/>
          <w:b/>
        </w:rPr>
        <w:t>(Pooled</w:t>
      </w:r>
      <w:r>
        <w:rPr>
          <w:rFonts w:ascii="Arial" w:hAnsi="Arial" w:cs="Arial"/>
          <w:b/>
        </w:rPr>
        <w:t xml:space="preserve"> </w:t>
      </w:r>
      <w:r w:rsidRPr="006D14D2">
        <w:rPr>
          <w:rFonts w:ascii="Arial" w:hAnsi="Arial" w:cs="Arial"/>
          <w:b/>
        </w:rPr>
        <w:t>over</w:t>
      </w:r>
      <w:r>
        <w:rPr>
          <w:rFonts w:ascii="Arial" w:hAnsi="Arial" w:cs="Arial"/>
          <w:b/>
        </w:rPr>
        <w:t xml:space="preserve"> </w:t>
      </w:r>
      <w:r w:rsidRPr="006D14D2">
        <w:rPr>
          <w:rFonts w:ascii="Arial" w:hAnsi="Arial" w:cs="Arial"/>
          <w:b/>
        </w:rPr>
        <w:t>year)</w:t>
      </w:r>
      <w:r>
        <w:rPr>
          <w:rFonts w:ascii="Arial" w:hAnsi="Arial" w:cs="Arial"/>
          <w:b/>
        </w:rPr>
        <w:t xml:space="preserve">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2011"/>
        <w:gridCol w:w="781"/>
        <w:gridCol w:w="1280"/>
        <w:gridCol w:w="1502"/>
        <w:gridCol w:w="1289"/>
        <w:gridCol w:w="1383"/>
      </w:tblGrid>
      <w:tr w:rsidR="00D503CC" w:rsidRPr="006D14D2" w14:paraId="1F7BD62C" w14:textId="77777777" w:rsidTr="00181DF9">
        <w:trPr>
          <w:trHeight w:val="290"/>
        </w:trPr>
        <w:tc>
          <w:tcPr>
            <w:tcW w:w="427" w:type="pct"/>
            <w:vMerge w:val="restart"/>
          </w:tcPr>
          <w:p w14:paraId="7921E40D" w14:textId="77777777" w:rsidR="00D503CC" w:rsidRPr="006D14D2" w:rsidRDefault="00D503CC" w:rsidP="00F078B4">
            <w:pPr>
              <w:pStyle w:val="TableParagraph"/>
              <w:spacing w:line="276" w:lineRule="auto"/>
              <w:ind w:left="243" w:right="235"/>
              <w:rPr>
                <w:rFonts w:ascii="Arial" w:hAnsi="Arial" w:cs="Arial"/>
                <w:b/>
              </w:rPr>
            </w:pPr>
            <w:r w:rsidRPr="006D14D2">
              <w:rPr>
                <w:rFonts w:ascii="Arial" w:hAnsi="Arial" w:cs="Arial"/>
                <w:b/>
              </w:rPr>
              <w:t>Tr.</w:t>
            </w:r>
          </w:p>
          <w:p w14:paraId="2436CC3F" w14:textId="77777777" w:rsidR="00D503CC" w:rsidRPr="006D14D2" w:rsidRDefault="00D503CC" w:rsidP="00F078B4">
            <w:pPr>
              <w:pStyle w:val="TableParagraph"/>
              <w:spacing w:line="276" w:lineRule="auto"/>
              <w:ind w:left="243" w:right="23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6D14D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15" w:type="pct"/>
            <w:vMerge w:val="restart"/>
          </w:tcPr>
          <w:p w14:paraId="65465ABC" w14:textId="77777777" w:rsidR="00D503CC" w:rsidRDefault="00D503CC" w:rsidP="00F078B4">
            <w:pPr>
              <w:pStyle w:val="TableParagraph"/>
              <w:spacing w:line="276" w:lineRule="auto"/>
              <w:ind w:left="920"/>
              <w:rPr>
                <w:rFonts w:ascii="Arial" w:hAnsi="Arial" w:cs="Arial"/>
                <w:b/>
              </w:rPr>
            </w:pPr>
            <w:r w:rsidRPr="006D14D2">
              <w:rPr>
                <w:rFonts w:ascii="Arial" w:hAnsi="Arial" w:cs="Arial"/>
                <w:b/>
              </w:rPr>
              <w:t>Treatment</w:t>
            </w:r>
          </w:p>
          <w:p w14:paraId="5713D3EF" w14:textId="77777777" w:rsidR="00D503CC" w:rsidRPr="006D14D2" w:rsidRDefault="00D503CC" w:rsidP="00F078B4">
            <w:pPr>
              <w:pStyle w:val="TableParagraph"/>
              <w:spacing w:line="276" w:lineRule="auto"/>
              <w:ind w:left="920"/>
              <w:rPr>
                <w:rFonts w:ascii="Arial" w:hAnsi="Arial" w:cs="Arial"/>
                <w:b/>
              </w:rPr>
            </w:pPr>
          </w:p>
        </w:tc>
        <w:tc>
          <w:tcPr>
            <w:tcW w:w="433" w:type="pct"/>
            <w:vMerge w:val="restart"/>
          </w:tcPr>
          <w:p w14:paraId="2EB65868" w14:textId="77777777" w:rsidR="00D503CC" w:rsidRPr="0022555D" w:rsidRDefault="00D503CC" w:rsidP="00F078B4">
            <w:pPr>
              <w:pStyle w:val="TableParagraph"/>
              <w:spacing w:before="8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6A6CCB" w14:textId="77777777" w:rsidR="00D503CC" w:rsidRPr="0022555D" w:rsidRDefault="00D503CC" w:rsidP="00F078B4">
            <w:pPr>
              <w:pStyle w:val="TableParagraph"/>
              <w:spacing w:line="276" w:lineRule="auto"/>
              <w:ind w:left="108" w:right="118" w:firstLine="4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Dose (ml/L)</w:t>
            </w:r>
          </w:p>
        </w:tc>
        <w:tc>
          <w:tcPr>
            <w:tcW w:w="3025" w:type="pct"/>
            <w:gridSpan w:val="4"/>
          </w:tcPr>
          <w:p w14:paraId="21DC6783" w14:textId="77777777" w:rsidR="00D503CC" w:rsidRPr="006D14D2" w:rsidRDefault="00181DF9" w:rsidP="00F078B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 of n</w:t>
            </w:r>
            <w:r w:rsidR="00E50BD7">
              <w:rPr>
                <w:rFonts w:ascii="Arial" w:hAnsi="Arial" w:cs="Arial"/>
                <w:b/>
                <w:bCs/>
              </w:rPr>
              <w:t>atural enemies (spider)</w:t>
            </w:r>
            <w:r>
              <w:rPr>
                <w:rFonts w:ascii="Arial" w:hAnsi="Arial" w:cs="Arial"/>
                <w:b/>
                <w:bCs/>
              </w:rPr>
              <w:t>/adult/twig</w:t>
            </w:r>
          </w:p>
        </w:tc>
      </w:tr>
      <w:tr w:rsidR="00B474B9" w:rsidRPr="006D14D2" w14:paraId="0CE2B58E" w14:textId="77777777" w:rsidTr="00E50BD7">
        <w:trPr>
          <w:trHeight w:val="287"/>
        </w:trPr>
        <w:tc>
          <w:tcPr>
            <w:tcW w:w="427" w:type="pct"/>
            <w:vMerge/>
          </w:tcPr>
          <w:p w14:paraId="6CD417B2" w14:textId="77777777" w:rsidR="00D503CC" w:rsidRPr="006D14D2" w:rsidRDefault="00D503CC" w:rsidP="00F078B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15" w:type="pct"/>
            <w:vMerge/>
          </w:tcPr>
          <w:p w14:paraId="1F9DECF8" w14:textId="77777777" w:rsidR="00D503CC" w:rsidRPr="006D14D2" w:rsidRDefault="00D503CC" w:rsidP="00F078B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3" w:type="pct"/>
            <w:vMerge/>
          </w:tcPr>
          <w:p w14:paraId="0898AFC1" w14:textId="77777777" w:rsidR="00D503CC" w:rsidRDefault="00D503CC" w:rsidP="00F078B4">
            <w:pPr>
              <w:pStyle w:val="TableParagraph"/>
              <w:spacing w:line="276" w:lineRule="auto"/>
              <w:ind w:right="141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10" w:type="pct"/>
          </w:tcPr>
          <w:p w14:paraId="649B216E" w14:textId="77777777" w:rsidR="00D503CC" w:rsidRPr="006D14D2" w:rsidRDefault="00E50BD7" w:rsidP="00F078B4">
            <w:pPr>
              <w:pStyle w:val="TableParagraph"/>
              <w:spacing w:line="276" w:lineRule="auto"/>
              <w:ind w:right="141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D503CC">
              <w:rPr>
                <w:rFonts w:ascii="Arial" w:hAnsi="Arial" w:cs="Arial"/>
                <w:b/>
              </w:rPr>
              <w:t>2021-22</w:t>
            </w:r>
          </w:p>
        </w:tc>
        <w:tc>
          <w:tcPr>
            <w:tcW w:w="833" w:type="pct"/>
          </w:tcPr>
          <w:p w14:paraId="2E5E5A25" w14:textId="77777777" w:rsidR="00D503CC" w:rsidRPr="006D14D2" w:rsidRDefault="00D503CC" w:rsidP="00F078B4">
            <w:pPr>
              <w:pStyle w:val="TableParagraph"/>
              <w:spacing w:line="276" w:lineRule="auto"/>
              <w:ind w:right="263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2022-23</w:t>
            </w:r>
          </w:p>
        </w:tc>
        <w:tc>
          <w:tcPr>
            <w:tcW w:w="715" w:type="pct"/>
          </w:tcPr>
          <w:p w14:paraId="74B50778" w14:textId="77777777" w:rsidR="00D503CC" w:rsidRPr="006D14D2" w:rsidRDefault="00181DF9" w:rsidP="00F078B4">
            <w:pPr>
              <w:pStyle w:val="TableParagraph"/>
              <w:spacing w:line="276" w:lineRule="auto"/>
              <w:ind w:right="476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2023-</w:t>
            </w:r>
            <w:r w:rsidR="00D503CC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767" w:type="pct"/>
          </w:tcPr>
          <w:p w14:paraId="5FEC721D" w14:textId="77777777" w:rsidR="00D503CC" w:rsidRPr="006D14D2" w:rsidRDefault="00D503CC" w:rsidP="00F078B4">
            <w:pPr>
              <w:pStyle w:val="TableParagraph"/>
              <w:spacing w:line="276" w:lineRule="auto"/>
              <w:ind w:right="4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Pooled</w:t>
            </w:r>
          </w:p>
        </w:tc>
      </w:tr>
      <w:tr w:rsidR="00B474B9" w:rsidRPr="006D14D2" w14:paraId="7C33FBC6" w14:textId="77777777" w:rsidTr="00E50BD7">
        <w:trPr>
          <w:trHeight w:val="219"/>
        </w:trPr>
        <w:tc>
          <w:tcPr>
            <w:tcW w:w="427" w:type="pct"/>
          </w:tcPr>
          <w:p w14:paraId="705BB517" w14:textId="77777777" w:rsidR="00181DF9" w:rsidRPr="006D14D2" w:rsidRDefault="00181DF9" w:rsidP="00181DF9">
            <w:pPr>
              <w:pStyle w:val="TableParagraph"/>
              <w:spacing w:line="276" w:lineRule="auto"/>
              <w:ind w:left="143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  <w:w w:val="105"/>
              </w:rPr>
              <w:t>T</w:t>
            </w:r>
            <w:r w:rsidRPr="006D14D2">
              <w:rPr>
                <w:rFonts w:ascii="Arial" w:hAnsi="Arial" w:cs="Arial"/>
                <w:w w:val="105"/>
                <w:vertAlign w:val="subscript"/>
              </w:rPr>
              <w:t>1</w:t>
            </w:r>
          </w:p>
        </w:tc>
        <w:tc>
          <w:tcPr>
            <w:tcW w:w="1115" w:type="pct"/>
          </w:tcPr>
          <w:p w14:paraId="093F2F84" w14:textId="77777777" w:rsidR="00181DF9" w:rsidRPr="006D14D2" w:rsidRDefault="00181DF9" w:rsidP="00181DF9">
            <w:pPr>
              <w:spacing w:after="0"/>
              <w:ind w:left="141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 xml:space="preserve">Cyantraniliprole 10.26% OD </w:t>
            </w:r>
          </w:p>
        </w:tc>
        <w:tc>
          <w:tcPr>
            <w:tcW w:w="433" w:type="pct"/>
          </w:tcPr>
          <w:p w14:paraId="580E8DAE" w14:textId="77777777" w:rsidR="00181DF9" w:rsidRPr="0022555D" w:rsidRDefault="00181DF9" w:rsidP="00181D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710" w:type="pct"/>
          </w:tcPr>
          <w:p w14:paraId="415E24ED" w14:textId="77777777" w:rsidR="00181DF9" w:rsidRPr="00B2322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(0.46)</w:t>
            </w:r>
          </w:p>
        </w:tc>
        <w:tc>
          <w:tcPr>
            <w:tcW w:w="833" w:type="pct"/>
          </w:tcPr>
          <w:p w14:paraId="53BB7455" w14:textId="77777777" w:rsidR="00181DF9" w:rsidRPr="00B2322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(0.32)</w:t>
            </w:r>
          </w:p>
        </w:tc>
        <w:tc>
          <w:tcPr>
            <w:tcW w:w="715" w:type="pct"/>
          </w:tcPr>
          <w:p w14:paraId="596AD1B8" w14:textId="77777777" w:rsidR="00181DF9" w:rsidRPr="00FD458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0.29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767" w:type="pct"/>
          </w:tcPr>
          <w:p w14:paraId="71FC6ECF" w14:textId="77777777" w:rsidR="00181DF9" w:rsidRPr="006D14D2" w:rsidRDefault="00181DF9" w:rsidP="00181D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0.93 (0.36)</w:t>
            </w:r>
          </w:p>
        </w:tc>
      </w:tr>
      <w:tr w:rsidR="00B474B9" w:rsidRPr="006D14D2" w14:paraId="0DE26FD4" w14:textId="77777777" w:rsidTr="00E50BD7">
        <w:trPr>
          <w:trHeight w:val="194"/>
        </w:trPr>
        <w:tc>
          <w:tcPr>
            <w:tcW w:w="427" w:type="pct"/>
          </w:tcPr>
          <w:p w14:paraId="714ECF71" w14:textId="77777777" w:rsidR="00181DF9" w:rsidRPr="006D14D2" w:rsidRDefault="00181DF9" w:rsidP="00181DF9">
            <w:pPr>
              <w:pStyle w:val="TableParagraph"/>
              <w:spacing w:line="276" w:lineRule="auto"/>
              <w:ind w:left="143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  <w:w w:val="105"/>
              </w:rPr>
              <w:t>T</w:t>
            </w:r>
            <w:r w:rsidRPr="006D14D2">
              <w:rPr>
                <w:rFonts w:ascii="Arial" w:hAnsi="Arial" w:cs="Arial"/>
                <w:w w:val="105"/>
                <w:vertAlign w:val="subscript"/>
              </w:rPr>
              <w:t>2</w:t>
            </w:r>
          </w:p>
        </w:tc>
        <w:tc>
          <w:tcPr>
            <w:tcW w:w="1115" w:type="pct"/>
          </w:tcPr>
          <w:p w14:paraId="77790D45" w14:textId="77777777" w:rsidR="00181DF9" w:rsidRPr="006D14D2" w:rsidRDefault="00181DF9" w:rsidP="00181DF9">
            <w:pPr>
              <w:spacing w:after="0"/>
              <w:ind w:left="141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 xml:space="preserve">Cyantraniliprole 10.26% OD </w:t>
            </w:r>
          </w:p>
        </w:tc>
        <w:tc>
          <w:tcPr>
            <w:tcW w:w="433" w:type="pct"/>
          </w:tcPr>
          <w:p w14:paraId="79FF0D91" w14:textId="77777777" w:rsidR="00181DF9" w:rsidRPr="0022555D" w:rsidRDefault="00181DF9" w:rsidP="00181D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710" w:type="pct"/>
          </w:tcPr>
          <w:p w14:paraId="48B87D78" w14:textId="77777777" w:rsidR="00181DF9" w:rsidRPr="00B2322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(0.29)</w:t>
            </w:r>
          </w:p>
        </w:tc>
        <w:tc>
          <w:tcPr>
            <w:tcW w:w="833" w:type="pct"/>
          </w:tcPr>
          <w:p w14:paraId="68B23FEE" w14:textId="77777777" w:rsidR="00181DF9" w:rsidRPr="00B2322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(0.18)</w:t>
            </w:r>
          </w:p>
        </w:tc>
        <w:tc>
          <w:tcPr>
            <w:tcW w:w="715" w:type="pct"/>
          </w:tcPr>
          <w:p w14:paraId="194B776A" w14:textId="77777777" w:rsidR="00181DF9" w:rsidRPr="00FD458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0.21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767" w:type="pct"/>
          </w:tcPr>
          <w:p w14:paraId="7F30CAD6" w14:textId="77777777" w:rsidR="00181DF9" w:rsidRPr="006D14D2" w:rsidRDefault="00181DF9" w:rsidP="00181D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0.85 (0.23)</w:t>
            </w:r>
          </w:p>
        </w:tc>
      </w:tr>
      <w:tr w:rsidR="00B474B9" w:rsidRPr="006D14D2" w14:paraId="2317581C" w14:textId="77777777" w:rsidTr="00E50BD7">
        <w:trPr>
          <w:trHeight w:val="67"/>
        </w:trPr>
        <w:tc>
          <w:tcPr>
            <w:tcW w:w="427" w:type="pct"/>
          </w:tcPr>
          <w:p w14:paraId="42E8C3B3" w14:textId="77777777" w:rsidR="00181DF9" w:rsidRPr="006D14D2" w:rsidRDefault="00181DF9" w:rsidP="00181DF9">
            <w:pPr>
              <w:pStyle w:val="TableParagraph"/>
              <w:spacing w:line="276" w:lineRule="auto"/>
              <w:ind w:left="143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  <w:w w:val="105"/>
              </w:rPr>
              <w:t>T</w:t>
            </w:r>
            <w:r w:rsidRPr="006D14D2">
              <w:rPr>
                <w:rFonts w:ascii="Arial" w:hAnsi="Arial" w:cs="Arial"/>
                <w:w w:val="105"/>
                <w:vertAlign w:val="subscript"/>
              </w:rPr>
              <w:t>3</w:t>
            </w:r>
          </w:p>
        </w:tc>
        <w:tc>
          <w:tcPr>
            <w:tcW w:w="1115" w:type="pct"/>
          </w:tcPr>
          <w:p w14:paraId="76A87FE4" w14:textId="77777777" w:rsidR="00181DF9" w:rsidRPr="006D14D2" w:rsidRDefault="00181DF9" w:rsidP="00181DF9">
            <w:pPr>
              <w:spacing w:after="0"/>
              <w:ind w:left="141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>Lambdacyhalothrin 5% EC</w:t>
            </w:r>
          </w:p>
        </w:tc>
        <w:tc>
          <w:tcPr>
            <w:tcW w:w="433" w:type="pct"/>
          </w:tcPr>
          <w:p w14:paraId="393F542D" w14:textId="77777777" w:rsidR="00181DF9" w:rsidRPr="0022555D" w:rsidRDefault="00181DF9" w:rsidP="00181D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5D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710" w:type="pct"/>
          </w:tcPr>
          <w:p w14:paraId="4D8D100C" w14:textId="77777777" w:rsidR="00181DF9" w:rsidRPr="00B2322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(0.40)</w:t>
            </w:r>
          </w:p>
        </w:tc>
        <w:tc>
          <w:tcPr>
            <w:tcW w:w="833" w:type="pct"/>
          </w:tcPr>
          <w:p w14:paraId="37AD8410" w14:textId="77777777" w:rsidR="00181DF9" w:rsidRPr="00B2322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(0.26)</w:t>
            </w:r>
          </w:p>
        </w:tc>
        <w:tc>
          <w:tcPr>
            <w:tcW w:w="715" w:type="pct"/>
          </w:tcPr>
          <w:p w14:paraId="16B01C47" w14:textId="77777777" w:rsidR="00181DF9" w:rsidRPr="00FD458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0.13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767" w:type="pct"/>
          </w:tcPr>
          <w:p w14:paraId="7D3987B0" w14:textId="77777777" w:rsidR="00181DF9" w:rsidRPr="006D14D2" w:rsidRDefault="00181DF9" w:rsidP="00181D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0.87 (0.26)</w:t>
            </w:r>
          </w:p>
        </w:tc>
      </w:tr>
      <w:tr w:rsidR="00B474B9" w:rsidRPr="006D14D2" w14:paraId="71723CA2" w14:textId="77777777" w:rsidTr="00E50BD7">
        <w:trPr>
          <w:trHeight w:val="67"/>
        </w:trPr>
        <w:tc>
          <w:tcPr>
            <w:tcW w:w="427" w:type="pct"/>
          </w:tcPr>
          <w:p w14:paraId="519BF6AC" w14:textId="77777777" w:rsidR="00181DF9" w:rsidRPr="006D14D2" w:rsidRDefault="00181DF9" w:rsidP="00181DF9">
            <w:pPr>
              <w:pStyle w:val="TableParagraph"/>
              <w:spacing w:line="276" w:lineRule="auto"/>
              <w:ind w:left="143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  <w:w w:val="105"/>
              </w:rPr>
              <w:t>T</w:t>
            </w:r>
            <w:r w:rsidRPr="006D14D2">
              <w:rPr>
                <w:rFonts w:ascii="Arial" w:hAnsi="Arial" w:cs="Arial"/>
                <w:w w:val="105"/>
                <w:vertAlign w:val="subscript"/>
              </w:rPr>
              <w:t>4</w:t>
            </w:r>
          </w:p>
        </w:tc>
        <w:tc>
          <w:tcPr>
            <w:tcW w:w="1115" w:type="pct"/>
          </w:tcPr>
          <w:p w14:paraId="67530FC8" w14:textId="77777777" w:rsidR="00181DF9" w:rsidRPr="006D14D2" w:rsidRDefault="00181DF9" w:rsidP="00181DF9">
            <w:pPr>
              <w:spacing w:after="0"/>
              <w:ind w:left="141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>Lambdacyhalothrin 5% EC</w:t>
            </w:r>
          </w:p>
        </w:tc>
        <w:tc>
          <w:tcPr>
            <w:tcW w:w="433" w:type="pct"/>
          </w:tcPr>
          <w:p w14:paraId="789149B0" w14:textId="77777777" w:rsidR="00181DF9" w:rsidRPr="0022555D" w:rsidRDefault="00181DF9" w:rsidP="00181D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5D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710" w:type="pct"/>
          </w:tcPr>
          <w:p w14:paraId="78C4E390" w14:textId="77777777" w:rsidR="00181DF9" w:rsidRPr="00B2322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(0.28)</w:t>
            </w:r>
          </w:p>
        </w:tc>
        <w:tc>
          <w:tcPr>
            <w:tcW w:w="833" w:type="pct"/>
          </w:tcPr>
          <w:p w14:paraId="345B0A9E" w14:textId="77777777" w:rsidR="00181DF9" w:rsidRPr="00B2322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(0.18)</w:t>
            </w:r>
          </w:p>
        </w:tc>
        <w:tc>
          <w:tcPr>
            <w:tcW w:w="715" w:type="pct"/>
          </w:tcPr>
          <w:p w14:paraId="23B31A41" w14:textId="77777777" w:rsidR="00181DF9" w:rsidRPr="00FD458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0.10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767" w:type="pct"/>
          </w:tcPr>
          <w:p w14:paraId="2902F4B3" w14:textId="77777777" w:rsidR="00181DF9" w:rsidRPr="006D14D2" w:rsidRDefault="00181DF9" w:rsidP="00181D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0.83 (0.19)</w:t>
            </w:r>
          </w:p>
        </w:tc>
      </w:tr>
      <w:tr w:rsidR="00B474B9" w:rsidRPr="006D14D2" w14:paraId="0BAAE2D6" w14:textId="77777777" w:rsidTr="00E50BD7">
        <w:trPr>
          <w:trHeight w:val="67"/>
        </w:trPr>
        <w:tc>
          <w:tcPr>
            <w:tcW w:w="427" w:type="pct"/>
          </w:tcPr>
          <w:p w14:paraId="468D093D" w14:textId="77777777" w:rsidR="00181DF9" w:rsidRPr="006D14D2" w:rsidRDefault="00181DF9" w:rsidP="00181DF9">
            <w:pPr>
              <w:pStyle w:val="TableParagraph"/>
              <w:spacing w:line="276" w:lineRule="auto"/>
              <w:ind w:left="143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  <w:w w:val="105"/>
              </w:rPr>
              <w:t>T</w:t>
            </w:r>
            <w:r w:rsidRPr="006D14D2">
              <w:rPr>
                <w:rFonts w:ascii="Arial" w:hAnsi="Arial" w:cs="Arial"/>
                <w:w w:val="105"/>
                <w:vertAlign w:val="subscript"/>
              </w:rPr>
              <w:t>5</w:t>
            </w:r>
          </w:p>
        </w:tc>
        <w:tc>
          <w:tcPr>
            <w:tcW w:w="1115" w:type="pct"/>
          </w:tcPr>
          <w:p w14:paraId="2BA842B3" w14:textId="77777777" w:rsidR="00181DF9" w:rsidRPr="006D14D2" w:rsidRDefault="00181DF9" w:rsidP="00181DF9">
            <w:pPr>
              <w:spacing w:after="0"/>
              <w:ind w:left="141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>Fipronil 5% SC</w:t>
            </w:r>
          </w:p>
        </w:tc>
        <w:tc>
          <w:tcPr>
            <w:tcW w:w="433" w:type="pct"/>
          </w:tcPr>
          <w:p w14:paraId="7113A930" w14:textId="77777777" w:rsidR="00181DF9" w:rsidRPr="0022555D" w:rsidRDefault="00181DF9" w:rsidP="00181D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5D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710" w:type="pct"/>
          </w:tcPr>
          <w:p w14:paraId="1A4E8050" w14:textId="77777777" w:rsidR="00181DF9" w:rsidRPr="00B2322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(0.34)</w:t>
            </w:r>
          </w:p>
        </w:tc>
        <w:tc>
          <w:tcPr>
            <w:tcW w:w="833" w:type="pct"/>
          </w:tcPr>
          <w:p w14:paraId="509D49DD" w14:textId="77777777" w:rsidR="00181DF9" w:rsidRPr="00B2322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(0.07)</w:t>
            </w:r>
          </w:p>
        </w:tc>
        <w:tc>
          <w:tcPr>
            <w:tcW w:w="715" w:type="pct"/>
          </w:tcPr>
          <w:p w14:paraId="3D278418" w14:textId="77777777" w:rsidR="00181DF9" w:rsidRPr="00FD458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0.21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767" w:type="pct"/>
          </w:tcPr>
          <w:p w14:paraId="30035A45" w14:textId="77777777" w:rsidR="00181DF9" w:rsidRPr="006D14D2" w:rsidRDefault="00181DF9" w:rsidP="00181D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0.84 (0.20)</w:t>
            </w:r>
          </w:p>
        </w:tc>
      </w:tr>
      <w:tr w:rsidR="00B474B9" w:rsidRPr="006D14D2" w14:paraId="4B2173E8" w14:textId="77777777" w:rsidTr="00E50BD7">
        <w:trPr>
          <w:trHeight w:val="67"/>
        </w:trPr>
        <w:tc>
          <w:tcPr>
            <w:tcW w:w="427" w:type="pct"/>
          </w:tcPr>
          <w:p w14:paraId="35CCD015" w14:textId="77777777" w:rsidR="00181DF9" w:rsidRPr="006D14D2" w:rsidRDefault="00181DF9" w:rsidP="00181DF9">
            <w:pPr>
              <w:pStyle w:val="TableParagraph"/>
              <w:spacing w:line="276" w:lineRule="auto"/>
              <w:ind w:left="143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  <w:w w:val="105"/>
              </w:rPr>
              <w:t>T</w:t>
            </w:r>
            <w:r w:rsidRPr="006D14D2">
              <w:rPr>
                <w:rFonts w:ascii="Arial" w:hAnsi="Arial" w:cs="Arial"/>
                <w:w w:val="105"/>
                <w:vertAlign w:val="subscript"/>
              </w:rPr>
              <w:t>6</w:t>
            </w:r>
          </w:p>
        </w:tc>
        <w:tc>
          <w:tcPr>
            <w:tcW w:w="1115" w:type="pct"/>
          </w:tcPr>
          <w:p w14:paraId="0D579325" w14:textId="77777777" w:rsidR="00181DF9" w:rsidRPr="006D14D2" w:rsidRDefault="00181DF9" w:rsidP="00181DF9">
            <w:pPr>
              <w:spacing w:after="0"/>
              <w:ind w:left="141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>Spinosad 45% SC</w:t>
            </w:r>
          </w:p>
        </w:tc>
        <w:tc>
          <w:tcPr>
            <w:tcW w:w="433" w:type="pct"/>
          </w:tcPr>
          <w:p w14:paraId="73B499ED" w14:textId="77777777" w:rsidR="00181DF9" w:rsidRPr="0022555D" w:rsidRDefault="00181DF9" w:rsidP="00181D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5D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710" w:type="pct"/>
          </w:tcPr>
          <w:p w14:paraId="72820EBB" w14:textId="77777777" w:rsidR="00181DF9" w:rsidRPr="00B2322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(0.60)</w:t>
            </w:r>
          </w:p>
        </w:tc>
        <w:tc>
          <w:tcPr>
            <w:tcW w:w="833" w:type="pct"/>
          </w:tcPr>
          <w:p w14:paraId="027C2309" w14:textId="77777777" w:rsidR="00181DF9" w:rsidRPr="00B2322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(0.43)</w:t>
            </w:r>
          </w:p>
        </w:tc>
        <w:tc>
          <w:tcPr>
            <w:tcW w:w="715" w:type="pct"/>
          </w:tcPr>
          <w:p w14:paraId="6F58B090" w14:textId="77777777" w:rsidR="00181DF9" w:rsidRPr="00FD458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0.41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767" w:type="pct"/>
          </w:tcPr>
          <w:p w14:paraId="387A692B" w14:textId="77777777" w:rsidR="00181DF9" w:rsidRPr="006D14D2" w:rsidRDefault="00181DF9" w:rsidP="00181D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0.99 (0.48)</w:t>
            </w:r>
          </w:p>
        </w:tc>
      </w:tr>
      <w:tr w:rsidR="00B474B9" w:rsidRPr="006D14D2" w14:paraId="28AD5956" w14:textId="77777777" w:rsidTr="00E50BD7">
        <w:trPr>
          <w:trHeight w:val="67"/>
        </w:trPr>
        <w:tc>
          <w:tcPr>
            <w:tcW w:w="427" w:type="pct"/>
          </w:tcPr>
          <w:p w14:paraId="5D686A97" w14:textId="77777777" w:rsidR="00181DF9" w:rsidRPr="006D14D2" w:rsidRDefault="00181DF9" w:rsidP="00181DF9">
            <w:pPr>
              <w:pStyle w:val="TableParagraph"/>
              <w:spacing w:line="276" w:lineRule="auto"/>
              <w:ind w:left="143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  <w:w w:val="105"/>
              </w:rPr>
              <w:t>T</w:t>
            </w:r>
            <w:r w:rsidRPr="006D14D2">
              <w:rPr>
                <w:rFonts w:ascii="Arial" w:hAnsi="Arial" w:cs="Arial"/>
                <w:w w:val="105"/>
                <w:vertAlign w:val="subscript"/>
              </w:rPr>
              <w:t>7</w:t>
            </w:r>
          </w:p>
        </w:tc>
        <w:tc>
          <w:tcPr>
            <w:tcW w:w="1115" w:type="pct"/>
          </w:tcPr>
          <w:p w14:paraId="09CDFE7F" w14:textId="77777777" w:rsidR="00181DF9" w:rsidRPr="006D14D2" w:rsidRDefault="00181DF9" w:rsidP="00181DF9">
            <w:pPr>
              <w:spacing w:after="0"/>
              <w:ind w:left="141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>Untreated control</w:t>
            </w:r>
          </w:p>
        </w:tc>
        <w:tc>
          <w:tcPr>
            <w:tcW w:w="433" w:type="pct"/>
          </w:tcPr>
          <w:p w14:paraId="3EA9073C" w14:textId="77777777" w:rsidR="00181DF9" w:rsidRPr="0022555D" w:rsidRDefault="00181DF9" w:rsidP="00181D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710" w:type="pct"/>
          </w:tcPr>
          <w:p w14:paraId="75874C01" w14:textId="77777777" w:rsidR="00181DF9" w:rsidRPr="00B2322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(0.84)</w:t>
            </w:r>
          </w:p>
        </w:tc>
        <w:tc>
          <w:tcPr>
            <w:tcW w:w="833" w:type="pct"/>
          </w:tcPr>
          <w:p w14:paraId="627BBFF1" w14:textId="77777777" w:rsidR="00181DF9" w:rsidRPr="00B2322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(0.75)</w:t>
            </w:r>
          </w:p>
        </w:tc>
        <w:tc>
          <w:tcPr>
            <w:tcW w:w="715" w:type="pct"/>
          </w:tcPr>
          <w:p w14:paraId="407F6AE0" w14:textId="77777777" w:rsidR="00181DF9" w:rsidRPr="00FD4588" w:rsidRDefault="00181DF9" w:rsidP="0018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</w:t>
            </w:r>
            <w:r w:rsidRPr="00FD4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0.57</w:t>
            </w:r>
            <w:r w:rsidRPr="00B23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767" w:type="pct"/>
          </w:tcPr>
          <w:p w14:paraId="7333E38C" w14:textId="77777777" w:rsidR="00181DF9" w:rsidRPr="006D14D2" w:rsidRDefault="00181DF9" w:rsidP="00181D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 (0.72)</w:t>
            </w:r>
          </w:p>
        </w:tc>
      </w:tr>
      <w:tr w:rsidR="00B474B9" w:rsidRPr="006D14D2" w14:paraId="073D5041" w14:textId="77777777" w:rsidTr="00E50BD7">
        <w:trPr>
          <w:trHeight w:val="289"/>
        </w:trPr>
        <w:tc>
          <w:tcPr>
            <w:tcW w:w="1542" w:type="pct"/>
            <w:gridSpan w:val="2"/>
          </w:tcPr>
          <w:p w14:paraId="1D490C3D" w14:textId="77777777" w:rsidR="00B474B9" w:rsidRPr="006D14D2" w:rsidRDefault="00B474B9" w:rsidP="00B474B9">
            <w:pPr>
              <w:pStyle w:val="TableParagraph"/>
              <w:tabs>
                <w:tab w:val="left" w:pos="1892"/>
              </w:tabs>
              <w:spacing w:line="276" w:lineRule="auto"/>
              <w:ind w:left="709"/>
              <w:jc w:val="both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>S.Em.</w:t>
            </w:r>
            <w:r w:rsidR="00DB35A9">
              <w:rPr>
                <w:rFonts w:ascii="Arial" w:hAnsi="Arial" w:cs="Arial"/>
              </w:rPr>
              <w:t xml:space="preserve"> </w:t>
            </w:r>
            <w:r w:rsidRPr="006D14D2">
              <w:rPr>
                <w:rFonts w:ascii="Arial" w:hAnsi="Arial" w:cs="Arial"/>
              </w:rPr>
              <w:t>±</w:t>
            </w:r>
          </w:p>
        </w:tc>
        <w:tc>
          <w:tcPr>
            <w:tcW w:w="433" w:type="pct"/>
          </w:tcPr>
          <w:p w14:paraId="16674B64" w14:textId="77777777" w:rsidR="00B474B9" w:rsidRPr="009908CD" w:rsidRDefault="00B474B9" w:rsidP="00B474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</w:tcPr>
          <w:p w14:paraId="13C3FCE5" w14:textId="77777777" w:rsidR="00B474B9" w:rsidRPr="0048554E" w:rsidRDefault="00B474B9" w:rsidP="00B474B9">
            <w:pPr>
              <w:spacing w:after="0"/>
              <w:jc w:val="center"/>
              <w:rPr>
                <w:rFonts w:ascii="Arial" w:hAnsi="Arial" w:cs="Arial"/>
              </w:rPr>
            </w:pPr>
            <w:r w:rsidRPr="0048554E">
              <w:rPr>
                <w:rFonts w:ascii="Arial" w:hAnsi="Arial" w:cs="Arial"/>
              </w:rPr>
              <w:t>0.04</w:t>
            </w:r>
          </w:p>
        </w:tc>
        <w:tc>
          <w:tcPr>
            <w:tcW w:w="833" w:type="pct"/>
          </w:tcPr>
          <w:p w14:paraId="60C98E31" w14:textId="77777777" w:rsidR="00B474B9" w:rsidRPr="0048554E" w:rsidRDefault="00B474B9" w:rsidP="00B474B9">
            <w:pPr>
              <w:spacing w:after="0"/>
              <w:jc w:val="center"/>
              <w:rPr>
                <w:rFonts w:ascii="Arial" w:hAnsi="Arial" w:cs="Arial"/>
              </w:rPr>
            </w:pPr>
            <w:r w:rsidRPr="0048554E">
              <w:rPr>
                <w:rFonts w:ascii="Arial" w:hAnsi="Arial" w:cs="Arial"/>
              </w:rPr>
              <w:t>0.04</w:t>
            </w:r>
          </w:p>
        </w:tc>
        <w:tc>
          <w:tcPr>
            <w:tcW w:w="715" w:type="pct"/>
          </w:tcPr>
          <w:p w14:paraId="2F60E610" w14:textId="77777777" w:rsidR="00B474B9" w:rsidRPr="0048554E" w:rsidRDefault="00B474B9" w:rsidP="00B474B9">
            <w:pPr>
              <w:spacing w:after="0"/>
              <w:jc w:val="center"/>
              <w:rPr>
                <w:rFonts w:ascii="Arial" w:hAnsi="Arial" w:cs="Arial"/>
              </w:rPr>
            </w:pPr>
            <w:r w:rsidRPr="0048554E">
              <w:rPr>
                <w:rFonts w:ascii="Arial" w:hAnsi="Arial" w:cs="Arial"/>
              </w:rPr>
              <w:t>0.03</w:t>
            </w:r>
          </w:p>
        </w:tc>
        <w:tc>
          <w:tcPr>
            <w:tcW w:w="767" w:type="pct"/>
          </w:tcPr>
          <w:p w14:paraId="3366BBBF" w14:textId="77777777" w:rsidR="00B474B9" w:rsidRPr="006D14D2" w:rsidRDefault="00B474B9" w:rsidP="00B474B9">
            <w:pPr>
              <w:pStyle w:val="TableParagraph"/>
              <w:ind w:left="415" w:right="4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0.02</w:t>
            </w:r>
          </w:p>
        </w:tc>
      </w:tr>
      <w:tr w:rsidR="00B474B9" w:rsidRPr="006D14D2" w14:paraId="66D1E2A9" w14:textId="77777777" w:rsidTr="00E50BD7">
        <w:trPr>
          <w:trHeight w:val="290"/>
        </w:trPr>
        <w:tc>
          <w:tcPr>
            <w:tcW w:w="1542" w:type="pct"/>
            <w:gridSpan w:val="2"/>
          </w:tcPr>
          <w:p w14:paraId="563C7420" w14:textId="77777777" w:rsidR="00B474B9" w:rsidRPr="006D14D2" w:rsidRDefault="00B474B9" w:rsidP="00B474B9">
            <w:pPr>
              <w:pStyle w:val="TableParagraph"/>
              <w:tabs>
                <w:tab w:val="left" w:pos="2948"/>
              </w:tabs>
              <w:spacing w:line="276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C.D.at</w:t>
            </w:r>
            <w:r w:rsidR="00DB35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5%</w:t>
            </w:r>
          </w:p>
        </w:tc>
        <w:tc>
          <w:tcPr>
            <w:tcW w:w="433" w:type="pct"/>
          </w:tcPr>
          <w:p w14:paraId="683FD766" w14:textId="77777777" w:rsidR="00B474B9" w:rsidRPr="009908CD" w:rsidRDefault="00B474B9" w:rsidP="00B474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</w:tcPr>
          <w:p w14:paraId="743753D8" w14:textId="77777777" w:rsidR="00B474B9" w:rsidRPr="0048554E" w:rsidRDefault="00B474B9" w:rsidP="00B474B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0.11</w:t>
            </w:r>
          </w:p>
        </w:tc>
        <w:tc>
          <w:tcPr>
            <w:tcW w:w="833" w:type="pct"/>
          </w:tcPr>
          <w:p w14:paraId="099885F9" w14:textId="77777777" w:rsidR="00B474B9" w:rsidRPr="0048554E" w:rsidRDefault="00B474B9" w:rsidP="00B474B9">
            <w:pPr>
              <w:spacing w:after="0"/>
              <w:jc w:val="center"/>
              <w:rPr>
                <w:rFonts w:ascii="Arial" w:hAnsi="Arial" w:cs="Arial"/>
              </w:rPr>
            </w:pPr>
            <w:r w:rsidRPr="0048554E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715" w:type="pct"/>
          </w:tcPr>
          <w:p w14:paraId="3B5868B7" w14:textId="77777777" w:rsidR="00B474B9" w:rsidRPr="0048554E" w:rsidRDefault="00B474B9" w:rsidP="00B474B9">
            <w:pPr>
              <w:spacing w:after="0"/>
              <w:jc w:val="center"/>
              <w:rPr>
                <w:rFonts w:ascii="Arial" w:hAnsi="Arial" w:cs="Arial"/>
              </w:rPr>
            </w:pPr>
            <w:r w:rsidRPr="0048554E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67" w:type="pct"/>
          </w:tcPr>
          <w:p w14:paraId="49B6045B" w14:textId="77777777" w:rsidR="00B474B9" w:rsidRPr="006D14D2" w:rsidRDefault="00B474B9" w:rsidP="00B474B9">
            <w:pPr>
              <w:pStyle w:val="TableParagraph"/>
              <w:ind w:left="415" w:right="4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0.06</w:t>
            </w:r>
          </w:p>
        </w:tc>
      </w:tr>
      <w:tr w:rsidR="008A773E" w:rsidRPr="006D14D2" w14:paraId="2C76334A" w14:textId="77777777" w:rsidTr="00E50BD7">
        <w:trPr>
          <w:trHeight w:val="290"/>
        </w:trPr>
        <w:tc>
          <w:tcPr>
            <w:tcW w:w="1542" w:type="pct"/>
            <w:gridSpan w:val="2"/>
          </w:tcPr>
          <w:p w14:paraId="1CF151CD" w14:textId="77777777" w:rsidR="008A773E" w:rsidRPr="006D14D2" w:rsidRDefault="008A773E" w:rsidP="008A773E">
            <w:pPr>
              <w:pStyle w:val="TableParagraph"/>
              <w:spacing w:line="276" w:lineRule="auto"/>
              <w:ind w:left="709"/>
              <w:jc w:val="both"/>
              <w:rPr>
                <w:rFonts w:ascii="Arial" w:hAnsi="Arial" w:cs="Arial"/>
              </w:rPr>
            </w:pPr>
            <w:r w:rsidRPr="006D14D2">
              <w:rPr>
                <w:rFonts w:ascii="Arial" w:hAnsi="Arial" w:cs="Arial"/>
              </w:rPr>
              <w:t>C.V.%</w:t>
            </w:r>
          </w:p>
        </w:tc>
        <w:tc>
          <w:tcPr>
            <w:tcW w:w="433" w:type="pct"/>
          </w:tcPr>
          <w:p w14:paraId="70DBE83B" w14:textId="77777777" w:rsidR="008A773E" w:rsidRPr="009908CD" w:rsidRDefault="008A773E" w:rsidP="008A77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</w:tcPr>
          <w:p w14:paraId="3F691991" w14:textId="77777777" w:rsidR="008A773E" w:rsidRPr="0048554E" w:rsidRDefault="008A773E" w:rsidP="008A773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14.26</w:t>
            </w:r>
          </w:p>
        </w:tc>
        <w:tc>
          <w:tcPr>
            <w:tcW w:w="833" w:type="pct"/>
          </w:tcPr>
          <w:p w14:paraId="3E06AC83" w14:textId="77777777" w:rsidR="008A773E" w:rsidRPr="0048554E" w:rsidRDefault="008A773E" w:rsidP="008A773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13.60</w:t>
            </w:r>
          </w:p>
        </w:tc>
        <w:tc>
          <w:tcPr>
            <w:tcW w:w="715" w:type="pct"/>
          </w:tcPr>
          <w:p w14:paraId="2114F974" w14:textId="77777777" w:rsidR="008A773E" w:rsidRPr="0048554E" w:rsidRDefault="004B6057" w:rsidP="008A773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12.18</w:t>
            </w:r>
          </w:p>
        </w:tc>
        <w:tc>
          <w:tcPr>
            <w:tcW w:w="767" w:type="pct"/>
          </w:tcPr>
          <w:p w14:paraId="3CB2A524" w14:textId="77777777" w:rsidR="008A773E" w:rsidRPr="006D14D2" w:rsidRDefault="004B6057" w:rsidP="008A773E">
            <w:pPr>
              <w:pStyle w:val="TableParagraph"/>
              <w:ind w:left="415" w:right="4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13.46</w:t>
            </w:r>
          </w:p>
        </w:tc>
      </w:tr>
      <w:tr w:rsidR="008A773E" w:rsidRPr="006D14D2" w14:paraId="1F3ED629" w14:textId="77777777" w:rsidTr="00F078B4">
        <w:trPr>
          <w:trHeight w:val="887"/>
        </w:trPr>
        <w:tc>
          <w:tcPr>
            <w:tcW w:w="5000" w:type="pct"/>
            <w:gridSpan w:val="7"/>
          </w:tcPr>
          <w:p w14:paraId="4D9A7639" w14:textId="77777777" w:rsidR="008A773E" w:rsidRDefault="008A773E" w:rsidP="008A773E">
            <w:pPr>
              <w:pStyle w:val="TableParagraph"/>
              <w:tabs>
                <w:tab w:val="left" w:pos="894"/>
              </w:tabs>
              <w:spacing w:line="276" w:lineRule="auto"/>
              <w:ind w:left="1271" w:hanging="1164"/>
              <w:jc w:val="both"/>
              <w:rPr>
                <w:rFonts w:ascii="Arial" w:hAnsi="Arial" w:cs="Arial"/>
                <w:i/>
                <w:iCs/>
              </w:rPr>
            </w:pPr>
            <w:r w:rsidRPr="006D50E4">
              <w:rPr>
                <w:rFonts w:ascii="Arial" w:hAnsi="Arial" w:cs="Arial"/>
                <w:b/>
                <w:i/>
                <w:iCs/>
              </w:rPr>
              <w:t>Note:</w:t>
            </w:r>
            <w:r w:rsidRPr="006D50E4">
              <w:rPr>
                <w:rFonts w:ascii="Arial" w:hAnsi="Arial" w:cs="Arial"/>
                <w:b/>
                <w:i/>
                <w:iCs/>
              </w:rPr>
              <w:tab/>
            </w:r>
            <w:r w:rsidRPr="006D50E4">
              <w:rPr>
                <w:rFonts w:ascii="Arial" w:hAnsi="Arial" w:cs="Arial"/>
                <w:i/>
                <w:iCs/>
              </w:rPr>
              <w:t xml:space="preserve">1.* Figures in parenthesis are retransformed values,those outside are√x + 0.5 </w:t>
            </w:r>
            <w:r>
              <w:rPr>
                <w:rFonts w:ascii="Arial" w:hAnsi="Arial" w:cs="Arial"/>
                <w:i/>
                <w:iCs/>
              </w:rPr>
              <w:t xml:space="preserve">    </w:t>
            </w:r>
            <w:r w:rsidRPr="006D50E4">
              <w:rPr>
                <w:rFonts w:ascii="Arial" w:hAnsi="Arial" w:cs="Arial"/>
                <w:i/>
                <w:iCs/>
              </w:rPr>
              <w:t>transformed value</w:t>
            </w:r>
          </w:p>
          <w:p w14:paraId="39B64877" w14:textId="77777777" w:rsidR="008A773E" w:rsidRDefault="008A773E" w:rsidP="008A773E">
            <w:pPr>
              <w:pStyle w:val="TableParagraph"/>
              <w:tabs>
                <w:tab w:val="left" w:pos="1984"/>
              </w:tabs>
              <w:spacing w:line="276" w:lineRule="auto"/>
              <w:ind w:left="1129" w:hanging="283"/>
              <w:jc w:val="both"/>
              <w:rPr>
                <w:rFonts w:ascii="Arial" w:hAnsi="Arial" w:cs="Arial"/>
                <w:i/>
                <w:iCs/>
              </w:rPr>
            </w:pPr>
            <w:r w:rsidRPr="006D50E4">
              <w:rPr>
                <w:rFonts w:ascii="Arial" w:hAnsi="Arial" w:cs="Arial"/>
                <w:i/>
                <w:iCs/>
              </w:rPr>
              <w:t>2. Treatment means with the letter(s) in common are notsignifican tby DMRT at 5% level of significance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2106DC51" w14:textId="77777777" w:rsidR="008A773E" w:rsidRPr="003B6276" w:rsidRDefault="008A773E" w:rsidP="008A773E">
            <w:pPr>
              <w:pStyle w:val="TableParagraph"/>
              <w:tabs>
                <w:tab w:val="left" w:pos="1984"/>
              </w:tabs>
              <w:spacing w:line="276" w:lineRule="auto"/>
              <w:ind w:left="107" w:firstLine="739"/>
              <w:jc w:val="both"/>
              <w:rPr>
                <w:rFonts w:ascii="Arial" w:hAnsi="Arial" w:cs="Arial"/>
                <w:i/>
                <w:iCs/>
              </w:rPr>
            </w:pPr>
            <w:r w:rsidRPr="006D50E4">
              <w:rPr>
                <w:rFonts w:ascii="Arial" w:hAnsi="Arial" w:cs="Arial"/>
                <w:i/>
                <w:iCs/>
              </w:rPr>
              <w:t>3.Significant parameters and its interactions: T,P,S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6D50E4">
              <w:rPr>
                <w:rFonts w:ascii="Arial" w:hAnsi="Arial" w:cs="Arial"/>
                <w:i/>
                <w:iCs/>
              </w:rPr>
              <w:t>and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6D50E4">
              <w:rPr>
                <w:rFonts w:ascii="Arial" w:hAnsi="Arial" w:cs="Arial"/>
                <w:i/>
                <w:iCs/>
              </w:rPr>
              <w:t>TxS</w:t>
            </w:r>
          </w:p>
        </w:tc>
      </w:tr>
    </w:tbl>
    <w:p w14:paraId="48AAA85A" w14:textId="77777777" w:rsidR="00D503CC" w:rsidRDefault="00D503CC" w:rsidP="006859DF">
      <w:pPr>
        <w:pStyle w:val="TableParagraph"/>
        <w:spacing w:before="40" w:line="276" w:lineRule="auto"/>
        <w:ind w:left="426"/>
        <w:jc w:val="left"/>
        <w:rPr>
          <w:rFonts w:ascii="Arial" w:hAnsi="Arial" w:cs="Arial"/>
          <w:b/>
          <w:color w:val="FF0000"/>
        </w:rPr>
      </w:pPr>
    </w:p>
    <w:sectPr w:rsidR="00D503C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rabhu Prasanna" w:date="2025-09-23T21:11:00Z" w:initials="PP">
    <w:p w14:paraId="66355ACA" w14:textId="5357414F" w:rsidR="008A78F9" w:rsidRDefault="008A78F9">
      <w:pPr>
        <w:pStyle w:val="CommentText"/>
      </w:pPr>
      <w:r>
        <w:rPr>
          <w:rStyle w:val="CommentReference"/>
        </w:rPr>
        <w:annotationRef/>
      </w:r>
      <w:r>
        <w:t>Include the purpose of the study</w:t>
      </w:r>
    </w:p>
  </w:comment>
  <w:comment w:id="33" w:author="Prabhu Prasanna" w:date="2025-09-23T20:40:00Z" w:initials="PP">
    <w:p w14:paraId="75175ACF" w14:textId="7CE4264B" w:rsidR="001E1065" w:rsidRDefault="001E1065">
      <w:pPr>
        <w:pStyle w:val="CommentText"/>
      </w:pPr>
      <w:r>
        <w:rPr>
          <w:rStyle w:val="CommentReference"/>
        </w:rPr>
        <w:annotationRef/>
      </w:r>
      <w:r>
        <w:t>Arrange the keywords grammatically</w:t>
      </w:r>
    </w:p>
  </w:comment>
  <w:comment w:id="34" w:author="Prabhu Prasanna" w:date="2025-09-23T20:46:00Z" w:initials="PP">
    <w:p w14:paraId="457FA9C0" w14:textId="27653BBE" w:rsidR="001E1065" w:rsidRDefault="001E1065">
      <w:pPr>
        <w:pStyle w:val="CommentText"/>
      </w:pPr>
      <w:r>
        <w:rPr>
          <w:rStyle w:val="CommentReference"/>
        </w:rPr>
        <w:annotationRef/>
      </w:r>
      <w:r>
        <w:t>No need to elaborate more about the crop. It should be brief.</w:t>
      </w:r>
    </w:p>
  </w:comment>
  <w:comment w:id="53" w:author="Prabhu Prasanna" w:date="2025-09-23T20:50:00Z" w:initials="PP">
    <w:p w14:paraId="7EB39805" w14:textId="19DEECEE" w:rsidR="008C55E0" w:rsidRDefault="008C55E0">
      <w:pPr>
        <w:pStyle w:val="CommentText"/>
      </w:pPr>
      <w:r>
        <w:rPr>
          <w:rStyle w:val="CommentReference"/>
        </w:rPr>
        <w:annotationRef/>
      </w:r>
      <w:r>
        <w:t>Rewrite this sentence properly</w:t>
      </w:r>
    </w:p>
  </w:comment>
  <w:comment w:id="56" w:author="Prabhu Prasanna" w:date="2025-09-23T20:53:00Z" w:initials="PP">
    <w:p w14:paraId="0D7D90AB" w14:textId="06992CE4" w:rsidR="008C55E0" w:rsidRDefault="008C55E0">
      <w:pPr>
        <w:pStyle w:val="CommentText"/>
      </w:pPr>
      <w:r>
        <w:rPr>
          <w:rStyle w:val="CommentReference"/>
        </w:rPr>
        <w:annotationRef/>
      </w:r>
      <w:r>
        <w:t>Include the importance of using newer insecticides. Write about the purpose of the study.</w:t>
      </w:r>
    </w:p>
  </w:comment>
  <w:comment w:id="90" w:author="Prabhu Prasanna" w:date="2025-09-23T20:59:00Z" w:initials="PP">
    <w:p w14:paraId="6AD8D9C6" w14:textId="2860846D" w:rsidR="00AA6654" w:rsidRDefault="00AA6654">
      <w:pPr>
        <w:pStyle w:val="CommentText"/>
      </w:pPr>
      <w:r>
        <w:rPr>
          <w:rStyle w:val="CommentReference"/>
        </w:rPr>
        <w:annotationRef/>
      </w:r>
      <w:r>
        <w:t>Give the title of the table</w:t>
      </w:r>
    </w:p>
  </w:comment>
  <w:comment w:id="160" w:author="Prabhu Prasanna" w:date="2025-09-23T21:09:00Z" w:initials="PP">
    <w:p w14:paraId="6F933B62" w14:textId="031CD080" w:rsidR="008A78F9" w:rsidRDefault="008A78F9">
      <w:pPr>
        <w:pStyle w:val="CommentText"/>
      </w:pPr>
      <w:r>
        <w:rPr>
          <w:rStyle w:val="CommentReference"/>
        </w:rPr>
        <w:annotationRef/>
      </w:r>
      <w:r>
        <w:t>Arrange the references alphabetically and as per the journal guidelines</w:t>
      </w:r>
    </w:p>
  </w:comment>
  <w:comment w:id="161" w:author="Prabhu Prasanna" w:date="2025-09-23T21:10:00Z" w:initials="PP">
    <w:p w14:paraId="3ADDEEA0" w14:textId="261B5986" w:rsidR="008A78F9" w:rsidRDefault="008A78F9">
      <w:pPr>
        <w:pStyle w:val="CommentText"/>
      </w:pPr>
      <w:r>
        <w:rPr>
          <w:rStyle w:val="CommentReference"/>
        </w:rPr>
        <w:annotationRef/>
      </w:r>
      <w:r>
        <w:t>Write the reference correctly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355ACA" w15:done="0"/>
  <w15:commentEx w15:paraId="75175ACF" w15:done="0"/>
  <w15:commentEx w15:paraId="457FA9C0" w15:done="0"/>
  <w15:commentEx w15:paraId="7EB39805" w15:done="0"/>
  <w15:commentEx w15:paraId="0D7D90AB" w15:done="0"/>
  <w15:commentEx w15:paraId="6AD8D9C6" w15:done="0"/>
  <w15:commentEx w15:paraId="6F933B62" w15:done="0"/>
  <w15:commentEx w15:paraId="3ADDEE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8AB731" w16cex:dateUtc="2025-09-23T15:41:00Z"/>
  <w16cex:commentExtensible w16cex:durableId="29A0253C" w16cex:dateUtc="2025-09-23T15:10:00Z"/>
  <w16cex:commentExtensible w16cex:durableId="060C52A1" w16cex:dateUtc="2025-09-23T15:16:00Z"/>
  <w16cex:commentExtensible w16cex:durableId="00EDEECF" w16cex:dateUtc="2025-09-23T15:20:00Z"/>
  <w16cex:commentExtensible w16cex:durableId="506C95CD" w16cex:dateUtc="2025-09-23T15:23:00Z"/>
  <w16cex:commentExtensible w16cex:durableId="44CB9758" w16cex:dateUtc="2025-09-23T15:29:00Z"/>
  <w16cex:commentExtensible w16cex:durableId="09A762C1" w16cex:dateUtc="2025-09-23T15:39:00Z"/>
  <w16cex:commentExtensible w16cex:durableId="715467E6" w16cex:dateUtc="2025-09-23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355ACA" w16cid:durableId="198AB731"/>
  <w16cid:commentId w16cid:paraId="75175ACF" w16cid:durableId="29A0253C"/>
  <w16cid:commentId w16cid:paraId="457FA9C0" w16cid:durableId="060C52A1"/>
  <w16cid:commentId w16cid:paraId="7EB39805" w16cid:durableId="00EDEECF"/>
  <w16cid:commentId w16cid:paraId="0D7D90AB" w16cid:durableId="506C95CD"/>
  <w16cid:commentId w16cid:paraId="6AD8D9C6" w16cid:durableId="44CB9758"/>
  <w16cid:commentId w16cid:paraId="6F933B62" w16cid:durableId="09A762C1"/>
  <w16cid:commentId w16cid:paraId="3ADDEEA0" w16cid:durableId="715467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3DB9" w14:textId="77777777" w:rsidR="004D0CB9" w:rsidRDefault="004D0CB9" w:rsidP="00BF26AC">
      <w:pPr>
        <w:spacing w:after="0" w:line="240" w:lineRule="auto"/>
      </w:pPr>
      <w:r>
        <w:separator/>
      </w:r>
    </w:p>
  </w:endnote>
  <w:endnote w:type="continuationSeparator" w:id="0">
    <w:p w14:paraId="6AA03196" w14:textId="77777777" w:rsidR="004D0CB9" w:rsidRDefault="004D0CB9" w:rsidP="00BF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FC8C" w14:textId="77777777" w:rsidR="00BF26AC" w:rsidRDefault="00BF2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AE40" w14:textId="77777777" w:rsidR="00BF26AC" w:rsidRDefault="00BF26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F656" w14:textId="77777777" w:rsidR="00BF26AC" w:rsidRDefault="00BF2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A2F4" w14:textId="77777777" w:rsidR="004D0CB9" w:rsidRDefault="004D0CB9" w:rsidP="00BF26AC">
      <w:pPr>
        <w:spacing w:after="0" w:line="240" w:lineRule="auto"/>
      </w:pPr>
      <w:r>
        <w:separator/>
      </w:r>
    </w:p>
  </w:footnote>
  <w:footnote w:type="continuationSeparator" w:id="0">
    <w:p w14:paraId="48BCCADC" w14:textId="77777777" w:rsidR="004D0CB9" w:rsidRDefault="004D0CB9" w:rsidP="00BF2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DCA1" w14:textId="77777777" w:rsidR="00BF26AC" w:rsidRDefault="00000000">
    <w:pPr>
      <w:pStyle w:val="Header"/>
    </w:pPr>
    <w:r>
      <w:rPr>
        <w:noProof/>
      </w:rPr>
      <w:pict w14:anchorId="517C85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96532" o:spid="_x0000_s1026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A254" w14:textId="77777777" w:rsidR="00BF26AC" w:rsidRDefault="00000000">
    <w:pPr>
      <w:pStyle w:val="Header"/>
    </w:pPr>
    <w:r>
      <w:rPr>
        <w:noProof/>
      </w:rPr>
      <w:pict w14:anchorId="312918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96533" o:spid="_x0000_s1027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DC77" w14:textId="77777777" w:rsidR="00BF26AC" w:rsidRDefault="00000000">
    <w:pPr>
      <w:pStyle w:val="Header"/>
    </w:pPr>
    <w:r>
      <w:rPr>
        <w:noProof/>
      </w:rPr>
      <w:pict w14:anchorId="10933C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96531" o:spid="_x0000_s1025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abhu Prasanna">
    <w15:presenceInfo w15:providerId="Windows Live" w15:userId="f4065509aa1089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83"/>
    <w:rsid w:val="0001726A"/>
    <w:rsid w:val="00017977"/>
    <w:rsid w:val="0002040C"/>
    <w:rsid w:val="00032D8B"/>
    <w:rsid w:val="000612D6"/>
    <w:rsid w:val="0008055E"/>
    <w:rsid w:val="0008674F"/>
    <w:rsid w:val="000915F8"/>
    <w:rsid w:val="00095535"/>
    <w:rsid w:val="000A1C56"/>
    <w:rsid w:val="000A45DD"/>
    <w:rsid w:val="000B16A4"/>
    <w:rsid w:val="000B6AAF"/>
    <w:rsid w:val="000F45FF"/>
    <w:rsid w:val="000F6B86"/>
    <w:rsid w:val="0011094B"/>
    <w:rsid w:val="001363A1"/>
    <w:rsid w:val="00153DFF"/>
    <w:rsid w:val="00165530"/>
    <w:rsid w:val="00165618"/>
    <w:rsid w:val="00171476"/>
    <w:rsid w:val="00177965"/>
    <w:rsid w:val="00181DF9"/>
    <w:rsid w:val="001A6B1C"/>
    <w:rsid w:val="001B4366"/>
    <w:rsid w:val="001B53E2"/>
    <w:rsid w:val="001B582E"/>
    <w:rsid w:val="001B6FF5"/>
    <w:rsid w:val="001C1B69"/>
    <w:rsid w:val="001D1328"/>
    <w:rsid w:val="001D5BE8"/>
    <w:rsid w:val="001E1065"/>
    <w:rsid w:val="001F199B"/>
    <w:rsid w:val="001F2617"/>
    <w:rsid w:val="0020704F"/>
    <w:rsid w:val="0024542B"/>
    <w:rsid w:val="00303075"/>
    <w:rsid w:val="00312B45"/>
    <w:rsid w:val="003573E9"/>
    <w:rsid w:val="00362C71"/>
    <w:rsid w:val="00370A01"/>
    <w:rsid w:val="003A0209"/>
    <w:rsid w:val="003B2F95"/>
    <w:rsid w:val="003E086D"/>
    <w:rsid w:val="003E3BAB"/>
    <w:rsid w:val="003F0923"/>
    <w:rsid w:val="003F5643"/>
    <w:rsid w:val="003F6FE7"/>
    <w:rsid w:val="0041314A"/>
    <w:rsid w:val="004165DA"/>
    <w:rsid w:val="004209CD"/>
    <w:rsid w:val="004234CC"/>
    <w:rsid w:val="004B6057"/>
    <w:rsid w:val="004C1F2B"/>
    <w:rsid w:val="004D0CB9"/>
    <w:rsid w:val="00516612"/>
    <w:rsid w:val="005348FC"/>
    <w:rsid w:val="00553CBE"/>
    <w:rsid w:val="005543AD"/>
    <w:rsid w:val="00557EA9"/>
    <w:rsid w:val="0056330A"/>
    <w:rsid w:val="00587BC7"/>
    <w:rsid w:val="005D2BF3"/>
    <w:rsid w:val="00653CB4"/>
    <w:rsid w:val="006623D7"/>
    <w:rsid w:val="00676916"/>
    <w:rsid w:val="006859DF"/>
    <w:rsid w:val="006871BA"/>
    <w:rsid w:val="006A3C10"/>
    <w:rsid w:val="006B384D"/>
    <w:rsid w:val="006C1556"/>
    <w:rsid w:val="006F0AF2"/>
    <w:rsid w:val="006F3B7D"/>
    <w:rsid w:val="00742047"/>
    <w:rsid w:val="007776B1"/>
    <w:rsid w:val="00781DBD"/>
    <w:rsid w:val="007955DE"/>
    <w:rsid w:val="007A5B70"/>
    <w:rsid w:val="007B412D"/>
    <w:rsid w:val="007C5435"/>
    <w:rsid w:val="007C7194"/>
    <w:rsid w:val="007D4C17"/>
    <w:rsid w:val="00803752"/>
    <w:rsid w:val="0081058F"/>
    <w:rsid w:val="00816496"/>
    <w:rsid w:val="008165FA"/>
    <w:rsid w:val="00822743"/>
    <w:rsid w:val="00882054"/>
    <w:rsid w:val="008953C2"/>
    <w:rsid w:val="008A634F"/>
    <w:rsid w:val="008A773E"/>
    <w:rsid w:val="008A78F9"/>
    <w:rsid w:val="008B351B"/>
    <w:rsid w:val="008B6112"/>
    <w:rsid w:val="008C444F"/>
    <w:rsid w:val="008C55E0"/>
    <w:rsid w:val="008F0DCF"/>
    <w:rsid w:val="00905BE3"/>
    <w:rsid w:val="0092693C"/>
    <w:rsid w:val="00971725"/>
    <w:rsid w:val="009904D1"/>
    <w:rsid w:val="009A3C6C"/>
    <w:rsid w:val="00A154D6"/>
    <w:rsid w:val="00A22148"/>
    <w:rsid w:val="00A26DFB"/>
    <w:rsid w:val="00A46110"/>
    <w:rsid w:val="00A82CE1"/>
    <w:rsid w:val="00A921FE"/>
    <w:rsid w:val="00A948D2"/>
    <w:rsid w:val="00AA6654"/>
    <w:rsid w:val="00AB2E44"/>
    <w:rsid w:val="00AB7155"/>
    <w:rsid w:val="00AD3984"/>
    <w:rsid w:val="00AF2680"/>
    <w:rsid w:val="00B02742"/>
    <w:rsid w:val="00B10183"/>
    <w:rsid w:val="00B1463F"/>
    <w:rsid w:val="00B21DD5"/>
    <w:rsid w:val="00B34A41"/>
    <w:rsid w:val="00B474B9"/>
    <w:rsid w:val="00B641B9"/>
    <w:rsid w:val="00B81E38"/>
    <w:rsid w:val="00BA4E63"/>
    <w:rsid w:val="00BB093F"/>
    <w:rsid w:val="00BD0C8B"/>
    <w:rsid w:val="00BD2D71"/>
    <w:rsid w:val="00BF26AC"/>
    <w:rsid w:val="00C14366"/>
    <w:rsid w:val="00C26EF3"/>
    <w:rsid w:val="00C52740"/>
    <w:rsid w:val="00C66621"/>
    <w:rsid w:val="00C66FAA"/>
    <w:rsid w:val="00C8685B"/>
    <w:rsid w:val="00CA2E58"/>
    <w:rsid w:val="00CA60F7"/>
    <w:rsid w:val="00CC1BD6"/>
    <w:rsid w:val="00CC6212"/>
    <w:rsid w:val="00D17B20"/>
    <w:rsid w:val="00D26A13"/>
    <w:rsid w:val="00D503CC"/>
    <w:rsid w:val="00D51C95"/>
    <w:rsid w:val="00D57377"/>
    <w:rsid w:val="00D601B6"/>
    <w:rsid w:val="00D650E0"/>
    <w:rsid w:val="00D804DB"/>
    <w:rsid w:val="00D87C23"/>
    <w:rsid w:val="00D9714D"/>
    <w:rsid w:val="00DB19E2"/>
    <w:rsid w:val="00DB35A9"/>
    <w:rsid w:val="00DD1DD7"/>
    <w:rsid w:val="00DD2E9F"/>
    <w:rsid w:val="00DD58C1"/>
    <w:rsid w:val="00DE1EE6"/>
    <w:rsid w:val="00DE699C"/>
    <w:rsid w:val="00DF528D"/>
    <w:rsid w:val="00E245FC"/>
    <w:rsid w:val="00E43A85"/>
    <w:rsid w:val="00E50BD7"/>
    <w:rsid w:val="00E51A98"/>
    <w:rsid w:val="00E625BD"/>
    <w:rsid w:val="00E9615D"/>
    <w:rsid w:val="00EA3F7B"/>
    <w:rsid w:val="00EB48A7"/>
    <w:rsid w:val="00EC6B38"/>
    <w:rsid w:val="00EF4EF2"/>
    <w:rsid w:val="00F032AB"/>
    <w:rsid w:val="00F039B3"/>
    <w:rsid w:val="00F2373A"/>
    <w:rsid w:val="00F530D9"/>
    <w:rsid w:val="00F549AC"/>
    <w:rsid w:val="00F60262"/>
    <w:rsid w:val="00F70837"/>
    <w:rsid w:val="00FC5933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999AC"/>
  <w15:chartTrackingRefBased/>
  <w15:docId w15:val="{0573946C-325C-4182-A809-CB5A0B4F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4C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B48A7"/>
    <w:pPr>
      <w:widowControl w:val="0"/>
      <w:autoSpaceDE w:val="0"/>
      <w:autoSpaceDN w:val="0"/>
      <w:spacing w:after="0" w:line="240" w:lineRule="auto"/>
      <w:jc w:val="center"/>
    </w:pPr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34"/>
    <w:qFormat/>
    <w:rsid w:val="006A3C10"/>
    <w:pPr>
      <w:ind w:left="720"/>
      <w:contextualSpacing/>
    </w:pPr>
  </w:style>
  <w:style w:type="paragraph" w:customStyle="1" w:styleId="Default">
    <w:name w:val="Default"/>
    <w:rsid w:val="00DF5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gu-IN"/>
    </w:rPr>
  </w:style>
  <w:style w:type="paragraph" w:styleId="Header">
    <w:name w:val="header"/>
    <w:basedOn w:val="Normal"/>
    <w:link w:val="HeaderChar"/>
    <w:uiPriority w:val="99"/>
    <w:unhideWhenUsed/>
    <w:rsid w:val="00BF2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AC"/>
  </w:style>
  <w:style w:type="paragraph" w:styleId="Footer">
    <w:name w:val="footer"/>
    <w:basedOn w:val="Normal"/>
    <w:link w:val="FooterChar"/>
    <w:uiPriority w:val="99"/>
    <w:unhideWhenUsed/>
    <w:rsid w:val="00BF2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AC"/>
  </w:style>
  <w:style w:type="character" w:styleId="UnresolvedMention">
    <w:name w:val="Unresolved Mention"/>
    <w:basedOn w:val="DefaultParagraphFont"/>
    <w:uiPriority w:val="99"/>
    <w:semiHidden/>
    <w:unhideWhenUsed/>
    <w:rsid w:val="001B6F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6F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1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0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yperlink" Target="mailto:spinosad@56.25" TargetMode="External"/><Relationship Id="rId18" Type="http://schemas.openxmlformats.org/officeDocument/2006/relationships/hyperlink" Target="https://desagri.gov.in/document-report/agricultural-statistics-at-a-glance-2022/" TargetMode="External"/><Relationship Id="rId26" Type="http://schemas.microsoft.com/office/2011/relationships/people" Target="people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microsoft.com/office/2011/relationships/commentsExtended" Target="commentsExtended.xml"/><Relationship Id="rId12" Type="http://schemas.openxmlformats.org/officeDocument/2006/relationships/hyperlink" Target="mailto:SC@0.25ml/L" TargetMode="External"/><Relationship Id="rId17" Type="http://schemas.openxmlformats.org/officeDocument/2006/relationships/hyperlink" Target="mailto:SC@0.25ml/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C@0.25ml/L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mailto:SC@0.25ml/L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SC@0.25ml/L" TargetMode="External"/><Relationship Id="rId23" Type="http://schemas.openxmlformats.org/officeDocument/2006/relationships/header" Target="header3.xml"/><Relationship Id="rId10" Type="http://schemas.openxmlformats.org/officeDocument/2006/relationships/hyperlink" Target="mailto:SC@0.25ml/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hyperlink" Target="mailto:cyhalothrin@12.5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2605</Words>
  <Characters>14853</Characters>
  <Application>Microsoft Office Word</Application>
  <DocSecurity>0</DocSecurity>
  <Lines>479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Prabhu Prasanna</cp:lastModifiedBy>
  <cp:revision>43</cp:revision>
  <dcterms:created xsi:type="dcterms:W3CDTF">2025-09-22T10:18:00Z</dcterms:created>
  <dcterms:modified xsi:type="dcterms:W3CDTF">2025-09-23T15:42:00Z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872c9f74-bf04-4304-91d1-41cd9edb4a24</vt:lpwstr>
  </property>
</Properties>
</file>