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1D081" w14:textId="3B919D3B" w:rsidR="00391959" w:rsidRDefault="00F27D6F" w:rsidP="00AA0365">
      <w:pPr>
        <w:spacing w:after="0" w:line="360" w:lineRule="auto"/>
        <w:jc w:val="center"/>
        <w:rPr>
          <w:rFonts w:ascii="Times New Roman" w:hAnsi="Times New Roman" w:cs="Times New Roman"/>
          <w:b/>
          <w:bCs/>
          <w:sz w:val="28"/>
          <w:szCs w:val="28"/>
        </w:rPr>
      </w:pPr>
      <w:r w:rsidRPr="003C5139">
        <w:rPr>
          <w:rFonts w:ascii="Times New Roman" w:hAnsi="Times New Roman" w:cs="Times New Roman"/>
          <w:b/>
          <w:bCs/>
          <w:sz w:val="28"/>
          <w:szCs w:val="28"/>
        </w:rPr>
        <w:t xml:space="preserve">Seed quality and vigour of chickpea </w:t>
      </w:r>
      <w:r w:rsidR="00BE7FCC" w:rsidRPr="003C5139">
        <w:rPr>
          <w:rFonts w:ascii="Times New Roman" w:hAnsi="Times New Roman" w:cs="Times New Roman"/>
          <w:b/>
          <w:bCs/>
          <w:sz w:val="28"/>
          <w:szCs w:val="28"/>
        </w:rPr>
        <w:t>(</w:t>
      </w:r>
      <w:r w:rsidR="00BE7FCC" w:rsidRPr="003C5139">
        <w:rPr>
          <w:rFonts w:ascii="Times New Roman" w:hAnsi="Times New Roman" w:cs="Times New Roman"/>
          <w:b/>
          <w:bCs/>
          <w:i/>
          <w:iCs/>
          <w:sz w:val="28"/>
          <w:szCs w:val="28"/>
        </w:rPr>
        <w:t xml:space="preserve">Cicer arietinum </w:t>
      </w:r>
      <w:r w:rsidR="00BE7FCC" w:rsidRPr="003C5139">
        <w:rPr>
          <w:rFonts w:ascii="Times New Roman" w:hAnsi="Times New Roman" w:cs="Times New Roman"/>
          <w:b/>
          <w:bCs/>
          <w:sz w:val="28"/>
          <w:szCs w:val="28"/>
        </w:rPr>
        <w:t>L.)</w:t>
      </w:r>
      <w:r w:rsidR="00CC22E1" w:rsidRPr="003C5139">
        <w:rPr>
          <w:rFonts w:ascii="Times New Roman" w:hAnsi="Times New Roman" w:cs="Times New Roman"/>
          <w:b/>
          <w:bCs/>
          <w:sz w:val="28"/>
          <w:szCs w:val="28"/>
        </w:rPr>
        <w:t xml:space="preserve"> </w:t>
      </w:r>
      <w:r w:rsidRPr="003C5139">
        <w:rPr>
          <w:rFonts w:ascii="Times New Roman" w:hAnsi="Times New Roman" w:cs="Times New Roman"/>
          <w:b/>
          <w:bCs/>
          <w:sz w:val="28"/>
          <w:szCs w:val="28"/>
        </w:rPr>
        <w:t xml:space="preserve">as influenced by </w:t>
      </w:r>
      <w:r w:rsidR="00470F96">
        <w:rPr>
          <w:rFonts w:ascii="Times New Roman" w:hAnsi="Times New Roman" w:cs="Times New Roman"/>
          <w:b/>
          <w:bCs/>
          <w:sz w:val="28"/>
          <w:szCs w:val="28"/>
        </w:rPr>
        <w:t xml:space="preserve">priming with </w:t>
      </w:r>
      <w:r w:rsidRPr="003C5139">
        <w:rPr>
          <w:rFonts w:ascii="Times New Roman" w:hAnsi="Times New Roman" w:cs="Times New Roman"/>
          <w:b/>
          <w:bCs/>
          <w:sz w:val="28"/>
          <w:szCs w:val="28"/>
        </w:rPr>
        <w:t>plant growth regulat</w:t>
      </w:r>
      <w:r w:rsidR="00BE7FCC" w:rsidRPr="003C5139">
        <w:rPr>
          <w:rFonts w:ascii="Times New Roman" w:hAnsi="Times New Roman" w:cs="Times New Roman"/>
          <w:b/>
          <w:bCs/>
          <w:sz w:val="28"/>
          <w:szCs w:val="28"/>
        </w:rPr>
        <w:t>ors</w:t>
      </w:r>
      <w:r w:rsidR="006B16DB" w:rsidRPr="003C5139">
        <w:rPr>
          <w:rFonts w:ascii="Times New Roman" w:hAnsi="Times New Roman" w:cs="Times New Roman"/>
          <w:b/>
          <w:bCs/>
          <w:sz w:val="28"/>
          <w:szCs w:val="28"/>
        </w:rPr>
        <w:t xml:space="preserve"> </w:t>
      </w:r>
      <w:r w:rsidR="00081BE8" w:rsidRPr="003C5139">
        <w:rPr>
          <w:rFonts w:ascii="Times New Roman" w:hAnsi="Times New Roman" w:cs="Times New Roman"/>
          <w:b/>
          <w:bCs/>
          <w:sz w:val="28"/>
          <w:szCs w:val="28"/>
        </w:rPr>
        <w:t>(</w:t>
      </w:r>
      <w:r w:rsidR="006B16DB" w:rsidRPr="003C5139">
        <w:rPr>
          <w:rFonts w:ascii="Times New Roman" w:hAnsi="Times New Roman" w:cs="Times New Roman"/>
          <w:b/>
          <w:bCs/>
          <w:sz w:val="28"/>
          <w:szCs w:val="28"/>
        </w:rPr>
        <w:t>P</w:t>
      </w:r>
      <w:r w:rsidRPr="003C5139">
        <w:rPr>
          <w:rFonts w:ascii="Times New Roman" w:hAnsi="Times New Roman" w:cs="Times New Roman"/>
          <w:b/>
          <w:bCs/>
          <w:sz w:val="28"/>
          <w:szCs w:val="28"/>
        </w:rPr>
        <w:t>GR</w:t>
      </w:r>
      <w:r w:rsidR="006B16DB" w:rsidRPr="003C5139">
        <w:rPr>
          <w:rFonts w:ascii="Times New Roman" w:hAnsi="Times New Roman" w:cs="Times New Roman"/>
          <w:b/>
          <w:bCs/>
          <w:sz w:val="28"/>
          <w:szCs w:val="28"/>
        </w:rPr>
        <w:t>s)</w:t>
      </w:r>
    </w:p>
    <w:p w14:paraId="6F1A7612" w14:textId="77777777" w:rsidR="0087193A" w:rsidRDefault="0087193A" w:rsidP="00AA0365">
      <w:pPr>
        <w:spacing w:after="0" w:line="360" w:lineRule="auto"/>
        <w:jc w:val="center"/>
        <w:rPr>
          <w:rFonts w:ascii="Times New Roman" w:hAnsi="Times New Roman" w:cs="Times New Roman"/>
          <w:b/>
          <w:bCs/>
          <w:sz w:val="28"/>
          <w:szCs w:val="28"/>
        </w:rPr>
      </w:pPr>
    </w:p>
    <w:p w14:paraId="3DF9CF64" w14:textId="77777777" w:rsidR="0087193A" w:rsidRPr="00963E50" w:rsidRDefault="0087193A" w:rsidP="00963E50">
      <w:pPr>
        <w:spacing w:after="0" w:line="360" w:lineRule="auto"/>
        <w:jc w:val="center"/>
        <w:rPr>
          <w:rFonts w:ascii="Times New Roman" w:hAnsi="Times New Roman" w:cs="Times New Roman"/>
        </w:rPr>
      </w:pPr>
    </w:p>
    <w:p w14:paraId="4571D2CA" w14:textId="5FAAB85F" w:rsidR="002D7811" w:rsidRPr="002D7811" w:rsidRDefault="0059797C" w:rsidP="002D7811">
      <w:pPr>
        <w:spacing w:after="0" w:line="360" w:lineRule="auto"/>
        <w:jc w:val="both"/>
        <w:rPr>
          <w:rFonts w:ascii="Times New Roman" w:hAnsi="Times New Roman" w:cs="Times New Roman"/>
        </w:rPr>
      </w:pPr>
      <w:r>
        <w:rPr>
          <w:rFonts w:ascii="Times New Roman" w:hAnsi="Times New Roman" w:cs="Times New Roman"/>
          <w:b/>
          <w:bCs/>
        </w:rPr>
        <w:t>Abstract:</w:t>
      </w:r>
      <w:r w:rsidR="00963E50">
        <w:rPr>
          <w:rFonts w:ascii="Segoe UI" w:eastAsia="Times New Roman" w:hAnsi="Segoe UI" w:cs="Segoe UI"/>
          <w:color w:val="404040"/>
          <w:kern w:val="0"/>
          <w:lang w:bidi="hi-IN"/>
          <w14:ligatures w14:val="none"/>
        </w:rPr>
        <w:t xml:space="preserve"> </w:t>
      </w:r>
      <w:r w:rsidR="002D7811" w:rsidRPr="002D7811">
        <w:rPr>
          <w:rFonts w:ascii="Times New Roman" w:hAnsi="Times New Roman" w:cs="Times New Roman"/>
        </w:rPr>
        <w:t>A field experiment was conducted at Student’s Instructional Farm of C.S. Azad University of Agriculture and Technology, Kanpur to assess effect of various priming treatments on seed quality and vigour parameters on chickpea (</w:t>
      </w:r>
      <w:r w:rsidR="002D7811" w:rsidRPr="002D7811">
        <w:rPr>
          <w:rFonts w:ascii="Times New Roman" w:hAnsi="Times New Roman" w:cs="Times New Roman"/>
          <w:i/>
          <w:iCs/>
        </w:rPr>
        <w:t xml:space="preserve">Cicer arietinum </w:t>
      </w:r>
      <w:r w:rsidR="002D7811" w:rsidRPr="002D7811">
        <w:rPr>
          <w:rFonts w:ascii="Times New Roman" w:hAnsi="Times New Roman" w:cs="Times New Roman"/>
        </w:rPr>
        <w:t>L. cv. KWR 108). The experiment examined fifteen treatments which included different plant growth regulators and in different concentrations. Germination parameters (standard germination, peak value of germination and mean daily germination), growth indices (relative growth index and germination value), seed viability, seedling metrics (seedling length and</w:t>
      </w:r>
      <w:r w:rsidR="00E97056" w:rsidRPr="00E97056">
        <w:rPr>
          <w:rFonts w:ascii="Times New Roman" w:hAnsi="Times New Roman" w:cs="Times New Roman"/>
        </w:rPr>
        <w:t xml:space="preserve"> </w:t>
      </w:r>
      <w:r w:rsidR="00E97056" w:rsidRPr="002D7811">
        <w:rPr>
          <w:rFonts w:ascii="Times New Roman" w:hAnsi="Times New Roman" w:cs="Times New Roman"/>
        </w:rPr>
        <w:t>seedling</w:t>
      </w:r>
      <w:r w:rsidR="002D7811" w:rsidRPr="002D7811">
        <w:rPr>
          <w:rFonts w:ascii="Times New Roman" w:hAnsi="Times New Roman" w:cs="Times New Roman"/>
        </w:rPr>
        <w:t xml:space="preserve"> dry weight), and vigor indices revealed significant treatment effects. However, priming with GA₃ @ 100 ppm for 8 hours gave peak responses for standard germination (92.38%), peak value (20.80), mean daily germination (11.55%), relative growth index (72.54), germination value (240.21), </w:t>
      </w:r>
      <w:r w:rsidR="00E97056">
        <w:rPr>
          <w:rFonts w:ascii="Times New Roman" w:hAnsi="Times New Roman" w:cs="Times New Roman"/>
        </w:rPr>
        <w:t xml:space="preserve">seed </w:t>
      </w:r>
      <w:r w:rsidR="002D7811" w:rsidRPr="002D7811">
        <w:rPr>
          <w:rFonts w:ascii="Times New Roman" w:hAnsi="Times New Roman" w:cs="Times New Roman"/>
        </w:rPr>
        <w:t xml:space="preserve">viability (94.09%), seedling length (10.54 cm), </w:t>
      </w:r>
      <w:r w:rsidR="00E97056" w:rsidRPr="002D7811">
        <w:rPr>
          <w:rFonts w:ascii="Times New Roman" w:hAnsi="Times New Roman" w:cs="Times New Roman"/>
        </w:rPr>
        <w:t xml:space="preserve">seedling </w:t>
      </w:r>
      <w:r w:rsidR="002D7811" w:rsidRPr="002D7811">
        <w:rPr>
          <w:rFonts w:ascii="Times New Roman" w:hAnsi="Times New Roman" w:cs="Times New Roman"/>
        </w:rPr>
        <w:t>dry weight (1.81 g), vigor-I (970.02), and vigor-II (166.90). Apart from this, untreated control showed lowest results for all the parameters studied. Hence, from the above results it could be concluded that the optimal priming with GA₃ @ 100 ppm for 8h substantially enhanced the seed quality and vigor indices in chickpea.</w:t>
      </w:r>
    </w:p>
    <w:p w14:paraId="288A6B83" w14:textId="3AB06374" w:rsidR="00426101" w:rsidRDefault="00426101" w:rsidP="00426101">
      <w:pPr>
        <w:spacing w:after="0" w:line="360" w:lineRule="auto"/>
        <w:jc w:val="both"/>
        <w:rPr>
          <w:rFonts w:ascii="Times New Roman" w:hAnsi="Times New Roman" w:cs="Times New Roman"/>
        </w:rPr>
      </w:pPr>
      <w:r w:rsidRPr="00426101">
        <w:rPr>
          <w:rFonts w:ascii="Times New Roman" w:hAnsi="Times New Roman" w:cs="Times New Roman"/>
          <w:b/>
          <w:bCs/>
        </w:rPr>
        <w:t xml:space="preserve">Keyword: </w:t>
      </w:r>
      <w:r w:rsidRPr="00426101">
        <w:rPr>
          <w:rFonts w:ascii="Times New Roman" w:hAnsi="Times New Roman" w:cs="Times New Roman"/>
        </w:rPr>
        <w:t>Germination, GA</w:t>
      </w:r>
      <w:r w:rsidRPr="00426101">
        <w:rPr>
          <w:rFonts w:ascii="Times New Roman" w:hAnsi="Times New Roman" w:cs="Times New Roman"/>
          <w:vertAlign w:val="subscript"/>
        </w:rPr>
        <w:t>3</w:t>
      </w:r>
      <w:r w:rsidRPr="00426101">
        <w:rPr>
          <w:rFonts w:ascii="Times New Roman" w:hAnsi="Times New Roman" w:cs="Times New Roman"/>
        </w:rPr>
        <w:t>, IAA, Viability, Relative growth.</w:t>
      </w:r>
    </w:p>
    <w:p w14:paraId="3A53AFC5" w14:textId="77777777" w:rsidR="005A1112" w:rsidRDefault="005A1112" w:rsidP="00426101">
      <w:pPr>
        <w:spacing w:after="0" w:line="360" w:lineRule="auto"/>
        <w:jc w:val="both"/>
        <w:rPr>
          <w:rFonts w:ascii="Times New Roman" w:hAnsi="Times New Roman" w:cs="Times New Roman"/>
          <w:b/>
          <w:bCs/>
        </w:rPr>
      </w:pPr>
    </w:p>
    <w:p w14:paraId="46DE4D92" w14:textId="2406F78D" w:rsidR="00874876" w:rsidRPr="00874876" w:rsidRDefault="00874876" w:rsidP="00426101">
      <w:pPr>
        <w:spacing w:after="0" w:line="360" w:lineRule="auto"/>
        <w:jc w:val="both"/>
        <w:rPr>
          <w:rFonts w:ascii="Times New Roman" w:hAnsi="Times New Roman" w:cs="Times New Roman"/>
        </w:rPr>
      </w:pPr>
      <w:r w:rsidRPr="00874876">
        <w:rPr>
          <w:rFonts w:ascii="Times New Roman" w:hAnsi="Times New Roman" w:cs="Times New Roman"/>
          <w:b/>
          <w:bCs/>
        </w:rPr>
        <w:t>Introduction</w:t>
      </w:r>
    </w:p>
    <w:p w14:paraId="6611F289" w14:textId="2088B5C3" w:rsidR="00E5339F" w:rsidRPr="00E5339F" w:rsidRDefault="00E5339F" w:rsidP="0034711C">
      <w:pPr>
        <w:autoSpaceDE w:val="0"/>
        <w:autoSpaceDN w:val="0"/>
        <w:adjustRightInd w:val="0"/>
        <w:spacing w:after="0" w:line="360" w:lineRule="auto"/>
        <w:ind w:firstLine="720"/>
        <w:jc w:val="both"/>
        <w:rPr>
          <w:rFonts w:ascii="Times New Roman" w:hAnsi="Times New Roman" w:cs="Times New Roman"/>
        </w:rPr>
      </w:pPr>
      <w:r w:rsidRPr="00E5339F">
        <w:rPr>
          <w:rFonts w:ascii="Times New Roman" w:hAnsi="Times New Roman" w:cs="Times New Roman"/>
        </w:rPr>
        <w:t>Chickpea (</w:t>
      </w:r>
      <w:r w:rsidRPr="00E5339F">
        <w:rPr>
          <w:rFonts w:ascii="Times New Roman" w:hAnsi="Times New Roman" w:cs="Times New Roman"/>
          <w:i/>
          <w:iCs/>
        </w:rPr>
        <w:t>Cicer arietinum</w:t>
      </w:r>
      <w:r w:rsidRPr="00E5339F">
        <w:rPr>
          <w:rFonts w:ascii="Times New Roman" w:hAnsi="Times New Roman" w:cs="Times New Roman"/>
        </w:rPr>
        <w:t xml:space="preserve"> L.) is the third most important food legume in the world and a staple crop for millions of people, particularly in developing countries (Anonymous, 2022; Varshney </w:t>
      </w:r>
      <w:r w:rsidRPr="00E5339F">
        <w:rPr>
          <w:rFonts w:ascii="Times New Roman" w:hAnsi="Times New Roman" w:cs="Times New Roman"/>
          <w:i/>
          <w:iCs/>
        </w:rPr>
        <w:t>et al.,</w:t>
      </w:r>
      <w:r w:rsidRPr="00E5339F">
        <w:rPr>
          <w:rFonts w:ascii="Times New Roman" w:hAnsi="Times New Roman" w:cs="Times New Roman"/>
        </w:rPr>
        <w:t xml:space="preserve"> 2013). Chickpea is an important legume worldwide; however, there are seed quality problems such as low germination, non-uniform emergence in the field, and susceptibility to abiotic stresses (</w:t>
      </w:r>
      <w:r w:rsidRPr="00B10647">
        <w:rPr>
          <w:rFonts w:ascii="Times New Roman" w:hAnsi="Times New Roman" w:cs="Times New Roman"/>
          <w:color w:val="FF0000"/>
          <w:rPrChange w:id="0" w:author="Microsoft account" w:date="2025-09-24T11:41:00Z">
            <w:rPr>
              <w:rFonts w:ascii="Times New Roman" w:hAnsi="Times New Roman" w:cs="Times New Roman"/>
            </w:rPr>
          </w:rPrChange>
        </w:rPr>
        <w:t xml:space="preserve">Gaur </w:t>
      </w:r>
      <w:r w:rsidRPr="00B10647">
        <w:rPr>
          <w:rFonts w:ascii="Times New Roman" w:hAnsi="Times New Roman" w:cs="Times New Roman"/>
          <w:i/>
          <w:iCs/>
          <w:color w:val="FF0000"/>
          <w:rPrChange w:id="1" w:author="Microsoft account" w:date="2025-09-24T11:41:00Z">
            <w:rPr>
              <w:rFonts w:ascii="Times New Roman" w:hAnsi="Times New Roman" w:cs="Times New Roman"/>
              <w:i/>
              <w:iCs/>
            </w:rPr>
          </w:rPrChange>
        </w:rPr>
        <w:t>et al.,</w:t>
      </w:r>
      <w:r w:rsidRPr="00B10647">
        <w:rPr>
          <w:rFonts w:ascii="Times New Roman" w:hAnsi="Times New Roman" w:cs="Times New Roman"/>
          <w:color w:val="FF0000"/>
          <w:rPrChange w:id="2" w:author="Microsoft account" w:date="2025-09-24T11:41:00Z">
            <w:rPr>
              <w:rFonts w:ascii="Times New Roman" w:hAnsi="Times New Roman" w:cs="Times New Roman"/>
            </w:rPr>
          </w:rPrChange>
        </w:rPr>
        <w:t xml:space="preserve"> 2010; Toker </w:t>
      </w:r>
      <w:r w:rsidRPr="00B10647">
        <w:rPr>
          <w:rFonts w:ascii="Times New Roman" w:hAnsi="Times New Roman" w:cs="Times New Roman"/>
          <w:i/>
          <w:iCs/>
          <w:color w:val="FF0000"/>
          <w:rPrChange w:id="3" w:author="Microsoft account" w:date="2025-09-24T11:41:00Z">
            <w:rPr>
              <w:rFonts w:ascii="Times New Roman" w:hAnsi="Times New Roman" w:cs="Times New Roman"/>
              <w:i/>
              <w:iCs/>
            </w:rPr>
          </w:rPrChange>
        </w:rPr>
        <w:t>et al.,</w:t>
      </w:r>
      <w:r w:rsidRPr="00B10647">
        <w:rPr>
          <w:rFonts w:ascii="Times New Roman" w:hAnsi="Times New Roman" w:cs="Times New Roman"/>
          <w:color w:val="FF0000"/>
          <w:rPrChange w:id="4" w:author="Microsoft account" w:date="2025-09-24T11:41:00Z">
            <w:rPr>
              <w:rFonts w:ascii="Times New Roman" w:hAnsi="Times New Roman" w:cs="Times New Roman"/>
            </w:rPr>
          </w:rPrChange>
        </w:rPr>
        <w:t xml:space="preserve"> 2007; Singh </w:t>
      </w:r>
      <w:r w:rsidRPr="00B10647">
        <w:rPr>
          <w:rFonts w:ascii="Times New Roman" w:hAnsi="Times New Roman" w:cs="Times New Roman"/>
          <w:i/>
          <w:iCs/>
          <w:color w:val="FF0000"/>
          <w:rPrChange w:id="5" w:author="Microsoft account" w:date="2025-09-24T11:41:00Z">
            <w:rPr>
              <w:rFonts w:ascii="Times New Roman" w:hAnsi="Times New Roman" w:cs="Times New Roman"/>
              <w:i/>
              <w:iCs/>
            </w:rPr>
          </w:rPrChange>
        </w:rPr>
        <w:t>et al.,</w:t>
      </w:r>
      <w:r w:rsidRPr="00B10647">
        <w:rPr>
          <w:rFonts w:ascii="Times New Roman" w:hAnsi="Times New Roman" w:cs="Times New Roman"/>
          <w:color w:val="FF0000"/>
          <w:rPrChange w:id="6" w:author="Microsoft account" w:date="2025-09-24T11:41:00Z">
            <w:rPr>
              <w:rFonts w:ascii="Times New Roman" w:hAnsi="Times New Roman" w:cs="Times New Roman"/>
            </w:rPr>
          </w:rPrChange>
        </w:rPr>
        <w:t xml:space="preserve"> 2018</w:t>
      </w:r>
      <w:r w:rsidRPr="00E5339F">
        <w:rPr>
          <w:rFonts w:ascii="Times New Roman" w:hAnsi="Times New Roman" w:cs="Times New Roman"/>
        </w:rPr>
        <w:t xml:space="preserve">). These conditions further increase yield gaps, particularly in rainfed systems where drought and soil salinity </w:t>
      </w:r>
      <w:r w:rsidR="00D95938" w:rsidRPr="00E5339F">
        <w:rPr>
          <w:rFonts w:ascii="Times New Roman" w:hAnsi="Times New Roman" w:cs="Times New Roman"/>
        </w:rPr>
        <w:t>prevail</w:t>
      </w:r>
      <w:r w:rsidRPr="00E5339F">
        <w:rPr>
          <w:rFonts w:ascii="Times New Roman" w:hAnsi="Times New Roman" w:cs="Times New Roman"/>
        </w:rPr>
        <w:t xml:space="preserve"> (Passioura, 2006; Pushpavalli </w:t>
      </w:r>
      <w:r w:rsidRPr="00E5339F">
        <w:rPr>
          <w:rFonts w:ascii="Times New Roman" w:hAnsi="Times New Roman" w:cs="Times New Roman"/>
          <w:i/>
          <w:iCs/>
        </w:rPr>
        <w:t>et al.,</w:t>
      </w:r>
      <w:r w:rsidRPr="00E5339F">
        <w:rPr>
          <w:rFonts w:ascii="Times New Roman" w:hAnsi="Times New Roman" w:cs="Times New Roman"/>
        </w:rPr>
        <w:t xml:space="preserve"> 2020).</w:t>
      </w:r>
      <w:r w:rsidR="0034711C">
        <w:rPr>
          <w:rFonts w:ascii="Times New Roman" w:hAnsi="Times New Roman" w:cs="Times New Roman"/>
        </w:rPr>
        <w:t xml:space="preserve"> </w:t>
      </w:r>
      <w:r w:rsidRPr="00E5339F">
        <w:rPr>
          <w:rFonts w:ascii="Times New Roman" w:hAnsi="Times New Roman" w:cs="Times New Roman"/>
        </w:rPr>
        <w:t xml:space="preserve">Seed priming has been identified as the low cost and farmer-friendly technique for restoration of these limitations, which ensures better crop stand establishment and yield stability under marginal environments (Farooq et al., 2006; 2019; Shareef et al., 2023). Of the several methods tested, hormonal priming has been particularly explored for </w:t>
      </w:r>
      <w:r w:rsidRPr="00E5339F">
        <w:rPr>
          <w:rFonts w:ascii="Times New Roman" w:hAnsi="Times New Roman" w:cs="Times New Roman"/>
        </w:rPr>
        <w:lastRenderedPageBreak/>
        <w:t>improving seed vigour and stress tolerance (Ashraf, 2010). Hormonal phytochemicals are key in the physiology of seed and process of germination, as gibberellins (GA₃) play a role in the release of dormancy end promotion of germination, auxins (IAA, IBA, NAA) regulate the initiation of roots, cytokinin’s (kinetin) drive the division of cells, and the regulators of growth (early CCC and ethrel) are involved stress signaling and architecture of the plant (</w:t>
      </w:r>
      <w:bookmarkStart w:id="7" w:name="_GoBack"/>
      <w:r w:rsidRPr="00E5339F">
        <w:rPr>
          <w:rFonts w:ascii="Times New Roman" w:hAnsi="Times New Roman" w:cs="Times New Roman"/>
        </w:rPr>
        <w:t>Khan</w:t>
      </w:r>
      <w:bookmarkEnd w:id="7"/>
      <w:r w:rsidRPr="00E5339F">
        <w:rPr>
          <w:rFonts w:ascii="Times New Roman" w:hAnsi="Times New Roman" w:cs="Times New Roman"/>
        </w:rPr>
        <w:t xml:space="preserve"> et al., 2009; Taiz et al., 2015; Paparella et al., 2015).</w:t>
      </w:r>
    </w:p>
    <w:p w14:paraId="0B17E806" w14:textId="77777777" w:rsidR="00424AB4" w:rsidRDefault="00424AB4" w:rsidP="00426101">
      <w:pPr>
        <w:autoSpaceDE w:val="0"/>
        <w:autoSpaceDN w:val="0"/>
        <w:adjustRightInd w:val="0"/>
        <w:spacing w:after="0" w:line="360" w:lineRule="auto"/>
        <w:jc w:val="both"/>
        <w:rPr>
          <w:rFonts w:ascii="Times New Roman" w:hAnsi="Times New Roman" w:cs="Times New Roman"/>
          <w:b/>
          <w:bCs/>
        </w:rPr>
      </w:pPr>
    </w:p>
    <w:p w14:paraId="73C736BF" w14:textId="234437A8" w:rsidR="00426101" w:rsidRPr="00426101" w:rsidRDefault="00426101" w:rsidP="00426101">
      <w:pPr>
        <w:autoSpaceDE w:val="0"/>
        <w:autoSpaceDN w:val="0"/>
        <w:adjustRightInd w:val="0"/>
        <w:spacing w:after="0" w:line="360" w:lineRule="auto"/>
        <w:jc w:val="both"/>
        <w:rPr>
          <w:rFonts w:ascii="Times New Roman" w:hAnsi="Times New Roman" w:cs="Times New Roman"/>
          <w:b/>
          <w:bCs/>
        </w:rPr>
      </w:pPr>
      <w:r w:rsidRPr="00426101">
        <w:rPr>
          <w:rFonts w:ascii="Times New Roman" w:hAnsi="Times New Roman" w:cs="Times New Roman"/>
          <w:b/>
          <w:bCs/>
        </w:rPr>
        <w:t>Materials and Methods</w:t>
      </w:r>
    </w:p>
    <w:p w14:paraId="608AF2C2" w14:textId="71F31F44" w:rsidR="00426101" w:rsidRPr="00BB6820" w:rsidRDefault="00426101" w:rsidP="00BB6820">
      <w:pPr>
        <w:autoSpaceDE w:val="0"/>
        <w:autoSpaceDN w:val="0"/>
        <w:adjustRightInd w:val="0"/>
        <w:spacing w:after="0" w:line="360" w:lineRule="auto"/>
        <w:ind w:firstLine="720"/>
        <w:jc w:val="both"/>
        <w:rPr>
          <w:rFonts w:ascii="Times New Roman" w:hAnsi="Times New Roman" w:cs="Times New Roman"/>
          <w:lang w:val="en-GB"/>
        </w:rPr>
      </w:pPr>
      <w:r w:rsidRPr="00426101">
        <w:rPr>
          <w:rFonts w:ascii="Times New Roman" w:hAnsi="Times New Roman" w:cs="Times New Roman"/>
        </w:rPr>
        <w:t>In order to assess the effect of various priming treatments on seed quality and vigour parameters on chickpea (</w:t>
      </w:r>
      <w:r w:rsidRPr="00426101">
        <w:rPr>
          <w:rFonts w:ascii="Times New Roman" w:hAnsi="Times New Roman" w:cs="Times New Roman"/>
          <w:i/>
          <w:iCs/>
        </w:rPr>
        <w:t xml:space="preserve">Cicer arietinum </w:t>
      </w:r>
      <w:r w:rsidRPr="00426101">
        <w:rPr>
          <w:rFonts w:ascii="Times New Roman" w:hAnsi="Times New Roman" w:cs="Times New Roman"/>
        </w:rPr>
        <w:t xml:space="preserve">L. cv. KWR 108). </w:t>
      </w:r>
      <w:r w:rsidR="00F44643" w:rsidRPr="00F44643">
        <w:rPr>
          <w:rFonts w:ascii="Times New Roman" w:hAnsi="Times New Roman" w:cs="Times New Roman"/>
          <w:lang w:val="en-GB"/>
        </w:rPr>
        <w:t>A field experiment was conducted at the SIF of C.S. Azad University of Agriculture and Technology in Kanpur. The experiment investigated fifteen treatments: GA₃ (50 ppm for 12 hours; 100 ppm for 8 hours), IAA (50 ppm for 12 hours; 100 ppm for 8 hours), IBA (50 ppm for 12 hours; 100 ppm for 8 hours), CCC (50 ppm for 12 hours; 100 ppm for 8 hours), Ethrel (50 ppm for 12 hours; 100 ppm for 8 hours), NAA (50 ppm for 12 hours; 100 ppm for 8 hours), Kinetin (50 ppm for 12 hours; 100 ppm for 8 hours), and an untreated control group. Seeds were prepped according to the procedures. The seeds were obtained from the University’s Seed Processing Unit. The study was performed throughout the rabi season of 2023-24 and 2024-25. The seeds were picked and dried to a safe moisture level, namely 10%. The observation documented multiple seed quality parameters, including standard germination (%), peak germination value (%), mean daily germination (%), germination value, relative growth index, seed viability (%), seedling length (cm), seedling dry weight (g), vigour index I, and vigour index II. The laboratory evaluations used a Completely Randomised Design (CRD) with four replications, and the seed quality study was performed in the Department of Seed Science and Technology.</w:t>
      </w:r>
    </w:p>
    <w:p w14:paraId="18D2C736" w14:textId="77777777" w:rsidR="00F86CC8" w:rsidRDefault="00F86CC8" w:rsidP="008E0950">
      <w:pPr>
        <w:spacing w:after="0" w:line="360" w:lineRule="auto"/>
        <w:jc w:val="both"/>
        <w:rPr>
          <w:rFonts w:ascii="Times New Roman" w:hAnsi="Times New Roman" w:cs="Times New Roman"/>
          <w:b/>
          <w:bCs/>
        </w:rPr>
      </w:pPr>
    </w:p>
    <w:p w14:paraId="07942BA1" w14:textId="06C3990A" w:rsidR="00651B40" w:rsidRDefault="0059797C" w:rsidP="008E0950">
      <w:pPr>
        <w:spacing w:after="0" w:line="360" w:lineRule="auto"/>
        <w:jc w:val="both"/>
        <w:rPr>
          <w:rFonts w:ascii="Times New Roman" w:hAnsi="Times New Roman" w:cs="Times New Roman"/>
          <w:b/>
          <w:bCs/>
        </w:rPr>
      </w:pPr>
      <w:r>
        <w:rPr>
          <w:rFonts w:ascii="Times New Roman" w:hAnsi="Times New Roman" w:cs="Times New Roman"/>
          <w:b/>
          <w:bCs/>
        </w:rPr>
        <w:t xml:space="preserve">Results and </w:t>
      </w:r>
      <w:r w:rsidR="005A2F4B">
        <w:rPr>
          <w:rFonts w:ascii="Times New Roman" w:hAnsi="Times New Roman" w:cs="Times New Roman"/>
          <w:b/>
          <w:bCs/>
        </w:rPr>
        <w:t>D</w:t>
      </w:r>
      <w:r>
        <w:rPr>
          <w:rFonts w:ascii="Times New Roman" w:hAnsi="Times New Roman" w:cs="Times New Roman"/>
          <w:b/>
          <w:bCs/>
        </w:rPr>
        <w:t>is</w:t>
      </w:r>
      <w:r w:rsidR="005A2F4B">
        <w:rPr>
          <w:rFonts w:ascii="Times New Roman" w:hAnsi="Times New Roman" w:cs="Times New Roman"/>
          <w:b/>
          <w:bCs/>
        </w:rPr>
        <w:t>cuss</w:t>
      </w:r>
      <w:r>
        <w:rPr>
          <w:rFonts w:ascii="Times New Roman" w:hAnsi="Times New Roman" w:cs="Times New Roman"/>
          <w:b/>
          <w:bCs/>
        </w:rPr>
        <w:t>ion</w:t>
      </w:r>
    </w:p>
    <w:p w14:paraId="38D4851D" w14:textId="7AACB12E" w:rsidR="00FC2A2B" w:rsidRPr="00FC2A2B" w:rsidRDefault="00FC2A2B" w:rsidP="00610940">
      <w:pPr>
        <w:spacing w:after="0" w:line="360" w:lineRule="auto"/>
        <w:ind w:firstLine="720"/>
        <w:jc w:val="both"/>
        <w:rPr>
          <w:rFonts w:ascii="Times New Roman" w:hAnsi="Times New Roman" w:cs="Times New Roman"/>
          <w:bCs/>
          <w:lang w:val="en-GB"/>
        </w:rPr>
      </w:pPr>
      <w:r w:rsidRPr="00FC2A2B">
        <w:rPr>
          <w:rFonts w:ascii="Times New Roman" w:hAnsi="Times New Roman" w:cs="Times New Roman"/>
          <w:bCs/>
          <w:lang w:val="en-GB"/>
        </w:rPr>
        <w:t>The study examined various parameters of seed quality, including standard germination percentage, peak germination percentage, mean daily germination percentage, germination value, relative growth index, seed viability percentage, seedling length in centimetres, seedling dry weight in grammes, vigour index</w:t>
      </w:r>
      <w:r>
        <w:rPr>
          <w:rFonts w:ascii="Times New Roman" w:hAnsi="Times New Roman" w:cs="Times New Roman"/>
          <w:bCs/>
          <w:lang w:val="en-GB"/>
        </w:rPr>
        <w:t>-</w:t>
      </w:r>
      <w:r w:rsidRPr="00FC2A2B">
        <w:rPr>
          <w:rFonts w:ascii="Times New Roman" w:hAnsi="Times New Roman" w:cs="Times New Roman"/>
          <w:bCs/>
          <w:lang w:val="en-GB"/>
        </w:rPr>
        <w:t xml:space="preserve"> I, and vigour index</w:t>
      </w:r>
      <w:r>
        <w:rPr>
          <w:rFonts w:ascii="Times New Roman" w:hAnsi="Times New Roman" w:cs="Times New Roman"/>
          <w:bCs/>
          <w:lang w:val="en-GB"/>
        </w:rPr>
        <w:t>-</w:t>
      </w:r>
      <w:r w:rsidRPr="00FC2A2B">
        <w:rPr>
          <w:rFonts w:ascii="Times New Roman" w:hAnsi="Times New Roman" w:cs="Times New Roman"/>
          <w:bCs/>
          <w:lang w:val="en-GB"/>
        </w:rPr>
        <w:t xml:space="preserve"> II. The seed quality indicators and seed end </w:t>
      </w:r>
      <w:r w:rsidRPr="00FC2A2B">
        <w:rPr>
          <w:rFonts w:ascii="Times New Roman" w:hAnsi="Times New Roman" w:cs="Times New Roman"/>
          <w:bCs/>
          <w:lang w:val="en-GB"/>
        </w:rPr>
        <w:lastRenderedPageBreak/>
        <w:t>quality were statistically evaluated and are provided in the accompanying tables, with comparisons from existing literature.</w:t>
      </w:r>
    </w:p>
    <w:p w14:paraId="3C93BF6F" w14:textId="77777777" w:rsidR="00426101" w:rsidRPr="00426101" w:rsidRDefault="00426101" w:rsidP="00426101">
      <w:pPr>
        <w:spacing w:after="0"/>
        <w:jc w:val="both"/>
        <w:rPr>
          <w:rFonts w:ascii="Times New Roman" w:hAnsi="Times New Roman" w:cs="Times New Roman"/>
          <w:b/>
          <w:bCs/>
        </w:rPr>
      </w:pPr>
      <w:r w:rsidRPr="00426101">
        <w:rPr>
          <w:rFonts w:ascii="Times New Roman" w:hAnsi="Times New Roman" w:cs="Times New Roman"/>
          <w:b/>
          <w:bCs/>
        </w:rPr>
        <w:t>Standard germination</w:t>
      </w:r>
    </w:p>
    <w:p w14:paraId="1B4194BC" w14:textId="423156DE" w:rsidR="00542788" w:rsidRPr="00542788" w:rsidRDefault="00EC26CB" w:rsidP="00610940">
      <w:pPr>
        <w:spacing w:after="0" w:line="360" w:lineRule="auto"/>
        <w:ind w:firstLine="720"/>
        <w:jc w:val="both"/>
        <w:rPr>
          <w:rFonts w:ascii="Times New Roman" w:hAnsi="Times New Roman" w:cs="Times New Roman"/>
          <w:bCs/>
          <w:lang w:val="en-GB"/>
        </w:rPr>
      </w:pPr>
      <w:r w:rsidRPr="00EC26CB">
        <w:rPr>
          <w:rFonts w:ascii="Times New Roman" w:hAnsi="Times New Roman" w:cs="Times New Roman"/>
          <w:bCs/>
          <w:lang w:val="en-GB"/>
        </w:rPr>
        <w:t xml:space="preserve">The difference of Table 1 and Figure 1 </w:t>
      </w:r>
      <w:r w:rsidR="00426101" w:rsidRPr="00426101">
        <w:rPr>
          <w:rFonts w:ascii="Times New Roman" w:hAnsi="Times New Roman" w:cs="Times New Roman"/>
          <w:bCs/>
        </w:rPr>
        <w:t xml:space="preserve">clearly shows that the treatments significantly influenced standard germination. </w:t>
      </w:r>
      <w:r w:rsidR="006724B3" w:rsidRPr="006724B3">
        <w:rPr>
          <w:rFonts w:ascii="Times New Roman" w:hAnsi="Times New Roman" w:cs="Times New Roman"/>
          <w:bCs/>
        </w:rPr>
        <w:t xml:space="preserve">The highest pooled </w:t>
      </w:r>
      <w:r w:rsidR="008172DB" w:rsidRPr="008172DB">
        <w:rPr>
          <w:rFonts w:ascii="Times New Roman" w:hAnsi="Times New Roman" w:cs="Times New Roman"/>
          <w:bCs/>
        </w:rPr>
        <w:t>Standard germination</w:t>
      </w:r>
      <w:r w:rsidR="008172DB">
        <w:rPr>
          <w:rFonts w:ascii="Times New Roman" w:hAnsi="Times New Roman" w:cs="Times New Roman"/>
          <w:bCs/>
        </w:rPr>
        <w:t xml:space="preserve"> </w:t>
      </w:r>
      <w:r w:rsidR="006724B3" w:rsidRPr="006724B3">
        <w:rPr>
          <w:rFonts w:ascii="Times New Roman" w:hAnsi="Times New Roman" w:cs="Times New Roman"/>
          <w:bCs/>
        </w:rPr>
        <w:t>occurred in GA</w:t>
      </w:r>
      <w:r w:rsidR="006724B3" w:rsidRPr="006724B3">
        <w:rPr>
          <w:rFonts w:ascii="Times New Roman" w:hAnsi="Times New Roman" w:cs="Times New Roman"/>
          <w:bCs/>
          <w:vertAlign w:val="subscript"/>
        </w:rPr>
        <w:t>3</w:t>
      </w:r>
      <w:r w:rsidR="006724B3" w:rsidRPr="006724B3">
        <w:rPr>
          <w:rFonts w:ascii="Times New Roman" w:hAnsi="Times New Roman" w:cs="Times New Roman"/>
          <w:bCs/>
        </w:rPr>
        <w:t xml:space="preserve"> </w:t>
      </w:r>
      <w:r w:rsidR="00CE11C1">
        <w:rPr>
          <w:rFonts w:ascii="Times New Roman" w:hAnsi="Times New Roman" w:cs="Times New Roman"/>
          <w:bCs/>
        </w:rPr>
        <w:t>at</w:t>
      </w:r>
      <w:r w:rsidR="006724B3" w:rsidRPr="006724B3">
        <w:rPr>
          <w:rFonts w:ascii="Times New Roman" w:hAnsi="Times New Roman" w:cs="Times New Roman"/>
          <w:bCs/>
        </w:rPr>
        <w:t xml:space="preserve"> 100 ppm for 8 h</w:t>
      </w:r>
      <w:r w:rsidR="00FD2F85">
        <w:rPr>
          <w:rFonts w:ascii="Times New Roman" w:hAnsi="Times New Roman" w:cs="Times New Roman"/>
          <w:bCs/>
        </w:rPr>
        <w:t>o</w:t>
      </w:r>
      <w:r w:rsidR="006A2E35">
        <w:rPr>
          <w:rFonts w:ascii="Times New Roman" w:hAnsi="Times New Roman" w:cs="Times New Roman"/>
          <w:bCs/>
        </w:rPr>
        <w:t>urs</w:t>
      </w:r>
      <w:r w:rsidR="006724B3" w:rsidRPr="00061CC4">
        <w:rPr>
          <w:rFonts w:ascii="Times New Roman" w:hAnsi="Times New Roman" w:cs="Times New Roman"/>
          <w:b/>
        </w:rPr>
        <w:t xml:space="preserve"> </w:t>
      </w:r>
      <w:r w:rsidR="00542788" w:rsidRPr="00542788">
        <w:rPr>
          <w:rFonts w:ascii="Times New Roman" w:hAnsi="Times New Roman" w:cs="Times New Roman"/>
          <w:bCs/>
          <w:lang w:val="en-GB"/>
        </w:rPr>
        <w:t>(92.38%)</w:t>
      </w:r>
      <w:r w:rsidR="00DF4144">
        <w:rPr>
          <w:rFonts w:ascii="Times New Roman" w:hAnsi="Times New Roman" w:cs="Times New Roman"/>
          <w:bCs/>
          <w:lang w:val="en-GB"/>
        </w:rPr>
        <w:t>,</w:t>
      </w:r>
      <w:r w:rsidR="00542788" w:rsidRPr="00542788">
        <w:rPr>
          <w:rFonts w:ascii="Times New Roman" w:hAnsi="Times New Roman" w:cs="Times New Roman"/>
          <w:bCs/>
          <w:lang w:val="en-GB"/>
        </w:rPr>
        <w:t xml:space="preserve"> </w:t>
      </w:r>
      <w:r w:rsidR="008661C6" w:rsidRPr="00DF4144">
        <w:rPr>
          <w:rFonts w:ascii="Times New Roman" w:hAnsi="Times New Roman" w:cs="Times New Roman"/>
          <w:bCs/>
        </w:rPr>
        <w:t xml:space="preserve">followed by IAA </w:t>
      </w:r>
      <w:r w:rsidR="00CE11C1">
        <w:rPr>
          <w:rFonts w:ascii="Times New Roman" w:hAnsi="Times New Roman" w:cs="Times New Roman"/>
          <w:bCs/>
        </w:rPr>
        <w:t>at</w:t>
      </w:r>
      <w:r w:rsidR="008661C6" w:rsidRPr="00DF4144">
        <w:rPr>
          <w:rFonts w:ascii="Times New Roman" w:hAnsi="Times New Roman" w:cs="Times New Roman"/>
          <w:bCs/>
        </w:rPr>
        <w:t xml:space="preserve"> 100 ppm for 8</w:t>
      </w:r>
      <w:r w:rsidR="006A2E35">
        <w:rPr>
          <w:rFonts w:ascii="Times New Roman" w:hAnsi="Times New Roman" w:cs="Times New Roman"/>
          <w:bCs/>
        </w:rPr>
        <w:t xml:space="preserve"> hours </w:t>
      </w:r>
      <w:r w:rsidR="00542788" w:rsidRPr="00542788">
        <w:rPr>
          <w:rFonts w:ascii="Times New Roman" w:hAnsi="Times New Roman" w:cs="Times New Roman"/>
          <w:bCs/>
          <w:lang w:val="en-GB"/>
        </w:rPr>
        <w:t>(92.09%)</w:t>
      </w:r>
      <w:r w:rsidR="008172DB">
        <w:rPr>
          <w:rFonts w:ascii="Times New Roman" w:hAnsi="Times New Roman" w:cs="Times New Roman"/>
          <w:bCs/>
          <w:lang w:val="en-GB"/>
        </w:rPr>
        <w:t>,</w:t>
      </w:r>
      <w:r w:rsidR="00542788" w:rsidRPr="00542788">
        <w:rPr>
          <w:rFonts w:ascii="Times New Roman" w:hAnsi="Times New Roman" w:cs="Times New Roman"/>
          <w:bCs/>
          <w:lang w:val="en-GB"/>
        </w:rPr>
        <w:t xml:space="preserve"> </w:t>
      </w:r>
      <w:r w:rsidR="000A533F" w:rsidRPr="008172DB">
        <w:rPr>
          <w:rFonts w:ascii="Times New Roman" w:hAnsi="Times New Roman" w:cs="Times New Roman"/>
          <w:bCs/>
        </w:rPr>
        <w:t>both being significantly superior to control</w:t>
      </w:r>
      <w:r w:rsidR="00542788" w:rsidRPr="008172DB">
        <w:rPr>
          <w:rFonts w:ascii="Times New Roman" w:hAnsi="Times New Roman" w:cs="Times New Roman"/>
          <w:bCs/>
          <w:lang w:val="en-GB"/>
        </w:rPr>
        <w:t xml:space="preserve"> </w:t>
      </w:r>
      <w:r w:rsidR="00542788" w:rsidRPr="00542788">
        <w:rPr>
          <w:rFonts w:ascii="Times New Roman" w:hAnsi="Times New Roman" w:cs="Times New Roman"/>
          <w:bCs/>
          <w:lang w:val="en-GB"/>
        </w:rPr>
        <w:t>(85.71%). Higher germination percentage shows the potential of gibberellin and auxin treatments by accelerating metabolic activities in the seeds leading to a decrease in seed dormancy. Similar observations were reported as well by Parimala et al., 2017 and Kumar et al., 2019.</w:t>
      </w:r>
    </w:p>
    <w:p w14:paraId="784F55C8" w14:textId="3DF3C1BF"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Peak value of germination</w:t>
      </w:r>
    </w:p>
    <w:p w14:paraId="7A8402AD" w14:textId="77777777" w:rsidR="0039486C" w:rsidRPr="0039486C" w:rsidRDefault="00426101" w:rsidP="00610940">
      <w:pPr>
        <w:spacing w:after="0" w:line="360" w:lineRule="auto"/>
        <w:ind w:firstLine="720"/>
        <w:jc w:val="both"/>
        <w:rPr>
          <w:rFonts w:ascii="Times New Roman" w:hAnsi="Times New Roman" w:cs="Times New Roman"/>
          <w:bCs/>
          <w:lang w:val="en-GB"/>
        </w:rPr>
      </w:pPr>
      <w:r w:rsidRPr="00426101">
        <w:rPr>
          <w:rFonts w:ascii="Times New Roman" w:hAnsi="Times New Roman" w:cs="Times New Roman"/>
          <w:bCs/>
        </w:rPr>
        <w:t xml:space="preserve">It is evident from the Table 1 and fig. 1 that the treatments have significant effect on peak value of germination. </w:t>
      </w:r>
      <w:r w:rsidR="0039486C" w:rsidRPr="0039486C">
        <w:rPr>
          <w:rFonts w:ascii="Times New Roman" w:hAnsi="Times New Roman" w:cs="Times New Roman"/>
          <w:bCs/>
          <w:lang w:val="en-GB"/>
        </w:rPr>
        <w:t>The highest pooled peak value was noted in GA</w:t>
      </w:r>
      <w:r w:rsidR="0039486C" w:rsidRPr="00440EB3">
        <w:rPr>
          <w:rFonts w:ascii="Times New Roman" w:hAnsi="Times New Roman" w:cs="Times New Roman"/>
          <w:bCs/>
          <w:vertAlign w:val="subscript"/>
          <w:lang w:val="en-GB"/>
        </w:rPr>
        <w:t>3</w:t>
      </w:r>
      <w:r w:rsidR="0039486C" w:rsidRPr="0039486C">
        <w:rPr>
          <w:rFonts w:ascii="Times New Roman" w:hAnsi="Times New Roman" w:cs="Times New Roman"/>
          <w:bCs/>
          <w:lang w:val="en-GB"/>
        </w:rPr>
        <w:t xml:space="preserve"> at 100 ppm for 8 hours (20.80) followed by IAA at 100 ppm for 8 hours (20.04), which was significantly superior to the Control (14.44). </w:t>
      </w:r>
      <w:commentRangeStart w:id="8"/>
      <w:r w:rsidR="0039486C" w:rsidRPr="0039486C">
        <w:rPr>
          <w:rFonts w:ascii="Times New Roman" w:hAnsi="Times New Roman" w:cs="Times New Roman"/>
          <w:bCs/>
          <w:lang w:val="en-GB"/>
        </w:rPr>
        <w:t>However, the high level of synchronised germination on peak day could be due to uniform hormone signalling that triggers metabolic activation of embryos resulting in uniform radicle protrusion.</w:t>
      </w:r>
      <w:commentRangeEnd w:id="8"/>
      <w:r w:rsidR="00B10647">
        <w:rPr>
          <w:rStyle w:val="CommentReference"/>
        </w:rPr>
        <w:commentReference w:id="8"/>
      </w:r>
    </w:p>
    <w:p w14:paraId="4E767527" w14:textId="3567A9C0"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Mean daily germination</w:t>
      </w:r>
    </w:p>
    <w:p w14:paraId="05FC1F5B" w14:textId="65D81F1F" w:rsidR="00C332C8" w:rsidRPr="00C332C8" w:rsidRDefault="00C332C8" w:rsidP="00610940">
      <w:pPr>
        <w:spacing w:after="0" w:line="360" w:lineRule="auto"/>
        <w:ind w:firstLine="720"/>
        <w:jc w:val="both"/>
        <w:rPr>
          <w:rFonts w:ascii="Times New Roman" w:hAnsi="Times New Roman" w:cs="Times New Roman"/>
          <w:bCs/>
          <w:lang w:val="en-GB"/>
        </w:rPr>
      </w:pPr>
      <w:r w:rsidRPr="00C332C8">
        <w:rPr>
          <w:rFonts w:ascii="Times New Roman" w:hAnsi="Times New Roman" w:cs="Times New Roman"/>
          <w:bCs/>
          <w:lang w:val="en-GB"/>
        </w:rPr>
        <w:t xml:space="preserve">The interventions had a </w:t>
      </w:r>
      <w:r w:rsidR="00DA6DB5">
        <w:rPr>
          <w:rFonts w:ascii="Times New Roman" w:hAnsi="Times New Roman" w:cs="Times New Roman"/>
          <w:bCs/>
          <w:lang w:val="en-GB"/>
        </w:rPr>
        <w:t>significant</w:t>
      </w:r>
      <w:r w:rsidRPr="00C332C8">
        <w:rPr>
          <w:rFonts w:ascii="Times New Roman" w:hAnsi="Times New Roman" w:cs="Times New Roman"/>
          <w:bCs/>
          <w:lang w:val="en-GB"/>
        </w:rPr>
        <w:t xml:space="preserve"> impact on the mean daily germination rate as shown in Table 1 and Figure 1. The highest mean daily germination was pooled for GA</w:t>
      </w:r>
      <w:r w:rsidRPr="005337DE">
        <w:rPr>
          <w:rFonts w:ascii="Times New Roman" w:hAnsi="Times New Roman" w:cs="Times New Roman"/>
          <w:bCs/>
          <w:vertAlign w:val="subscript"/>
          <w:lang w:val="en-GB"/>
        </w:rPr>
        <w:t>3</w:t>
      </w:r>
      <w:r w:rsidRPr="00C332C8">
        <w:rPr>
          <w:rFonts w:ascii="Times New Roman" w:hAnsi="Times New Roman" w:cs="Times New Roman"/>
          <w:bCs/>
          <w:lang w:val="en-GB"/>
        </w:rPr>
        <w:t xml:space="preserve"> at 100 ppm for 8 hours (11.55) followed by IBA</w:t>
      </w:r>
      <w:r w:rsidR="00440EB3">
        <w:rPr>
          <w:rFonts w:ascii="Times New Roman" w:hAnsi="Times New Roman" w:cs="Times New Roman"/>
          <w:bCs/>
          <w:lang w:val="en-GB"/>
        </w:rPr>
        <w:t xml:space="preserve"> at </w:t>
      </w:r>
      <w:r w:rsidR="00440EB3" w:rsidRPr="00C332C8">
        <w:rPr>
          <w:rFonts w:ascii="Times New Roman" w:hAnsi="Times New Roman" w:cs="Times New Roman"/>
          <w:bCs/>
          <w:lang w:val="en-GB"/>
        </w:rPr>
        <w:t>100 ppm</w:t>
      </w:r>
      <w:r w:rsidRPr="00C332C8">
        <w:rPr>
          <w:rFonts w:ascii="Times New Roman" w:hAnsi="Times New Roman" w:cs="Times New Roman"/>
          <w:bCs/>
          <w:lang w:val="en-GB"/>
        </w:rPr>
        <w:t xml:space="preserve"> for 8 hours (11.51) being</w:t>
      </w:r>
      <w:r w:rsidR="00BD246D" w:rsidRPr="00BD246D">
        <w:rPr>
          <w:rFonts w:ascii="Times New Roman" w:hAnsi="Times New Roman" w:cs="Times New Roman"/>
          <w:bCs/>
          <w:lang w:val="en-GB"/>
        </w:rPr>
        <w:t xml:space="preserve"> </w:t>
      </w:r>
      <w:r w:rsidR="00BD246D" w:rsidRPr="0039486C">
        <w:rPr>
          <w:rFonts w:ascii="Times New Roman" w:hAnsi="Times New Roman" w:cs="Times New Roman"/>
          <w:bCs/>
          <w:lang w:val="en-GB"/>
        </w:rPr>
        <w:t>significantly</w:t>
      </w:r>
      <w:r w:rsidRPr="00C332C8">
        <w:rPr>
          <w:rFonts w:ascii="Times New Roman" w:hAnsi="Times New Roman" w:cs="Times New Roman"/>
          <w:bCs/>
          <w:lang w:val="en-GB"/>
        </w:rPr>
        <w:t xml:space="preserve"> much higher than that for control (10.72). The significant increase in </w:t>
      </w:r>
      <w:commentRangeStart w:id="9"/>
      <w:r w:rsidRPr="00C332C8">
        <w:rPr>
          <w:rFonts w:ascii="Times New Roman" w:hAnsi="Times New Roman" w:cs="Times New Roman"/>
          <w:bCs/>
          <w:lang w:val="en-GB"/>
        </w:rPr>
        <w:t>average daily germination could possibly be attributed to the improved efficiency of mitochondria and ATP synthesis by GA</w:t>
      </w:r>
      <w:r w:rsidRPr="005337DE">
        <w:rPr>
          <w:rFonts w:ascii="Times New Roman" w:hAnsi="Times New Roman" w:cs="Times New Roman"/>
          <w:bCs/>
          <w:vertAlign w:val="subscript"/>
          <w:lang w:val="en-GB"/>
        </w:rPr>
        <w:t>3</w:t>
      </w:r>
      <w:r w:rsidRPr="00C332C8">
        <w:rPr>
          <w:rFonts w:ascii="Times New Roman" w:hAnsi="Times New Roman" w:cs="Times New Roman"/>
          <w:bCs/>
          <w:lang w:val="en-GB"/>
        </w:rPr>
        <w:t xml:space="preserve"> treatment that provides sustained energy resources for seedling development.</w:t>
      </w:r>
      <w:commentRangeEnd w:id="9"/>
      <w:r w:rsidR="00B10647">
        <w:rPr>
          <w:rStyle w:val="CommentReference"/>
        </w:rPr>
        <w:commentReference w:id="9"/>
      </w:r>
    </w:p>
    <w:p w14:paraId="0FC5193F" w14:textId="77777777" w:rsid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Germination value</w:t>
      </w:r>
    </w:p>
    <w:p w14:paraId="592AB6FE" w14:textId="153833BB" w:rsidR="00511E6D" w:rsidRPr="00511E6D" w:rsidRDefault="00511E6D" w:rsidP="002B489C">
      <w:pPr>
        <w:spacing w:after="0" w:line="360" w:lineRule="auto"/>
        <w:ind w:firstLine="720"/>
        <w:jc w:val="both"/>
        <w:rPr>
          <w:rFonts w:ascii="Times New Roman" w:hAnsi="Times New Roman" w:cs="Times New Roman"/>
        </w:rPr>
      </w:pPr>
      <w:r w:rsidRPr="00511E6D">
        <w:rPr>
          <w:rFonts w:ascii="Times New Roman" w:hAnsi="Times New Roman" w:cs="Times New Roman"/>
        </w:rPr>
        <w:t>As it is evident from Table 1 and Figure 1, the treatments had a significant influence on germination value. The highest pooled germination value was observed in GA</w:t>
      </w:r>
      <w:r w:rsidRPr="00A17549">
        <w:rPr>
          <w:rFonts w:ascii="Times New Roman" w:hAnsi="Times New Roman" w:cs="Times New Roman"/>
          <w:vertAlign w:val="subscript"/>
        </w:rPr>
        <w:t>3</w:t>
      </w:r>
      <w:r w:rsidR="00A17549">
        <w:rPr>
          <w:rFonts w:ascii="Times New Roman" w:hAnsi="Times New Roman" w:cs="Times New Roman"/>
        </w:rPr>
        <w:t xml:space="preserve"> </w:t>
      </w:r>
      <w:r w:rsidR="005337DE">
        <w:rPr>
          <w:rFonts w:ascii="Times New Roman" w:hAnsi="Times New Roman" w:cs="Times New Roman"/>
        </w:rPr>
        <w:t>at</w:t>
      </w:r>
      <w:r w:rsidRPr="00511E6D">
        <w:rPr>
          <w:rFonts w:ascii="Times New Roman" w:hAnsi="Times New Roman" w:cs="Times New Roman"/>
        </w:rPr>
        <w:t xml:space="preserve"> 100 ppm for 8 </w:t>
      </w:r>
      <w:r w:rsidR="00483005" w:rsidRPr="00C332C8">
        <w:rPr>
          <w:rFonts w:ascii="Times New Roman" w:hAnsi="Times New Roman" w:cs="Times New Roman"/>
          <w:bCs/>
          <w:lang w:val="en-GB"/>
        </w:rPr>
        <w:t>hours</w:t>
      </w:r>
      <w:r w:rsidRPr="00511E6D">
        <w:rPr>
          <w:rFonts w:ascii="Times New Roman" w:hAnsi="Times New Roman" w:cs="Times New Roman"/>
        </w:rPr>
        <w:t xml:space="preserve"> (240.21) and IAA </w:t>
      </w:r>
      <w:r w:rsidR="005337DE">
        <w:rPr>
          <w:rFonts w:ascii="Times New Roman" w:hAnsi="Times New Roman" w:cs="Times New Roman"/>
        </w:rPr>
        <w:t>at</w:t>
      </w:r>
      <w:r w:rsidR="00440EB3">
        <w:rPr>
          <w:rFonts w:ascii="Times New Roman" w:hAnsi="Times New Roman" w:cs="Times New Roman"/>
        </w:rPr>
        <w:t xml:space="preserve"> </w:t>
      </w:r>
      <w:r w:rsidRPr="00511E6D">
        <w:rPr>
          <w:rFonts w:ascii="Times New Roman" w:hAnsi="Times New Roman" w:cs="Times New Roman"/>
        </w:rPr>
        <w:t xml:space="preserve">100ppm for 8 </w:t>
      </w:r>
      <w:r w:rsidR="00061CC4">
        <w:rPr>
          <w:rFonts w:ascii="Times New Roman" w:hAnsi="Times New Roman" w:cs="Times New Roman"/>
        </w:rPr>
        <w:t>h.</w:t>
      </w:r>
      <w:r w:rsidRPr="00511E6D">
        <w:rPr>
          <w:rFonts w:ascii="Times New Roman" w:hAnsi="Times New Roman" w:cs="Times New Roman"/>
        </w:rPr>
        <w:t xml:space="preserve"> (230.53), and these were significantly higher than the control (154.65). The increased germination figures, obviously, imply a role played by the plant growth regulators in promoting rate </w:t>
      </w:r>
      <w:commentRangeStart w:id="10"/>
      <w:r w:rsidRPr="00511E6D">
        <w:rPr>
          <w:rFonts w:ascii="Times New Roman" w:hAnsi="Times New Roman" w:cs="Times New Roman"/>
        </w:rPr>
        <w:t>as well as percentage of germination through increased metabolic activity and decreasing dormancy.</w:t>
      </w:r>
      <w:commentRangeEnd w:id="10"/>
      <w:r w:rsidR="00B10647">
        <w:rPr>
          <w:rStyle w:val="CommentReference"/>
        </w:rPr>
        <w:commentReference w:id="10"/>
      </w:r>
    </w:p>
    <w:p w14:paraId="4A2BDA01"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lastRenderedPageBreak/>
        <w:t>Relative growth index</w:t>
      </w:r>
    </w:p>
    <w:p w14:paraId="667BAB0C" w14:textId="46AE816D" w:rsidR="007C720C" w:rsidRPr="007C720C" w:rsidRDefault="007C720C" w:rsidP="00610940">
      <w:pPr>
        <w:spacing w:after="0" w:line="360" w:lineRule="auto"/>
        <w:ind w:firstLine="720"/>
        <w:jc w:val="both"/>
        <w:rPr>
          <w:rFonts w:ascii="Times New Roman" w:hAnsi="Times New Roman" w:cs="Times New Roman"/>
          <w:bCs/>
          <w:lang w:val="en-GB"/>
        </w:rPr>
      </w:pPr>
      <w:r w:rsidRPr="007C720C">
        <w:rPr>
          <w:rFonts w:ascii="Times New Roman" w:hAnsi="Times New Roman" w:cs="Times New Roman"/>
          <w:bCs/>
          <w:lang w:val="en-GB"/>
        </w:rPr>
        <w:t>The effect of treatments on relative growth index was highly significant as shown in Table 1 and Figure 1. The maximum pooled value was also recorded in GA</w:t>
      </w:r>
      <w:r w:rsidRPr="002679FA">
        <w:rPr>
          <w:rFonts w:ascii="Times New Roman" w:hAnsi="Times New Roman" w:cs="Times New Roman"/>
          <w:bCs/>
          <w:vertAlign w:val="subscript"/>
          <w:lang w:val="en-GB"/>
        </w:rPr>
        <w:t>3</w:t>
      </w:r>
      <w:r w:rsidR="005B74E1">
        <w:rPr>
          <w:rFonts w:ascii="Times New Roman" w:hAnsi="Times New Roman" w:cs="Times New Roman"/>
          <w:bCs/>
          <w:lang w:val="en-GB"/>
        </w:rPr>
        <w:t xml:space="preserve"> at </w:t>
      </w:r>
      <w:r w:rsidR="005B74E1" w:rsidRPr="007C720C">
        <w:rPr>
          <w:rFonts w:ascii="Times New Roman" w:hAnsi="Times New Roman" w:cs="Times New Roman"/>
          <w:bCs/>
          <w:lang w:val="en-GB"/>
        </w:rPr>
        <w:t>100 ppm</w:t>
      </w:r>
      <w:r w:rsidRPr="007C720C">
        <w:rPr>
          <w:rFonts w:ascii="Times New Roman" w:hAnsi="Times New Roman" w:cs="Times New Roman"/>
          <w:bCs/>
          <w:lang w:val="en-GB"/>
        </w:rPr>
        <w:t xml:space="preserve"> for 8 h</w:t>
      </w:r>
      <w:r w:rsidR="002679FA">
        <w:rPr>
          <w:rFonts w:ascii="Times New Roman" w:hAnsi="Times New Roman" w:cs="Times New Roman"/>
          <w:bCs/>
          <w:lang w:val="en-GB"/>
        </w:rPr>
        <w:t>ours</w:t>
      </w:r>
      <w:r w:rsidRPr="007C720C">
        <w:rPr>
          <w:rFonts w:ascii="Times New Roman" w:hAnsi="Times New Roman" w:cs="Times New Roman"/>
          <w:bCs/>
          <w:lang w:val="en-GB"/>
        </w:rPr>
        <w:t xml:space="preserve"> (72.54) followed by IAA 100 ppm for 8 h</w:t>
      </w:r>
      <w:r w:rsidR="002679FA">
        <w:rPr>
          <w:rFonts w:ascii="Times New Roman" w:hAnsi="Times New Roman" w:cs="Times New Roman"/>
          <w:bCs/>
          <w:lang w:val="en-GB"/>
        </w:rPr>
        <w:t>ours</w:t>
      </w:r>
      <w:r w:rsidRPr="007C720C">
        <w:rPr>
          <w:rFonts w:ascii="Times New Roman" w:hAnsi="Times New Roman" w:cs="Times New Roman"/>
          <w:bCs/>
          <w:lang w:val="en-GB"/>
        </w:rPr>
        <w:t xml:space="preserve"> (71.36) which were </w:t>
      </w:r>
      <w:r w:rsidR="00444C7E" w:rsidRPr="008672CA">
        <w:rPr>
          <w:rFonts w:ascii="Times New Roman" w:hAnsi="Times New Roman" w:cs="Times New Roman"/>
          <w:bCs/>
          <w:lang w:val="en-GB"/>
        </w:rPr>
        <w:t>significantly</w:t>
      </w:r>
      <w:r w:rsidR="00444C7E" w:rsidRPr="007C720C">
        <w:rPr>
          <w:rFonts w:ascii="Times New Roman" w:hAnsi="Times New Roman" w:cs="Times New Roman"/>
          <w:bCs/>
          <w:lang w:val="en-GB"/>
        </w:rPr>
        <w:t xml:space="preserve"> </w:t>
      </w:r>
      <w:r w:rsidRPr="007C720C">
        <w:rPr>
          <w:rFonts w:ascii="Times New Roman" w:hAnsi="Times New Roman" w:cs="Times New Roman"/>
          <w:bCs/>
          <w:lang w:val="en-GB"/>
        </w:rPr>
        <w:t xml:space="preserve">well above the control (61.14). This </w:t>
      </w:r>
      <w:commentRangeStart w:id="11"/>
      <w:r w:rsidRPr="007C720C">
        <w:rPr>
          <w:rFonts w:ascii="Times New Roman" w:hAnsi="Times New Roman" w:cs="Times New Roman"/>
          <w:bCs/>
          <w:lang w:val="en-GB"/>
        </w:rPr>
        <w:t>significant elevate of relative growth index can be interpreted by better use efficiency of photosynthetic resources to the plant organs through balancing leaf expansion and the distribution of root biomass.</w:t>
      </w:r>
      <w:commentRangeEnd w:id="11"/>
      <w:r w:rsidR="00B10647">
        <w:rPr>
          <w:rStyle w:val="CommentReference"/>
        </w:rPr>
        <w:commentReference w:id="11"/>
      </w:r>
    </w:p>
    <w:p w14:paraId="2138EF07"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Seed viability</w:t>
      </w:r>
    </w:p>
    <w:p w14:paraId="2BF12D55" w14:textId="06AFEB76" w:rsidR="008672CA" w:rsidRPr="008672CA" w:rsidRDefault="008672CA" w:rsidP="00610940">
      <w:pPr>
        <w:spacing w:after="0" w:line="360" w:lineRule="auto"/>
        <w:ind w:firstLine="720"/>
        <w:jc w:val="both"/>
        <w:rPr>
          <w:rFonts w:ascii="Times New Roman" w:hAnsi="Times New Roman" w:cs="Times New Roman"/>
          <w:bCs/>
          <w:lang w:val="en-GB"/>
        </w:rPr>
      </w:pPr>
      <w:r w:rsidRPr="008672CA">
        <w:rPr>
          <w:rFonts w:ascii="Times New Roman" w:hAnsi="Times New Roman" w:cs="Times New Roman"/>
          <w:bCs/>
          <w:lang w:val="en-GB"/>
        </w:rPr>
        <w:t>Table 1 and Figure 1 show that the treatments significantly influenced the seed viability. The highest pooled seed viability was observed with GA</w:t>
      </w:r>
      <w:r w:rsidRPr="00A17549">
        <w:rPr>
          <w:rFonts w:ascii="Times New Roman" w:hAnsi="Times New Roman" w:cs="Times New Roman"/>
          <w:bCs/>
          <w:vertAlign w:val="subscript"/>
          <w:lang w:val="en-GB"/>
        </w:rPr>
        <w:t>3</w:t>
      </w:r>
      <w:r w:rsidRPr="008672CA">
        <w:rPr>
          <w:rFonts w:ascii="Times New Roman" w:hAnsi="Times New Roman" w:cs="Times New Roman"/>
          <w:bCs/>
          <w:lang w:val="en-GB"/>
        </w:rPr>
        <w:t xml:space="preserve"> at 100 ppm for 8 h</w:t>
      </w:r>
      <w:r w:rsidR="00F15D8D">
        <w:rPr>
          <w:rFonts w:ascii="Times New Roman" w:hAnsi="Times New Roman" w:cs="Times New Roman"/>
          <w:bCs/>
          <w:lang w:val="en-GB"/>
        </w:rPr>
        <w:t>ours</w:t>
      </w:r>
      <w:r w:rsidRPr="008672CA">
        <w:rPr>
          <w:rFonts w:ascii="Times New Roman" w:hAnsi="Times New Roman" w:cs="Times New Roman"/>
          <w:bCs/>
          <w:lang w:val="en-GB"/>
        </w:rPr>
        <w:t xml:space="preserve"> (94.09%) followed by IAA at 100 ppm for 8 h</w:t>
      </w:r>
      <w:r w:rsidR="00F15D8D">
        <w:rPr>
          <w:rFonts w:ascii="Times New Roman" w:hAnsi="Times New Roman" w:cs="Times New Roman"/>
          <w:bCs/>
          <w:lang w:val="en-GB"/>
        </w:rPr>
        <w:t>ours</w:t>
      </w:r>
      <w:r w:rsidRPr="008672CA">
        <w:rPr>
          <w:rFonts w:ascii="Times New Roman" w:hAnsi="Times New Roman" w:cs="Times New Roman"/>
          <w:bCs/>
          <w:lang w:val="en-GB"/>
        </w:rPr>
        <w:t xml:space="preserve"> (93.47%) which were significantly greater than their respective control (85.58%). The enhancement of seed viability suggests that gibberellins and auxins stimulate metabolic repair reactions or decrease the seed </w:t>
      </w:r>
      <w:commentRangeStart w:id="12"/>
      <w:r w:rsidRPr="008672CA">
        <w:rPr>
          <w:rFonts w:ascii="Times New Roman" w:hAnsi="Times New Roman" w:cs="Times New Roman"/>
          <w:bCs/>
          <w:lang w:val="en-GB"/>
        </w:rPr>
        <w:t xml:space="preserve">deterioration during imbibition. </w:t>
      </w:r>
      <w:r w:rsidRPr="008672CA">
        <w:rPr>
          <w:rFonts w:ascii="Times New Roman" w:hAnsi="Times New Roman" w:cs="Times New Roman"/>
          <w:bCs/>
        </w:rPr>
        <w:t>The above findings are in accordance to the results reported by</w:t>
      </w:r>
      <w:r w:rsidRPr="008672CA">
        <w:rPr>
          <w:rFonts w:ascii="Times New Roman" w:hAnsi="Times New Roman" w:cs="Times New Roman"/>
          <w:b/>
          <w:bCs/>
        </w:rPr>
        <w:t xml:space="preserve"> </w:t>
      </w:r>
      <w:r w:rsidRPr="008672CA">
        <w:rPr>
          <w:rFonts w:ascii="Times New Roman" w:hAnsi="Times New Roman" w:cs="Times New Roman"/>
          <w:bCs/>
        </w:rPr>
        <w:t xml:space="preserve">Kumar </w:t>
      </w:r>
      <w:r w:rsidRPr="008672CA">
        <w:rPr>
          <w:rFonts w:ascii="Times New Roman" w:hAnsi="Times New Roman" w:cs="Times New Roman"/>
          <w:bCs/>
          <w:i/>
          <w:iCs/>
        </w:rPr>
        <w:t xml:space="preserve">et al., </w:t>
      </w:r>
      <w:r w:rsidRPr="008672CA">
        <w:rPr>
          <w:rFonts w:ascii="Times New Roman" w:hAnsi="Times New Roman" w:cs="Times New Roman"/>
          <w:bCs/>
        </w:rPr>
        <w:t xml:space="preserve">2019. </w:t>
      </w:r>
      <w:commentRangeEnd w:id="12"/>
      <w:r w:rsidR="00B10647">
        <w:rPr>
          <w:rStyle w:val="CommentReference"/>
        </w:rPr>
        <w:commentReference w:id="12"/>
      </w:r>
    </w:p>
    <w:p w14:paraId="6B36DB84"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Seedling length</w:t>
      </w:r>
    </w:p>
    <w:p w14:paraId="570AA92F" w14:textId="77777777" w:rsidR="00BF760E" w:rsidRPr="00BF760E" w:rsidRDefault="00BF760E" w:rsidP="00610940">
      <w:pPr>
        <w:spacing w:after="0" w:line="360" w:lineRule="auto"/>
        <w:ind w:firstLine="720"/>
        <w:jc w:val="both"/>
        <w:rPr>
          <w:rFonts w:ascii="Times New Roman" w:hAnsi="Times New Roman" w:cs="Times New Roman"/>
          <w:bCs/>
          <w:lang w:val="en-GB"/>
        </w:rPr>
      </w:pPr>
      <w:r w:rsidRPr="00BF760E">
        <w:rPr>
          <w:rFonts w:ascii="Times New Roman" w:hAnsi="Times New Roman" w:cs="Times New Roman"/>
          <w:bCs/>
          <w:lang w:val="en-GB"/>
        </w:rPr>
        <w:t>The results of Table 1 and Figure 1 show that the treatments have a significant impact on seedling length. The maximum pooled seedling length was observed for GA</w:t>
      </w:r>
      <w:r w:rsidRPr="00A17549">
        <w:rPr>
          <w:rFonts w:ascii="Times New Roman" w:hAnsi="Times New Roman" w:cs="Times New Roman"/>
          <w:bCs/>
          <w:vertAlign w:val="subscript"/>
          <w:lang w:val="en-GB"/>
        </w:rPr>
        <w:t>3</w:t>
      </w:r>
      <w:r w:rsidRPr="00BF760E">
        <w:rPr>
          <w:rFonts w:ascii="Times New Roman" w:hAnsi="Times New Roman" w:cs="Times New Roman"/>
          <w:bCs/>
          <w:lang w:val="en-GB"/>
        </w:rPr>
        <w:t xml:space="preserve"> 100 ppm for 8 hours (10.54 cm) followed by IAA 100 ppm for 8 hours (9.78 cm), both significantly higher than the negative control (6.06 cm). The significant enhancement of seedling elongation caused by GA and auxin may be due to their primary roles in the elongation, division and proliferation of cells. </w:t>
      </w:r>
      <w:r w:rsidRPr="00BF760E">
        <w:rPr>
          <w:rFonts w:ascii="Times New Roman" w:hAnsi="Times New Roman" w:cs="Times New Roman"/>
          <w:bCs/>
        </w:rPr>
        <w:t xml:space="preserve">Similar results were also reported by Kumar </w:t>
      </w:r>
      <w:r w:rsidRPr="00BF760E">
        <w:rPr>
          <w:rFonts w:ascii="Times New Roman" w:hAnsi="Times New Roman" w:cs="Times New Roman"/>
          <w:bCs/>
          <w:i/>
          <w:iCs/>
        </w:rPr>
        <w:t xml:space="preserve">et al., </w:t>
      </w:r>
      <w:r w:rsidRPr="00BF760E">
        <w:rPr>
          <w:rFonts w:ascii="Times New Roman" w:hAnsi="Times New Roman" w:cs="Times New Roman"/>
          <w:bCs/>
        </w:rPr>
        <w:t>2019; Tiwari &amp; Agarwal 2021.</w:t>
      </w:r>
    </w:p>
    <w:p w14:paraId="65FF3031"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Seedling dry weight</w:t>
      </w:r>
    </w:p>
    <w:p w14:paraId="24C3FF0C" w14:textId="57CA0296" w:rsidR="00E824FB" w:rsidRPr="00E824FB" w:rsidRDefault="00E824FB" w:rsidP="002B489C">
      <w:pPr>
        <w:spacing w:after="0" w:line="360" w:lineRule="auto"/>
        <w:ind w:firstLine="720"/>
        <w:jc w:val="both"/>
        <w:rPr>
          <w:rFonts w:ascii="Times New Roman" w:hAnsi="Times New Roman" w:cs="Times New Roman"/>
          <w:bCs/>
          <w:lang w:val="en-GB"/>
        </w:rPr>
      </w:pPr>
      <w:r w:rsidRPr="00E824FB">
        <w:rPr>
          <w:rFonts w:ascii="Times New Roman" w:hAnsi="Times New Roman" w:cs="Times New Roman"/>
          <w:bCs/>
          <w:lang w:val="en-GB"/>
        </w:rPr>
        <w:t>Table 1 and Figure 1 indicate the treatments significantly influenced the dry weight of seedlings. Highest pooled seedling dry weight was recorded in GA</w:t>
      </w:r>
      <w:r w:rsidRPr="00A17549">
        <w:rPr>
          <w:rFonts w:ascii="Times New Roman" w:hAnsi="Times New Roman" w:cs="Times New Roman"/>
          <w:bCs/>
          <w:vertAlign w:val="subscript"/>
          <w:lang w:val="en-GB"/>
        </w:rPr>
        <w:t>3</w:t>
      </w:r>
      <w:r w:rsidRPr="00E824FB">
        <w:rPr>
          <w:rFonts w:ascii="Times New Roman" w:hAnsi="Times New Roman" w:cs="Times New Roman"/>
          <w:bCs/>
          <w:lang w:val="en-GB"/>
        </w:rPr>
        <w:t xml:space="preserve"> at 100 ppm </w:t>
      </w:r>
      <w:r w:rsidR="00997792">
        <w:rPr>
          <w:rFonts w:ascii="Times New Roman" w:hAnsi="Times New Roman" w:cs="Times New Roman"/>
          <w:bCs/>
          <w:lang w:val="en-GB"/>
        </w:rPr>
        <w:t xml:space="preserve">for </w:t>
      </w:r>
      <w:r w:rsidRPr="00E824FB">
        <w:rPr>
          <w:rFonts w:ascii="Times New Roman" w:hAnsi="Times New Roman" w:cs="Times New Roman"/>
          <w:bCs/>
          <w:lang w:val="en-GB"/>
        </w:rPr>
        <w:t>8 hours (1.81 g) followed by IAA</w:t>
      </w:r>
      <w:r w:rsidR="00E77112">
        <w:rPr>
          <w:rFonts w:ascii="Times New Roman" w:hAnsi="Times New Roman" w:cs="Times New Roman"/>
          <w:bCs/>
          <w:lang w:val="en-GB"/>
        </w:rPr>
        <w:t xml:space="preserve"> at</w:t>
      </w:r>
      <w:r w:rsidRPr="00E824FB">
        <w:rPr>
          <w:rFonts w:ascii="Times New Roman" w:hAnsi="Times New Roman" w:cs="Times New Roman"/>
          <w:bCs/>
          <w:lang w:val="en-GB"/>
        </w:rPr>
        <w:t xml:space="preserve"> 100 ppm </w:t>
      </w:r>
      <w:r w:rsidR="00E77112">
        <w:rPr>
          <w:rFonts w:ascii="Times New Roman" w:hAnsi="Times New Roman" w:cs="Times New Roman"/>
          <w:bCs/>
          <w:lang w:val="en-GB"/>
        </w:rPr>
        <w:t xml:space="preserve">for </w:t>
      </w:r>
      <w:r w:rsidRPr="00E824FB">
        <w:rPr>
          <w:rFonts w:ascii="Times New Roman" w:hAnsi="Times New Roman" w:cs="Times New Roman"/>
          <w:bCs/>
          <w:lang w:val="en-GB"/>
        </w:rPr>
        <w:t xml:space="preserve">8 hours) (1.72 g) and were significantly better than the control (1.34 g). The sharp increase in the dry weight of seedling caused by plant hormones revealed improved biomass accumulation and </w:t>
      </w:r>
      <w:commentRangeStart w:id="13"/>
      <w:r w:rsidRPr="00E824FB">
        <w:rPr>
          <w:rFonts w:ascii="Times New Roman" w:hAnsi="Times New Roman" w:cs="Times New Roman"/>
          <w:bCs/>
          <w:lang w:val="en-GB"/>
        </w:rPr>
        <w:t xml:space="preserve">metabolism transference from the seed storages. </w:t>
      </w:r>
      <w:r w:rsidRPr="00E824FB">
        <w:rPr>
          <w:rFonts w:ascii="Times New Roman" w:hAnsi="Times New Roman" w:cs="Times New Roman"/>
          <w:bCs/>
        </w:rPr>
        <w:t xml:space="preserve">Similar results were also reported by Parimala </w:t>
      </w:r>
      <w:r w:rsidRPr="00E824FB">
        <w:rPr>
          <w:rFonts w:ascii="Times New Roman" w:hAnsi="Times New Roman" w:cs="Times New Roman"/>
          <w:bCs/>
          <w:i/>
          <w:iCs/>
        </w:rPr>
        <w:t xml:space="preserve">et al., </w:t>
      </w:r>
      <w:r w:rsidRPr="00E824FB">
        <w:rPr>
          <w:rFonts w:ascii="Times New Roman" w:hAnsi="Times New Roman" w:cs="Times New Roman"/>
          <w:bCs/>
        </w:rPr>
        <w:t>2017</w:t>
      </w:r>
      <w:commentRangeEnd w:id="13"/>
      <w:r w:rsidR="00B10647">
        <w:rPr>
          <w:rStyle w:val="CommentReference"/>
        </w:rPr>
        <w:commentReference w:id="13"/>
      </w:r>
    </w:p>
    <w:p w14:paraId="604022A0" w14:textId="77777777" w:rsidR="00C05656" w:rsidRDefault="00C05656" w:rsidP="00610940">
      <w:pPr>
        <w:spacing w:after="0" w:line="360" w:lineRule="auto"/>
        <w:jc w:val="both"/>
        <w:rPr>
          <w:rFonts w:ascii="Times New Roman" w:hAnsi="Times New Roman" w:cs="Times New Roman"/>
          <w:b/>
          <w:bCs/>
        </w:rPr>
      </w:pPr>
    </w:p>
    <w:p w14:paraId="3E00B191" w14:textId="74D66726"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Vigour index-I</w:t>
      </w:r>
    </w:p>
    <w:p w14:paraId="2F9845A0" w14:textId="5DAC110F" w:rsidR="00CC3B73" w:rsidRPr="00CC3B73" w:rsidRDefault="00CC3B73" w:rsidP="00610940">
      <w:pPr>
        <w:spacing w:after="0" w:line="360" w:lineRule="auto"/>
        <w:ind w:firstLine="720"/>
        <w:jc w:val="both"/>
        <w:rPr>
          <w:rFonts w:ascii="Times New Roman" w:hAnsi="Times New Roman" w:cs="Times New Roman"/>
          <w:bCs/>
          <w:lang w:val="en-GB"/>
        </w:rPr>
      </w:pPr>
      <w:r w:rsidRPr="00CC3B73">
        <w:rPr>
          <w:rFonts w:ascii="Times New Roman" w:hAnsi="Times New Roman" w:cs="Times New Roman"/>
          <w:bCs/>
          <w:lang w:val="en-GB"/>
        </w:rPr>
        <w:lastRenderedPageBreak/>
        <w:t>Tables 1 and Figure 1 show the highly positive effect of the treatments on vigour index-I. The highest pooled mean was observed in GA</w:t>
      </w:r>
      <w:r w:rsidRPr="00A17549">
        <w:rPr>
          <w:rFonts w:ascii="Times New Roman" w:hAnsi="Times New Roman" w:cs="Times New Roman"/>
          <w:bCs/>
          <w:vertAlign w:val="subscript"/>
          <w:lang w:val="en-GB"/>
        </w:rPr>
        <w:t>3</w:t>
      </w:r>
      <w:r w:rsidRPr="00CC3B73">
        <w:rPr>
          <w:rFonts w:ascii="Times New Roman" w:hAnsi="Times New Roman" w:cs="Times New Roman"/>
          <w:bCs/>
          <w:lang w:val="en-GB"/>
        </w:rPr>
        <w:t xml:space="preserve"> at 100 ppm </w:t>
      </w:r>
      <w:r w:rsidR="00E61BDF">
        <w:rPr>
          <w:rFonts w:ascii="Times New Roman" w:hAnsi="Times New Roman" w:cs="Times New Roman"/>
          <w:bCs/>
          <w:lang w:val="en-GB"/>
        </w:rPr>
        <w:t>for</w:t>
      </w:r>
      <w:r w:rsidRPr="00CC3B73">
        <w:rPr>
          <w:rFonts w:ascii="Times New Roman" w:hAnsi="Times New Roman" w:cs="Times New Roman"/>
          <w:bCs/>
          <w:lang w:val="en-GB"/>
        </w:rPr>
        <w:t xml:space="preserve"> 8 hours (970.02), this was at par with IAA at 100 ppm </w:t>
      </w:r>
      <w:r w:rsidR="00F86179">
        <w:rPr>
          <w:rFonts w:ascii="Times New Roman" w:hAnsi="Times New Roman" w:cs="Times New Roman"/>
          <w:bCs/>
          <w:lang w:val="en-GB"/>
        </w:rPr>
        <w:t>for</w:t>
      </w:r>
      <w:r w:rsidRPr="00CC3B73">
        <w:rPr>
          <w:rFonts w:ascii="Times New Roman" w:hAnsi="Times New Roman" w:cs="Times New Roman"/>
          <w:bCs/>
          <w:lang w:val="en-GB"/>
        </w:rPr>
        <w:t xml:space="preserve"> 8 hours (902.46) and they were significantly better than control (519.41). The high increase in vigour index-I could be due to the interaction of germination attributes with seedling length. </w:t>
      </w:r>
      <w:r w:rsidRPr="00CC3B73">
        <w:rPr>
          <w:rFonts w:ascii="Times New Roman" w:hAnsi="Times New Roman" w:cs="Times New Roman"/>
          <w:bCs/>
        </w:rPr>
        <w:t xml:space="preserve">These results are in conformity to the results reported by Kumar </w:t>
      </w:r>
      <w:r w:rsidRPr="00CC3B73">
        <w:rPr>
          <w:rFonts w:ascii="Times New Roman" w:hAnsi="Times New Roman" w:cs="Times New Roman"/>
          <w:bCs/>
          <w:i/>
          <w:iCs/>
        </w:rPr>
        <w:t xml:space="preserve">et al., </w:t>
      </w:r>
      <w:r w:rsidRPr="00CC3B73">
        <w:rPr>
          <w:rFonts w:ascii="Times New Roman" w:hAnsi="Times New Roman" w:cs="Times New Roman"/>
          <w:bCs/>
        </w:rPr>
        <w:t xml:space="preserve">2019; Tiwari </w:t>
      </w:r>
      <w:del w:id="14" w:author="Microsoft account" w:date="2025-09-24T11:44:00Z">
        <w:r w:rsidRPr="00CC3B73" w:rsidDel="00B10647">
          <w:rPr>
            <w:rFonts w:ascii="Times New Roman" w:hAnsi="Times New Roman" w:cs="Times New Roman"/>
            <w:bCs/>
          </w:rPr>
          <w:delText xml:space="preserve">&amp; </w:delText>
        </w:r>
      </w:del>
      <w:ins w:id="15" w:author="Microsoft account" w:date="2025-09-24T11:44:00Z">
        <w:r w:rsidR="00B10647">
          <w:rPr>
            <w:rFonts w:ascii="Times New Roman" w:hAnsi="Times New Roman" w:cs="Times New Roman"/>
            <w:bCs/>
          </w:rPr>
          <w:t>and</w:t>
        </w:r>
        <w:r w:rsidR="00B10647" w:rsidRPr="00CC3B73">
          <w:rPr>
            <w:rFonts w:ascii="Times New Roman" w:hAnsi="Times New Roman" w:cs="Times New Roman"/>
            <w:bCs/>
          </w:rPr>
          <w:t xml:space="preserve"> </w:t>
        </w:r>
      </w:ins>
      <w:r w:rsidRPr="00CC3B73">
        <w:rPr>
          <w:rFonts w:ascii="Times New Roman" w:hAnsi="Times New Roman" w:cs="Times New Roman"/>
          <w:bCs/>
        </w:rPr>
        <w:t>Agarwal 2021.</w:t>
      </w:r>
    </w:p>
    <w:p w14:paraId="59A0EDF5"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Vigour index-II</w:t>
      </w:r>
    </w:p>
    <w:p w14:paraId="70A38B0D" w14:textId="32744BA5" w:rsidR="00293277" w:rsidRPr="00DA679F" w:rsidRDefault="00293277" w:rsidP="00DA679F">
      <w:pPr>
        <w:spacing w:after="0" w:line="360" w:lineRule="auto"/>
        <w:ind w:firstLine="720"/>
        <w:jc w:val="both"/>
        <w:rPr>
          <w:rFonts w:ascii="Times New Roman" w:hAnsi="Times New Roman" w:cs="Times New Roman"/>
          <w:bCs/>
          <w:lang w:val="en-GB"/>
        </w:rPr>
      </w:pPr>
      <w:r w:rsidRPr="00293277">
        <w:rPr>
          <w:rFonts w:ascii="Times New Roman" w:hAnsi="Times New Roman" w:cs="Times New Roman"/>
          <w:bCs/>
          <w:lang w:val="en-GB"/>
        </w:rPr>
        <w:t>As can be seen from Table 1 and Figure 1, Vigour Index-II is significantly influenced by treatments. GA</w:t>
      </w:r>
      <w:r w:rsidRPr="005422F6">
        <w:rPr>
          <w:rFonts w:ascii="Times New Roman" w:hAnsi="Times New Roman" w:cs="Times New Roman"/>
          <w:bCs/>
          <w:vertAlign w:val="subscript"/>
          <w:lang w:val="en-GB"/>
        </w:rPr>
        <w:t>3</w:t>
      </w:r>
      <w:r w:rsidRPr="00293277">
        <w:rPr>
          <w:rFonts w:ascii="Times New Roman" w:hAnsi="Times New Roman" w:cs="Times New Roman"/>
          <w:bCs/>
          <w:lang w:val="en-GB"/>
        </w:rPr>
        <w:t xml:space="preserve"> at 100 ppm for 8 hours (166.90) was the maximum pooled mean value which was statistically at par with IAA at 100 ppm for 8 hours (158.57) while both were performing significantly better over control (114.77). The emphasize indicator in vigour index-II represents the combined attribute of germination rate and biomass accumulation. </w:t>
      </w:r>
      <w:r w:rsidRPr="00293277">
        <w:rPr>
          <w:rFonts w:ascii="Times New Roman" w:hAnsi="Times New Roman" w:cs="Times New Roman"/>
          <w:bCs/>
        </w:rPr>
        <w:t xml:space="preserve">These results are in conformity to the results reported by Tiwari </w:t>
      </w:r>
      <w:r w:rsidRPr="00293277">
        <w:rPr>
          <w:rFonts w:ascii="Times New Roman" w:hAnsi="Times New Roman" w:cs="Times New Roman"/>
          <w:bCs/>
          <w:i/>
          <w:iCs/>
        </w:rPr>
        <w:t>et al.,</w:t>
      </w:r>
      <w:r w:rsidRPr="00293277">
        <w:rPr>
          <w:rFonts w:ascii="Times New Roman" w:hAnsi="Times New Roman" w:cs="Times New Roman"/>
          <w:bCs/>
        </w:rPr>
        <w:t xml:space="preserve"> 2015; Kumar </w:t>
      </w:r>
      <w:r w:rsidRPr="00293277">
        <w:rPr>
          <w:rFonts w:ascii="Times New Roman" w:hAnsi="Times New Roman" w:cs="Times New Roman"/>
          <w:bCs/>
          <w:i/>
          <w:iCs/>
        </w:rPr>
        <w:t xml:space="preserve">et al., </w:t>
      </w:r>
      <w:r w:rsidRPr="00293277">
        <w:rPr>
          <w:rFonts w:ascii="Times New Roman" w:hAnsi="Times New Roman" w:cs="Times New Roman"/>
          <w:bCs/>
        </w:rPr>
        <w:t>2019.</w:t>
      </w:r>
    </w:p>
    <w:p w14:paraId="5D6DC0C3" w14:textId="17FD6F4D"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Conclusion</w:t>
      </w:r>
    </w:p>
    <w:p w14:paraId="4562C297" w14:textId="79B63DE4" w:rsidR="00B80BB9" w:rsidRDefault="00B80BB9" w:rsidP="00610940">
      <w:pPr>
        <w:spacing w:after="0" w:line="360" w:lineRule="auto"/>
        <w:ind w:firstLine="720"/>
        <w:jc w:val="both"/>
        <w:rPr>
          <w:rFonts w:ascii="Times New Roman" w:hAnsi="Times New Roman" w:cs="Times New Roman"/>
          <w:bCs/>
        </w:rPr>
      </w:pPr>
      <w:r w:rsidRPr="00B80BB9">
        <w:rPr>
          <w:rFonts w:ascii="Times New Roman" w:hAnsi="Times New Roman" w:cs="Times New Roman"/>
          <w:bCs/>
        </w:rPr>
        <w:t>From the above results, it may be concluded that priming chickpea seeds with optimal dose of hormones have significant effect on seed quality characters and seed vigour. It is also evident that hormonal priming of chickpea seeds with GA</w:t>
      </w:r>
      <w:r w:rsidRPr="00B80BB9">
        <w:rPr>
          <w:rFonts w:ascii="Times New Roman" w:hAnsi="Times New Roman" w:cs="Times New Roman"/>
          <w:bCs/>
          <w:vertAlign w:val="subscript"/>
        </w:rPr>
        <w:t>3</w:t>
      </w:r>
      <w:r w:rsidRPr="00B80BB9">
        <w:rPr>
          <w:rFonts w:ascii="Times New Roman" w:hAnsi="Times New Roman" w:cs="Times New Roman"/>
          <w:bCs/>
        </w:rPr>
        <w:t xml:space="preserve"> @ 100 ppm solution for 8 h</w:t>
      </w:r>
      <w:r w:rsidR="005422F6">
        <w:rPr>
          <w:rFonts w:ascii="Times New Roman" w:hAnsi="Times New Roman" w:cs="Times New Roman"/>
          <w:bCs/>
        </w:rPr>
        <w:t>ours</w:t>
      </w:r>
      <w:r w:rsidRPr="00B80BB9">
        <w:rPr>
          <w:rFonts w:ascii="Times New Roman" w:hAnsi="Times New Roman" w:cs="Times New Roman"/>
          <w:bCs/>
        </w:rPr>
        <w:t xml:space="preserve"> is more effective for getting better seed quality and enhanced </w:t>
      </w:r>
      <w:proofErr w:type="spellStart"/>
      <w:r w:rsidRPr="00B80BB9">
        <w:rPr>
          <w:rFonts w:ascii="Times New Roman" w:hAnsi="Times New Roman" w:cs="Times New Roman"/>
          <w:bCs/>
        </w:rPr>
        <w:t>vigour</w:t>
      </w:r>
      <w:proofErr w:type="spellEnd"/>
      <w:r w:rsidRPr="00B80BB9">
        <w:rPr>
          <w:rFonts w:ascii="Times New Roman" w:hAnsi="Times New Roman" w:cs="Times New Roman"/>
          <w:bCs/>
        </w:rPr>
        <w:t>.</w:t>
      </w:r>
    </w:p>
    <w:p w14:paraId="24FE1F00" w14:textId="77777777" w:rsidR="00471473" w:rsidRPr="00B80BB9" w:rsidRDefault="00471473" w:rsidP="00F2548B">
      <w:pPr>
        <w:spacing w:after="0" w:line="360" w:lineRule="auto"/>
        <w:jc w:val="both"/>
        <w:rPr>
          <w:rFonts w:ascii="Times New Roman" w:hAnsi="Times New Roman" w:cs="Times New Roman"/>
          <w:bCs/>
        </w:rPr>
      </w:pPr>
    </w:p>
    <w:p w14:paraId="524B11D1" w14:textId="6DBF1F41" w:rsidR="007F528C" w:rsidRPr="008E0950" w:rsidRDefault="00093E31" w:rsidP="008E0950">
      <w:pPr>
        <w:spacing w:after="0"/>
        <w:jc w:val="both"/>
        <w:rPr>
          <w:rFonts w:ascii="Times New Roman" w:hAnsi="Times New Roman" w:cs="Times New Roman"/>
          <w:b/>
          <w:bCs/>
        </w:rPr>
      </w:pPr>
      <w:r w:rsidRPr="00093E31">
        <w:rPr>
          <w:rFonts w:ascii="Times New Roman" w:hAnsi="Times New Roman" w:cs="Times New Roman"/>
          <w:b/>
          <w:bCs/>
        </w:rPr>
        <w:t>References</w:t>
      </w:r>
    </w:p>
    <w:p w14:paraId="24F7728B" w14:textId="77777777" w:rsidR="007F528C" w:rsidRPr="00093E31" w:rsidRDefault="007F528C" w:rsidP="00BC6E9B">
      <w:pPr>
        <w:spacing w:after="0" w:line="360" w:lineRule="auto"/>
        <w:ind w:left="720" w:hanging="720"/>
        <w:jc w:val="both"/>
        <w:rPr>
          <w:rFonts w:ascii="Times New Roman" w:hAnsi="Times New Roman" w:cs="Times New Roman"/>
        </w:rPr>
      </w:pPr>
      <w:r>
        <w:rPr>
          <w:rFonts w:ascii="Times New Roman" w:hAnsi="Times New Roman" w:cs="Times New Roman"/>
        </w:rPr>
        <w:t xml:space="preserve">Anonymous </w:t>
      </w:r>
      <w:r w:rsidRPr="00093E31">
        <w:rPr>
          <w:rFonts w:ascii="Times New Roman" w:hAnsi="Times New Roman" w:cs="Times New Roman"/>
        </w:rPr>
        <w:t xml:space="preserve">(2022). World food and agriculture - Statistical yearbook 2022. Food and Agriculture Organization of the United Nations. </w:t>
      </w:r>
    </w:p>
    <w:p w14:paraId="43F1FC63" w14:textId="77777777" w:rsidR="007F528C" w:rsidRPr="00D56499" w:rsidRDefault="007F528C" w:rsidP="00BC6E9B">
      <w:pPr>
        <w:spacing w:after="0" w:line="360" w:lineRule="auto"/>
        <w:ind w:left="720" w:hanging="720"/>
        <w:jc w:val="both"/>
        <w:rPr>
          <w:rFonts w:ascii="Times New Roman" w:hAnsi="Times New Roman" w:cs="Times New Roman"/>
        </w:rPr>
      </w:pPr>
      <w:r w:rsidRPr="00D56499">
        <w:rPr>
          <w:rFonts w:ascii="Times New Roman" w:hAnsi="Times New Roman" w:cs="Times New Roman"/>
        </w:rPr>
        <w:t>Ashraf, M., &amp; Foolad, M. R. (2005). Pre-sowing seed treatment</w:t>
      </w:r>
      <w:r>
        <w:rPr>
          <w:rFonts w:ascii="Times New Roman" w:hAnsi="Times New Roman" w:cs="Times New Roman"/>
        </w:rPr>
        <w:t xml:space="preserve"> </w:t>
      </w:r>
      <w:r w:rsidRPr="00D56499">
        <w:rPr>
          <w:rFonts w:ascii="Times New Roman" w:hAnsi="Times New Roman" w:cs="Times New Roman"/>
        </w:rPr>
        <w:t xml:space="preserve">a shotgun approach to improve germination, plant growth, and crop yield under saline and non-saline conditions. </w:t>
      </w:r>
      <w:r w:rsidRPr="00D56499">
        <w:rPr>
          <w:rFonts w:ascii="Times New Roman" w:hAnsi="Times New Roman" w:cs="Times New Roman"/>
          <w:i/>
          <w:iCs/>
        </w:rPr>
        <w:t xml:space="preserve">Advances in Agronomy, </w:t>
      </w:r>
      <w:r w:rsidRPr="00D56499">
        <w:rPr>
          <w:rFonts w:ascii="Times New Roman" w:hAnsi="Times New Roman" w:cs="Times New Roman"/>
        </w:rPr>
        <w:t>88, 223–271.</w:t>
      </w:r>
    </w:p>
    <w:p w14:paraId="356C3D27" w14:textId="77777777" w:rsidR="007F528C" w:rsidRPr="00093E31" w:rsidRDefault="007F528C" w:rsidP="00BC6E9B">
      <w:pPr>
        <w:spacing w:after="0" w:line="360" w:lineRule="auto"/>
        <w:ind w:left="720" w:hanging="720"/>
        <w:jc w:val="both"/>
        <w:rPr>
          <w:rFonts w:ascii="Times New Roman" w:hAnsi="Times New Roman" w:cs="Times New Roman"/>
        </w:rPr>
      </w:pPr>
      <w:r w:rsidRPr="00305C9F">
        <w:rPr>
          <w:rFonts w:ascii="Times New Roman" w:hAnsi="Times New Roman" w:cs="Times New Roman"/>
        </w:rPr>
        <w:t xml:space="preserve">Farooq, M., Basra, S. M. A., Wahid, A., &amp; Nawaz, A. (2006). Physiological role of seed priming in improving the performance of crops under stress environments. </w:t>
      </w:r>
      <w:r w:rsidRPr="00305C9F">
        <w:rPr>
          <w:rFonts w:ascii="Times New Roman" w:hAnsi="Times New Roman" w:cs="Times New Roman"/>
          <w:i/>
          <w:iCs/>
        </w:rPr>
        <w:t>Seed Science and Technology</w:t>
      </w:r>
      <w:r w:rsidRPr="00305C9F">
        <w:rPr>
          <w:rFonts w:ascii="Times New Roman" w:hAnsi="Times New Roman" w:cs="Times New Roman"/>
        </w:rPr>
        <w:t>, 34(3), 503–512.</w:t>
      </w:r>
    </w:p>
    <w:p w14:paraId="1472DD2F" w14:textId="77777777" w:rsidR="007F528C" w:rsidRDefault="007F528C" w:rsidP="00BC6E9B">
      <w:pPr>
        <w:spacing w:after="0" w:line="360" w:lineRule="auto"/>
        <w:ind w:left="720" w:hanging="720"/>
        <w:jc w:val="both"/>
      </w:pPr>
      <w:r w:rsidRPr="00093E31">
        <w:rPr>
          <w:rFonts w:ascii="Times New Roman" w:hAnsi="Times New Roman" w:cs="Times New Roman"/>
        </w:rPr>
        <w:t>Farooq, M., Usman, M., Nadeem, F., Rehman, H., Wahid, A., Basra, S. M. A., &amp; Siddique, K. H. M. (2019). Seed priming in field crops: Potential benefits, adoption and challenges. </w:t>
      </w:r>
      <w:r w:rsidRPr="00093E31">
        <w:rPr>
          <w:rFonts w:ascii="Times New Roman" w:hAnsi="Times New Roman" w:cs="Times New Roman"/>
          <w:i/>
          <w:iCs/>
        </w:rPr>
        <w:t xml:space="preserve">Crop and Pasture Science, </w:t>
      </w:r>
      <w:r w:rsidRPr="000729BA">
        <w:rPr>
          <w:rFonts w:ascii="Times New Roman" w:hAnsi="Times New Roman" w:cs="Times New Roman"/>
        </w:rPr>
        <w:t>70(9), 731-771.</w:t>
      </w:r>
      <w:r>
        <w:t xml:space="preserve"> </w:t>
      </w:r>
    </w:p>
    <w:p w14:paraId="159C09A7" w14:textId="77777777" w:rsidR="007F528C" w:rsidRDefault="007F528C" w:rsidP="00BC6E9B">
      <w:pPr>
        <w:spacing w:after="0" w:line="360" w:lineRule="auto"/>
        <w:ind w:left="720" w:hanging="720"/>
        <w:jc w:val="both"/>
        <w:rPr>
          <w:rFonts w:ascii="Times New Roman" w:hAnsi="Times New Roman" w:cs="Times New Roman"/>
        </w:rPr>
      </w:pPr>
      <w:r w:rsidRPr="005027EF">
        <w:rPr>
          <w:rFonts w:ascii="Times New Roman" w:hAnsi="Times New Roman" w:cs="Times New Roman"/>
        </w:rPr>
        <w:lastRenderedPageBreak/>
        <w:t xml:space="preserve">Gaur, P. M., Kumar, S., &amp; Srinivasan, S. (2010). Grain legumes in India: Progress and prospects. </w:t>
      </w:r>
      <w:r w:rsidRPr="005027EF">
        <w:rPr>
          <w:rFonts w:ascii="Times New Roman" w:hAnsi="Times New Roman" w:cs="Times New Roman"/>
          <w:i/>
          <w:iCs/>
        </w:rPr>
        <w:t>Indian Journal of Agricultural Sciences</w:t>
      </w:r>
      <w:r w:rsidRPr="005027EF">
        <w:rPr>
          <w:rFonts w:ascii="Times New Roman" w:hAnsi="Times New Roman" w:cs="Times New Roman"/>
        </w:rPr>
        <w:t xml:space="preserve">, 80(10), 929–942. </w:t>
      </w:r>
    </w:p>
    <w:p w14:paraId="1E2AFA47" w14:textId="77777777" w:rsidR="007F528C" w:rsidRDefault="007F528C" w:rsidP="00BC6E9B">
      <w:pPr>
        <w:spacing w:after="0" w:line="360" w:lineRule="auto"/>
        <w:ind w:left="720" w:hanging="720"/>
        <w:jc w:val="both"/>
        <w:rPr>
          <w:rFonts w:ascii="Times New Roman" w:hAnsi="Times New Roman" w:cs="Times New Roman"/>
        </w:rPr>
      </w:pPr>
      <w:r w:rsidRPr="003256F8">
        <w:rPr>
          <w:rFonts w:ascii="Times New Roman" w:hAnsi="Times New Roman" w:cs="Times New Roman"/>
        </w:rPr>
        <w:t xml:space="preserve">Khan, N. A., Samiullah, Nazar, R., &amp; Lone, P. M. (2009). Hormonal priming alleviates adverse effects of salinity and drought stress in crop plants. In M. Ashraf, M. Ozturk, &amp; H. R. Athar (Eds.), </w:t>
      </w:r>
      <w:r w:rsidRPr="003256F8">
        <w:rPr>
          <w:rFonts w:ascii="Times New Roman" w:hAnsi="Times New Roman" w:cs="Times New Roman"/>
          <w:i/>
          <w:iCs/>
        </w:rPr>
        <w:t>Salinity and water stress</w:t>
      </w:r>
      <w:r w:rsidRPr="003256F8">
        <w:rPr>
          <w:rFonts w:ascii="Times New Roman" w:hAnsi="Times New Roman" w:cs="Times New Roman"/>
        </w:rPr>
        <w:t xml:space="preserve"> (pp. 123–145). Springer.</w:t>
      </w:r>
    </w:p>
    <w:p w14:paraId="71D02884" w14:textId="77777777" w:rsidR="007F528C" w:rsidRPr="00464B83" w:rsidRDefault="007F528C" w:rsidP="00BC6E9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Kumar, A., Yadav, R., Singh, P., Singh, M., Kumar, P., &amp; Singh, R.K. (2019). Effect of seed-priming through chemicals on seed enhancement in chickpea (Cicer arietinum L.).</w:t>
      </w:r>
      <w:r w:rsidRPr="00464B83">
        <w:rPr>
          <w:rFonts w:ascii="Times New Roman" w:hAnsi="Times New Roman" w:cs="Times New Roman"/>
          <w:i/>
          <w:iCs/>
        </w:rPr>
        <w:t xml:space="preserve"> International Journal of Chemical Studies,</w:t>
      </w:r>
      <w:r w:rsidRPr="00D335D8">
        <w:rPr>
          <w:rFonts w:ascii="Times New Roman" w:hAnsi="Times New Roman" w:cs="Times New Roman"/>
        </w:rPr>
        <w:t xml:space="preserve"> 7, 3390-3393. </w:t>
      </w:r>
      <w:r w:rsidRPr="00464B83">
        <w:rPr>
          <w:rFonts w:ascii="Times New Roman" w:hAnsi="Times New Roman" w:cs="Times New Roman"/>
          <w:i/>
          <w:iCs/>
        </w:rPr>
        <w:t xml:space="preserve"> </w:t>
      </w:r>
    </w:p>
    <w:p w14:paraId="59AF4F08" w14:textId="77777777" w:rsidR="007F528C" w:rsidRPr="00093E31" w:rsidRDefault="007F528C" w:rsidP="00BC6E9B">
      <w:pPr>
        <w:spacing w:after="0" w:line="360" w:lineRule="auto"/>
        <w:ind w:left="720" w:hanging="720"/>
        <w:jc w:val="both"/>
        <w:rPr>
          <w:rFonts w:ascii="Times New Roman" w:hAnsi="Times New Roman" w:cs="Times New Roman"/>
        </w:rPr>
      </w:pPr>
      <w:r w:rsidRPr="00093E31">
        <w:rPr>
          <w:rFonts w:ascii="Times New Roman" w:hAnsi="Times New Roman" w:cs="Times New Roman"/>
        </w:rPr>
        <w:t>Kumar, J., Basu, P. S., Srivastava, E., Chaturvedi, S. K., Nadarajan, N., &amp; Kumar, S. (2020). Abiotic stresses in chickpea: Status and crop improvement strategies. </w:t>
      </w:r>
      <w:r w:rsidRPr="00093E31">
        <w:rPr>
          <w:rFonts w:ascii="Times New Roman" w:hAnsi="Times New Roman" w:cs="Times New Roman"/>
          <w:i/>
          <w:iCs/>
        </w:rPr>
        <w:t xml:space="preserve">Journal of Environmental Biology, </w:t>
      </w:r>
      <w:r w:rsidRPr="00A871A1">
        <w:rPr>
          <w:rFonts w:ascii="Times New Roman" w:hAnsi="Times New Roman" w:cs="Times New Roman"/>
        </w:rPr>
        <w:t>41(5), 851-862.</w:t>
      </w:r>
      <w:r w:rsidRPr="00093E31">
        <w:rPr>
          <w:rFonts w:ascii="Times New Roman" w:hAnsi="Times New Roman" w:cs="Times New Roman"/>
        </w:rPr>
        <w:t xml:space="preserve">  </w:t>
      </w:r>
    </w:p>
    <w:p w14:paraId="3577C225" w14:textId="77777777" w:rsidR="007F528C" w:rsidRPr="00931E46" w:rsidRDefault="007F528C" w:rsidP="00BC6E9B">
      <w:pPr>
        <w:spacing w:after="0" w:line="360" w:lineRule="auto"/>
        <w:ind w:left="720" w:hanging="720"/>
        <w:jc w:val="both"/>
        <w:rPr>
          <w:rFonts w:ascii="Times New Roman" w:hAnsi="Times New Roman" w:cs="Times New Roman"/>
        </w:rPr>
      </w:pPr>
      <w:r w:rsidRPr="00931E46">
        <w:rPr>
          <w:rFonts w:ascii="Times New Roman" w:hAnsi="Times New Roman" w:cs="Times New Roman"/>
        </w:rPr>
        <w:t xml:space="preserve">Kumar, S., Singh, G., &amp; Rathi, N. (2019). </w:t>
      </w:r>
      <w:r w:rsidRPr="00FE4F4F">
        <w:rPr>
          <w:rFonts w:ascii="Times New Roman" w:hAnsi="Times New Roman" w:cs="Times New Roman"/>
        </w:rPr>
        <w:t>Impact of climatic variation on chickpea production in central India.</w:t>
      </w:r>
      <w:r w:rsidRPr="00FE4F4F">
        <w:rPr>
          <w:rFonts w:ascii="Times New Roman" w:hAnsi="Times New Roman" w:cs="Times New Roman"/>
          <w:i/>
          <w:iCs/>
        </w:rPr>
        <w:t xml:space="preserve"> Journal of Agrometeorology,</w:t>
      </w:r>
      <w:r w:rsidRPr="00931E46">
        <w:rPr>
          <w:rFonts w:ascii="Times New Roman" w:hAnsi="Times New Roman" w:cs="Times New Roman"/>
        </w:rPr>
        <w:t xml:space="preserve"> 21(2), 170–174.</w:t>
      </w:r>
    </w:p>
    <w:p w14:paraId="4E5FCFEB" w14:textId="77777777" w:rsidR="007F528C" w:rsidRDefault="007F528C" w:rsidP="00BC6E9B">
      <w:pPr>
        <w:spacing w:after="0" w:line="360" w:lineRule="auto"/>
        <w:ind w:left="720" w:hanging="720"/>
        <w:jc w:val="both"/>
        <w:rPr>
          <w:rFonts w:ascii="Times New Roman" w:hAnsi="Times New Roman" w:cs="Times New Roman"/>
        </w:rPr>
      </w:pPr>
      <w:r w:rsidRPr="00093E31">
        <w:rPr>
          <w:rFonts w:ascii="Times New Roman" w:hAnsi="Times New Roman" w:cs="Times New Roman"/>
        </w:rPr>
        <w:t>Paparella, S., Araújo, S. S., Rossi, G., Wijayasinghe, M., Carbonera, D., &amp; Balestrazzi, A. (2015). Seed priming: State of the art and new perspectives. </w:t>
      </w:r>
      <w:r w:rsidRPr="00093E31">
        <w:rPr>
          <w:rFonts w:ascii="Times New Roman" w:hAnsi="Times New Roman" w:cs="Times New Roman"/>
          <w:i/>
          <w:iCs/>
        </w:rPr>
        <w:t xml:space="preserve">Plant Cell Reports, </w:t>
      </w:r>
      <w:r w:rsidRPr="00A871A1">
        <w:rPr>
          <w:rFonts w:ascii="Times New Roman" w:hAnsi="Times New Roman" w:cs="Times New Roman"/>
        </w:rPr>
        <w:t>34(</w:t>
      </w:r>
      <w:r w:rsidRPr="00093E31">
        <w:rPr>
          <w:rFonts w:ascii="Times New Roman" w:hAnsi="Times New Roman" w:cs="Times New Roman"/>
        </w:rPr>
        <w:t>8), 1281-1293. </w:t>
      </w:r>
    </w:p>
    <w:p w14:paraId="4CB85957" w14:textId="77777777" w:rsidR="007F528C" w:rsidRPr="00464B83" w:rsidRDefault="007F528C" w:rsidP="00BC6E9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 xml:space="preserve">Parimala, K., Swarnalatha Devi, I., Padmasri, A., &amp; Murthy, V. R. K. (2017). Effect of priming on germination and seedling quality parameters of chickpea (Cicer arietinum L.). </w:t>
      </w:r>
      <w:r w:rsidRPr="00464B83">
        <w:rPr>
          <w:rFonts w:ascii="Times New Roman" w:hAnsi="Times New Roman" w:cs="Times New Roman"/>
          <w:i/>
          <w:iCs/>
        </w:rPr>
        <w:t xml:space="preserve">The Andhra Agricultural Journal, </w:t>
      </w:r>
      <w:r w:rsidRPr="00DD7B9C">
        <w:rPr>
          <w:rFonts w:ascii="Times New Roman" w:hAnsi="Times New Roman" w:cs="Times New Roman"/>
        </w:rPr>
        <w:t>64(2), 276–280.</w:t>
      </w:r>
    </w:p>
    <w:p w14:paraId="574838D1" w14:textId="77777777" w:rsidR="007F528C" w:rsidRDefault="007F528C" w:rsidP="00BC6E9B">
      <w:pPr>
        <w:spacing w:after="0" w:line="360" w:lineRule="auto"/>
        <w:ind w:left="720" w:hanging="720"/>
        <w:jc w:val="both"/>
        <w:rPr>
          <w:rFonts w:ascii="Times New Roman" w:hAnsi="Times New Roman" w:cs="Times New Roman"/>
        </w:rPr>
      </w:pPr>
      <w:r w:rsidRPr="007E4AE8">
        <w:rPr>
          <w:rFonts w:ascii="Times New Roman" w:hAnsi="Times New Roman" w:cs="Times New Roman"/>
        </w:rPr>
        <w:t xml:space="preserve">Passioura, J. B. (2006). Increasing crop productivity when water is scarce – from breeding to field management. </w:t>
      </w:r>
      <w:r w:rsidRPr="007E4AE8">
        <w:rPr>
          <w:rFonts w:ascii="Times New Roman" w:hAnsi="Times New Roman" w:cs="Times New Roman"/>
          <w:i/>
          <w:iCs/>
        </w:rPr>
        <w:t xml:space="preserve">Agricultural Water Management, </w:t>
      </w:r>
      <w:r w:rsidRPr="00F83B46">
        <w:rPr>
          <w:rFonts w:ascii="Times New Roman" w:hAnsi="Times New Roman" w:cs="Times New Roman"/>
        </w:rPr>
        <w:t>80(1–3), 176–196</w:t>
      </w:r>
      <w:r w:rsidRPr="007E4AE8">
        <w:rPr>
          <w:rFonts w:ascii="Times New Roman" w:hAnsi="Times New Roman" w:cs="Times New Roman"/>
        </w:rPr>
        <w:t xml:space="preserve">. </w:t>
      </w:r>
    </w:p>
    <w:p w14:paraId="08B89E71" w14:textId="77777777" w:rsidR="007F528C" w:rsidRPr="00093E31" w:rsidRDefault="007F528C" w:rsidP="00BC6E9B">
      <w:pPr>
        <w:spacing w:after="0" w:line="360" w:lineRule="auto"/>
        <w:ind w:left="720" w:hanging="720"/>
        <w:jc w:val="both"/>
        <w:rPr>
          <w:rFonts w:ascii="Times New Roman" w:hAnsi="Times New Roman" w:cs="Times New Roman"/>
        </w:rPr>
      </w:pPr>
      <w:r w:rsidRPr="00093E31">
        <w:rPr>
          <w:rFonts w:ascii="Times New Roman" w:hAnsi="Times New Roman" w:cs="Times New Roman"/>
        </w:rPr>
        <w:t>Pushpavalli, R., Zaman-Allah, M., Turner, N. C., Baddam, R., Rao, M. V., &amp; Vadez, V. (2020). Higher flower and seed number leads to higher yield under water stress conditions imposed during reproduction in chickpea. </w:t>
      </w:r>
      <w:r w:rsidRPr="00093E31">
        <w:rPr>
          <w:rFonts w:ascii="Times New Roman" w:hAnsi="Times New Roman" w:cs="Times New Roman"/>
          <w:i/>
          <w:iCs/>
        </w:rPr>
        <w:t xml:space="preserve">Functional Plant Biology, </w:t>
      </w:r>
      <w:r w:rsidRPr="00F83B46">
        <w:rPr>
          <w:rFonts w:ascii="Times New Roman" w:hAnsi="Times New Roman" w:cs="Times New Roman"/>
        </w:rPr>
        <w:t>47(</w:t>
      </w:r>
      <w:r w:rsidRPr="00093E31">
        <w:rPr>
          <w:rFonts w:ascii="Times New Roman" w:hAnsi="Times New Roman" w:cs="Times New Roman"/>
        </w:rPr>
        <w:t xml:space="preserve">2), 162-174.  </w:t>
      </w:r>
    </w:p>
    <w:p w14:paraId="2DA319D6" w14:textId="77777777" w:rsidR="007F528C" w:rsidRDefault="007F528C" w:rsidP="00BC6E9B">
      <w:pPr>
        <w:spacing w:after="0" w:line="360" w:lineRule="auto"/>
        <w:ind w:left="720" w:hanging="720"/>
        <w:jc w:val="both"/>
        <w:rPr>
          <w:rFonts w:ascii="Times New Roman" w:hAnsi="Times New Roman" w:cs="Times New Roman"/>
        </w:rPr>
      </w:pPr>
      <w:r w:rsidRPr="00020D0A">
        <w:rPr>
          <w:rFonts w:ascii="Times New Roman" w:hAnsi="Times New Roman" w:cs="Times New Roman"/>
        </w:rPr>
        <w:t>Shareef Jennada, Naik, V. S., Reddy, K. B., &amp; Vasundhara, S. (2023). Impact of seed priming with chemicals on seed quality of chickpea (</w:t>
      </w:r>
      <w:r w:rsidRPr="00020D0A">
        <w:rPr>
          <w:rFonts w:ascii="Times New Roman" w:hAnsi="Times New Roman" w:cs="Times New Roman"/>
          <w:i/>
          <w:iCs/>
        </w:rPr>
        <w:t>Cicer arietinum</w:t>
      </w:r>
      <w:r w:rsidRPr="00020D0A">
        <w:rPr>
          <w:rFonts w:ascii="Times New Roman" w:hAnsi="Times New Roman" w:cs="Times New Roman"/>
        </w:rPr>
        <w:t xml:space="preserve"> L.). </w:t>
      </w:r>
      <w:r w:rsidRPr="00020D0A">
        <w:rPr>
          <w:rFonts w:ascii="Times New Roman" w:hAnsi="Times New Roman" w:cs="Times New Roman"/>
          <w:i/>
          <w:iCs/>
        </w:rPr>
        <w:t xml:space="preserve">Andhra Pradesh Journal of Agricultural Sciences, </w:t>
      </w:r>
      <w:r w:rsidRPr="00F91DCB">
        <w:rPr>
          <w:rFonts w:ascii="Times New Roman" w:hAnsi="Times New Roman" w:cs="Times New Roman"/>
        </w:rPr>
        <w:t>9(2)</w:t>
      </w:r>
      <w:r w:rsidRPr="00020D0A">
        <w:rPr>
          <w:rFonts w:ascii="Times New Roman" w:hAnsi="Times New Roman" w:cs="Times New Roman"/>
        </w:rPr>
        <w:t>, 140–146.</w:t>
      </w:r>
    </w:p>
    <w:p w14:paraId="6522F6D7" w14:textId="77777777" w:rsidR="007F528C" w:rsidRDefault="007F528C" w:rsidP="00BC6E9B">
      <w:pPr>
        <w:spacing w:after="0" w:line="360" w:lineRule="auto"/>
        <w:ind w:left="720" w:hanging="720"/>
        <w:jc w:val="both"/>
        <w:rPr>
          <w:rFonts w:ascii="Times New Roman" w:hAnsi="Times New Roman" w:cs="Times New Roman"/>
        </w:rPr>
      </w:pPr>
      <w:r w:rsidRPr="002029CF">
        <w:rPr>
          <w:rFonts w:ascii="Times New Roman" w:hAnsi="Times New Roman" w:cs="Times New Roman"/>
        </w:rPr>
        <w:t xml:space="preserve">Singh, G., Bhatt, B. P., &amp; Gupta, U. S. (2018). Seed quality deterioration and techniques for its enhancement in pulse crops. </w:t>
      </w:r>
      <w:r w:rsidRPr="002029CF">
        <w:rPr>
          <w:rFonts w:ascii="Times New Roman" w:hAnsi="Times New Roman" w:cs="Times New Roman"/>
          <w:i/>
          <w:iCs/>
        </w:rPr>
        <w:t>Legume Research</w:t>
      </w:r>
      <w:r w:rsidRPr="002029CF">
        <w:rPr>
          <w:rFonts w:ascii="Times New Roman" w:hAnsi="Times New Roman" w:cs="Times New Roman"/>
        </w:rPr>
        <w:t>, 41(5), 627–634.</w:t>
      </w:r>
    </w:p>
    <w:p w14:paraId="0964769E" w14:textId="77777777" w:rsidR="007F528C" w:rsidRDefault="007F528C" w:rsidP="00BC6E9B">
      <w:pPr>
        <w:spacing w:after="0" w:line="360" w:lineRule="auto"/>
        <w:ind w:left="720" w:hanging="720"/>
        <w:jc w:val="both"/>
        <w:rPr>
          <w:rFonts w:ascii="Times New Roman" w:hAnsi="Times New Roman" w:cs="Times New Roman"/>
        </w:rPr>
      </w:pPr>
      <w:r w:rsidRPr="00464B83">
        <w:rPr>
          <w:rFonts w:ascii="Times New Roman" w:hAnsi="Times New Roman" w:cs="Times New Roman"/>
        </w:rPr>
        <w:t>Singh, N., &amp; Verma, R. (2021).</w:t>
      </w:r>
      <w:r>
        <w:rPr>
          <w:rFonts w:ascii="Times New Roman" w:hAnsi="Times New Roman" w:cs="Times New Roman"/>
        </w:rPr>
        <w:t xml:space="preserve"> </w:t>
      </w:r>
      <w:r w:rsidRPr="00372A78">
        <w:rPr>
          <w:rFonts w:ascii="Times New Roman" w:hAnsi="Times New Roman" w:cs="Times New Roman"/>
        </w:rPr>
        <w:t>Optimizing irrigation for chickpea yield.</w:t>
      </w:r>
      <w:r w:rsidRPr="00464B83">
        <w:rPr>
          <w:rFonts w:ascii="Times New Roman" w:hAnsi="Times New Roman" w:cs="Times New Roman"/>
        </w:rPr>
        <w:t xml:space="preserve"> </w:t>
      </w:r>
      <w:r w:rsidRPr="00372A78">
        <w:rPr>
          <w:rFonts w:ascii="Times New Roman" w:hAnsi="Times New Roman" w:cs="Times New Roman"/>
          <w:i/>
          <w:iCs/>
        </w:rPr>
        <w:t>Advances in Crop Science,</w:t>
      </w:r>
      <w:r w:rsidRPr="00464B83">
        <w:rPr>
          <w:rFonts w:ascii="Times New Roman" w:hAnsi="Times New Roman" w:cs="Times New Roman"/>
        </w:rPr>
        <w:t xml:space="preserve"> 18(2), 101-108.</w:t>
      </w:r>
    </w:p>
    <w:p w14:paraId="6E273D13" w14:textId="77777777" w:rsidR="007F528C" w:rsidRDefault="007F528C" w:rsidP="00BC6E9B">
      <w:pPr>
        <w:spacing w:after="0" w:line="360" w:lineRule="auto"/>
        <w:ind w:left="720" w:hanging="720"/>
        <w:jc w:val="both"/>
        <w:rPr>
          <w:rFonts w:ascii="Times New Roman" w:hAnsi="Times New Roman" w:cs="Times New Roman"/>
        </w:rPr>
      </w:pPr>
      <w:r w:rsidRPr="00931E46">
        <w:rPr>
          <w:rFonts w:ascii="Times New Roman" w:hAnsi="Times New Roman" w:cs="Times New Roman"/>
        </w:rPr>
        <w:lastRenderedPageBreak/>
        <w:t xml:space="preserve">Singh, R., Tiwari, A. K., &amp; Pandey, S. (2021). </w:t>
      </w:r>
      <w:r w:rsidRPr="00FE4F4F">
        <w:rPr>
          <w:rFonts w:ascii="Times New Roman" w:hAnsi="Times New Roman" w:cs="Times New Roman"/>
        </w:rPr>
        <w:t>Effect of micronutrient application on growth and yield of chickpea in alluvial soils</w:t>
      </w:r>
      <w:r w:rsidRPr="00931E46">
        <w:rPr>
          <w:rFonts w:ascii="Times New Roman" w:hAnsi="Times New Roman" w:cs="Times New Roman"/>
        </w:rPr>
        <w:t xml:space="preserve">. </w:t>
      </w:r>
      <w:r w:rsidRPr="00FE4F4F">
        <w:rPr>
          <w:rFonts w:ascii="Times New Roman" w:hAnsi="Times New Roman" w:cs="Times New Roman"/>
          <w:i/>
          <w:iCs/>
        </w:rPr>
        <w:t>Legume Research,</w:t>
      </w:r>
      <w:r w:rsidRPr="00931E46">
        <w:rPr>
          <w:rFonts w:ascii="Times New Roman" w:hAnsi="Times New Roman" w:cs="Times New Roman"/>
        </w:rPr>
        <w:t xml:space="preserve"> 44(8), 998–1002.</w:t>
      </w:r>
    </w:p>
    <w:p w14:paraId="725EEC26" w14:textId="77777777" w:rsidR="007F528C" w:rsidRDefault="007F528C" w:rsidP="00BC6E9B">
      <w:pPr>
        <w:spacing w:after="0" w:line="360" w:lineRule="auto"/>
        <w:ind w:left="720" w:hanging="720"/>
        <w:jc w:val="both"/>
        <w:rPr>
          <w:rFonts w:ascii="Times New Roman" w:hAnsi="Times New Roman" w:cs="Times New Roman"/>
        </w:rPr>
      </w:pPr>
      <w:r w:rsidRPr="003256F8">
        <w:rPr>
          <w:rFonts w:ascii="Times New Roman" w:hAnsi="Times New Roman" w:cs="Times New Roman"/>
        </w:rPr>
        <w:t xml:space="preserve">Taiz, L., Zeiger, E., Møller, I. M., &amp; Murphy, A. (2015). </w:t>
      </w:r>
      <w:r w:rsidRPr="003256F8">
        <w:rPr>
          <w:rFonts w:ascii="Times New Roman" w:hAnsi="Times New Roman" w:cs="Times New Roman"/>
          <w:i/>
          <w:iCs/>
        </w:rPr>
        <w:t>Plant physiology and development</w:t>
      </w:r>
      <w:r w:rsidRPr="003256F8">
        <w:rPr>
          <w:rFonts w:ascii="Times New Roman" w:hAnsi="Times New Roman" w:cs="Times New Roman"/>
        </w:rPr>
        <w:t xml:space="preserve"> (6th ed.).</w:t>
      </w:r>
      <w:r>
        <w:rPr>
          <w:rFonts w:ascii="Times New Roman" w:hAnsi="Times New Roman" w:cs="Times New Roman"/>
        </w:rPr>
        <w:t xml:space="preserve"> </w:t>
      </w:r>
      <w:r w:rsidRPr="003256F8">
        <w:rPr>
          <w:rFonts w:ascii="Times New Roman" w:hAnsi="Times New Roman" w:cs="Times New Roman"/>
        </w:rPr>
        <w:t>Sinauer Associates.</w:t>
      </w:r>
    </w:p>
    <w:p w14:paraId="3E965D86" w14:textId="77777777" w:rsidR="007F528C" w:rsidRPr="00464B83" w:rsidRDefault="007F528C" w:rsidP="00BC6E9B">
      <w:pPr>
        <w:spacing w:after="0" w:line="360" w:lineRule="auto"/>
        <w:ind w:left="720" w:hanging="720"/>
        <w:jc w:val="both"/>
        <w:rPr>
          <w:rFonts w:ascii="Times New Roman" w:hAnsi="Times New Roman" w:cs="Times New Roman"/>
        </w:rPr>
      </w:pPr>
      <w:r w:rsidRPr="00464B83">
        <w:rPr>
          <w:rFonts w:ascii="Times New Roman" w:hAnsi="Times New Roman" w:cs="Times New Roman"/>
        </w:rPr>
        <w:t xml:space="preserve">Tiwari, T. N., &amp; Agarwal, D. K. (2021). The effect of seed priming in chickpea under sodic soil. </w:t>
      </w:r>
      <w:r w:rsidRPr="00464B83">
        <w:rPr>
          <w:rFonts w:ascii="Times New Roman" w:hAnsi="Times New Roman" w:cs="Times New Roman"/>
          <w:i/>
          <w:iCs/>
        </w:rPr>
        <w:t>Journal of Food Legumes,</w:t>
      </w:r>
      <w:r w:rsidRPr="00464B83">
        <w:rPr>
          <w:rFonts w:ascii="Times New Roman" w:hAnsi="Times New Roman" w:cs="Times New Roman"/>
        </w:rPr>
        <w:t xml:space="preserve"> 34(2), 99–104.</w:t>
      </w:r>
    </w:p>
    <w:p w14:paraId="298EB0ED" w14:textId="77777777" w:rsidR="007F528C" w:rsidRPr="00DD7B9C" w:rsidRDefault="007F528C" w:rsidP="00BC6E9B">
      <w:pPr>
        <w:spacing w:after="0" w:line="360" w:lineRule="auto"/>
        <w:ind w:left="720" w:hanging="720"/>
        <w:jc w:val="both"/>
        <w:rPr>
          <w:rFonts w:ascii="Times New Roman" w:hAnsi="Times New Roman" w:cs="Times New Roman"/>
        </w:rPr>
      </w:pPr>
      <w:r w:rsidRPr="00464B83">
        <w:rPr>
          <w:rFonts w:ascii="Times New Roman" w:hAnsi="Times New Roman" w:cs="Times New Roman"/>
        </w:rPr>
        <w:t>Tiwari, T. N., Kamal, D., Singh, R. K., &amp; Prasad, S. R. (2015). Plant growth regulators priming enhances seed quality and enzymes activity in mung bean (Vigna radiata L.).</w:t>
      </w:r>
      <w:r w:rsidRPr="00464B83">
        <w:rPr>
          <w:rFonts w:ascii="Times New Roman" w:hAnsi="Times New Roman" w:cs="Times New Roman"/>
          <w:i/>
          <w:iCs/>
        </w:rPr>
        <w:t xml:space="preserve"> Annals of Agricultural Research,</w:t>
      </w:r>
      <w:r w:rsidRPr="00DD7B9C">
        <w:rPr>
          <w:rFonts w:ascii="Times New Roman" w:hAnsi="Times New Roman" w:cs="Times New Roman"/>
        </w:rPr>
        <w:t xml:space="preserve"> 36(4), 350-357.</w:t>
      </w:r>
    </w:p>
    <w:p w14:paraId="6226465E" w14:textId="77777777" w:rsidR="007F528C" w:rsidRDefault="007F528C" w:rsidP="00BC6E9B">
      <w:pPr>
        <w:spacing w:after="0" w:line="360" w:lineRule="auto"/>
        <w:ind w:left="720" w:hanging="720"/>
        <w:jc w:val="both"/>
        <w:rPr>
          <w:rFonts w:ascii="Times New Roman" w:hAnsi="Times New Roman" w:cs="Times New Roman"/>
        </w:rPr>
      </w:pPr>
      <w:r w:rsidRPr="002029CF">
        <w:rPr>
          <w:rFonts w:ascii="Times New Roman" w:hAnsi="Times New Roman" w:cs="Times New Roman"/>
        </w:rPr>
        <w:t xml:space="preserve">Toker, C., Lluch, C., Tejera, N. A., Serraj, R., &amp; Siddique, K. H. M. (2007). Abiotic stress in chickpea: Physiological and agronomic approaches. </w:t>
      </w:r>
      <w:r w:rsidRPr="002029CF">
        <w:rPr>
          <w:rFonts w:ascii="Times New Roman" w:hAnsi="Times New Roman" w:cs="Times New Roman"/>
          <w:i/>
          <w:iCs/>
        </w:rPr>
        <w:t>Field Crops Research</w:t>
      </w:r>
      <w:r w:rsidRPr="002029CF">
        <w:rPr>
          <w:rFonts w:ascii="Times New Roman" w:hAnsi="Times New Roman" w:cs="Times New Roman"/>
        </w:rPr>
        <w:t>, 104(1–3), 1–12.</w:t>
      </w:r>
    </w:p>
    <w:p w14:paraId="77C40E81" w14:textId="77777777" w:rsidR="00231CB4" w:rsidRDefault="00231CB4" w:rsidP="004935BF">
      <w:pPr>
        <w:spacing w:after="0" w:line="360" w:lineRule="auto"/>
        <w:jc w:val="both"/>
        <w:rPr>
          <w:rFonts w:ascii="Times New Roman" w:hAnsi="Times New Roman" w:cs="Times New Roman"/>
        </w:rPr>
      </w:pPr>
    </w:p>
    <w:p w14:paraId="40DF2ECF" w14:textId="77777777" w:rsidR="00931E46" w:rsidRDefault="00931E46" w:rsidP="00931E46">
      <w:pPr>
        <w:rPr>
          <w:rFonts w:ascii="Times New Roman" w:hAnsi="Times New Roman" w:cs="Times New Roman"/>
        </w:rPr>
      </w:pPr>
    </w:p>
    <w:p w14:paraId="5BB8E873" w14:textId="2DC8872A" w:rsidR="00931E46" w:rsidRPr="00931E46" w:rsidRDefault="00931E46" w:rsidP="00931E46">
      <w:pPr>
        <w:rPr>
          <w:rFonts w:ascii="Times New Roman" w:hAnsi="Times New Roman" w:cs="Times New Roman"/>
        </w:rPr>
        <w:sectPr w:rsidR="00931E46" w:rsidRPr="00931E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5F585B71" w14:textId="12AECEDC" w:rsidR="00E46284" w:rsidRPr="00C11631" w:rsidRDefault="006662F6" w:rsidP="00ED14A9">
      <w:pPr>
        <w:rPr>
          <w:rFonts w:ascii="Times New Roman" w:hAnsi="Times New Roman" w:cs="Times New Roman"/>
          <w:b/>
          <w:bCs/>
        </w:rPr>
      </w:pPr>
      <w:r w:rsidRPr="00C11631">
        <w:rPr>
          <w:rFonts w:ascii="Times New Roman" w:hAnsi="Times New Roman" w:cs="Times New Roman"/>
          <w:b/>
          <w:bCs/>
        </w:rPr>
        <w:lastRenderedPageBreak/>
        <w:t xml:space="preserve">Table 1: </w:t>
      </w:r>
      <w:r w:rsidR="00095DBF" w:rsidRPr="00C11631">
        <w:rPr>
          <w:rFonts w:ascii="Times New Roman" w:hAnsi="Times New Roman" w:cs="Times New Roman"/>
          <w:b/>
          <w:bCs/>
        </w:rPr>
        <w:t>Effect of priming</w:t>
      </w:r>
      <w:r w:rsidR="00810753" w:rsidRPr="00C11631">
        <w:rPr>
          <w:rFonts w:ascii="Times New Roman" w:hAnsi="Times New Roman" w:cs="Times New Roman"/>
          <w:b/>
          <w:bCs/>
        </w:rPr>
        <w:t xml:space="preserve"> with plant growth regulators</w:t>
      </w:r>
      <w:r w:rsidR="00095DBF" w:rsidRPr="00C11631">
        <w:rPr>
          <w:rFonts w:ascii="Times New Roman" w:hAnsi="Times New Roman" w:cs="Times New Roman"/>
          <w:b/>
          <w:bCs/>
        </w:rPr>
        <w:t xml:space="preserve"> on </w:t>
      </w:r>
      <w:r w:rsidR="00946B39" w:rsidRPr="00C11631">
        <w:rPr>
          <w:rFonts w:ascii="Times New Roman" w:hAnsi="Times New Roman" w:cs="Times New Roman"/>
          <w:b/>
          <w:bCs/>
        </w:rPr>
        <w:t xml:space="preserve">seed quality and vigour characteristics </w:t>
      </w:r>
      <w:r w:rsidR="00E8656B" w:rsidRPr="00C11631">
        <w:rPr>
          <w:rFonts w:ascii="Times New Roman" w:hAnsi="Times New Roman" w:cs="Times New Roman"/>
          <w:b/>
          <w:bCs/>
        </w:rPr>
        <w:t>of</w:t>
      </w:r>
      <w:r w:rsidR="00946B39" w:rsidRPr="00C11631">
        <w:rPr>
          <w:rFonts w:ascii="Times New Roman" w:hAnsi="Times New Roman" w:cs="Times New Roman"/>
          <w:b/>
          <w:bCs/>
        </w:rPr>
        <w:t xml:space="preserve"> chickpea</w:t>
      </w:r>
      <w:r w:rsidR="00C11631">
        <w:rPr>
          <w:rFonts w:ascii="Times New Roman" w:hAnsi="Times New Roman" w:cs="Times New Roman"/>
          <w:b/>
          <w:bCs/>
        </w:rPr>
        <w:t>.</w:t>
      </w:r>
    </w:p>
    <w:tbl>
      <w:tblPr>
        <w:tblW w:w="5000" w:type="pct"/>
        <w:tblLook w:val="04A0" w:firstRow="1" w:lastRow="0" w:firstColumn="1" w:lastColumn="0" w:noHBand="0" w:noVBand="1"/>
      </w:tblPr>
      <w:tblGrid>
        <w:gridCol w:w="2291"/>
        <w:gridCol w:w="1156"/>
        <w:gridCol w:w="1156"/>
        <w:gridCol w:w="1156"/>
        <w:gridCol w:w="1203"/>
        <w:gridCol w:w="1206"/>
        <w:gridCol w:w="994"/>
        <w:gridCol w:w="895"/>
        <w:gridCol w:w="1108"/>
        <w:gridCol w:w="867"/>
        <w:gridCol w:w="918"/>
      </w:tblGrid>
      <w:tr w:rsidR="00B6656D" w:rsidRPr="006662F6" w14:paraId="0BDA4A99" w14:textId="77777777" w:rsidTr="00395DE0">
        <w:trPr>
          <w:trHeight w:val="586"/>
        </w:trPr>
        <w:tc>
          <w:tcPr>
            <w:tcW w:w="885" w:type="pct"/>
            <w:vMerge w:val="restart"/>
            <w:tcBorders>
              <w:top w:val="single" w:sz="4" w:space="0" w:color="auto"/>
              <w:left w:val="single" w:sz="4" w:space="0" w:color="auto"/>
              <w:bottom w:val="single" w:sz="4" w:space="0" w:color="auto"/>
              <w:right w:val="single" w:sz="4" w:space="0" w:color="auto"/>
            </w:tcBorders>
            <w:vAlign w:val="center"/>
            <w:hideMark/>
          </w:tcPr>
          <w:p w14:paraId="527B0A85" w14:textId="1646A1A0" w:rsidR="006662F6" w:rsidRPr="006662F6" w:rsidRDefault="00491A4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Pr>
                <w:rFonts w:ascii="Times New Roman" w:eastAsia="Times New Roman" w:hAnsi="Times New Roman" w:cs="Times New Roman"/>
                <w:b/>
                <w:bCs/>
                <w:color w:val="000000"/>
                <w:kern w:val="0"/>
                <w:sz w:val="18"/>
                <w:szCs w:val="18"/>
                <w:lang w:bidi="hi-IN"/>
                <w14:ligatures w14:val="none"/>
              </w:rPr>
              <w:t>Treatments</w:t>
            </w:r>
          </w:p>
        </w:tc>
        <w:tc>
          <w:tcPr>
            <w:tcW w:w="445" w:type="pct"/>
            <w:tcBorders>
              <w:top w:val="single" w:sz="4" w:space="0" w:color="auto"/>
              <w:left w:val="nil"/>
              <w:bottom w:val="single" w:sz="4" w:space="0" w:color="auto"/>
              <w:right w:val="single" w:sz="4" w:space="0" w:color="auto"/>
            </w:tcBorders>
            <w:hideMark/>
          </w:tcPr>
          <w:p w14:paraId="554F7AA4"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Standard germination %</w:t>
            </w:r>
          </w:p>
        </w:tc>
        <w:tc>
          <w:tcPr>
            <w:tcW w:w="445" w:type="pct"/>
            <w:tcBorders>
              <w:top w:val="single" w:sz="4" w:space="0" w:color="auto"/>
              <w:left w:val="nil"/>
              <w:bottom w:val="single" w:sz="4" w:space="0" w:color="auto"/>
              <w:right w:val="single" w:sz="4" w:space="0" w:color="auto"/>
            </w:tcBorders>
            <w:hideMark/>
          </w:tcPr>
          <w:p w14:paraId="6520B5C0"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Peak value of germination %</w:t>
            </w:r>
          </w:p>
        </w:tc>
        <w:tc>
          <w:tcPr>
            <w:tcW w:w="445" w:type="pct"/>
            <w:tcBorders>
              <w:top w:val="single" w:sz="4" w:space="0" w:color="auto"/>
              <w:left w:val="nil"/>
              <w:bottom w:val="single" w:sz="4" w:space="0" w:color="auto"/>
              <w:right w:val="single" w:sz="4" w:space="0" w:color="auto"/>
            </w:tcBorders>
            <w:hideMark/>
          </w:tcPr>
          <w:p w14:paraId="32E96E3A"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Mean daily germination %</w:t>
            </w:r>
          </w:p>
        </w:tc>
        <w:tc>
          <w:tcPr>
            <w:tcW w:w="465" w:type="pct"/>
            <w:tcBorders>
              <w:top w:val="single" w:sz="4" w:space="0" w:color="auto"/>
              <w:left w:val="nil"/>
              <w:bottom w:val="single" w:sz="4" w:space="0" w:color="auto"/>
              <w:right w:val="single" w:sz="4" w:space="0" w:color="auto"/>
            </w:tcBorders>
            <w:hideMark/>
          </w:tcPr>
          <w:p w14:paraId="40367AFE"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Relative growth index</w:t>
            </w:r>
          </w:p>
        </w:tc>
        <w:tc>
          <w:tcPr>
            <w:tcW w:w="465" w:type="pct"/>
            <w:tcBorders>
              <w:top w:val="single" w:sz="4" w:space="0" w:color="auto"/>
              <w:left w:val="nil"/>
              <w:bottom w:val="single" w:sz="4" w:space="0" w:color="auto"/>
              <w:right w:val="single" w:sz="4" w:space="0" w:color="auto"/>
            </w:tcBorders>
            <w:hideMark/>
          </w:tcPr>
          <w:p w14:paraId="05192689"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Germination value</w:t>
            </w:r>
          </w:p>
        </w:tc>
        <w:tc>
          <w:tcPr>
            <w:tcW w:w="384" w:type="pct"/>
            <w:tcBorders>
              <w:top w:val="single" w:sz="4" w:space="0" w:color="auto"/>
              <w:left w:val="nil"/>
              <w:bottom w:val="single" w:sz="4" w:space="0" w:color="auto"/>
              <w:right w:val="single" w:sz="4" w:space="0" w:color="auto"/>
            </w:tcBorders>
            <w:hideMark/>
          </w:tcPr>
          <w:p w14:paraId="30E81B74"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Seed viability %</w:t>
            </w:r>
          </w:p>
        </w:tc>
        <w:tc>
          <w:tcPr>
            <w:tcW w:w="346" w:type="pct"/>
            <w:tcBorders>
              <w:top w:val="single" w:sz="4" w:space="0" w:color="auto"/>
              <w:left w:val="nil"/>
              <w:bottom w:val="single" w:sz="4" w:space="0" w:color="auto"/>
              <w:right w:val="single" w:sz="4" w:space="0" w:color="auto"/>
            </w:tcBorders>
            <w:hideMark/>
          </w:tcPr>
          <w:p w14:paraId="53720822"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Seedling length (cm)</w:t>
            </w:r>
          </w:p>
        </w:tc>
        <w:tc>
          <w:tcPr>
            <w:tcW w:w="428" w:type="pct"/>
            <w:tcBorders>
              <w:top w:val="single" w:sz="4" w:space="0" w:color="auto"/>
              <w:left w:val="nil"/>
              <w:bottom w:val="single" w:sz="4" w:space="0" w:color="auto"/>
              <w:right w:val="single" w:sz="4" w:space="0" w:color="auto"/>
            </w:tcBorders>
            <w:hideMark/>
          </w:tcPr>
          <w:p w14:paraId="58AED5C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Seedling dry weight (g)</w:t>
            </w:r>
          </w:p>
        </w:tc>
        <w:tc>
          <w:tcPr>
            <w:tcW w:w="335" w:type="pct"/>
            <w:tcBorders>
              <w:top w:val="single" w:sz="4" w:space="0" w:color="auto"/>
              <w:left w:val="nil"/>
              <w:bottom w:val="single" w:sz="4" w:space="0" w:color="auto"/>
              <w:right w:val="single" w:sz="4" w:space="0" w:color="auto"/>
            </w:tcBorders>
            <w:hideMark/>
          </w:tcPr>
          <w:p w14:paraId="464BC31A"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Vigour index- I</w:t>
            </w:r>
          </w:p>
        </w:tc>
        <w:tc>
          <w:tcPr>
            <w:tcW w:w="355" w:type="pct"/>
            <w:tcBorders>
              <w:top w:val="single" w:sz="4" w:space="0" w:color="auto"/>
              <w:left w:val="nil"/>
              <w:bottom w:val="single" w:sz="4" w:space="0" w:color="auto"/>
              <w:right w:val="single" w:sz="4" w:space="0" w:color="auto"/>
            </w:tcBorders>
            <w:hideMark/>
          </w:tcPr>
          <w:p w14:paraId="6388A2C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Vigour index- II</w:t>
            </w:r>
          </w:p>
        </w:tc>
      </w:tr>
      <w:tr w:rsidR="00B6656D" w:rsidRPr="006662F6" w14:paraId="0C8D9AF9" w14:textId="77777777" w:rsidTr="00395DE0">
        <w:trPr>
          <w:trHeight w:val="369"/>
        </w:trPr>
        <w:tc>
          <w:tcPr>
            <w:tcW w:w="885" w:type="pct"/>
            <w:vMerge/>
            <w:tcBorders>
              <w:top w:val="single" w:sz="4" w:space="0" w:color="auto"/>
              <w:left w:val="single" w:sz="4" w:space="0" w:color="auto"/>
              <w:bottom w:val="single" w:sz="4" w:space="0" w:color="auto"/>
              <w:right w:val="single" w:sz="4" w:space="0" w:color="auto"/>
            </w:tcBorders>
            <w:vAlign w:val="center"/>
            <w:hideMark/>
          </w:tcPr>
          <w:p w14:paraId="506C84EE" w14:textId="77777777" w:rsidR="006662F6" w:rsidRPr="006662F6" w:rsidRDefault="006662F6" w:rsidP="006662F6">
            <w:pPr>
              <w:spacing w:after="0" w:line="240" w:lineRule="auto"/>
              <w:rPr>
                <w:rFonts w:ascii="Times New Roman" w:eastAsia="Times New Roman" w:hAnsi="Times New Roman" w:cs="Times New Roman"/>
                <w:b/>
                <w:bCs/>
                <w:color w:val="000000"/>
                <w:kern w:val="0"/>
                <w:sz w:val="18"/>
                <w:szCs w:val="18"/>
                <w:lang w:bidi="hi-IN"/>
                <w14:ligatures w14:val="none"/>
              </w:rPr>
            </w:pPr>
          </w:p>
        </w:tc>
        <w:tc>
          <w:tcPr>
            <w:tcW w:w="445" w:type="pct"/>
            <w:tcBorders>
              <w:top w:val="nil"/>
              <w:left w:val="nil"/>
              <w:bottom w:val="single" w:sz="4" w:space="0" w:color="auto"/>
              <w:right w:val="single" w:sz="4" w:space="0" w:color="auto"/>
            </w:tcBorders>
            <w:hideMark/>
          </w:tcPr>
          <w:p w14:paraId="6E3484E3"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45" w:type="pct"/>
            <w:tcBorders>
              <w:top w:val="nil"/>
              <w:left w:val="nil"/>
              <w:bottom w:val="single" w:sz="4" w:space="0" w:color="auto"/>
              <w:right w:val="single" w:sz="4" w:space="0" w:color="auto"/>
            </w:tcBorders>
            <w:hideMark/>
          </w:tcPr>
          <w:p w14:paraId="6FDADDEA"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45" w:type="pct"/>
            <w:tcBorders>
              <w:top w:val="nil"/>
              <w:left w:val="nil"/>
              <w:bottom w:val="single" w:sz="4" w:space="0" w:color="auto"/>
              <w:right w:val="single" w:sz="4" w:space="0" w:color="auto"/>
            </w:tcBorders>
            <w:hideMark/>
          </w:tcPr>
          <w:p w14:paraId="3A80581D"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65" w:type="pct"/>
            <w:tcBorders>
              <w:top w:val="nil"/>
              <w:left w:val="nil"/>
              <w:bottom w:val="single" w:sz="4" w:space="0" w:color="auto"/>
              <w:right w:val="single" w:sz="4" w:space="0" w:color="auto"/>
            </w:tcBorders>
            <w:hideMark/>
          </w:tcPr>
          <w:p w14:paraId="68C11EF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65" w:type="pct"/>
            <w:tcBorders>
              <w:top w:val="nil"/>
              <w:left w:val="nil"/>
              <w:bottom w:val="single" w:sz="4" w:space="0" w:color="auto"/>
              <w:right w:val="single" w:sz="4" w:space="0" w:color="auto"/>
            </w:tcBorders>
            <w:hideMark/>
          </w:tcPr>
          <w:p w14:paraId="53CE8A34"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384" w:type="pct"/>
            <w:tcBorders>
              <w:top w:val="nil"/>
              <w:left w:val="nil"/>
              <w:bottom w:val="single" w:sz="4" w:space="0" w:color="auto"/>
              <w:right w:val="single" w:sz="4" w:space="0" w:color="auto"/>
            </w:tcBorders>
            <w:hideMark/>
          </w:tcPr>
          <w:p w14:paraId="3598D2DE"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346" w:type="pct"/>
            <w:tcBorders>
              <w:top w:val="nil"/>
              <w:left w:val="nil"/>
              <w:bottom w:val="single" w:sz="4" w:space="0" w:color="auto"/>
              <w:right w:val="single" w:sz="4" w:space="0" w:color="auto"/>
            </w:tcBorders>
            <w:hideMark/>
          </w:tcPr>
          <w:p w14:paraId="42DE70A8"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28" w:type="pct"/>
            <w:tcBorders>
              <w:top w:val="nil"/>
              <w:left w:val="nil"/>
              <w:bottom w:val="single" w:sz="4" w:space="0" w:color="auto"/>
              <w:right w:val="single" w:sz="4" w:space="0" w:color="auto"/>
            </w:tcBorders>
            <w:hideMark/>
          </w:tcPr>
          <w:p w14:paraId="6A94A6F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335" w:type="pct"/>
            <w:tcBorders>
              <w:top w:val="nil"/>
              <w:left w:val="nil"/>
              <w:bottom w:val="single" w:sz="4" w:space="0" w:color="auto"/>
              <w:right w:val="single" w:sz="4" w:space="0" w:color="auto"/>
            </w:tcBorders>
            <w:hideMark/>
          </w:tcPr>
          <w:p w14:paraId="63D6F619"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355" w:type="pct"/>
            <w:tcBorders>
              <w:top w:val="nil"/>
              <w:left w:val="nil"/>
              <w:bottom w:val="single" w:sz="4" w:space="0" w:color="auto"/>
              <w:right w:val="single" w:sz="4" w:space="0" w:color="auto"/>
            </w:tcBorders>
            <w:hideMark/>
          </w:tcPr>
          <w:p w14:paraId="48AC142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r>
      <w:tr w:rsidR="00B6656D" w:rsidRPr="006662F6" w14:paraId="05C8B9E4"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2F7EF988" w14:textId="77777777"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control</w:t>
            </w:r>
          </w:p>
        </w:tc>
        <w:tc>
          <w:tcPr>
            <w:tcW w:w="445" w:type="pct"/>
            <w:tcBorders>
              <w:top w:val="nil"/>
              <w:left w:val="nil"/>
              <w:bottom w:val="single" w:sz="4" w:space="0" w:color="auto"/>
              <w:right w:val="single" w:sz="4" w:space="0" w:color="auto"/>
            </w:tcBorders>
            <w:vAlign w:val="center"/>
            <w:hideMark/>
          </w:tcPr>
          <w:p w14:paraId="35379D4A"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85.71</w:t>
            </w:r>
          </w:p>
        </w:tc>
        <w:tc>
          <w:tcPr>
            <w:tcW w:w="445" w:type="pct"/>
            <w:tcBorders>
              <w:top w:val="nil"/>
              <w:left w:val="nil"/>
              <w:bottom w:val="single" w:sz="4" w:space="0" w:color="auto"/>
              <w:right w:val="single" w:sz="4" w:space="0" w:color="auto"/>
            </w:tcBorders>
            <w:vAlign w:val="center"/>
            <w:hideMark/>
          </w:tcPr>
          <w:p w14:paraId="3199F34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14.44</w:t>
            </w:r>
          </w:p>
        </w:tc>
        <w:tc>
          <w:tcPr>
            <w:tcW w:w="445" w:type="pct"/>
            <w:tcBorders>
              <w:top w:val="nil"/>
              <w:left w:val="nil"/>
              <w:bottom w:val="single" w:sz="4" w:space="0" w:color="auto"/>
              <w:right w:val="single" w:sz="4" w:space="0" w:color="auto"/>
            </w:tcBorders>
            <w:vAlign w:val="center"/>
            <w:hideMark/>
          </w:tcPr>
          <w:p w14:paraId="7A16CAF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10.72</w:t>
            </w:r>
          </w:p>
        </w:tc>
        <w:tc>
          <w:tcPr>
            <w:tcW w:w="465" w:type="pct"/>
            <w:tcBorders>
              <w:top w:val="nil"/>
              <w:left w:val="nil"/>
              <w:bottom w:val="single" w:sz="4" w:space="0" w:color="auto"/>
              <w:right w:val="single" w:sz="4" w:space="0" w:color="auto"/>
            </w:tcBorders>
            <w:vAlign w:val="center"/>
            <w:hideMark/>
          </w:tcPr>
          <w:p w14:paraId="5776A18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61.14</w:t>
            </w:r>
          </w:p>
        </w:tc>
        <w:tc>
          <w:tcPr>
            <w:tcW w:w="465" w:type="pct"/>
            <w:tcBorders>
              <w:top w:val="nil"/>
              <w:left w:val="nil"/>
              <w:bottom w:val="single" w:sz="4" w:space="0" w:color="auto"/>
              <w:right w:val="single" w:sz="4" w:space="0" w:color="auto"/>
            </w:tcBorders>
            <w:vAlign w:val="center"/>
            <w:hideMark/>
          </w:tcPr>
          <w:p w14:paraId="7D1FB2D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154.65</w:t>
            </w:r>
          </w:p>
        </w:tc>
        <w:tc>
          <w:tcPr>
            <w:tcW w:w="384" w:type="pct"/>
            <w:tcBorders>
              <w:top w:val="nil"/>
              <w:left w:val="nil"/>
              <w:bottom w:val="single" w:sz="4" w:space="0" w:color="auto"/>
              <w:right w:val="single" w:sz="4" w:space="0" w:color="auto"/>
            </w:tcBorders>
            <w:vAlign w:val="center"/>
            <w:hideMark/>
          </w:tcPr>
          <w:p w14:paraId="441D23D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85.58</w:t>
            </w:r>
          </w:p>
        </w:tc>
        <w:tc>
          <w:tcPr>
            <w:tcW w:w="346" w:type="pct"/>
            <w:tcBorders>
              <w:top w:val="nil"/>
              <w:left w:val="nil"/>
              <w:bottom w:val="single" w:sz="4" w:space="0" w:color="auto"/>
              <w:right w:val="single" w:sz="4" w:space="0" w:color="auto"/>
            </w:tcBorders>
            <w:vAlign w:val="center"/>
            <w:hideMark/>
          </w:tcPr>
          <w:p w14:paraId="2CF5F15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6.06</w:t>
            </w:r>
          </w:p>
        </w:tc>
        <w:tc>
          <w:tcPr>
            <w:tcW w:w="428" w:type="pct"/>
            <w:tcBorders>
              <w:top w:val="nil"/>
              <w:left w:val="nil"/>
              <w:bottom w:val="single" w:sz="4" w:space="0" w:color="auto"/>
              <w:right w:val="single" w:sz="4" w:space="0" w:color="auto"/>
            </w:tcBorders>
            <w:vAlign w:val="center"/>
            <w:hideMark/>
          </w:tcPr>
          <w:p w14:paraId="72393DF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1.34</w:t>
            </w:r>
          </w:p>
        </w:tc>
        <w:tc>
          <w:tcPr>
            <w:tcW w:w="335" w:type="pct"/>
            <w:tcBorders>
              <w:top w:val="nil"/>
              <w:left w:val="nil"/>
              <w:bottom w:val="single" w:sz="4" w:space="0" w:color="auto"/>
              <w:right w:val="single" w:sz="4" w:space="0" w:color="auto"/>
            </w:tcBorders>
            <w:vAlign w:val="center"/>
            <w:hideMark/>
          </w:tcPr>
          <w:p w14:paraId="190B545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519.41</w:t>
            </w:r>
          </w:p>
        </w:tc>
        <w:tc>
          <w:tcPr>
            <w:tcW w:w="355" w:type="pct"/>
            <w:tcBorders>
              <w:top w:val="nil"/>
              <w:left w:val="nil"/>
              <w:bottom w:val="single" w:sz="4" w:space="0" w:color="auto"/>
              <w:right w:val="single" w:sz="4" w:space="0" w:color="auto"/>
            </w:tcBorders>
            <w:vAlign w:val="center"/>
            <w:hideMark/>
          </w:tcPr>
          <w:p w14:paraId="62AF9A8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114.77</w:t>
            </w:r>
          </w:p>
        </w:tc>
      </w:tr>
      <w:tr w:rsidR="00B6656D" w:rsidRPr="006662F6" w14:paraId="31C402B7"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009008D1" w14:textId="375F4A89"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GA3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30AEFB1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91.04</w:t>
            </w:r>
          </w:p>
        </w:tc>
        <w:tc>
          <w:tcPr>
            <w:tcW w:w="445" w:type="pct"/>
            <w:tcBorders>
              <w:top w:val="nil"/>
              <w:left w:val="nil"/>
              <w:bottom w:val="single" w:sz="4" w:space="0" w:color="auto"/>
              <w:right w:val="single" w:sz="4" w:space="0" w:color="auto"/>
            </w:tcBorders>
            <w:vAlign w:val="center"/>
            <w:hideMark/>
          </w:tcPr>
          <w:p w14:paraId="43E4626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18.68</w:t>
            </w:r>
          </w:p>
        </w:tc>
        <w:tc>
          <w:tcPr>
            <w:tcW w:w="445" w:type="pct"/>
            <w:tcBorders>
              <w:top w:val="nil"/>
              <w:left w:val="nil"/>
              <w:bottom w:val="single" w:sz="4" w:space="0" w:color="auto"/>
              <w:right w:val="single" w:sz="4" w:space="0" w:color="auto"/>
            </w:tcBorders>
            <w:vAlign w:val="center"/>
            <w:hideMark/>
          </w:tcPr>
          <w:p w14:paraId="2BA0BB3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11.38</w:t>
            </w:r>
          </w:p>
        </w:tc>
        <w:tc>
          <w:tcPr>
            <w:tcW w:w="465" w:type="pct"/>
            <w:tcBorders>
              <w:top w:val="nil"/>
              <w:left w:val="nil"/>
              <w:bottom w:val="single" w:sz="4" w:space="0" w:color="auto"/>
              <w:right w:val="single" w:sz="4" w:space="0" w:color="auto"/>
            </w:tcBorders>
            <w:vAlign w:val="center"/>
            <w:hideMark/>
          </w:tcPr>
          <w:p w14:paraId="503BE7D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70.43</w:t>
            </w:r>
          </w:p>
        </w:tc>
        <w:tc>
          <w:tcPr>
            <w:tcW w:w="465" w:type="pct"/>
            <w:tcBorders>
              <w:top w:val="nil"/>
              <w:left w:val="nil"/>
              <w:bottom w:val="single" w:sz="4" w:space="0" w:color="auto"/>
              <w:right w:val="single" w:sz="4" w:space="0" w:color="auto"/>
            </w:tcBorders>
            <w:vAlign w:val="center"/>
            <w:hideMark/>
          </w:tcPr>
          <w:p w14:paraId="2539939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225.54</w:t>
            </w:r>
          </w:p>
        </w:tc>
        <w:tc>
          <w:tcPr>
            <w:tcW w:w="384" w:type="pct"/>
            <w:tcBorders>
              <w:top w:val="nil"/>
              <w:left w:val="nil"/>
              <w:bottom w:val="single" w:sz="4" w:space="0" w:color="auto"/>
              <w:right w:val="single" w:sz="4" w:space="0" w:color="auto"/>
            </w:tcBorders>
            <w:vAlign w:val="center"/>
            <w:hideMark/>
          </w:tcPr>
          <w:p w14:paraId="2CE0176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91.42</w:t>
            </w:r>
          </w:p>
        </w:tc>
        <w:tc>
          <w:tcPr>
            <w:tcW w:w="346" w:type="pct"/>
            <w:tcBorders>
              <w:top w:val="nil"/>
              <w:left w:val="nil"/>
              <w:bottom w:val="single" w:sz="4" w:space="0" w:color="auto"/>
              <w:right w:val="single" w:sz="4" w:space="0" w:color="auto"/>
            </w:tcBorders>
            <w:vAlign w:val="center"/>
            <w:hideMark/>
          </w:tcPr>
          <w:p w14:paraId="2BEF3E9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6.94</w:t>
            </w:r>
          </w:p>
        </w:tc>
        <w:tc>
          <w:tcPr>
            <w:tcW w:w="428" w:type="pct"/>
            <w:tcBorders>
              <w:top w:val="nil"/>
              <w:left w:val="nil"/>
              <w:bottom w:val="single" w:sz="4" w:space="0" w:color="auto"/>
              <w:right w:val="single" w:sz="4" w:space="0" w:color="auto"/>
            </w:tcBorders>
            <w:vAlign w:val="center"/>
            <w:hideMark/>
          </w:tcPr>
          <w:p w14:paraId="1441BF3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1.51</w:t>
            </w:r>
          </w:p>
        </w:tc>
        <w:tc>
          <w:tcPr>
            <w:tcW w:w="335" w:type="pct"/>
            <w:tcBorders>
              <w:top w:val="nil"/>
              <w:left w:val="nil"/>
              <w:bottom w:val="single" w:sz="4" w:space="0" w:color="auto"/>
              <w:right w:val="single" w:sz="4" w:space="0" w:color="auto"/>
            </w:tcBorders>
            <w:vAlign w:val="center"/>
            <w:hideMark/>
          </w:tcPr>
          <w:p w14:paraId="3952557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619.86</w:t>
            </w:r>
          </w:p>
        </w:tc>
        <w:tc>
          <w:tcPr>
            <w:tcW w:w="355" w:type="pct"/>
            <w:tcBorders>
              <w:top w:val="nil"/>
              <w:left w:val="nil"/>
              <w:bottom w:val="single" w:sz="4" w:space="0" w:color="auto"/>
              <w:right w:val="single" w:sz="4" w:space="0" w:color="auto"/>
            </w:tcBorders>
            <w:vAlign w:val="center"/>
            <w:hideMark/>
          </w:tcPr>
          <w:p w14:paraId="26A5629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132.95</w:t>
            </w:r>
          </w:p>
        </w:tc>
      </w:tr>
      <w:tr w:rsidR="00B6656D" w:rsidRPr="006662F6" w14:paraId="6CC5B55F"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47A8E160" w14:textId="7462863D"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GA3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34DAF0E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92.38</w:t>
            </w:r>
          </w:p>
        </w:tc>
        <w:tc>
          <w:tcPr>
            <w:tcW w:w="445" w:type="pct"/>
            <w:tcBorders>
              <w:top w:val="nil"/>
              <w:left w:val="nil"/>
              <w:bottom w:val="single" w:sz="4" w:space="0" w:color="auto"/>
              <w:right w:val="single" w:sz="4" w:space="0" w:color="auto"/>
            </w:tcBorders>
            <w:vAlign w:val="center"/>
            <w:hideMark/>
          </w:tcPr>
          <w:p w14:paraId="4E57826A"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20.8</w:t>
            </w:r>
          </w:p>
        </w:tc>
        <w:tc>
          <w:tcPr>
            <w:tcW w:w="445" w:type="pct"/>
            <w:tcBorders>
              <w:top w:val="nil"/>
              <w:left w:val="nil"/>
              <w:bottom w:val="single" w:sz="4" w:space="0" w:color="auto"/>
              <w:right w:val="single" w:sz="4" w:space="0" w:color="auto"/>
            </w:tcBorders>
            <w:vAlign w:val="center"/>
            <w:hideMark/>
          </w:tcPr>
          <w:p w14:paraId="0E32E97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11.55</w:t>
            </w:r>
          </w:p>
        </w:tc>
        <w:tc>
          <w:tcPr>
            <w:tcW w:w="465" w:type="pct"/>
            <w:tcBorders>
              <w:top w:val="nil"/>
              <w:left w:val="nil"/>
              <w:bottom w:val="single" w:sz="4" w:space="0" w:color="auto"/>
              <w:right w:val="single" w:sz="4" w:space="0" w:color="auto"/>
            </w:tcBorders>
            <w:vAlign w:val="center"/>
            <w:hideMark/>
          </w:tcPr>
          <w:p w14:paraId="52331C3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72.54</w:t>
            </w:r>
          </w:p>
        </w:tc>
        <w:tc>
          <w:tcPr>
            <w:tcW w:w="465" w:type="pct"/>
            <w:tcBorders>
              <w:top w:val="nil"/>
              <w:left w:val="nil"/>
              <w:bottom w:val="single" w:sz="4" w:space="0" w:color="auto"/>
              <w:right w:val="single" w:sz="4" w:space="0" w:color="auto"/>
            </w:tcBorders>
            <w:vAlign w:val="center"/>
            <w:hideMark/>
          </w:tcPr>
          <w:p w14:paraId="0DCF889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240.21</w:t>
            </w:r>
          </w:p>
        </w:tc>
        <w:tc>
          <w:tcPr>
            <w:tcW w:w="384" w:type="pct"/>
            <w:tcBorders>
              <w:top w:val="nil"/>
              <w:left w:val="nil"/>
              <w:bottom w:val="single" w:sz="4" w:space="0" w:color="auto"/>
              <w:right w:val="single" w:sz="4" w:space="0" w:color="auto"/>
            </w:tcBorders>
            <w:vAlign w:val="center"/>
            <w:hideMark/>
          </w:tcPr>
          <w:p w14:paraId="6DB6B07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94.09</w:t>
            </w:r>
          </w:p>
        </w:tc>
        <w:tc>
          <w:tcPr>
            <w:tcW w:w="346" w:type="pct"/>
            <w:tcBorders>
              <w:top w:val="nil"/>
              <w:left w:val="nil"/>
              <w:bottom w:val="single" w:sz="4" w:space="0" w:color="auto"/>
              <w:right w:val="single" w:sz="4" w:space="0" w:color="auto"/>
            </w:tcBorders>
            <w:vAlign w:val="center"/>
            <w:hideMark/>
          </w:tcPr>
          <w:p w14:paraId="149C88E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10.54</w:t>
            </w:r>
          </w:p>
        </w:tc>
        <w:tc>
          <w:tcPr>
            <w:tcW w:w="428" w:type="pct"/>
            <w:tcBorders>
              <w:top w:val="nil"/>
              <w:left w:val="nil"/>
              <w:bottom w:val="single" w:sz="4" w:space="0" w:color="auto"/>
              <w:right w:val="single" w:sz="4" w:space="0" w:color="auto"/>
            </w:tcBorders>
            <w:vAlign w:val="center"/>
            <w:hideMark/>
          </w:tcPr>
          <w:p w14:paraId="543C6D9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1.81</w:t>
            </w:r>
          </w:p>
        </w:tc>
        <w:tc>
          <w:tcPr>
            <w:tcW w:w="335" w:type="pct"/>
            <w:tcBorders>
              <w:top w:val="nil"/>
              <w:left w:val="nil"/>
              <w:bottom w:val="single" w:sz="4" w:space="0" w:color="auto"/>
              <w:right w:val="single" w:sz="4" w:space="0" w:color="auto"/>
            </w:tcBorders>
            <w:vAlign w:val="center"/>
            <w:hideMark/>
          </w:tcPr>
          <w:p w14:paraId="2D442C3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970.02</w:t>
            </w:r>
          </w:p>
        </w:tc>
        <w:tc>
          <w:tcPr>
            <w:tcW w:w="355" w:type="pct"/>
            <w:tcBorders>
              <w:top w:val="nil"/>
              <w:left w:val="nil"/>
              <w:bottom w:val="single" w:sz="4" w:space="0" w:color="auto"/>
              <w:right w:val="single" w:sz="4" w:space="0" w:color="auto"/>
            </w:tcBorders>
            <w:vAlign w:val="center"/>
            <w:hideMark/>
          </w:tcPr>
          <w:p w14:paraId="2B6214D3" w14:textId="5C2336BF"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166.9</w:t>
            </w:r>
            <w:r w:rsidR="00FA6726">
              <w:rPr>
                <w:rFonts w:ascii="Times New Roman" w:eastAsia="Times New Roman" w:hAnsi="Times New Roman" w:cs="Times New Roman"/>
                <w:color w:val="000000"/>
                <w:kern w:val="0"/>
                <w:sz w:val="18"/>
                <w:szCs w:val="18"/>
                <w:lang w:bidi="hi-IN"/>
                <w14:ligatures w14:val="none"/>
              </w:rPr>
              <w:t>0</w:t>
            </w:r>
          </w:p>
        </w:tc>
      </w:tr>
      <w:tr w:rsidR="00B6656D" w:rsidRPr="006662F6" w14:paraId="69706CCB"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77CBEBBA" w14:textId="5062F296"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IAA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651F464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88.98</w:t>
            </w:r>
          </w:p>
        </w:tc>
        <w:tc>
          <w:tcPr>
            <w:tcW w:w="445" w:type="pct"/>
            <w:tcBorders>
              <w:top w:val="nil"/>
              <w:left w:val="nil"/>
              <w:bottom w:val="single" w:sz="4" w:space="0" w:color="auto"/>
              <w:right w:val="single" w:sz="4" w:space="0" w:color="auto"/>
            </w:tcBorders>
            <w:vAlign w:val="center"/>
            <w:hideMark/>
          </w:tcPr>
          <w:p w14:paraId="7BD776B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16.45</w:t>
            </w:r>
          </w:p>
        </w:tc>
        <w:tc>
          <w:tcPr>
            <w:tcW w:w="445" w:type="pct"/>
            <w:tcBorders>
              <w:top w:val="nil"/>
              <w:left w:val="nil"/>
              <w:bottom w:val="single" w:sz="4" w:space="0" w:color="auto"/>
              <w:right w:val="single" w:sz="4" w:space="0" w:color="auto"/>
            </w:tcBorders>
            <w:vAlign w:val="center"/>
            <w:hideMark/>
          </w:tcPr>
          <w:p w14:paraId="13F3414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11.13</w:t>
            </w:r>
          </w:p>
        </w:tc>
        <w:tc>
          <w:tcPr>
            <w:tcW w:w="465" w:type="pct"/>
            <w:tcBorders>
              <w:top w:val="nil"/>
              <w:left w:val="nil"/>
              <w:bottom w:val="single" w:sz="4" w:space="0" w:color="auto"/>
              <w:right w:val="single" w:sz="4" w:space="0" w:color="auto"/>
            </w:tcBorders>
            <w:vAlign w:val="center"/>
            <w:hideMark/>
          </w:tcPr>
          <w:p w14:paraId="761BE3C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68.67</w:t>
            </w:r>
          </w:p>
        </w:tc>
        <w:tc>
          <w:tcPr>
            <w:tcW w:w="465" w:type="pct"/>
            <w:tcBorders>
              <w:top w:val="nil"/>
              <w:left w:val="nil"/>
              <w:bottom w:val="single" w:sz="4" w:space="0" w:color="auto"/>
              <w:right w:val="single" w:sz="4" w:space="0" w:color="auto"/>
            </w:tcBorders>
            <w:vAlign w:val="center"/>
            <w:hideMark/>
          </w:tcPr>
          <w:p w14:paraId="26FE693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182.94</w:t>
            </w:r>
          </w:p>
        </w:tc>
        <w:tc>
          <w:tcPr>
            <w:tcW w:w="384" w:type="pct"/>
            <w:tcBorders>
              <w:top w:val="nil"/>
              <w:left w:val="nil"/>
              <w:bottom w:val="single" w:sz="4" w:space="0" w:color="auto"/>
              <w:right w:val="single" w:sz="4" w:space="0" w:color="auto"/>
            </w:tcBorders>
            <w:vAlign w:val="center"/>
            <w:hideMark/>
          </w:tcPr>
          <w:p w14:paraId="0916484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89.93</w:t>
            </w:r>
          </w:p>
        </w:tc>
        <w:tc>
          <w:tcPr>
            <w:tcW w:w="346" w:type="pct"/>
            <w:tcBorders>
              <w:top w:val="nil"/>
              <w:left w:val="nil"/>
              <w:bottom w:val="single" w:sz="4" w:space="0" w:color="auto"/>
              <w:right w:val="single" w:sz="4" w:space="0" w:color="auto"/>
            </w:tcBorders>
            <w:vAlign w:val="center"/>
            <w:hideMark/>
          </w:tcPr>
          <w:p w14:paraId="36DEBC1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6.83</w:t>
            </w:r>
          </w:p>
        </w:tc>
        <w:tc>
          <w:tcPr>
            <w:tcW w:w="428" w:type="pct"/>
            <w:tcBorders>
              <w:top w:val="nil"/>
              <w:left w:val="nil"/>
              <w:bottom w:val="single" w:sz="4" w:space="0" w:color="auto"/>
              <w:right w:val="single" w:sz="4" w:space="0" w:color="auto"/>
            </w:tcBorders>
            <w:vAlign w:val="center"/>
            <w:hideMark/>
          </w:tcPr>
          <w:p w14:paraId="19E23CA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1.46</w:t>
            </w:r>
          </w:p>
        </w:tc>
        <w:tc>
          <w:tcPr>
            <w:tcW w:w="335" w:type="pct"/>
            <w:tcBorders>
              <w:top w:val="nil"/>
              <w:left w:val="nil"/>
              <w:bottom w:val="single" w:sz="4" w:space="0" w:color="auto"/>
              <w:right w:val="single" w:sz="4" w:space="0" w:color="auto"/>
            </w:tcBorders>
            <w:vAlign w:val="center"/>
            <w:hideMark/>
          </w:tcPr>
          <w:p w14:paraId="173CE5E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609.76</w:t>
            </w:r>
          </w:p>
        </w:tc>
        <w:tc>
          <w:tcPr>
            <w:tcW w:w="355" w:type="pct"/>
            <w:tcBorders>
              <w:top w:val="nil"/>
              <w:left w:val="nil"/>
              <w:bottom w:val="single" w:sz="4" w:space="0" w:color="auto"/>
              <w:right w:val="single" w:sz="4" w:space="0" w:color="auto"/>
            </w:tcBorders>
            <w:vAlign w:val="center"/>
            <w:hideMark/>
          </w:tcPr>
          <w:p w14:paraId="164B7FBF" w14:textId="4DF83306"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130.8</w:t>
            </w:r>
            <w:r w:rsidR="00FA6726">
              <w:rPr>
                <w:rFonts w:ascii="Times New Roman" w:eastAsia="Times New Roman" w:hAnsi="Times New Roman" w:cs="Times New Roman"/>
                <w:color w:val="000000"/>
                <w:kern w:val="0"/>
                <w:sz w:val="18"/>
                <w:szCs w:val="18"/>
                <w:lang w:bidi="hi-IN"/>
                <w14:ligatures w14:val="none"/>
              </w:rPr>
              <w:t>0</w:t>
            </w:r>
          </w:p>
        </w:tc>
      </w:tr>
      <w:tr w:rsidR="00B6656D" w:rsidRPr="006662F6" w14:paraId="3EA57FA1"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190AA09C" w14:textId="7144E312"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IAA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47C0339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92.09</w:t>
            </w:r>
          </w:p>
        </w:tc>
        <w:tc>
          <w:tcPr>
            <w:tcW w:w="445" w:type="pct"/>
            <w:tcBorders>
              <w:top w:val="nil"/>
              <w:left w:val="nil"/>
              <w:bottom w:val="single" w:sz="4" w:space="0" w:color="auto"/>
              <w:right w:val="single" w:sz="4" w:space="0" w:color="auto"/>
            </w:tcBorders>
            <w:vAlign w:val="center"/>
            <w:hideMark/>
          </w:tcPr>
          <w:p w14:paraId="3389486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20.04</w:t>
            </w:r>
          </w:p>
        </w:tc>
        <w:tc>
          <w:tcPr>
            <w:tcW w:w="445" w:type="pct"/>
            <w:tcBorders>
              <w:top w:val="nil"/>
              <w:left w:val="nil"/>
              <w:bottom w:val="single" w:sz="4" w:space="0" w:color="auto"/>
              <w:right w:val="single" w:sz="4" w:space="0" w:color="auto"/>
            </w:tcBorders>
            <w:vAlign w:val="center"/>
            <w:hideMark/>
          </w:tcPr>
          <w:p w14:paraId="34AAA77A" w14:textId="2C3485B2"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11.5</w:t>
            </w:r>
            <w:r w:rsidR="00C11631">
              <w:rPr>
                <w:rFonts w:ascii="Times New Roman" w:eastAsia="Times New Roman" w:hAnsi="Times New Roman" w:cs="Times New Roman"/>
                <w:color w:val="000000"/>
                <w:kern w:val="0"/>
                <w:sz w:val="18"/>
                <w:szCs w:val="18"/>
                <w:lang w:bidi="hi-IN"/>
                <w14:ligatures w14:val="none"/>
              </w:rPr>
              <w:t>0</w:t>
            </w:r>
          </w:p>
        </w:tc>
        <w:tc>
          <w:tcPr>
            <w:tcW w:w="465" w:type="pct"/>
            <w:tcBorders>
              <w:top w:val="nil"/>
              <w:left w:val="nil"/>
              <w:bottom w:val="single" w:sz="4" w:space="0" w:color="auto"/>
              <w:right w:val="single" w:sz="4" w:space="0" w:color="auto"/>
            </w:tcBorders>
            <w:vAlign w:val="center"/>
            <w:hideMark/>
          </w:tcPr>
          <w:p w14:paraId="11E7BEE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71.36</w:t>
            </w:r>
          </w:p>
        </w:tc>
        <w:tc>
          <w:tcPr>
            <w:tcW w:w="465" w:type="pct"/>
            <w:tcBorders>
              <w:top w:val="nil"/>
              <w:left w:val="nil"/>
              <w:bottom w:val="single" w:sz="4" w:space="0" w:color="auto"/>
              <w:right w:val="single" w:sz="4" w:space="0" w:color="auto"/>
            </w:tcBorders>
            <w:vAlign w:val="center"/>
            <w:hideMark/>
          </w:tcPr>
          <w:p w14:paraId="0294482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230.53</w:t>
            </w:r>
          </w:p>
        </w:tc>
        <w:tc>
          <w:tcPr>
            <w:tcW w:w="384" w:type="pct"/>
            <w:tcBorders>
              <w:top w:val="nil"/>
              <w:left w:val="nil"/>
              <w:bottom w:val="single" w:sz="4" w:space="0" w:color="auto"/>
              <w:right w:val="single" w:sz="4" w:space="0" w:color="auto"/>
            </w:tcBorders>
            <w:vAlign w:val="center"/>
            <w:hideMark/>
          </w:tcPr>
          <w:p w14:paraId="0DA04FD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93.47</w:t>
            </w:r>
          </w:p>
        </w:tc>
        <w:tc>
          <w:tcPr>
            <w:tcW w:w="346" w:type="pct"/>
            <w:tcBorders>
              <w:top w:val="nil"/>
              <w:left w:val="nil"/>
              <w:bottom w:val="single" w:sz="4" w:space="0" w:color="auto"/>
              <w:right w:val="single" w:sz="4" w:space="0" w:color="auto"/>
            </w:tcBorders>
            <w:vAlign w:val="center"/>
            <w:hideMark/>
          </w:tcPr>
          <w:p w14:paraId="5A23BEE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9.78</w:t>
            </w:r>
          </w:p>
        </w:tc>
        <w:tc>
          <w:tcPr>
            <w:tcW w:w="428" w:type="pct"/>
            <w:tcBorders>
              <w:top w:val="nil"/>
              <w:left w:val="nil"/>
              <w:bottom w:val="single" w:sz="4" w:space="0" w:color="auto"/>
              <w:right w:val="single" w:sz="4" w:space="0" w:color="auto"/>
            </w:tcBorders>
            <w:vAlign w:val="center"/>
            <w:hideMark/>
          </w:tcPr>
          <w:p w14:paraId="285E8B1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1.72</w:t>
            </w:r>
          </w:p>
        </w:tc>
        <w:tc>
          <w:tcPr>
            <w:tcW w:w="335" w:type="pct"/>
            <w:tcBorders>
              <w:top w:val="nil"/>
              <w:left w:val="nil"/>
              <w:bottom w:val="single" w:sz="4" w:space="0" w:color="auto"/>
              <w:right w:val="single" w:sz="4" w:space="0" w:color="auto"/>
            </w:tcBorders>
            <w:vAlign w:val="center"/>
            <w:hideMark/>
          </w:tcPr>
          <w:p w14:paraId="4E09D00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901.13</w:t>
            </w:r>
          </w:p>
        </w:tc>
        <w:tc>
          <w:tcPr>
            <w:tcW w:w="355" w:type="pct"/>
            <w:tcBorders>
              <w:top w:val="nil"/>
              <w:left w:val="nil"/>
              <w:bottom w:val="single" w:sz="4" w:space="0" w:color="auto"/>
              <w:right w:val="single" w:sz="4" w:space="0" w:color="auto"/>
            </w:tcBorders>
            <w:vAlign w:val="center"/>
            <w:hideMark/>
          </w:tcPr>
          <w:p w14:paraId="697EC05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158.57</w:t>
            </w:r>
          </w:p>
        </w:tc>
      </w:tr>
      <w:tr w:rsidR="00B6656D" w:rsidRPr="006662F6" w14:paraId="6A0A28A4"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6E1E1BE7" w14:textId="6CB9A6F9"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IBA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142153A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88.93</w:t>
            </w:r>
          </w:p>
        </w:tc>
        <w:tc>
          <w:tcPr>
            <w:tcW w:w="445" w:type="pct"/>
            <w:tcBorders>
              <w:top w:val="nil"/>
              <w:left w:val="nil"/>
              <w:bottom w:val="single" w:sz="4" w:space="0" w:color="auto"/>
              <w:right w:val="single" w:sz="4" w:space="0" w:color="auto"/>
            </w:tcBorders>
            <w:vAlign w:val="center"/>
            <w:hideMark/>
          </w:tcPr>
          <w:p w14:paraId="5D92BBFA" w14:textId="5742794E"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16.3</w:t>
            </w:r>
            <w:r w:rsidR="00C11631">
              <w:rPr>
                <w:rFonts w:ascii="Times New Roman" w:eastAsia="Times New Roman" w:hAnsi="Times New Roman" w:cs="Times New Roman"/>
                <w:color w:val="000000"/>
                <w:kern w:val="0"/>
                <w:sz w:val="18"/>
                <w:szCs w:val="18"/>
                <w:lang w:bidi="hi-IN"/>
                <w14:ligatures w14:val="none"/>
              </w:rPr>
              <w:t>0</w:t>
            </w:r>
          </w:p>
        </w:tc>
        <w:tc>
          <w:tcPr>
            <w:tcW w:w="445" w:type="pct"/>
            <w:tcBorders>
              <w:top w:val="nil"/>
              <w:left w:val="nil"/>
              <w:bottom w:val="single" w:sz="4" w:space="0" w:color="auto"/>
              <w:right w:val="single" w:sz="4" w:space="0" w:color="auto"/>
            </w:tcBorders>
            <w:vAlign w:val="center"/>
            <w:hideMark/>
          </w:tcPr>
          <w:p w14:paraId="61425A4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11.12</w:t>
            </w:r>
          </w:p>
        </w:tc>
        <w:tc>
          <w:tcPr>
            <w:tcW w:w="465" w:type="pct"/>
            <w:tcBorders>
              <w:top w:val="nil"/>
              <w:left w:val="nil"/>
              <w:bottom w:val="single" w:sz="4" w:space="0" w:color="auto"/>
              <w:right w:val="single" w:sz="4" w:space="0" w:color="auto"/>
            </w:tcBorders>
            <w:vAlign w:val="center"/>
            <w:hideMark/>
          </w:tcPr>
          <w:p w14:paraId="498D7A2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66.19</w:t>
            </w:r>
          </w:p>
        </w:tc>
        <w:tc>
          <w:tcPr>
            <w:tcW w:w="465" w:type="pct"/>
            <w:tcBorders>
              <w:top w:val="nil"/>
              <w:left w:val="nil"/>
              <w:bottom w:val="single" w:sz="4" w:space="0" w:color="auto"/>
              <w:right w:val="single" w:sz="4" w:space="0" w:color="auto"/>
            </w:tcBorders>
            <w:vAlign w:val="center"/>
            <w:hideMark/>
          </w:tcPr>
          <w:p w14:paraId="539424C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181.18</w:t>
            </w:r>
          </w:p>
        </w:tc>
        <w:tc>
          <w:tcPr>
            <w:tcW w:w="384" w:type="pct"/>
            <w:tcBorders>
              <w:top w:val="nil"/>
              <w:left w:val="nil"/>
              <w:bottom w:val="single" w:sz="4" w:space="0" w:color="auto"/>
              <w:right w:val="single" w:sz="4" w:space="0" w:color="auto"/>
            </w:tcBorders>
            <w:vAlign w:val="center"/>
            <w:hideMark/>
          </w:tcPr>
          <w:p w14:paraId="7552B9E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89.52</w:t>
            </w:r>
          </w:p>
        </w:tc>
        <w:tc>
          <w:tcPr>
            <w:tcW w:w="346" w:type="pct"/>
            <w:tcBorders>
              <w:top w:val="nil"/>
              <w:left w:val="nil"/>
              <w:bottom w:val="single" w:sz="4" w:space="0" w:color="auto"/>
              <w:right w:val="single" w:sz="4" w:space="0" w:color="auto"/>
            </w:tcBorders>
            <w:vAlign w:val="center"/>
            <w:hideMark/>
          </w:tcPr>
          <w:p w14:paraId="01B1EEA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6.82</w:t>
            </w:r>
          </w:p>
        </w:tc>
        <w:tc>
          <w:tcPr>
            <w:tcW w:w="428" w:type="pct"/>
            <w:tcBorders>
              <w:top w:val="nil"/>
              <w:left w:val="nil"/>
              <w:bottom w:val="single" w:sz="4" w:space="0" w:color="auto"/>
              <w:right w:val="single" w:sz="4" w:space="0" w:color="auto"/>
            </w:tcBorders>
            <w:vAlign w:val="center"/>
            <w:hideMark/>
          </w:tcPr>
          <w:p w14:paraId="221DC86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1.41</w:t>
            </w:r>
          </w:p>
        </w:tc>
        <w:tc>
          <w:tcPr>
            <w:tcW w:w="335" w:type="pct"/>
            <w:tcBorders>
              <w:top w:val="nil"/>
              <w:left w:val="nil"/>
              <w:bottom w:val="single" w:sz="4" w:space="0" w:color="auto"/>
              <w:right w:val="single" w:sz="4" w:space="0" w:color="auto"/>
            </w:tcBorders>
            <w:vAlign w:val="center"/>
            <w:hideMark/>
          </w:tcPr>
          <w:p w14:paraId="6B9DC65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603.96</w:t>
            </w:r>
          </w:p>
        </w:tc>
        <w:tc>
          <w:tcPr>
            <w:tcW w:w="355" w:type="pct"/>
            <w:tcBorders>
              <w:top w:val="nil"/>
              <w:left w:val="nil"/>
              <w:bottom w:val="single" w:sz="4" w:space="0" w:color="auto"/>
              <w:right w:val="single" w:sz="4" w:space="0" w:color="auto"/>
            </w:tcBorders>
            <w:vAlign w:val="center"/>
            <w:hideMark/>
          </w:tcPr>
          <w:p w14:paraId="1ECE43C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127.94</w:t>
            </w:r>
          </w:p>
        </w:tc>
      </w:tr>
      <w:tr w:rsidR="00B6656D" w:rsidRPr="006662F6" w14:paraId="7C30A014"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22C5FA24" w14:textId="3ADB13F0"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bookmarkStart w:id="16" w:name="_Hlk203521992"/>
            <w:r w:rsidRPr="006662F6">
              <w:rPr>
                <w:rFonts w:ascii="Times New Roman" w:eastAsia="Times New Roman" w:hAnsi="Times New Roman" w:cs="Times New Roman"/>
                <w:color w:val="000000"/>
                <w:kern w:val="0"/>
                <w:sz w:val="18"/>
                <w:szCs w:val="18"/>
                <w:lang w:bidi="hi-IN"/>
                <w14:ligatures w14:val="none"/>
              </w:rPr>
              <w:t xml:space="preserve">IBA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bookmarkEnd w:id="16"/>
          </w:p>
        </w:tc>
        <w:tc>
          <w:tcPr>
            <w:tcW w:w="445" w:type="pct"/>
            <w:tcBorders>
              <w:top w:val="nil"/>
              <w:left w:val="nil"/>
              <w:bottom w:val="single" w:sz="4" w:space="0" w:color="auto"/>
              <w:right w:val="single" w:sz="4" w:space="0" w:color="auto"/>
            </w:tcBorders>
            <w:vAlign w:val="center"/>
            <w:hideMark/>
          </w:tcPr>
          <w:p w14:paraId="2019F36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91.94</w:t>
            </w:r>
          </w:p>
        </w:tc>
        <w:tc>
          <w:tcPr>
            <w:tcW w:w="445" w:type="pct"/>
            <w:tcBorders>
              <w:top w:val="nil"/>
              <w:left w:val="nil"/>
              <w:bottom w:val="single" w:sz="4" w:space="0" w:color="auto"/>
              <w:right w:val="single" w:sz="4" w:space="0" w:color="auto"/>
            </w:tcBorders>
            <w:vAlign w:val="center"/>
            <w:hideMark/>
          </w:tcPr>
          <w:p w14:paraId="1E9B4C0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19.59</w:t>
            </w:r>
          </w:p>
        </w:tc>
        <w:tc>
          <w:tcPr>
            <w:tcW w:w="445" w:type="pct"/>
            <w:tcBorders>
              <w:top w:val="nil"/>
              <w:left w:val="nil"/>
              <w:bottom w:val="single" w:sz="4" w:space="0" w:color="auto"/>
              <w:right w:val="single" w:sz="4" w:space="0" w:color="auto"/>
            </w:tcBorders>
            <w:vAlign w:val="center"/>
            <w:hideMark/>
          </w:tcPr>
          <w:p w14:paraId="46BF5B7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11.51</w:t>
            </w:r>
          </w:p>
        </w:tc>
        <w:tc>
          <w:tcPr>
            <w:tcW w:w="465" w:type="pct"/>
            <w:tcBorders>
              <w:top w:val="nil"/>
              <w:left w:val="nil"/>
              <w:bottom w:val="single" w:sz="4" w:space="0" w:color="auto"/>
              <w:right w:val="single" w:sz="4" w:space="0" w:color="auto"/>
            </w:tcBorders>
            <w:vAlign w:val="center"/>
            <w:hideMark/>
          </w:tcPr>
          <w:p w14:paraId="3624B84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70.67</w:t>
            </w:r>
          </w:p>
        </w:tc>
        <w:tc>
          <w:tcPr>
            <w:tcW w:w="465" w:type="pct"/>
            <w:tcBorders>
              <w:top w:val="nil"/>
              <w:left w:val="nil"/>
              <w:bottom w:val="single" w:sz="4" w:space="0" w:color="auto"/>
              <w:right w:val="single" w:sz="4" w:space="0" w:color="auto"/>
            </w:tcBorders>
            <w:vAlign w:val="center"/>
            <w:hideMark/>
          </w:tcPr>
          <w:p w14:paraId="39BF342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225.54</w:t>
            </w:r>
          </w:p>
        </w:tc>
        <w:tc>
          <w:tcPr>
            <w:tcW w:w="384" w:type="pct"/>
            <w:tcBorders>
              <w:top w:val="nil"/>
              <w:left w:val="nil"/>
              <w:bottom w:val="single" w:sz="4" w:space="0" w:color="auto"/>
              <w:right w:val="single" w:sz="4" w:space="0" w:color="auto"/>
            </w:tcBorders>
            <w:vAlign w:val="center"/>
            <w:hideMark/>
          </w:tcPr>
          <w:p w14:paraId="7741396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92.64</w:t>
            </w:r>
          </w:p>
        </w:tc>
        <w:tc>
          <w:tcPr>
            <w:tcW w:w="346" w:type="pct"/>
            <w:tcBorders>
              <w:top w:val="nil"/>
              <w:left w:val="nil"/>
              <w:bottom w:val="single" w:sz="4" w:space="0" w:color="auto"/>
              <w:right w:val="single" w:sz="4" w:space="0" w:color="auto"/>
            </w:tcBorders>
            <w:vAlign w:val="center"/>
            <w:hideMark/>
          </w:tcPr>
          <w:p w14:paraId="1C44E25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9.78</w:t>
            </w:r>
          </w:p>
        </w:tc>
        <w:tc>
          <w:tcPr>
            <w:tcW w:w="428" w:type="pct"/>
            <w:tcBorders>
              <w:top w:val="nil"/>
              <w:left w:val="nil"/>
              <w:bottom w:val="single" w:sz="4" w:space="0" w:color="auto"/>
              <w:right w:val="single" w:sz="4" w:space="0" w:color="auto"/>
            </w:tcBorders>
            <w:vAlign w:val="center"/>
            <w:hideMark/>
          </w:tcPr>
          <w:p w14:paraId="19ABF20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1.53</w:t>
            </w:r>
          </w:p>
        </w:tc>
        <w:tc>
          <w:tcPr>
            <w:tcW w:w="335" w:type="pct"/>
            <w:tcBorders>
              <w:top w:val="nil"/>
              <w:left w:val="nil"/>
              <w:bottom w:val="single" w:sz="4" w:space="0" w:color="auto"/>
              <w:right w:val="single" w:sz="4" w:space="0" w:color="auto"/>
            </w:tcBorders>
            <w:vAlign w:val="center"/>
            <w:hideMark/>
          </w:tcPr>
          <w:p w14:paraId="7471E3B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902.46</w:t>
            </w:r>
          </w:p>
        </w:tc>
        <w:tc>
          <w:tcPr>
            <w:tcW w:w="355" w:type="pct"/>
            <w:tcBorders>
              <w:top w:val="nil"/>
              <w:left w:val="nil"/>
              <w:bottom w:val="single" w:sz="4" w:space="0" w:color="auto"/>
              <w:right w:val="single" w:sz="4" w:space="0" w:color="auto"/>
            </w:tcBorders>
            <w:vAlign w:val="center"/>
            <w:hideMark/>
          </w:tcPr>
          <w:p w14:paraId="503AD60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141.39</w:t>
            </w:r>
          </w:p>
        </w:tc>
      </w:tr>
      <w:tr w:rsidR="00B6656D" w:rsidRPr="006662F6" w14:paraId="54E1C792"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707A168D" w14:textId="5569721F"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CCC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16BFFFA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87.79</w:t>
            </w:r>
          </w:p>
        </w:tc>
        <w:tc>
          <w:tcPr>
            <w:tcW w:w="445" w:type="pct"/>
            <w:tcBorders>
              <w:top w:val="nil"/>
              <w:left w:val="nil"/>
              <w:bottom w:val="single" w:sz="4" w:space="0" w:color="auto"/>
              <w:right w:val="single" w:sz="4" w:space="0" w:color="auto"/>
            </w:tcBorders>
            <w:vAlign w:val="center"/>
            <w:hideMark/>
          </w:tcPr>
          <w:p w14:paraId="5EBFA12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15.96</w:t>
            </w:r>
          </w:p>
        </w:tc>
        <w:tc>
          <w:tcPr>
            <w:tcW w:w="445" w:type="pct"/>
            <w:tcBorders>
              <w:top w:val="nil"/>
              <w:left w:val="nil"/>
              <w:bottom w:val="single" w:sz="4" w:space="0" w:color="auto"/>
              <w:right w:val="single" w:sz="4" w:space="0" w:color="auto"/>
            </w:tcBorders>
            <w:vAlign w:val="center"/>
            <w:hideMark/>
          </w:tcPr>
          <w:p w14:paraId="789730A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10.97</w:t>
            </w:r>
          </w:p>
        </w:tc>
        <w:tc>
          <w:tcPr>
            <w:tcW w:w="465" w:type="pct"/>
            <w:tcBorders>
              <w:top w:val="nil"/>
              <w:left w:val="nil"/>
              <w:bottom w:val="single" w:sz="4" w:space="0" w:color="auto"/>
              <w:right w:val="single" w:sz="4" w:space="0" w:color="auto"/>
            </w:tcBorders>
            <w:vAlign w:val="center"/>
            <w:hideMark/>
          </w:tcPr>
          <w:p w14:paraId="5B3394A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67.25</w:t>
            </w:r>
          </w:p>
        </w:tc>
        <w:tc>
          <w:tcPr>
            <w:tcW w:w="465" w:type="pct"/>
            <w:tcBorders>
              <w:top w:val="nil"/>
              <w:left w:val="nil"/>
              <w:bottom w:val="single" w:sz="4" w:space="0" w:color="auto"/>
              <w:right w:val="single" w:sz="4" w:space="0" w:color="auto"/>
            </w:tcBorders>
            <w:vAlign w:val="center"/>
            <w:hideMark/>
          </w:tcPr>
          <w:p w14:paraId="64DA6D8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175.06</w:t>
            </w:r>
          </w:p>
        </w:tc>
        <w:tc>
          <w:tcPr>
            <w:tcW w:w="384" w:type="pct"/>
            <w:tcBorders>
              <w:top w:val="nil"/>
              <w:left w:val="nil"/>
              <w:bottom w:val="single" w:sz="4" w:space="0" w:color="auto"/>
              <w:right w:val="single" w:sz="4" w:space="0" w:color="auto"/>
            </w:tcBorders>
            <w:vAlign w:val="center"/>
            <w:hideMark/>
          </w:tcPr>
          <w:p w14:paraId="2AA7FFD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88.55</w:t>
            </w:r>
          </w:p>
        </w:tc>
        <w:tc>
          <w:tcPr>
            <w:tcW w:w="346" w:type="pct"/>
            <w:tcBorders>
              <w:top w:val="nil"/>
              <w:left w:val="nil"/>
              <w:bottom w:val="single" w:sz="4" w:space="0" w:color="auto"/>
              <w:right w:val="single" w:sz="4" w:space="0" w:color="auto"/>
            </w:tcBorders>
            <w:vAlign w:val="center"/>
            <w:hideMark/>
          </w:tcPr>
          <w:p w14:paraId="0A0E1533" w14:textId="66B65113"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6.7</w:t>
            </w:r>
            <w:r w:rsidR="00C11631">
              <w:rPr>
                <w:rFonts w:ascii="Times New Roman" w:eastAsia="Times New Roman" w:hAnsi="Times New Roman" w:cs="Times New Roman"/>
                <w:color w:val="000000"/>
                <w:kern w:val="0"/>
                <w:sz w:val="18"/>
                <w:szCs w:val="18"/>
                <w:lang w:bidi="hi-IN"/>
                <w14:ligatures w14:val="none"/>
              </w:rPr>
              <w:t>0</w:t>
            </w:r>
          </w:p>
        </w:tc>
        <w:tc>
          <w:tcPr>
            <w:tcW w:w="428" w:type="pct"/>
            <w:tcBorders>
              <w:top w:val="nil"/>
              <w:left w:val="nil"/>
              <w:bottom w:val="single" w:sz="4" w:space="0" w:color="auto"/>
              <w:right w:val="single" w:sz="4" w:space="0" w:color="auto"/>
            </w:tcBorders>
            <w:vAlign w:val="center"/>
            <w:hideMark/>
          </w:tcPr>
          <w:p w14:paraId="59500D4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1.39</w:t>
            </w:r>
          </w:p>
        </w:tc>
        <w:tc>
          <w:tcPr>
            <w:tcW w:w="335" w:type="pct"/>
            <w:tcBorders>
              <w:top w:val="nil"/>
              <w:left w:val="nil"/>
              <w:bottom w:val="single" w:sz="4" w:space="0" w:color="auto"/>
              <w:right w:val="single" w:sz="4" w:space="0" w:color="auto"/>
            </w:tcBorders>
            <w:vAlign w:val="center"/>
            <w:hideMark/>
          </w:tcPr>
          <w:p w14:paraId="6F1B69F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587.97</w:t>
            </w:r>
          </w:p>
        </w:tc>
        <w:tc>
          <w:tcPr>
            <w:tcW w:w="355" w:type="pct"/>
            <w:tcBorders>
              <w:top w:val="nil"/>
              <w:left w:val="nil"/>
              <w:bottom w:val="single" w:sz="4" w:space="0" w:color="auto"/>
              <w:right w:val="single" w:sz="4" w:space="0" w:color="auto"/>
            </w:tcBorders>
            <w:vAlign w:val="center"/>
            <w:hideMark/>
          </w:tcPr>
          <w:p w14:paraId="09BDE40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123.28</w:t>
            </w:r>
          </w:p>
        </w:tc>
      </w:tr>
      <w:tr w:rsidR="00B6656D" w:rsidRPr="006662F6" w14:paraId="20CA6D72"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74B1FC82" w14:textId="00F253D8"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CCC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6B310A9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90.05</w:t>
            </w:r>
          </w:p>
        </w:tc>
        <w:tc>
          <w:tcPr>
            <w:tcW w:w="445" w:type="pct"/>
            <w:tcBorders>
              <w:top w:val="nil"/>
              <w:left w:val="nil"/>
              <w:bottom w:val="single" w:sz="4" w:space="0" w:color="auto"/>
              <w:right w:val="single" w:sz="4" w:space="0" w:color="auto"/>
            </w:tcBorders>
            <w:vAlign w:val="center"/>
            <w:hideMark/>
          </w:tcPr>
          <w:p w14:paraId="536F934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18.06</w:t>
            </w:r>
          </w:p>
        </w:tc>
        <w:tc>
          <w:tcPr>
            <w:tcW w:w="445" w:type="pct"/>
            <w:tcBorders>
              <w:top w:val="nil"/>
              <w:left w:val="nil"/>
              <w:bottom w:val="single" w:sz="4" w:space="0" w:color="auto"/>
              <w:right w:val="single" w:sz="4" w:space="0" w:color="auto"/>
            </w:tcBorders>
            <w:vAlign w:val="center"/>
            <w:hideMark/>
          </w:tcPr>
          <w:p w14:paraId="7A71D79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11.26</w:t>
            </w:r>
          </w:p>
        </w:tc>
        <w:tc>
          <w:tcPr>
            <w:tcW w:w="465" w:type="pct"/>
            <w:tcBorders>
              <w:top w:val="nil"/>
              <w:left w:val="nil"/>
              <w:bottom w:val="single" w:sz="4" w:space="0" w:color="auto"/>
              <w:right w:val="single" w:sz="4" w:space="0" w:color="auto"/>
            </w:tcBorders>
            <w:vAlign w:val="center"/>
            <w:hideMark/>
          </w:tcPr>
          <w:p w14:paraId="7C68C30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68.03</w:t>
            </w:r>
          </w:p>
        </w:tc>
        <w:tc>
          <w:tcPr>
            <w:tcW w:w="465" w:type="pct"/>
            <w:tcBorders>
              <w:top w:val="nil"/>
              <w:left w:val="nil"/>
              <w:bottom w:val="single" w:sz="4" w:space="0" w:color="auto"/>
              <w:right w:val="single" w:sz="4" w:space="0" w:color="auto"/>
            </w:tcBorders>
            <w:vAlign w:val="center"/>
            <w:hideMark/>
          </w:tcPr>
          <w:p w14:paraId="5A0EB118" w14:textId="0A719CB2"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203.3</w:t>
            </w:r>
            <w:r w:rsidR="00C11631">
              <w:rPr>
                <w:rFonts w:ascii="Times New Roman" w:eastAsia="Times New Roman" w:hAnsi="Times New Roman" w:cs="Times New Roman"/>
                <w:color w:val="000000"/>
                <w:kern w:val="0"/>
                <w:sz w:val="18"/>
                <w:szCs w:val="18"/>
                <w:lang w:bidi="hi-IN"/>
                <w14:ligatures w14:val="none"/>
              </w:rPr>
              <w:t>0</w:t>
            </w:r>
          </w:p>
        </w:tc>
        <w:tc>
          <w:tcPr>
            <w:tcW w:w="384" w:type="pct"/>
            <w:tcBorders>
              <w:top w:val="nil"/>
              <w:left w:val="nil"/>
              <w:bottom w:val="single" w:sz="4" w:space="0" w:color="auto"/>
              <w:right w:val="single" w:sz="4" w:space="0" w:color="auto"/>
            </w:tcBorders>
            <w:vAlign w:val="center"/>
            <w:hideMark/>
          </w:tcPr>
          <w:p w14:paraId="00ACBF9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90.87</w:t>
            </w:r>
          </w:p>
        </w:tc>
        <w:tc>
          <w:tcPr>
            <w:tcW w:w="346" w:type="pct"/>
            <w:tcBorders>
              <w:top w:val="nil"/>
              <w:left w:val="nil"/>
              <w:bottom w:val="single" w:sz="4" w:space="0" w:color="auto"/>
              <w:right w:val="single" w:sz="4" w:space="0" w:color="auto"/>
            </w:tcBorders>
            <w:vAlign w:val="center"/>
            <w:hideMark/>
          </w:tcPr>
          <w:p w14:paraId="7E3DA29E" w14:textId="7B51436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6.9</w:t>
            </w:r>
            <w:r w:rsidR="00C11631">
              <w:rPr>
                <w:rFonts w:ascii="Times New Roman" w:eastAsia="Times New Roman" w:hAnsi="Times New Roman" w:cs="Times New Roman"/>
                <w:color w:val="000000"/>
                <w:kern w:val="0"/>
                <w:sz w:val="18"/>
                <w:szCs w:val="18"/>
                <w:lang w:bidi="hi-IN"/>
                <w14:ligatures w14:val="none"/>
              </w:rPr>
              <w:t>0</w:t>
            </w:r>
          </w:p>
        </w:tc>
        <w:tc>
          <w:tcPr>
            <w:tcW w:w="428" w:type="pct"/>
            <w:tcBorders>
              <w:top w:val="nil"/>
              <w:left w:val="nil"/>
              <w:bottom w:val="single" w:sz="4" w:space="0" w:color="auto"/>
              <w:right w:val="single" w:sz="4" w:space="0" w:color="auto"/>
            </w:tcBorders>
            <w:vAlign w:val="center"/>
            <w:hideMark/>
          </w:tcPr>
          <w:p w14:paraId="1D948728" w14:textId="7CA4A328"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w:t>
            </w:r>
            <w:r w:rsidR="00C11631">
              <w:rPr>
                <w:rFonts w:ascii="Times New Roman" w:eastAsia="Times New Roman" w:hAnsi="Times New Roman" w:cs="Times New Roman"/>
                <w:color w:val="000000"/>
                <w:kern w:val="0"/>
                <w:sz w:val="18"/>
                <w:szCs w:val="18"/>
                <w:lang w:bidi="hi-IN"/>
                <w14:ligatures w14:val="none"/>
              </w:rPr>
              <w:t>0</w:t>
            </w:r>
          </w:p>
        </w:tc>
        <w:tc>
          <w:tcPr>
            <w:tcW w:w="335" w:type="pct"/>
            <w:tcBorders>
              <w:top w:val="nil"/>
              <w:left w:val="nil"/>
              <w:bottom w:val="single" w:sz="4" w:space="0" w:color="auto"/>
              <w:right w:val="single" w:sz="4" w:space="0" w:color="auto"/>
            </w:tcBorders>
            <w:vAlign w:val="center"/>
            <w:hideMark/>
          </w:tcPr>
          <w:p w14:paraId="6611BD01" w14:textId="47B4D22F"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612.4</w:t>
            </w:r>
            <w:r w:rsidR="00C11631">
              <w:rPr>
                <w:rFonts w:ascii="Times New Roman" w:eastAsia="Times New Roman" w:hAnsi="Times New Roman" w:cs="Times New Roman"/>
                <w:color w:val="000000"/>
                <w:kern w:val="0"/>
                <w:sz w:val="18"/>
                <w:szCs w:val="18"/>
                <w:lang w:bidi="hi-IN"/>
                <w14:ligatures w14:val="none"/>
              </w:rPr>
              <w:t>0</w:t>
            </w:r>
          </w:p>
        </w:tc>
        <w:tc>
          <w:tcPr>
            <w:tcW w:w="355" w:type="pct"/>
            <w:tcBorders>
              <w:top w:val="nil"/>
              <w:left w:val="nil"/>
              <w:bottom w:val="single" w:sz="4" w:space="0" w:color="auto"/>
              <w:right w:val="single" w:sz="4" w:space="0" w:color="auto"/>
            </w:tcBorders>
            <w:vAlign w:val="center"/>
            <w:hideMark/>
          </w:tcPr>
          <w:p w14:paraId="518CC76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130.35</w:t>
            </w:r>
          </w:p>
        </w:tc>
      </w:tr>
      <w:tr w:rsidR="00B6656D" w:rsidRPr="006662F6" w14:paraId="57FB4BB8"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10D57CA4" w14:textId="3E472616"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Ethrel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691B6B5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87.02</w:t>
            </w:r>
          </w:p>
        </w:tc>
        <w:tc>
          <w:tcPr>
            <w:tcW w:w="445" w:type="pct"/>
            <w:tcBorders>
              <w:top w:val="nil"/>
              <w:left w:val="nil"/>
              <w:bottom w:val="single" w:sz="4" w:space="0" w:color="auto"/>
              <w:right w:val="single" w:sz="4" w:space="0" w:color="auto"/>
            </w:tcBorders>
            <w:vAlign w:val="center"/>
            <w:hideMark/>
          </w:tcPr>
          <w:p w14:paraId="5BF167D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14.98</w:t>
            </w:r>
          </w:p>
        </w:tc>
        <w:tc>
          <w:tcPr>
            <w:tcW w:w="445" w:type="pct"/>
            <w:tcBorders>
              <w:top w:val="nil"/>
              <w:left w:val="nil"/>
              <w:bottom w:val="single" w:sz="4" w:space="0" w:color="auto"/>
              <w:right w:val="single" w:sz="4" w:space="0" w:color="auto"/>
            </w:tcBorders>
            <w:vAlign w:val="center"/>
            <w:hideMark/>
          </w:tcPr>
          <w:p w14:paraId="572A1D7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10.88</w:t>
            </w:r>
          </w:p>
        </w:tc>
        <w:tc>
          <w:tcPr>
            <w:tcW w:w="465" w:type="pct"/>
            <w:tcBorders>
              <w:top w:val="nil"/>
              <w:left w:val="nil"/>
              <w:bottom w:val="single" w:sz="4" w:space="0" w:color="auto"/>
              <w:right w:val="single" w:sz="4" w:space="0" w:color="auto"/>
            </w:tcBorders>
            <w:vAlign w:val="center"/>
            <w:hideMark/>
          </w:tcPr>
          <w:p w14:paraId="05B84C9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66.36</w:t>
            </w:r>
          </w:p>
        </w:tc>
        <w:tc>
          <w:tcPr>
            <w:tcW w:w="465" w:type="pct"/>
            <w:tcBorders>
              <w:top w:val="nil"/>
              <w:left w:val="nil"/>
              <w:bottom w:val="single" w:sz="4" w:space="0" w:color="auto"/>
              <w:right w:val="single" w:sz="4" w:space="0" w:color="auto"/>
            </w:tcBorders>
            <w:vAlign w:val="center"/>
            <w:hideMark/>
          </w:tcPr>
          <w:p w14:paraId="0A5E52B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162.84</w:t>
            </w:r>
          </w:p>
        </w:tc>
        <w:tc>
          <w:tcPr>
            <w:tcW w:w="384" w:type="pct"/>
            <w:tcBorders>
              <w:top w:val="nil"/>
              <w:left w:val="nil"/>
              <w:bottom w:val="single" w:sz="4" w:space="0" w:color="auto"/>
              <w:right w:val="single" w:sz="4" w:space="0" w:color="auto"/>
            </w:tcBorders>
            <w:vAlign w:val="center"/>
            <w:hideMark/>
          </w:tcPr>
          <w:p w14:paraId="5F96CEA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88.07</w:t>
            </w:r>
          </w:p>
        </w:tc>
        <w:tc>
          <w:tcPr>
            <w:tcW w:w="346" w:type="pct"/>
            <w:tcBorders>
              <w:top w:val="nil"/>
              <w:left w:val="nil"/>
              <w:bottom w:val="single" w:sz="4" w:space="0" w:color="auto"/>
              <w:right w:val="single" w:sz="4" w:space="0" w:color="auto"/>
            </w:tcBorders>
            <w:vAlign w:val="center"/>
            <w:hideMark/>
          </w:tcPr>
          <w:p w14:paraId="3782B6A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6.33</w:t>
            </w:r>
          </w:p>
        </w:tc>
        <w:tc>
          <w:tcPr>
            <w:tcW w:w="428" w:type="pct"/>
            <w:tcBorders>
              <w:top w:val="nil"/>
              <w:left w:val="nil"/>
              <w:bottom w:val="single" w:sz="4" w:space="0" w:color="auto"/>
              <w:right w:val="single" w:sz="4" w:space="0" w:color="auto"/>
            </w:tcBorders>
            <w:vAlign w:val="center"/>
            <w:hideMark/>
          </w:tcPr>
          <w:p w14:paraId="2CA62AA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1.37</w:t>
            </w:r>
          </w:p>
        </w:tc>
        <w:tc>
          <w:tcPr>
            <w:tcW w:w="335" w:type="pct"/>
            <w:tcBorders>
              <w:top w:val="nil"/>
              <w:left w:val="nil"/>
              <w:bottom w:val="single" w:sz="4" w:space="0" w:color="auto"/>
              <w:right w:val="single" w:sz="4" w:space="0" w:color="auto"/>
            </w:tcBorders>
            <w:vAlign w:val="center"/>
            <w:hideMark/>
          </w:tcPr>
          <w:p w14:paraId="7DBEA6B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547.74</w:t>
            </w:r>
          </w:p>
        </w:tc>
        <w:tc>
          <w:tcPr>
            <w:tcW w:w="355" w:type="pct"/>
            <w:tcBorders>
              <w:top w:val="nil"/>
              <w:left w:val="nil"/>
              <w:bottom w:val="single" w:sz="4" w:space="0" w:color="auto"/>
              <w:right w:val="single" w:sz="4" w:space="0" w:color="auto"/>
            </w:tcBorders>
            <w:vAlign w:val="center"/>
            <w:hideMark/>
          </w:tcPr>
          <w:p w14:paraId="160EFC8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119.03</w:t>
            </w:r>
          </w:p>
        </w:tc>
      </w:tr>
      <w:tr w:rsidR="00B6656D" w:rsidRPr="006662F6" w14:paraId="61B25CD3"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5E94A8E9" w14:textId="1CC9402C"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Ethrel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0820CF0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86.59</w:t>
            </w:r>
          </w:p>
        </w:tc>
        <w:tc>
          <w:tcPr>
            <w:tcW w:w="445" w:type="pct"/>
            <w:tcBorders>
              <w:top w:val="nil"/>
              <w:left w:val="nil"/>
              <w:bottom w:val="single" w:sz="4" w:space="0" w:color="auto"/>
              <w:right w:val="single" w:sz="4" w:space="0" w:color="auto"/>
            </w:tcBorders>
            <w:vAlign w:val="center"/>
            <w:hideMark/>
          </w:tcPr>
          <w:p w14:paraId="6DB33E5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14.95</w:t>
            </w:r>
          </w:p>
        </w:tc>
        <w:tc>
          <w:tcPr>
            <w:tcW w:w="445" w:type="pct"/>
            <w:tcBorders>
              <w:top w:val="nil"/>
              <w:left w:val="nil"/>
              <w:bottom w:val="single" w:sz="4" w:space="0" w:color="auto"/>
              <w:right w:val="single" w:sz="4" w:space="0" w:color="auto"/>
            </w:tcBorders>
            <w:vAlign w:val="center"/>
            <w:hideMark/>
          </w:tcPr>
          <w:p w14:paraId="106AB68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10.82</w:t>
            </w:r>
          </w:p>
        </w:tc>
        <w:tc>
          <w:tcPr>
            <w:tcW w:w="465" w:type="pct"/>
            <w:tcBorders>
              <w:top w:val="nil"/>
              <w:left w:val="nil"/>
              <w:bottom w:val="single" w:sz="4" w:space="0" w:color="auto"/>
              <w:right w:val="single" w:sz="4" w:space="0" w:color="auto"/>
            </w:tcBorders>
            <w:vAlign w:val="center"/>
            <w:hideMark/>
          </w:tcPr>
          <w:p w14:paraId="68E8C0F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65.84</w:t>
            </w:r>
          </w:p>
        </w:tc>
        <w:tc>
          <w:tcPr>
            <w:tcW w:w="465" w:type="pct"/>
            <w:tcBorders>
              <w:top w:val="nil"/>
              <w:left w:val="nil"/>
              <w:bottom w:val="single" w:sz="4" w:space="0" w:color="auto"/>
              <w:right w:val="single" w:sz="4" w:space="0" w:color="auto"/>
            </w:tcBorders>
            <w:vAlign w:val="center"/>
            <w:hideMark/>
          </w:tcPr>
          <w:p w14:paraId="44409E5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161.69</w:t>
            </w:r>
          </w:p>
        </w:tc>
        <w:tc>
          <w:tcPr>
            <w:tcW w:w="384" w:type="pct"/>
            <w:tcBorders>
              <w:top w:val="nil"/>
              <w:left w:val="nil"/>
              <w:bottom w:val="single" w:sz="4" w:space="0" w:color="auto"/>
              <w:right w:val="single" w:sz="4" w:space="0" w:color="auto"/>
            </w:tcBorders>
            <w:vAlign w:val="center"/>
            <w:hideMark/>
          </w:tcPr>
          <w:p w14:paraId="7E07A082" w14:textId="4FB17A86"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87.6</w:t>
            </w:r>
            <w:r w:rsidR="00C11631">
              <w:rPr>
                <w:rFonts w:ascii="Times New Roman" w:eastAsia="Times New Roman" w:hAnsi="Times New Roman" w:cs="Times New Roman"/>
                <w:color w:val="000000"/>
                <w:kern w:val="0"/>
                <w:sz w:val="18"/>
                <w:szCs w:val="18"/>
                <w:lang w:bidi="hi-IN"/>
                <w14:ligatures w14:val="none"/>
              </w:rPr>
              <w:t>0</w:t>
            </w:r>
          </w:p>
        </w:tc>
        <w:tc>
          <w:tcPr>
            <w:tcW w:w="346" w:type="pct"/>
            <w:tcBorders>
              <w:top w:val="nil"/>
              <w:left w:val="nil"/>
              <w:bottom w:val="single" w:sz="4" w:space="0" w:color="auto"/>
              <w:right w:val="single" w:sz="4" w:space="0" w:color="auto"/>
            </w:tcBorders>
            <w:vAlign w:val="center"/>
            <w:hideMark/>
          </w:tcPr>
          <w:p w14:paraId="05A595D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6.15</w:t>
            </w:r>
          </w:p>
        </w:tc>
        <w:tc>
          <w:tcPr>
            <w:tcW w:w="428" w:type="pct"/>
            <w:tcBorders>
              <w:top w:val="nil"/>
              <w:left w:val="nil"/>
              <w:bottom w:val="single" w:sz="4" w:space="0" w:color="auto"/>
              <w:right w:val="single" w:sz="4" w:space="0" w:color="auto"/>
            </w:tcBorders>
            <w:vAlign w:val="center"/>
            <w:hideMark/>
          </w:tcPr>
          <w:p w14:paraId="3C71065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1.37</w:t>
            </w:r>
          </w:p>
        </w:tc>
        <w:tc>
          <w:tcPr>
            <w:tcW w:w="335" w:type="pct"/>
            <w:tcBorders>
              <w:top w:val="nil"/>
              <w:left w:val="nil"/>
              <w:bottom w:val="single" w:sz="4" w:space="0" w:color="auto"/>
              <w:right w:val="single" w:sz="4" w:space="0" w:color="auto"/>
            </w:tcBorders>
            <w:vAlign w:val="center"/>
            <w:hideMark/>
          </w:tcPr>
          <w:p w14:paraId="570CC67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537.68</w:t>
            </w:r>
          </w:p>
        </w:tc>
        <w:tc>
          <w:tcPr>
            <w:tcW w:w="355" w:type="pct"/>
            <w:tcBorders>
              <w:top w:val="nil"/>
              <w:left w:val="nil"/>
              <w:bottom w:val="single" w:sz="4" w:space="0" w:color="auto"/>
              <w:right w:val="single" w:sz="4" w:space="0" w:color="auto"/>
            </w:tcBorders>
            <w:vAlign w:val="center"/>
            <w:hideMark/>
          </w:tcPr>
          <w:p w14:paraId="2025B58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118.68</w:t>
            </w:r>
          </w:p>
        </w:tc>
      </w:tr>
      <w:tr w:rsidR="00B6656D" w:rsidRPr="006662F6" w14:paraId="4278C35F"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12A007DC" w14:textId="40ECCCD8"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NAA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205A4A6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88.59</w:t>
            </w:r>
          </w:p>
        </w:tc>
        <w:tc>
          <w:tcPr>
            <w:tcW w:w="445" w:type="pct"/>
            <w:tcBorders>
              <w:top w:val="nil"/>
              <w:left w:val="nil"/>
              <w:bottom w:val="single" w:sz="4" w:space="0" w:color="auto"/>
              <w:right w:val="single" w:sz="4" w:space="0" w:color="auto"/>
            </w:tcBorders>
            <w:vAlign w:val="center"/>
            <w:hideMark/>
          </w:tcPr>
          <w:p w14:paraId="42E5363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16.38</w:t>
            </w:r>
          </w:p>
        </w:tc>
        <w:tc>
          <w:tcPr>
            <w:tcW w:w="445" w:type="pct"/>
            <w:tcBorders>
              <w:top w:val="nil"/>
              <w:left w:val="nil"/>
              <w:bottom w:val="single" w:sz="4" w:space="0" w:color="auto"/>
              <w:right w:val="single" w:sz="4" w:space="0" w:color="auto"/>
            </w:tcBorders>
            <w:vAlign w:val="center"/>
            <w:hideMark/>
          </w:tcPr>
          <w:p w14:paraId="6E5D01C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11.08</w:t>
            </w:r>
          </w:p>
        </w:tc>
        <w:tc>
          <w:tcPr>
            <w:tcW w:w="465" w:type="pct"/>
            <w:tcBorders>
              <w:top w:val="nil"/>
              <w:left w:val="nil"/>
              <w:bottom w:val="single" w:sz="4" w:space="0" w:color="auto"/>
              <w:right w:val="single" w:sz="4" w:space="0" w:color="auto"/>
            </w:tcBorders>
            <w:vAlign w:val="center"/>
            <w:hideMark/>
          </w:tcPr>
          <w:p w14:paraId="0119A1B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65.78</w:t>
            </w:r>
          </w:p>
        </w:tc>
        <w:tc>
          <w:tcPr>
            <w:tcW w:w="465" w:type="pct"/>
            <w:tcBorders>
              <w:top w:val="nil"/>
              <w:left w:val="nil"/>
              <w:bottom w:val="single" w:sz="4" w:space="0" w:color="auto"/>
              <w:right w:val="single" w:sz="4" w:space="0" w:color="auto"/>
            </w:tcBorders>
            <w:vAlign w:val="center"/>
            <w:hideMark/>
          </w:tcPr>
          <w:p w14:paraId="4F5E6191" w14:textId="4395211F"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181.3</w:t>
            </w:r>
            <w:r w:rsidR="00C11631">
              <w:rPr>
                <w:rFonts w:ascii="Times New Roman" w:eastAsia="Times New Roman" w:hAnsi="Times New Roman" w:cs="Times New Roman"/>
                <w:color w:val="000000"/>
                <w:kern w:val="0"/>
                <w:sz w:val="18"/>
                <w:szCs w:val="18"/>
                <w:lang w:bidi="hi-IN"/>
                <w14:ligatures w14:val="none"/>
              </w:rPr>
              <w:t>0</w:t>
            </w:r>
          </w:p>
        </w:tc>
        <w:tc>
          <w:tcPr>
            <w:tcW w:w="384" w:type="pct"/>
            <w:tcBorders>
              <w:top w:val="nil"/>
              <w:left w:val="nil"/>
              <w:bottom w:val="single" w:sz="4" w:space="0" w:color="auto"/>
              <w:right w:val="single" w:sz="4" w:space="0" w:color="auto"/>
            </w:tcBorders>
            <w:vAlign w:val="center"/>
            <w:hideMark/>
          </w:tcPr>
          <w:p w14:paraId="72D1E15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89.35</w:t>
            </w:r>
          </w:p>
        </w:tc>
        <w:tc>
          <w:tcPr>
            <w:tcW w:w="346" w:type="pct"/>
            <w:tcBorders>
              <w:top w:val="nil"/>
              <w:left w:val="nil"/>
              <w:bottom w:val="single" w:sz="4" w:space="0" w:color="auto"/>
              <w:right w:val="single" w:sz="4" w:space="0" w:color="auto"/>
            </w:tcBorders>
            <w:vAlign w:val="center"/>
            <w:hideMark/>
          </w:tcPr>
          <w:p w14:paraId="78BE16C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6.81</w:t>
            </w:r>
          </w:p>
        </w:tc>
        <w:tc>
          <w:tcPr>
            <w:tcW w:w="428" w:type="pct"/>
            <w:tcBorders>
              <w:top w:val="nil"/>
              <w:left w:val="nil"/>
              <w:bottom w:val="single" w:sz="4" w:space="0" w:color="auto"/>
              <w:right w:val="single" w:sz="4" w:space="0" w:color="auto"/>
            </w:tcBorders>
            <w:vAlign w:val="center"/>
            <w:hideMark/>
          </w:tcPr>
          <w:p w14:paraId="2F7D94CF" w14:textId="53142AA5"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w:t>
            </w:r>
            <w:r w:rsidR="00C11631">
              <w:rPr>
                <w:rFonts w:ascii="Times New Roman" w:eastAsia="Times New Roman" w:hAnsi="Times New Roman" w:cs="Times New Roman"/>
                <w:color w:val="000000"/>
                <w:kern w:val="0"/>
                <w:sz w:val="18"/>
                <w:szCs w:val="18"/>
                <w:lang w:bidi="hi-IN"/>
                <w14:ligatures w14:val="none"/>
              </w:rPr>
              <w:t>0</w:t>
            </w:r>
          </w:p>
        </w:tc>
        <w:tc>
          <w:tcPr>
            <w:tcW w:w="335" w:type="pct"/>
            <w:tcBorders>
              <w:top w:val="nil"/>
              <w:left w:val="nil"/>
              <w:bottom w:val="single" w:sz="4" w:space="0" w:color="auto"/>
              <w:right w:val="single" w:sz="4" w:space="0" w:color="auto"/>
            </w:tcBorders>
            <w:vAlign w:val="center"/>
            <w:hideMark/>
          </w:tcPr>
          <w:p w14:paraId="7FC2970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604.36</w:t>
            </w:r>
          </w:p>
        </w:tc>
        <w:tc>
          <w:tcPr>
            <w:tcW w:w="355" w:type="pct"/>
            <w:tcBorders>
              <w:top w:val="nil"/>
              <w:left w:val="nil"/>
              <w:bottom w:val="single" w:sz="4" w:space="0" w:color="auto"/>
              <w:right w:val="single" w:sz="4" w:space="0" w:color="auto"/>
            </w:tcBorders>
            <w:vAlign w:val="center"/>
            <w:hideMark/>
          </w:tcPr>
          <w:p w14:paraId="67299CF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123.65</w:t>
            </w:r>
          </w:p>
        </w:tc>
      </w:tr>
      <w:tr w:rsidR="00B6656D" w:rsidRPr="006662F6" w14:paraId="10814CD3"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2DEBDA18" w14:textId="30B1B422"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bookmarkStart w:id="17" w:name="_Hlk203522027"/>
            <w:r w:rsidRPr="006662F6">
              <w:rPr>
                <w:rFonts w:ascii="Times New Roman" w:eastAsia="Times New Roman" w:hAnsi="Times New Roman" w:cs="Times New Roman"/>
                <w:color w:val="000000"/>
                <w:kern w:val="0"/>
                <w:sz w:val="18"/>
                <w:szCs w:val="18"/>
                <w:lang w:bidi="hi-IN"/>
                <w14:ligatures w14:val="none"/>
              </w:rPr>
              <w:t xml:space="preserve">NAA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bookmarkEnd w:id="17"/>
          </w:p>
        </w:tc>
        <w:tc>
          <w:tcPr>
            <w:tcW w:w="445" w:type="pct"/>
            <w:tcBorders>
              <w:top w:val="nil"/>
              <w:left w:val="nil"/>
              <w:bottom w:val="single" w:sz="4" w:space="0" w:color="auto"/>
              <w:right w:val="single" w:sz="4" w:space="0" w:color="auto"/>
            </w:tcBorders>
            <w:vAlign w:val="center"/>
            <w:hideMark/>
          </w:tcPr>
          <w:p w14:paraId="4C1AA89A"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91.91</w:t>
            </w:r>
          </w:p>
        </w:tc>
        <w:tc>
          <w:tcPr>
            <w:tcW w:w="445" w:type="pct"/>
            <w:tcBorders>
              <w:top w:val="nil"/>
              <w:left w:val="nil"/>
              <w:bottom w:val="single" w:sz="4" w:space="0" w:color="auto"/>
              <w:right w:val="single" w:sz="4" w:space="0" w:color="auto"/>
            </w:tcBorders>
            <w:vAlign w:val="center"/>
            <w:hideMark/>
          </w:tcPr>
          <w:p w14:paraId="35C30CA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19.33</w:t>
            </w:r>
          </w:p>
        </w:tc>
        <w:tc>
          <w:tcPr>
            <w:tcW w:w="445" w:type="pct"/>
            <w:tcBorders>
              <w:top w:val="nil"/>
              <w:left w:val="nil"/>
              <w:bottom w:val="single" w:sz="4" w:space="0" w:color="auto"/>
              <w:right w:val="single" w:sz="4" w:space="0" w:color="auto"/>
            </w:tcBorders>
            <w:vAlign w:val="center"/>
            <w:hideMark/>
          </w:tcPr>
          <w:p w14:paraId="16C8AA4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11.49</w:t>
            </w:r>
          </w:p>
        </w:tc>
        <w:tc>
          <w:tcPr>
            <w:tcW w:w="465" w:type="pct"/>
            <w:tcBorders>
              <w:top w:val="nil"/>
              <w:left w:val="nil"/>
              <w:bottom w:val="single" w:sz="4" w:space="0" w:color="auto"/>
              <w:right w:val="single" w:sz="4" w:space="0" w:color="auto"/>
            </w:tcBorders>
            <w:vAlign w:val="center"/>
            <w:hideMark/>
          </w:tcPr>
          <w:p w14:paraId="2B38155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70.42</w:t>
            </w:r>
          </w:p>
        </w:tc>
        <w:tc>
          <w:tcPr>
            <w:tcW w:w="465" w:type="pct"/>
            <w:tcBorders>
              <w:top w:val="nil"/>
              <w:left w:val="nil"/>
              <w:bottom w:val="single" w:sz="4" w:space="0" w:color="auto"/>
              <w:right w:val="single" w:sz="4" w:space="0" w:color="auto"/>
            </w:tcBorders>
            <w:vAlign w:val="center"/>
            <w:hideMark/>
          </w:tcPr>
          <w:p w14:paraId="21979E5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222.13</w:t>
            </w:r>
          </w:p>
        </w:tc>
        <w:tc>
          <w:tcPr>
            <w:tcW w:w="384" w:type="pct"/>
            <w:tcBorders>
              <w:top w:val="nil"/>
              <w:left w:val="nil"/>
              <w:bottom w:val="single" w:sz="4" w:space="0" w:color="auto"/>
              <w:right w:val="single" w:sz="4" w:space="0" w:color="auto"/>
            </w:tcBorders>
            <w:vAlign w:val="center"/>
            <w:hideMark/>
          </w:tcPr>
          <w:p w14:paraId="50A36E5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92.37</w:t>
            </w:r>
          </w:p>
        </w:tc>
        <w:tc>
          <w:tcPr>
            <w:tcW w:w="346" w:type="pct"/>
            <w:tcBorders>
              <w:top w:val="nil"/>
              <w:left w:val="nil"/>
              <w:bottom w:val="single" w:sz="4" w:space="0" w:color="auto"/>
              <w:right w:val="single" w:sz="4" w:space="0" w:color="auto"/>
            </w:tcBorders>
            <w:vAlign w:val="center"/>
            <w:hideMark/>
          </w:tcPr>
          <w:p w14:paraId="28CCD28E" w14:textId="7793D022"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w:t>
            </w:r>
            <w:r w:rsidR="00C11631">
              <w:rPr>
                <w:rFonts w:ascii="Times New Roman" w:eastAsia="Times New Roman" w:hAnsi="Times New Roman" w:cs="Times New Roman"/>
                <w:color w:val="000000"/>
                <w:kern w:val="0"/>
                <w:sz w:val="18"/>
                <w:szCs w:val="18"/>
                <w:lang w:bidi="hi-IN"/>
                <w14:ligatures w14:val="none"/>
              </w:rPr>
              <w:t>0</w:t>
            </w:r>
          </w:p>
        </w:tc>
        <w:tc>
          <w:tcPr>
            <w:tcW w:w="428" w:type="pct"/>
            <w:tcBorders>
              <w:top w:val="nil"/>
              <w:left w:val="nil"/>
              <w:bottom w:val="single" w:sz="4" w:space="0" w:color="auto"/>
              <w:right w:val="single" w:sz="4" w:space="0" w:color="auto"/>
            </w:tcBorders>
            <w:vAlign w:val="center"/>
            <w:hideMark/>
          </w:tcPr>
          <w:p w14:paraId="54B647F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1.52</w:t>
            </w:r>
          </w:p>
        </w:tc>
        <w:tc>
          <w:tcPr>
            <w:tcW w:w="335" w:type="pct"/>
            <w:tcBorders>
              <w:top w:val="nil"/>
              <w:left w:val="nil"/>
              <w:bottom w:val="single" w:sz="4" w:space="0" w:color="auto"/>
              <w:right w:val="single" w:sz="4" w:space="0" w:color="auto"/>
            </w:tcBorders>
            <w:vAlign w:val="center"/>
            <w:hideMark/>
          </w:tcPr>
          <w:p w14:paraId="6FF4637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809.18</w:t>
            </w:r>
          </w:p>
        </w:tc>
        <w:tc>
          <w:tcPr>
            <w:tcW w:w="355" w:type="pct"/>
            <w:tcBorders>
              <w:top w:val="nil"/>
              <w:left w:val="nil"/>
              <w:bottom w:val="single" w:sz="4" w:space="0" w:color="auto"/>
              <w:right w:val="single" w:sz="4" w:space="0" w:color="auto"/>
            </w:tcBorders>
            <w:vAlign w:val="center"/>
            <w:hideMark/>
          </w:tcPr>
          <w:p w14:paraId="0D97B82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139.73</w:t>
            </w:r>
          </w:p>
        </w:tc>
      </w:tr>
      <w:tr w:rsidR="00B6656D" w:rsidRPr="006662F6" w14:paraId="6AAA0BA6"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4B6CF027" w14:textId="29867ABA"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Kinetin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2D45D62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87.18</w:t>
            </w:r>
          </w:p>
        </w:tc>
        <w:tc>
          <w:tcPr>
            <w:tcW w:w="445" w:type="pct"/>
            <w:tcBorders>
              <w:top w:val="nil"/>
              <w:left w:val="nil"/>
              <w:bottom w:val="single" w:sz="4" w:space="0" w:color="auto"/>
              <w:right w:val="single" w:sz="4" w:space="0" w:color="auto"/>
            </w:tcBorders>
            <w:vAlign w:val="center"/>
            <w:hideMark/>
          </w:tcPr>
          <w:p w14:paraId="6B360CD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15.44</w:t>
            </w:r>
          </w:p>
        </w:tc>
        <w:tc>
          <w:tcPr>
            <w:tcW w:w="445" w:type="pct"/>
            <w:tcBorders>
              <w:top w:val="nil"/>
              <w:left w:val="nil"/>
              <w:bottom w:val="single" w:sz="4" w:space="0" w:color="auto"/>
              <w:right w:val="single" w:sz="4" w:space="0" w:color="auto"/>
            </w:tcBorders>
            <w:vAlign w:val="center"/>
            <w:hideMark/>
          </w:tcPr>
          <w:p w14:paraId="13971FB9" w14:textId="75F9C7C4"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10.9</w:t>
            </w:r>
            <w:r w:rsidR="00C11631">
              <w:rPr>
                <w:rFonts w:ascii="Times New Roman" w:eastAsia="Times New Roman" w:hAnsi="Times New Roman" w:cs="Times New Roman"/>
                <w:color w:val="000000"/>
                <w:kern w:val="0"/>
                <w:sz w:val="18"/>
                <w:szCs w:val="18"/>
                <w:lang w:bidi="hi-IN"/>
                <w14:ligatures w14:val="none"/>
              </w:rPr>
              <w:t>0</w:t>
            </w:r>
          </w:p>
        </w:tc>
        <w:tc>
          <w:tcPr>
            <w:tcW w:w="465" w:type="pct"/>
            <w:tcBorders>
              <w:top w:val="nil"/>
              <w:left w:val="nil"/>
              <w:bottom w:val="single" w:sz="4" w:space="0" w:color="auto"/>
              <w:right w:val="single" w:sz="4" w:space="0" w:color="auto"/>
            </w:tcBorders>
            <w:vAlign w:val="center"/>
            <w:hideMark/>
          </w:tcPr>
          <w:p w14:paraId="27A8B5A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66.03</w:t>
            </w:r>
          </w:p>
        </w:tc>
        <w:tc>
          <w:tcPr>
            <w:tcW w:w="465" w:type="pct"/>
            <w:tcBorders>
              <w:top w:val="nil"/>
              <w:left w:val="nil"/>
              <w:bottom w:val="single" w:sz="4" w:space="0" w:color="auto"/>
              <w:right w:val="single" w:sz="4" w:space="0" w:color="auto"/>
            </w:tcBorders>
            <w:vAlign w:val="center"/>
            <w:hideMark/>
          </w:tcPr>
          <w:p w14:paraId="0E4E93E7" w14:textId="4B246E8A"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168.2</w:t>
            </w:r>
            <w:r w:rsidR="00C11631">
              <w:rPr>
                <w:rFonts w:ascii="Times New Roman" w:eastAsia="Times New Roman" w:hAnsi="Times New Roman" w:cs="Times New Roman"/>
                <w:color w:val="000000"/>
                <w:kern w:val="0"/>
                <w:sz w:val="18"/>
                <w:szCs w:val="18"/>
                <w:lang w:bidi="hi-IN"/>
                <w14:ligatures w14:val="none"/>
              </w:rPr>
              <w:t>0</w:t>
            </w:r>
          </w:p>
        </w:tc>
        <w:tc>
          <w:tcPr>
            <w:tcW w:w="384" w:type="pct"/>
            <w:tcBorders>
              <w:top w:val="nil"/>
              <w:left w:val="nil"/>
              <w:bottom w:val="single" w:sz="4" w:space="0" w:color="auto"/>
              <w:right w:val="single" w:sz="4" w:space="0" w:color="auto"/>
            </w:tcBorders>
            <w:vAlign w:val="center"/>
            <w:hideMark/>
          </w:tcPr>
          <w:p w14:paraId="778CC78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88.52</w:t>
            </w:r>
          </w:p>
        </w:tc>
        <w:tc>
          <w:tcPr>
            <w:tcW w:w="346" w:type="pct"/>
            <w:tcBorders>
              <w:top w:val="nil"/>
              <w:left w:val="nil"/>
              <w:bottom w:val="single" w:sz="4" w:space="0" w:color="auto"/>
              <w:right w:val="single" w:sz="4" w:space="0" w:color="auto"/>
            </w:tcBorders>
            <w:vAlign w:val="center"/>
            <w:hideMark/>
          </w:tcPr>
          <w:p w14:paraId="6ECF723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6.38</w:t>
            </w:r>
          </w:p>
        </w:tc>
        <w:tc>
          <w:tcPr>
            <w:tcW w:w="428" w:type="pct"/>
            <w:tcBorders>
              <w:top w:val="nil"/>
              <w:left w:val="nil"/>
              <w:bottom w:val="single" w:sz="4" w:space="0" w:color="auto"/>
              <w:right w:val="single" w:sz="4" w:space="0" w:color="auto"/>
            </w:tcBorders>
            <w:vAlign w:val="center"/>
            <w:hideMark/>
          </w:tcPr>
          <w:p w14:paraId="275E731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1.38</w:t>
            </w:r>
          </w:p>
        </w:tc>
        <w:tc>
          <w:tcPr>
            <w:tcW w:w="335" w:type="pct"/>
            <w:tcBorders>
              <w:top w:val="nil"/>
              <w:left w:val="nil"/>
              <w:bottom w:val="single" w:sz="4" w:space="0" w:color="auto"/>
              <w:right w:val="single" w:sz="4" w:space="0" w:color="auto"/>
            </w:tcBorders>
            <w:vAlign w:val="center"/>
            <w:hideMark/>
          </w:tcPr>
          <w:p w14:paraId="6D72069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569.62</w:t>
            </w:r>
          </w:p>
        </w:tc>
        <w:tc>
          <w:tcPr>
            <w:tcW w:w="355" w:type="pct"/>
            <w:tcBorders>
              <w:top w:val="nil"/>
              <w:left w:val="nil"/>
              <w:bottom w:val="single" w:sz="4" w:space="0" w:color="auto"/>
              <w:right w:val="single" w:sz="4" w:space="0" w:color="auto"/>
            </w:tcBorders>
            <w:vAlign w:val="center"/>
            <w:hideMark/>
          </w:tcPr>
          <w:p w14:paraId="4A744C9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121.66</w:t>
            </w:r>
          </w:p>
        </w:tc>
      </w:tr>
      <w:tr w:rsidR="00B6656D" w:rsidRPr="006662F6" w14:paraId="755752E4"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188DC942" w14:textId="6B4AE0BB"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Kinetin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126E965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89.29</w:t>
            </w:r>
          </w:p>
        </w:tc>
        <w:tc>
          <w:tcPr>
            <w:tcW w:w="445" w:type="pct"/>
            <w:tcBorders>
              <w:top w:val="nil"/>
              <w:left w:val="nil"/>
              <w:bottom w:val="single" w:sz="4" w:space="0" w:color="auto"/>
              <w:right w:val="single" w:sz="4" w:space="0" w:color="auto"/>
            </w:tcBorders>
            <w:vAlign w:val="center"/>
            <w:hideMark/>
          </w:tcPr>
          <w:p w14:paraId="37892A6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17.12</w:t>
            </w:r>
          </w:p>
        </w:tc>
        <w:tc>
          <w:tcPr>
            <w:tcW w:w="445" w:type="pct"/>
            <w:tcBorders>
              <w:top w:val="nil"/>
              <w:left w:val="nil"/>
              <w:bottom w:val="single" w:sz="4" w:space="0" w:color="auto"/>
              <w:right w:val="single" w:sz="4" w:space="0" w:color="auto"/>
            </w:tcBorders>
            <w:vAlign w:val="center"/>
            <w:hideMark/>
          </w:tcPr>
          <w:p w14:paraId="242D1CE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11.16</w:t>
            </w:r>
          </w:p>
        </w:tc>
        <w:tc>
          <w:tcPr>
            <w:tcW w:w="465" w:type="pct"/>
            <w:tcBorders>
              <w:top w:val="nil"/>
              <w:left w:val="nil"/>
              <w:bottom w:val="single" w:sz="4" w:space="0" w:color="auto"/>
              <w:right w:val="single" w:sz="4" w:space="0" w:color="auto"/>
            </w:tcBorders>
            <w:vAlign w:val="center"/>
            <w:hideMark/>
          </w:tcPr>
          <w:p w14:paraId="71BB393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67.39</w:t>
            </w:r>
          </w:p>
        </w:tc>
        <w:tc>
          <w:tcPr>
            <w:tcW w:w="465" w:type="pct"/>
            <w:tcBorders>
              <w:top w:val="nil"/>
              <w:left w:val="nil"/>
              <w:bottom w:val="single" w:sz="4" w:space="0" w:color="auto"/>
              <w:right w:val="single" w:sz="4" w:space="0" w:color="auto"/>
            </w:tcBorders>
            <w:vAlign w:val="center"/>
            <w:hideMark/>
          </w:tcPr>
          <w:p w14:paraId="368FB92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191.12</w:t>
            </w:r>
          </w:p>
        </w:tc>
        <w:tc>
          <w:tcPr>
            <w:tcW w:w="384" w:type="pct"/>
            <w:tcBorders>
              <w:top w:val="nil"/>
              <w:left w:val="nil"/>
              <w:bottom w:val="single" w:sz="4" w:space="0" w:color="auto"/>
              <w:right w:val="single" w:sz="4" w:space="0" w:color="auto"/>
            </w:tcBorders>
            <w:vAlign w:val="center"/>
            <w:hideMark/>
          </w:tcPr>
          <w:p w14:paraId="42BE8E2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90.06</w:t>
            </w:r>
          </w:p>
        </w:tc>
        <w:tc>
          <w:tcPr>
            <w:tcW w:w="346" w:type="pct"/>
            <w:tcBorders>
              <w:top w:val="nil"/>
              <w:left w:val="nil"/>
              <w:bottom w:val="single" w:sz="4" w:space="0" w:color="auto"/>
              <w:right w:val="single" w:sz="4" w:space="0" w:color="auto"/>
            </w:tcBorders>
            <w:vAlign w:val="center"/>
            <w:hideMark/>
          </w:tcPr>
          <w:p w14:paraId="235FE2C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6.85</w:t>
            </w:r>
          </w:p>
        </w:tc>
        <w:tc>
          <w:tcPr>
            <w:tcW w:w="428" w:type="pct"/>
            <w:tcBorders>
              <w:top w:val="nil"/>
              <w:left w:val="nil"/>
              <w:bottom w:val="single" w:sz="4" w:space="0" w:color="auto"/>
              <w:right w:val="single" w:sz="4" w:space="0" w:color="auto"/>
            </w:tcBorders>
            <w:vAlign w:val="center"/>
            <w:hideMark/>
          </w:tcPr>
          <w:p w14:paraId="308BD51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1.48</w:t>
            </w:r>
          </w:p>
        </w:tc>
        <w:tc>
          <w:tcPr>
            <w:tcW w:w="335" w:type="pct"/>
            <w:tcBorders>
              <w:top w:val="nil"/>
              <w:left w:val="nil"/>
              <w:bottom w:val="single" w:sz="4" w:space="0" w:color="auto"/>
              <w:right w:val="single" w:sz="4" w:space="0" w:color="auto"/>
            </w:tcBorders>
            <w:vAlign w:val="center"/>
            <w:hideMark/>
          </w:tcPr>
          <w:p w14:paraId="7F7BBE28" w14:textId="7EF03188"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614.8</w:t>
            </w:r>
            <w:r w:rsidR="00C11631">
              <w:rPr>
                <w:rFonts w:ascii="Times New Roman" w:eastAsia="Times New Roman" w:hAnsi="Times New Roman" w:cs="Times New Roman"/>
                <w:color w:val="000000"/>
                <w:kern w:val="0"/>
                <w:sz w:val="18"/>
                <w:szCs w:val="18"/>
                <w:lang w:bidi="hi-IN"/>
                <w14:ligatures w14:val="none"/>
              </w:rPr>
              <w:t>0</w:t>
            </w:r>
          </w:p>
        </w:tc>
        <w:tc>
          <w:tcPr>
            <w:tcW w:w="355" w:type="pct"/>
            <w:tcBorders>
              <w:top w:val="nil"/>
              <w:left w:val="nil"/>
              <w:bottom w:val="single" w:sz="4" w:space="0" w:color="auto"/>
              <w:right w:val="single" w:sz="4" w:space="0" w:color="auto"/>
            </w:tcBorders>
            <w:vAlign w:val="center"/>
            <w:hideMark/>
          </w:tcPr>
          <w:p w14:paraId="493AF1B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131.11</w:t>
            </w:r>
          </w:p>
        </w:tc>
      </w:tr>
      <w:tr w:rsidR="00B6656D" w:rsidRPr="006662F6" w14:paraId="5252F623"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3213E020" w14:textId="77777777" w:rsidR="006662F6" w:rsidRPr="006662F6" w:rsidRDefault="006662F6" w:rsidP="006662F6">
            <w:pPr>
              <w:spacing w:after="0" w:line="240" w:lineRule="auto"/>
              <w:jc w:val="both"/>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SE(m)±</w:t>
            </w:r>
          </w:p>
        </w:tc>
        <w:tc>
          <w:tcPr>
            <w:tcW w:w="445" w:type="pct"/>
            <w:tcBorders>
              <w:top w:val="nil"/>
              <w:left w:val="nil"/>
              <w:bottom w:val="single" w:sz="4" w:space="0" w:color="auto"/>
              <w:right w:val="single" w:sz="4" w:space="0" w:color="auto"/>
            </w:tcBorders>
            <w:vAlign w:val="center"/>
            <w:hideMark/>
          </w:tcPr>
          <w:p w14:paraId="3F8A09A9"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0.58</w:t>
            </w:r>
          </w:p>
        </w:tc>
        <w:tc>
          <w:tcPr>
            <w:tcW w:w="445" w:type="pct"/>
            <w:tcBorders>
              <w:top w:val="nil"/>
              <w:left w:val="nil"/>
              <w:bottom w:val="single" w:sz="4" w:space="0" w:color="auto"/>
              <w:right w:val="single" w:sz="4" w:space="0" w:color="auto"/>
            </w:tcBorders>
            <w:vAlign w:val="center"/>
            <w:hideMark/>
          </w:tcPr>
          <w:p w14:paraId="2DA170A9"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0.23</w:t>
            </w:r>
          </w:p>
        </w:tc>
        <w:tc>
          <w:tcPr>
            <w:tcW w:w="445" w:type="pct"/>
            <w:tcBorders>
              <w:top w:val="nil"/>
              <w:left w:val="nil"/>
              <w:bottom w:val="single" w:sz="4" w:space="0" w:color="auto"/>
              <w:right w:val="single" w:sz="4" w:space="0" w:color="auto"/>
            </w:tcBorders>
            <w:vAlign w:val="center"/>
            <w:hideMark/>
          </w:tcPr>
          <w:p w14:paraId="256BDC30"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0.07</w:t>
            </w:r>
          </w:p>
        </w:tc>
        <w:tc>
          <w:tcPr>
            <w:tcW w:w="465" w:type="pct"/>
            <w:tcBorders>
              <w:top w:val="nil"/>
              <w:left w:val="nil"/>
              <w:bottom w:val="single" w:sz="4" w:space="0" w:color="auto"/>
              <w:right w:val="single" w:sz="4" w:space="0" w:color="auto"/>
            </w:tcBorders>
            <w:vAlign w:val="center"/>
            <w:hideMark/>
          </w:tcPr>
          <w:p w14:paraId="35EADA48"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0.79</w:t>
            </w:r>
          </w:p>
        </w:tc>
        <w:tc>
          <w:tcPr>
            <w:tcW w:w="465" w:type="pct"/>
            <w:tcBorders>
              <w:top w:val="nil"/>
              <w:left w:val="nil"/>
              <w:bottom w:val="single" w:sz="4" w:space="0" w:color="auto"/>
              <w:right w:val="single" w:sz="4" w:space="0" w:color="auto"/>
            </w:tcBorders>
            <w:vAlign w:val="center"/>
            <w:hideMark/>
          </w:tcPr>
          <w:p w14:paraId="0DC4C284"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2.58</w:t>
            </w:r>
          </w:p>
        </w:tc>
        <w:tc>
          <w:tcPr>
            <w:tcW w:w="384" w:type="pct"/>
            <w:tcBorders>
              <w:top w:val="nil"/>
              <w:left w:val="nil"/>
              <w:bottom w:val="single" w:sz="4" w:space="0" w:color="auto"/>
              <w:right w:val="single" w:sz="4" w:space="0" w:color="auto"/>
            </w:tcBorders>
            <w:vAlign w:val="center"/>
            <w:hideMark/>
          </w:tcPr>
          <w:p w14:paraId="50670AEF"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1.15</w:t>
            </w:r>
          </w:p>
        </w:tc>
        <w:tc>
          <w:tcPr>
            <w:tcW w:w="346" w:type="pct"/>
            <w:tcBorders>
              <w:top w:val="nil"/>
              <w:left w:val="nil"/>
              <w:bottom w:val="single" w:sz="4" w:space="0" w:color="auto"/>
              <w:right w:val="single" w:sz="4" w:space="0" w:color="auto"/>
            </w:tcBorders>
            <w:vAlign w:val="center"/>
            <w:hideMark/>
          </w:tcPr>
          <w:p w14:paraId="1C1B498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0.08</w:t>
            </w:r>
          </w:p>
        </w:tc>
        <w:tc>
          <w:tcPr>
            <w:tcW w:w="428" w:type="pct"/>
            <w:tcBorders>
              <w:top w:val="nil"/>
              <w:left w:val="nil"/>
              <w:bottom w:val="single" w:sz="4" w:space="0" w:color="auto"/>
              <w:right w:val="single" w:sz="4" w:space="0" w:color="auto"/>
            </w:tcBorders>
            <w:vAlign w:val="center"/>
            <w:hideMark/>
          </w:tcPr>
          <w:p w14:paraId="5DE02CD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0.02</w:t>
            </w:r>
          </w:p>
        </w:tc>
        <w:tc>
          <w:tcPr>
            <w:tcW w:w="335" w:type="pct"/>
            <w:tcBorders>
              <w:top w:val="nil"/>
              <w:left w:val="nil"/>
              <w:bottom w:val="single" w:sz="4" w:space="0" w:color="auto"/>
              <w:right w:val="single" w:sz="4" w:space="0" w:color="auto"/>
            </w:tcBorders>
            <w:vAlign w:val="center"/>
            <w:hideMark/>
          </w:tcPr>
          <w:p w14:paraId="7C25E0F0"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10.15</w:t>
            </w:r>
          </w:p>
        </w:tc>
        <w:tc>
          <w:tcPr>
            <w:tcW w:w="355" w:type="pct"/>
            <w:tcBorders>
              <w:top w:val="nil"/>
              <w:left w:val="nil"/>
              <w:bottom w:val="single" w:sz="4" w:space="0" w:color="auto"/>
              <w:right w:val="single" w:sz="4" w:space="0" w:color="auto"/>
            </w:tcBorders>
            <w:vAlign w:val="center"/>
            <w:hideMark/>
          </w:tcPr>
          <w:p w14:paraId="54336267"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2.29</w:t>
            </w:r>
          </w:p>
        </w:tc>
      </w:tr>
      <w:tr w:rsidR="00B6656D" w:rsidRPr="006662F6" w14:paraId="11A4B70A"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53B98C0F" w14:textId="77777777" w:rsidR="006662F6" w:rsidRPr="006662F6" w:rsidRDefault="006662F6" w:rsidP="006662F6">
            <w:pPr>
              <w:spacing w:after="0" w:line="240" w:lineRule="auto"/>
              <w:jc w:val="both"/>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CD</w:t>
            </w:r>
          </w:p>
        </w:tc>
        <w:tc>
          <w:tcPr>
            <w:tcW w:w="445" w:type="pct"/>
            <w:tcBorders>
              <w:top w:val="nil"/>
              <w:left w:val="nil"/>
              <w:bottom w:val="single" w:sz="4" w:space="0" w:color="auto"/>
              <w:right w:val="single" w:sz="4" w:space="0" w:color="auto"/>
            </w:tcBorders>
            <w:vAlign w:val="center"/>
            <w:hideMark/>
          </w:tcPr>
          <w:p w14:paraId="103EF22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1.65</w:t>
            </w:r>
          </w:p>
        </w:tc>
        <w:tc>
          <w:tcPr>
            <w:tcW w:w="445" w:type="pct"/>
            <w:tcBorders>
              <w:top w:val="nil"/>
              <w:left w:val="nil"/>
              <w:bottom w:val="single" w:sz="4" w:space="0" w:color="auto"/>
              <w:right w:val="single" w:sz="4" w:space="0" w:color="auto"/>
            </w:tcBorders>
            <w:vAlign w:val="center"/>
            <w:hideMark/>
          </w:tcPr>
          <w:p w14:paraId="59DC2EF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0.67</w:t>
            </w:r>
          </w:p>
        </w:tc>
        <w:tc>
          <w:tcPr>
            <w:tcW w:w="445" w:type="pct"/>
            <w:tcBorders>
              <w:top w:val="nil"/>
              <w:left w:val="nil"/>
              <w:bottom w:val="single" w:sz="4" w:space="0" w:color="auto"/>
              <w:right w:val="single" w:sz="4" w:space="0" w:color="auto"/>
            </w:tcBorders>
            <w:vAlign w:val="center"/>
            <w:hideMark/>
          </w:tcPr>
          <w:p w14:paraId="6F036691"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0.21</w:t>
            </w:r>
          </w:p>
        </w:tc>
        <w:tc>
          <w:tcPr>
            <w:tcW w:w="465" w:type="pct"/>
            <w:tcBorders>
              <w:top w:val="nil"/>
              <w:left w:val="nil"/>
              <w:bottom w:val="single" w:sz="4" w:space="0" w:color="auto"/>
              <w:right w:val="single" w:sz="4" w:space="0" w:color="auto"/>
            </w:tcBorders>
            <w:vAlign w:val="center"/>
            <w:hideMark/>
          </w:tcPr>
          <w:p w14:paraId="7082AD87"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2.28</w:t>
            </w:r>
          </w:p>
        </w:tc>
        <w:tc>
          <w:tcPr>
            <w:tcW w:w="465" w:type="pct"/>
            <w:tcBorders>
              <w:top w:val="nil"/>
              <w:left w:val="nil"/>
              <w:bottom w:val="single" w:sz="4" w:space="0" w:color="auto"/>
              <w:right w:val="single" w:sz="4" w:space="0" w:color="auto"/>
            </w:tcBorders>
            <w:vAlign w:val="center"/>
            <w:hideMark/>
          </w:tcPr>
          <w:p w14:paraId="604800C3"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7.38</w:t>
            </w:r>
          </w:p>
        </w:tc>
        <w:tc>
          <w:tcPr>
            <w:tcW w:w="384" w:type="pct"/>
            <w:tcBorders>
              <w:top w:val="nil"/>
              <w:left w:val="nil"/>
              <w:bottom w:val="single" w:sz="4" w:space="0" w:color="auto"/>
              <w:right w:val="single" w:sz="4" w:space="0" w:color="auto"/>
            </w:tcBorders>
            <w:vAlign w:val="center"/>
            <w:hideMark/>
          </w:tcPr>
          <w:p w14:paraId="45522842"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3.29</w:t>
            </w:r>
          </w:p>
        </w:tc>
        <w:tc>
          <w:tcPr>
            <w:tcW w:w="346" w:type="pct"/>
            <w:tcBorders>
              <w:top w:val="nil"/>
              <w:left w:val="nil"/>
              <w:bottom w:val="single" w:sz="4" w:space="0" w:color="auto"/>
              <w:right w:val="single" w:sz="4" w:space="0" w:color="auto"/>
            </w:tcBorders>
            <w:vAlign w:val="center"/>
            <w:hideMark/>
          </w:tcPr>
          <w:p w14:paraId="7BDF49A2"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0.22</w:t>
            </w:r>
          </w:p>
        </w:tc>
        <w:tc>
          <w:tcPr>
            <w:tcW w:w="428" w:type="pct"/>
            <w:tcBorders>
              <w:top w:val="nil"/>
              <w:left w:val="nil"/>
              <w:bottom w:val="single" w:sz="4" w:space="0" w:color="auto"/>
              <w:right w:val="single" w:sz="4" w:space="0" w:color="auto"/>
            </w:tcBorders>
            <w:vAlign w:val="center"/>
            <w:hideMark/>
          </w:tcPr>
          <w:p w14:paraId="4018CE01"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0.05</w:t>
            </w:r>
          </w:p>
        </w:tc>
        <w:tc>
          <w:tcPr>
            <w:tcW w:w="335" w:type="pct"/>
            <w:tcBorders>
              <w:top w:val="nil"/>
              <w:left w:val="nil"/>
              <w:bottom w:val="single" w:sz="4" w:space="0" w:color="auto"/>
              <w:right w:val="single" w:sz="4" w:space="0" w:color="auto"/>
            </w:tcBorders>
            <w:vAlign w:val="center"/>
            <w:hideMark/>
          </w:tcPr>
          <w:p w14:paraId="12A3C379" w14:textId="0BD4CD24"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29</w:t>
            </w:r>
            <w:r w:rsidR="00C11631">
              <w:rPr>
                <w:rFonts w:ascii="Times New Roman" w:eastAsia="Times New Roman" w:hAnsi="Times New Roman" w:cs="Times New Roman"/>
                <w:b/>
                <w:bCs/>
                <w:color w:val="000000"/>
                <w:kern w:val="0"/>
                <w:sz w:val="18"/>
                <w:szCs w:val="18"/>
                <w:lang w:bidi="hi-IN"/>
                <w14:ligatures w14:val="none"/>
              </w:rPr>
              <w:t>.00</w:t>
            </w:r>
          </w:p>
        </w:tc>
        <w:tc>
          <w:tcPr>
            <w:tcW w:w="355" w:type="pct"/>
            <w:tcBorders>
              <w:top w:val="nil"/>
              <w:left w:val="nil"/>
              <w:bottom w:val="single" w:sz="4" w:space="0" w:color="auto"/>
              <w:right w:val="single" w:sz="4" w:space="0" w:color="auto"/>
            </w:tcBorders>
            <w:vAlign w:val="center"/>
            <w:hideMark/>
          </w:tcPr>
          <w:p w14:paraId="2F8EBAE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6.55</w:t>
            </w:r>
          </w:p>
        </w:tc>
      </w:tr>
      <w:tr w:rsidR="00B6656D" w:rsidRPr="006662F6" w14:paraId="3A3E2977"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770EB7EC" w14:textId="77777777" w:rsidR="006662F6" w:rsidRPr="006662F6" w:rsidRDefault="006662F6" w:rsidP="006662F6">
            <w:pPr>
              <w:spacing w:after="0" w:line="240" w:lineRule="auto"/>
              <w:jc w:val="both"/>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CV (%)</w:t>
            </w:r>
          </w:p>
        </w:tc>
        <w:tc>
          <w:tcPr>
            <w:tcW w:w="445" w:type="pct"/>
            <w:tcBorders>
              <w:top w:val="nil"/>
              <w:left w:val="nil"/>
              <w:bottom w:val="single" w:sz="4" w:space="0" w:color="auto"/>
              <w:right w:val="single" w:sz="4" w:space="0" w:color="auto"/>
            </w:tcBorders>
            <w:vAlign w:val="center"/>
            <w:hideMark/>
          </w:tcPr>
          <w:p w14:paraId="0AB2C8E8"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1.29</w:t>
            </w:r>
          </w:p>
        </w:tc>
        <w:tc>
          <w:tcPr>
            <w:tcW w:w="445" w:type="pct"/>
            <w:tcBorders>
              <w:top w:val="nil"/>
              <w:left w:val="nil"/>
              <w:bottom w:val="single" w:sz="4" w:space="0" w:color="auto"/>
              <w:right w:val="single" w:sz="4" w:space="0" w:color="auto"/>
            </w:tcBorders>
            <w:vAlign w:val="center"/>
            <w:hideMark/>
          </w:tcPr>
          <w:p w14:paraId="07D21C9D"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2.72</w:t>
            </w:r>
          </w:p>
        </w:tc>
        <w:tc>
          <w:tcPr>
            <w:tcW w:w="445" w:type="pct"/>
            <w:tcBorders>
              <w:top w:val="nil"/>
              <w:left w:val="nil"/>
              <w:bottom w:val="single" w:sz="4" w:space="0" w:color="auto"/>
              <w:right w:val="single" w:sz="4" w:space="0" w:color="auto"/>
            </w:tcBorders>
            <w:vAlign w:val="center"/>
            <w:hideMark/>
          </w:tcPr>
          <w:p w14:paraId="22A06C9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1.3</w:t>
            </w:r>
          </w:p>
        </w:tc>
        <w:tc>
          <w:tcPr>
            <w:tcW w:w="465" w:type="pct"/>
            <w:tcBorders>
              <w:top w:val="nil"/>
              <w:left w:val="nil"/>
              <w:bottom w:val="single" w:sz="4" w:space="0" w:color="auto"/>
              <w:right w:val="single" w:sz="4" w:space="0" w:color="auto"/>
            </w:tcBorders>
            <w:vAlign w:val="center"/>
            <w:hideMark/>
          </w:tcPr>
          <w:p w14:paraId="7F7256C8"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2.35</w:t>
            </w:r>
          </w:p>
        </w:tc>
        <w:tc>
          <w:tcPr>
            <w:tcW w:w="465" w:type="pct"/>
            <w:tcBorders>
              <w:top w:val="nil"/>
              <w:left w:val="nil"/>
              <w:bottom w:val="single" w:sz="4" w:space="0" w:color="auto"/>
              <w:right w:val="single" w:sz="4" w:space="0" w:color="auto"/>
            </w:tcBorders>
            <w:vAlign w:val="center"/>
            <w:hideMark/>
          </w:tcPr>
          <w:p w14:paraId="607841DF"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2.68</w:t>
            </w:r>
          </w:p>
        </w:tc>
        <w:tc>
          <w:tcPr>
            <w:tcW w:w="384" w:type="pct"/>
            <w:tcBorders>
              <w:top w:val="nil"/>
              <w:left w:val="nil"/>
              <w:bottom w:val="single" w:sz="4" w:space="0" w:color="auto"/>
              <w:right w:val="single" w:sz="4" w:space="0" w:color="auto"/>
            </w:tcBorders>
            <w:vAlign w:val="center"/>
            <w:hideMark/>
          </w:tcPr>
          <w:p w14:paraId="0083F4BD"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2.56</w:t>
            </w:r>
          </w:p>
        </w:tc>
        <w:tc>
          <w:tcPr>
            <w:tcW w:w="346" w:type="pct"/>
            <w:tcBorders>
              <w:top w:val="nil"/>
              <w:left w:val="nil"/>
              <w:bottom w:val="single" w:sz="4" w:space="0" w:color="auto"/>
              <w:right w:val="single" w:sz="4" w:space="0" w:color="auto"/>
            </w:tcBorders>
            <w:vAlign w:val="center"/>
            <w:hideMark/>
          </w:tcPr>
          <w:p w14:paraId="61509946"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2.03</w:t>
            </w:r>
          </w:p>
        </w:tc>
        <w:tc>
          <w:tcPr>
            <w:tcW w:w="428" w:type="pct"/>
            <w:tcBorders>
              <w:top w:val="nil"/>
              <w:left w:val="nil"/>
              <w:bottom w:val="single" w:sz="4" w:space="0" w:color="auto"/>
              <w:right w:val="single" w:sz="4" w:space="0" w:color="auto"/>
            </w:tcBorders>
            <w:vAlign w:val="center"/>
            <w:hideMark/>
          </w:tcPr>
          <w:p w14:paraId="6C150F7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2.38</w:t>
            </w:r>
          </w:p>
        </w:tc>
        <w:tc>
          <w:tcPr>
            <w:tcW w:w="335" w:type="pct"/>
            <w:tcBorders>
              <w:top w:val="nil"/>
              <w:left w:val="nil"/>
              <w:bottom w:val="single" w:sz="4" w:space="0" w:color="auto"/>
              <w:right w:val="single" w:sz="4" w:space="0" w:color="auto"/>
            </w:tcBorders>
            <w:vAlign w:val="center"/>
            <w:hideMark/>
          </w:tcPr>
          <w:p w14:paraId="7EFFF36A"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3.04</w:t>
            </w:r>
          </w:p>
        </w:tc>
        <w:tc>
          <w:tcPr>
            <w:tcW w:w="355" w:type="pct"/>
            <w:tcBorders>
              <w:top w:val="nil"/>
              <w:left w:val="nil"/>
              <w:bottom w:val="single" w:sz="4" w:space="0" w:color="auto"/>
              <w:right w:val="single" w:sz="4" w:space="0" w:color="auto"/>
            </w:tcBorders>
            <w:vAlign w:val="center"/>
            <w:hideMark/>
          </w:tcPr>
          <w:p w14:paraId="3C2A34F3"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3.47</w:t>
            </w:r>
          </w:p>
        </w:tc>
      </w:tr>
    </w:tbl>
    <w:p w14:paraId="3F641885" w14:textId="45A56434" w:rsidR="003121D3" w:rsidRPr="00426101" w:rsidRDefault="00230A9C" w:rsidP="006E2F64">
      <w:pPr>
        <w:jc w:val="center"/>
        <w:rPr>
          <w:rFonts w:ascii="Times New Roman" w:hAnsi="Times New Roman" w:cs="Times New Roman"/>
          <w:b/>
          <w:bCs/>
        </w:rPr>
      </w:pPr>
      <w:r>
        <w:rPr>
          <w:rFonts w:ascii="Times New Roman" w:hAnsi="Times New Roman" w:cs="Times New Roman"/>
          <w:noProof/>
          <w:lang w:bidi="hi-IN"/>
        </w:rPr>
        <w:lastRenderedPageBreak/>
        <w:drawing>
          <wp:anchor distT="0" distB="0" distL="114300" distR="114300" simplePos="0" relativeHeight="251658240" behindDoc="0" locked="0" layoutInCell="1" allowOverlap="1" wp14:anchorId="7F878E99" wp14:editId="512D681D">
            <wp:simplePos x="0" y="0"/>
            <wp:positionH relativeFrom="margin">
              <wp:align>left</wp:align>
            </wp:positionH>
            <wp:positionV relativeFrom="paragraph">
              <wp:posOffset>165100</wp:posOffset>
            </wp:positionV>
            <wp:extent cx="8102600" cy="5509895"/>
            <wp:effectExtent l="0" t="0" r="12700" b="14605"/>
            <wp:wrapSquare wrapText="bothSides"/>
            <wp:docPr id="4810360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167C1A" w:rsidRPr="00426101">
        <w:rPr>
          <w:rFonts w:ascii="Times New Roman" w:hAnsi="Times New Roman" w:cs="Times New Roman"/>
          <w:b/>
          <w:bCs/>
        </w:rPr>
        <w:t>Fig. 1: Effect of priming with plant growth regulators on seed quality and vigour characteristics of chickpea</w:t>
      </w:r>
      <w:r w:rsidR="00BF6DA1" w:rsidRPr="00426101">
        <w:rPr>
          <w:rFonts w:ascii="Times New Roman" w:hAnsi="Times New Roman" w:cs="Times New Roman"/>
          <w:b/>
          <w:bCs/>
        </w:rPr>
        <w:t>.</w:t>
      </w:r>
    </w:p>
    <w:sectPr w:rsidR="003121D3" w:rsidRPr="00426101" w:rsidSect="00E46284">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Microsoft account" w:date="2025-09-24T11:43:00Z" w:initials="Ma">
    <w:p w14:paraId="3083745A" w14:textId="7652B7DC" w:rsidR="00B10647" w:rsidRDefault="00B10647">
      <w:pPr>
        <w:pStyle w:val="CommentText"/>
      </w:pPr>
      <w:r>
        <w:rPr>
          <w:rStyle w:val="CommentReference"/>
        </w:rPr>
        <w:annotationRef/>
      </w:r>
      <w:proofErr w:type="gramStart"/>
      <w:r w:rsidRPr="00B10647">
        <w:t>justification</w:t>
      </w:r>
      <w:proofErr w:type="gramEnd"/>
      <w:r w:rsidRPr="00B10647">
        <w:t xml:space="preserve"> of discussion part add 2</w:t>
      </w:r>
      <w:r>
        <w:t>-</w:t>
      </w:r>
      <w:r w:rsidRPr="00B10647">
        <w:t>3 references</w:t>
      </w:r>
      <w:r>
        <w:t xml:space="preserve"> </w:t>
      </w:r>
    </w:p>
  </w:comment>
  <w:comment w:id="9" w:author="Microsoft account" w:date="2025-09-24T11:43:00Z" w:initials="Ma">
    <w:p w14:paraId="5E647C7D" w14:textId="58348391" w:rsidR="00B10647" w:rsidRDefault="00B10647">
      <w:pPr>
        <w:pStyle w:val="CommentText"/>
      </w:pPr>
      <w:r>
        <w:rPr>
          <w:rStyle w:val="CommentReference"/>
        </w:rPr>
        <w:annotationRef/>
      </w:r>
      <w:proofErr w:type="gramStart"/>
      <w:r w:rsidRPr="00B10647">
        <w:t>justification</w:t>
      </w:r>
      <w:proofErr w:type="gramEnd"/>
      <w:r w:rsidRPr="00B10647">
        <w:t xml:space="preserve"> of discussion part add 2</w:t>
      </w:r>
      <w:r>
        <w:t>-</w:t>
      </w:r>
      <w:r w:rsidRPr="00B10647">
        <w:t>3 references</w:t>
      </w:r>
      <w:r>
        <w:t xml:space="preserve"> </w:t>
      </w:r>
    </w:p>
  </w:comment>
  <w:comment w:id="10" w:author="Microsoft account" w:date="2025-09-24T11:43:00Z" w:initials="Ma">
    <w:p w14:paraId="2F1EE273" w14:textId="547AC6E4" w:rsidR="00B10647" w:rsidRDefault="00B10647" w:rsidP="00B10647">
      <w:pPr>
        <w:pStyle w:val="CommentText"/>
      </w:pPr>
      <w:r>
        <w:rPr>
          <w:rStyle w:val="CommentReference"/>
        </w:rPr>
        <w:annotationRef/>
      </w:r>
      <w:r>
        <w:rPr>
          <w:rStyle w:val="CommentReference"/>
        </w:rPr>
        <w:annotationRef/>
      </w:r>
      <w:r w:rsidRPr="00B10647">
        <w:t>Justification</w:t>
      </w:r>
      <w:r w:rsidRPr="00B10647">
        <w:t xml:space="preserve"> of discussion part add 2</w:t>
      </w:r>
      <w:r>
        <w:t>-</w:t>
      </w:r>
      <w:r w:rsidRPr="00B10647">
        <w:t>3 references</w:t>
      </w:r>
      <w:r>
        <w:t xml:space="preserve"> </w:t>
      </w:r>
    </w:p>
    <w:p w14:paraId="1E9EA5B6" w14:textId="4747F8C1" w:rsidR="00B10647" w:rsidRDefault="00B10647">
      <w:pPr>
        <w:pStyle w:val="CommentText"/>
      </w:pPr>
    </w:p>
  </w:comment>
  <w:comment w:id="11" w:author="Microsoft account" w:date="2025-09-24T11:43:00Z" w:initials="Ma">
    <w:p w14:paraId="6FBE4E47" w14:textId="2E42CB1B" w:rsidR="00B10647" w:rsidRDefault="00B10647">
      <w:pPr>
        <w:pStyle w:val="CommentText"/>
      </w:pPr>
      <w:r>
        <w:rPr>
          <w:rStyle w:val="CommentReference"/>
        </w:rPr>
        <w:annotationRef/>
      </w:r>
      <w:r>
        <w:rPr>
          <w:rStyle w:val="CommentReference"/>
        </w:rPr>
        <w:annotationRef/>
      </w:r>
      <w:r>
        <w:rPr>
          <w:rStyle w:val="CommentReference"/>
        </w:rPr>
        <w:annotationRef/>
      </w:r>
      <w:r w:rsidRPr="00B10647">
        <w:t>Justification of discussion part add 2</w:t>
      </w:r>
      <w:r>
        <w:t>-</w:t>
      </w:r>
      <w:r w:rsidRPr="00B10647">
        <w:t>3 references</w:t>
      </w:r>
      <w:r>
        <w:t xml:space="preserve"> </w:t>
      </w:r>
    </w:p>
  </w:comment>
  <w:comment w:id="12" w:author="Microsoft account" w:date="2025-09-24T11:43:00Z" w:initials="Ma">
    <w:p w14:paraId="708390EC" w14:textId="77777777" w:rsidR="00B10647" w:rsidRDefault="00B10647" w:rsidP="00B1064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sidRPr="00B10647">
        <w:t>Justification of discussion part add 2</w:t>
      </w:r>
      <w:r>
        <w:t>-</w:t>
      </w:r>
      <w:r w:rsidRPr="00B10647">
        <w:t>3 references</w:t>
      </w:r>
      <w:r>
        <w:t xml:space="preserve"> </w:t>
      </w:r>
    </w:p>
    <w:p w14:paraId="050DFA3A" w14:textId="04454563" w:rsidR="00B10647" w:rsidRDefault="00B10647">
      <w:pPr>
        <w:pStyle w:val="CommentText"/>
      </w:pPr>
    </w:p>
  </w:comment>
  <w:comment w:id="13" w:author="Microsoft account" w:date="2025-09-24T11:44:00Z" w:initials="Ma">
    <w:p w14:paraId="4DB19DEE" w14:textId="77777777" w:rsidR="00B10647" w:rsidRDefault="00B10647" w:rsidP="00B1064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sidRPr="00B10647">
        <w:t>Justification of discussion part add 2</w:t>
      </w:r>
      <w:r>
        <w:t>-</w:t>
      </w:r>
      <w:r w:rsidRPr="00B10647">
        <w:t>3 references</w:t>
      </w:r>
      <w:r>
        <w:t xml:space="preserve"> </w:t>
      </w:r>
    </w:p>
    <w:p w14:paraId="025BA327" w14:textId="108EB48F" w:rsidR="00B10647" w:rsidRDefault="00B1064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83745A" w15:done="0"/>
  <w15:commentEx w15:paraId="5E647C7D" w15:done="0"/>
  <w15:commentEx w15:paraId="1E9EA5B6" w15:done="0"/>
  <w15:commentEx w15:paraId="6FBE4E47" w15:done="0"/>
  <w15:commentEx w15:paraId="050DFA3A" w15:done="0"/>
  <w15:commentEx w15:paraId="025BA3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7DFF7" w14:textId="77777777" w:rsidR="002C7B2D" w:rsidRDefault="002C7B2D" w:rsidP="009746AF">
      <w:pPr>
        <w:spacing w:after="0" w:line="240" w:lineRule="auto"/>
      </w:pPr>
      <w:r>
        <w:separator/>
      </w:r>
    </w:p>
  </w:endnote>
  <w:endnote w:type="continuationSeparator" w:id="0">
    <w:p w14:paraId="5897D995" w14:textId="77777777" w:rsidR="002C7B2D" w:rsidRDefault="002C7B2D" w:rsidP="0097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81506" w14:textId="77777777" w:rsidR="00820642" w:rsidRDefault="00820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231730"/>
      <w:docPartObj>
        <w:docPartGallery w:val="Page Numbers (Bottom of Page)"/>
        <w:docPartUnique/>
      </w:docPartObj>
    </w:sdtPr>
    <w:sdtEndPr>
      <w:rPr>
        <w:noProof/>
      </w:rPr>
    </w:sdtEndPr>
    <w:sdtContent>
      <w:p w14:paraId="09F6671B" w14:textId="0364D48C" w:rsidR="006315D2" w:rsidRDefault="006315D2">
        <w:pPr>
          <w:pStyle w:val="Footer"/>
          <w:jc w:val="center"/>
        </w:pPr>
        <w:r>
          <w:fldChar w:fldCharType="begin"/>
        </w:r>
        <w:r>
          <w:instrText xml:space="preserve"> PAGE   \* MERGEFORMAT </w:instrText>
        </w:r>
        <w:r>
          <w:fldChar w:fldCharType="separate"/>
        </w:r>
        <w:r w:rsidR="00B10647">
          <w:rPr>
            <w:noProof/>
          </w:rPr>
          <w:t>9</w:t>
        </w:r>
        <w:r>
          <w:rPr>
            <w:noProof/>
          </w:rPr>
          <w:fldChar w:fldCharType="end"/>
        </w:r>
      </w:p>
    </w:sdtContent>
  </w:sdt>
  <w:p w14:paraId="6662DDD8" w14:textId="77777777" w:rsidR="009746AF" w:rsidRDefault="009746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42369" w14:textId="77777777" w:rsidR="00820642" w:rsidRDefault="00820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977F4" w14:textId="77777777" w:rsidR="002C7B2D" w:rsidRDefault="002C7B2D" w:rsidP="009746AF">
      <w:pPr>
        <w:spacing w:after="0" w:line="240" w:lineRule="auto"/>
      </w:pPr>
      <w:r>
        <w:separator/>
      </w:r>
    </w:p>
  </w:footnote>
  <w:footnote w:type="continuationSeparator" w:id="0">
    <w:p w14:paraId="323D4F5C" w14:textId="77777777" w:rsidR="002C7B2D" w:rsidRDefault="002C7B2D" w:rsidP="00974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ABD93" w14:textId="3F42126D" w:rsidR="00820642" w:rsidRDefault="002C7B2D">
    <w:pPr>
      <w:pStyle w:val="Header"/>
    </w:pPr>
    <w:r>
      <w:rPr>
        <w:noProof/>
      </w:rPr>
      <w:pict w14:anchorId="43B98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12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C030D" w14:textId="6BC5EC36" w:rsidR="00820642" w:rsidRDefault="002C7B2D">
    <w:pPr>
      <w:pStyle w:val="Header"/>
    </w:pPr>
    <w:r>
      <w:rPr>
        <w:noProof/>
      </w:rPr>
      <w:pict w14:anchorId="29603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12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FC11" w14:textId="307290AB" w:rsidR="00820642" w:rsidRDefault="002C7B2D">
    <w:pPr>
      <w:pStyle w:val="Header"/>
    </w:pPr>
    <w:r>
      <w:rPr>
        <w:noProof/>
      </w:rPr>
      <w:pict w14:anchorId="74DF2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12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498D"/>
    <w:multiLevelType w:val="hybridMultilevel"/>
    <w:tmpl w:val="B00A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16AF1"/>
    <w:multiLevelType w:val="multilevel"/>
    <w:tmpl w:val="C396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E1476"/>
    <w:multiLevelType w:val="hybridMultilevel"/>
    <w:tmpl w:val="69E4AD14"/>
    <w:lvl w:ilvl="0" w:tplc="5652F9DA">
      <w:start w:val="1"/>
      <w:numFmt w:val="decimal"/>
      <w:lvlText w:val="%1."/>
      <w:lvlJc w:val="left"/>
      <w:pPr>
        <w:tabs>
          <w:tab w:val="num" w:pos="720"/>
        </w:tabs>
        <w:ind w:left="720" w:hanging="360"/>
      </w:pPr>
    </w:lvl>
    <w:lvl w:ilvl="1" w:tplc="B40CB264" w:tentative="1">
      <w:start w:val="1"/>
      <w:numFmt w:val="decimal"/>
      <w:lvlText w:val="%2."/>
      <w:lvlJc w:val="left"/>
      <w:pPr>
        <w:tabs>
          <w:tab w:val="num" w:pos="1440"/>
        </w:tabs>
        <w:ind w:left="1440" w:hanging="360"/>
      </w:pPr>
    </w:lvl>
    <w:lvl w:ilvl="2" w:tplc="2FC87E4E" w:tentative="1">
      <w:start w:val="1"/>
      <w:numFmt w:val="decimal"/>
      <w:lvlText w:val="%3."/>
      <w:lvlJc w:val="left"/>
      <w:pPr>
        <w:tabs>
          <w:tab w:val="num" w:pos="2160"/>
        </w:tabs>
        <w:ind w:left="2160" w:hanging="360"/>
      </w:pPr>
    </w:lvl>
    <w:lvl w:ilvl="3" w:tplc="0AEEBDE4" w:tentative="1">
      <w:start w:val="1"/>
      <w:numFmt w:val="decimal"/>
      <w:lvlText w:val="%4."/>
      <w:lvlJc w:val="left"/>
      <w:pPr>
        <w:tabs>
          <w:tab w:val="num" w:pos="2880"/>
        </w:tabs>
        <w:ind w:left="2880" w:hanging="360"/>
      </w:pPr>
    </w:lvl>
    <w:lvl w:ilvl="4" w:tplc="8F66B758" w:tentative="1">
      <w:start w:val="1"/>
      <w:numFmt w:val="decimal"/>
      <w:lvlText w:val="%5."/>
      <w:lvlJc w:val="left"/>
      <w:pPr>
        <w:tabs>
          <w:tab w:val="num" w:pos="3600"/>
        </w:tabs>
        <w:ind w:left="3600" w:hanging="360"/>
      </w:pPr>
    </w:lvl>
    <w:lvl w:ilvl="5" w:tplc="43105256" w:tentative="1">
      <w:start w:val="1"/>
      <w:numFmt w:val="decimal"/>
      <w:lvlText w:val="%6."/>
      <w:lvlJc w:val="left"/>
      <w:pPr>
        <w:tabs>
          <w:tab w:val="num" w:pos="4320"/>
        </w:tabs>
        <w:ind w:left="4320" w:hanging="360"/>
      </w:pPr>
    </w:lvl>
    <w:lvl w:ilvl="6" w:tplc="3E06B6B2" w:tentative="1">
      <w:start w:val="1"/>
      <w:numFmt w:val="decimal"/>
      <w:lvlText w:val="%7."/>
      <w:lvlJc w:val="left"/>
      <w:pPr>
        <w:tabs>
          <w:tab w:val="num" w:pos="5040"/>
        </w:tabs>
        <w:ind w:left="5040" w:hanging="360"/>
      </w:pPr>
    </w:lvl>
    <w:lvl w:ilvl="7" w:tplc="59100BD4" w:tentative="1">
      <w:start w:val="1"/>
      <w:numFmt w:val="decimal"/>
      <w:lvlText w:val="%8."/>
      <w:lvlJc w:val="left"/>
      <w:pPr>
        <w:tabs>
          <w:tab w:val="num" w:pos="5760"/>
        </w:tabs>
        <w:ind w:left="5760" w:hanging="360"/>
      </w:pPr>
    </w:lvl>
    <w:lvl w:ilvl="8" w:tplc="082E3BC8" w:tentative="1">
      <w:start w:val="1"/>
      <w:numFmt w:val="decimal"/>
      <w:lvlText w:val="%9."/>
      <w:lvlJc w:val="left"/>
      <w:pPr>
        <w:tabs>
          <w:tab w:val="num" w:pos="6480"/>
        </w:tabs>
        <w:ind w:left="6480" w:hanging="360"/>
      </w:pPr>
    </w:lvl>
  </w:abstractNum>
  <w:abstractNum w:abstractNumId="3">
    <w:nsid w:val="15285EE9"/>
    <w:multiLevelType w:val="multilevel"/>
    <w:tmpl w:val="C568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63104"/>
    <w:multiLevelType w:val="multilevel"/>
    <w:tmpl w:val="6AEC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AD0350"/>
    <w:multiLevelType w:val="hybridMultilevel"/>
    <w:tmpl w:val="041A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B30B97"/>
    <w:multiLevelType w:val="multilevel"/>
    <w:tmpl w:val="94529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33717C"/>
    <w:multiLevelType w:val="multilevel"/>
    <w:tmpl w:val="C1A0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803D07"/>
    <w:multiLevelType w:val="multilevel"/>
    <w:tmpl w:val="0A90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A5704B"/>
    <w:multiLevelType w:val="multilevel"/>
    <w:tmpl w:val="559E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A91E35"/>
    <w:multiLevelType w:val="multilevel"/>
    <w:tmpl w:val="41B63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4D6A08"/>
    <w:multiLevelType w:val="multilevel"/>
    <w:tmpl w:val="15C0D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E00693"/>
    <w:multiLevelType w:val="hybridMultilevel"/>
    <w:tmpl w:val="68AC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0"/>
  </w:num>
  <w:num w:numId="4">
    <w:abstractNumId w:val="3"/>
  </w:num>
  <w:num w:numId="5">
    <w:abstractNumId w:val="1"/>
  </w:num>
  <w:num w:numId="6">
    <w:abstractNumId w:val="10"/>
  </w:num>
  <w:num w:numId="7">
    <w:abstractNumId w:val="6"/>
  </w:num>
  <w:num w:numId="8">
    <w:abstractNumId w:val="8"/>
  </w:num>
  <w:num w:numId="9">
    <w:abstractNumId w:val="9"/>
  </w:num>
  <w:num w:numId="10">
    <w:abstractNumId w:val="11"/>
  </w:num>
  <w:num w:numId="11">
    <w:abstractNumId w:val="4"/>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C3"/>
    <w:rsid w:val="00000E75"/>
    <w:rsid w:val="000033CA"/>
    <w:rsid w:val="0000767C"/>
    <w:rsid w:val="000111A0"/>
    <w:rsid w:val="00020D0A"/>
    <w:rsid w:val="00021982"/>
    <w:rsid w:val="00021CEB"/>
    <w:rsid w:val="00026CC2"/>
    <w:rsid w:val="00030415"/>
    <w:rsid w:val="000331D4"/>
    <w:rsid w:val="00036EEB"/>
    <w:rsid w:val="0003748C"/>
    <w:rsid w:val="000438A6"/>
    <w:rsid w:val="000446DC"/>
    <w:rsid w:val="00046009"/>
    <w:rsid w:val="00046027"/>
    <w:rsid w:val="000469A8"/>
    <w:rsid w:val="00047030"/>
    <w:rsid w:val="00052A87"/>
    <w:rsid w:val="0005573D"/>
    <w:rsid w:val="00055B08"/>
    <w:rsid w:val="00057942"/>
    <w:rsid w:val="00061CC4"/>
    <w:rsid w:val="00061DE9"/>
    <w:rsid w:val="00065B70"/>
    <w:rsid w:val="0007079D"/>
    <w:rsid w:val="0007173B"/>
    <w:rsid w:val="000729BA"/>
    <w:rsid w:val="00073CBE"/>
    <w:rsid w:val="000770D4"/>
    <w:rsid w:val="00077C72"/>
    <w:rsid w:val="00077D14"/>
    <w:rsid w:val="00081BE8"/>
    <w:rsid w:val="00082FC0"/>
    <w:rsid w:val="00083FFB"/>
    <w:rsid w:val="00084D13"/>
    <w:rsid w:val="00087BD3"/>
    <w:rsid w:val="000907C8"/>
    <w:rsid w:val="000932FD"/>
    <w:rsid w:val="00093E31"/>
    <w:rsid w:val="00095D2E"/>
    <w:rsid w:val="00095DBF"/>
    <w:rsid w:val="00097B70"/>
    <w:rsid w:val="00097DF0"/>
    <w:rsid w:val="000A1BC3"/>
    <w:rsid w:val="000A533F"/>
    <w:rsid w:val="000A7B44"/>
    <w:rsid w:val="000B137B"/>
    <w:rsid w:val="000B4812"/>
    <w:rsid w:val="000B7FD3"/>
    <w:rsid w:val="000C2D2E"/>
    <w:rsid w:val="000D011F"/>
    <w:rsid w:val="000D0693"/>
    <w:rsid w:val="000D0852"/>
    <w:rsid w:val="000D51A7"/>
    <w:rsid w:val="000D65AD"/>
    <w:rsid w:val="000E0687"/>
    <w:rsid w:val="000E2A9A"/>
    <w:rsid w:val="000E2CFF"/>
    <w:rsid w:val="000E360C"/>
    <w:rsid w:val="000E3C7D"/>
    <w:rsid w:val="000E62F8"/>
    <w:rsid w:val="000F0090"/>
    <w:rsid w:val="000F03CF"/>
    <w:rsid w:val="000F345F"/>
    <w:rsid w:val="000F5175"/>
    <w:rsid w:val="001016B5"/>
    <w:rsid w:val="001023F2"/>
    <w:rsid w:val="00103D94"/>
    <w:rsid w:val="00104981"/>
    <w:rsid w:val="00111250"/>
    <w:rsid w:val="00113275"/>
    <w:rsid w:val="00115401"/>
    <w:rsid w:val="0011718A"/>
    <w:rsid w:val="00117A46"/>
    <w:rsid w:val="001202CA"/>
    <w:rsid w:val="001279F0"/>
    <w:rsid w:val="001312F6"/>
    <w:rsid w:val="0013277A"/>
    <w:rsid w:val="00132D50"/>
    <w:rsid w:val="001337BF"/>
    <w:rsid w:val="0013497C"/>
    <w:rsid w:val="00134ABA"/>
    <w:rsid w:val="00137725"/>
    <w:rsid w:val="001400A9"/>
    <w:rsid w:val="00140165"/>
    <w:rsid w:val="00141537"/>
    <w:rsid w:val="001466A5"/>
    <w:rsid w:val="001557D3"/>
    <w:rsid w:val="00155948"/>
    <w:rsid w:val="00155E2C"/>
    <w:rsid w:val="00156106"/>
    <w:rsid w:val="00156310"/>
    <w:rsid w:val="00162BD9"/>
    <w:rsid w:val="001647EC"/>
    <w:rsid w:val="00167C1A"/>
    <w:rsid w:val="001712EF"/>
    <w:rsid w:val="00174518"/>
    <w:rsid w:val="001745EE"/>
    <w:rsid w:val="00174C91"/>
    <w:rsid w:val="00177530"/>
    <w:rsid w:val="00185EEC"/>
    <w:rsid w:val="001922F7"/>
    <w:rsid w:val="00192816"/>
    <w:rsid w:val="001963C4"/>
    <w:rsid w:val="00196942"/>
    <w:rsid w:val="001A521F"/>
    <w:rsid w:val="001A6841"/>
    <w:rsid w:val="001B0657"/>
    <w:rsid w:val="001B0C0E"/>
    <w:rsid w:val="001B45EA"/>
    <w:rsid w:val="001B64BC"/>
    <w:rsid w:val="001C06D4"/>
    <w:rsid w:val="001C1AD8"/>
    <w:rsid w:val="001C28D2"/>
    <w:rsid w:val="001C524A"/>
    <w:rsid w:val="001C7500"/>
    <w:rsid w:val="001D08D1"/>
    <w:rsid w:val="001D164D"/>
    <w:rsid w:val="001D172F"/>
    <w:rsid w:val="001D4BBB"/>
    <w:rsid w:val="001D4CC2"/>
    <w:rsid w:val="001E1152"/>
    <w:rsid w:val="001E12CE"/>
    <w:rsid w:val="001E29C7"/>
    <w:rsid w:val="001E5A6B"/>
    <w:rsid w:val="001E6E50"/>
    <w:rsid w:val="001E739B"/>
    <w:rsid w:val="001F0FDF"/>
    <w:rsid w:val="001F2F7D"/>
    <w:rsid w:val="001F55CB"/>
    <w:rsid w:val="00201531"/>
    <w:rsid w:val="00202886"/>
    <w:rsid w:val="002029CF"/>
    <w:rsid w:val="00205E77"/>
    <w:rsid w:val="00211A20"/>
    <w:rsid w:val="0021344E"/>
    <w:rsid w:val="00215BC0"/>
    <w:rsid w:val="00221986"/>
    <w:rsid w:val="00225CD8"/>
    <w:rsid w:val="00230A9C"/>
    <w:rsid w:val="00231CB4"/>
    <w:rsid w:val="00232990"/>
    <w:rsid w:val="0024003D"/>
    <w:rsid w:val="002419A9"/>
    <w:rsid w:val="00243DDF"/>
    <w:rsid w:val="0024456C"/>
    <w:rsid w:val="00247F8B"/>
    <w:rsid w:val="00256079"/>
    <w:rsid w:val="00256C49"/>
    <w:rsid w:val="00264BDA"/>
    <w:rsid w:val="002679FA"/>
    <w:rsid w:val="002749B3"/>
    <w:rsid w:val="002804A2"/>
    <w:rsid w:val="002810A1"/>
    <w:rsid w:val="002846DB"/>
    <w:rsid w:val="00287FC9"/>
    <w:rsid w:val="00291A5E"/>
    <w:rsid w:val="00293277"/>
    <w:rsid w:val="00296FF5"/>
    <w:rsid w:val="002A4A8D"/>
    <w:rsid w:val="002A4C32"/>
    <w:rsid w:val="002A53B5"/>
    <w:rsid w:val="002B1BA6"/>
    <w:rsid w:val="002B489C"/>
    <w:rsid w:val="002C2387"/>
    <w:rsid w:val="002C77BB"/>
    <w:rsid w:val="002C7B2D"/>
    <w:rsid w:val="002C7B7F"/>
    <w:rsid w:val="002D47C9"/>
    <w:rsid w:val="002D63A4"/>
    <w:rsid w:val="002D7811"/>
    <w:rsid w:val="002E2570"/>
    <w:rsid w:val="002E3D99"/>
    <w:rsid w:val="002E6CAC"/>
    <w:rsid w:val="002E7DAF"/>
    <w:rsid w:val="002F1869"/>
    <w:rsid w:val="00305C9F"/>
    <w:rsid w:val="0030710F"/>
    <w:rsid w:val="00307538"/>
    <w:rsid w:val="003076BE"/>
    <w:rsid w:val="003121D3"/>
    <w:rsid w:val="003137F3"/>
    <w:rsid w:val="00314502"/>
    <w:rsid w:val="003157DC"/>
    <w:rsid w:val="00315F20"/>
    <w:rsid w:val="0032006E"/>
    <w:rsid w:val="00321F56"/>
    <w:rsid w:val="003229DF"/>
    <w:rsid w:val="00323FBC"/>
    <w:rsid w:val="0032471D"/>
    <w:rsid w:val="00324B96"/>
    <w:rsid w:val="00325259"/>
    <w:rsid w:val="003252D0"/>
    <w:rsid w:val="00325638"/>
    <w:rsid w:val="003256F8"/>
    <w:rsid w:val="0032604D"/>
    <w:rsid w:val="0033049B"/>
    <w:rsid w:val="00333FC3"/>
    <w:rsid w:val="00335EA1"/>
    <w:rsid w:val="00337516"/>
    <w:rsid w:val="00342A91"/>
    <w:rsid w:val="0034348F"/>
    <w:rsid w:val="0034711C"/>
    <w:rsid w:val="00347EBF"/>
    <w:rsid w:val="00361682"/>
    <w:rsid w:val="003619DC"/>
    <w:rsid w:val="00362E11"/>
    <w:rsid w:val="00365FA3"/>
    <w:rsid w:val="00370AC0"/>
    <w:rsid w:val="0037194E"/>
    <w:rsid w:val="00371F88"/>
    <w:rsid w:val="00372400"/>
    <w:rsid w:val="0037263F"/>
    <w:rsid w:val="00372722"/>
    <w:rsid w:val="00372A78"/>
    <w:rsid w:val="00376669"/>
    <w:rsid w:val="00380C30"/>
    <w:rsid w:val="00381349"/>
    <w:rsid w:val="00387CA7"/>
    <w:rsid w:val="00391959"/>
    <w:rsid w:val="00393325"/>
    <w:rsid w:val="0039415B"/>
    <w:rsid w:val="0039430F"/>
    <w:rsid w:val="0039486C"/>
    <w:rsid w:val="00395DE0"/>
    <w:rsid w:val="0039605B"/>
    <w:rsid w:val="00396338"/>
    <w:rsid w:val="0039644D"/>
    <w:rsid w:val="003A16A8"/>
    <w:rsid w:val="003A2E44"/>
    <w:rsid w:val="003A31C6"/>
    <w:rsid w:val="003A4804"/>
    <w:rsid w:val="003B1697"/>
    <w:rsid w:val="003B4B32"/>
    <w:rsid w:val="003B4E6F"/>
    <w:rsid w:val="003B515C"/>
    <w:rsid w:val="003B5582"/>
    <w:rsid w:val="003C02A5"/>
    <w:rsid w:val="003C153A"/>
    <w:rsid w:val="003C18A2"/>
    <w:rsid w:val="003C2974"/>
    <w:rsid w:val="003C4F2B"/>
    <w:rsid w:val="003C5139"/>
    <w:rsid w:val="003C5A20"/>
    <w:rsid w:val="003C6C10"/>
    <w:rsid w:val="003C79D8"/>
    <w:rsid w:val="003D0100"/>
    <w:rsid w:val="003D17E6"/>
    <w:rsid w:val="003D6D42"/>
    <w:rsid w:val="003E45E1"/>
    <w:rsid w:val="003E6C43"/>
    <w:rsid w:val="003F08F5"/>
    <w:rsid w:val="003F4C6B"/>
    <w:rsid w:val="003F79CF"/>
    <w:rsid w:val="0040055D"/>
    <w:rsid w:val="0040184A"/>
    <w:rsid w:val="0040248C"/>
    <w:rsid w:val="00402F0D"/>
    <w:rsid w:val="00404988"/>
    <w:rsid w:val="00407115"/>
    <w:rsid w:val="004073F9"/>
    <w:rsid w:val="004104CF"/>
    <w:rsid w:val="004111D1"/>
    <w:rsid w:val="00411D5C"/>
    <w:rsid w:val="004124E6"/>
    <w:rsid w:val="00412911"/>
    <w:rsid w:val="004148D2"/>
    <w:rsid w:val="00417F31"/>
    <w:rsid w:val="004240E7"/>
    <w:rsid w:val="00424AB4"/>
    <w:rsid w:val="00426101"/>
    <w:rsid w:val="004323C5"/>
    <w:rsid w:val="0044017B"/>
    <w:rsid w:val="00440EB3"/>
    <w:rsid w:val="00441051"/>
    <w:rsid w:val="00441143"/>
    <w:rsid w:val="00444708"/>
    <w:rsid w:val="00444B67"/>
    <w:rsid w:val="00444C7E"/>
    <w:rsid w:val="00445522"/>
    <w:rsid w:val="004522B1"/>
    <w:rsid w:val="00454C92"/>
    <w:rsid w:val="00454DF7"/>
    <w:rsid w:val="0045528B"/>
    <w:rsid w:val="00457CDF"/>
    <w:rsid w:val="0046480D"/>
    <w:rsid w:val="00465EFF"/>
    <w:rsid w:val="00466526"/>
    <w:rsid w:val="004678B0"/>
    <w:rsid w:val="00470F96"/>
    <w:rsid w:val="00471473"/>
    <w:rsid w:val="00472690"/>
    <w:rsid w:val="00476693"/>
    <w:rsid w:val="0047705F"/>
    <w:rsid w:val="004776D8"/>
    <w:rsid w:val="004807EC"/>
    <w:rsid w:val="00483005"/>
    <w:rsid w:val="00486BF5"/>
    <w:rsid w:val="00490FA9"/>
    <w:rsid w:val="00491A46"/>
    <w:rsid w:val="0049250B"/>
    <w:rsid w:val="004935BF"/>
    <w:rsid w:val="0049638E"/>
    <w:rsid w:val="00496D25"/>
    <w:rsid w:val="004A40E0"/>
    <w:rsid w:val="004A7F7F"/>
    <w:rsid w:val="004C0049"/>
    <w:rsid w:val="004C04CC"/>
    <w:rsid w:val="004C0662"/>
    <w:rsid w:val="004C17A3"/>
    <w:rsid w:val="004C185B"/>
    <w:rsid w:val="004C2F2F"/>
    <w:rsid w:val="004C4BCE"/>
    <w:rsid w:val="004C5115"/>
    <w:rsid w:val="004C63A3"/>
    <w:rsid w:val="004C7E5B"/>
    <w:rsid w:val="004D44B6"/>
    <w:rsid w:val="004E0E27"/>
    <w:rsid w:val="004E3A79"/>
    <w:rsid w:val="004E3B0E"/>
    <w:rsid w:val="004E5041"/>
    <w:rsid w:val="004F2B75"/>
    <w:rsid w:val="005000D1"/>
    <w:rsid w:val="005027EF"/>
    <w:rsid w:val="00505170"/>
    <w:rsid w:val="00511E6D"/>
    <w:rsid w:val="00515C97"/>
    <w:rsid w:val="005165E3"/>
    <w:rsid w:val="00521A38"/>
    <w:rsid w:val="0052315B"/>
    <w:rsid w:val="00523999"/>
    <w:rsid w:val="00532FB6"/>
    <w:rsid w:val="005337DE"/>
    <w:rsid w:val="00533AEA"/>
    <w:rsid w:val="00537204"/>
    <w:rsid w:val="005405D1"/>
    <w:rsid w:val="00540E7C"/>
    <w:rsid w:val="005422F6"/>
    <w:rsid w:val="00542788"/>
    <w:rsid w:val="00544FCC"/>
    <w:rsid w:val="00545A96"/>
    <w:rsid w:val="0055046C"/>
    <w:rsid w:val="00551870"/>
    <w:rsid w:val="00552F4E"/>
    <w:rsid w:val="00555091"/>
    <w:rsid w:val="005601B0"/>
    <w:rsid w:val="00562310"/>
    <w:rsid w:val="005642DE"/>
    <w:rsid w:val="005663A1"/>
    <w:rsid w:val="00570353"/>
    <w:rsid w:val="005705B6"/>
    <w:rsid w:val="00570A1D"/>
    <w:rsid w:val="00570BB3"/>
    <w:rsid w:val="00571000"/>
    <w:rsid w:val="005710AB"/>
    <w:rsid w:val="0057396F"/>
    <w:rsid w:val="00576108"/>
    <w:rsid w:val="00583657"/>
    <w:rsid w:val="00585CCA"/>
    <w:rsid w:val="00585D77"/>
    <w:rsid w:val="005920BE"/>
    <w:rsid w:val="00593628"/>
    <w:rsid w:val="005942A8"/>
    <w:rsid w:val="005946DA"/>
    <w:rsid w:val="00594873"/>
    <w:rsid w:val="0059797C"/>
    <w:rsid w:val="005A068A"/>
    <w:rsid w:val="005A1112"/>
    <w:rsid w:val="005A28C2"/>
    <w:rsid w:val="005A2F4B"/>
    <w:rsid w:val="005A38F5"/>
    <w:rsid w:val="005A6BA1"/>
    <w:rsid w:val="005B14E6"/>
    <w:rsid w:val="005B1920"/>
    <w:rsid w:val="005B2BEA"/>
    <w:rsid w:val="005B74E1"/>
    <w:rsid w:val="005B7D0B"/>
    <w:rsid w:val="005C2805"/>
    <w:rsid w:val="005C46E5"/>
    <w:rsid w:val="005C50D4"/>
    <w:rsid w:val="005C5A1E"/>
    <w:rsid w:val="005D08CD"/>
    <w:rsid w:val="005D39FF"/>
    <w:rsid w:val="005D491D"/>
    <w:rsid w:val="005D63C1"/>
    <w:rsid w:val="005E2359"/>
    <w:rsid w:val="005E3143"/>
    <w:rsid w:val="005E31EA"/>
    <w:rsid w:val="005E5C43"/>
    <w:rsid w:val="005F0341"/>
    <w:rsid w:val="005F07D4"/>
    <w:rsid w:val="005F1B2C"/>
    <w:rsid w:val="005F3977"/>
    <w:rsid w:val="006000AC"/>
    <w:rsid w:val="0060029C"/>
    <w:rsid w:val="006049ED"/>
    <w:rsid w:val="006069B3"/>
    <w:rsid w:val="00607343"/>
    <w:rsid w:val="00607DE2"/>
    <w:rsid w:val="00607E33"/>
    <w:rsid w:val="00610383"/>
    <w:rsid w:val="00610940"/>
    <w:rsid w:val="0061171C"/>
    <w:rsid w:val="006128B5"/>
    <w:rsid w:val="00614F30"/>
    <w:rsid w:val="006223A4"/>
    <w:rsid w:val="00623ADB"/>
    <w:rsid w:val="00624778"/>
    <w:rsid w:val="006263EE"/>
    <w:rsid w:val="0062686B"/>
    <w:rsid w:val="00627FEA"/>
    <w:rsid w:val="006301E6"/>
    <w:rsid w:val="006315D2"/>
    <w:rsid w:val="00642C34"/>
    <w:rsid w:val="006446DC"/>
    <w:rsid w:val="00650EFB"/>
    <w:rsid w:val="00651616"/>
    <w:rsid w:val="00651B40"/>
    <w:rsid w:val="00651B7C"/>
    <w:rsid w:val="006570A0"/>
    <w:rsid w:val="00662A6D"/>
    <w:rsid w:val="006651A2"/>
    <w:rsid w:val="006662F6"/>
    <w:rsid w:val="00672200"/>
    <w:rsid w:val="006724B3"/>
    <w:rsid w:val="00681AFF"/>
    <w:rsid w:val="00683114"/>
    <w:rsid w:val="00683751"/>
    <w:rsid w:val="006843BF"/>
    <w:rsid w:val="00685C6D"/>
    <w:rsid w:val="0068726D"/>
    <w:rsid w:val="006903E9"/>
    <w:rsid w:val="00692C8C"/>
    <w:rsid w:val="006934AA"/>
    <w:rsid w:val="00693C03"/>
    <w:rsid w:val="006A1976"/>
    <w:rsid w:val="006A19FF"/>
    <w:rsid w:val="006A2E35"/>
    <w:rsid w:val="006A332C"/>
    <w:rsid w:val="006A4CED"/>
    <w:rsid w:val="006A4FFC"/>
    <w:rsid w:val="006A6978"/>
    <w:rsid w:val="006B16DB"/>
    <w:rsid w:val="006B2D07"/>
    <w:rsid w:val="006C0FB8"/>
    <w:rsid w:val="006D1A07"/>
    <w:rsid w:val="006D20D7"/>
    <w:rsid w:val="006D560D"/>
    <w:rsid w:val="006D65E7"/>
    <w:rsid w:val="006D6A75"/>
    <w:rsid w:val="006E2698"/>
    <w:rsid w:val="006E2DB1"/>
    <w:rsid w:val="006E2F64"/>
    <w:rsid w:val="006E3A58"/>
    <w:rsid w:val="006E4931"/>
    <w:rsid w:val="006E6B96"/>
    <w:rsid w:val="006F0C33"/>
    <w:rsid w:val="006F1178"/>
    <w:rsid w:val="00700067"/>
    <w:rsid w:val="00700381"/>
    <w:rsid w:val="00702BD0"/>
    <w:rsid w:val="007070B4"/>
    <w:rsid w:val="00711AA1"/>
    <w:rsid w:val="00712DD7"/>
    <w:rsid w:val="007131E0"/>
    <w:rsid w:val="00715563"/>
    <w:rsid w:val="007155F2"/>
    <w:rsid w:val="00722903"/>
    <w:rsid w:val="007231FB"/>
    <w:rsid w:val="007236F7"/>
    <w:rsid w:val="00725C38"/>
    <w:rsid w:val="007315B9"/>
    <w:rsid w:val="00734490"/>
    <w:rsid w:val="0073729D"/>
    <w:rsid w:val="00746E94"/>
    <w:rsid w:val="007479E0"/>
    <w:rsid w:val="00750D7F"/>
    <w:rsid w:val="00751A8F"/>
    <w:rsid w:val="00755FC1"/>
    <w:rsid w:val="0075648C"/>
    <w:rsid w:val="00762060"/>
    <w:rsid w:val="0076295D"/>
    <w:rsid w:val="0077288F"/>
    <w:rsid w:val="00777B85"/>
    <w:rsid w:val="00781205"/>
    <w:rsid w:val="00781292"/>
    <w:rsid w:val="00785719"/>
    <w:rsid w:val="007879C3"/>
    <w:rsid w:val="007939BB"/>
    <w:rsid w:val="0079586B"/>
    <w:rsid w:val="00796A24"/>
    <w:rsid w:val="00797AFD"/>
    <w:rsid w:val="00797CF5"/>
    <w:rsid w:val="007A19EA"/>
    <w:rsid w:val="007A35E5"/>
    <w:rsid w:val="007A36EE"/>
    <w:rsid w:val="007A6791"/>
    <w:rsid w:val="007B3241"/>
    <w:rsid w:val="007B593A"/>
    <w:rsid w:val="007C08BD"/>
    <w:rsid w:val="007C4232"/>
    <w:rsid w:val="007C55DA"/>
    <w:rsid w:val="007C5713"/>
    <w:rsid w:val="007C59BC"/>
    <w:rsid w:val="007C720C"/>
    <w:rsid w:val="007D04CE"/>
    <w:rsid w:val="007D5B12"/>
    <w:rsid w:val="007E3660"/>
    <w:rsid w:val="007E3ED7"/>
    <w:rsid w:val="007E4615"/>
    <w:rsid w:val="007E4AE8"/>
    <w:rsid w:val="007F44EF"/>
    <w:rsid w:val="007F4538"/>
    <w:rsid w:val="007F4863"/>
    <w:rsid w:val="007F528C"/>
    <w:rsid w:val="007F7A9B"/>
    <w:rsid w:val="00800C4C"/>
    <w:rsid w:val="008079AC"/>
    <w:rsid w:val="00810753"/>
    <w:rsid w:val="008107AB"/>
    <w:rsid w:val="0081307C"/>
    <w:rsid w:val="00814DAF"/>
    <w:rsid w:val="008172DB"/>
    <w:rsid w:val="00820642"/>
    <w:rsid w:val="00820764"/>
    <w:rsid w:val="00821E62"/>
    <w:rsid w:val="008225FE"/>
    <w:rsid w:val="00822720"/>
    <w:rsid w:val="00826015"/>
    <w:rsid w:val="00830349"/>
    <w:rsid w:val="00832F19"/>
    <w:rsid w:val="00832F1E"/>
    <w:rsid w:val="00835FA3"/>
    <w:rsid w:val="00840DAB"/>
    <w:rsid w:val="008456FF"/>
    <w:rsid w:val="00846892"/>
    <w:rsid w:val="0085456F"/>
    <w:rsid w:val="008571DB"/>
    <w:rsid w:val="0086064E"/>
    <w:rsid w:val="00864033"/>
    <w:rsid w:val="008661C6"/>
    <w:rsid w:val="008672CA"/>
    <w:rsid w:val="00870BED"/>
    <w:rsid w:val="0087193A"/>
    <w:rsid w:val="00873585"/>
    <w:rsid w:val="00874876"/>
    <w:rsid w:val="00877139"/>
    <w:rsid w:val="008810B6"/>
    <w:rsid w:val="008840B5"/>
    <w:rsid w:val="00884D58"/>
    <w:rsid w:val="008900F9"/>
    <w:rsid w:val="00890A9D"/>
    <w:rsid w:val="008927C1"/>
    <w:rsid w:val="008A0B69"/>
    <w:rsid w:val="008A1030"/>
    <w:rsid w:val="008A1D04"/>
    <w:rsid w:val="008A3185"/>
    <w:rsid w:val="008B7872"/>
    <w:rsid w:val="008C043E"/>
    <w:rsid w:val="008C2C22"/>
    <w:rsid w:val="008C4399"/>
    <w:rsid w:val="008C7E92"/>
    <w:rsid w:val="008D0B0D"/>
    <w:rsid w:val="008D0C51"/>
    <w:rsid w:val="008D261D"/>
    <w:rsid w:val="008D398D"/>
    <w:rsid w:val="008E0950"/>
    <w:rsid w:val="008E09F9"/>
    <w:rsid w:val="008E5884"/>
    <w:rsid w:val="008E5B27"/>
    <w:rsid w:val="008F5930"/>
    <w:rsid w:val="00900A4D"/>
    <w:rsid w:val="00902B21"/>
    <w:rsid w:val="00904545"/>
    <w:rsid w:val="00905767"/>
    <w:rsid w:val="009067FE"/>
    <w:rsid w:val="009201BB"/>
    <w:rsid w:val="00920364"/>
    <w:rsid w:val="00920E46"/>
    <w:rsid w:val="0092333B"/>
    <w:rsid w:val="00923462"/>
    <w:rsid w:val="00924180"/>
    <w:rsid w:val="009256B9"/>
    <w:rsid w:val="0092574F"/>
    <w:rsid w:val="00926CCE"/>
    <w:rsid w:val="009313DB"/>
    <w:rsid w:val="00931E46"/>
    <w:rsid w:val="00932301"/>
    <w:rsid w:val="00936298"/>
    <w:rsid w:val="009372BF"/>
    <w:rsid w:val="00940100"/>
    <w:rsid w:val="009417FC"/>
    <w:rsid w:val="00941955"/>
    <w:rsid w:val="0094460A"/>
    <w:rsid w:val="00946B39"/>
    <w:rsid w:val="00947A25"/>
    <w:rsid w:val="00954D22"/>
    <w:rsid w:val="009572F0"/>
    <w:rsid w:val="00957DB4"/>
    <w:rsid w:val="009602D9"/>
    <w:rsid w:val="00963E50"/>
    <w:rsid w:val="009718E1"/>
    <w:rsid w:val="00971DD0"/>
    <w:rsid w:val="009746AF"/>
    <w:rsid w:val="00981894"/>
    <w:rsid w:val="009840F6"/>
    <w:rsid w:val="00987B51"/>
    <w:rsid w:val="009901CD"/>
    <w:rsid w:val="00994676"/>
    <w:rsid w:val="009954E3"/>
    <w:rsid w:val="0099636E"/>
    <w:rsid w:val="009968A5"/>
    <w:rsid w:val="00997792"/>
    <w:rsid w:val="009A6473"/>
    <w:rsid w:val="009B3ECF"/>
    <w:rsid w:val="009B5A48"/>
    <w:rsid w:val="009B5F8A"/>
    <w:rsid w:val="009C1A82"/>
    <w:rsid w:val="009C1EB0"/>
    <w:rsid w:val="009C2F55"/>
    <w:rsid w:val="009C51BC"/>
    <w:rsid w:val="009C5415"/>
    <w:rsid w:val="009C5C2A"/>
    <w:rsid w:val="009C77A1"/>
    <w:rsid w:val="009D09E6"/>
    <w:rsid w:val="009D3A24"/>
    <w:rsid w:val="009D5907"/>
    <w:rsid w:val="009D7F6E"/>
    <w:rsid w:val="009E1541"/>
    <w:rsid w:val="009E2DA8"/>
    <w:rsid w:val="009F415C"/>
    <w:rsid w:val="009F6B94"/>
    <w:rsid w:val="009F7F67"/>
    <w:rsid w:val="00A01391"/>
    <w:rsid w:val="00A01CCF"/>
    <w:rsid w:val="00A0273C"/>
    <w:rsid w:val="00A044AE"/>
    <w:rsid w:val="00A04810"/>
    <w:rsid w:val="00A053C3"/>
    <w:rsid w:val="00A05F88"/>
    <w:rsid w:val="00A07B44"/>
    <w:rsid w:val="00A10910"/>
    <w:rsid w:val="00A10AEF"/>
    <w:rsid w:val="00A122C9"/>
    <w:rsid w:val="00A14D83"/>
    <w:rsid w:val="00A14DB6"/>
    <w:rsid w:val="00A17549"/>
    <w:rsid w:val="00A20687"/>
    <w:rsid w:val="00A213DF"/>
    <w:rsid w:val="00A22612"/>
    <w:rsid w:val="00A22F8A"/>
    <w:rsid w:val="00A27662"/>
    <w:rsid w:val="00A327D3"/>
    <w:rsid w:val="00A33F4E"/>
    <w:rsid w:val="00A369D1"/>
    <w:rsid w:val="00A37ABC"/>
    <w:rsid w:val="00A4377B"/>
    <w:rsid w:val="00A43B5C"/>
    <w:rsid w:val="00A5396A"/>
    <w:rsid w:val="00A54C5A"/>
    <w:rsid w:val="00A55FFA"/>
    <w:rsid w:val="00A569D6"/>
    <w:rsid w:val="00A56C6C"/>
    <w:rsid w:val="00A577E3"/>
    <w:rsid w:val="00A61BE4"/>
    <w:rsid w:val="00A61C6B"/>
    <w:rsid w:val="00A67999"/>
    <w:rsid w:val="00A726DC"/>
    <w:rsid w:val="00A72D06"/>
    <w:rsid w:val="00A75207"/>
    <w:rsid w:val="00A8158F"/>
    <w:rsid w:val="00A82A87"/>
    <w:rsid w:val="00A85145"/>
    <w:rsid w:val="00A85780"/>
    <w:rsid w:val="00A86E89"/>
    <w:rsid w:val="00A871A1"/>
    <w:rsid w:val="00A9112C"/>
    <w:rsid w:val="00A9328A"/>
    <w:rsid w:val="00A9434D"/>
    <w:rsid w:val="00A9760F"/>
    <w:rsid w:val="00AA0365"/>
    <w:rsid w:val="00AA0950"/>
    <w:rsid w:val="00AA5122"/>
    <w:rsid w:val="00AB2BD6"/>
    <w:rsid w:val="00AB613F"/>
    <w:rsid w:val="00AB7965"/>
    <w:rsid w:val="00AC28DC"/>
    <w:rsid w:val="00AC3430"/>
    <w:rsid w:val="00AC456C"/>
    <w:rsid w:val="00AC7B54"/>
    <w:rsid w:val="00AD07E3"/>
    <w:rsid w:val="00AD6DF1"/>
    <w:rsid w:val="00AE1823"/>
    <w:rsid w:val="00AE51B4"/>
    <w:rsid w:val="00AE5505"/>
    <w:rsid w:val="00AE555B"/>
    <w:rsid w:val="00AE5D9C"/>
    <w:rsid w:val="00AF1043"/>
    <w:rsid w:val="00AF2FAE"/>
    <w:rsid w:val="00AF3732"/>
    <w:rsid w:val="00AF4DB8"/>
    <w:rsid w:val="00B04DB6"/>
    <w:rsid w:val="00B04E37"/>
    <w:rsid w:val="00B10647"/>
    <w:rsid w:val="00B11599"/>
    <w:rsid w:val="00B171C6"/>
    <w:rsid w:val="00B17FCA"/>
    <w:rsid w:val="00B20EAE"/>
    <w:rsid w:val="00B2311E"/>
    <w:rsid w:val="00B248FF"/>
    <w:rsid w:val="00B31F81"/>
    <w:rsid w:val="00B3213F"/>
    <w:rsid w:val="00B34928"/>
    <w:rsid w:val="00B44627"/>
    <w:rsid w:val="00B5023E"/>
    <w:rsid w:val="00B5037F"/>
    <w:rsid w:val="00B50A42"/>
    <w:rsid w:val="00B52734"/>
    <w:rsid w:val="00B56947"/>
    <w:rsid w:val="00B6054C"/>
    <w:rsid w:val="00B64A5E"/>
    <w:rsid w:val="00B65427"/>
    <w:rsid w:val="00B65DE2"/>
    <w:rsid w:val="00B6656D"/>
    <w:rsid w:val="00B715FA"/>
    <w:rsid w:val="00B80BB9"/>
    <w:rsid w:val="00B82B4E"/>
    <w:rsid w:val="00B85B81"/>
    <w:rsid w:val="00B86D0C"/>
    <w:rsid w:val="00B92478"/>
    <w:rsid w:val="00B92A8B"/>
    <w:rsid w:val="00BA0697"/>
    <w:rsid w:val="00BA456A"/>
    <w:rsid w:val="00BA65A6"/>
    <w:rsid w:val="00BA7CB3"/>
    <w:rsid w:val="00BB0E7F"/>
    <w:rsid w:val="00BB16A3"/>
    <w:rsid w:val="00BB3087"/>
    <w:rsid w:val="00BB6820"/>
    <w:rsid w:val="00BB75D6"/>
    <w:rsid w:val="00BC2B1C"/>
    <w:rsid w:val="00BC31BC"/>
    <w:rsid w:val="00BC6E9B"/>
    <w:rsid w:val="00BC7A18"/>
    <w:rsid w:val="00BD06B0"/>
    <w:rsid w:val="00BD06B5"/>
    <w:rsid w:val="00BD246D"/>
    <w:rsid w:val="00BD52C6"/>
    <w:rsid w:val="00BE2DA7"/>
    <w:rsid w:val="00BE367B"/>
    <w:rsid w:val="00BE4C27"/>
    <w:rsid w:val="00BE57DE"/>
    <w:rsid w:val="00BE59B0"/>
    <w:rsid w:val="00BE5DD6"/>
    <w:rsid w:val="00BE7FCC"/>
    <w:rsid w:val="00BF0909"/>
    <w:rsid w:val="00BF5472"/>
    <w:rsid w:val="00BF6DA1"/>
    <w:rsid w:val="00BF760E"/>
    <w:rsid w:val="00C00D8C"/>
    <w:rsid w:val="00C01276"/>
    <w:rsid w:val="00C03E62"/>
    <w:rsid w:val="00C047C2"/>
    <w:rsid w:val="00C05656"/>
    <w:rsid w:val="00C06E49"/>
    <w:rsid w:val="00C11631"/>
    <w:rsid w:val="00C11BD8"/>
    <w:rsid w:val="00C12262"/>
    <w:rsid w:val="00C12DD9"/>
    <w:rsid w:val="00C156BB"/>
    <w:rsid w:val="00C15A74"/>
    <w:rsid w:val="00C2034B"/>
    <w:rsid w:val="00C2038C"/>
    <w:rsid w:val="00C20854"/>
    <w:rsid w:val="00C21646"/>
    <w:rsid w:val="00C21A0E"/>
    <w:rsid w:val="00C227D5"/>
    <w:rsid w:val="00C2446C"/>
    <w:rsid w:val="00C245DF"/>
    <w:rsid w:val="00C2518B"/>
    <w:rsid w:val="00C30657"/>
    <w:rsid w:val="00C32AC6"/>
    <w:rsid w:val="00C332C8"/>
    <w:rsid w:val="00C33677"/>
    <w:rsid w:val="00C3542D"/>
    <w:rsid w:val="00C37145"/>
    <w:rsid w:val="00C3739B"/>
    <w:rsid w:val="00C40A38"/>
    <w:rsid w:val="00C41815"/>
    <w:rsid w:val="00C43EA3"/>
    <w:rsid w:val="00C449B4"/>
    <w:rsid w:val="00C44E03"/>
    <w:rsid w:val="00C4616B"/>
    <w:rsid w:val="00C5253D"/>
    <w:rsid w:val="00C614E4"/>
    <w:rsid w:val="00C630D4"/>
    <w:rsid w:val="00C65672"/>
    <w:rsid w:val="00C67599"/>
    <w:rsid w:val="00C67AF4"/>
    <w:rsid w:val="00C72354"/>
    <w:rsid w:val="00C738DE"/>
    <w:rsid w:val="00C73E06"/>
    <w:rsid w:val="00C74FB4"/>
    <w:rsid w:val="00C763C3"/>
    <w:rsid w:val="00C765D7"/>
    <w:rsid w:val="00C773B0"/>
    <w:rsid w:val="00C80008"/>
    <w:rsid w:val="00C83595"/>
    <w:rsid w:val="00C86DCF"/>
    <w:rsid w:val="00C95EE1"/>
    <w:rsid w:val="00CA04F6"/>
    <w:rsid w:val="00CA0722"/>
    <w:rsid w:val="00CA50E9"/>
    <w:rsid w:val="00CA6E1D"/>
    <w:rsid w:val="00CB0310"/>
    <w:rsid w:val="00CB14F2"/>
    <w:rsid w:val="00CB2E0B"/>
    <w:rsid w:val="00CB4896"/>
    <w:rsid w:val="00CB5304"/>
    <w:rsid w:val="00CC22E1"/>
    <w:rsid w:val="00CC3803"/>
    <w:rsid w:val="00CC3B73"/>
    <w:rsid w:val="00CC611C"/>
    <w:rsid w:val="00CD6877"/>
    <w:rsid w:val="00CE11C1"/>
    <w:rsid w:val="00CE160B"/>
    <w:rsid w:val="00CE5600"/>
    <w:rsid w:val="00CE6AB7"/>
    <w:rsid w:val="00CE71BF"/>
    <w:rsid w:val="00CF2082"/>
    <w:rsid w:val="00CF33FC"/>
    <w:rsid w:val="00CF48A3"/>
    <w:rsid w:val="00CF56ED"/>
    <w:rsid w:val="00CF5A7C"/>
    <w:rsid w:val="00CF5B11"/>
    <w:rsid w:val="00CF7EA1"/>
    <w:rsid w:val="00D027CB"/>
    <w:rsid w:val="00D029E7"/>
    <w:rsid w:val="00D06CA4"/>
    <w:rsid w:val="00D10D6A"/>
    <w:rsid w:val="00D1190B"/>
    <w:rsid w:val="00D12E9D"/>
    <w:rsid w:val="00D20FEB"/>
    <w:rsid w:val="00D21358"/>
    <w:rsid w:val="00D228D5"/>
    <w:rsid w:val="00D26FD4"/>
    <w:rsid w:val="00D31325"/>
    <w:rsid w:val="00D335D8"/>
    <w:rsid w:val="00D336EB"/>
    <w:rsid w:val="00D339B4"/>
    <w:rsid w:val="00D33CA6"/>
    <w:rsid w:val="00D36584"/>
    <w:rsid w:val="00D36668"/>
    <w:rsid w:val="00D371DB"/>
    <w:rsid w:val="00D37998"/>
    <w:rsid w:val="00D402A8"/>
    <w:rsid w:val="00D42C04"/>
    <w:rsid w:val="00D55F9B"/>
    <w:rsid w:val="00D56499"/>
    <w:rsid w:val="00D605B5"/>
    <w:rsid w:val="00D618EF"/>
    <w:rsid w:val="00D651C1"/>
    <w:rsid w:val="00D6747F"/>
    <w:rsid w:val="00D6777F"/>
    <w:rsid w:val="00D701C2"/>
    <w:rsid w:val="00D72D66"/>
    <w:rsid w:val="00D7385A"/>
    <w:rsid w:val="00D7388E"/>
    <w:rsid w:val="00D75031"/>
    <w:rsid w:val="00D77786"/>
    <w:rsid w:val="00D77A3A"/>
    <w:rsid w:val="00D77B47"/>
    <w:rsid w:val="00D81117"/>
    <w:rsid w:val="00D8718E"/>
    <w:rsid w:val="00D871FE"/>
    <w:rsid w:val="00D91B5E"/>
    <w:rsid w:val="00D9378D"/>
    <w:rsid w:val="00D94AA7"/>
    <w:rsid w:val="00D95938"/>
    <w:rsid w:val="00D96365"/>
    <w:rsid w:val="00DA215B"/>
    <w:rsid w:val="00DA308B"/>
    <w:rsid w:val="00DA5DB2"/>
    <w:rsid w:val="00DA679F"/>
    <w:rsid w:val="00DA6DB5"/>
    <w:rsid w:val="00DA7C31"/>
    <w:rsid w:val="00DB0269"/>
    <w:rsid w:val="00DB14F0"/>
    <w:rsid w:val="00DB22E2"/>
    <w:rsid w:val="00DB2A23"/>
    <w:rsid w:val="00DB6D55"/>
    <w:rsid w:val="00DC012E"/>
    <w:rsid w:val="00DC0EB6"/>
    <w:rsid w:val="00DC1CD9"/>
    <w:rsid w:val="00DC2005"/>
    <w:rsid w:val="00DC2780"/>
    <w:rsid w:val="00DC3623"/>
    <w:rsid w:val="00DD1922"/>
    <w:rsid w:val="00DD3878"/>
    <w:rsid w:val="00DD59CC"/>
    <w:rsid w:val="00DD7B9C"/>
    <w:rsid w:val="00DE1092"/>
    <w:rsid w:val="00DE1E29"/>
    <w:rsid w:val="00DE486F"/>
    <w:rsid w:val="00DE5A7C"/>
    <w:rsid w:val="00DF4082"/>
    <w:rsid w:val="00DF40B1"/>
    <w:rsid w:val="00DF4144"/>
    <w:rsid w:val="00DF7162"/>
    <w:rsid w:val="00DF7E8C"/>
    <w:rsid w:val="00E04CCC"/>
    <w:rsid w:val="00E14C3C"/>
    <w:rsid w:val="00E2074B"/>
    <w:rsid w:val="00E21AF0"/>
    <w:rsid w:val="00E21E1E"/>
    <w:rsid w:val="00E21FA6"/>
    <w:rsid w:val="00E23384"/>
    <w:rsid w:val="00E27E0B"/>
    <w:rsid w:val="00E3069A"/>
    <w:rsid w:val="00E31CAF"/>
    <w:rsid w:val="00E34F0E"/>
    <w:rsid w:val="00E42D39"/>
    <w:rsid w:val="00E4379A"/>
    <w:rsid w:val="00E46284"/>
    <w:rsid w:val="00E5058D"/>
    <w:rsid w:val="00E51677"/>
    <w:rsid w:val="00E5339F"/>
    <w:rsid w:val="00E54EAD"/>
    <w:rsid w:val="00E60B48"/>
    <w:rsid w:val="00E61BDF"/>
    <w:rsid w:val="00E62408"/>
    <w:rsid w:val="00E63366"/>
    <w:rsid w:val="00E639B4"/>
    <w:rsid w:val="00E664B0"/>
    <w:rsid w:val="00E66A4F"/>
    <w:rsid w:val="00E70AD1"/>
    <w:rsid w:val="00E72838"/>
    <w:rsid w:val="00E74256"/>
    <w:rsid w:val="00E77112"/>
    <w:rsid w:val="00E824FB"/>
    <w:rsid w:val="00E84083"/>
    <w:rsid w:val="00E84E95"/>
    <w:rsid w:val="00E852DB"/>
    <w:rsid w:val="00E8656B"/>
    <w:rsid w:val="00E87CA3"/>
    <w:rsid w:val="00E94626"/>
    <w:rsid w:val="00E97056"/>
    <w:rsid w:val="00EA46EF"/>
    <w:rsid w:val="00EA7027"/>
    <w:rsid w:val="00EB0082"/>
    <w:rsid w:val="00EB0E74"/>
    <w:rsid w:val="00EB1927"/>
    <w:rsid w:val="00EB2C89"/>
    <w:rsid w:val="00EB36D5"/>
    <w:rsid w:val="00EB701C"/>
    <w:rsid w:val="00EB77D1"/>
    <w:rsid w:val="00EC26CB"/>
    <w:rsid w:val="00EC61D6"/>
    <w:rsid w:val="00EC64AC"/>
    <w:rsid w:val="00EC7A03"/>
    <w:rsid w:val="00ED019D"/>
    <w:rsid w:val="00ED14A9"/>
    <w:rsid w:val="00ED2698"/>
    <w:rsid w:val="00EE15DA"/>
    <w:rsid w:val="00EE461B"/>
    <w:rsid w:val="00EF0140"/>
    <w:rsid w:val="00EF1512"/>
    <w:rsid w:val="00EF3256"/>
    <w:rsid w:val="00EF70EF"/>
    <w:rsid w:val="00F04D7C"/>
    <w:rsid w:val="00F07859"/>
    <w:rsid w:val="00F10288"/>
    <w:rsid w:val="00F12326"/>
    <w:rsid w:val="00F12F79"/>
    <w:rsid w:val="00F15D8D"/>
    <w:rsid w:val="00F170E4"/>
    <w:rsid w:val="00F17516"/>
    <w:rsid w:val="00F213D7"/>
    <w:rsid w:val="00F21C4B"/>
    <w:rsid w:val="00F24A51"/>
    <w:rsid w:val="00F2548B"/>
    <w:rsid w:val="00F27D6F"/>
    <w:rsid w:val="00F333C2"/>
    <w:rsid w:val="00F333E6"/>
    <w:rsid w:val="00F35CB1"/>
    <w:rsid w:val="00F36102"/>
    <w:rsid w:val="00F37A46"/>
    <w:rsid w:val="00F42104"/>
    <w:rsid w:val="00F444BA"/>
    <w:rsid w:val="00F44643"/>
    <w:rsid w:val="00F446EE"/>
    <w:rsid w:val="00F452DE"/>
    <w:rsid w:val="00F5058E"/>
    <w:rsid w:val="00F53295"/>
    <w:rsid w:val="00F53594"/>
    <w:rsid w:val="00F54DD7"/>
    <w:rsid w:val="00F56143"/>
    <w:rsid w:val="00F561D0"/>
    <w:rsid w:val="00F56A1D"/>
    <w:rsid w:val="00F57238"/>
    <w:rsid w:val="00F60CDC"/>
    <w:rsid w:val="00F60FDA"/>
    <w:rsid w:val="00F64922"/>
    <w:rsid w:val="00F64AFB"/>
    <w:rsid w:val="00F659F5"/>
    <w:rsid w:val="00F73624"/>
    <w:rsid w:val="00F73654"/>
    <w:rsid w:val="00F748AB"/>
    <w:rsid w:val="00F74DB6"/>
    <w:rsid w:val="00F77A7F"/>
    <w:rsid w:val="00F81299"/>
    <w:rsid w:val="00F8162C"/>
    <w:rsid w:val="00F83B46"/>
    <w:rsid w:val="00F85B5F"/>
    <w:rsid w:val="00F86179"/>
    <w:rsid w:val="00F86CC8"/>
    <w:rsid w:val="00F91DCB"/>
    <w:rsid w:val="00F9401B"/>
    <w:rsid w:val="00FA66EF"/>
    <w:rsid w:val="00FA6726"/>
    <w:rsid w:val="00FB3989"/>
    <w:rsid w:val="00FB43CD"/>
    <w:rsid w:val="00FB4F2B"/>
    <w:rsid w:val="00FB5B47"/>
    <w:rsid w:val="00FB6626"/>
    <w:rsid w:val="00FB6960"/>
    <w:rsid w:val="00FB7399"/>
    <w:rsid w:val="00FC0CF5"/>
    <w:rsid w:val="00FC2164"/>
    <w:rsid w:val="00FC21B0"/>
    <w:rsid w:val="00FC2A2B"/>
    <w:rsid w:val="00FC3EA8"/>
    <w:rsid w:val="00FC65C2"/>
    <w:rsid w:val="00FC6A3D"/>
    <w:rsid w:val="00FD0598"/>
    <w:rsid w:val="00FD0D4A"/>
    <w:rsid w:val="00FD127D"/>
    <w:rsid w:val="00FD2F85"/>
    <w:rsid w:val="00FD4951"/>
    <w:rsid w:val="00FD642F"/>
    <w:rsid w:val="00FE0399"/>
    <w:rsid w:val="00FE1A8C"/>
    <w:rsid w:val="00FE1F16"/>
    <w:rsid w:val="00FE4F4F"/>
    <w:rsid w:val="00FE5773"/>
    <w:rsid w:val="00FF57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E99874"/>
  <w15:chartTrackingRefBased/>
  <w15:docId w15:val="{BD85F3DA-A77B-4F22-A907-514C1F72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1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BC3"/>
    <w:rPr>
      <w:rFonts w:eastAsiaTheme="majorEastAsia" w:cstheme="majorBidi"/>
      <w:color w:val="272727" w:themeColor="text1" w:themeTint="D8"/>
    </w:rPr>
  </w:style>
  <w:style w:type="paragraph" w:styleId="Title">
    <w:name w:val="Title"/>
    <w:basedOn w:val="Normal"/>
    <w:next w:val="Normal"/>
    <w:link w:val="TitleChar"/>
    <w:uiPriority w:val="10"/>
    <w:qFormat/>
    <w:rsid w:val="000A1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BC3"/>
    <w:pPr>
      <w:spacing w:before="160"/>
      <w:jc w:val="center"/>
    </w:pPr>
    <w:rPr>
      <w:i/>
      <w:iCs/>
      <w:color w:val="404040" w:themeColor="text1" w:themeTint="BF"/>
    </w:rPr>
  </w:style>
  <w:style w:type="character" w:customStyle="1" w:styleId="QuoteChar">
    <w:name w:val="Quote Char"/>
    <w:basedOn w:val="DefaultParagraphFont"/>
    <w:link w:val="Quote"/>
    <w:uiPriority w:val="29"/>
    <w:rsid w:val="000A1BC3"/>
    <w:rPr>
      <w:i/>
      <w:iCs/>
      <w:color w:val="404040" w:themeColor="text1" w:themeTint="BF"/>
    </w:rPr>
  </w:style>
  <w:style w:type="paragraph" w:styleId="ListParagraph">
    <w:name w:val="List Paragraph"/>
    <w:basedOn w:val="Normal"/>
    <w:uiPriority w:val="99"/>
    <w:qFormat/>
    <w:rsid w:val="000A1BC3"/>
    <w:pPr>
      <w:ind w:left="720"/>
      <w:contextualSpacing/>
    </w:pPr>
  </w:style>
  <w:style w:type="character" w:styleId="IntenseEmphasis">
    <w:name w:val="Intense Emphasis"/>
    <w:basedOn w:val="DefaultParagraphFont"/>
    <w:uiPriority w:val="21"/>
    <w:qFormat/>
    <w:rsid w:val="000A1BC3"/>
    <w:rPr>
      <w:i/>
      <w:iCs/>
      <w:color w:val="2F5496" w:themeColor="accent1" w:themeShade="BF"/>
    </w:rPr>
  </w:style>
  <w:style w:type="paragraph" w:styleId="IntenseQuote">
    <w:name w:val="Intense Quote"/>
    <w:basedOn w:val="Normal"/>
    <w:next w:val="Normal"/>
    <w:link w:val="IntenseQuoteChar"/>
    <w:uiPriority w:val="30"/>
    <w:qFormat/>
    <w:rsid w:val="000A1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BC3"/>
    <w:rPr>
      <w:i/>
      <w:iCs/>
      <w:color w:val="2F5496" w:themeColor="accent1" w:themeShade="BF"/>
    </w:rPr>
  </w:style>
  <w:style w:type="character" w:styleId="IntenseReference">
    <w:name w:val="Intense Reference"/>
    <w:basedOn w:val="DefaultParagraphFont"/>
    <w:uiPriority w:val="32"/>
    <w:qFormat/>
    <w:rsid w:val="000A1BC3"/>
    <w:rPr>
      <w:b/>
      <w:bCs/>
      <w:smallCaps/>
      <w:color w:val="2F5496" w:themeColor="accent1" w:themeShade="BF"/>
      <w:spacing w:val="5"/>
    </w:rPr>
  </w:style>
  <w:style w:type="character" w:styleId="Hyperlink">
    <w:name w:val="Hyperlink"/>
    <w:basedOn w:val="DefaultParagraphFont"/>
    <w:uiPriority w:val="99"/>
    <w:unhideWhenUsed/>
    <w:rsid w:val="00093E31"/>
    <w:rPr>
      <w:color w:val="0563C1" w:themeColor="hyperlink"/>
      <w:u w:val="single"/>
    </w:rPr>
  </w:style>
  <w:style w:type="character" w:customStyle="1" w:styleId="UnresolvedMention">
    <w:name w:val="Unresolved Mention"/>
    <w:basedOn w:val="DefaultParagraphFont"/>
    <w:uiPriority w:val="99"/>
    <w:semiHidden/>
    <w:unhideWhenUsed/>
    <w:rsid w:val="00093E31"/>
    <w:rPr>
      <w:color w:val="605E5C"/>
      <w:shd w:val="clear" w:color="auto" w:fill="E1DFDD"/>
    </w:rPr>
  </w:style>
  <w:style w:type="character" w:styleId="FollowedHyperlink">
    <w:name w:val="FollowedHyperlink"/>
    <w:basedOn w:val="DefaultParagraphFont"/>
    <w:uiPriority w:val="99"/>
    <w:semiHidden/>
    <w:unhideWhenUsed/>
    <w:rsid w:val="00093E31"/>
    <w:rPr>
      <w:color w:val="954F72" w:themeColor="followedHyperlink"/>
      <w:u w:val="single"/>
    </w:rPr>
  </w:style>
  <w:style w:type="table" w:styleId="TableGrid">
    <w:name w:val="Table Grid"/>
    <w:basedOn w:val="TableNormal"/>
    <w:uiPriority w:val="39"/>
    <w:qFormat/>
    <w:rsid w:val="0059797C"/>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39644D"/>
    <w:pPr>
      <w:spacing w:after="120"/>
    </w:pPr>
  </w:style>
  <w:style w:type="character" w:customStyle="1" w:styleId="BodyTextChar">
    <w:name w:val="Body Text Char"/>
    <w:basedOn w:val="DefaultParagraphFont"/>
    <w:link w:val="BodyText"/>
    <w:uiPriority w:val="99"/>
    <w:semiHidden/>
    <w:rsid w:val="0039644D"/>
  </w:style>
  <w:style w:type="paragraph" w:styleId="Header">
    <w:name w:val="header"/>
    <w:basedOn w:val="Normal"/>
    <w:link w:val="HeaderChar"/>
    <w:uiPriority w:val="99"/>
    <w:unhideWhenUsed/>
    <w:rsid w:val="00974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6AF"/>
  </w:style>
  <w:style w:type="paragraph" w:styleId="Footer">
    <w:name w:val="footer"/>
    <w:basedOn w:val="Normal"/>
    <w:link w:val="FooterChar"/>
    <w:uiPriority w:val="99"/>
    <w:unhideWhenUsed/>
    <w:rsid w:val="00974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6AF"/>
  </w:style>
  <w:style w:type="paragraph" w:styleId="Revision">
    <w:name w:val="Revision"/>
    <w:hidden/>
    <w:uiPriority w:val="99"/>
    <w:semiHidden/>
    <w:rsid w:val="00F64922"/>
    <w:pPr>
      <w:spacing w:after="0" w:line="240" w:lineRule="auto"/>
    </w:pPr>
  </w:style>
  <w:style w:type="character" w:styleId="PlaceholderText">
    <w:name w:val="Placeholder Text"/>
    <w:basedOn w:val="DefaultParagraphFont"/>
    <w:uiPriority w:val="99"/>
    <w:semiHidden/>
    <w:rsid w:val="00F53295"/>
    <w:rPr>
      <w:color w:val="666666"/>
    </w:rPr>
  </w:style>
  <w:style w:type="character" w:styleId="CommentReference">
    <w:name w:val="annotation reference"/>
    <w:basedOn w:val="DefaultParagraphFont"/>
    <w:uiPriority w:val="99"/>
    <w:semiHidden/>
    <w:unhideWhenUsed/>
    <w:rsid w:val="00B10647"/>
    <w:rPr>
      <w:sz w:val="16"/>
      <w:szCs w:val="16"/>
    </w:rPr>
  </w:style>
  <w:style w:type="paragraph" w:styleId="CommentText">
    <w:name w:val="annotation text"/>
    <w:basedOn w:val="Normal"/>
    <w:link w:val="CommentTextChar"/>
    <w:uiPriority w:val="99"/>
    <w:semiHidden/>
    <w:unhideWhenUsed/>
    <w:rsid w:val="00B10647"/>
    <w:pPr>
      <w:spacing w:line="240" w:lineRule="auto"/>
    </w:pPr>
    <w:rPr>
      <w:sz w:val="20"/>
      <w:szCs w:val="20"/>
    </w:rPr>
  </w:style>
  <w:style w:type="character" w:customStyle="1" w:styleId="CommentTextChar">
    <w:name w:val="Comment Text Char"/>
    <w:basedOn w:val="DefaultParagraphFont"/>
    <w:link w:val="CommentText"/>
    <w:uiPriority w:val="99"/>
    <w:semiHidden/>
    <w:rsid w:val="00B10647"/>
    <w:rPr>
      <w:sz w:val="20"/>
      <w:szCs w:val="20"/>
    </w:rPr>
  </w:style>
  <w:style w:type="paragraph" w:styleId="CommentSubject">
    <w:name w:val="annotation subject"/>
    <w:basedOn w:val="CommentText"/>
    <w:next w:val="CommentText"/>
    <w:link w:val="CommentSubjectChar"/>
    <w:uiPriority w:val="99"/>
    <w:semiHidden/>
    <w:unhideWhenUsed/>
    <w:rsid w:val="00B10647"/>
    <w:rPr>
      <w:b/>
      <w:bCs/>
    </w:rPr>
  </w:style>
  <w:style w:type="character" w:customStyle="1" w:styleId="CommentSubjectChar">
    <w:name w:val="Comment Subject Char"/>
    <w:basedOn w:val="CommentTextChar"/>
    <w:link w:val="CommentSubject"/>
    <w:uiPriority w:val="99"/>
    <w:semiHidden/>
    <w:rsid w:val="00B10647"/>
    <w:rPr>
      <w:b/>
      <w:bCs/>
      <w:sz w:val="20"/>
      <w:szCs w:val="20"/>
    </w:rPr>
  </w:style>
  <w:style w:type="paragraph" w:styleId="BalloonText">
    <w:name w:val="Balloon Text"/>
    <w:basedOn w:val="Normal"/>
    <w:link w:val="BalloonTextChar"/>
    <w:uiPriority w:val="99"/>
    <w:semiHidden/>
    <w:unhideWhenUsed/>
    <w:rsid w:val="00B10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029">
      <w:bodyDiv w:val="1"/>
      <w:marLeft w:val="0"/>
      <w:marRight w:val="0"/>
      <w:marTop w:val="0"/>
      <w:marBottom w:val="0"/>
      <w:divBdr>
        <w:top w:val="none" w:sz="0" w:space="0" w:color="auto"/>
        <w:left w:val="none" w:sz="0" w:space="0" w:color="auto"/>
        <w:bottom w:val="none" w:sz="0" w:space="0" w:color="auto"/>
        <w:right w:val="none" w:sz="0" w:space="0" w:color="auto"/>
      </w:divBdr>
    </w:div>
    <w:div w:id="33818755">
      <w:bodyDiv w:val="1"/>
      <w:marLeft w:val="0"/>
      <w:marRight w:val="0"/>
      <w:marTop w:val="0"/>
      <w:marBottom w:val="0"/>
      <w:divBdr>
        <w:top w:val="none" w:sz="0" w:space="0" w:color="auto"/>
        <w:left w:val="none" w:sz="0" w:space="0" w:color="auto"/>
        <w:bottom w:val="none" w:sz="0" w:space="0" w:color="auto"/>
        <w:right w:val="none" w:sz="0" w:space="0" w:color="auto"/>
      </w:divBdr>
    </w:div>
    <w:div w:id="79064828">
      <w:bodyDiv w:val="1"/>
      <w:marLeft w:val="0"/>
      <w:marRight w:val="0"/>
      <w:marTop w:val="0"/>
      <w:marBottom w:val="0"/>
      <w:divBdr>
        <w:top w:val="none" w:sz="0" w:space="0" w:color="auto"/>
        <w:left w:val="none" w:sz="0" w:space="0" w:color="auto"/>
        <w:bottom w:val="none" w:sz="0" w:space="0" w:color="auto"/>
        <w:right w:val="none" w:sz="0" w:space="0" w:color="auto"/>
      </w:divBdr>
    </w:div>
    <w:div w:id="88046676">
      <w:bodyDiv w:val="1"/>
      <w:marLeft w:val="0"/>
      <w:marRight w:val="0"/>
      <w:marTop w:val="0"/>
      <w:marBottom w:val="0"/>
      <w:divBdr>
        <w:top w:val="none" w:sz="0" w:space="0" w:color="auto"/>
        <w:left w:val="none" w:sz="0" w:space="0" w:color="auto"/>
        <w:bottom w:val="none" w:sz="0" w:space="0" w:color="auto"/>
        <w:right w:val="none" w:sz="0" w:space="0" w:color="auto"/>
      </w:divBdr>
    </w:div>
    <w:div w:id="130559545">
      <w:bodyDiv w:val="1"/>
      <w:marLeft w:val="0"/>
      <w:marRight w:val="0"/>
      <w:marTop w:val="0"/>
      <w:marBottom w:val="0"/>
      <w:divBdr>
        <w:top w:val="none" w:sz="0" w:space="0" w:color="auto"/>
        <w:left w:val="none" w:sz="0" w:space="0" w:color="auto"/>
        <w:bottom w:val="none" w:sz="0" w:space="0" w:color="auto"/>
        <w:right w:val="none" w:sz="0" w:space="0" w:color="auto"/>
      </w:divBdr>
    </w:div>
    <w:div w:id="132914236">
      <w:bodyDiv w:val="1"/>
      <w:marLeft w:val="0"/>
      <w:marRight w:val="0"/>
      <w:marTop w:val="0"/>
      <w:marBottom w:val="0"/>
      <w:divBdr>
        <w:top w:val="none" w:sz="0" w:space="0" w:color="auto"/>
        <w:left w:val="none" w:sz="0" w:space="0" w:color="auto"/>
        <w:bottom w:val="none" w:sz="0" w:space="0" w:color="auto"/>
        <w:right w:val="none" w:sz="0" w:space="0" w:color="auto"/>
      </w:divBdr>
    </w:div>
    <w:div w:id="171379670">
      <w:bodyDiv w:val="1"/>
      <w:marLeft w:val="0"/>
      <w:marRight w:val="0"/>
      <w:marTop w:val="0"/>
      <w:marBottom w:val="0"/>
      <w:divBdr>
        <w:top w:val="none" w:sz="0" w:space="0" w:color="auto"/>
        <w:left w:val="none" w:sz="0" w:space="0" w:color="auto"/>
        <w:bottom w:val="none" w:sz="0" w:space="0" w:color="auto"/>
        <w:right w:val="none" w:sz="0" w:space="0" w:color="auto"/>
      </w:divBdr>
    </w:div>
    <w:div w:id="243809564">
      <w:bodyDiv w:val="1"/>
      <w:marLeft w:val="0"/>
      <w:marRight w:val="0"/>
      <w:marTop w:val="0"/>
      <w:marBottom w:val="0"/>
      <w:divBdr>
        <w:top w:val="none" w:sz="0" w:space="0" w:color="auto"/>
        <w:left w:val="none" w:sz="0" w:space="0" w:color="auto"/>
        <w:bottom w:val="none" w:sz="0" w:space="0" w:color="auto"/>
        <w:right w:val="none" w:sz="0" w:space="0" w:color="auto"/>
      </w:divBdr>
    </w:div>
    <w:div w:id="288166906">
      <w:bodyDiv w:val="1"/>
      <w:marLeft w:val="0"/>
      <w:marRight w:val="0"/>
      <w:marTop w:val="0"/>
      <w:marBottom w:val="0"/>
      <w:divBdr>
        <w:top w:val="none" w:sz="0" w:space="0" w:color="auto"/>
        <w:left w:val="none" w:sz="0" w:space="0" w:color="auto"/>
        <w:bottom w:val="none" w:sz="0" w:space="0" w:color="auto"/>
        <w:right w:val="none" w:sz="0" w:space="0" w:color="auto"/>
      </w:divBdr>
    </w:div>
    <w:div w:id="310327025">
      <w:bodyDiv w:val="1"/>
      <w:marLeft w:val="0"/>
      <w:marRight w:val="0"/>
      <w:marTop w:val="0"/>
      <w:marBottom w:val="0"/>
      <w:divBdr>
        <w:top w:val="none" w:sz="0" w:space="0" w:color="auto"/>
        <w:left w:val="none" w:sz="0" w:space="0" w:color="auto"/>
        <w:bottom w:val="none" w:sz="0" w:space="0" w:color="auto"/>
        <w:right w:val="none" w:sz="0" w:space="0" w:color="auto"/>
      </w:divBdr>
    </w:div>
    <w:div w:id="332487395">
      <w:bodyDiv w:val="1"/>
      <w:marLeft w:val="0"/>
      <w:marRight w:val="0"/>
      <w:marTop w:val="0"/>
      <w:marBottom w:val="0"/>
      <w:divBdr>
        <w:top w:val="none" w:sz="0" w:space="0" w:color="auto"/>
        <w:left w:val="none" w:sz="0" w:space="0" w:color="auto"/>
        <w:bottom w:val="none" w:sz="0" w:space="0" w:color="auto"/>
        <w:right w:val="none" w:sz="0" w:space="0" w:color="auto"/>
      </w:divBdr>
    </w:div>
    <w:div w:id="345400220">
      <w:bodyDiv w:val="1"/>
      <w:marLeft w:val="0"/>
      <w:marRight w:val="0"/>
      <w:marTop w:val="0"/>
      <w:marBottom w:val="0"/>
      <w:divBdr>
        <w:top w:val="none" w:sz="0" w:space="0" w:color="auto"/>
        <w:left w:val="none" w:sz="0" w:space="0" w:color="auto"/>
        <w:bottom w:val="none" w:sz="0" w:space="0" w:color="auto"/>
        <w:right w:val="none" w:sz="0" w:space="0" w:color="auto"/>
      </w:divBdr>
    </w:div>
    <w:div w:id="345835998">
      <w:bodyDiv w:val="1"/>
      <w:marLeft w:val="0"/>
      <w:marRight w:val="0"/>
      <w:marTop w:val="0"/>
      <w:marBottom w:val="0"/>
      <w:divBdr>
        <w:top w:val="none" w:sz="0" w:space="0" w:color="auto"/>
        <w:left w:val="none" w:sz="0" w:space="0" w:color="auto"/>
        <w:bottom w:val="none" w:sz="0" w:space="0" w:color="auto"/>
        <w:right w:val="none" w:sz="0" w:space="0" w:color="auto"/>
      </w:divBdr>
    </w:div>
    <w:div w:id="403797329">
      <w:bodyDiv w:val="1"/>
      <w:marLeft w:val="0"/>
      <w:marRight w:val="0"/>
      <w:marTop w:val="0"/>
      <w:marBottom w:val="0"/>
      <w:divBdr>
        <w:top w:val="none" w:sz="0" w:space="0" w:color="auto"/>
        <w:left w:val="none" w:sz="0" w:space="0" w:color="auto"/>
        <w:bottom w:val="none" w:sz="0" w:space="0" w:color="auto"/>
        <w:right w:val="none" w:sz="0" w:space="0" w:color="auto"/>
      </w:divBdr>
    </w:div>
    <w:div w:id="413358636">
      <w:bodyDiv w:val="1"/>
      <w:marLeft w:val="0"/>
      <w:marRight w:val="0"/>
      <w:marTop w:val="0"/>
      <w:marBottom w:val="0"/>
      <w:divBdr>
        <w:top w:val="none" w:sz="0" w:space="0" w:color="auto"/>
        <w:left w:val="none" w:sz="0" w:space="0" w:color="auto"/>
        <w:bottom w:val="none" w:sz="0" w:space="0" w:color="auto"/>
        <w:right w:val="none" w:sz="0" w:space="0" w:color="auto"/>
      </w:divBdr>
    </w:div>
    <w:div w:id="591549971">
      <w:bodyDiv w:val="1"/>
      <w:marLeft w:val="0"/>
      <w:marRight w:val="0"/>
      <w:marTop w:val="0"/>
      <w:marBottom w:val="0"/>
      <w:divBdr>
        <w:top w:val="none" w:sz="0" w:space="0" w:color="auto"/>
        <w:left w:val="none" w:sz="0" w:space="0" w:color="auto"/>
        <w:bottom w:val="none" w:sz="0" w:space="0" w:color="auto"/>
        <w:right w:val="none" w:sz="0" w:space="0" w:color="auto"/>
      </w:divBdr>
    </w:div>
    <w:div w:id="601498259">
      <w:bodyDiv w:val="1"/>
      <w:marLeft w:val="0"/>
      <w:marRight w:val="0"/>
      <w:marTop w:val="0"/>
      <w:marBottom w:val="0"/>
      <w:divBdr>
        <w:top w:val="none" w:sz="0" w:space="0" w:color="auto"/>
        <w:left w:val="none" w:sz="0" w:space="0" w:color="auto"/>
        <w:bottom w:val="none" w:sz="0" w:space="0" w:color="auto"/>
        <w:right w:val="none" w:sz="0" w:space="0" w:color="auto"/>
      </w:divBdr>
    </w:div>
    <w:div w:id="673453336">
      <w:bodyDiv w:val="1"/>
      <w:marLeft w:val="0"/>
      <w:marRight w:val="0"/>
      <w:marTop w:val="0"/>
      <w:marBottom w:val="0"/>
      <w:divBdr>
        <w:top w:val="none" w:sz="0" w:space="0" w:color="auto"/>
        <w:left w:val="none" w:sz="0" w:space="0" w:color="auto"/>
        <w:bottom w:val="none" w:sz="0" w:space="0" w:color="auto"/>
        <w:right w:val="none" w:sz="0" w:space="0" w:color="auto"/>
      </w:divBdr>
    </w:div>
    <w:div w:id="679434883">
      <w:bodyDiv w:val="1"/>
      <w:marLeft w:val="0"/>
      <w:marRight w:val="0"/>
      <w:marTop w:val="0"/>
      <w:marBottom w:val="0"/>
      <w:divBdr>
        <w:top w:val="none" w:sz="0" w:space="0" w:color="auto"/>
        <w:left w:val="none" w:sz="0" w:space="0" w:color="auto"/>
        <w:bottom w:val="none" w:sz="0" w:space="0" w:color="auto"/>
        <w:right w:val="none" w:sz="0" w:space="0" w:color="auto"/>
      </w:divBdr>
    </w:div>
    <w:div w:id="688410755">
      <w:bodyDiv w:val="1"/>
      <w:marLeft w:val="0"/>
      <w:marRight w:val="0"/>
      <w:marTop w:val="0"/>
      <w:marBottom w:val="0"/>
      <w:divBdr>
        <w:top w:val="none" w:sz="0" w:space="0" w:color="auto"/>
        <w:left w:val="none" w:sz="0" w:space="0" w:color="auto"/>
        <w:bottom w:val="none" w:sz="0" w:space="0" w:color="auto"/>
        <w:right w:val="none" w:sz="0" w:space="0" w:color="auto"/>
      </w:divBdr>
    </w:div>
    <w:div w:id="722216043">
      <w:bodyDiv w:val="1"/>
      <w:marLeft w:val="0"/>
      <w:marRight w:val="0"/>
      <w:marTop w:val="0"/>
      <w:marBottom w:val="0"/>
      <w:divBdr>
        <w:top w:val="none" w:sz="0" w:space="0" w:color="auto"/>
        <w:left w:val="none" w:sz="0" w:space="0" w:color="auto"/>
        <w:bottom w:val="none" w:sz="0" w:space="0" w:color="auto"/>
        <w:right w:val="none" w:sz="0" w:space="0" w:color="auto"/>
      </w:divBdr>
    </w:div>
    <w:div w:id="727924546">
      <w:bodyDiv w:val="1"/>
      <w:marLeft w:val="0"/>
      <w:marRight w:val="0"/>
      <w:marTop w:val="0"/>
      <w:marBottom w:val="0"/>
      <w:divBdr>
        <w:top w:val="none" w:sz="0" w:space="0" w:color="auto"/>
        <w:left w:val="none" w:sz="0" w:space="0" w:color="auto"/>
        <w:bottom w:val="none" w:sz="0" w:space="0" w:color="auto"/>
        <w:right w:val="none" w:sz="0" w:space="0" w:color="auto"/>
      </w:divBdr>
    </w:div>
    <w:div w:id="753237227">
      <w:bodyDiv w:val="1"/>
      <w:marLeft w:val="0"/>
      <w:marRight w:val="0"/>
      <w:marTop w:val="0"/>
      <w:marBottom w:val="0"/>
      <w:divBdr>
        <w:top w:val="none" w:sz="0" w:space="0" w:color="auto"/>
        <w:left w:val="none" w:sz="0" w:space="0" w:color="auto"/>
        <w:bottom w:val="none" w:sz="0" w:space="0" w:color="auto"/>
        <w:right w:val="none" w:sz="0" w:space="0" w:color="auto"/>
      </w:divBdr>
    </w:div>
    <w:div w:id="792598855">
      <w:bodyDiv w:val="1"/>
      <w:marLeft w:val="0"/>
      <w:marRight w:val="0"/>
      <w:marTop w:val="0"/>
      <w:marBottom w:val="0"/>
      <w:divBdr>
        <w:top w:val="none" w:sz="0" w:space="0" w:color="auto"/>
        <w:left w:val="none" w:sz="0" w:space="0" w:color="auto"/>
        <w:bottom w:val="none" w:sz="0" w:space="0" w:color="auto"/>
        <w:right w:val="none" w:sz="0" w:space="0" w:color="auto"/>
      </w:divBdr>
    </w:div>
    <w:div w:id="805659669">
      <w:bodyDiv w:val="1"/>
      <w:marLeft w:val="0"/>
      <w:marRight w:val="0"/>
      <w:marTop w:val="0"/>
      <w:marBottom w:val="0"/>
      <w:divBdr>
        <w:top w:val="none" w:sz="0" w:space="0" w:color="auto"/>
        <w:left w:val="none" w:sz="0" w:space="0" w:color="auto"/>
        <w:bottom w:val="none" w:sz="0" w:space="0" w:color="auto"/>
        <w:right w:val="none" w:sz="0" w:space="0" w:color="auto"/>
      </w:divBdr>
    </w:div>
    <w:div w:id="809909206">
      <w:bodyDiv w:val="1"/>
      <w:marLeft w:val="0"/>
      <w:marRight w:val="0"/>
      <w:marTop w:val="0"/>
      <w:marBottom w:val="0"/>
      <w:divBdr>
        <w:top w:val="none" w:sz="0" w:space="0" w:color="auto"/>
        <w:left w:val="none" w:sz="0" w:space="0" w:color="auto"/>
        <w:bottom w:val="none" w:sz="0" w:space="0" w:color="auto"/>
        <w:right w:val="none" w:sz="0" w:space="0" w:color="auto"/>
      </w:divBdr>
    </w:div>
    <w:div w:id="814444941">
      <w:bodyDiv w:val="1"/>
      <w:marLeft w:val="0"/>
      <w:marRight w:val="0"/>
      <w:marTop w:val="0"/>
      <w:marBottom w:val="0"/>
      <w:divBdr>
        <w:top w:val="none" w:sz="0" w:space="0" w:color="auto"/>
        <w:left w:val="none" w:sz="0" w:space="0" w:color="auto"/>
        <w:bottom w:val="none" w:sz="0" w:space="0" w:color="auto"/>
        <w:right w:val="none" w:sz="0" w:space="0" w:color="auto"/>
      </w:divBdr>
    </w:div>
    <w:div w:id="857238378">
      <w:bodyDiv w:val="1"/>
      <w:marLeft w:val="0"/>
      <w:marRight w:val="0"/>
      <w:marTop w:val="0"/>
      <w:marBottom w:val="0"/>
      <w:divBdr>
        <w:top w:val="none" w:sz="0" w:space="0" w:color="auto"/>
        <w:left w:val="none" w:sz="0" w:space="0" w:color="auto"/>
        <w:bottom w:val="none" w:sz="0" w:space="0" w:color="auto"/>
        <w:right w:val="none" w:sz="0" w:space="0" w:color="auto"/>
      </w:divBdr>
    </w:div>
    <w:div w:id="887886446">
      <w:bodyDiv w:val="1"/>
      <w:marLeft w:val="0"/>
      <w:marRight w:val="0"/>
      <w:marTop w:val="0"/>
      <w:marBottom w:val="0"/>
      <w:divBdr>
        <w:top w:val="none" w:sz="0" w:space="0" w:color="auto"/>
        <w:left w:val="none" w:sz="0" w:space="0" w:color="auto"/>
        <w:bottom w:val="none" w:sz="0" w:space="0" w:color="auto"/>
        <w:right w:val="none" w:sz="0" w:space="0" w:color="auto"/>
      </w:divBdr>
    </w:div>
    <w:div w:id="914824333">
      <w:bodyDiv w:val="1"/>
      <w:marLeft w:val="0"/>
      <w:marRight w:val="0"/>
      <w:marTop w:val="0"/>
      <w:marBottom w:val="0"/>
      <w:divBdr>
        <w:top w:val="none" w:sz="0" w:space="0" w:color="auto"/>
        <w:left w:val="none" w:sz="0" w:space="0" w:color="auto"/>
        <w:bottom w:val="none" w:sz="0" w:space="0" w:color="auto"/>
        <w:right w:val="none" w:sz="0" w:space="0" w:color="auto"/>
      </w:divBdr>
    </w:div>
    <w:div w:id="938755404">
      <w:bodyDiv w:val="1"/>
      <w:marLeft w:val="0"/>
      <w:marRight w:val="0"/>
      <w:marTop w:val="0"/>
      <w:marBottom w:val="0"/>
      <w:divBdr>
        <w:top w:val="none" w:sz="0" w:space="0" w:color="auto"/>
        <w:left w:val="none" w:sz="0" w:space="0" w:color="auto"/>
        <w:bottom w:val="none" w:sz="0" w:space="0" w:color="auto"/>
        <w:right w:val="none" w:sz="0" w:space="0" w:color="auto"/>
      </w:divBdr>
    </w:div>
    <w:div w:id="1062172526">
      <w:bodyDiv w:val="1"/>
      <w:marLeft w:val="0"/>
      <w:marRight w:val="0"/>
      <w:marTop w:val="0"/>
      <w:marBottom w:val="0"/>
      <w:divBdr>
        <w:top w:val="none" w:sz="0" w:space="0" w:color="auto"/>
        <w:left w:val="none" w:sz="0" w:space="0" w:color="auto"/>
        <w:bottom w:val="none" w:sz="0" w:space="0" w:color="auto"/>
        <w:right w:val="none" w:sz="0" w:space="0" w:color="auto"/>
      </w:divBdr>
    </w:div>
    <w:div w:id="1062368138">
      <w:bodyDiv w:val="1"/>
      <w:marLeft w:val="0"/>
      <w:marRight w:val="0"/>
      <w:marTop w:val="0"/>
      <w:marBottom w:val="0"/>
      <w:divBdr>
        <w:top w:val="none" w:sz="0" w:space="0" w:color="auto"/>
        <w:left w:val="none" w:sz="0" w:space="0" w:color="auto"/>
        <w:bottom w:val="none" w:sz="0" w:space="0" w:color="auto"/>
        <w:right w:val="none" w:sz="0" w:space="0" w:color="auto"/>
      </w:divBdr>
    </w:div>
    <w:div w:id="1084227798">
      <w:bodyDiv w:val="1"/>
      <w:marLeft w:val="0"/>
      <w:marRight w:val="0"/>
      <w:marTop w:val="0"/>
      <w:marBottom w:val="0"/>
      <w:divBdr>
        <w:top w:val="none" w:sz="0" w:space="0" w:color="auto"/>
        <w:left w:val="none" w:sz="0" w:space="0" w:color="auto"/>
        <w:bottom w:val="none" w:sz="0" w:space="0" w:color="auto"/>
        <w:right w:val="none" w:sz="0" w:space="0" w:color="auto"/>
      </w:divBdr>
    </w:div>
    <w:div w:id="1098788368">
      <w:bodyDiv w:val="1"/>
      <w:marLeft w:val="0"/>
      <w:marRight w:val="0"/>
      <w:marTop w:val="0"/>
      <w:marBottom w:val="0"/>
      <w:divBdr>
        <w:top w:val="none" w:sz="0" w:space="0" w:color="auto"/>
        <w:left w:val="none" w:sz="0" w:space="0" w:color="auto"/>
        <w:bottom w:val="none" w:sz="0" w:space="0" w:color="auto"/>
        <w:right w:val="none" w:sz="0" w:space="0" w:color="auto"/>
      </w:divBdr>
    </w:div>
    <w:div w:id="1104150974">
      <w:bodyDiv w:val="1"/>
      <w:marLeft w:val="0"/>
      <w:marRight w:val="0"/>
      <w:marTop w:val="0"/>
      <w:marBottom w:val="0"/>
      <w:divBdr>
        <w:top w:val="none" w:sz="0" w:space="0" w:color="auto"/>
        <w:left w:val="none" w:sz="0" w:space="0" w:color="auto"/>
        <w:bottom w:val="none" w:sz="0" w:space="0" w:color="auto"/>
        <w:right w:val="none" w:sz="0" w:space="0" w:color="auto"/>
      </w:divBdr>
    </w:div>
    <w:div w:id="1121847884">
      <w:bodyDiv w:val="1"/>
      <w:marLeft w:val="0"/>
      <w:marRight w:val="0"/>
      <w:marTop w:val="0"/>
      <w:marBottom w:val="0"/>
      <w:divBdr>
        <w:top w:val="none" w:sz="0" w:space="0" w:color="auto"/>
        <w:left w:val="none" w:sz="0" w:space="0" w:color="auto"/>
        <w:bottom w:val="none" w:sz="0" w:space="0" w:color="auto"/>
        <w:right w:val="none" w:sz="0" w:space="0" w:color="auto"/>
      </w:divBdr>
    </w:div>
    <w:div w:id="1188370470">
      <w:bodyDiv w:val="1"/>
      <w:marLeft w:val="0"/>
      <w:marRight w:val="0"/>
      <w:marTop w:val="0"/>
      <w:marBottom w:val="0"/>
      <w:divBdr>
        <w:top w:val="none" w:sz="0" w:space="0" w:color="auto"/>
        <w:left w:val="none" w:sz="0" w:space="0" w:color="auto"/>
        <w:bottom w:val="none" w:sz="0" w:space="0" w:color="auto"/>
        <w:right w:val="none" w:sz="0" w:space="0" w:color="auto"/>
      </w:divBdr>
    </w:div>
    <w:div w:id="1206257886">
      <w:bodyDiv w:val="1"/>
      <w:marLeft w:val="0"/>
      <w:marRight w:val="0"/>
      <w:marTop w:val="0"/>
      <w:marBottom w:val="0"/>
      <w:divBdr>
        <w:top w:val="none" w:sz="0" w:space="0" w:color="auto"/>
        <w:left w:val="none" w:sz="0" w:space="0" w:color="auto"/>
        <w:bottom w:val="none" w:sz="0" w:space="0" w:color="auto"/>
        <w:right w:val="none" w:sz="0" w:space="0" w:color="auto"/>
      </w:divBdr>
    </w:div>
    <w:div w:id="1221750240">
      <w:bodyDiv w:val="1"/>
      <w:marLeft w:val="0"/>
      <w:marRight w:val="0"/>
      <w:marTop w:val="0"/>
      <w:marBottom w:val="0"/>
      <w:divBdr>
        <w:top w:val="none" w:sz="0" w:space="0" w:color="auto"/>
        <w:left w:val="none" w:sz="0" w:space="0" w:color="auto"/>
        <w:bottom w:val="none" w:sz="0" w:space="0" w:color="auto"/>
        <w:right w:val="none" w:sz="0" w:space="0" w:color="auto"/>
      </w:divBdr>
    </w:div>
    <w:div w:id="1240403961">
      <w:bodyDiv w:val="1"/>
      <w:marLeft w:val="0"/>
      <w:marRight w:val="0"/>
      <w:marTop w:val="0"/>
      <w:marBottom w:val="0"/>
      <w:divBdr>
        <w:top w:val="none" w:sz="0" w:space="0" w:color="auto"/>
        <w:left w:val="none" w:sz="0" w:space="0" w:color="auto"/>
        <w:bottom w:val="none" w:sz="0" w:space="0" w:color="auto"/>
        <w:right w:val="none" w:sz="0" w:space="0" w:color="auto"/>
      </w:divBdr>
    </w:div>
    <w:div w:id="1241796557">
      <w:bodyDiv w:val="1"/>
      <w:marLeft w:val="0"/>
      <w:marRight w:val="0"/>
      <w:marTop w:val="0"/>
      <w:marBottom w:val="0"/>
      <w:divBdr>
        <w:top w:val="none" w:sz="0" w:space="0" w:color="auto"/>
        <w:left w:val="none" w:sz="0" w:space="0" w:color="auto"/>
        <w:bottom w:val="none" w:sz="0" w:space="0" w:color="auto"/>
        <w:right w:val="none" w:sz="0" w:space="0" w:color="auto"/>
      </w:divBdr>
    </w:div>
    <w:div w:id="1274164569">
      <w:bodyDiv w:val="1"/>
      <w:marLeft w:val="0"/>
      <w:marRight w:val="0"/>
      <w:marTop w:val="0"/>
      <w:marBottom w:val="0"/>
      <w:divBdr>
        <w:top w:val="none" w:sz="0" w:space="0" w:color="auto"/>
        <w:left w:val="none" w:sz="0" w:space="0" w:color="auto"/>
        <w:bottom w:val="none" w:sz="0" w:space="0" w:color="auto"/>
        <w:right w:val="none" w:sz="0" w:space="0" w:color="auto"/>
      </w:divBdr>
    </w:div>
    <w:div w:id="1279146052">
      <w:bodyDiv w:val="1"/>
      <w:marLeft w:val="0"/>
      <w:marRight w:val="0"/>
      <w:marTop w:val="0"/>
      <w:marBottom w:val="0"/>
      <w:divBdr>
        <w:top w:val="none" w:sz="0" w:space="0" w:color="auto"/>
        <w:left w:val="none" w:sz="0" w:space="0" w:color="auto"/>
        <w:bottom w:val="none" w:sz="0" w:space="0" w:color="auto"/>
        <w:right w:val="none" w:sz="0" w:space="0" w:color="auto"/>
      </w:divBdr>
    </w:div>
    <w:div w:id="1282683437">
      <w:bodyDiv w:val="1"/>
      <w:marLeft w:val="0"/>
      <w:marRight w:val="0"/>
      <w:marTop w:val="0"/>
      <w:marBottom w:val="0"/>
      <w:divBdr>
        <w:top w:val="none" w:sz="0" w:space="0" w:color="auto"/>
        <w:left w:val="none" w:sz="0" w:space="0" w:color="auto"/>
        <w:bottom w:val="none" w:sz="0" w:space="0" w:color="auto"/>
        <w:right w:val="none" w:sz="0" w:space="0" w:color="auto"/>
      </w:divBdr>
    </w:div>
    <w:div w:id="1311910099">
      <w:bodyDiv w:val="1"/>
      <w:marLeft w:val="0"/>
      <w:marRight w:val="0"/>
      <w:marTop w:val="0"/>
      <w:marBottom w:val="0"/>
      <w:divBdr>
        <w:top w:val="none" w:sz="0" w:space="0" w:color="auto"/>
        <w:left w:val="none" w:sz="0" w:space="0" w:color="auto"/>
        <w:bottom w:val="none" w:sz="0" w:space="0" w:color="auto"/>
        <w:right w:val="none" w:sz="0" w:space="0" w:color="auto"/>
      </w:divBdr>
    </w:div>
    <w:div w:id="1315452442">
      <w:bodyDiv w:val="1"/>
      <w:marLeft w:val="0"/>
      <w:marRight w:val="0"/>
      <w:marTop w:val="0"/>
      <w:marBottom w:val="0"/>
      <w:divBdr>
        <w:top w:val="none" w:sz="0" w:space="0" w:color="auto"/>
        <w:left w:val="none" w:sz="0" w:space="0" w:color="auto"/>
        <w:bottom w:val="none" w:sz="0" w:space="0" w:color="auto"/>
        <w:right w:val="none" w:sz="0" w:space="0" w:color="auto"/>
      </w:divBdr>
    </w:div>
    <w:div w:id="1339969395">
      <w:bodyDiv w:val="1"/>
      <w:marLeft w:val="0"/>
      <w:marRight w:val="0"/>
      <w:marTop w:val="0"/>
      <w:marBottom w:val="0"/>
      <w:divBdr>
        <w:top w:val="none" w:sz="0" w:space="0" w:color="auto"/>
        <w:left w:val="none" w:sz="0" w:space="0" w:color="auto"/>
        <w:bottom w:val="none" w:sz="0" w:space="0" w:color="auto"/>
        <w:right w:val="none" w:sz="0" w:space="0" w:color="auto"/>
      </w:divBdr>
    </w:div>
    <w:div w:id="1361054321">
      <w:bodyDiv w:val="1"/>
      <w:marLeft w:val="0"/>
      <w:marRight w:val="0"/>
      <w:marTop w:val="0"/>
      <w:marBottom w:val="0"/>
      <w:divBdr>
        <w:top w:val="none" w:sz="0" w:space="0" w:color="auto"/>
        <w:left w:val="none" w:sz="0" w:space="0" w:color="auto"/>
        <w:bottom w:val="none" w:sz="0" w:space="0" w:color="auto"/>
        <w:right w:val="none" w:sz="0" w:space="0" w:color="auto"/>
      </w:divBdr>
    </w:div>
    <w:div w:id="1366564876">
      <w:bodyDiv w:val="1"/>
      <w:marLeft w:val="0"/>
      <w:marRight w:val="0"/>
      <w:marTop w:val="0"/>
      <w:marBottom w:val="0"/>
      <w:divBdr>
        <w:top w:val="none" w:sz="0" w:space="0" w:color="auto"/>
        <w:left w:val="none" w:sz="0" w:space="0" w:color="auto"/>
        <w:bottom w:val="none" w:sz="0" w:space="0" w:color="auto"/>
        <w:right w:val="none" w:sz="0" w:space="0" w:color="auto"/>
      </w:divBdr>
    </w:div>
    <w:div w:id="1397632928">
      <w:bodyDiv w:val="1"/>
      <w:marLeft w:val="0"/>
      <w:marRight w:val="0"/>
      <w:marTop w:val="0"/>
      <w:marBottom w:val="0"/>
      <w:divBdr>
        <w:top w:val="none" w:sz="0" w:space="0" w:color="auto"/>
        <w:left w:val="none" w:sz="0" w:space="0" w:color="auto"/>
        <w:bottom w:val="none" w:sz="0" w:space="0" w:color="auto"/>
        <w:right w:val="none" w:sz="0" w:space="0" w:color="auto"/>
      </w:divBdr>
    </w:div>
    <w:div w:id="1415204319">
      <w:bodyDiv w:val="1"/>
      <w:marLeft w:val="0"/>
      <w:marRight w:val="0"/>
      <w:marTop w:val="0"/>
      <w:marBottom w:val="0"/>
      <w:divBdr>
        <w:top w:val="none" w:sz="0" w:space="0" w:color="auto"/>
        <w:left w:val="none" w:sz="0" w:space="0" w:color="auto"/>
        <w:bottom w:val="none" w:sz="0" w:space="0" w:color="auto"/>
        <w:right w:val="none" w:sz="0" w:space="0" w:color="auto"/>
      </w:divBdr>
    </w:div>
    <w:div w:id="1451776143">
      <w:bodyDiv w:val="1"/>
      <w:marLeft w:val="0"/>
      <w:marRight w:val="0"/>
      <w:marTop w:val="0"/>
      <w:marBottom w:val="0"/>
      <w:divBdr>
        <w:top w:val="none" w:sz="0" w:space="0" w:color="auto"/>
        <w:left w:val="none" w:sz="0" w:space="0" w:color="auto"/>
        <w:bottom w:val="none" w:sz="0" w:space="0" w:color="auto"/>
        <w:right w:val="none" w:sz="0" w:space="0" w:color="auto"/>
      </w:divBdr>
    </w:div>
    <w:div w:id="1472211818">
      <w:bodyDiv w:val="1"/>
      <w:marLeft w:val="0"/>
      <w:marRight w:val="0"/>
      <w:marTop w:val="0"/>
      <w:marBottom w:val="0"/>
      <w:divBdr>
        <w:top w:val="none" w:sz="0" w:space="0" w:color="auto"/>
        <w:left w:val="none" w:sz="0" w:space="0" w:color="auto"/>
        <w:bottom w:val="none" w:sz="0" w:space="0" w:color="auto"/>
        <w:right w:val="none" w:sz="0" w:space="0" w:color="auto"/>
      </w:divBdr>
    </w:div>
    <w:div w:id="1501430454">
      <w:bodyDiv w:val="1"/>
      <w:marLeft w:val="0"/>
      <w:marRight w:val="0"/>
      <w:marTop w:val="0"/>
      <w:marBottom w:val="0"/>
      <w:divBdr>
        <w:top w:val="none" w:sz="0" w:space="0" w:color="auto"/>
        <w:left w:val="none" w:sz="0" w:space="0" w:color="auto"/>
        <w:bottom w:val="none" w:sz="0" w:space="0" w:color="auto"/>
        <w:right w:val="none" w:sz="0" w:space="0" w:color="auto"/>
      </w:divBdr>
    </w:div>
    <w:div w:id="1514765870">
      <w:bodyDiv w:val="1"/>
      <w:marLeft w:val="0"/>
      <w:marRight w:val="0"/>
      <w:marTop w:val="0"/>
      <w:marBottom w:val="0"/>
      <w:divBdr>
        <w:top w:val="none" w:sz="0" w:space="0" w:color="auto"/>
        <w:left w:val="none" w:sz="0" w:space="0" w:color="auto"/>
        <w:bottom w:val="none" w:sz="0" w:space="0" w:color="auto"/>
        <w:right w:val="none" w:sz="0" w:space="0" w:color="auto"/>
      </w:divBdr>
    </w:div>
    <w:div w:id="1532719937">
      <w:bodyDiv w:val="1"/>
      <w:marLeft w:val="0"/>
      <w:marRight w:val="0"/>
      <w:marTop w:val="0"/>
      <w:marBottom w:val="0"/>
      <w:divBdr>
        <w:top w:val="none" w:sz="0" w:space="0" w:color="auto"/>
        <w:left w:val="none" w:sz="0" w:space="0" w:color="auto"/>
        <w:bottom w:val="none" w:sz="0" w:space="0" w:color="auto"/>
        <w:right w:val="none" w:sz="0" w:space="0" w:color="auto"/>
      </w:divBdr>
    </w:div>
    <w:div w:id="1550416591">
      <w:bodyDiv w:val="1"/>
      <w:marLeft w:val="0"/>
      <w:marRight w:val="0"/>
      <w:marTop w:val="0"/>
      <w:marBottom w:val="0"/>
      <w:divBdr>
        <w:top w:val="none" w:sz="0" w:space="0" w:color="auto"/>
        <w:left w:val="none" w:sz="0" w:space="0" w:color="auto"/>
        <w:bottom w:val="none" w:sz="0" w:space="0" w:color="auto"/>
        <w:right w:val="none" w:sz="0" w:space="0" w:color="auto"/>
      </w:divBdr>
    </w:div>
    <w:div w:id="1628009225">
      <w:bodyDiv w:val="1"/>
      <w:marLeft w:val="0"/>
      <w:marRight w:val="0"/>
      <w:marTop w:val="0"/>
      <w:marBottom w:val="0"/>
      <w:divBdr>
        <w:top w:val="none" w:sz="0" w:space="0" w:color="auto"/>
        <w:left w:val="none" w:sz="0" w:space="0" w:color="auto"/>
        <w:bottom w:val="none" w:sz="0" w:space="0" w:color="auto"/>
        <w:right w:val="none" w:sz="0" w:space="0" w:color="auto"/>
      </w:divBdr>
    </w:div>
    <w:div w:id="1645038354">
      <w:bodyDiv w:val="1"/>
      <w:marLeft w:val="0"/>
      <w:marRight w:val="0"/>
      <w:marTop w:val="0"/>
      <w:marBottom w:val="0"/>
      <w:divBdr>
        <w:top w:val="none" w:sz="0" w:space="0" w:color="auto"/>
        <w:left w:val="none" w:sz="0" w:space="0" w:color="auto"/>
        <w:bottom w:val="none" w:sz="0" w:space="0" w:color="auto"/>
        <w:right w:val="none" w:sz="0" w:space="0" w:color="auto"/>
      </w:divBdr>
    </w:div>
    <w:div w:id="1719820105">
      <w:bodyDiv w:val="1"/>
      <w:marLeft w:val="0"/>
      <w:marRight w:val="0"/>
      <w:marTop w:val="0"/>
      <w:marBottom w:val="0"/>
      <w:divBdr>
        <w:top w:val="none" w:sz="0" w:space="0" w:color="auto"/>
        <w:left w:val="none" w:sz="0" w:space="0" w:color="auto"/>
        <w:bottom w:val="none" w:sz="0" w:space="0" w:color="auto"/>
        <w:right w:val="none" w:sz="0" w:space="0" w:color="auto"/>
      </w:divBdr>
    </w:div>
    <w:div w:id="1731464832">
      <w:bodyDiv w:val="1"/>
      <w:marLeft w:val="0"/>
      <w:marRight w:val="0"/>
      <w:marTop w:val="0"/>
      <w:marBottom w:val="0"/>
      <w:divBdr>
        <w:top w:val="none" w:sz="0" w:space="0" w:color="auto"/>
        <w:left w:val="none" w:sz="0" w:space="0" w:color="auto"/>
        <w:bottom w:val="none" w:sz="0" w:space="0" w:color="auto"/>
        <w:right w:val="none" w:sz="0" w:space="0" w:color="auto"/>
      </w:divBdr>
    </w:div>
    <w:div w:id="1735621781">
      <w:bodyDiv w:val="1"/>
      <w:marLeft w:val="0"/>
      <w:marRight w:val="0"/>
      <w:marTop w:val="0"/>
      <w:marBottom w:val="0"/>
      <w:divBdr>
        <w:top w:val="none" w:sz="0" w:space="0" w:color="auto"/>
        <w:left w:val="none" w:sz="0" w:space="0" w:color="auto"/>
        <w:bottom w:val="none" w:sz="0" w:space="0" w:color="auto"/>
        <w:right w:val="none" w:sz="0" w:space="0" w:color="auto"/>
      </w:divBdr>
    </w:div>
    <w:div w:id="1774781443">
      <w:bodyDiv w:val="1"/>
      <w:marLeft w:val="0"/>
      <w:marRight w:val="0"/>
      <w:marTop w:val="0"/>
      <w:marBottom w:val="0"/>
      <w:divBdr>
        <w:top w:val="none" w:sz="0" w:space="0" w:color="auto"/>
        <w:left w:val="none" w:sz="0" w:space="0" w:color="auto"/>
        <w:bottom w:val="none" w:sz="0" w:space="0" w:color="auto"/>
        <w:right w:val="none" w:sz="0" w:space="0" w:color="auto"/>
      </w:divBdr>
    </w:div>
    <w:div w:id="1843079111">
      <w:bodyDiv w:val="1"/>
      <w:marLeft w:val="0"/>
      <w:marRight w:val="0"/>
      <w:marTop w:val="0"/>
      <w:marBottom w:val="0"/>
      <w:divBdr>
        <w:top w:val="none" w:sz="0" w:space="0" w:color="auto"/>
        <w:left w:val="none" w:sz="0" w:space="0" w:color="auto"/>
        <w:bottom w:val="none" w:sz="0" w:space="0" w:color="auto"/>
        <w:right w:val="none" w:sz="0" w:space="0" w:color="auto"/>
      </w:divBdr>
    </w:div>
    <w:div w:id="1857771331">
      <w:bodyDiv w:val="1"/>
      <w:marLeft w:val="0"/>
      <w:marRight w:val="0"/>
      <w:marTop w:val="0"/>
      <w:marBottom w:val="0"/>
      <w:divBdr>
        <w:top w:val="none" w:sz="0" w:space="0" w:color="auto"/>
        <w:left w:val="none" w:sz="0" w:space="0" w:color="auto"/>
        <w:bottom w:val="none" w:sz="0" w:space="0" w:color="auto"/>
        <w:right w:val="none" w:sz="0" w:space="0" w:color="auto"/>
      </w:divBdr>
    </w:div>
    <w:div w:id="1897885626">
      <w:bodyDiv w:val="1"/>
      <w:marLeft w:val="0"/>
      <w:marRight w:val="0"/>
      <w:marTop w:val="0"/>
      <w:marBottom w:val="0"/>
      <w:divBdr>
        <w:top w:val="none" w:sz="0" w:space="0" w:color="auto"/>
        <w:left w:val="none" w:sz="0" w:space="0" w:color="auto"/>
        <w:bottom w:val="none" w:sz="0" w:space="0" w:color="auto"/>
        <w:right w:val="none" w:sz="0" w:space="0" w:color="auto"/>
      </w:divBdr>
    </w:div>
    <w:div w:id="1909681597">
      <w:bodyDiv w:val="1"/>
      <w:marLeft w:val="0"/>
      <w:marRight w:val="0"/>
      <w:marTop w:val="0"/>
      <w:marBottom w:val="0"/>
      <w:divBdr>
        <w:top w:val="none" w:sz="0" w:space="0" w:color="auto"/>
        <w:left w:val="none" w:sz="0" w:space="0" w:color="auto"/>
        <w:bottom w:val="none" w:sz="0" w:space="0" w:color="auto"/>
        <w:right w:val="none" w:sz="0" w:space="0" w:color="auto"/>
      </w:divBdr>
    </w:div>
    <w:div w:id="1945770420">
      <w:bodyDiv w:val="1"/>
      <w:marLeft w:val="0"/>
      <w:marRight w:val="0"/>
      <w:marTop w:val="0"/>
      <w:marBottom w:val="0"/>
      <w:divBdr>
        <w:top w:val="none" w:sz="0" w:space="0" w:color="auto"/>
        <w:left w:val="none" w:sz="0" w:space="0" w:color="auto"/>
        <w:bottom w:val="none" w:sz="0" w:space="0" w:color="auto"/>
        <w:right w:val="none" w:sz="0" w:space="0" w:color="auto"/>
      </w:divBdr>
    </w:div>
    <w:div w:id="1968507665">
      <w:bodyDiv w:val="1"/>
      <w:marLeft w:val="0"/>
      <w:marRight w:val="0"/>
      <w:marTop w:val="0"/>
      <w:marBottom w:val="0"/>
      <w:divBdr>
        <w:top w:val="none" w:sz="0" w:space="0" w:color="auto"/>
        <w:left w:val="none" w:sz="0" w:space="0" w:color="auto"/>
        <w:bottom w:val="none" w:sz="0" w:space="0" w:color="auto"/>
        <w:right w:val="none" w:sz="0" w:space="0" w:color="auto"/>
      </w:divBdr>
    </w:div>
    <w:div w:id="1997034223">
      <w:bodyDiv w:val="1"/>
      <w:marLeft w:val="0"/>
      <w:marRight w:val="0"/>
      <w:marTop w:val="0"/>
      <w:marBottom w:val="0"/>
      <w:divBdr>
        <w:top w:val="none" w:sz="0" w:space="0" w:color="auto"/>
        <w:left w:val="none" w:sz="0" w:space="0" w:color="auto"/>
        <w:bottom w:val="none" w:sz="0" w:space="0" w:color="auto"/>
        <w:right w:val="none" w:sz="0" w:space="0" w:color="auto"/>
      </w:divBdr>
    </w:div>
    <w:div w:id="2001540206">
      <w:bodyDiv w:val="1"/>
      <w:marLeft w:val="0"/>
      <w:marRight w:val="0"/>
      <w:marTop w:val="0"/>
      <w:marBottom w:val="0"/>
      <w:divBdr>
        <w:top w:val="none" w:sz="0" w:space="0" w:color="auto"/>
        <w:left w:val="none" w:sz="0" w:space="0" w:color="auto"/>
        <w:bottom w:val="none" w:sz="0" w:space="0" w:color="auto"/>
        <w:right w:val="none" w:sz="0" w:space="0" w:color="auto"/>
      </w:divBdr>
      <w:divsChild>
        <w:div w:id="1121611243">
          <w:marLeft w:val="0"/>
          <w:marRight w:val="0"/>
          <w:marTop w:val="0"/>
          <w:marBottom w:val="0"/>
          <w:divBdr>
            <w:top w:val="none" w:sz="0" w:space="0" w:color="auto"/>
            <w:left w:val="none" w:sz="0" w:space="0" w:color="auto"/>
            <w:bottom w:val="none" w:sz="0" w:space="0" w:color="auto"/>
            <w:right w:val="none" w:sz="0" w:space="0" w:color="auto"/>
          </w:divBdr>
          <w:divsChild>
            <w:div w:id="1832795192">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28329410">
                      <w:marLeft w:val="0"/>
                      <w:marRight w:val="0"/>
                      <w:marTop w:val="0"/>
                      <w:marBottom w:val="0"/>
                      <w:divBdr>
                        <w:top w:val="none" w:sz="0" w:space="0" w:color="auto"/>
                        <w:left w:val="none" w:sz="0" w:space="0" w:color="auto"/>
                        <w:bottom w:val="none" w:sz="0" w:space="0" w:color="auto"/>
                        <w:right w:val="none" w:sz="0" w:space="0" w:color="auto"/>
                      </w:divBdr>
                      <w:divsChild>
                        <w:div w:id="164906483">
                          <w:marLeft w:val="0"/>
                          <w:marRight w:val="0"/>
                          <w:marTop w:val="0"/>
                          <w:marBottom w:val="0"/>
                          <w:divBdr>
                            <w:top w:val="none" w:sz="0" w:space="0" w:color="auto"/>
                            <w:left w:val="none" w:sz="0" w:space="0" w:color="auto"/>
                            <w:bottom w:val="none" w:sz="0" w:space="0" w:color="auto"/>
                            <w:right w:val="none" w:sz="0" w:space="0" w:color="auto"/>
                          </w:divBdr>
                          <w:divsChild>
                            <w:div w:id="2375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28731">
                  <w:marLeft w:val="0"/>
                  <w:marRight w:val="0"/>
                  <w:marTop w:val="0"/>
                  <w:marBottom w:val="0"/>
                  <w:divBdr>
                    <w:top w:val="none" w:sz="0" w:space="0" w:color="auto"/>
                    <w:left w:val="none" w:sz="0" w:space="0" w:color="auto"/>
                    <w:bottom w:val="none" w:sz="0" w:space="0" w:color="auto"/>
                    <w:right w:val="none" w:sz="0" w:space="0" w:color="auto"/>
                  </w:divBdr>
                  <w:divsChild>
                    <w:div w:id="3774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48739">
      <w:bodyDiv w:val="1"/>
      <w:marLeft w:val="0"/>
      <w:marRight w:val="0"/>
      <w:marTop w:val="0"/>
      <w:marBottom w:val="0"/>
      <w:divBdr>
        <w:top w:val="none" w:sz="0" w:space="0" w:color="auto"/>
        <w:left w:val="none" w:sz="0" w:space="0" w:color="auto"/>
        <w:bottom w:val="none" w:sz="0" w:space="0" w:color="auto"/>
        <w:right w:val="none" w:sz="0" w:space="0" w:color="auto"/>
      </w:divBdr>
    </w:div>
    <w:div w:id="2053335695">
      <w:bodyDiv w:val="1"/>
      <w:marLeft w:val="0"/>
      <w:marRight w:val="0"/>
      <w:marTop w:val="0"/>
      <w:marBottom w:val="0"/>
      <w:divBdr>
        <w:top w:val="none" w:sz="0" w:space="0" w:color="auto"/>
        <w:left w:val="none" w:sz="0" w:space="0" w:color="auto"/>
        <w:bottom w:val="none" w:sz="0" w:space="0" w:color="auto"/>
        <w:right w:val="none" w:sz="0" w:space="0" w:color="auto"/>
      </w:divBdr>
    </w:div>
    <w:div w:id="2060088015">
      <w:bodyDiv w:val="1"/>
      <w:marLeft w:val="0"/>
      <w:marRight w:val="0"/>
      <w:marTop w:val="0"/>
      <w:marBottom w:val="0"/>
      <w:divBdr>
        <w:top w:val="none" w:sz="0" w:space="0" w:color="auto"/>
        <w:left w:val="none" w:sz="0" w:space="0" w:color="auto"/>
        <w:bottom w:val="none" w:sz="0" w:space="0" w:color="auto"/>
        <w:right w:val="none" w:sz="0" w:space="0" w:color="auto"/>
      </w:divBdr>
    </w:div>
    <w:div w:id="2069180022">
      <w:bodyDiv w:val="1"/>
      <w:marLeft w:val="0"/>
      <w:marRight w:val="0"/>
      <w:marTop w:val="0"/>
      <w:marBottom w:val="0"/>
      <w:divBdr>
        <w:top w:val="none" w:sz="0" w:space="0" w:color="auto"/>
        <w:left w:val="none" w:sz="0" w:space="0" w:color="auto"/>
        <w:bottom w:val="none" w:sz="0" w:space="0" w:color="auto"/>
        <w:right w:val="none" w:sz="0" w:space="0" w:color="auto"/>
      </w:divBdr>
    </w:div>
    <w:div w:id="2089617332">
      <w:bodyDiv w:val="1"/>
      <w:marLeft w:val="0"/>
      <w:marRight w:val="0"/>
      <w:marTop w:val="0"/>
      <w:marBottom w:val="0"/>
      <w:divBdr>
        <w:top w:val="none" w:sz="0" w:space="0" w:color="auto"/>
        <w:left w:val="none" w:sz="0" w:space="0" w:color="auto"/>
        <w:bottom w:val="none" w:sz="0" w:space="0" w:color="auto"/>
        <w:right w:val="none" w:sz="0" w:space="0" w:color="auto"/>
      </w:divBdr>
      <w:divsChild>
        <w:div w:id="1499543799">
          <w:marLeft w:val="0"/>
          <w:marRight w:val="0"/>
          <w:marTop w:val="0"/>
          <w:marBottom w:val="0"/>
          <w:divBdr>
            <w:top w:val="none" w:sz="0" w:space="0" w:color="auto"/>
            <w:left w:val="none" w:sz="0" w:space="0" w:color="auto"/>
            <w:bottom w:val="none" w:sz="0" w:space="0" w:color="auto"/>
            <w:right w:val="none" w:sz="0" w:space="0" w:color="auto"/>
          </w:divBdr>
          <w:divsChild>
            <w:div w:id="1335960701">
              <w:marLeft w:val="0"/>
              <w:marRight w:val="0"/>
              <w:marTop w:val="0"/>
              <w:marBottom w:val="0"/>
              <w:divBdr>
                <w:top w:val="none" w:sz="0" w:space="0" w:color="auto"/>
                <w:left w:val="none" w:sz="0" w:space="0" w:color="auto"/>
                <w:bottom w:val="none" w:sz="0" w:space="0" w:color="auto"/>
                <w:right w:val="none" w:sz="0" w:space="0" w:color="auto"/>
              </w:divBdr>
              <w:divsChild>
                <w:div w:id="49154447">
                  <w:marLeft w:val="0"/>
                  <w:marRight w:val="0"/>
                  <w:marTop w:val="0"/>
                  <w:marBottom w:val="0"/>
                  <w:divBdr>
                    <w:top w:val="none" w:sz="0" w:space="0" w:color="auto"/>
                    <w:left w:val="none" w:sz="0" w:space="0" w:color="auto"/>
                    <w:bottom w:val="none" w:sz="0" w:space="0" w:color="auto"/>
                    <w:right w:val="none" w:sz="0" w:space="0" w:color="auto"/>
                  </w:divBdr>
                  <w:divsChild>
                    <w:div w:id="847789901">
                      <w:marLeft w:val="0"/>
                      <w:marRight w:val="0"/>
                      <w:marTop w:val="0"/>
                      <w:marBottom w:val="0"/>
                      <w:divBdr>
                        <w:top w:val="none" w:sz="0" w:space="0" w:color="auto"/>
                        <w:left w:val="none" w:sz="0" w:space="0" w:color="auto"/>
                        <w:bottom w:val="none" w:sz="0" w:space="0" w:color="auto"/>
                        <w:right w:val="none" w:sz="0" w:space="0" w:color="auto"/>
                      </w:divBdr>
                      <w:divsChild>
                        <w:div w:id="898978613">
                          <w:marLeft w:val="0"/>
                          <w:marRight w:val="0"/>
                          <w:marTop w:val="0"/>
                          <w:marBottom w:val="0"/>
                          <w:divBdr>
                            <w:top w:val="none" w:sz="0" w:space="0" w:color="auto"/>
                            <w:left w:val="none" w:sz="0" w:space="0" w:color="auto"/>
                            <w:bottom w:val="none" w:sz="0" w:space="0" w:color="auto"/>
                            <w:right w:val="none" w:sz="0" w:space="0" w:color="auto"/>
                          </w:divBdr>
                          <w:divsChild>
                            <w:div w:id="21473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3438">
                  <w:marLeft w:val="0"/>
                  <w:marRight w:val="0"/>
                  <w:marTop w:val="0"/>
                  <w:marBottom w:val="0"/>
                  <w:divBdr>
                    <w:top w:val="none" w:sz="0" w:space="0" w:color="auto"/>
                    <w:left w:val="none" w:sz="0" w:space="0" w:color="auto"/>
                    <w:bottom w:val="none" w:sz="0" w:space="0" w:color="auto"/>
                    <w:right w:val="none" w:sz="0" w:space="0" w:color="auto"/>
                  </w:divBdr>
                  <w:divsChild>
                    <w:div w:id="8154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28396">
      <w:bodyDiv w:val="1"/>
      <w:marLeft w:val="0"/>
      <w:marRight w:val="0"/>
      <w:marTop w:val="0"/>
      <w:marBottom w:val="0"/>
      <w:divBdr>
        <w:top w:val="none" w:sz="0" w:space="0" w:color="auto"/>
        <w:left w:val="none" w:sz="0" w:space="0" w:color="auto"/>
        <w:bottom w:val="none" w:sz="0" w:space="0" w:color="auto"/>
        <w:right w:val="none" w:sz="0" w:space="0" w:color="auto"/>
      </w:divBdr>
    </w:div>
    <w:div w:id="21250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0">
                <a:solidFill>
                  <a:schemeClr val="tx1"/>
                </a:solidFill>
              </a:rPr>
              <a:t> </a:t>
            </a:r>
            <a:endParaRPr lang="en-US" sz="12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Standard germination %</c:v>
                </c:pt>
              </c:strCache>
            </c:strRef>
          </c:tx>
          <c:spPr>
            <a:solidFill>
              <a:schemeClr val="accent2"/>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Sheet1!$B$2:$B$17</c:f>
              <c:numCache>
                <c:formatCode>General</c:formatCode>
                <c:ptCount val="16"/>
                <c:pt idx="0">
                  <c:v>0</c:v>
                </c:pt>
                <c:pt idx="1">
                  <c:v>85.71</c:v>
                </c:pt>
                <c:pt idx="2">
                  <c:v>91.04</c:v>
                </c:pt>
                <c:pt idx="3">
                  <c:v>92.38</c:v>
                </c:pt>
                <c:pt idx="4">
                  <c:v>88.98</c:v>
                </c:pt>
                <c:pt idx="5">
                  <c:v>92.09</c:v>
                </c:pt>
                <c:pt idx="6">
                  <c:v>88.93</c:v>
                </c:pt>
                <c:pt idx="7">
                  <c:v>91.94</c:v>
                </c:pt>
                <c:pt idx="8">
                  <c:v>87.79</c:v>
                </c:pt>
                <c:pt idx="9">
                  <c:v>90.05</c:v>
                </c:pt>
                <c:pt idx="10">
                  <c:v>87.02</c:v>
                </c:pt>
                <c:pt idx="11">
                  <c:v>86.59</c:v>
                </c:pt>
                <c:pt idx="12">
                  <c:v>88.59</c:v>
                </c:pt>
                <c:pt idx="13">
                  <c:v>91.91</c:v>
                </c:pt>
                <c:pt idx="14">
                  <c:v>87.18</c:v>
                </c:pt>
                <c:pt idx="15">
                  <c:v>89.29</c:v>
                </c:pt>
              </c:numCache>
            </c:numRef>
          </c:val>
          <c:extLst xmlns:c16r2="http://schemas.microsoft.com/office/drawing/2015/06/chart">
            <c:ext xmlns:c16="http://schemas.microsoft.com/office/drawing/2014/chart" uri="{C3380CC4-5D6E-409C-BE32-E72D297353CC}">
              <c16:uniqueId val="{00000000-644D-48C6-ABFC-18EE1ACCA974}"/>
            </c:ext>
          </c:extLst>
        </c:ser>
        <c:ser>
          <c:idx val="1"/>
          <c:order val="1"/>
          <c:tx>
            <c:strRef>
              <c:f>Sheet1!$C$1</c:f>
              <c:strCache>
                <c:ptCount val="1"/>
                <c:pt idx="0">
                  <c:v>Peak value of germination %</c:v>
                </c:pt>
              </c:strCache>
            </c:strRef>
          </c:tx>
          <c:spPr>
            <a:solidFill>
              <a:schemeClr val="accent4"/>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Sheet1!$C$2:$C$17</c:f>
              <c:numCache>
                <c:formatCode>General</c:formatCode>
                <c:ptCount val="16"/>
                <c:pt idx="0">
                  <c:v>0</c:v>
                </c:pt>
                <c:pt idx="1">
                  <c:v>14.44</c:v>
                </c:pt>
                <c:pt idx="2">
                  <c:v>18.68</c:v>
                </c:pt>
                <c:pt idx="3">
                  <c:v>20.8</c:v>
                </c:pt>
                <c:pt idx="4">
                  <c:v>16.45</c:v>
                </c:pt>
                <c:pt idx="5">
                  <c:v>20.04</c:v>
                </c:pt>
                <c:pt idx="6">
                  <c:v>16.3</c:v>
                </c:pt>
                <c:pt idx="7">
                  <c:v>19.59</c:v>
                </c:pt>
                <c:pt idx="8">
                  <c:v>15.96</c:v>
                </c:pt>
                <c:pt idx="9">
                  <c:v>18.059999999999999</c:v>
                </c:pt>
                <c:pt idx="10">
                  <c:v>14.98</c:v>
                </c:pt>
                <c:pt idx="11">
                  <c:v>14.95</c:v>
                </c:pt>
                <c:pt idx="12">
                  <c:v>16.38</c:v>
                </c:pt>
                <c:pt idx="13">
                  <c:v>19.329999999999998</c:v>
                </c:pt>
                <c:pt idx="14">
                  <c:v>15.44</c:v>
                </c:pt>
                <c:pt idx="15">
                  <c:v>17.12</c:v>
                </c:pt>
              </c:numCache>
            </c:numRef>
          </c:val>
          <c:extLst xmlns:c16r2="http://schemas.microsoft.com/office/drawing/2015/06/chart">
            <c:ext xmlns:c16="http://schemas.microsoft.com/office/drawing/2014/chart" uri="{C3380CC4-5D6E-409C-BE32-E72D297353CC}">
              <c16:uniqueId val="{00000001-644D-48C6-ABFC-18EE1ACCA974}"/>
            </c:ext>
          </c:extLst>
        </c:ser>
        <c:ser>
          <c:idx val="2"/>
          <c:order val="2"/>
          <c:tx>
            <c:strRef>
              <c:f>Sheet1!$D$1</c:f>
              <c:strCache>
                <c:ptCount val="1"/>
                <c:pt idx="0">
                  <c:v>Mean daily germination %</c:v>
                </c:pt>
              </c:strCache>
            </c:strRef>
          </c:tx>
          <c:spPr>
            <a:solidFill>
              <a:schemeClr val="accent6"/>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Sheet1!$D$2:$D$17</c:f>
              <c:numCache>
                <c:formatCode>General</c:formatCode>
                <c:ptCount val="16"/>
                <c:pt idx="0">
                  <c:v>0</c:v>
                </c:pt>
                <c:pt idx="1">
                  <c:v>10.72</c:v>
                </c:pt>
                <c:pt idx="2">
                  <c:v>11.38</c:v>
                </c:pt>
                <c:pt idx="3">
                  <c:v>11.55</c:v>
                </c:pt>
                <c:pt idx="4">
                  <c:v>11.13</c:v>
                </c:pt>
                <c:pt idx="5">
                  <c:v>11.5</c:v>
                </c:pt>
                <c:pt idx="6">
                  <c:v>11.12</c:v>
                </c:pt>
                <c:pt idx="7">
                  <c:v>11.51</c:v>
                </c:pt>
                <c:pt idx="8">
                  <c:v>10.97</c:v>
                </c:pt>
                <c:pt idx="9">
                  <c:v>11.26</c:v>
                </c:pt>
                <c:pt idx="10">
                  <c:v>10.88</c:v>
                </c:pt>
                <c:pt idx="11">
                  <c:v>10.82</c:v>
                </c:pt>
                <c:pt idx="12">
                  <c:v>11.08</c:v>
                </c:pt>
                <c:pt idx="13">
                  <c:v>11.49</c:v>
                </c:pt>
                <c:pt idx="14">
                  <c:v>10.9</c:v>
                </c:pt>
                <c:pt idx="15">
                  <c:v>11.16</c:v>
                </c:pt>
              </c:numCache>
            </c:numRef>
          </c:val>
          <c:extLst xmlns:c16r2="http://schemas.microsoft.com/office/drawing/2015/06/chart">
            <c:ext xmlns:c16="http://schemas.microsoft.com/office/drawing/2014/chart" uri="{C3380CC4-5D6E-409C-BE32-E72D297353CC}">
              <c16:uniqueId val="{00000002-644D-48C6-ABFC-18EE1ACCA974}"/>
            </c:ext>
          </c:extLst>
        </c:ser>
        <c:ser>
          <c:idx val="3"/>
          <c:order val="3"/>
          <c:tx>
            <c:strRef>
              <c:f>Sheet1!$E$1</c:f>
              <c:strCache>
                <c:ptCount val="1"/>
                <c:pt idx="0">
                  <c:v>Relative growth index</c:v>
                </c:pt>
              </c:strCache>
            </c:strRef>
          </c:tx>
          <c:spPr>
            <a:solidFill>
              <a:schemeClr val="accent2">
                <a:lumMod val="6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Sheet1!$E$2:$E$17</c:f>
              <c:numCache>
                <c:formatCode>General</c:formatCode>
                <c:ptCount val="16"/>
                <c:pt idx="0">
                  <c:v>0</c:v>
                </c:pt>
                <c:pt idx="1">
                  <c:v>61.14</c:v>
                </c:pt>
                <c:pt idx="2">
                  <c:v>70.430000000000007</c:v>
                </c:pt>
                <c:pt idx="3">
                  <c:v>72.540000000000006</c:v>
                </c:pt>
                <c:pt idx="4">
                  <c:v>68.67</c:v>
                </c:pt>
                <c:pt idx="5">
                  <c:v>71.36</c:v>
                </c:pt>
                <c:pt idx="6">
                  <c:v>66.19</c:v>
                </c:pt>
                <c:pt idx="7">
                  <c:v>70.67</c:v>
                </c:pt>
                <c:pt idx="8">
                  <c:v>67.25</c:v>
                </c:pt>
                <c:pt idx="9">
                  <c:v>68.03</c:v>
                </c:pt>
                <c:pt idx="10">
                  <c:v>66.36</c:v>
                </c:pt>
                <c:pt idx="11">
                  <c:v>65.84</c:v>
                </c:pt>
                <c:pt idx="12">
                  <c:v>65.78</c:v>
                </c:pt>
                <c:pt idx="13">
                  <c:v>70.42</c:v>
                </c:pt>
                <c:pt idx="14">
                  <c:v>66.03</c:v>
                </c:pt>
                <c:pt idx="15">
                  <c:v>67.39</c:v>
                </c:pt>
              </c:numCache>
            </c:numRef>
          </c:val>
          <c:extLst xmlns:c16r2="http://schemas.microsoft.com/office/drawing/2015/06/chart">
            <c:ext xmlns:c16="http://schemas.microsoft.com/office/drawing/2014/chart" uri="{C3380CC4-5D6E-409C-BE32-E72D297353CC}">
              <c16:uniqueId val="{00000003-644D-48C6-ABFC-18EE1ACCA974}"/>
            </c:ext>
          </c:extLst>
        </c:ser>
        <c:ser>
          <c:idx val="4"/>
          <c:order val="4"/>
          <c:tx>
            <c:strRef>
              <c:f>Sheet1!$F$1</c:f>
              <c:strCache>
                <c:ptCount val="1"/>
                <c:pt idx="0">
                  <c:v>Germination value</c:v>
                </c:pt>
              </c:strCache>
            </c:strRef>
          </c:tx>
          <c:spPr>
            <a:solidFill>
              <a:schemeClr val="accent4">
                <a:lumMod val="6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Sheet1!$F$2:$F$17</c:f>
              <c:numCache>
                <c:formatCode>General</c:formatCode>
                <c:ptCount val="16"/>
                <c:pt idx="0">
                  <c:v>0</c:v>
                </c:pt>
                <c:pt idx="1">
                  <c:v>154.65</c:v>
                </c:pt>
                <c:pt idx="2">
                  <c:v>225.54</c:v>
                </c:pt>
                <c:pt idx="3">
                  <c:v>240.21</c:v>
                </c:pt>
                <c:pt idx="4">
                  <c:v>182.94</c:v>
                </c:pt>
                <c:pt idx="5">
                  <c:v>230.53</c:v>
                </c:pt>
                <c:pt idx="6">
                  <c:v>181.18</c:v>
                </c:pt>
                <c:pt idx="7">
                  <c:v>225.54</c:v>
                </c:pt>
                <c:pt idx="8">
                  <c:v>175.06</c:v>
                </c:pt>
                <c:pt idx="9">
                  <c:v>203.3</c:v>
                </c:pt>
                <c:pt idx="10">
                  <c:v>162.84</c:v>
                </c:pt>
                <c:pt idx="11">
                  <c:v>161.69</c:v>
                </c:pt>
                <c:pt idx="12">
                  <c:v>181.3</c:v>
                </c:pt>
                <c:pt idx="13">
                  <c:v>222.13</c:v>
                </c:pt>
                <c:pt idx="14">
                  <c:v>168.2</c:v>
                </c:pt>
                <c:pt idx="15">
                  <c:v>191.12</c:v>
                </c:pt>
              </c:numCache>
            </c:numRef>
          </c:val>
          <c:extLst xmlns:c16r2="http://schemas.microsoft.com/office/drawing/2015/06/chart">
            <c:ext xmlns:c16="http://schemas.microsoft.com/office/drawing/2014/chart" uri="{C3380CC4-5D6E-409C-BE32-E72D297353CC}">
              <c16:uniqueId val="{00000004-644D-48C6-ABFC-18EE1ACCA974}"/>
            </c:ext>
          </c:extLst>
        </c:ser>
        <c:ser>
          <c:idx val="5"/>
          <c:order val="5"/>
          <c:tx>
            <c:strRef>
              <c:f>Sheet1!$G$1</c:f>
              <c:strCache>
                <c:ptCount val="1"/>
                <c:pt idx="0">
                  <c:v>Seed viability %</c:v>
                </c:pt>
              </c:strCache>
            </c:strRef>
          </c:tx>
          <c:spPr>
            <a:solidFill>
              <a:schemeClr val="accent6">
                <a:lumMod val="6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Sheet1!$G$2:$G$17</c:f>
              <c:numCache>
                <c:formatCode>General</c:formatCode>
                <c:ptCount val="16"/>
                <c:pt idx="0">
                  <c:v>0</c:v>
                </c:pt>
                <c:pt idx="1">
                  <c:v>85.58</c:v>
                </c:pt>
                <c:pt idx="2">
                  <c:v>91.42</c:v>
                </c:pt>
                <c:pt idx="3">
                  <c:v>94.09</c:v>
                </c:pt>
                <c:pt idx="4">
                  <c:v>89.93</c:v>
                </c:pt>
                <c:pt idx="5">
                  <c:v>93.47</c:v>
                </c:pt>
                <c:pt idx="6">
                  <c:v>89.52</c:v>
                </c:pt>
                <c:pt idx="7">
                  <c:v>92.64</c:v>
                </c:pt>
                <c:pt idx="8">
                  <c:v>88.55</c:v>
                </c:pt>
                <c:pt idx="9">
                  <c:v>90.87</c:v>
                </c:pt>
                <c:pt idx="10">
                  <c:v>88.07</c:v>
                </c:pt>
                <c:pt idx="11">
                  <c:v>87.6</c:v>
                </c:pt>
                <c:pt idx="12">
                  <c:v>89.35</c:v>
                </c:pt>
                <c:pt idx="13">
                  <c:v>92.37</c:v>
                </c:pt>
                <c:pt idx="14">
                  <c:v>88.52</c:v>
                </c:pt>
                <c:pt idx="15">
                  <c:v>90.06</c:v>
                </c:pt>
              </c:numCache>
            </c:numRef>
          </c:val>
          <c:extLst xmlns:c16r2="http://schemas.microsoft.com/office/drawing/2015/06/chart">
            <c:ext xmlns:c16="http://schemas.microsoft.com/office/drawing/2014/chart" uri="{C3380CC4-5D6E-409C-BE32-E72D297353CC}">
              <c16:uniqueId val="{00000005-644D-48C6-ABFC-18EE1ACCA974}"/>
            </c:ext>
          </c:extLst>
        </c:ser>
        <c:ser>
          <c:idx val="6"/>
          <c:order val="6"/>
          <c:tx>
            <c:strRef>
              <c:f>Sheet1!$H$1</c:f>
              <c:strCache>
                <c:ptCount val="1"/>
                <c:pt idx="0">
                  <c:v>Seedling length (cm)</c:v>
                </c:pt>
              </c:strCache>
            </c:strRef>
          </c:tx>
          <c:spPr>
            <a:solidFill>
              <a:schemeClr val="accent2">
                <a:lumMod val="80000"/>
                <a:lumOff val="2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Sheet1!$H$2:$H$17</c:f>
              <c:numCache>
                <c:formatCode>General</c:formatCode>
                <c:ptCount val="16"/>
                <c:pt idx="0">
                  <c:v>0</c:v>
                </c:pt>
                <c:pt idx="1">
                  <c:v>6.06</c:v>
                </c:pt>
                <c:pt idx="2">
                  <c:v>6.94</c:v>
                </c:pt>
                <c:pt idx="3">
                  <c:v>10.54</c:v>
                </c:pt>
                <c:pt idx="4">
                  <c:v>6.83</c:v>
                </c:pt>
                <c:pt idx="5">
                  <c:v>9.7799999999999994</c:v>
                </c:pt>
                <c:pt idx="6">
                  <c:v>6.82</c:v>
                </c:pt>
                <c:pt idx="7">
                  <c:v>9.7799999999999994</c:v>
                </c:pt>
                <c:pt idx="8">
                  <c:v>6.7</c:v>
                </c:pt>
                <c:pt idx="9">
                  <c:v>6.9</c:v>
                </c:pt>
                <c:pt idx="10">
                  <c:v>6.33</c:v>
                </c:pt>
                <c:pt idx="11">
                  <c:v>6.15</c:v>
                </c:pt>
                <c:pt idx="12">
                  <c:v>6.81</c:v>
                </c:pt>
                <c:pt idx="13">
                  <c:v>8.8000000000000007</c:v>
                </c:pt>
                <c:pt idx="14">
                  <c:v>6.38</c:v>
                </c:pt>
                <c:pt idx="15">
                  <c:v>6.85</c:v>
                </c:pt>
              </c:numCache>
            </c:numRef>
          </c:val>
          <c:extLst xmlns:c16r2="http://schemas.microsoft.com/office/drawing/2015/06/chart">
            <c:ext xmlns:c16="http://schemas.microsoft.com/office/drawing/2014/chart" uri="{C3380CC4-5D6E-409C-BE32-E72D297353CC}">
              <c16:uniqueId val="{00000006-644D-48C6-ABFC-18EE1ACCA974}"/>
            </c:ext>
          </c:extLst>
        </c:ser>
        <c:ser>
          <c:idx val="7"/>
          <c:order val="7"/>
          <c:tx>
            <c:strRef>
              <c:f>Sheet1!$I$1</c:f>
              <c:strCache>
                <c:ptCount val="1"/>
                <c:pt idx="0">
                  <c:v>Seedling dry weight (g)</c:v>
                </c:pt>
              </c:strCache>
            </c:strRef>
          </c:tx>
          <c:spPr>
            <a:solidFill>
              <a:schemeClr val="accent4">
                <a:lumMod val="80000"/>
                <a:lumOff val="2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Sheet1!$I$2:$I$17</c:f>
              <c:numCache>
                <c:formatCode>General</c:formatCode>
                <c:ptCount val="16"/>
                <c:pt idx="0">
                  <c:v>0</c:v>
                </c:pt>
                <c:pt idx="1">
                  <c:v>1.34</c:v>
                </c:pt>
                <c:pt idx="2">
                  <c:v>1.51</c:v>
                </c:pt>
                <c:pt idx="3">
                  <c:v>1.81</c:v>
                </c:pt>
                <c:pt idx="4">
                  <c:v>1.46</c:v>
                </c:pt>
                <c:pt idx="5">
                  <c:v>1.72</c:v>
                </c:pt>
                <c:pt idx="6">
                  <c:v>1.41</c:v>
                </c:pt>
                <c:pt idx="7">
                  <c:v>1.53</c:v>
                </c:pt>
                <c:pt idx="8">
                  <c:v>1.39</c:v>
                </c:pt>
                <c:pt idx="9">
                  <c:v>1.5</c:v>
                </c:pt>
                <c:pt idx="10">
                  <c:v>1.37</c:v>
                </c:pt>
                <c:pt idx="11">
                  <c:v>1.37</c:v>
                </c:pt>
                <c:pt idx="12">
                  <c:v>1.4</c:v>
                </c:pt>
                <c:pt idx="13">
                  <c:v>1.52</c:v>
                </c:pt>
                <c:pt idx="14">
                  <c:v>1.38</c:v>
                </c:pt>
                <c:pt idx="15">
                  <c:v>1.48</c:v>
                </c:pt>
              </c:numCache>
            </c:numRef>
          </c:val>
          <c:extLst xmlns:c16r2="http://schemas.microsoft.com/office/drawing/2015/06/chart">
            <c:ext xmlns:c16="http://schemas.microsoft.com/office/drawing/2014/chart" uri="{C3380CC4-5D6E-409C-BE32-E72D297353CC}">
              <c16:uniqueId val="{00000007-644D-48C6-ABFC-18EE1ACCA974}"/>
            </c:ext>
          </c:extLst>
        </c:ser>
        <c:ser>
          <c:idx val="8"/>
          <c:order val="8"/>
          <c:tx>
            <c:strRef>
              <c:f>Sheet1!$J$1</c:f>
              <c:strCache>
                <c:ptCount val="1"/>
                <c:pt idx="0">
                  <c:v>Vigour index- I</c:v>
                </c:pt>
              </c:strCache>
            </c:strRef>
          </c:tx>
          <c:spPr>
            <a:solidFill>
              <a:schemeClr val="accent6">
                <a:lumMod val="80000"/>
                <a:lumOff val="2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Sheet1!$J$2:$J$17</c:f>
              <c:numCache>
                <c:formatCode>General</c:formatCode>
                <c:ptCount val="16"/>
                <c:pt idx="0">
                  <c:v>0</c:v>
                </c:pt>
                <c:pt idx="1">
                  <c:v>519.41</c:v>
                </c:pt>
                <c:pt idx="2">
                  <c:v>619.86</c:v>
                </c:pt>
                <c:pt idx="3">
                  <c:v>970.02</c:v>
                </c:pt>
                <c:pt idx="4">
                  <c:v>609.76</c:v>
                </c:pt>
                <c:pt idx="5">
                  <c:v>901.13</c:v>
                </c:pt>
                <c:pt idx="6">
                  <c:v>603.96</c:v>
                </c:pt>
                <c:pt idx="7">
                  <c:v>902.46</c:v>
                </c:pt>
                <c:pt idx="8">
                  <c:v>587.97</c:v>
                </c:pt>
                <c:pt idx="9">
                  <c:v>612.4</c:v>
                </c:pt>
                <c:pt idx="10">
                  <c:v>547.74</c:v>
                </c:pt>
                <c:pt idx="11">
                  <c:v>537.67999999999995</c:v>
                </c:pt>
                <c:pt idx="12">
                  <c:v>604.36</c:v>
                </c:pt>
                <c:pt idx="13">
                  <c:v>809.18</c:v>
                </c:pt>
                <c:pt idx="14">
                  <c:v>569.62</c:v>
                </c:pt>
                <c:pt idx="15">
                  <c:v>614.79999999999995</c:v>
                </c:pt>
              </c:numCache>
            </c:numRef>
          </c:val>
          <c:extLst xmlns:c16r2="http://schemas.microsoft.com/office/drawing/2015/06/chart">
            <c:ext xmlns:c16="http://schemas.microsoft.com/office/drawing/2014/chart" uri="{C3380CC4-5D6E-409C-BE32-E72D297353CC}">
              <c16:uniqueId val="{00000008-644D-48C6-ABFC-18EE1ACCA974}"/>
            </c:ext>
          </c:extLst>
        </c:ser>
        <c:ser>
          <c:idx val="9"/>
          <c:order val="9"/>
          <c:tx>
            <c:strRef>
              <c:f>Sheet1!$K$1</c:f>
              <c:strCache>
                <c:ptCount val="1"/>
                <c:pt idx="0">
                  <c:v>Vigour index- II</c:v>
                </c:pt>
              </c:strCache>
            </c:strRef>
          </c:tx>
          <c:spPr>
            <a:solidFill>
              <a:schemeClr val="accent2">
                <a:lumMod val="8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Sheet1!$K$2:$K$17</c:f>
              <c:numCache>
                <c:formatCode>General</c:formatCode>
                <c:ptCount val="16"/>
                <c:pt idx="0">
                  <c:v>0</c:v>
                </c:pt>
                <c:pt idx="1">
                  <c:v>114.77</c:v>
                </c:pt>
                <c:pt idx="2">
                  <c:v>132.94999999999999</c:v>
                </c:pt>
                <c:pt idx="3">
                  <c:v>166.9</c:v>
                </c:pt>
                <c:pt idx="4">
                  <c:v>130.80000000000001</c:v>
                </c:pt>
                <c:pt idx="5">
                  <c:v>158.57</c:v>
                </c:pt>
                <c:pt idx="6">
                  <c:v>127.94</c:v>
                </c:pt>
                <c:pt idx="7">
                  <c:v>141.38999999999999</c:v>
                </c:pt>
                <c:pt idx="8">
                  <c:v>123.28</c:v>
                </c:pt>
                <c:pt idx="9">
                  <c:v>130.35</c:v>
                </c:pt>
                <c:pt idx="10">
                  <c:v>119.03</c:v>
                </c:pt>
                <c:pt idx="11">
                  <c:v>118.68</c:v>
                </c:pt>
                <c:pt idx="12">
                  <c:v>123.65</c:v>
                </c:pt>
                <c:pt idx="13">
                  <c:v>139.72999999999999</c:v>
                </c:pt>
                <c:pt idx="14">
                  <c:v>121.66</c:v>
                </c:pt>
                <c:pt idx="15">
                  <c:v>131.11000000000001</c:v>
                </c:pt>
              </c:numCache>
            </c:numRef>
          </c:val>
          <c:extLst xmlns:c16r2="http://schemas.microsoft.com/office/drawing/2015/06/chart">
            <c:ext xmlns:c16="http://schemas.microsoft.com/office/drawing/2014/chart" uri="{C3380CC4-5D6E-409C-BE32-E72D297353CC}">
              <c16:uniqueId val="{00000009-644D-48C6-ABFC-18EE1ACCA974}"/>
            </c:ext>
          </c:extLst>
        </c:ser>
        <c:dLbls>
          <c:showLegendKey val="0"/>
          <c:showVal val="0"/>
          <c:showCatName val="0"/>
          <c:showSerName val="0"/>
          <c:showPercent val="0"/>
          <c:showBubbleSize val="0"/>
        </c:dLbls>
        <c:gapWidth val="0"/>
        <c:overlap val="56"/>
        <c:axId val="397038744"/>
        <c:axId val="397041488"/>
      </c:barChart>
      <c:catAx>
        <c:axId val="39703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68000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97041488"/>
        <c:crosses val="autoZero"/>
        <c:auto val="1"/>
        <c:lblAlgn val="ctr"/>
        <c:lblOffset val="100"/>
        <c:noMultiLvlLbl val="0"/>
      </c:catAx>
      <c:valAx>
        <c:axId val="39704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97038744"/>
        <c:crosses val="autoZero"/>
        <c:crossBetween val="between"/>
      </c:valAx>
      <c:spPr>
        <a:noFill/>
        <a:ln w="25400">
          <a:noFill/>
        </a:ln>
        <a:effectLst/>
      </c:spPr>
    </c:plotArea>
    <c:legend>
      <c:legendPos val="b"/>
      <c:layout>
        <c:manualLayout>
          <c:xMode val="edge"/>
          <c:yMode val="edge"/>
          <c:x val="2.2147458840372235E-2"/>
          <c:y val="0.80356332577071932"/>
          <c:w val="0.95883987855750008"/>
          <c:h val="0.181908829192961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9CA6C-92C0-4688-87FD-886AB8FF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9</Pages>
  <Words>2486</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Pratap Singh</dc:creator>
  <cp:keywords/>
  <dc:description/>
  <cp:lastModifiedBy>Microsoft account</cp:lastModifiedBy>
  <cp:revision>1018</cp:revision>
  <dcterms:created xsi:type="dcterms:W3CDTF">2025-07-08T16:59:00Z</dcterms:created>
  <dcterms:modified xsi:type="dcterms:W3CDTF">2025-09-24T06:15:00Z</dcterms:modified>
</cp:coreProperties>
</file>