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E793E" w14:textId="7B6E5BAF" w:rsidR="00E526CF" w:rsidRPr="00944335" w:rsidRDefault="007D671B" w:rsidP="00E526CF">
      <w:pPr>
        <w:jc w:val="center"/>
        <w:rPr>
          <w:rFonts w:ascii="Times New Roman" w:hAnsi="Times New Roman" w:cs="Times New Roman"/>
          <w:b/>
          <w:sz w:val="24"/>
        </w:rPr>
      </w:pPr>
      <w:del w:id="0" w:author="essam soliman" w:date="2025-09-20T09:37:00Z">
        <w:r w:rsidRPr="00944335" w:rsidDel="00C747FD">
          <w:rPr>
            <w:rFonts w:ascii="Times New Roman" w:hAnsi="Times New Roman" w:cs="Times New Roman"/>
            <w:b/>
            <w:sz w:val="24"/>
          </w:rPr>
          <w:delText>An Investigation into t</w:delText>
        </w:r>
      </w:del>
      <w:ins w:id="1" w:author="essam soliman" w:date="2025-09-20T09:38:00Z">
        <w:r w:rsidR="00C747FD">
          <w:rPr>
            <w:rFonts w:ascii="Times New Roman" w:hAnsi="Times New Roman" w:cs="Times New Roman"/>
            <w:b/>
            <w:sz w:val="24"/>
          </w:rPr>
          <w:t>T</w:t>
        </w:r>
      </w:ins>
      <w:r w:rsidRPr="00944335">
        <w:rPr>
          <w:rFonts w:ascii="Times New Roman" w:hAnsi="Times New Roman" w:cs="Times New Roman"/>
          <w:b/>
          <w:sz w:val="24"/>
        </w:rPr>
        <w:t xml:space="preserve">he Effectiveness of Termite Mound Soil </w:t>
      </w:r>
      <w:del w:id="2" w:author="essam soliman" w:date="2025-09-20T09:37:00Z">
        <w:r w:rsidRPr="00944335" w:rsidDel="00C747FD">
          <w:rPr>
            <w:rFonts w:ascii="Times New Roman" w:hAnsi="Times New Roman" w:cs="Times New Roman"/>
            <w:b/>
            <w:sz w:val="24"/>
          </w:rPr>
          <w:delText xml:space="preserve">as a Natural Soil </w:delText>
        </w:r>
      </w:del>
      <w:r w:rsidRPr="00944335">
        <w:rPr>
          <w:rFonts w:ascii="Times New Roman" w:hAnsi="Times New Roman" w:cs="Times New Roman"/>
          <w:b/>
          <w:sz w:val="24"/>
        </w:rPr>
        <w:t xml:space="preserve">Amendment </w:t>
      </w:r>
      <w:del w:id="3" w:author="essam soliman" w:date="2025-09-20T09:37:00Z">
        <w:r w:rsidRPr="00944335" w:rsidDel="00C747FD">
          <w:rPr>
            <w:rFonts w:ascii="Times New Roman" w:hAnsi="Times New Roman" w:cs="Times New Roman"/>
            <w:b/>
            <w:sz w:val="24"/>
          </w:rPr>
          <w:delText xml:space="preserve">and Its Role </w:delText>
        </w:r>
      </w:del>
      <w:r w:rsidRPr="00944335">
        <w:rPr>
          <w:rFonts w:ascii="Times New Roman" w:hAnsi="Times New Roman" w:cs="Times New Roman"/>
          <w:b/>
          <w:sz w:val="24"/>
        </w:rPr>
        <w:t>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12994047"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w:t>
      </w:r>
      <w:ins w:id="4" w:author="essam soliman" w:date="2025-09-20T09:38:00Z">
        <w:r w:rsidR="00C747FD">
          <w:rPr>
            <w:rFonts w:ascii="Times New Roman" w:hAnsi="Times New Roman" w:cs="Times New Roman"/>
            <w:sz w:val="24"/>
          </w:rPr>
          <w:t>,</w:t>
        </w:r>
      </w:ins>
      <w:r w:rsidRPr="00944335">
        <w:rPr>
          <w:rFonts w:ascii="Times New Roman" w:hAnsi="Times New Roman" w:cs="Times New Roman"/>
          <w:sz w:val="24"/>
        </w:rPr>
        <w:t xml:space="preserve"> </w:t>
      </w:r>
      <w:r w:rsidR="00977516" w:rsidRPr="00944335">
        <w:rPr>
          <w:rFonts w:ascii="Times New Roman" w:hAnsi="Times New Roman" w:cs="Times New Roman"/>
          <w:sz w:val="24"/>
        </w:rPr>
        <w:t>looking at the role they</w:t>
      </w:r>
      <w:r w:rsidRPr="00944335">
        <w:rPr>
          <w:rFonts w:ascii="Times New Roman" w:hAnsi="Times New Roman" w:cs="Times New Roman"/>
          <w:sz w:val="24"/>
        </w:rPr>
        <w:t xml:space="preserve"> play within the ecosystem, ranging from environmental modifi</w:t>
      </w:r>
      <w:r w:rsidR="002D7A92" w:rsidRPr="00944335">
        <w:rPr>
          <w:rFonts w:ascii="Times New Roman" w:hAnsi="Times New Roman" w:cs="Times New Roman"/>
          <w:sz w:val="24"/>
        </w:rPr>
        <w:t xml:space="preserve">cations to </w:t>
      </w:r>
      <w:ins w:id="5" w:author="essam soliman" w:date="2025-09-20T09:38:00Z">
        <w:r w:rsidR="00C747FD">
          <w:rPr>
            <w:rFonts w:ascii="Times New Roman" w:hAnsi="Times New Roman" w:cs="Times New Roman"/>
            <w:sz w:val="24"/>
          </w:rPr>
          <w:t xml:space="preserve">the </w:t>
        </w:r>
      </w:ins>
      <w:r w:rsidR="002D7A92" w:rsidRPr="00944335">
        <w:rPr>
          <w:rFonts w:ascii="Times New Roman" w:hAnsi="Times New Roman" w:cs="Times New Roman"/>
          <w:sz w:val="24"/>
        </w:rPr>
        <w:t>provision of food</w:t>
      </w:r>
      <w:ins w:id="6" w:author="essam soliman" w:date="2025-09-20T09:38:00Z">
        <w:r w:rsidR="00C747FD">
          <w:rPr>
            <w:rFonts w:ascii="Times New Roman" w:hAnsi="Times New Roman" w:cs="Times New Roman"/>
            <w:sz w:val="24"/>
          </w:rPr>
          <w:t>,</w:t>
        </w:r>
      </w:ins>
      <w:r w:rsidR="002D7A92" w:rsidRPr="00944335">
        <w:rPr>
          <w:rFonts w:ascii="Times New Roman" w:hAnsi="Times New Roman" w:cs="Times New Roman"/>
          <w:sz w:val="24"/>
        </w:rPr>
        <w:t xml:space="preserve"> and playing a vital role in </w:t>
      </w:r>
      <w:ins w:id="7" w:author="essam soliman" w:date="2025-09-20T09:38:00Z">
        <w:r w:rsidR="00C747FD">
          <w:rPr>
            <w:rFonts w:ascii="Times New Roman" w:hAnsi="Times New Roman" w:cs="Times New Roman"/>
            <w:sz w:val="24"/>
          </w:rPr>
          <w:t xml:space="preserve">the </w:t>
        </w:r>
      </w:ins>
      <w:r w:rsidR="002D7A92" w:rsidRPr="00944335">
        <w:rPr>
          <w:rFonts w:ascii="Times New Roman" w:hAnsi="Times New Roman" w:cs="Times New Roman"/>
          <w:sz w:val="24"/>
        </w:rPr>
        <w:t>food chain</w:t>
      </w:r>
      <w:r w:rsidRPr="00944335">
        <w:rPr>
          <w:rFonts w:ascii="Times New Roman" w:hAnsi="Times New Roman" w:cs="Times New Roman"/>
          <w:sz w:val="24"/>
        </w:rPr>
        <w:t xml:space="preserve">. They are important conditioners of soil, whereby they enhance the nutritional composition of the soil </w:t>
      </w:r>
      <w:del w:id="8" w:author="essam soliman" w:date="2025-09-20T09:39:00Z">
        <w:r w:rsidRPr="00944335" w:rsidDel="00C747FD">
          <w:rPr>
            <w:rFonts w:ascii="Times New Roman" w:hAnsi="Times New Roman" w:cs="Times New Roman"/>
            <w:sz w:val="24"/>
          </w:rPr>
          <w:delText xml:space="preserve">by </w:delText>
        </w:r>
      </w:del>
      <w:ins w:id="9" w:author="essam soliman" w:date="2025-09-20T09:39:00Z">
        <w:r w:rsidR="00C747FD">
          <w:rPr>
            <w:rFonts w:ascii="Times New Roman" w:hAnsi="Times New Roman" w:cs="Times New Roman"/>
            <w:sz w:val="24"/>
          </w:rPr>
          <w:t>through</w:t>
        </w:r>
        <w:r w:rsidR="00C747FD" w:rsidRPr="00944335">
          <w:rPr>
            <w:rFonts w:ascii="Times New Roman" w:hAnsi="Times New Roman" w:cs="Times New Roman"/>
            <w:sz w:val="24"/>
          </w:rPr>
          <w:t xml:space="preserve"> </w:t>
        </w:r>
      </w:ins>
      <w:r w:rsidRPr="00944335">
        <w:rPr>
          <w:rFonts w:ascii="Times New Roman" w:hAnsi="Times New Roman" w:cs="Times New Roman"/>
          <w:sz w:val="24"/>
        </w:rPr>
        <w:t>the ac</w:t>
      </w:r>
      <w:r w:rsidR="00F84798" w:rsidRPr="00944335">
        <w:rPr>
          <w:rFonts w:ascii="Times New Roman" w:hAnsi="Times New Roman" w:cs="Times New Roman"/>
          <w:sz w:val="24"/>
        </w:rPr>
        <w:t>tivities within and around the</w:t>
      </w:r>
      <w:r w:rsidRPr="00944335">
        <w:rPr>
          <w:rFonts w:ascii="Times New Roman" w:hAnsi="Times New Roman" w:cs="Times New Roman"/>
          <w:sz w:val="24"/>
        </w:rPr>
        <w:t xml:space="preserve"> mounds. </w:t>
      </w:r>
      <w:r w:rsidR="00AF31D0" w:rsidRPr="00944335">
        <w:rPr>
          <w:rFonts w:ascii="Times New Roman" w:hAnsi="Times New Roman" w:cs="Times New Roman"/>
          <w:sz w:val="24"/>
        </w:rPr>
        <w:t>Some of t</w:t>
      </w:r>
      <w:r w:rsidRPr="00944335">
        <w:rPr>
          <w:rFonts w:ascii="Times New Roman" w:hAnsi="Times New Roman" w:cs="Times New Roman"/>
          <w:sz w:val="24"/>
        </w:rPr>
        <w:t xml:space="preserve">heir activities usually affect the soil by improving crop </w:t>
      </w:r>
      <w:r w:rsidR="00977516" w:rsidRPr="00944335">
        <w:rPr>
          <w:rFonts w:ascii="Times New Roman" w:hAnsi="Times New Roman" w:cs="Times New Roman"/>
          <w:sz w:val="24"/>
        </w:rPr>
        <w:t>production. With</w:t>
      </w:r>
      <w:r w:rsidR="002D7A92" w:rsidRPr="00944335">
        <w:rPr>
          <w:rFonts w:ascii="Times New Roman" w:hAnsi="Times New Roman" w:cs="Times New Roman"/>
          <w:sz w:val="24"/>
        </w:rPr>
        <w:t xml:space="preserve"> the</w:t>
      </w:r>
      <w:r w:rsidRPr="00944335">
        <w:rPr>
          <w:rFonts w:ascii="Times New Roman" w:hAnsi="Times New Roman" w:cs="Times New Roman"/>
          <w:sz w:val="24"/>
        </w:rPr>
        <w:t xml:space="preserve"> </w:t>
      </w:r>
      <w:del w:id="10" w:author="essam soliman" w:date="2025-09-20T09:39:00Z">
        <w:r w:rsidRPr="00944335" w:rsidDel="00C747FD">
          <w:rPr>
            <w:rFonts w:ascii="Times New Roman" w:hAnsi="Times New Roman" w:cs="Times New Roman"/>
            <w:sz w:val="24"/>
          </w:rPr>
          <w:delText xml:space="preserve">fast </w:delText>
        </w:r>
      </w:del>
      <w:ins w:id="11" w:author="essam soliman" w:date="2025-09-20T09:39:00Z">
        <w:r w:rsidR="00C747FD" w:rsidRPr="00944335">
          <w:rPr>
            <w:rFonts w:ascii="Times New Roman" w:hAnsi="Times New Roman" w:cs="Times New Roman"/>
            <w:sz w:val="24"/>
          </w:rPr>
          <w:t>fast</w:t>
        </w:r>
        <w:r w:rsidR="00C747FD">
          <w:rPr>
            <w:rFonts w:ascii="Times New Roman" w:hAnsi="Times New Roman" w:cs="Times New Roman"/>
            <w:sz w:val="24"/>
          </w:rPr>
          <w:t>-</w:t>
        </w:r>
      </w:ins>
      <w:r w:rsidRPr="00944335">
        <w:rPr>
          <w:rFonts w:ascii="Times New Roman" w:hAnsi="Times New Roman" w:cs="Times New Roman"/>
          <w:sz w:val="24"/>
        </w:rPr>
        <w:t>growing population</w:t>
      </w:r>
      <w:r w:rsidR="00977516" w:rsidRPr="00944335">
        <w:rPr>
          <w:rFonts w:ascii="Times New Roman" w:hAnsi="Times New Roman" w:cs="Times New Roman"/>
          <w:sz w:val="24"/>
        </w:rPr>
        <w:t xml:space="preserve"> around the globe,</w:t>
      </w:r>
      <w:r w:rsidR="002D7A92" w:rsidRPr="00944335">
        <w:rPr>
          <w:rFonts w:ascii="Times New Roman" w:hAnsi="Times New Roman" w:cs="Times New Roman"/>
          <w:sz w:val="24"/>
        </w:rPr>
        <w:t xml:space="preserve"> and </w:t>
      </w:r>
      <w:r w:rsidR="00977516" w:rsidRPr="00944335">
        <w:rPr>
          <w:rFonts w:ascii="Times New Roman" w:hAnsi="Times New Roman" w:cs="Times New Roman"/>
          <w:sz w:val="24"/>
        </w:rPr>
        <w:t xml:space="preserve">the </w:t>
      </w:r>
      <w:r w:rsidR="002D7A92" w:rsidRPr="00944335">
        <w:rPr>
          <w:rFonts w:ascii="Times New Roman" w:hAnsi="Times New Roman" w:cs="Times New Roman"/>
          <w:sz w:val="24"/>
        </w:rPr>
        <w:t>limited land for farming to support the growing population</w:t>
      </w:r>
      <w:r w:rsidR="00977516" w:rsidRPr="00944335">
        <w:rPr>
          <w:rFonts w:ascii="Times New Roman" w:hAnsi="Times New Roman" w:cs="Times New Roman"/>
          <w:sz w:val="24"/>
        </w:rPr>
        <w:t>s</w:t>
      </w:r>
      <w:r w:rsidR="00AE3788" w:rsidRPr="00944335">
        <w:rPr>
          <w:rFonts w:ascii="Times New Roman" w:hAnsi="Times New Roman" w:cs="Times New Roman"/>
          <w:sz w:val="24"/>
        </w:rPr>
        <w:t xml:space="preserve">, where the land is available, </w:t>
      </w:r>
      <w:r w:rsidR="00AF31D0" w:rsidRPr="00944335">
        <w:rPr>
          <w:rFonts w:ascii="Times New Roman" w:hAnsi="Times New Roman" w:cs="Times New Roman"/>
          <w:sz w:val="24"/>
        </w:rPr>
        <w:t>it’s</w:t>
      </w:r>
      <w:r w:rsidR="00AE3788" w:rsidRPr="00944335">
        <w:rPr>
          <w:rFonts w:ascii="Times New Roman" w:hAnsi="Times New Roman" w:cs="Times New Roman"/>
          <w:sz w:val="24"/>
        </w:rPr>
        <w:t xml:space="preserve"> already </w:t>
      </w:r>
      <w:del w:id="12" w:author="essam soliman" w:date="2025-09-20T09:39:00Z">
        <w:r w:rsidR="00AE3788" w:rsidRPr="00944335" w:rsidDel="00C747FD">
          <w:rPr>
            <w:rFonts w:ascii="Times New Roman" w:hAnsi="Times New Roman" w:cs="Times New Roman"/>
            <w:sz w:val="24"/>
          </w:rPr>
          <w:delText xml:space="preserve">over </w:delText>
        </w:r>
      </w:del>
      <w:ins w:id="13" w:author="essam soliman" w:date="2025-09-20T09:39:00Z">
        <w:r w:rsidR="00C747FD" w:rsidRPr="00944335">
          <w:rPr>
            <w:rFonts w:ascii="Times New Roman" w:hAnsi="Times New Roman" w:cs="Times New Roman"/>
            <w:sz w:val="24"/>
          </w:rPr>
          <w:t>over</w:t>
        </w:r>
        <w:r w:rsidR="00C747FD">
          <w:rPr>
            <w:rFonts w:ascii="Times New Roman" w:hAnsi="Times New Roman" w:cs="Times New Roman"/>
            <w:sz w:val="24"/>
          </w:rPr>
          <w:t>-</w:t>
        </w:r>
      </w:ins>
      <w:r w:rsidR="00AE3788" w:rsidRPr="00944335">
        <w:rPr>
          <w:rFonts w:ascii="Times New Roman" w:hAnsi="Times New Roman" w:cs="Times New Roman"/>
          <w:sz w:val="24"/>
        </w:rPr>
        <w:t>stretched</w:t>
      </w:r>
      <w:r w:rsidR="00F84798" w:rsidRPr="00944335">
        <w:rPr>
          <w:rFonts w:ascii="Times New Roman" w:hAnsi="Times New Roman" w:cs="Times New Roman"/>
          <w:sz w:val="24"/>
        </w:rPr>
        <w:t xml:space="preserve"> due to </w:t>
      </w:r>
      <w:del w:id="14" w:author="essam soliman" w:date="2025-09-20T09:39:00Z">
        <w:r w:rsidR="00F84798" w:rsidRPr="00944335" w:rsidDel="00C747FD">
          <w:rPr>
            <w:rFonts w:ascii="Times New Roman" w:hAnsi="Times New Roman" w:cs="Times New Roman"/>
            <w:sz w:val="24"/>
          </w:rPr>
          <w:delText xml:space="preserve">continues </w:delText>
        </w:r>
      </w:del>
      <w:ins w:id="15" w:author="essam soliman" w:date="2025-09-20T09:39:00Z">
        <w:r w:rsidR="00C747FD" w:rsidRPr="00944335">
          <w:rPr>
            <w:rFonts w:ascii="Times New Roman" w:hAnsi="Times New Roman" w:cs="Times New Roman"/>
            <w:sz w:val="24"/>
          </w:rPr>
          <w:t>continu</w:t>
        </w:r>
        <w:r w:rsidR="00C747FD">
          <w:rPr>
            <w:rFonts w:ascii="Times New Roman" w:hAnsi="Times New Roman" w:cs="Times New Roman"/>
            <w:sz w:val="24"/>
          </w:rPr>
          <w:t>ou</w:t>
        </w:r>
        <w:r w:rsidR="00C747FD" w:rsidRPr="00944335">
          <w:rPr>
            <w:rFonts w:ascii="Times New Roman" w:hAnsi="Times New Roman" w:cs="Times New Roman"/>
            <w:sz w:val="24"/>
          </w:rPr>
          <w:t xml:space="preserve">s </w:t>
        </w:r>
      </w:ins>
      <w:r w:rsidR="00F84798" w:rsidRPr="00944335">
        <w:rPr>
          <w:rFonts w:ascii="Times New Roman" w:hAnsi="Times New Roman" w:cs="Times New Roman"/>
          <w:sz w:val="24"/>
        </w:rPr>
        <w:t>cropping</w:t>
      </w:r>
      <w:r w:rsidR="00AF31D0" w:rsidRPr="00944335">
        <w:rPr>
          <w:rFonts w:ascii="Times New Roman" w:hAnsi="Times New Roman" w:cs="Times New Roman"/>
          <w:sz w:val="24"/>
        </w:rPr>
        <w:t xml:space="preserve"> on the land</w:t>
      </w:r>
      <w:r w:rsidRPr="00944335">
        <w:rPr>
          <w:rFonts w:ascii="Times New Roman" w:hAnsi="Times New Roman" w:cs="Times New Roman"/>
          <w:sz w:val="24"/>
        </w:rPr>
        <w:t xml:space="preserve">.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 The</w:t>
      </w:r>
      <w:r w:rsidR="00380150" w:rsidRPr="00944335">
        <w:rPr>
          <w:rFonts w:ascii="Times New Roman" w:hAnsi="Times New Roman" w:cs="Times New Roman"/>
          <w:sz w:val="24"/>
        </w:rPr>
        <w:t xml:space="preserve"> majority of farming communities across Africa live at a subsistence level, producing just enough to meet their daily needs</w:t>
      </w:r>
      <w:r w:rsidR="00AE3788" w:rsidRPr="00944335">
        <w:rPr>
          <w:rFonts w:ascii="Times New Roman" w:hAnsi="Times New Roman" w:cs="Times New Roman"/>
          <w:sz w:val="24"/>
        </w:rPr>
        <w:t xml:space="preserve">. </w:t>
      </w:r>
      <w:r w:rsidR="007B755C" w:rsidRPr="00944335">
        <w:rPr>
          <w:rFonts w:ascii="Times New Roman" w:hAnsi="Times New Roman" w:cs="Times New Roman"/>
          <w:sz w:val="24"/>
        </w:rPr>
        <w:t>Due to poverty</w:t>
      </w:r>
      <w:r w:rsidR="004C4F71" w:rsidRPr="00944335">
        <w:rPr>
          <w:rFonts w:ascii="Times New Roman" w:hAnsi="Times New Roman" w:cs="Times New Roman"/>
          <w:sz w:val="24"/>
        </w:rPr>
        <w:t xml:space="preserve"> and illiteracy</w:t>
      </w:r>
      <w:r w:rsidR="007B755C" w:rsidRPr="00944335">
        <w:rPr>
          <w:rFonts w:ascii="Times New Roman" w:hAnsi="Times New Roman" w:cs="Times New Roman"/>
          <w:sz w:val="24"/>
        </w:rPr>
        <w:t>, m</w:t>
      </w:r>
      <w:r w:rsidR="005C7587" w:rsidRPr="00944335">
        <w:rPr>
          <w:rFonts w:ascii="Times New Roman" w:hAnsi="Times New Roman" w:cs="Times New Roman"/>
          <w:sz w:val="24"/>
        </w:rPr>
        <w:t>ost of the farming communities cannot afford the chemical</w:t>
      </w:r>
      <w:r w:rsidR="002D7A92" w:rsidRPr="00944335">
        <w:rPr>
          <w:rFonts w:ascii="Times New Roman" w:hAnsi="Times New Roman" w:cs="Times New Roman"/>
          <w:sz w:val="24"/>
        </w:rPr>
        <w:t xml:space="preserve"> fertilizers</w:t>
      </w:r>
      <w:r w:rsidR="005C7587" w:rsidRPr="00944335">
        <w:rPr>
          <w:rFonts w:ascii="Times New Roman" w:hAnsi="Times New Roman" w:cs="Times New Roman"/>
          <w:sz w:val="24"/>
        </w:rPr>
        <w:t>,</w:t>
      </w:r>
      <w:r w:rsidR="002D7A92" w:rsidRPr="00944335">
        <w:rPr>
          <w:rFonts w:ascii="Times New Roman" w:hAnsi="Times New Roman" w:cs="Times New Roman"/>
          <w:sz w:val="24"/>
        </w:rPr>
        <w:t xml:space="preserve"> </w:t>
      </w:r>
      <w:r w:rsidR="005C7587" w:rsidRPr="00944335">
        <w:rPr>
          <w:rFonts w:ascii="Times New Roman" w:hAnsi="Times New Roman" w:cs="Times New Roman"/>
          <w:sz w:val="24"/>
        </w:rPr>
        <w:t xml:space="preserve">but with proper education on the nutritional contents of the mounds and </w:t>
      </w:r>
      <w:del w:id="16" w:author="essam soliman" w:date="2025-09-20T09:56:00Z">
        <w:r w:rsidR="005C7587" w:rsidRPr="00944335" w:rsidDel="00925A6E">
          <w:rPr>
            <w:rFonts w:ascii="Times New Roman" w:hAnsi="Times New Roman" w:cs="Times New Roman"/>
            <w:sz w:val="24"/>
          </w:rPr>
          <w:delText xml:space="preserve">its </w:delText>
        </w:r>
      </w:del>
      <w:ins w:id="17" w:author="essam soliman" w:date="2025-09-20T09:56:00Z">
        <w:r w:rsidR="00925A6E">
          <w:rPr>
            <w:rFonts w:ascii="Times New Roman" w:hAnsi="Times New Roman" w:cs="Times New Roman"/>
            <w:sz w:val="24"/>
          </w:rPr>
          <w:t>their</w:t>
        </w:r>
        <w:r w:rsidR="00925A6E" w:rsidRPr="00944335">
          <w:rPr>
            <w:rFonts w:ascii="Times New Roman" w:hAnsi="Times New Roman" w:cs="Times New Roman"/>
            <w:sz w:val="24"/>
          </w:rPr>
          <w:t xml:space="preserve"> </w:t>
        </w:r>
      </w:ins>
      <w:r w:rsidR="007B755C" w:rsidRPr="00944335">
        <w:rPr>
          <w:rFonts w:ascii="Times New Roman" w:hAnsi="Times New Roman" w:cs="Times New Roman"/>
          <w:sz w:val="24"/>
        </w:rPr>
        <w:t>accessibility</w:t>
      </w:r>
      <w:r w:rsidR="005C7587" w:rsidRPr="00944335">
        <w:rPr>
          <w:rFonts w:ascii="Times New Roman" w:hAnsi="Times New Roman" w:cs="Times New Roman"/>
          <w:sz w:val="24"/>
        </w:rPr>
        <w:t>, it will help</w:t>
      </w:r>
      <w:r w:rsidR="007B755C" w:rsidRPr="00944335">
        <w:rPr>
          <w:rFonts w:ascii="Times New Roman" w:hAnsi="Times New Roman" w:cs="Times New Roman"/>
          <w:sz w:val="24"/>
        </w:rPr>
        <w:t xml:space="preserve"> the poor</w:t>
      </w:r>
      <w:r w:rsidR="00F84798" w:rsidRPr="00944335">
        <w:rPr>
          <w:rFonts w:ascii="Times New Roman" w:hAnsi="Times New Roman" w:cs="Times New Roman"/>
          <w:sz w:val="24"/>
        </w:rPr>
        <w:t xml:space="preserve"> farming communities</w:t>
      </w:r>
      <w:r w:rsidR="007B755C" w:rsidRPr="00944335">
        <w:rPr>
          <w:rFonts w:ascii="Times New Roman" w:hAnsi="Times New Roman" w:cs="Times New Roman"/>
          <w:sz w:val="24"/>
        </w:rPr>
        <w:t xml:space="preserve"> in</w:t>
      </w:r>
      <w:r w:rsidR="005C7587" w:rsidRPr="00944335">
        <w:rPr>
          <w:rFonts w:ascii="Times New Roman" w:hAnsi="Times New Roman" w:cs="Times New Roman"/>
          <w:sz w:val="24"/>
        </w:rPr>
        <w:t xml:space="preserve"> crop production to support the growing population</w:t>
      </w:r>
      <w:r w:rsidR="004C4F71" w:rsidRPr="00944335">
        <w:rPr>
          <w:rFonts w:ascii="Times New Roman" w:hAnsi="Times New Roman" w:cs="Times New Roman"/>
          <w:sz w:val="24"/>
        </w:rPr>
        <w:t xml:space="preserve"> and to be able to provide a sustainable future for the teeming population around the globe</w:t>
      </w:r>
      <w:r w:rsidR="002D7A92" w:rsidRPr="00944335">
        <w:rPr>
          <w:rFonts w:ascii="Times New Roman" w:hAnsi="Times New Roman" w:cs="Times New Roman"/>
          <w:sz w:val="24"/>
        </w:rPr>
        <w:t>.</w:t>
      </w:r>
      <w:r w:rsidR="001751B6" w:rsidRPr="00944335">
        <w:rPr>
          <w:rFonts w:ascii="Times New Roman" w:hAnsi="Times New Roman" w:cs="Times New Roman"/>
          <w:sz w:val="24"/>
        </w:rPr>
        <w:t xml:space="preserve"> </w:t>
      </w:r>
      <w:r w:rsidR="003D62B6" w:rsidRPr="00944335">
        <w:rPr>
          <w:rFonts w:ascii="Times New Roman" w:hAnsi="Times New Roman" w:cs="Times New Roman"/>
          <w:sz w:val="24"/>
        </w:rPr>
        <w:t xml:space="preserve">The study looked at the composition of some macro and micro nutrients present in termite mound soil found in </w:t>
      </w:r>
      <w:proofErr w:type="spellStart"/>
      <w:r w:rsidR="003D62B6" w:rsidRPr="00944335">
        <w:rPr>
          <w:rFonts w:ascii="Times New Roman" w:hAnsi="Times New Roman" w:cs="Times New Roman"/>
          <w:sz w:val="24"/>
        </w:rPr>
        <w:t>Gashua</w:t>
      </w:r>
      <w:proofErr w:type="spellEnd"/>
      <w:r w:rsidR="003D62B6" w:rsidRPr="00944335">
        <w:rPr>
          <w:rFonts w:ascii="Times New Roman" w:hAnsi="Times New Roman" w:cs="Times New Roman"/>
          <w:sz w:val="24"/>
        </w:rPr>
        <w:t xml:space="preserve"> and its surrounding</w:t>
      </w:r>
      <w:ins w:id="18" w:author="essam soliman" w:date="2025-09-20T09:56:00Z">
        <w:r w:rsidR="00925A6E">
          <w:rPr>
            <w:rFonts w:ascii="Times New Roman" w:hAnsi="Times New Roman" w:cs="Times New Roman"/>
            <w:sz w:val="24"/>
          </w:rPr>
          <w:t>s</w:t>
        </w:r>
      </w:ins>
      <w:del w:id="19" w:author="essam soliman" w:date="2025-09-20T09:56:00Z">
        <w:r w:rsidR="003D62B6" w:rsidRPr="00944335" w:rsidDel="00925A6E">
          <w:rPr>
            <w:rFonts w:ascii="Times New Roman" w:hAnsi="Times New Roman" w:cs="Times New Roman"/>
            <w:sz w:val="24"/>
          </w:rPr>
          <w:delText>, s</w:delText>
        </w:r>
      </w:del>
      <w:ins w:id="20" w:author="essam soliman" w:date="2025-09-20T09:56:00Z">
        <w:r w:rsidR="00925A6E">
          <w:rPr>
            <w:rFonts w:ascii="Times New Roman" w:hAnsi="Times New Roman" w:cs="Times New Roman"/>
            <w:sz w:val="24"/>
          </w:rPr>
          <w:t>. S</w:t>
        </w:r>
      </w:ins>
      <w:r w:rsidR="003D62B6" w:rsidRPr="00944335">
        <w:rPr>
          <w:rFonts w:ascii="Times New Roman" w:hAnsi="Times New Roman" w:cs="Times New Roman"/>
          <w:sz w:val="24"/>
        </w:rPr>
        <w:t>oils were collected from different termite</w:t>
      </w:r>
      <w:del w:id="21" w:author="essam soliman" w:date="2025-09-20T09:56:00Z">
        <w:r w:rsidR="003D62B6" w:rsidRPr="00944335" w:rsidDel="00925A6E">
          <w:rPr>
            <w:rFonts w:ascii="Times New Roman" w:hAnsi="Times New Roman" w:cs="Times New Roman"/>
            <w:sz w:val="24"/>
          </w:rPr>
          <w:delText>s</w:delText>
        </w:r>
      </w:del>
      <w:r w:rsidR="003D62B6" w:rsidRPr="00944335">
        <w:rPr>
          <w:rFonts w:ascii="Times New Roman" w:hAnsi="Times New Roman" w:cs="Times New Roman"/>
          <w:sz w:val="24"/>
        </w:rPr>
        <w:t xml:space="preserve"> mounds </w:t>
      </w:r>
      <w:del w:id="22" w:author="essam soliman" w:date="2025-09-20T09:57:00Z">
        <w:r w:rsidR="003D62B6" w:rsidRPr="00944335" w:rsidDel="00925A6E">
          <w:rPr>
            <w:rFonts w:ascii="Times New Roman" w:hAnsi="Times New Roman" w:cs="Times New Roman"/>
            <w:sz w:val="24"/>
          </w:rPr>
          <w:delText xml:space="preserve">from </w:delText>
        </w:r>
      </w:del>
      <w:ins w:id="23" w:author="essam soliman" w:date="2025-09-20T09:57:00Z">
        <w:r w:rsidR="00925A6E">
          <w:rPr>
            <w:rFonts w:ascii="Times New Roman" w:hAnsi="Times New Roman" w:cs="Times New Roman"/>
            <w:sz w:val="24"/>
          </w:rPr>
          <w:t>in</w:t>
        </w:r>
        <w:r w:rsidR="00925A6E" w:rsidRPr="00944335">
          <w:rPr>
            <w:rFonts w:ascii="Times New Roman" w:hAnsi="Times New Roman" w:cs="Times New Roman"/>
            <w:sz w:val="24"/>
          </w:rPr>
          <w:t xml:space="preserve"> </w:t>
        </w:r>
      </w:ins>
      <w:r w:rsidR="003D62B6" w:rsidRPr="00944335">
        <w:rPr>
          <w:rFonts w:ascii="Times New Roman" w:hAnsi="Times New Roman" w:cs="Times New Roman"/>
          <w:sz w:val="24"/>
        </w:rPr>
        <w:t>different location</w:t>
      </w:r>
      <w:ins w:id="24" w:author="essam soliman" w:date="2025-09-20T09:56:00Z">
        <w:r w:rsidR="00925A6E">
          <w:rPr>
            <w:rFonts w:ascii="Times New Roman" w:hAnsi="Times New Roman" w:cs="Times New Roman"/>
            <w:sz w:val="24"/>
          </w:rPr>
          <w:t>s</w:t>
        </w:r>
      </w:ins>
      <w:r w:rsidR="003D62B6" w:rsidRPr="00944335">
        <w:rPr>
          <w:rFonts w:ascii="Times New Roman" w:hAnsi="Times New Roman" w:cs="Times New Roman"/>
          <w:sz w:val="24"/>
        </w:rPr>
        <w:t xml:space="preserve"> for analysis. </w:t>
      </w:r>
      <w:r w:rsidR="007325CE" w:rsidRPr="00944335">
        <w:rPr>
          <w:rFonts w:ascii="Times New Roman" w:hAnsi="Times New Roman" w:cs="Times New Roman"/>
          <w:sz w:val="24"/>
        </w:rPr>
        <w:t xml:space="preserve">The analysis revealed no statistically significant differences in the macro and micronutrient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p>
    <w:p w14:paraId="4DC840D9" w14:textId="4878AB93" w:rsidR="002044DD" w:rsidRPr="00944335"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Pr="00944335">
        <w:rPr>
          <w:rFonts w:ascii="Times New Roman" w:hAnsi="Times New Roman" w:cs="Times New Roman"/>
          <w:bCs/>
          <w:sz w:val="24"/>
        </w:rPr>
        <w:t xml:space="preserve"> </w:t>
      </w:r>
      <w:r w:rsidR="004E0C7D" w:rsidRPr="00944335">
        <w:rPr>
          <w:rFonts w:ascii="Times New Roman" w:hAnsi="Times New Roman" w:cs="Times New Roman"/>
          <w:bCs/>
          <w:sz w:val="24"/>
        </w:rPr>
        <w:t xml:space="preserve">Biodiversity, </w:t>
      </w:r>
      <w:ins w:id="25" w:author="essam soliman" w:date="2025-09-20T09:59:00Z">
        <w:r w:rsidR="00925A6E" w:rsidRPr="00944335">
          <w:rPr>
            <w:rFonts w:ascii="Times New Roman" w:hAnsi="Times New Roman" w:cs="Times New Roman"/>
            <w:sz w:val="24"/>
          </w:rPr>
          <w:t xml:space="preserve">Chemical Fertilizers, </w:t>
        </w:r>
      </w:ins>
      <w:r w:rsidR="006B6B4D" w:rsidRPr="00944335">
        <w:rPr>
          <w:rFonts w:ascii="Times New Roman" w:hAnsi="Times New Roman" w:cs="Times New Roman"/>
          <w:bCs/>
          <w:sz w:val="24"/>
        </w:rPr>
        <w:t xml:space="preserve">Decomposable, </w:t>
      </w:r>
      <w:r w:rsidR="006B6B4D" w:rsidRPr="00944335">
        <w:rPr>
          <w:rFonts w:ascii="Times New Roman" w:hAnsi="Times New Roman" w:cs="Times New Roman"/>
          <w:sz w:val="24"/>
        </w:rPr>
        <w:t>Environmentally F</w:t>
      </w:r>
      <w:r w:rsidR="00F84798" w:rsidRPr="00944335">
        <w:rPr>
          <w:rFonts w:ascii="Times New Roman" w:hAnsi="Times New Roman" w:cs="Times New Roman"/>
          <w:sz w:val="24"/>
        </w:rPr>
        <w:t>riendly</w:t>
      </w:r>
      <w:r w:rsidR="00AF31D0" w:rsidRPr="00944335">
        <w:rPr>
          <w:rFonts w:ascii="Times New Roman" w:hAnsi="Times New Roman" w:cs="Times New Roman"/>
          <w:bCs/>
          <w:sz w:val="24"/>
        </w:rPr>
        <w:t xml:space="preserve">, </w:t>
      </w:r>
      <w:ins w:id="26" w:author="essam soliman" w:date="2025-09-20T10:00:00Z">
        <w:r w:rsidR="00925A6E" w:rsidRPr="00944335">
          <w:rPr>
            <w:rFonts w:ascii="Times New Roman" w:hAnsi="Times New Roman" w:cs="Times New Roman"/>
            <w:bCs/>
            <w:sz w:val="24"/>
          </w:rPr>
          <w:t>Soil</w:t>
        </w:r>
        <w:r w:rsidR="00925A6E" w:rsidRPr="00944335">
          <w:rPr>
            <w:rFonts w:ascii="Times New Roman" w:hAnsi="Times New Roman" w:cs="Times New Roman"/>
            <w:sz w:val="24"/>
          </w:rPr>
          <w:t xml:space="preserve"> Amendment</w:t>
        </w:r>
        <w:r w:rsidR="00925A6E">
          <w:rPr>
            <w:rFonts w:ascii="Times New Roman" w:hAnsi="Times New Roman" w:cs="Times New Roman"/>
            <w:sz w:val="24"/>
          </w:rPr>
          <w:t xml:space="preserve">, </w:t>
        </w:r>
      </w:ins>
      <w:r w:rsidR="004E0C7D" w:rsidRPr="00944335">
        <w:rPr>
          <w:rFonts w:ascii="Times New Roman" w:hAnsi="Times New Roman" w:cs="Times New Roman"/>
          <w:sz w:val="24"/>
        </w:rPr>
        <w:t>Termites’ mounds</w:t>
      </w:r>
      <w:del w:id="27" w:author="essam soliman" w:date="2025-09-20T10:00:00Z">
        <w:r w:rsidR="004E0C7D" w:rsidRPr="00944335" w:rsidDel="00925A6E">
          <w:rPr>
            <w:rFonts w:ascii="Times New Roman" w:hAnsi="Times New Roman" w:cs="Times New Roman"/>
            <w:sz w:val="24"/>
          </w:rPr>
          <w:delText xml:space="preserve">, </w:delText>
        </w:r>
      </w:del>
      <w:del w:id="28" w:author="essam soliman" w:date="2025-09-20T09:59:00Z">
        <w:r w:rsidR="00AF31D0" w:rsidRPr="00944335" w:rsidDel="00925A6E">
          <w:rPr>
            <w:rFonts w:ascii="Times New Roman" w:hAnsi="Times New Roman" w:cs="Times New Roman"/>
            <w:sz w:val="24"/>
          </w:rPr>
          <w:delText>C</w:delText>
        </w:r>
        <w:r w:rsidR="004E0C7D" w:rsidRPr="00944335" w:rsidDel="00925A6E">
          <w:rPr>
            <w:rFonts w:ascii="Times New Roman" w:hAnsi="Times New Roman" w:cs="Times New Roman"/>
            <w:sz w:val="24"/>
          </w:rPr>
          <w:delText xml:space="preserve">hemical </w:delText>
        </w:r>
        <w:r w:rsidR="006B6B4D" w:rsidRPr="00944335" w:rsidDel="00925A6E">
          <w:rPr>
            <w:rFonts w:ascii="Times New Roman" w:hAnsi="Times New Roman" w:cs="Times New Roman"/>
            <w:sz w:val="24"/>
          </w:rPr>
          <w:delText>F</w:delText>
        </w:r>
        <w:r w:rsidR="004E0C7D" w:rsidRPr="00944335" w:rsidDel="00925A6E">
          <w:rPr>
            <w:rFonts w:ascii="Times New Roman" w:hAnsi="Times New Roman" w:cs="Times New Roman"/>
            <w:sz w:val="24"/>
          </w:rPr>
          <w:delText>ertilizers</w:delText>
        </w:r>
        <w:r w:rsidR="00AF31D0" w:rsidRPr="00944335" w:rsidDel="00925A6E">
          <w:rPr>
            <w:rFonts w:ascii="Times New Roman" w:hAnsi="Times New Roman" w:cs="Times New Roman"/>
            <w:sz w:val="24"/>
          </w:rPr>
          <w:delText xml:space="preserve">, </w:delText>
        </w:r>
        <w:r w:rsidR="00AF31D0" w:rsidRPr="00944335" w:rsidDel="00925A6E">
          <w:rPr>
            <w:rFonts w:ascii="Times New Roman" w:hAnsi="Times New Roman" w:cs="Times New Roman"/>
            <w:bCs/>
            <w:sz w:val="24"/>
          </w:rPr>
          <w:delText>Soil</w:delText>
        </w:r>
        <w:r w:rsidR="006B6B4D" w:rsidRPr="00944335" w:rsidDel="00925A6E">
          <w:rPr>
            <w:rFonts w:ascii="Times New Roman" w:hAnsi="Times New Roman" w:cs="Times New Roman"/>
            <w:sz w:val="24"/>
          </w:rPr>
          <w:delText xml:space="preserve"> A</w:delText>
        </w:r>
        <w:r w:rsidR="00AF31D0" w:rsidRPr="00944335" w:rsidDel="00925A6E">
          <w:rPr>
            <w:rFonts w:ascii="Times New Roman" w:hAnsi="Times New Roman" w:cs="Times New Roman"/>
            <w:sz w:val="24"/>
          </w:rPr>
          <w:delText>mendment</w:delText>
        </w:r>
      </w:del>
      <w:r w:rsidR="00AF31D0" w:rsidRPr="00944335">
        <w:rPr>
          <w:rFonts w:ascii="Times New Roman" w:hAnsi="Times New Roman" w:cs="Times New Roman"/>
          <w:sz w:val="24"/>
        </w:rPr>
        <w:t xml:space="preserve">. </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6F7A7C92"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w:t>
      </w:r>
      <w:ins w:id="29" w:author="essam soliman" w:date="2025-09-20T10:02:00Z">
        <w:r w:rsidR="00925A6E">
          <w:rPr>
            <w:rFonts w:ascii="Times New Roman" w:hAnsi="Times New Roman" w:cs="Times New Roman"/>
            <w:sz w:val="24"/>
          </w:rPr>
          <w:t>,</w:t>
        </w:r>
      </w:ins>
      <w:r w:rsidRPr="00944335">
        <w:rPr>
          <w:rFonts w:ascii="Times New Roman" w:hAnsi="Times New Roman" w:cs="Times New Roman"/>
          <w:sz w:val="24"/>
        </w:rPr>
        <w:t xml:space="preserve"> looking at the role they play within the ecosystem, ranging from environmental modifications to </w:t>
      </w:r>
      <w:ins w:id="30" w:author="essam soliman" w:date="2025-09-20T10:02:00Z">
        <w:r w:rsidR="00925A6E">
          <w:rPr>
            <w:rFonts w:ascii="Times New Roman" w:hAnsi="Times New Roman" w:cs="Times New Roman"/>
            <w:sz w:val="24"/>
          </w:rPr>
          <w:t xml:space="preserve">the </w:t>
        </w:r>
      </w:ins>
      <w:r w:rsidRPr="00944335">
        <w:rPr>
          <w:rFonts w:ascii="Times New Roman" w:hAnsi="Times New Roman" w:cs="Times New Roman"/>
          <w:sz w:val="24"/>
        </w:rPr>
        <w:t xml:space="preserve">provision of food and playing a vital role in </w:t>
      </w:r>
      <w:ins w:id="31" w:author="essam soliman" w:date="2025-09-20T10:02:00Z">
        <w:r w:rsidR="00925A6E">
          <w:rPr>
            <w:rFonts w:ascii="Times New Roman" w:hAnsi="Times New Roman" w:cs="Times New Roman"/>
            <w:sz w:val="24"/>
          </w:rPr>
          <w:t xml:space="preserve">the </w:t>
        </w:r>
      </w:ins>
      <w:r w:rsidRPr="00944335">
        <w:rPr>
          <w:rFonts w:ascii="Times New Roman" w:hAnsi="Times New Roman" w:cs="Times New Roman"/>
          <w:sz w:val="24"/>
        </w:rPr>
        <w:lastRenderedPageBreak/>
        <w:t>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A37549">
        <w:rPr>
          <w:rFonts w:ascii="Times New Roman" w:hAnsi="Times New Roman" w:cs="Times New Roman"/>
          <w:sz w:val="24"/>
        </w:rPr>
        <w:t>Insects, particularly termites, 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A37549">
        <w:rPr>
          <w:rFonts w:ascii="Times New Roman" w:hAnsi="Times New Roman" w:cs="Times New Roman"/>
          <w:sz w:val="24"/>
          <w:lang w:val="en-US"/>
        </w:rPr>
        <w:t xml:space="preserve"> </w:t>
      </w:r>
      <w:r w:rsidR="00921C91" w:rsidRPr="00944335">
        <w:rPr>
          <w:rFonts w:ascii="Times New Roman" w:hAnsi="Times New Roman" w:cs="Times New Roman"/>
          <w:sz w:val="24"/>
          <w:lang w:val="en-US"/>
        </w:rPr>
        <w:fldChar w:fldCharType="begin"/>
      </w:r>
      <w:r w:rsidR="00921C91" w:rsidRPr="00944335">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944335">
        <w:rPr>
          <w:rFonts w:ascii="Times New Roman" w:hAnsi="Times New Roman" w:cs="Times New Roman"/>
          <w:sz w:val="24"/>
          <w:lang w:val="en-US"/>
        </w:rPr>
        <w:fldChar w:fldCharType="separate"/>
      </w:r>
      <w:r w:rsidR="00921C91" w:rsidRPr="00944335">
        <w:rPr>
          <w:rFonts w:ascii="Times New Roman" w:hAnsi="Times New Roman" w:cs="Times New Roman"/>
          <w:sz w:val="24"/>
          <w:lang w:val="en-US"/>
        </w:rPr>
        <w:t>(Adepoju, 2020)</w:t>
      </w:r>
      <w:r w:rsidR="00921C91" w:rsidRPr="00944335">
        <w:rPr>
          <w:rFonts w:ascii="Times New Roman" w:hAnsi="Times New Roman" w:cs="Times New Roman"/>
          <w:sz w:val="24"/>
          <w:lang w:val="en-US"/>
        </w:rPr>
        <w:fldChar w:fldCharType="end"/>
      </w:r>
      <w:r w:rsidR="00921C91" w:rsidRPr="00944335">
        <w:rPr>
          <w:rFonts w:ascii="Times New Roman" w:hAnsi="Times New Roman" w:cs="Times New Roman"/>
          <w:sz w:val="24"/>
          <w:lang w:val="en-US"/>
        </w:rPr>
        <w:t>.</w:t>
      </w:r>
      <w:r w:rsidR="00D142DA" w:rsidRPr="00944335">
        <w:rPr>
          <w:rFonts w:ascii="Times New Roman" w:hAnsi="Times New Roman" w:cs="Times New Roman"/>
          <w:sz w:val="24"/>
          <w:lang w:val="en-US"/>
        </w:rPr>
        <w:t xml:space="preserve"> Termites are also considered </w:t>
      </w:r>
      <w:del w:id="32" w:author="essam soliman" w:date="2025-09-20T10:02:00Z">
        <w:r w:rsidR="00D142DA" w:rsidRPr="00944335" w:rsidDel="00925A6E">
          <w:rPr>
            <w:rFonts w:ascii="Times New Roman" w:hAnsi="Times New Roman" w:cs="Times New Roman"/>
            <w:sz w:val="24"/>
            <w:lang w:val="en-US"/>
          </w:rPr>
          <w:delText xml:space="preserve">as </w:delText>
        </w:r>
      </w:del>
      <w:r w:rsidR="00D142DA" w:rsidRPr="00944335">
        <w:rPr>
          <w:rFonts w:ascii="Times New Roman" w:hAnsi="Times New Roman" w:cs="Times New Roman"/>
          <w:sz w:val="24"/>
          <w:lang w:val="en-US"/>
        </w:rPr>
        <w:t xml:space="preserve">important </w:t>
      </w:r>
      <w:r w:rsidR="00D142DA" w:rsidRPr="00944335">
        <w:rPr>
          <w:rFonts w:ascii="Times New Roman" w:hAnsi="Times New Roman" w:cs="Times New Roman"/>
          <w:sz w:val="24"/>
        </w:rPr>
        <w:t>pests of agriculture, w</w:t>
      </w:r>
      <w:ins w:id="33" w:author="essam soliman" w:date="2025-09-20T10:02:00Z">
        <w:r w:rsidR="00925A6E">
          <w:rPr>
            <w:rFonts w:ascii="Times New Roman" w:hAnsi="Times New Roman" w:cs="Times New Roman"/>
            <w:sz w:val="24"/>
          </w:rPr>
          <w:t>h</w:t>
        </w:r>
      </w:ins>
      <w:r w:rsidR="00D142DA" w:rsidRPr="00944335">
        <w:rPr>
          <w:rFonts w:ascii="Times New Roman" w:hAnsi="Times New Roman" w:cs="Times New Roman"/>
          <w:sz w:val="24"/>
        </w:rPr>
        <w:t>ere they damage crops both</w:t>
      </w:r>
      <w:r w:rsidR="00C640CB" w:rsidRPr="00944335">
        <w:rPr>
          <w:rFonts w:ascii="Times New Roman" w:hAnsi="Times New Roman" w:cs="Times New Roman"/>
          <w:sz w:val="24"/>
        </w:rPr>
        <w:t xml:space="preserve"> in the field and in the store </w:t>
      </w:r>
      <w:r w:rsidR="00D142DA" w:rsidRPr="00944335">
        <w:rPr>
          <w:rFonts w:ascii="Times New Roman" w:hAnsi="Times New Roman" w:cs="Times New Roman"/>
          <w:sz w:val="24"/>
        </w:rPr>
        <w:fldChar w:fldCharType="begin"/>
      </w:r>
      <w:r w:rsidR="00D142DA" w:rsidRPr="00944335">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944335">
        <w:rPr>
          <w:rFonts w:ascii="Times New Roman" w:hAnsi="Times New Roman" w:cs="Times New Roman"/>
          <w:sz w:val="24"/>
        </w:rPr>
        <w:fldChar w:fldCharType="separate"/>
      </w:r>
      <w:r w:rsidR="00D142DA" w:rsidRPr="00944335">
        <w:rPr>
          <w:rFonts w:ascii="Times New Roman" w:hAnsi="Times New Roman" w:cs="Times New Roman"/>
          <w:noProof/>
          <w:sz w:val="24"/>
        </w:rPr>
        <w:t>(Rouland-Lefèvre, 2011)</w:t>
      </w:r>
      <w:r w:rsidR="00D142DA" w:rsidRPr="00944335">
        <w:rPr>
          <w:rFonts w:ascii="Times New Roman" w:hAnsi="Times New Roman" w:cs="Times New Roman"/>
          <w:sz w:val="24"/>
        </w:rPr>
        <w:fldChar w:fldCharType="end"/>
      </w:r>
      <w:r w:rsidR="00C640CB" w:rsidRPr="00944335">
        <w:rPr>
          <w:rFonts w:ascii="Times New Roman" w:hAnsi="Times New Roman" w:cs="Times New Roman"/>
          <w:sz w:val="24"/>
        </w:rPr>
        <w:t>.</w:t>
      </w:r>
      <w:ins w:id="34" w:author="essam soliman" w:date="2025-09-20T10:02:00Z">
        <w:r w:rsidR="00925A6E">
          <w:rPr>
            <w:rFonts w:ascii="Times New Roman" w:hAnsi="Times New Roman" w:cs="Times New Roman"/>
            <w:sz w:val="24"/>
          </w:rPr>
          <w:t xml:space="preserve"> </w:t>
        </w:r>
      </w:ins>
      <w:r w:rsidRPr="00944335">
        <w:rPr>
          <w:rFonts w:ascii="Times New Roman" w:hAnsi="Times New Roman" w:cs="Times New Roman"/>
          <w:sz w:val="24"/>
        </w:rPr>
        <w:t>They are important conditioners of soil, whereby they enhance the nutritional composition of the soil by the activities within and around the mounds</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r>
      <w:r w:rsidR="006025A8" w:rsidRPr="00944335">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944335">
        <w:rPr>
          <w:rFonts w:ascii="Times New Roman" w:hAnsi="Times New Roman" w:cs="Times New Roman"/>
          <w:sz w:val="24"/>
        </w:rPr>
        <w:fldChar w:fldCharType="separate"/>
      </w:r>
      <w:r w:rsidR="006025A8" w:rsidRPr="00944335">
        <w:rPr>
          <w:rFonts w:ascii="Times New Roman" w:hAnsi="Times New Roman" w:cs="Times New Roman"/>
          <w:noProof/>
          <w:sz w:val="24"/>
        </w:rPr>
        <w:t>(Abe et al., 2000; Deke et al., 2016)</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31BA140D" w:rsidR="00AA2B75" w:rsidRPr="00944335" w:rsidRDefault="00AA2B75" w:rsidP="00192E63">
      <w:pPr>
        <w:spacing w:line="360" w:lineRule="auto"/>
        <w:jc w:val="both"/>
        <w:rPr>
          <w:rFonts w:ascii="Times New Roman" w:hAnsi="Times New Roman" w:cs="Times New Roman"/>
          <w:sz w:val="24"/>
          <w:lang w:val="en-US"/>
        </w:rPr>
      </w:pPr>
      <w:r w:rsidRPr="00944335">
        <w:rPr>
          <w:rFonts w:ascii="Times New Roman" w:hAnsi="Times New Roman" w:cs="Times New Roman"/>
          <w:sz w:val="24"/>
          <w:lang w:val="en-US"/>
        </w:rPr>
        <w:t xml:space="preserve">With the </w:t>
      </w:r>
      <w:del w:id="35" w:author="essam soliman" w:date="2025-09-20T10:02:00Z">
        <w:r w:rsidRPr="00944335" w:rsidDel="00925A6E">
          <w:rPr>
            <w:rFonts w:ascii="Times New Roman" w:hAnsi="Times New Roman" w:cs="Times New Roman"/>
            <w:sz w:val="24"/>
            <w:lang w:val="en-US"/>
          </w:rPr>
          <w:delText xml:space="preserve">fast </w:delText>
        </w:r>
      </w:del>
      <w:ins w:id="36" w:author="essam soliman" w:date="2025-09-20T10:02:00Z">
        <w:r w:rsidR="00925A6E" w:rsidRPr="00944335">
          <w:rPr>
            <w:rFonts w:ascii="Times New Roman" w:hAnsi="Times New Roman" w:cs="Times New Roman"/>
            <w:sz w:val="24"/>
            <w:lang w:val="en-US"/>
          </w:rPr>
          <w:t>fast</w:t>
        </w:r>
        <w:r w:rsidR="00925A6E">
          <w:rPr>
            <w:rFonts w:ascii="Times New Roman" w:hAnsi="Times New Roman" w:cs="Times New Roman"/>
            <w:sz w:val="24"/>
            <w:lang w:val="en-US"/>
          </w:rPr>
          <w:t>-</w:t>
        </w:r>
      </w:ins>
      <w:r w:rsidRPr="00944335">
        <w:rPr>
          <w:rFonts w:ascii="Times New Roman" w:hAnsi="Times New Roman" w:cs="Times New Roman"/>
          <w:sz w:val="24"/>
          <w:lang w:val="en-US"/>
        </w:rPr>
        <w:t xml:space="preserve">growing population around the globe, </w:t>
      </w:r>
      <w:r w:rsidR="00192E63" w:rsidRPr="00944335">
        <w:rPr>
          <w:rFonts w:ascii="Times New Roman" w:hAnsi="Times New Roman" w:cs="Times New Roman"/>
          <w:sz w:val="24"/>
          <w:lang w:val="en-US"/>
        </w:rPr>
        <w:t>and the limited land for farming</w:t>
      </w:r>
      <w:r w:rsidRPr="00944335">
        <w:rPr>
          <w:rFonts w:ascii="Times New Roman" w:hAnsi="Times New Roman" w:cs="Times New Roman"/>
          <w:sz w:val="24"/>
          <w:lang w:val="en-US"/>
        </w:rPr>
        <w:t xml:space="preserve"> to support the growing populations</w:t>
      </w:r>
      <w:r w:rsidR="004E3AE6" w:rsidRPr="00944335">
        <w:rPr>
          <w:rFonts w:ascii="Times New Roman" w:hAnsi="Times New Roman" w:cs="Times New Roman"/>
          <w:sz w:val="24"/>
          <w:lang w:val="en-US"/>
        </w:rPr>
        <w:t>.</w:t>
      </w:r>
      <w:r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4E3AE6" w:rsidRPr="00944335">
        <w:rPr>
          <w:rFonts w:ascii="Times New Roman" w:hAnsi="Times New Roman" w:cs="Times New Roman"/>
          <w:sz w:val="24"/>
          <w:lang w:val="en-US"/>
        </w:rPr>
        <w:t xml:space="preserve">. In situations </w:t>
      </w:r>
      <w:r w:rsidRPr="00944335">
        <w:rPr>
          <w:rFonts w:ascii="Times New Roman" w:hAnsi="Times New Roman" w:cs="Times New Roman"/>
          <w:sz w:val="24"/>
          <w:lang w:val="en-US"/>
        </w:rPr>
        <w:t>where the land is available, it</w:t>
      </w:r>
      <w:del w:id="37" w:author="essam soliman" w:date="2025-09-20T10:02:00Z">
        <w:r w:rsidRPr="00944335" w:rsidDel="00925A6E">
          <w:rPr>
            <w:rFonts w:ascii="Times New Roman" w:hAnsi="Times New Roman" w:cs="Times New Roman"/>
            <w:sz w:val="24"/>
            <w:lang w:val="en-US"/>
          </w:rPr>
          <w:delText>’</w:delText>
        </w:r>
      </w:del>
      <w:r w:rsidRPr="00944335">
        <w:rPr>
          <w:rFonts w:ascii="Times New Roman" w:hAnsi="Times New Roman" w:cs="Times New Roman"/>
          <w:sz w:val="24"/>
          <w:lang w:val="en-US"/>
        </w:rPr>
        <w:t xml:space="preserve">s </w:t>
      </w:r>
      <w:r w:rsidR="004E3AE6" w:rsidRPr="00944335">
        <w:rPr>
          <w:rFonts w:ascii="Times New Roman" w:hAnsi="Times New Roman" w:cs="Times New Roman"/>
          <w:sz w:val="24"/>
          <w:lang w:val="en-US"/>
        </w:rPr>
        <w:t xml:space="preserve">nutrients </w:t>
      </w:r>
      <w:del w:id="38" w:author="essam soliman" w:date="2025-09-20T10:02:00Z">
        <w:r w:rsidR="004E3AE6" w:rsidRPr="00944335" w:rsidDel="00925A6E">
          <w:rPr>
            <w:rFonts w:ascii="Times New Roman" w:hAnsi="Times New Roman" w:cs="Times New Roman"/>
            <w:sz w:val="24"/>
            <w:lang w:val="en-US"/>
          </w:rPr>
          <w:delText xml:space="preserve">is </w:delText>
        </w:r>
      </w:del>
      <w:ins w:id="39" w:author="essam soliman" w:date="2025-09-20T10:02:00Z">
        <w:r w:rsidR="00925A6E">
          <w:rPr>
            <w:rFonts w:ascii="Times New Roman" w:hAnsi="Times New Roman" w:cs="Times New Roman"/>
            <w:sz w:val="24"/>
            <w:lang w:val="en-US"/>
          </w:rPr>
          <w:t>are</w:t>
        </w:r>
        <w:r w:rsidR="00925A6E" w:rsidRPr="00944335">
          <w:rPr>
            <w:rFonts w:ascii="Times New Roman" w:hAnsi="Times New Roman" w:cs="Times New Roman"/>
            <w:sz w:val="24"/>
            <w:lang w:val="en-US"/>
          </w:rPr>
          <w:t xml:space="preserve"> </w:t>
        </w:r>
      </w:ins>
      <w:r w:rsidR="004E3AE6" w:rsidRPr="00944335">
        <w:rPr>
          <w:rFonts w:ascii="Times New Roman" w:hAnsi="Times New Roman" w:cs="Times New Roman"/>
          <w:sz w:val="24"/>
          <w:lang w:val="en-US"/>
        </w:rPr>
        <w:t xml:space="preserve">already depleted due to </w:t>
      </w:r>
      <w:del w:id="40" w:author="essam soliman" w:date="2025-09-20T10:02:00Z">
        <w:r w:rsidR="004E3AE6" w:rsidRPr="00944335" w:rsidDel="00925A6E">
          <w:rPr>
            <w:rFonts w:ascii="Times New Roman" w:hAnsi="Times New Roman" w:cs="Times New Roman"/>
            <w:sz w:val="24"/>
            <w:lang w:val="en-US"/>
          </w:rPr>
          <w:delText xml:space="preserve">continues </w:delText>
        </w:r>
      </w:del>
      <w:ins w:id="41" w:author="essam soliman" w:date="2025-09-20T10:02:00Z">
        <w:r w:rsidR="00925A6E" w:rsidRPr="00944335">
          <w:rPr>
            <w:rFonts w:ascii="Times New Roman" w:hAnsi="Times New Roman" w:cs="Times New Roman"/>
            <w:sz w:val="24"/>
            <w:lang w:val="en-US"/>
          </w:rPr>
          <w:t>continu</w:t>
        </w:r>
        <w:r w:rsidR="00925A6E">
          <w:rPr>
            <w:rFonts w:ascii="Times New Roman" w:hAnsi="Times New Roman" w:cs="Times New Roman"/>
            <w:sz w:val="24"/>
            <w:lang w:val="en-US"/>
          </w:rPr>
          <w:t>ou</w:t>
        </w:r>
        <w:r w:rsidR="00925A6E" w:rsidRPr="00944335">
          <w:rPr>
            <w:rFonts w:ascii="Times New Roman" w:hAnsi="Times New Roman" w:cs="Times New Roman"/>
            <w:sz w:val="24"/>
            <w:lang w:val="en-US"/>
          </w:rPr>
          <w:t xml:space="preserve">s </w:t>
        </w:r>
      </w:ins>
      <w:r w:rsidR="004E3AE6" w:rsidRPr="00944335">
        <w:rPr>
          <w:rFonts w:ascii="Times New Roman" w:hAnsi="Times New Roman" w:cs="Times New Roman"/>
          <w:sz w:val="24"/>
          <w:lang w:val="en-US"/>
        </w:rPr>
        <w:t xml:space="preserve">cropping with little to no supplement to address its shortage in nutritional </w:t>
      </w:r>
      <w:del w:id="42" w:author="essam soliman" w:date="2025-09-20T10:02:00Z">
        <w:r w:rsidR="004E3AE6" w:rsidRPr="00944335" w:rsidDel="00925A6E">
          <w:rPr>
            <w:rFonts w:ascii="Times New Roman" w:hAnsi="Times New Roman" w:cs="Times New Roman"/>
            <w:sz w:val="24"/>
            <w:lang w:val="en-US"/>
          </w:rPr>
          <w:delText>content</w:delText>
        </w:r>
      </w:del>
      <w:ins w:id="43" w:author="essam soliman" w:date="2025-09-20T10:02:00Z">
        <w:r w:rsidR="00925A6E">
          <w:rPr>
            <w:rFonts w:ascii="Times New Roman" w:hAnsi="Times New Roman" w:cs="Times New Roman"/>
            <w:sz w:val="24"/>
            <w:lang w:val="en-US"/>
          </w:rPr>
          <w:t>shortage,</w:t>
        </w:r>
      </w:ins>
      <w:r w:rsidR="004E3AE6" w:rsidRPr="00944335">
        <w:rPr>
          <w:rFonts w:ascii="Times New Roman" w:hAnsi="Times New Roman" w:cs="Times New Roman"/>
          <w:sz w:val="24"/>
          <w:lang w:val="en-US"/>
        </w:rPr>
        <w:t xml:space="preserve"> and in turn affects crop production</w:t>
      </w:r>
      <w:ins w:id="44" w:author="essam soliman" w:date="2025-09-20T10:02:00Z">
        <w:r w:rsidR="00925A6E">
          <w:rPr>
            <w:rFonts w:ascii="Times New Roman" w:hAnsi="Times New Roman" w:cs="Times New Roman"/>
            <w:sz w:val="24"/>
            <w:lang w:val="en-US"/>
          </w:rPr>
          <w:t>,</w:t>
        </w:r>
      </w:ins>
      <w:r w:rsidR="004E3AE6" w:rsidRPr="00944335">
        <w:rPr>
          <w:rFonts w:ascii="Times New Roman" w:hAnsi="Times New Roman" w:cs="Times New Roman"/>
          <w:sz w:val="24"/>
          <w:lang w:val="en-US"/>
        </w:rPr>
        <w:t xml:space="preserve">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three-quarters of the Earth’s land surface has been modified in recent decades by human activities such as urbanization, industrialization, and other anthropogenic pressures. These changes, whether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1D4F34" w:rsidRPr="00944335">
        <w:rPr>
          <w:rFonts w:ascii="Times New Roman" w:hAnsi="Times New Roman" w:cs="Times New Roman"/>
          <w:sz w:val="24"/>
        </w:rPr>
        <w:t xml:space="preserve"> </w:t>
      </w:r>
      <w:r w:rsidR="00034F03" w:rsidRPr="00944335">
        <w:rPr>
          <w:rFonts w:ascii="Times New Roman" w:hAnsi="Times New Roman" w:cs="Times New Roman"/>
          <w:sz w:val="24"/>
        </w:rPr>
        <w:fldChar w:fldCharType="begin"/>
      </w:r>
      <w:r w:rsidR="00034F03" w:rsidRPr="00944335">
        <w:rPr>
          <w:rFonts w:ascii="Times New Roman" w:hAnsi="Times New Roman" w:cs="Times New Roman"/>
          <w:sz w:val="24"/>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944335">
        <w:rPr>
          <w:rFonts w:ascii="Times New Roman" w:hAnsi="Times New Roman" w:cs="Times New Roman"/>
          <w:sz w:val="24"/>
        </w:rPr>
        <w:fldChar w:fldCharType="separate"/>
      </w:r>
      <w:r w:rsidR="00034F03" w:rsidRPr="00944335">
        <w:rPr>
          <w:rFonts w:ascii="Times New Roman" w:hAnsi="Times New Roman" w:cs="Times New Roman"/>
          <w:noProof/>
          <w:sz w:val="24"/>
        </w:rPr>
        <w:t>(Winkler et al., 2021)</w:t>
      </w:r>
      <w:r w:rsidR="00034F03"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del w:id="45" w:author="essam soliman" w:date="2025-09-20T10:02:00Z">
        <w:r w:rsidR="00E90B74" w:rsidRPr="00944335" w:rsidDel="00925A6E">
          <w:rPr>
            <w:rFonts w:ascii="Times New Roman" w:hAnsi="Times New Roman" w:cs="Times New Roman"/>
            <w:sz w:val="24"/>
            <w:lang w:val="en-US"/>
          </w:rPr>
          <w:fldChar w:fldCharType="begin"/>
        </w:r>
        <w:r w:rsidR="00E90B74" w:rsidRPr="00944335" w:rsidDel="00925A6E">
          <w:rPr>
            <w:rFonts w:ascii="Times New Roman" w:hAnsi="Times New Roman" w:cs="Times New Roman"/>
            <w:sz w:val="24"/>
            <w:lang w:val="en-US"/>
          </w:rPr>
          <w:del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delInstrText>
        </w:r>
        <w:r w:rsidR="00E90B74" w:rsidRPr="00944335" w:rsidDel="00925A6E">
          <w:rPr>
            <w:rFonts w:ascii="Times New Roman" w:hAnsi="Times New Roman" w:cs="Times New Roman"/>
            <w:sz w:val="24"/>
            <w:lang w:val="en-US"/>
          </w:rPr>
          <w:fldChar w:fldCharType="separate"/>
        </w:r>
        <w:r w:rsidR="00E90B74" w:rsidRPr="00944335" w:rsidDel="00925A6E">
          <w:rPr>
            <w:rFonts w:ascii="Times New Roman" w:hAnsi="Times New Roman" w:cs="Times New Roman"/>
            <w:sz w:val="24"/>
            <w:lang w:val="en-US"/>
          </w:rPr>
          <w:delText>Powers and Jetz (2019)</w:delText>
        </w:r>
        <w:r w:rsidR="00E90B74" w:rsidRPr="00944335" w:rsidDel="00925A6E">
          <w:rPr>
            <w:rFonts w:ascii="Times New Roman" w:hAnsi="Times New Roman" w:cs="Times New Roman"/>
            <w:sz w:val="24"/>
          </w:rPr>
          <w:fldChar w:fldCharType="end"/>
        </w:r>
        <w:r w:rsidR="00034F03" w:rsidRPr="00944335" w:rsidDel="00925A6E">
          <w:rPr>
            <w:rFonts w:ascii="Times New Roman" w:hAnsi="Times New Roman" w:cs="Times New Roman"/>
            <w:sz w:val="24"/>
          </w:rPr>
          <w:delText xml:space="preserve"> </w:delText>
        </w:r>
        <w:r w:rsidR="00E90B74" w:rsidRPr="00944335" w:rsidDel="00925A6E">
          <w:rPr>
            <w:rFonts w:ascii="Times New Roman" w:hAnsi="Times New Roman" w:cs="Times New Roman"/>
            <w:sz w:val="24"/>
            <w:lang w:val="en-US"/>
          </w:rPr>
          <w:delText xml:space="preserve"> </w:delText>
        </w:r>
      </w:del>
      <w:ins w:id="46" w:author="essam soliman" w:date="2025-09-20T10:02:00Z">
        <w:r w:rsidR="00925A6E" w:rsidRPr="00944335">
          <w:rPr>
            <w:rFonts w:ascii="Times New Roman" w:hAnsi="Times New Roman" w:cs="Times New Roman"/>
            <w:sz w:val="24"/>
            <w:lang w:val="en-US"/>
          </w:rPr>
          <w:fldChar w:fldCharType="begin"/>
        </w:r>
        <w:r w:rsidR="00925A6E" w:rsidRPr="00944335">
          <w:rPr>
            <w:rFonts w:ascii="Times New Roman" w:hAnsi="Times New Roman" w:cs="Times New Roman"/>
            <w:sz w:val="24"/>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925A6E" w:rsidRPr="00944335">
          <w:rPr>
            <w:rFonts w:ascii="Times New Roman" w:hAnsi="Times New Roman" w:cs="Times New Roman"/>
            <w:sz w:val="24"/>
            <w:lang w:val="en-US"/>
          </w:rPr>
          <w:fldChar w:fldCharType="separate"/>
        </w:r>
        <w:r w:rsidR="00925A6E" w:rsidRPr="00944335">
          <w:rPr>
            <w:rFonts w:ascii="Times New Roman" w:hAnsi="Times New Roman" w:cs="Times New Roman"/>
            <w:sz w:val="24"/>
            <w:lang w:val="en-US"/>
          </w:rPr>
          <w:t xml:space="preserve">Powers and </w:t>
        </w:r>
        <w:proofErr w:type="spellStart"/>
        <w:r w:rsidR="00925A6E" w:rsidRPr="00944335">
          <w:rPr>
            <w:rFonts w:ascii="Times New Roman" w:hAnsi="Times New Roman" w:cs="Times New Roman"/>
            <w:sz w:val="24"/>
            <w:lang w:val="en-US"/>
          </w:rPr>
          <w:t>Jetz</w:t>
        </w:r>
        <w:proofErr w:type="spellEnd"/>
        <w:r w:rsidR="00925A6E" w:rsidRPr="00944335">
          <w:rPr>
            <w:rFonts w:ascii="Times New Roman" w:hAnsi="Times New Roman" w:cs="Times New Roman"/>
            <w:sz w:val="24"/>
            <w:lang w:val="en-US"/>
          </w:rPr>
          <w:t xml:space="preserve"> (2019)</w:t>
        </w:r>
        <w:r w:rsidR="00925A6E" w:rsidRPr="00944335">
          <w:rPr>
            <w:rFonts w:ascii="Times New Roman" w:hAnsi="Times New Roman" w:cs="Times New Roman"/>
            <w:sz w:val="24"/>
          </w:rPr>
          <w:fldChar w:fldCharType="end"/>
        </w:r>
        <w:r w:rsidR="00925A6E">
          <w:rPr>
            <w:rFonts w:ascii="Times New Roman" w:hAnsi="Times New Roman" w:cs="Times New Roman"/>
            <w:sz w:val="24"/>
          </w:rPr>
          <w:t>.</w:t>
        </w:r>
        <w:r w:rsidR="00925A6E" w:rsidRPr="00944335">
          <w:rPr>
            <w:rFonts w:ascii="Times New Roman" w:hAnsi="Times New Roman" w:cs="Times New Roman"/>
            <w:sz w:val="24"/>
            <w:lang w:val="en-US"/>
          </w:rPr>
          <w:t xml:space="preserve"> </w:t>
        </w:r>
      </w:ins>
      <w:r w:rsidR="001D4F34" w:rsidRPr="00A37549">
        <w:rPr>
          <w:rFonts w:ascii="Times New Roman" w:hAnsi="Times New Roman" w:cs="Times New Roman"/>
          <w:sz w:val="24"/>
        </w:rPr>
        <w:t>An assessment of range-wide habitat suitability and extinction risks for approximately 19,400 species of amphibians, birds, and mammals revealed substantial global declines in suitable habitats. Notably, about 1,700 species are projected to become endangered solely due to land-use change, with Asian and African countries identified as priority regions requiring urgent and proactive conservation measures</w:t>
      </w:r>
      <w:r w:rsidR="00E90B74" w:rsidRPr="00944335">
        <w:rPr>
          <w:rFonts w:ascii="Times New Roman" w:hAnsi="Times New Roman" w:cs="Times New Roman"/>
          <w:sz w:val="24"/>
          <w:lang w:val="en-US"/>
        </w:rPr>
        <w:t>.</w:t>
      </w:r>
    </w:p>
    <w:p w14:paraId="7FBAC3D5" w14:textId="56CFB07A"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lastRenderedPageBreak/>
        <w:t>Food scarcity in Africa is largely driven by soil degradation, particularly through the depletion of nutrients and organic matter. Regardless of progress in addressing other contributing factors, agricultural yields will continue to decline unless soil fertility is restored. The situation is further compounded by the limited access to affordable mineral fertilizers, which poses a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amendment for plant </w:t>
      </w:r>
      <w:r w:rsidR="004E3AE6" w:rsidRPr="00944335">
        <w:rPr>
          <w:rFonts w:ascii="Times New Roman" w:hAnsi="Times New Roman" w:cs="Times New Roman"/>
          <w:sz w:val="24"/>
        </w:rPr>
        <w:t>growth. Termite</w:t>
      </w:r>
      <w:r w:rsidR="00AA2B75" w:rsidRPr="00944335">
        <w:rPr>
          <w:rFonts w:ascii="Times New Roman" w:hAnsi="Times New Roman" w:cs="Times New Roman"/>
          <w:sz w:val="24"/>
        </w:rPr>
        <w:t xml:space="preserve"> mound</w:t>
      </w:r>
      <w:ins w:id="47" w:author="essam soliman" w:date="2025-09-20T10:03:00Z">
        <w:r w:rsidR="00925A6E">
          <w:rPr>
            <w:rFonts w:ascii="Times New Roman" w:hAnsi="Times New Roman" w:cs="Times New Roman"/>
            <w:sz w:val="24"/>
          </w:rPr>
          <w:t>s</w:t>
        </w:r>
      </w:ins>
      <w:r w:rsidR="00AA2B75" w:rsidRPr="00944335">
        <w:rPr>
          <w:rFonts w:ascii="Times New Roman" w:hAnsi="Times New Roman" w:cs="Times New Roman"/>
          <w:sz w:val="24"/>
        </w:rPr>
        <w:t xml:space="preserve"> were discovered to be accumulating nutrients that are needed for plant growth and development</w:t>
      </w:r>
      <w:ins w:id="48" w:author="essam soliman" w:date="2025-09-20T10:03:00Z">
        <w:r w:rsidR="00925A6E">
          <w:rPr>
            <w:rFonts w:ascii="Times New Roman" w:hAnsi="Times New Roman" w:cs="Times New Roman"/>
            <w:sz w:val="24"/>
          </w:rPr>
          <w:t>,</w:t>
        </w:r>
      </w:ins>
      <w:r w:rsidR="00223818" w:rsidRPr="00944335">
        <w:rPr>
          <w:rFonts w:ascii="Times New Roman" w:hAnsi="Times New Roman" w:cs="Times New Roman"/>
          <w:sz w:val="24"/>
        </w:rPr>
        <w:t xml:space="preserve"> which are deficient in the surrounding soil</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 xml:space="preserve">Fageria and </w:t>
      </w:r>
      <w:proofErr w:type="spellStart"/>
      <w:r w:rsidR="009B6D5E" w:rsidRPr="00944335">
        <w:rPr>
          <w:rFonts w:ascii="Times New Roman" w:hAnsi="Times New Roman" w:cs="Times New Roman"/>
          <w:sz w:val="24"/>
          <w:lang w:val="en-US"/>
        </w:rPr>
        <w:t>Baligar</w:t>
      </w:r>
      <w:proofErr w:type="spellEnd"/>
      <w:r w:rsidR="009B6D5E" w:rsidRPr="00944335">
        <w:rPr>
          <w:rFonts w:ascii="Times New Roman" w:hAnsi="Times New Roman" w:cs="Times New Roman"/>
          <w:sz w:val="24"/>
          <w:lang w:val="en-US"/>
        </w:rPr>
        <w:t xml:space="preserve"> (2005)</w:t>
      </w:r>
      <w:r w:rsidR="009B6D5E" w:rsidRPr="00944335">
        <w:rPr>
          <w:rFonts w:ascii="Times New Roman" w:hAnsi="Times New Roman" w:cs="Times New Roman"/>
          <w:sz w:val="24"/>
        </w:rPr>
        <w:fldChar w:fldCharType="end"/>
      </w:r>
      <w:del w:id="49" w:author="essam soliman" w:date="2025-09-20T10:03:00Z">
        <w:r w:rsidR="009B6D5E" w:rsidRPr="00944335" w:rsidDel="00925A6E">
          <w:rPr>
            <w:rFonts w:ascii="Times New Roman" w:hAnsi="Times New Roman" w:cs="Times New Roman"/>
            <w:sz w:val="24"/>
            <w:lang w:val="en-US"/>
          </w:rPr>
          <w:delText>,</w:delText>
        </w:r>
      </w:del>
      <w:r w:rsidR="009B6D5E" w:rsidRPr="00944335">
        <w:rPr>
          <w:rFonts w:ascii="Times New Roman" w:hAnsi="Times New Roman" w:cs="Times New Roman"/>
          <w:sz w:val="24"/>
          <w:lang w:val="en-US"/>
        </w:rPr>
        <w:t xml:space="preserve"> state</w:t>
      </w:r>
      <w:del w:id="50" w:author="essam soliman" w:date="2025-09-20T10:03:00Z">
        <w:r w:rsidR="009B6D5E" w:rsidRPr="00944335" w:rsidDel="00925A6E">
          <w:rPr>
            <w:rFonts w:ascii="Times New Roman" w:hAnsi="Times New Roman" w:cs="Times New Roman"/>
            <w:sz w:val="24"/>
            <w:lang w:val="en-US"/>
          </w:rPr>
          <w:delText>s</w:delText>
        </w:r>
      </w:del>
      <w:r w:rsidR="002D1554" w:rsidRPr="00944335">
        <w:rPr>
          <w:rFonts w:ascii="Times New Roman" w:hAnsi="Times New Roman" w:cs="Times New Roman"/>
          <w:sz w:val="24"/>
          <w:lang w:val="en-US"/>
        </w:rPr>
        <w:t xml:space="preserve"> that</w:t>
      </w:r>
      <w:del w:id="51" w:author="essam soliman" w:date="2025-09-20T10:03:00Z">
        <w:r w:rsidR="002D1554" w:rsidRPr="00A37549" w:rsidDel="00925A6E">
          <w:rPr>
            <w:rFonts w:ascii="Times New Roman" w:hAnsi="Times New Roman" w:cs="Times New Roman"/>
            <w:sz w:val="24"/>
            <w:lang w:val="en-US"/>
          </w:rPr>
          <w:delText>,</w:delText>
        </w:r>
      </w:del>
      <w:r w:rsidR="002D1554" w:rsidRPr="00A37549">
        <w:rPr>
          <w:rFonts w:ascii="Times New Roman" w:hAnsi="Times New Roman" w:cs="Times New Roman"/>
          <w:sz w:val="24"/>
          <w:lang w:val="en-US"/>
        </w:rPr>
        <w:t xml:space="preserve"> </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p>
    <w:p w14:paraId="3AF7C19C" w14:textId="410F09BB"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lang w:val="en-US"/>
        </w:rPr>
        <w:t>The study, therefore, is to discover the potential</w:t>
      </w:r>
      <w:del w:id="52" w:author="essam soliman" w:date="2025-09-20T10:03:00Z">
        <w:r w:rsidRPr="00944335" w:rsidDel="00925A6E">
          <w:rPr>
            <w:rFonts w:ascii="Times New Roman" w:hAnsi="Times New Roman" w:cs="Times New Roman"/>
            <w:sz w:val="24"/>
            <w:shd w:val="clear" w:color="auto" w:fill="FFFFFF"/>
            <w:lang w:val="en-US"/>
          </w:rPr>
          <w:delText>s</w:delText>
        </w:r>
      </w:del>
      <w:r w:rsidRPr="00944335">
        <w:rPr>
          <w:rFonts w:ascii="Times New Roman" w:hAnsi="Times New Roman" w:cs="Times New Roman"/>
          <w:sz w:val="24"/>
          <w:shd w:val="clear" w:color="auto" w:fill="FFFFFF"/>
          <w:lang w:val="en-US"/>
        </w:rPr>
        <w:t xml:space="preserve"> of using termite mound soil as </w:t>
      </w:r>
      <w:ins w:id="53" w:author="essam soliman" w:date="2025-09-20T10:03:00Z">
        <w:r w:rsidR="00925A6E">
          <w:rPr>
            <w:rFonts w:ascii="Times New Roman" w:hAnsi="Times New Roman" w:cs="Times New Roman"/>
            <w:sz w:val="24"/>
            <w:shd w:val="clear" w:color="auto" w:fill="FFFFFF"/>
            <w:lang w:val="en-US"/>
          </w:rPr>
          <w:t xml:space="preserve">an </w:t>
        </w:r>
      </w:ins>
      <w:r w:rsidRPr="00944335">
        <w:rPr>
          <w:rFonts w:ascii="Times New Roman" w:hAnsi="Times New Roman" w:cs="Times New Roman"/>
          <w:sz w:val="24"/>
          <w:shd w:val="clear" w:color="auto" w:fill="FFFFFF"/>
          <w:lang w:val="en-US"/>
        </w:rPr>
        <w:t>amendment</w:t>
      </w:r>
      <w:del w:id="54" w:author="essam soliman" w:date="2025-09-20T10:03:00Z">
        <w:r w:rsidRPr="00944335" w:rsidDel="00925A6E">
          <w:rPr>
            <w:rFonts w:ascii="Times New Roman" w:hAnsi="Times New Roman" w:cs="Times New Roman"/>
            <w:sz w:val="24"/>
            <w:shd w:val="clear" w:color="auto" w:fill="FFFFFF"/>
            <w:lang w:val="en-US"/>
          </w:rPr>
          <w:delText>s</w:delText>
        </w:r>
      </w:del>
      <w:r w:rsidRPr="00944335">
        <w:rPr>
          <w:rFonts w:ascii="Times New Roman" w:hAnsi="Times New Roman" w:cs="Times New Roman"/>
          <w:sz w:val="24"/>
          <w:shd w:val="clear" w:color="auto" w:fill="FFFFFF"/>
          <w:lang w:val="en-US"/>
        </w:rPr>
        <w:t xml:space="preserve"> to financially challenged smallholder farmers</w:t>
      </w:r>
      <w:r w:rsidRPr="00944335">
        <w:rPr>
          <w:rFonts w:ascii="Times New Roman" w:hAnsi="Times New Roman" w:cs="Times New Roman"/>
          <w:sz w:val="24"/>
          <w:shd w:val="clear" w:color="auto" w:fill="FFFFFF"/>
        </w:rPr>
        <w:t xml:space="preserve">. </w:t>
      </w:r>
      <w:r w:rsidR="00E51ECF" w:rsidRPr="00A37549">
        <w:rPr>
          <w:rFonts w:ascii="Times New Roman" w:hAnsi="Times New Roman" w:cs="Times New Roman"/>
          <w:sz w:val="24"/>
        </w:rPr>
        <w:t xml:space="preserve">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t>
      </w:r>
      <w:del w:id="55" w:author="essam soliman" w:date="2025-09-20T10:04:00Z">
        <w:r w:rsidR="00E51ECF" w:rsidRPr="00A37549" w:rsidDel="00925A6E">
          <w:rPr>
            <w:rFonts w:ascii="Times New Roman" w:hAnsi="Times New Roman" w:cs="Times New Roman"/>
            <w:sz w:val="24"/>
          </w:rPr>
          <w:delText>We hypothesized that termite mounds contain higher nutrient concentrations than adjacent soils and, therefore, could serve as effective soil amendments in organic matter–deficient soils, thereby enhancing plant growth and overall productivity</w:delText>
        </w:r>
        <w:r w:rsidRPr="00944335" w:rsidDel="00925A6E">
          <w:rPr>
            <w:rFonts w:ascii="Times New Roman" w:hAnsi="Times New Roman" w:cs="Times New Roman"/>
            <w:sz w:val="24"/>
            <w:shd w:val="clear" w:color="auto" w:fill="FFFFFF"/>
            <w:lang w:val="en-US"/>
          </w:rPr>
          <w:delText>.</w:delText>
        </w:r>
      </w:del>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commentRangeStart w:id="56"/>
      <w:r w:rsidRPr="00944335">
        <w:rPr>
          <w:rFonts w:ascii="Times New Roman" w:hAnsi="Times New Roman" w:cs="Times New Roman"/>
          <w:b/>
          <w:sz w:val="24"/>
          <w:shd w:val="clear" w:color="auto" w:fill="FFFFFF"/>
          <w:lang w:val="en-US"/>
        </w:rPr>
        <w:t>Materials and Methods</w:t>
      </w:r>
      <w:commentRangeEnd w:id="56"/>
      <w:r w:rsidR="00C42288">
        <w:rPr>
          <w:rStyle w:val="CommentReference"/>
        </w:rPr>
        <w:commentReference w:id="56"/>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 xml:space="preserve">The study was conducted in the Laboratory of the Department of Biological Sciences, Federal University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Yobe State, Nigeria.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70A9D44E" w:rsidR="00FC784A" w:rsidRPr="00944335" w:rsidRDefault="00055061" w:rsidP="00055061">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 xml:space="preserve">Soil </w:t>
      </w:r>
      <w:del w:id="57" w:author="essam soliman" w:date="2025-09-20T10:06:00Z">
        <w:r w:rsidRPr="00944335" w:rsidDel="00925A6E">
          <w:rPr>
            <w:rFonts w:ascii="Times New Roman" w:hAnsi="Times New Roman" w:cs="Times New Roman"/>
            <w:b/>
            <w:sz w:val="24"/>
            <w:shd w:val="clear" w:color="auto" w:fill="FFFFFF"/>
            <w:lang w:val="en-US"/>
          </w:rPr>
          <w:delText xml:space="preserve">analysis </w:delText>
        </w:r>
      </w:del>
      <w:ins w:id="58" w:author="essam soliman" w:date="2025-09-20T10:06:00Z">
        <w:r w:rsidR="00925A6E">
          <w:rPr>
            <w:rFonts w:ascii="Times New Roman" w:hAnsi="Times New Roman" w:cs="Times New Roman"/>
            <w:b/>
            <w:sz w:val="24"/>
            <w:shd w:val="clear" w:color="auto" w:fill="FFFFFF"/>
            <w:lang w:val="en-US"/>
          </w:rPr>
          <w:t>A</w:t>
        </w:r>
        <w:r w:rsidR="00925A6E" w:rsidRPr="00944335">
          <w:rPr>
            <w:rFonts w:ascii="Times New Roman" w:hAnsi="Times New Roman" w:cs="Times New Roman"/>
            <w:b/>
            <w:sz w:val="24"/>
            <w:shd w:val="clear" w:color="auto" w:fill="FFFFFF"/>
            <w:lang w:val="en-US"/>
          </w:rPr>
          <w:t xml:space="preserve">nalysis </w:t>
        </w:r>
      </w:ins>
      <w:r w:rsidRPr="00944335">
        <w:rPr>
          <w:rFonts w:ascii="Times New Roman" w:hAnsi="Times New Roman" w:cs="Times New Roman"/>
          <w:b/>
          <w:sz w:val="24"/>
          <w:shd w:val="clear" w:color="auto" w:fill="FFFFFF"/>
          <w:lang w:val="en-US"/>
        </w:rPr>
        <w:t xml:space="preserve">and </w:t>
      </w:r>
      <w:r w:rsidR="00FC784A" w:rsidRPr="00944335">
        <w:rPr>
          <w:rFonts w:ascii="Times New Roman" w:hAnsi="Times New Roman" w:cs="Times New Roman"/>
          <w:b/>
          <w:sz w:val="24"/>
          <w:shd w:val="clear" w:color="auto" w:fill="FFFFFF"/>
          <w:lang w:val="en-US"/>
        </w:rPr>
        <w:t xml:space="preserve">Identification of the </w:t>
      </w:r>
      <w:r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lastRenderedPageBreak/>
        <w:t xml:space="preserve">Termite mound soils used for the experiment were collected from various locations within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town and transported to the Biological Sciences Laboratory, Federal University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Yobe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Soil analysis was conducted at the Analytical Chemistry Laboratory, Department of Chemistry, Faculty of Science, Yobe State University, Damaturu.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18A495B9" w14:textId="77777777" w:rsidR="00944335" w:rsidRDefault="00944335" w:rsidP="00F15067">
      <w:pPr>
        <w:spacing w:before="240" w:line="360" w:lineRule="auto"/>
        <w:jc w:val="both"/>
        <w:rPr>
          <w:rFonts w:ascii="Times New Roman" w:hAnsi="Times New Roman" w:cs="Times New Roman"/>
          <w:b/>
          <w:sz w:val="24"/>
          <w:shd w:val="clear" w:color="auto" w:fill="FFFFFF"/>
          <w:lang w:val="en-US"/>
        </w:rPr>
      </w:pP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7EDBE6F5" w14:textId="1981D01A" w:rsidR="005551CF" w:rsidRPr="00944335" w:rsidRDefault="00F15067" w:rsidP="00774C6C">
      <w:pPr>
        <w:autoSpaceDE w:val="0"/>
        <w:autoSpaceDN w:val="0"/>
        <w:adjustRightInd w:val="0"/>
        <w:spacing w:line="360" w:lineRule="auto"/>
        <w:jc w:val="both"/>
        <w:rPr>
          <w:rFonts w:ascii="Times New Roman" w:hAnsi="Times New Roman" w:cs="Times New Roman"/>
          <w:sz w:val="24"/>
          <w:lang w:val="en-US"/>
        </w:rPr>
      </w:pPr>
      <w:r w:rsidRPr="00944335">
        <w:rPr>
          <w:rFonts w:ascii="Times New Roman" w:hAnsi="Times New Roman" w:cs="Times New Roman"/>
          <w:sz w:val="24"/>
        </w:rPr>
        <w:t>A two-way between-groups analysis of variance (ANOVA) was conducted to assess the nutritional content of termite mounds in comparison with surrounding soils. The analysis revealed no statistically significant differences between the two groups</w:t>
      </w:r>
      <w:del w:id="59" w:author="essam soliman" w:date="2025-09-20T10:07:00Z">
        <w:r w:rsidRPr="00944335" w:rsidDel="00925A6E">
          <w:rPr>
            <w:rFonts w:ascii="Times New Roman" w:hAnsi="Times New Roman" w:cs="Times New Roman"/>
            <w:sz w:val="24"/>
          </w:rPr>
          <w:delText xml:space="preserve">, with results as follows: </w:delText>
        </w:r>
        <w:r w:rsidR="00774C6C" w:rsidRPr="00944335" w:rsidDel="00925A6E">
          <w:rPr>
            <w:rFonts w:ascii="Times New Roman" w:hAnsi="Times New Roman" w:cs="Times New Roman"/>
            <w:sz w:val="24"/>
          </w:rPr>
          <w:delText>Sand (%) = F(1,6)= 1.987, P=0.208</w:delText>
        </w:r>
        <w:r w:rsidR="00525BE1" w:rsidRPr="00944335" w:rsidDel="00925A6E">
          <w:rPr>
            <w:rFonts w:ascii="Times New Roman" w:hAnsi="Times New Roman" w:cs="Times New Roman"/>
            <w:sz w:val="24"/>
          </w:rPr>
          <w:delText>,</w:delText>
        </w:r>
        <w:r w:rsidR="00774C6C" w:rsidRPr="00944335" w:rsidDel="00925A6E">
          <w:rPr>
            <w:rFonts w:ascii="Times New Roman" w:hAnsi="Times New Roman" w:cs="Times New Roman"/>
            <w:sz w:val="24"/>
          </w:rPr>
          <w:delText xml:space="preserve">  Silt (%) = F(1,6) = 0.460, P = 0.523, Clay (%) = F(1,6) = 2.778, P = 0.147, s</w:delText>
        </w:r>
      </w:del>
      <w:ins w:id="60" w:author="essam soliman" w:date="2025-09-20T10:07:00Z">
        <w:r w:rsidR="00925A6E">
          <w:rPr>
            <w:rFonts w:ascii="Times New Roman" w:hAnsi="Times New Roman" w:cs="Times New Roman"/>
            <w:sz w:val="24"/>
          </w:rPr>
          <w:t>. S</w:t>
        </w:r>
      </w:ins>
      <w:r w:rsidR="00774C6C" w:rsidRPr="00944335">
        <w:rPr>
          <w:rFonts w:ascii="Times New Roman" w:hAnsi="Times New Roman" w:cs="Times New Roman"/>
          <w:sz w:val="24"/>
        </w:rPr>
        <w:t xml:space="preserve">ome of the macro-nutrients </w:t>
      </w:r>
      <w:del w:id="61" w:author="essam soliman" w:date="2025-09-20T10:08:00Z">
        <w:r w:rsidR="00774C6C" w:rsidRPr="00944335" w:rsidDel="00925A6E">
          <w:rPr>
            <w:rFonts w:ascii="Times New Roman" w:hAnsi="Times New Roman" w:cs="Times New Roman"/>
            <w:sz w:val="24"/>
          </w:rPr>
          <w:delText>also were</w:delText>
        </w:r>
      </w:del>
      <w:ins w:id="62" w:author="essam soliman" w:date="2025-09-20T10:08:00Z">
        <w:r w:rsidR="00925A6E">
          <w:rPr>
            <w:rFonts w:ascii="Times New Roman" w:hAnsi="Times New Roman" w:cs="Times New Roman"/>
            <w:sz w:val="24"/>
          </w:rPr>
          <w:t>were also</w:t>
        </w:r>
      </w:ins>
      <w:r w:rsidR="00774C6C" w:rsidRPr="00944335">
        <w:rPr>
          <w:rFonts w:ascii="Times New Roman" w:hAnsi="Times New Roman" w:cs="Times New Roman"/>
          <w:sz w:val="24"/>
        </w:rPr>
        <w:t xml:space="preserve"> not </w:t>
      </w:r>
      <w:r w:rsidR="00525BE1" w:rsidRPr="00944335">
        <w:rPr>
          <w:rFonts w:ascii="Times New Roman" w:hAnsi="Times New Roman" w:cs="Times New Roman"/>
          <w:sz w:val="24"/>
        </w:rPr>
        <w:t xml:space="preserve">statistically </w:t>
      </w:r>
      <w:r w:rsidR="00774C6C" w:rsidRPr="00944335">
        <w:rPr>
          <w:rFonts w:ascii="Times New Roman" w:hAnsi="Times New Roman" w:cs="Times New Roman"/>
          <w:sz w:val="24"/>
        </w:rPr>
        <w:t>significant</w:t>
      </w:r>
      <w:ins w:id="63" w:author="essam soliman" w:date="2025-09-20T10:07:00Z">
        <w:r w:rsidR="00925A6E">
          <w:rPr>
            <w:rFonts w:ascii="Times New Roman" w:hAnsi="Times New Roman" w:cs="Times New Roman"/>
            <w:sz w:val="24"/>
          </w:rPr>
          <w:t>,</w:t>
        </w:r>
      </w:ins>
      <w:r w:rsidR="00774C6C" w:rsidRPr="00944335">
        <w:rPr>
          <w:rFonts w:ascii="Times New Roman" w:hAnsi="Times New Roman" w:cs="Times New Roman"/>
          <w:sz w:val="24"/>
        </w:rPr>
        <w:t xml:space="preserve"> </w:t>
      </w:r>
      <w:del w:id="64" w:author="essam soliman" w:date="2025-09-20T10:07:00Z">
        <w:r w:rsidR="00774C6C" w:rsidRPr="00944335" w:rsidDel="00925A6E">
          <w:rPr>
            <w:rFonts w:ascii="Times New Roman" w:hAnsi="Times New Roman" w:cs="Times New Roman"/>
            <w:sz w:val="24"/>
          </w:rPr>
          <w:delText xml:space="preserve">N = F(1,6) = 4.421, P = 0.080,  P = F(1,6) = 2.893, P = 0.140, K = F(1,6) = 0.016, P = 0.902, Ca = F(1,6) = 0.048, P = 0.834, and Mg = </w:delText>
        </w:r>
        <w:r w:rsidR="00376A23" w:rsidRPr="00944335" w:rsidDel="00925A6E">
          <w:rPr>
            <w:rFonts w:ascii="Times New Roman" w:hAnsi="Times New Roman" w:cs="Times New Roman"/>
            <w:sz w:val="24"/>
          </w:rPr>
          <w:delText xml:space="preserve">F(1,6) = 0.008, P = 0.933 </w:delText>
        </w:r>
      </w:del>
      <w:r w:rsidR="00376A23" w:rsidRPr="00944335">
        <w:rPr>
          <w:rFonts w:ascii="Times New Roman" w:hAnsi="Times New Roman" w:cs="Times New Roman"/>
          <w:sz w:val="24"/>
        </w:rPr>
        <w:t>with</w:t>
      </w:r>
      <w:r w:rsidR="00774C6C" w:rsidRPr="00944335">
        <w:rPr>
          <w:rFonts w:ascii="Times New Roman" w:hAnsi="Times New Roman" w:cs="Times New Roman"/>
          <w:sz w:val="24"/>
        </w:rPr>
        <w:t xml:space="preserve"> </w:t>
      </w:r>
      <w:del w:id="65" w:author="essam soliman" w:date="2025-09-20T10:08:00Z">
        <w:r w:rsidR="00774C6C" w:rsidRPr="00944335" w:rsidDel="00925A6E">
          <w:rPr>
            <w:rFonts w:ascii="Times New Roman" w:hAnsi="Times New Roman" w:cs="Times New Roman"/>
            <w:sz w:val="24"/>
          </w:rPr>
          <w:delText xml:space="preserve">micro </w:delText>
        </w:r>
      </w:del>
      <w:ins w:id="66" w:author="essam soliman" w:date="2025-09-20T10:08:00Z">
        <w:r w:rsidR="00925A6E" w:rsidRPr="00944335">
          <w:rPr>
            <w:rFonts w:ascii="Times New Roman" w:hAnsi="Times New Roman" w:cs="Times New Roman"/>
            <w:sz w:val="24"/>
          </w:rPr>
          <w:t>micro</w:t>
        </w:r>
        <w:r w:rsidR="00925A6E">
          <w:rPr>
            <w:rFonts w:ascii="Times New Roman" w:hAnsi="Times New Roman" w:cs="Times New Roman"/>
            <w:sz w:val="24"/>
          </w:rPr>
          <w:t>-</w:t>
        </w:r>
      </w:ins>
      <w:r w:rsidR="00774C6C" w:rsidRPr="00944335">
        <w:rPr>
          <w:rFonts w:ascii="Times New Roman" w:hAnsi="Times New Roman" w:cs="Times New Roman"/>
          <w:sz w:val="24"/>
        </w:rPr>
        <w:t>nutrient</w:t>
      </w:r>
      <w:ins w:id="67" w:author="essam soliman" w:date="2025-09-20T10:07:00Z">
        <w:r w:rsidR="00925A6E">
          <w:rPr>
            <w:rFonts w:ascii="Times New Roman" w:hAnsi="Times New Roman" w:cs="Times New Roman"/>
            <w:sz w:val="24"/>
          </w:rPr>
          <w:t>s</w:t>
        </w:r>
      </w:ins>
      <w:r w:rsidR="00376A23" w:rsidRPr="00944335">
        <w:rPr>
          <w:rFonts w:ascii="Times New Roman" w:hAnsi="Times New Roman" w:cs="Times New Roman"/>
          <w:sz w:val="24"/>
        </w:rPr>
        <w:t xml:space="preserve"> also following </w:t>
      </w:r>
      <w:ins w:id="68" w:author="essam soliman" w:date="2025-09-20T10:07:00Z">
        <w:r w:rsidR="00925A6E">
          <w:rPr>
            <w:rFonts w:ascii="Times New Roman" w:hAnsi="Times New Roman" w:cs="Times New Roman"/>
            <w:sz w:val="24"/>
          </w:rPr>
          <w:t xml:space="preserve">a </w:t>
        </w:r>
      </w:ins>
      <w:r w:rsidR="00376A23" w:rsidRPr="00944335">
        <w:rPr>
          <w:rFonts w:ascii="Times New Roman" w:hAnsi="Times New Roman" w:cs="Times New Roman"/>
          <w:sz w:val="24"/>
        </w:rPr>
        <w:t xml:space="preserve">similar </w:t>
      </w:r>
      <w:del w:id="69" w:author="essam soliman" w:date="2025-09-20T10:08:00Z">
        <w:r w:rsidR="00376A23" w:rsidRPr="00944335" w:rsidDel="00925A6E">
          <w:rPr>
            <w:rFonts w:ascii="Times New Roman" w:hAnsi="Times New Roman" w:cs="Times New Roman"/>
            <w:sz w:val="24"/>
          </w:rPr>
          <w:delText>tread</w:delText>
        </w:r>
      </w:del>
      <w:ins w:id="70" w:author="essam soliman" w:date="2025-09-20T10:08:00Z">
        <w:r w:rsidR="00925A6E" w:rsidRPr="00944335">
          <w:rPr>
            <w:rFonts w:ascii="Times New Roman" w:hAnsi="Times New Roman" w:cs="Times New Roman"/>
            <w:sz w:val="24"/>
          </w:rPr>
          <w:t>tre</w:t>
        </w:r>
        <w:r w:rsidR="00925A6E">
          <w:rPr>
            <w:rFonts w:ascii="Times New Roman" w:hAnsi="Times New Roman" w:cs="Times New Roman"/>
            <w:sz w:val="24"/>
          </w:rPr>
          <w:t>n</w:t>
        </w:r>
        <w:r w:rsidR="00925A6E" w:rsidRPr="00944335">
          <w:rPr>
            <w:rFonts w:ascii="Times New Roman" w:hAnsi="Times New Roman" w:cs="Times New Roman"/>
            <w:sz w:val="24"/>
          </w:rPr>
          <w:t>d</w:t>
        </w:r>
      </w:ins>
      <w:del w:id="71" w:author="essam soliman" w:date="2025-09-20T10:08:00Z">
        <w:r w:rsidR="00376A23" w:rsidRPr="00944335" w:rsidDel="00925A6E">
          <w:rPr>
            <w:rFonts w:ascii="Times New Roman" w:hAnsi="Times New Roman" w:cs="Times New Roman"/>
            <w:sz w:val="24"/>
          </w:rPr>
          <w:delText>, with</w:delText>
        </w:r>
        <w:r w:rsidR="00774C6C" w:rsidRPr="00944335" w:rsidDel="00925A6E">
          <w:rPr>
            <w:rFonts w:ascii="Times New Roman" w:hAnsi="Times New Roman" w:cs="Times New Roman"/>
            <w:sz w:val="24"/>
          </w:rPr>
          <w:delText xml:space="preserve"> Na = F(1,6) = 0.254, P = 0.632, Other minerals that were explore also includes: EC = F(1,6)= 2.768, P=0. 147, pH = F(1,6)=0.065, P=0.808, CEC = F(1,6) = 0.509, P = 0.502, OC = F(1,6) = 0.083, P = 0.783</w:delText>
        </w:r>
      </w:del>
      <w:r w:rsidR="00774C6C" w:rsidRPr="00944335">
        <w:rPr>
          <w:rFonts w:ascii="Times New Roman" w:hAnsi="Times New Roman" w:cs="Times New Roman"/>
          <w:sz w:val="24"/>
        </w:rPr>
        <w:t xml:space="preserve">. </w:t>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lastRenderedPageBreak/>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77777777" w:rsidR="00C747FD" w:rsidRPr="00247AC0" w:rsidRDefault="00C747FD"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77777777" w:rsidR="00C747FD" w:rsidRPr="00247AC0" w:rsidRDefault="00C747FD"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lastRenderedPageBreak/>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en-US"/>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77777777" w:rsidR="00C747FD" w:rsidRPr="00247AC0" w:rsidRDefault="00C747FD"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77777777" w:rsidR="009B08E4" w:rsidRPr="00944335" w:rsidRDefault="009B08E4" w:rsidP="004D788F">
      <w:pPr>
        <w:spacing w:after="200" w:line="360" w:lineRule="auto"/>
        <w:jc w:val="both"/>
        <w:rPr>
          <w:rFonts w:ascii="Times New Roman" w:hAnsi="Times New Roman" w:cs="Times New Roman"/>
          <w:sz w:val="24"/>
        </w:rPr>
      </w:pPr>
      <w:r w:rsidRPr="00A37549">
        <w:rPr>
          <w:rFonts w:ascii="Times New Roman" w:hAnsi="Times New Roman" w:cs="Times New Roman"/>
          <w:sz w:val="24"/>
          <w:lang w:val="en-US"/>
        </w:rPr>
        <w:lastRenderedPageBreak/>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Pr="00A37549">
        <w:rPr>
          <w:rFonts w:ascii="Times New Roman" w:hAnsi="Times New Roman" w:cs="Times New Roman"/>
          <w:sz w:val="24"/>
          <w:lang w:val="en-US"/>
        </w:rPr>
        <w:t xml:space="preserve"> also on the climatic, vegetation cover and the activities of soil organisms</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When termite mounds are situated in areas with dense vegetation cover, a greater quantity of organic residues from leaf litter, roots, and other plant materials becomes available for decomposition. The breakdown of these materials enriches the soil with essential nutrients, thereby enhancing the fertility of the mound.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deposition processes 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Pr="00944335">
        <w:rPr>
          <w:rFonts w:ascii="Times New Roman" w:hAnsi="Times New Roman" w:cs="Times New Roman"/>
          <w:sz w:val="24"/>
        </w:rPr>
        <w:t>.</w:t>
      </w:r>
    </w:p>
    <w:p w14:paraId="712B7335" w14:textId="63BDCE37"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t>
      </w:r>
      <w:del w:id="72" w:author="essam soliman" w:date="2025-09-20T10:10:00Z">
        <w:r w:rsidR="00921C91" w:rsidRPr="00944335" w:rsidDel="00C42288">
          <w:rPr>
            <w:rFonts w:ascii="Times New Roman" w:hAnsi="Times New Roman" w:cs="Times New Roman"/>
            <w:sz w:val="24"/>
          </w:rPr>
          <w:delText xml:space="preserve">which </w:delText>
        </w:r>
      </w:del>
      <w:ins w:id="73" w:author="essam soliman" w:date="2025-09-20T10:10:00Z">
        <w:r w:rsidR="00C42288">
          <w:rPr>
            <w:rFonts w:ascii="Times New Roman" w:hAnsi="Times New Roman" w:cs="Times New Roman"/>
            <w:sz w:val="24"/>
          </w:rPr>
          <w:t>that</w:t>
        </w:r>
        <w:r w:rsidR="00C42288" w:rsidRPr="00944335">
          <w:rPr>
            <w:rFonts w:ascii="Times New Roman" w:hAnsi="Times New Roman" w:cs="Times New Roman"/>
            <w:sz w:val="24"/>
          </w:rPr>
          <w:t xml:space="preserve"> </w:t>
        </w:r>
      </w:ins>
      <w:r w:rsidR="00921C91" w:rsidRPr="00944335">
        <w:rPr>
          <w:rFonts w:ascii="Times New Roman" w:hAnsi="Times New Roman" w:cs="Times New Roman"/>
          <w:sz w:val="24"/>
        </w:rPr>
        <w:t>usually takes time</w:t>
      </w:r>
      <w:del w:id="74" w:author="essam soliman" w:date="2025-09-20T10:10:00Z">
        <w:r w:rsidR="00921C91" w:rsidRPr="00944335" w:rsidDel="00C42288">
          <w:rPr>
            <w:rFonts w:ascii="Times New Roman" w:hAnsi="Times New Roman" w:cs="Times New Roman"/>
            <w:sz w:val="24"/>
          </w:rPr>
          <w:delText xml:space="preserve">, </w:delText>
        </w:r>
      </w:del>
      <w:ins w:id="75" w:author="essam soliman" w:date="2025-09-20T10:10:00Z">
        <w:r w:rsidR="00C42288">
          <w:rPr>
            <w:rFonts w:ascii="Times New Roman" w:hAnsi="Times New Roman" w:cs="Times New Roman"/>
            <w:sz w:val="24"/>
          </w:rPr>
          <w:t>;</w:t>
        </w:r>
        <w:r w:rsidR="00C42288" w:rsidRPr="00944335">
          <w:rPr>
            <w:rFonts w:ascii="Times New Roman" w:hAnsi="Times New Roman" w:cs="Times New Roman"/>
            <w:sz w:val="24"/>
          </w:rPr>
          <w:t xml:space="preserve"> </w:t>
        </w:r>
      </w:ins>
      <w:r w:rsidR="00921C91" w:rsidRPr="00944335">
        <w:rPr>
          <w:rFonts w:ascii="Times New Roman" w:hAnsi="Times New Roman" w:cs="Times New Roman"/>
          <w:sz w:val="24"/>
        </w:rPr>
        <w:t>by implication</w:t>
      </w:r>
      <w:ins w:id="76" w:author="essam soliman" w:date="2025-09-20T10:10:00Z">
        <w:r w:rsidR="00C42288">
          <w:rPr>
            <w:rFonts w:ascii="Times New Roman" w:hAnsi="Times New Roman" w:cs="Times New Roman"/>
            <w:sz w:val="24"/>
          </w:rPr>
          <w:t>,</w:t>
        </w:r>
      </w:ins>
      <w:r w:rsidR="00921C91" w:rsidRPr="00944335">
        <w:rPr>
          <w:rFonts w:ascii="Times New Roman" w:hAnsi="Times New Roman" w:cs="Times New Roman"/>
          <w:sz w:val="24"/>
        </w:rPr>
        <w:t xml:space="preserve"> the older the </w:t>
      </w:r>
      <w:r w:rsidR="00DB54CD" w:rsidRPr="00944335">
        <w:rPr>
          <w:rFonts w:ascii="Times New Roman" w:hAnsi="Times New Roman" w:cs="Times New Roman"/>
          <w:sz w:val="24"/>
        </w:rPr>
        <w:t>termite mounds</w:t>
      </w:r>
      <w:ins w:id="77" w:author="essam soliman" w:date="2025-09-20T10:10:00Z">
        <w:r w:rsidR="00C42288">
          <w:rPr>
            <w:rFonts w:ascii="Times New Roman" w:hAnsi="Times New Roman" w:cs="Times New Roman"/>
            <w:sz w:val="24"/>
          </w:rPr>
          <w:t>,</w:t>
        </w:r>
      </w:ins>
      <w:r w:rsidR="00921C91" w:rsidRPr="00944335">
        <w:rPr>
          <w:rFonts w:ascii="Times New Roman" w:hAnsi="Times New Roman" w:cs="Times New Roman"/>
          <w:sz w:val="24"/>
        </w:rPr>
        <w:t xml:space="preserve"> the more nutrients in the mounds and </w:t>
      </w:r>
      <w:del w:id="78" w:author="essam soliman" w:date="2025-09-20T10:10:00Z">
        <w:r w:rsidR="00921C91" w:rsidRPr="00944335" w:rsidDel="00C42288">
          <w:rPr>
            <w:rFonts w:ascii="Times New Roman" w:hAnsi="Times New Roman" w:cs="Times New Roman"/>
            <w:sz w:val="24"/>
          </w:rPr>
          <w:delText xml:space="preserve">its </w:delText>
        </w:r>
      </w:del>
      <w:ins w:id="79" w:author="essam soliman" w:date="2025-09-20T10:10:00Z">
        <w:r w:rsidR="00C42288">
          <w:rPr>
            <w:rFonts w:ascii="Times New Roman" w:hAnsi="Times New Roman" w:cs="Times New Roman"/>
            <w:sz w:val="24"/>
          </w:rPr>
          <w:t>their</w:t>
        </w:r>
        <w:r w:rsidR="00C42288" w:rsidRPr="00944335">
          <w:rPr>
            <w:rFonts w:ascii="Times New Roman" w:hAnsi="Times New Roman" w:cs="Times New Roman"/>
            <w:sz w:val="24"/>
          </w:rPr>
          <w:t xml:space="preserve"> </w:t>
        </w:r>
      </w:ins>
      <w:r w:rsidR="00921C91" w:rsidRPr="00944335">
        <w:rPr>
          <w:rFonts w:ascii="Times New Roman" w:hAnsi="Times New Roman" w:cs="Times New Roman"/>
          <w:sz w:val="24"/>
        </w:rPr>
        <w:t>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w:t>
      </w:r>
      <w:r w:rsidR="00CC64EB" w:rsidRPr="00944335">
        <w:rPr>
          <w:rFonts w:ascii="Times New Roman" w:hAnsi="Times New Roman" w:cs="Times New Roman"/>
          <w:sz w:val="24"/>
        </w:rPr>
        <w:lastRenderedPageBreak/>
        <w:t>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652E0EE6"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w:t>
      </w:r>
      <w:ins w:id="80" w:author="essam soliman" w:date="2025-09-20T10:10:00Z">
        <w:r w:rsidR="00C42288">
          <w:rPr>
            <w:rFonts w:ascii="Times New Roman" w:hAnsi="Times New Roman" w:cs="Times New Roman"/>
            <w:sz w:val="24"/>
          </w:rPr>
          <w:t>s</w:t>
        </w:r>
      </w:ins>
      <w:r w:rsidRPr="00944335">
        <w:rPr>
          <w:rFonts w:ascii="Times New Roman" w:hAnsi="Times New Roman" w:cs="Times New Roman"/>
          <w:sz w:val="24"/>
        </w:rPr>
        <w:t xml:space="preserve"> to a large </w:t>
      </w:r>
      <w:del w:id="81" w:author="essam soliman" w:date="2025-09-20T10:10:00Z">
        <w:r w:rsidRPr="00944335" w:rsidDel="00C42288">
          <w:rPr>
            <w:rFonts w:ascii="Times New Roman" w:hAnsi="Times New Roman" w:cs="Times New Roman"/>
            <w:sz w:val="24"/>
          </w:rPr>
          <w:delText xml:space="preserve">extend </w:delText>
        </w:r>
      </w:del>
      <w:ins w:id="82" w:author="essam soliman" w:date="2025-09-20T10:10:00Z">
        <w:r w:rsidR="00C42288" w:rsidRPr="00944335">
          <w:rPr>
            <w:rFonts w:ascii="Times New Roman" w:hAnsi="Times New Roman" w:cs="Times New Roman"/>
            <w:sz w:val="24"/>
          </w:rPr>
          <w:t>exten</w:t>
        </w:r>
        <w:r w:rsidR="00C42288">
          <w:rPr>
            <w:rFonts w:ascii="Times New Roman" w:hAnsi="Times New Roman" w:cs="Times New Roman"/>
            <w:sz w:val="24"/>
          </w:rPr>
          <w:t>t</w:t>
        </w:r>
        <w:r w:rsidR="00C42288" w:rsidRPr="00944335">
          <w:rPr>
            <w:rFonts w:ascii="Times New Roman" w:hAnsi="Times New Roman" w:cs="Times New Roman"/>
            <w:sz w:val="24"/>
          </w:rPr>
          <w:t xml:space="preserve"> </w:t>
        </w:r>
      </w:ins>
      <w:r w:rsidRPr="00944335">
        <w:rPr>
          <w:rFonts w:ascii="Times New Roman" w:hAnsi="Times New Roman" w:cs="Times New Roman"/>
          <w:sz w:val="24"/>
        </w:rPr>
        <w:t>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del w:id="83" w:author="essam soliman" w:date="2025-09-20T10:10:00Z">
        <w:r w:rsidR="00CC64EB" w:rsidRPr="00944335" w:rsidDel="00C42288">
          <w:rPr>
            <w:rFonts w:ascii="Times New Roman" w:hAnsi="Times New Roman" w:cs="Times New Roman"/>
            <w:sz w:val="24"/>
          </w:rPr>
          <w:delText>,</w:delText>
        </w:r>
        <w:r w:rsidRPr="00944335" w:rsidDel="00C42288">
          <w:rPr>
            <w:rFonts w:ascii="Times New Roman" w:hAnsi="Times New Roman" w:cs="Times New Roman"/>
            <w:sz w:val="24"/>
          </w:rPr>
          <w:delText xml:space="preserve"> </w:delText>
        </w:r>
      </w:del>
      <w:ins w:id="84" w:author="essam soliman" w:date="2025-09-20T10:10:00Z">
        <w:r w:rsidR="00C42288">
          <w:rPr>
            <w:rFonts w:ascii="Times New Roman" w:hAnsi="Times New Roman" w:cs="Times New Roman"/>
            <w:sz w:val="24"/>
          </w:rPr>
          <w:t>;</w:t>
        </w:r>
        <w:r w:rsidR="00C42288" w:rsidRPr="00944335">
          <w:rPr>
            <w:rFonts w:ascii="Times New Roman" w:hAnsi="Times New Roman" w:cs="Times New Roman"/>
            <w:sz w:val="24"/>
          </w:rPr>
          <w:t xml:space="preserve"> </w:t>
        </w:r>
      </w:ins>
      <w:r w:rsidR="00DB54CD" w:rsidRPr="00944335">
        <w:rPr>
          <w:rFonts w:ascii="Times New Roman" w:hAnsi="Times New Roman" w:cs="Times New Roman"/>
          <w:sz w:val="24"/>
        </w:rPr>
        <w:t>generally</w:t>
      </w:r>
      <w:ins w:id="85" w:author="essam soliman" w:date="2025-09-20T10:10:00Z">
        <w:r w:rsidR="00C42288">
          <w:rPr>
            <w:rFonts w:ascii="Times New Roman" w:hAnsi="Times New Roman" w:cs="Times New Roman"/>
            <w:sz w:val="24"/>
          </w:rPr>
          <w:t>,</w:t>
        </w:r>
      </w:ins>
      <w:r w:rsidR="00DB54CD" w:rsidRPr="00944335">
        <w:rPr>
          <w:rFonts w:ascii="Times New Roman" w:hAnsi="Times New Roman" w:cs="Times New Roman"/>
          <w:sz w:val="24"/>
        </w:rPr>
        <w:t xml:space="preserve">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 inclusive. How decomposable </w:t>
      </w:r>
      <w:del w:id="86" w:author="essam soliman" w:date="2025-09-20T10:10:00Z">
        <w:r w:rsidR="00DB54CD" w:rsidRPr="00944335" w:rsidDel="00C42288">
          <w:rPr>
            <w:rFonts w:ascii="Times New Roman" w:hAnsi="Times New Roman" w:cs="Times New Roman"/>
            <w:sz w:val="24"/>
          </w:rPr>
          <w:delText xml:space="preserve">are </w:delText>
        </w:r>
      </w:del>
      <w:r w:rsidR="00DB54CD" w:rsidRPr="00944335">
        <w:rPr>
          <w:rFonts w:ascii="Times New Roman" w:hAnsi="Times New Roman" w:cs="Times New Roman"/>
          <w:sz w:val="24"/>
        </w:rPr>
        <w:t>the vegetation cover is also a factor that determines the nutritional content of the mound and its surrounding</w:t>
      </w:r>
      <w:ins w:id="87" w:author="essam soliman" w:date="2025-09-20T10:10:00Z">
        <w:r w:rsidR="00C42288">
          <w:rPr>
            <w:rFonts w:ascii="Times New Roman" w:hAnsi="Times New Roman" w:cs="Times New Roman"/>
            <w:sz w:val="24"/>
          </w:rPr>
          <w:t>s</w:t>
        </w:r>
      </w:ins>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del w:id="88" w:author="essam soliman" w:date="2025-09-20T10:11:00Z">
        <w:r w:rsidR="006A5D0E" w:rsidRPr="00944335" w:rsidDel="00C42288">
          <w:rPr>
            <w:rFonts w:ascii="Times New Roman" w:hAnsi="Times New Roman" w:cs="Times New Roman"/>
            <w:sz w:val="24"/>
          </w:rPr>
          <w:delText xml:space="preserve">, </w:delText>
        </w:r>
      </w:del>
      <w:ins w:id="89" w:author="essam soliman" w:date="2025-09-20T10:11:00Z">
        <w:r w:rsidR="00C42288">
          <w:rPr>
            <w:rFonts w:ascii="Times New Roman" w:hAnsi="Times New Roman" w:cs="Times New Roman"/>
            <w:sz w:val="24"/>
          </w:rPr>
          <w:t>;</w:t>
        </w:r>
        <w:r w:rsidR="00C42288" w:rsidRPr="00944335">
          <w:rPr>
            <w:rFonts w:ascii="Times New Roman" w:hAnsi="Times New Roman" w:cs="Times New Roman"/>
            <w:sz w:val="24"/>
          </w:rPr>
          <w:t xml:space="preserve"> </w:t>
        </w:r>
      </w:ins>
      <w:r w:rsidR="006A5D0E" w:rsidRPr="00944335">
        <w:rPr>
          <w:rFonts w:ascii="Times New Roman" w:hAnsi="Times New Roman" w:cs="Times New Roman"/>
          <w:sz w:val="24"/>
        </w:rPr>
        <w:t>some can feed on vegetation/grasses</w:t>
      </w:r>
      <w:ins w:id="90" w:author="essam soliman" w:date="2025-09-20T10:10:00Z">
        <w:r w:rsidR="00C42288">
          <w:rPr>
            <w:rFonts w:ascii="Times New Roman" w:hAnsi="Times New Roman" w:cs="Times New Roman"/>
            <w:sz w:val="24"/>
          </w:rPr>
          <w:t>,</w:t>
        </w:r>
      </w:ins>
      <w:r w:rsidR="006A5D0E" w:rsidRPr="00944335">
        <w:rPr>
          <w:rFonts w:ascii="Times New Roman" w:hAnsi="Times New Roman" w:cs="Times New Roman"/>
          <w:sz w:val="24"/>
        </w:rPr>
        <w:t xml:space="preserve"> while others feed</w:t>
      </w:r>
      <w:del w:id="91" w:author="essam soliman" w:date="2025-09-20T10:10:00Z">
        <w:r w:rsidR="006A5D0E" w:rsidRPr="00944335" w:rsidDel="00C42288">
          <w:rPr>
            <w:rFonts w:ascii="Times New Roman" w:hAnsi="Times New Roman" w:cs="Times New Roman"/>
            <w:sz w:val="24"/>
          </w:rPr>
          <w:delText>s</w:delText>
        </w:r>
      </w:del>
      <w:r w:rsidR="006A5D0E" w:rsidRPr="00944335">
        <w:rPr>
          <w:rFonts w:ascii="Times New Roman" w:hAnsi="Times New Roman" w:cs="Times New Roman"/>
          <w:sz w:val="24"/>
        </w:rPr>
        <w:t xml:space="preserve"> from the fungal garden that is established within their mounds</w:t>
      </w:r>
      <w:ins w:id="92" w:author="essam soliman" w:date="2025-09-20T10:10:00Z">
        <w:r w:rsidR="00C42288">
          <w:rPr>
            <w:rFonts w:ascii="Times New Roman" w:hAnsi="Times New Roman" w:cs="Times New Roman"/>
            <w:sz w:val="24"/>
          </w:rPr>
          <w:t>,</w:t>
        </w:r>
      </w:ins>
      <w:r w:rsidR="006A5D0E" w:rsidRPr="00944335">
        <w:rPr>
          <w:rFonts w:ascii="Times New Roman" w:hAnsi="Times New Roman" w:cs="Times New Roman"/>
          <w:sz w:val="24"/>
        </w:rPr>
        <w:t xml:space="preserve"> and all this contributes to both macro and micronutrient</w:t>
      </w:r>
      <w:ins w:id="93" w:author="essam soliman" w:date="2025-09-20T10:10:00Z">
        <w:r w:rsidR="00C42288">
          <w:rPr>
            <w:rFonts w:ascii="Times New Roman" w:hAnsi="Times New Roman" w:cs="Times New Roman"/>
            <w:sz w:val="24"/>
          </w:rPr>
          <w:t>s</w:t>
        </w:r>
      </w:ins>
      <w:r w:rsidR="006A5D0E" w:rsidRPr="00944335">
        <w:rPr>
          <w:rFonts w:ascii="Times New Roman" w:hAnsi="Times New Roman" w:cs="Times New Roman"/>
          <w:sz w:val="24"/>
        </w:rPr>
        <w:t xml:space="preserve">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57B1F372"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t>
      </w:r>
      <w:del w:id="94" w:author="essam soliman" w:date="2025-09-20T10:11:00Z">
        <w:r w:rsidR="00AA2AE6" w:rsidRPr="00944335" w:rsidDel="00C42288">
          <w:rPr>
            <w:rFonts w:ascii="Times New Roman" w:hAnsi="Times New Roman" w:cs="Times New Roman"/>
            <w:sz w:val="24"/>
          </w:rPr>
          <w:delText xml:space="preserve">which </w:delText>
        </w:r>
      </w:del>
      <w:ins w:id="95" w:author="essam soliman" w:date="2025-09-20T10:11:00Z">
        <w:r w:rsidR="00C42288">
          <w:rPr>
            <w:rFonts w:ascii="Times New Roman" w:hAnsi="Times New Roman" w:cs="Times New Roman"/>
            <w:sz w:val="24"/>
          </w:rPr>
          <w:t>that</w:t>
        </w:r>
        <w:r w:rsidR="00C42288" w:rsidRPr="00944335">
          <w:rPr>
            <w:rFonts w:ascii="Times New Roman" w:hAnsi="Times New Roman" w:cs="Times New Roman"/>
            <w:sz w:val="24"/>
          </w:rPr>
          <w:t xml:space="preserve"> </w:t>
        </w:r>
      </w:ins>
      <w:r w:rsidR="00AA2AE6" w:rsidRPr="00944335">
        <w:rPr>
          <w:rFonts w:ascii="Times New Roman" w:hAnsi="Times New Roman" w:cs="Times New Roman"/>
          <w:sz w:val="24"/>
        </w:rPr>
        <w:t>might be the reason for the insignificant difference in both the termite</w:t>
      </w:r>
      <w:del w:id="96" w:author="essam soliman" w:date="2025-09-20T10:11:00Z">
        <w:r w:rsidR="00AA2AE6" w:rsidRPr="00944335" w:rsidDel="00C42288">
          <w:rPr>
            <w:rFonts w:ascii="Times New Roman" w:hAnsi="Times New Roman" w:cs="Times New Roman"/>
            <w:sz w:val="24"/>
          </w:rPr>
          <w:delText>s mound</w:delText>
        </w:r>
      </w:del>
      <w:ins w:id="97" w:author="essam soliman" w:date="2025-09-20T10:11:00Z">
        <w:r w:rsidR="00C42288">
          <w:rPr>
            <w:rFonts w:ascii="Times New Roman" w:hAnsi="Times New Roman" w:cs="Times New Roman"/>
            <w:sz w:val="24"/>
          </w:rPr>
          <w:t xml:space="preserve"> mounds</w:t>
        </w:r>
      </w:ins>
      <w:r w:rsidR="00AA2AE6" w:rsidRPr="00944335">
        <w:rPr>
          <w:rFonts w:ascii="Times New Roman" w:hAnsi="Times New Roman" w:cs="Times New Roman"/>
          <w:sz w:val="24"/>
        </w:rPr>
        <w:t xml:space="preserve"> and the surrounding environment, some mounds are abandoned or empty without activities </w:t>
      </w:r>
      <w:r w:rsidR="00B172B8" w:rsidRPr="00944335">
        <w:rPr>
          <w:rFonts w:ascii="Times New Roman" w:hAnsi="Times New Roman" w:cs="Times New Roman"/>
          <w:sz w:val="24"/>
        </w:rPr>
        <w:t xml:space="preserve">for </w:t>
      </w:r>
      <w:del w:id="98" w:author="essam soliman" w:date="2025-09-20T10:11:00Z">
        <w:r w:rsidR="00B172B8" w:rsidRPr="00944335" w:rsidDel="00C42288">
          <w:rPr>
            <w:rFonts w:ascii="Times New Roman" w:hAnsi="Times New Roman" w:cs="Times New Roman"/>
            <w:sz w:val="24"/>
          </w:rPr>
          <w:delText xml:space="preserve">sometimes </w:delText>
        </w:r>
      </w:del>
      <w:ins w:id="99" w:author="essam soliman" w:date="2025-09-20T10:11:00Z">
        <w:r w:rsidR="00C42288" w:rsidRPr="00944335">
          <w:rPr>
            <w:rFonts w:ascii="Times New Roman" w:hAnsi="Times New Roman" w:cs="Times New Roman"/>
            <w:sz w:val="24"/>
          </w:rPr>
          <w:t>some</w:t>
        </w:r>
        <w:r w:rsidR="00C42288">
          <w:rPr>
            <w:rFonts w:ascii="Times New Roman" w:hAnsi="Times New Roman" w:cs="Times New Roman"/>
            <w:sz w:val="24"/>
          </w:rPr>
          <w:t xml:space="preserve"> time,</w:t>
        </w:r>
        <w:r w:rsidR="00C42288" w:rsidRPr="00944335">
          <w:rPr>
            <w:rFonts w:ascii="Times New Roman" w:hAnsi="Times New Roman" w:cs="Times New Roman"/>
            <w:sz w:val="24"/>
          </w:rPr>
          <w:t xml:space="preserve"> </w:t>
        </w:r>
      </w:ins>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ins w:id="100" w:author="essam soliman" w:date="2025-09-20T10:11:00Z">
        <w:r w:rsidR="00C42288">
          <w:rPr>
            <w:rFonts w:ascii="Times New Roman" w:hAnsi="Times New Roman" w:cs="Times New Roman"/>
            <w:sz w:val="24"/>
          </w:rPr>
          <w:t>s</w:t>
        </w:r>
      </w:ins>
      <w:del w:id="101" w:author="essam soliman" w:date="2025-09-20T10:11:00Z">
        <w:r w:rsidR="00B172B8" w:rsidRPr="00944335" w:rsidDel="00C42288">
          <w:rPr>
            <w:rFonts w:ascii="Times New Roman" w:hAnsi="Times New Roman" w:cs="Times New Roman"/>
            <w:sz w:val="24"/>
          </w:rPr>
          <w:delText>, d</w:delText>
        </w:r>
      </w:del>
      <w:ins w:id="102" w:author="essam soliman" w:date="2025-09-20T10:11:00Z">
        <w:r w:rsidR="00C42288">
          <w:rPr>
            <w:rFonts w:ascii="Times New Roman" w:hAnsi="Times New Roman" w:cs="Times New Roman"/>
            <w:sz w:val="24"/>
          </w:rPr>
          <w:t>. D</w:t>
        </w:r>
      </w:ins>
      <w:r w:rsidR="00B172B8" w:rsidRPr="00944335">
        <w:rPr>
          <w:rFonts w:ascii="Times New Roman" w:hAnsi="Times New Roman" w:cs="Times New Roman"/>
          <w:sz w:val="24"/>
        </w:rPr>
        <w:t>ue to inactivity</w:t>
      </w:r>
      <w:ins w:id="103" w:author="essam soliman" w:date="2025-09-20T10:11:00Z">
        <w:r w:rsidR="00C42288">
          <w:rPr>
            <w:rFonts w:ascii="Times New Roman" w:hAnsi="Times New Roman" w:cs="Times New Roman"/>
            <w:sz w:val="24"/>
          </w:rPr>
          <w:t>,</w:t>
        </w:r>
      </w:ins>
      <w:r w:rsidR="00B172B8" w:rsidRPr="00944335">
        <w:rPr>
          <w:rFonts w:ascii="Times New Roman" w:hAnsi="Times New Roman" w:cs="Times New Roman"/>
          <w:sz w:val="24"/>
        </w:rPr>
        <w:t xml:space="preserve"> the nutrients are leached </w:t>
      </w:r>
      <w:del w:id="104" w:author="essam soliman" w:date="2025-09-20T10:11:00Z">
        <w:r w:rsidR="00B172B8" w:rsidRPr="00944335" w:rsidDel="00C42288">
          <w:rPr>
            <w:rFonts w:ascii="Times New Roman" w:hAnsi="Times New Roman" w:cs="Times New Roman"/>
            <w:sz w:val="24"/>
          </w:rPr>
          <w:delText>on a daily basis</w:delText>
        </w:r>
      </w:del>
      <w:ins w:id="105" w:author="essam soliman" w:date="2025-09-20T10:11:00Z">
        <w:r w:rsidR="00C42288">
          <w:rPr>
            <w:rFonts w:ascii="Times New Roman" w:hAnsi="Times New Roman" w:cs="Times New Roman"/>
            <w:sz w:val="24"/>
          </w:rPr>
          <w:t>daily</w:t>
        </w:r>
      </w:ins>
      <w:r w:rsidR="00B172B8" w:rsidRPr="00944335">
        <w:rPr>
          <w:rFonts w:ascii="Times New Roman" w:hAnsi="Times New Roman" w:cs="Times New Roman"/>
          <w:sz w:val="24"/>
        </w:rPr>
        <w:t xml:space="preserve">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26F99F52" w14:textId="60D531E8" w:rsidR="009B08E4" w:rsidRPr="00944335" w:rsidRDefault="001B37A3" w:rsidP="00C640CB">
      <w:pPr>
        <w:spacing w:after="200" w:line="360" w:lineRule="auto"/>
        <w:jc w:val="both"/>
        <w:rPr>
          <w:rFonts w:ascii="Times New Roman" w:hAnsi="Times New Roman" w:cs="Times New Roman"/>
          <w:sz w:val="24"/>
        </w:rPr>
      </w:pPr>
      <w:r w:rsidRPr="00A005C1">
        <w:rPr>
          <w:rFonts w:ascii="Times New Roman" w:hAnsi="Times New Roman" w:cs="Times New Roman"/>
          <w:b/>
          <w:bCs/>
          <w:sz w:val="24"/>
        </w:rPr>
        <w:t>C</w:t>
      </w:r>
      <w:r w:rsidR="005606B6" w:rsidRPr="00A005C1">
        <w:rPr>
          <w:rFonts w:ascii="Times New Roman" w:hAnsi="Times New Roman" w:cs="Times New Roman"/>
          <w:b/>
          <w:bCs/>
          <w:sz w:val="24"/>
        </w:rPr>
        <w:t>onclusion</w:t>
      </w:r>
      <w:del w:id="106" w:author="essam soliman" w:date="2025-09-20T10:11:00Z">
        <w:r w:rsidDel="00C42288">
          <w:rPr>
            <w:rFonts w:ascii="Times New Roman" w:hAnsi="Times New Roman" w:cs="Times New Roman"/>
            <w:sz w:val="24"/>
          </w:rPr>
          <w:delText xml:space="preserve"> </w:delText>
        </w:r>
      </w:del>
      <w:r>
        <w:rPr>
          <w:rFonts w:ascii="Times New Roman" w:hAnsi="Times New Roman" w:cs="Times New Roman"/>
          <w:sz w:val="24"/>
        </w:rPr>
        <w:t xml:space="preserve">: </w:t>
      </w:r>
      <w:r w:rsidR="005606B6" w:rsidRPr="005606B6">
        <w:rPr>
          <w:rFonts w:ascii="Times New Roman" w:hAnsi="Times New Roman" w:cs="Times New Roman"/>
          <w:sz w:val="24"/>
        </w:rPr>
        <w:t xml:space="preserve"> the findings indicate no significant differences in the measured variables, a result that may be attributed to several factors</w:t>
      </w:r>
      <w:ins w:id="107" w:author="essam soliman" w:date="2025-09-20T10:11:00Z">
        <w:r w:rsidR="00C42288">
          <w:rPr>
            <w:rFonts w:ascii="Times New Roman" w:hAnsi="Times New Roman" w:cs="Times New Roman"/>
            <w:sz w:val="24"/>
          </w:rPr>
          <w:t>,</w:t>
        </w:r>
      </w:ins>
      <w:r w:rsidR="005606B6" w:rsidRPr="005606B6">
        <w:rPr>
          <w:rFonts w:ascii="Times New Roman" w:hAnsi="Times New Roman" w:cs="Times New Roman"/>
          <w:sz w:val="24"/>
        </w:rPr>
        <w:t xml:space="preserve">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take into account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p>
    <w:p w14:paraId="55F5BB31" w14:textId="77777777" w:rsidR="00A37549" w:rsidRPr="001751B6" w:rsidRDefault="00A37549" w:rsidP="005C08E5">
      <w:pPr>
        <w:rPr>
          <w:rFonts w:ascii="Times New Roman" w:hAnsi="Times New Roman" w:cs="Times New Roman"/>
        </w:rPr>
      </w:pPr>
    </w:p>
    <w:p w14:paraId="4F1B30E6" w14:textId="77777777" w:rsidR="005C08E5" w:rsidRPr="00A37549" w:rsidRDefault="005C08E5" w:rsidP="005C08E5">
      <w:pPr>
        <w:rPr>
          <w:rFonts w:ascii="Times New Roman" w:hAnsi="Times New Roman" w:cs="Times New Roman"/>
          <w:b/>
          <w:sz w:val="24"/>
        </w:rPr>
      </w:pPr>
      <w:commentRangeStart w:id="108"/>
      <w:r w:rsidRPr="00A37549">
        <w:rPr>
          <w:rFonts w:ascii="Times New Roman" w:hAnsi="Times New Roman" w:cs="Times New Roman"/>
          <w:b/>
          <w:sz w:val="24"/>
        </w:rPr>
        <w:t>Reference</w:t>
      </w:r>
      <w:commentRangeEnd w:id="108"/>
      <w:r w:rsidR="00C42288">
        <w:rPr>
          <w:rStyle w:val="CommentReference"/>
        </w:rPr>
        <w:commentReference w:id="108"/>
      </w:r>
    </w:p>
    <w:p w14:paraId="612FC92F" w14:textId="77777777"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A37549">
        <w:rPr>
          <w:rFonts w:ascii="Times New Roman" w:hAnsi="Times New Roman" w:cs="Times New Roman"/>
          <w:i/>
          <w:sz w:val="24"/>
        </w:rPr>
        <w:t>Termites : evolution, sociality, symbioses, ecology</w:t>
      </w:r>
      <w:r w:rsidR="00C640CB" w:rsidRPr="00A37549">
        <w:rPr>
          <w:rFonts w:ascii="Times New Roman" w:hAnsi="Times New Roman" w:cs="Times New Roman"/>
          <w:sz w:val="24"/>
        </w:rPr>
        <w:t xml:space="preserve">. Kluwer Academic Publishers. Table of contents </w:t>
      </w:r>
      <w:hyperlink r:id="rId16" w:history="1">
        <w:r w:rsidR="00C640CB" w:rsidRPr="00A37549">
          <w:rPr>
            <w:rStyle w:val="Hyperlink"/>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(pp. 281-291). Springer International Publishing. </w:t>
      </w:r>
      <w:hyperlink r:id="rId17" w:history="1">
        <w:r w:rsidRPr="00A37549">
          <w:rPr>
            <w:rStyle w:val="Hyperlink"/>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8" w:history="1">
        <w:r w:rsidRPr="00A37549">
          <w:rPr>
            <w:rStyle w:val="Hyperlink"/>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9" w:history="1">
        <w:r w:rsidRPr="00A37549">
          <w:rPr>
            <w:rStyle w:val="Hyperlink"/>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20" w:history="1">
        <w:r w:rsidRPr="00A37549">
          <w:rPr>
            <w:rStyle w:val="Hyperlink"/>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21"/>
      <w:headerReference w:type="default" r:id="rId22"/>
      <w:footerReference w:type="even" r:id="rId23"/>
      <w:footerReference w:type="default" r:id="rId24"/>
      <w:headerReference w:type="first" r:id="rId25"/>
      <w:footerReference w:type="first" r:id="rId26"/>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essam soliman" w:date="2025-09-20T10:17:00Z" w:initials="es">
    <w:p w14:paraId="5A09DCB6" w14:textId="33C35FC6" w:rsidR="00C42288" w:rsidRDefault="00C42288">
      <w:pPr>
        <w:pStyle w:val="CommentText"/>
      </w:pPr>
      <w:r>
        <w:rPr>
          <w:rStyle w:val="CommentReference"/>
        </w:rPr>
        <w:annotationRef/>
      </w:r>
      <w:r>
        <w:t xml:space="preserve">Brief methods </w:t>
      </w:r>
      <w:proofErr w:type="gramStart"/>
      <w:r>
        <w:t>is</w:t>
      </w:r>
      <w:proofErr w:type="gramEnd"/>
      <w:r>
        <w:t xml:space="preserve"> a MUST.</w:t>
      </w:r>
    </w:p>
  </w:comment>
  <w:comment w:id="108" w:author="essam soliman" w:date="2025-09-20T10:16:00Z" w:initials="es">
    <w:p w14:paraId="41337345" w14:textId="3487D52D" w:rsidR="00C42288" w:rsidRDefault="00C42288">
      <w:pPr>
        <w:pStyle w:val="CommentText"/>
      </w:pPr>
      <w:r>
        <w:rPr>
          <w:rStyle w:val="CommentReference"/>
        </w:rPr>
        <w:annotationRef/>
      </w:r>
      <w:r>
        <w:t>Reference update is a MUST.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9DCB6" w15:done="0"/>
  <w15:commentEx w15:paraId="413373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8FDAA" w16cex:dateUtc="2025-09-20T07:17:00Z"/>
  <w16cex:commentExtensible w16cex:durableId="2C78FD8F" w16cex:dateUtc="2025-09-2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CB6" w16cid:durableId="2C78FDAA"/>
  <w16cid:commentId w16cid:paraId="41337345" w16cid:durableId="2C78F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1E8A8" w14:textId="77777777" w:rsidR="00CF365B" w:rsidRDefault="00CF365B" w:rsidP="00AE49A1">
      <w:pPr>
        <w:spacing w:after="0" w:line="240" w:lineRule="auto"/>
      </w:pPr>
      <w:r>
        <w:separator/>
      </w:r>
    </w:p>
  </w:endnote>
  <w:endnote w:type="continuationSeparator" w:id="0">
    <w:p w14:paraId="44B0F312" w14:textId="77777777" w:rsidR="00CF365B" w:rsidRDefault="00CF365B"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B62E" w14:textId="77777777" w:rsidR="00C747FD" w:rsidRDefault="00C74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215915"/>
      <w:docPartObj>
        <w:docPartGallery w:val="Page Numbers (Bottom of Page)"/>
        <w:docPartUnique/>
      </w:docPartObj>
    </w:sdtPr>
    <w:sdtEndPr>
      <w:rPr>
        <w:noProof/>
      </w:rPr>
    </w:sdtEndPr>
    <w:sdtContent>
      <w:p w14:paraId="3EBB9285" w14:textId="77777777" w:rsidR="00C747FD" w:rsidRDefault="00C747F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CF0BDB3" w14:textId="77777777" w:rsidR="00C747FD" w:rsidRDefault="00C74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D3A0" w14:textId="77777777" w:rsidR="00C747FD" w:rsidRDefault="00C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C2AC0" w14:textId="77777777" w:rsidR="00CF365B" w:rsidRDefault="00CF365B" w:rsidP="00AE49A1">
      <w:pPr>
        <w:spacing w:after="0" w:line="240" w:lineRule="auto"/>
      </w:pPr>
      <w:r>
        <w:separator/>
      </w:r>
    </w:p>
  </w:footnote>
  <w:footnote w:type="continuationSeparator" w:id="0">
    <w:p w14:paraId="5E88BFBB" w14:textId="77777777" w:rsidR="00CF365B" w:rsidRDefault="00CF365B" w:rsidP="00A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35E88" w14:textId="4D7C4F9E" w:rsidR="00C747FD" w:rsidRDefault="00C747FD">
    <w:pPr>
      <w:pStyle w:val="Header"/>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6AC0" w14:textId="7D09DC4F" w:rsidR="00C747FD" w:rsidRDefault="00C747FD">
    <w:pPr>
      <w:pStyle w:val="Header"/>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5F77" w14:textId="709BCB48" w:rsidR="00C747FD" w:rsidRDefault="00C747FD">
    <w:pPr>
      <w:pStyle w:val="Header"/>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ssam soliman">
    <w15:presenceInfo w15:providerId="AD" w15:userId="S::soliman.essam@vet.suez.edu.eg::4d9bf71c-ccc0-4422-a21f-d70b33896b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MjY1MDU2NTczMDNW0lEKTi0uzszPAykwrAUASgMKT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1964"/>
    <w:rsid w:val="00045D97"/>
    <w:rsid w:val="00055061"/>
    <w:rsid w:val="000608A4"/>
    <w:rsid w:val="00081AE5"/>
    <w:rsid w:val="00082820"/>
    <w:rsid w:val="00083566"/>
    <w:rsid w:val="000924CA"/>
    <w:rsid w:val="000A0B95"/>
    <w:rsid w:val="000D055F"/>
    <w:rsid w:val="001751B6"/>
    <w:rsid w:val="00192E63"/>
    <w:rsid w:val="00195A60"/>
    <w:rsid w:val="001A29E6"/>
    <w:rsid w:val="001B37A3"/>
    <w:rsid w:val="001C575C"/>
    <w:rsid w:val="001D21C6"/>
    <w:rsid w:val="001D4F34"/>
    <w:rsid w:val="002044DD"/>
    <w:rsid w:val="00214F1E"/>
    <w:rsid w:val="00223818"/>
    <w:rsid w:val="002B5B92"/>
    <w:rsid w:val="002D1554"/>
    <w:rsid w:val="002D7A92"/>
    <w:rsid w:val="00366B29"/>
    <w:rsid w:val="00376A23"/>
    <w:rsid w:val="00380150"/>
    <w:rsid w:val="0039050A"/>
    <w:rsid w:val="003C1C25"/>
    <w:rsid w:val="003D62B6"/>
    <w:rsid w:val="00410448"/>
    <w:rsid w:val="00417E4F"/>
    <w:rsid w:val="00421277"/>
    <w:rsid w:val="00435202"/>
    <w:rsid w:val="00437DFA"/>
    <w:rsid w:val="004C4F71"/>
    <w:rsid w:val="004D52BD"/>
    <w:rsid w:val="004D788F"/>
    <w:rsid w:val="004E0C7D"/>
    <w:rsid w:val="004E3AE6"/>
    <w:rsid w:val="004E4D3E"/>
    <w:rsid w:val="00525BE1"/>
    <w:rsid w:val="00535467"/>
    <w:rsid w:val="005551CF"/>
    <w:rsid w:val="005606B6"/>
    <w:rsid w:val="00565461"/>
    <w:rsid w:val="005C08E5"/>
    <w:rsid w:val="005C7587"/>
    <w:rsid w:val="005E347D"/>
    <w:rsid w:val="006025A8"/>
    <w:rsid w:val="00634B00"/>
    <w:rsid w:val="00645719"/>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A1AB9"/>
    <w:rsid w:val="007A299C"/>
    <w:rsid w:val="007A4792"/>
    <w:rsid w:val="007B755C"/>
    <w:rsid w:val="007D671B"/>
    <w:rsid w:val="00823C95"/>
    <w:rsid w:val="0084686C"/>
    <w:rsid w:val="00851C01"/>
    <w:rsid w:val="008710EB"/>
    <w:rsid w:val="008A3DF7"/>
    <w:rsid w:val="008C47BC"/>
    <w:rsid w:val="008E6766"/>
    <w:rsid w:val="00913773"/>
    <w:rsid w:val="0092121E"/>
    <w:rsid w:val="00921C91"/>
    <w:rsid w:val="00925A6E"/>
    <w:rsid w:val="00944335"/>
    <w:rsid w:val="0094525D"/>
    <w:rsid w:val="00977516"/>
    <w:rsid w:val="009A49AC"/>
    <w:rsid w:val="009B08E4"/>
    <w:rsid w:val="009B6D5E"/>
    <w:rsid w:val="009B7B63"/>
    <w:rsid w:val="009E608A"/>
    <w:rsid w:val="009F0181"/>
    <w:rsid w:val="00A005C1"/>
    <w:rsid w:val="00A17CFC"/>
    <w:rsid w:val="00A37549"/>
    <w:rsid w:val="00A653E7"/>
    <w:rsid w:val="00A6789E"/>
    <w:rsid w:val="00A91E08"/>
    <w:rsid w:val="00AA2AE6"/>
    <w:rsid w:val="00AA2B75"/>
    <w:rsid w:val="00AB6626"/>
    <w:rsid w:val="00AE3788"/>
    <w:rsid w:val="00AE49A1"/>
    <w:rsid w:val="00AF304E"/>
    <w:rsid w:val="00AF31D0"/>
    <w:rsid w:val="00B172B8"/>
    <w:rsid w:val="00B438BC"/>
    <w:rsid w:val="00B62255"/>
    <w:rsid w:val="00B81BD3"/>
    <w:rsid w:val="00B82DDF"/>
    <w:rsid w:val="00BB3564"/>
    <w:rsid w:val="00BD433C"/>
    <w:rsid w:val="00BE0F8B"/>
    <w:rsid w:val="00C02ED9"/>
    <w:rsid w:val="00C40FE5"/>
    <w:rsid w:val="00C42288"/>
    <w:rsid w:val="00C4386B"/>
    <w:rsid w:val="00C615F0"/>
    <w:rsid w:val="00C640CB"/>
    <w:rsid w:val="00C70668"/>
    <w:rsid w:val="00C747FD"/>
    <w:rsid w:val="00C7612A"/>
    <w:rsid w:val="00C900EE"/>
    <w:rsid w:val="00C936D0"/>
    <w:rsid w:val="00CA4A43"/>
    <w:rsid w:val="00CA5A8B"/>
    <w:rsid w:val="00CC64EB"/>
    <w:rsid w:val="00CF365B"/>
    <w:rsid w:val="00D1390C"/>
    <w:rsid w:val="00D142DA"/>
    <w:rsid w:val="00D26FAB"/>
    <w:rsid w:val="00D32E31"/>
    <w:rsid w:val="00D33916"/>
    <w:rsid w:val="00D37DEA"/>
    <w:rsid w:val="00D42B85"/>
    <w:rsid w:val="00D55620"/>
    <w:rsid w:val="00D611EF"/>
    <w:rsid w:val="00D778CD"/>
    <w:rsid w:val="00DA1426"/>
    <w:rsid w:val="00DB54CD"/>
    <w:rsid w:val="00E00F9E"/>
    <w:rsid w:val="00E26355"/>
    <w:rsid w:val="00E51ECF"/>
    <w:rsid w:val="00E526CF"/>
    <w:rsid w:val="00E90B74"/>
    <w:rsid w:val="00E91BEB"/>
    <w:rsid w:val="00E928A4"/>
    <w:rsid w:val="00ED7BE2"/>
    <w:rsid w:val="00F040A2"/>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15:docId w15:val="{F59EABA9-E548-423A-82D4-560B1ACF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 w:type="character" w:styleId="CommentReference">
    <w:name w:val="annotation reference"/>
    <w:basedOn w:val="DefaultParagraphFont"/>
    <w:uiPriority w:val="99"/>
    <w:semiHidden/>
    <w:unhideWhenUsed/>
    <w:rsid w:val="00C42288"/>
    <w:rPr>
      <w:sz w:val="16"/>
      <w:szCs w:val="16"/>
    </w:rPr>
  </w:style>
  <w:style w:type="paragraph" w:styleId="CommentText">
    <w:name w:val="annotation text"/>
    <w:basedOn w:val="Normal"/>
    <w:link w:val="CommentTextChar"/>
    <w:uiPriority w:val="99"/>
    <w:semiHidden/>
    <w:unhideWhenUsed/>
    <w:rsid w:val="00C42288"/>
    <w:pPr>
      <w:spacing w:line="240" w:lineRule="auto"/>
    </w:pPr>
    <w:rPr>
      <w:sz w:val="20"/>
      <w:szCs w:val="20"/>
    </w:rPr>
  </w:style>
  <w:style w:type="character" w:customStyle="1" w:styleId="CommentTextChar">
    <w:name w:val="Comment Text Char"/>
    <w:basedOn w:val="DefaultParagraphFont"/>
    <w:link w:val="CommentText"/>
    <w:uiPriority w:val="99"/>
    <w:semiHidden/>
    <w:rsid w:val="00C42288"/>
    <w:rPr>
      <w:sz w:val="20"/>
      <w:szCs w:val="20"/>
      <w:lang w:val="en-ZA"/>
    </w:rPr>
  </w:style>
  <w:style w:type="paragraph" w:styleId="CommentSubject">
    <w:name w:val="annotation subject"/>
    <w:basedOn w:val="CommentText"/>
    <w:next w:val="CommentText"/>
    <w:link w:val="CommentSubjectChar"/>
    <w:uiPriority w:val="99"/>
    <w:semiHidden/>
    <w:unhideWhenUsed/>
    <w:rsid w:val="00C42288"/>
    <w:rPr>
      <w:b/>
      <w:bCs/>
    </w:rPr>
  </w:style>
  <w:style w:type="character" w:customStyle="1" w:styleId="CommentSubjectChar">
    <w:name w:val="Comment Subject Char"/>
    <w:basedOn w:val="CommentTextChar"/>
    <w:link w:val="CommentSubject"/>
    <w:uiPriority w:val="99"/>
    <w:semiHidden/>
    <w:rsid w:val="00C42288"/>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36108/NJE/4202/04.016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07/978-3-030-32952-5_2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atdir.loc.gov/catdir/enhancements/fy0822/00030653-t.html" TargetMode="External"/><Relationship Id="rId20" Type="http://schemas.openxmlformats.org/officeDocument/2006/relationships/hyperlink" Target="https://doi.org/10.1016/j.agee.2011.11.0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07/978-90-481-3977-4_1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55E2-18CA-4A97-B00E-99CA6A78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6485</Words>
  <Characters>36967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essam soliman</cp:lastModifiedBy>
  <cp:revision>19</cp:revision>
  <dcterms:created xsi:type="dcterms:W3CDTF">2024-08-27T14:20:00Z</dcterms:created>
  <dcterms:modified xsi:type="dcterms:W3CDTF">2025-09-20T07:17:00Z</dcterms:modified>
</cp:coreProperties>
</file>