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277" w14:textId="77777777" w:rsidR="003552E6" w:rsidRPr="00006073" w:rsidRDefault="003552E6" w:rsidP="00006073">
      <w:pPr>
        <w:pStyle w:val="Heading2"/>
        <w:spacing w:after="103" w:line="276" w:lineRule="auto"/>
        <w:ind w:left="1"/>
        <w:jc w:val="both"/>
        <w:rPr>
          <w:rFonts w:cstheme="majorHAnsi"/>
          <w:b/>
          <w:color w:val="000000"/>
          <w:sz w:val="28"/>
          <w:szCs w:val="28"/>
        </w:rPr>
      </w:pPr>
      <w:r w:rsidRPr="00006073">
        <w:rPr>
          <w:rFonts w:cstheme="majorHAnsi"/>
          <w:b/>
          <w:color w:val="000000"/>
          <w:sz w:val="28"/>
          <w:szCs w:val="28"/>
        </w:rPr>
        <w:t>Optimizing Nutrient Management for Sustainable Papaya Production: A Review</w:t>
      </w:r>
    </w:p>
    <w:p w14:paraId="23306813" w14:textId="77777777" w:rsidR="003A577A" w:rsidRDefault="003A577A" w:rsidP="00006073">
      <w:pPr>
        <w:pStyle w:val="Heading2"/>
        <w:spacing w:after="103" w:line="276" w:lineRule="auto"/>
        <w:ind w:left="1"/>
        <w:jc w:val="both"/>
        <w:rPr>
          <w:rFonts w:asciiTheme="minorHAnsi" w:hAnsiTheme="minorHAnsi" w:cstheme="minorHAnsi"/>
          <w:b/>
          <w:bCs/>
          <w:color w:val="000000"/>
          <w:sz w:val="24"/>
          <w:szCs w:val="24"/>
        </w:rPr>
      </w:pPr>
    </w:p>
    <w:p w14:paraId="38E8FB73" w14:textId="12E98217" w:rsidR="003552E6" w:rsidRPr="00264B45" w:rsidRDefault="003552E6" w:rsidP="00006073">
      <w:pPr>
        <w:pStyle w:val="Heading2"/>
        <w:spacing w:after="103" w:line="276" w:lineRule="auto"/>
        <w:ind w:left="1"/>
        <w:jc w:val="both"/>
        <w:rPr>
          <w:rFonts w:asciiTheme="minorHAnsi" w:hAnsiTheme="minorHAnsi" w:cstheme="minorHAnsi"/>
          <w:b/>
          <w:bCs/>
          <w:sz w:val="24"/>
          <w:szCs w:val="24"/>
        </w:rPr>
      </w:pPr>
      <w:r w:rsidRPr="00264B45">
        <w:rPr>
          <w:rFonts w:asciiTheme="minorHAnsi" w:hAnsiTheme="minorHAnsi" w:cstheme="minorHAnsi"/>
          <w:b/>
          <w:bCs/>
          <w:color w:val="000000"/>
          <w:sz w:val="24"/>
          <w:szCs w:val="24"/>
        </w:rPr>
        <w:t>ABSTRACT</w:t>
      </w:r>
    </w:p>
    <w:p w14:paraId="5D03498F" w14:textId="6AD4FF13" w:rsidR="003552E6" w:rsidRPr="0081677A" w:rsidRDefault="003552E6" w:rsidP="00006073">
      <w:pPr>
        <w:spacing w:after="0" w:line="240" w:lineRule="auto"/>
        <w:ind w:left="0" w:firstLine="1"/>
        <w:rPr>
          <w:rFonts w:asciiTheme="minorHAnsi" w:hAnsiTheme="minorHAnsi" w:cstheme="minorHAnsi"/>
          <w:sz w:val="24"/>
          <w:szCs w:val="24"/>
        </w:rPr>
      </w:pPr>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high-value tropical fruit crop with increasing global demand. Achieving optimal yield and fruit quality necessitates a balanced, efficient, and environmentally sustainable nutrient management approach. </w:t>
      </w:r>
      <w:ins w:id="0" w:author="Romadhon Roiyan" w:date="2025-09-22T17:50:00Z">
        <w:r w:rsidR="0027469C" w:rsidRPr="0027469C">
          <w:rPr>
            <w:rFonts w:asciiTheme="minorHAnsi" w:hAnsiTheme="minorHAnsi" w:cstheme="minorHAnsi"/>
            <w:sz w:val="24"/>
            <w:szCs w:val="24"/>
          </w:rPr>
          <w:t>The synthesis reveals that </w:t>
        </w:r>
        <w:r w:rsidR="0027469C" w:rsidRPr="0027469C">
          <w:rPr>
            <w:rFonts w:asciiTheme="minorHAnsi" w:hAnsiTheme="minorHAnsi" w:cstheme="minorHAnsi"/>
            <w:b/>
            <w:bCs/>
            <w:sz w:val="24"/>
            <w:szCs w:val="24"/>
          </w:rPr>
          <w:t>Integrated Nutrient Management (INM)</w:t>
        </w:r>
        <w:r w:rsidR="0027469C" w:rsidRPr="0027469C">
          <w:rPr>
            <w:rFonts w:asciiTheme="minorHAnsi" w:hAnsiTheme="minorHAnsi" w:cstheme="minorHAnsi"/>
            <w:sz w:val="24"/>
            <w:szCs w:val="24"/>
          </w:rPr>
          <w:t>, which combines organic amendments with reduced chemical fertilizers, consistently outperforms conventional methods by improving yield by 15-25%, enhancing fruit sweetness (Brix), and increasing soil organic carbon</w:t>
        </w:r>
      </w:ins>
      <w:ins w:id="1" w:author="Romadhon Roiyan" w:date="2025-09-22T17:50:00Z" w16du:dateUtc="2025-09-22T10:50:00Z">
        <w:r w:rsidR="0027469C">
          <w:rPr>
            <w:rFonts w:asciiTheme="minorHAnsi" w:eastAsiaTheme="minorEastAsia" w:hAnsiTheme="minorHAnsi" w:cstheme="minorHAnsi" w:hint="eastAsia"/>
            <w:sz w:val="24"/>
            <w:szCs w:val="24"/>
            <w:lang w:eastAsia="ja-JP"/>
          </w:rPr>
          <w:t>.</w:t>
        </w:r>
      </w:ins>
      <w:del w:id="2" w:author="Romadhon Roiyan" w:date="2025-09-22T17:50:00Z" w16du:dateUtc="2025-09-22T10:50:00Z">
        <w:r w:rsidRPr="0081677A" w:rsidDel="0027469C">
          <w:rPr>
            <w:rFonts w:asciiTheme="minorHAnsi" w:hAnsiTheme="minorHAnsi" w:cstheme="minorHAnsi"/>
            <w:sz w:val="24"/>
            <w:szCs w:val="24"/>
          </w:rPr>
          <w:delText>This review synthesizes current knowledge on eco-friendly nutrient management strategies tailored for papaya cultivation. Key practices such as organic amendments, foliar nutrition, biostimulant application, fertigation, integrated nutrient management (INM), mulching, and protected cultivation are critically examined for their efficacy in enhancing productivity and soil health</w:delText>
        </w:r>
      </w:del>
      <w:r w:rsidRPr="0081677A">
        <w:rPr>
          <w:rFonts w:asciiTheme="minorHAnsi" w:hAnsiTheme="minorHAnsi" w:cstheme="minorHAnsi"/>
          <w:sz w:val="24"/>
          <w:szCs w:val="24"/>
        </w:rPr>
        <w:t>.</w:t>
      </w:r>
      <w:ins w:id="3" w:author="Romadhon Roiyan" w:date="2025-09-22T17:51:00Z" w16du:dateUtc="2025-09-22T10:51:00Z">
        <w:r w:rsidR="0027469C">
          <w:rPr>
            <w:rFonts w:asciiTheme="minorHAnsi" w:eastAsiaTheme="minorEastAsia" w:hAnsiTheme="minorHAnsi" w:cstheme="minorHAnsi" w:hint="eastAsia"/>
            <w:sz w:val="24"/>
            <w:szCs w:val="24"/>
            <w:lang w:eastAsia="ja-JP"/>
          </w:rPr>
          <w:t xml:space="preserve"> </w:t>
        </w:r>
        <w:r w:rsidR="0027469C" w:rsidRPr="0027469C">
          <w:rPr>
            <w:rFonts w:asciiTheme="minorHAnsi" w:eastAsiaTheme="minorEastAsia" w:hAnsiTheme="minorHAnsi" w:cstheme="minorHAnsi"/>
            <w:sz w:val="24"/>
            <w:szCs w:val="24"/>
            <w:lang w:eastAsia="ja-JP"/>
          </w:rPr>
          <w:t>Conventional papaya cultivation often relies on excessive chemical fertilizers, leading to soil degradation, environmental pollution, and reduced nutrient use efficiency.</w:t>
        </w:r>
      </w:ins>
      <w:r w:rsidRPr="0081677A">
        <w:rPr>
          <w:rFonts w:asciiTheme="minorHAnsi" w:hAnsiTheme="minorHAnsi" w:cstheme="minorHAnsi"/>
          <w:sz w:val="24"/>
          <w:szCs w:val="24"/>
        </w:rPr>
        <w:t xml:space="preserve"> The review also highlights existing research gaps and outlines future directions to optimize nutrient use efficiency. </w:t>
      </w:r>
      <w:ins w:id="4" w:author="Romadhon Roiyan" w:date="2025-09-22T17:57:00Z" w16du:dateUtc="2025-09-22T10:57:00Z">
        <w:r w:rsidR="001F09DC" w:rsidRPr="001F09DC">
          <w:rPr>
            <w:rFonts w:asciiTheme="minorHAnsi" w:hAnsiTheme="minorHAnsi" w:cstheme="minorHAnsi"/>
            <w:sz w:val="24"/>
            <w:szCs w:val="24"/>
          </w:rPr>
          <w:t>This comprehensive analysis concludes that adopting these sustainable practices is crucial for developing resilient papaya production systems that ensure economic viability for growers while minimizing environmental footprints.</w:t>
        </w:r>
      </w:ins>
      <w:del w:id="5" w:author="Romadhon Roiyan" w:date="2025-09-22T17:57:00Z" w16du:dateUtc="2025-09-22T10:57:00Z">
        <w:r w:rsidRPr="0081677A" w:rsidDel="001F09DC">
          <w:rPr>
            <w:rFonts w:asciiTheme="minorHAnsi" w:hAnsiTheme="minorHAnsi" w:cstheme="minorHAnsi"/>
            <w:sz w:val="24"/>
            <w:szCs w:val="24"/>
          </w:rPr>
          <w:delText xml:space="preserve">By integrating sustainable </w:delText>
        </w:r>
        <w:r w:rsidR="005720AA" w:rsidDel="001F09DC">
          <w:rPr>
            <w:rFonts w:asciiTheme="minorHAnsi" w:hAnsiTheme="minorHAnsi" w:cstheme="minorHAnsi"/>
            <w:sz w:val="24"/>
            <w:szCs w:val="24"/>
          </w:rPr>
          <w:delText xml:space="preserve">management </w:delText>
        </w:r>
        <w:r w:rsidRPr="0081677A" w:rsidDel="001F09DC">
          <w:rPr>
            <w:rFonts w:asciiTheme="minorHAnsi" w:hAnsiTheme="minorHAnsi" w:cstheme="minorHAnsi"/>
            <w:sz w:val="24"/>
            <w:szCs w:val="24"/>
          </w:rPr>
          <w:delText>practices, this work aims to support the development of resilient production systems that benefit both growers and the environment, thereby contributing to the long-term sustainability of papaya cultivation.</w:delText>
        </w:r>
      </w:del>
    </w:p>
    <w:p w14:paraId="6229EA88" w14:textId="51C2D31C" w:rsidR="003552E6" w:rsidRPr="0081677A" w:rsidRDefault="003552E6" w:rsidP="00006073">
      <w:pPr>
        <w:spacing w:after="0" w:line="240" w:lineRule="auto"/>
        <w:ind w:firstLine="0"/>
        <w:rPr>
          <w:rFonts w:asciiTheme="minorHAnsi" w:hAnsiTheme="minorHAnsi" w:cstheme="minorHAnsi"/>
          <w:sz w:val="24"/>
          <w:szCs w:val="24"/>
        </w:rPr>
      </w:pPr>
      <w:r w:rsidRPr="0081677A">
        <w:rPr>
          <w:rFonts w:asciiTheme="minorHAnsi" w:hAnsiTheme="minorHAnsi" w:cstheme="minorHAnsi"/>
          <w:b/>
          <w:i/>
          <w:sz w:val="24"/>
          <w:szCs w:val="24"/>
        </w:rPr>
        <w:t>Keywords</w:t>
      </w:r>
      <w:r w:rsidRPr="0081677A">
        <w:rPr>
          <w:rFonts w:asciiTheme="minorHAnsi" w:hAnsiTheme="minorHAnsi" w:cstheme="minorHAnsi"/>
          <w:b/>
          <w:sz w:val="24"/>
          <w:szCs w:val="24"/>
        </w:rPr>
        <w:t>:</w:t>
      </w:r>
      <w:r w:rsidRPr="0081677A">
        <w:rPr>
          <w:rFonts w:asciiTheme="minorHAnsi" w:hAnsiTheme="minorHAnsi" w:cstheme="minorHAnsi"/>
          <w:sz w:val="24"/>
          <w:szCs w:val="24"/>
        </w:rPr>
        <w:t xml:space="preserve">  </w:t>
      </w:r>
      <w:commentRangeStart w:id="6"/>
      <w:r w:rsidRPr="0081677A">
        <w:rPr>
          <w:rFonts w:asciiTheme="minorHAnsi" w:hAnsiTheme="minorHAnsi" w:cstheme="minorHAnsi"/>
          <w:sz w:val="24"/>
          <w:szCs w:val="24"/>
        </w:rPr>
        <w:t>Papaya, Nutrient management, Sustainable agriculture, Integrated nutrient management,</w:t>
      </w:r>
      <w:r w:rsidR="00D31686" w:rsidRPr="0081677A">
        <w:rPr>
          <w:rFonts w:asciiTheme="minorHAnsi" w:hAnsiTheme="minorHAnsi" w:cstheme="minorHAnsi"/>
          <w:sz w:val="24"/>
          <w:szCs w:val="24"/>
        </w:rPr>
        <w:t xml:space="preserve"> </w:t>
      </w:r>
      <w:r w:rsidRPr="0081677A">
        <w:rPr>
          <w:rFonts w:asciiTheme="minorHAnsi" w:hAnsiTheme="minorHAnsi" w:cstheme="minorHAnsi"/>
          <w:sz w:val="24"/>
          <w:szCs w:val="24"/>
        </w:rPr>
        <w:t>Tropical fruit production</w:t>
      </w:r>
      <w:commentRangeEnd w:id="6"/>
      <w:r w:rsidR="001F09DC">
        <w:rPr>
          <w:rStyle w:val="CommentReference"/>
        </w:rPr>
        <w:commentReference w:id="6"/>
      </w:r>
    </w:p>
    <w:p w14:paraId="7B04C5B2" w14:textId="4F7CB843" w:rsidR="003552E6" w:rsidRPr="0081677A" w:rsidRDefault="003552E6" w:rsidP="00006073">
      <w:pPr>
        <w:pStyle w:val="Heading2"/>
        <w:numPr>
          <w:ilvl w:val="0"/>
          <w:numId w:val="2"/>
        </w:numPr>
        <w:spacing w:line="240" w:lineRule="auto"/>
        <w:jc w:val="both"/>
        <w:rPr>
          <w:rFonts w:asciiTheme="minorHAnsi" w:hAnsiTheme="minorHAnsi" w:cstheme="minorHAnsi"/>
          <w:b/>
          <w:bCs/>
          <w:color w:val="auto"/>
          <w:sz w:val="24"/>
          <w:szCs w:val="24"/>
        </w:rPr>
      </w:pPr>
      <w:r w:rsidRPr="0081677A">
        <w:rPr>
          <w:rFonts w:asciiTheme="minorHAnsi" w:hAnsiTheme="minorHAnsi" w:cstheme="minorHAnsi"/>
          <w:b/>
          <w:bCs/>
          <w:color w:val="auto"/>
          <w:sz w:val="24"/>
          <w:szCs w:val="24"/>
        </w:rPr>
        <w:t>INTRODUCTION</w:t>
      </w:r>
    </w:p>
    <w:p w14:paraId="01212931"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Papaya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L.) is a fast-growing, trioecious herbaceous plant widely cultivated in tropical and subtropical regions. Commonly referred to as the "wonder fruit of the tropics" or the "fruit of the angels," papaya holds significant agronomic, nutritional, and economic value. It is known by various local names—</w:t>
      </w:r>
      <w:r w:rsidRPr="0081677A">
        <w:rPr>
          <w:rFonts w:asciiTheme="minorHAnsi" w:hAnsiTheme="minorHAnsi" w:cstheme="minorHAnsi"/>
          <w:i/>
          <w:iCs/>
          <w:sz w:val="24"/>
          <w:szCs w:val="24"/>
        </w:rPr>
        <w:t>pawpaw</w:t>
      </w:r>
      <w:r w:rsidRPr="0081677A">
        <w:rPr>
          <w:rFonts w:asciiTheme="minorHAnsi" w:hAnsiTheme="minorHAnsi" w:cstheme="minorHAnsi"/>
          <w:sz w:val="24"/>
          <w:szCs w:val="24"/>
        </w:rPr>
        <w:t xml:space="preserve"> in Australia, </w:t>
      </w:r>
      <w:r w:rsidRPr="0081677A">
        <w:rPr>
          <w:rFonts w:asciiTheme="minorHAnsi" w:hAnsiTheme="minorHAnsi" w:cstheme="minorHAnsi"/>
          <w:i/>
          <w:iCs/>
          <w:sz w:val="24"/>
          <w:szCs w:val="24"/>
        </w:rPr>
        <w:t>Malagor</w:t>
      </w:r>
      <w:r w:rsidRPr="0081677A">
        <w:rPr>
          <w:rFonts w:asciiTheme="minorHAnsi" w:hAnsiTheme="minorHAnsi" w:cstheme="minorHAnsi"/>
          <w:sz w:val="24"/>
          <w:szCs w:val="24"/>
        </w:rPr>
        <w:t xml:space="preserve"> in Thailand, </w:t>
      </w:r>
      <w:r w:rsidRPr="0081677A">
        <w:rPr>
          <w:rFonts w:asciiTheme="minorHAnsi" w:hAnsiTheme="minorHAnsi" w:cstheme="minorHAnsi"/>
          <w:i/>
          <w:iCs/>
          <w:sz w:val="24"/>
          <w:szCs w:val="24"/>
        </w:rPr>
        <w:t>tree melon</w:t>
      </w:r>
      <w:r w:rsidRPr="0081677A">
        <w:rPr>
          <w:rFonts w:asciiTheme="minorHAnsi" w:hAnsiTheme="minorHAnsi" w:cstheme="minorHAnsi"/>
          <w:sz w:val="24"/>
          <w:szCs w:val="24"/>
        </w:rPr>
        <w:t xml:space="preserve"> in Brazil, and </w:t>
      </w:r>
      <w:r w:rsidRPr="0081677A">
        <w:rPr>
          <w:rFonts w:asciiTheme="minorHAnsi" w:hAnsiTheme="minorHAnsi" w:cstheme="minorHAnsi"/>
          <w:i/>
          <w:iCs/>
          <w:sz w:val="24"/>
          <w:szCs w:val="24"/>
        </w:rPr>
        <w:t>Fruitabomba</w:t>
      </w:r>
      <w:r w:rsidRPr="0081677A">
        <w:rPr>
          <w:rFonts w:asciiTheme="minorHAnsi" w:hAnsiTheme="minorHAnsi" w:cstheme="minorHAnsi"/>
          <w:sz w:val="24"/>
          <w:szCs w:val="24"/>
        </w:rPr>
        <w:t xml:space="preserve"> in Cuba (Wadekar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2021). Globally, papaya ranks among the top tropical fruit crops alongside mangoes and pineapples, contributing approximately 15.36% to the total tropical fruit production (Godi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3BB1A2D2" w14:textId="470587FF"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The entire papaya plant is rich in essential macro- and micronutrients, phytochemicals, and pharmacologically active compounds, classifying it as a potential nutraceutical plant (Aravind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2013). The ripe fruit is primarily consumed fresh but is also processed into various value-added products such as jam, jelly, marmalade, tutti-frutti, nectar, syrup, dehydrated flakes, wines, and baby foods (Devika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w:t>
      </w:r>
      <w:ins w:id="7" w:author="Romadhon Roiyan" w:date="2025-09-22T18:17:00Z">
        <w:r w:rsidR="00C1102A" w:rsidRPr="00C1102A">
          <w:rPr>
            <w:rFonts w:asciiTheme="minorHAnsi" w:hAnsiTheme="minorHAnsi" w:cstheme="minorHAnsi"/>
            <w:b/>
            <w:bCs/>
            <w:sz w:val="24"/>
            <w:szCs w:val="24"/>
          </w:rPr>
          <w:t>Conventional cultivation often relies on imbalanced and excessive application of chemical fertilizers, which leads to low Nutrient Use Efficiency (NUE), soil degradation, environmental pollution, and ultimately, constrained productivity and fruit quality.</w:t>
        </w:r>
      </w:ins>
      <w:ins w:id="8" w:author="Romadhon Roiyan" w:date="2025-09-22T18:18:00Z" w16du:dateUtc="2025-09-22T11:18:00Z">
        <w:r w:rsidR="00C1102A">
          <w:rPr>
            <w:rFonts w:asciiTheme="minorHAnsi" w:eastAsiaTheme="minorEastAsia" w:hAnsiTheme="minorHAnsi" w:cstheme="minorHAnsi" w:hint="eastAsia"/>
            <w:b/>
            <w:bCs/>
            <w:sz w:val="24"/>
            <w:szCs w:val="24"/>
            <w:lang w:eastAsia="ja-JP"/>
          </w:rPr>
          <w:t xml:space="preserve"> </w:t>
        </w:r>
      </w:ins>
      <w:r w:rsidRPr="0081677A">
        <w:rPr>
          <w:rFonts w:asciiTheme="minorHAnsi" w:hAnsiTheme="minorHAnsi" w:cstheme="minorHAnsi"/>
          <w:sz w:val="24"/>
          <w:szCs w:val="24"/>
        </w:rPr>
        <w:t>Due to its short juvenile phase, high productivity, and year-round availability, papaya has become an economically important fruit crop in both domestic and international markets.</w:t>
      </w:r>
    </w:p>
    <w:p w14:paraId="28C0295C" w14:textId="5975E434"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Globally, papaya is the third most produced tropical fruit, with India being the largest producer and consumer. Other major producing countries include the Dominican Republic, Brazil, </w:t>
      </w:r>
      <w:r w:rsidRPr="0081677A">
        <w:rPr>
          <w:rFonts w:asciiTheme="minorHAnsi" w:hAnsiTheme="minorHAnsi" w:cstheme="minorHAnsi"/>
          <w:sz w:val="24"/>
          <w:szCs w:val="24"/>
        </w:rPr>
        <w:lastRenderedPageBreak/>
        <w:t>Mexico, and Indonesia. Within India, Andhra Pradesh is the leading papaya-producing state, contributing approximately 1,503.18 tonnes, which accounts for 26</w:t>
      </w:r>
      <w:r w:rsidR="006D73C9"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national output. Gujarat and Maharashtra follow with 1,107.88</w:t>
      </w:r>
      <w:r w:rsidR="006F7052" w:rsidRPr="0081677A">
        <w:rPr>
          <w:rFonts w:asciiTheme="minorHAnsi" w:hAnsiTheme="minorHAnsi" w:cstheme="minorHAnsi"/>
          <w:sz w:val="24"/>
          <w:szCs w:val="24"/>
        </w:rPr>
        <w:t xml:space="preserve"> tonnes</w:t>
      </w:r>
      <w:r w:rsidRPr="0081677A">
        <w:rPr>
          <w:rFonts w:asciiTheme="minorHAnsi" w:hAnsiTheme="minorHAnsi" w:cstheme="minorHAnsi"/>
          <w:sz w:val="24"/>
          <w:szCs w:val="24"/>
        </w:rPr>
        <w:t xml:space="preserve"> and 496.12 tonnes, respectively (HSG, 2023).</w:t>
      </w:r>
    </w:p>
    <w:p w14:paraId="739FAA92" w14:textId="10D99D79" w:rsidR="006E42A7" w:rsidRPr="0081677A" w:rsidRDefault="003552E6" w:rsidP="00006073">
      <w:pPr>
        <w:spacing w:line="240" w:lineRule="auto"/>
        <w:ind w:left="0" w:firstLine="720"/>
        <w:rPr>
          <w:rFonts w:asciiTheme="minorHAnsi" w:hAnsiTheme="minorHAnsi" w:cstheme="minorHAnsi"/>
          <w:b/>
          <w:bCs/>
          <w:sz w:val="24"/>
          <w:szCs w:val="24"/>
        </w:rPr>
      </w:pPr>
      <w:r w:rsidRPr="0081677A">
        <w:rPr>
          <w:rFonts w:asciiTheme="minorHAnsi" w:hAnsiTheme="minorHAnsi" w:cstheme="minorHAnsi"/>
          <w:sz w:val="24"/>
          <w:szCs w:val="24"/>
        </w:rPr>
        <w:t xml:space="preserve">Despite its high economic potential, papaya productivity is often constrained by suboptimal nutrient management practices. Efficient and sustainable nutrient management is therefore critical for maximizing yield, improving fruit quality, and ensuring long-term soil health. </w:t>
      </w:r>
      <w:ins w:id="9" w:author="Romadhon Roiyan" w:date="2025-09-22T18:21:00Z">
        <w:r w:rsidR="00C1102A" w:rsidRPr="00C1102A">
          <w:rPr>
            <w:rFonts w:asciiTheme="minorHAnsi" w:hAnsiTheme="minorHAnsi" w:cstheme="minorHAnsi"/>
            <w:sz w:val="24"/>
            <w:szCs w:val="24"/>
          </w:rPr>
          <w:t>Therefore, </w:t>
        </w:r>
        <w:r w:rsidR="00C1102A" w:rsidRPr="00C1102A">
          <w:rPr>
            <w:rFonts w:asciiTheme="minorHAnsi" w:hAnsiTheme="minorHAnsi" w:cstheme="minorHAnsi"/>
            <w:b/>
            <w:bCs/>
            <w:sz w:val="24"/>
            <w:szCs w:val="24"/>
          </w:rPr>
          <w:t>this review aims to systematically synthesize and evaluate the current scientific literature on sustainable nutrient management strategies for papaya.</w:t>
        </w:r>
        <w:r w:rsidR="00C1102A" w:rsidRPr="00C1102A">
          <w:rPr>
            <w:rFonts w:asciiTheme="minorHAnsi" w:hAnsiTheme="minorHAnsi" w:cstheme="minorHAnsi"/>
            <w:sz w:val="24"/>
            <w:szCs w:val="24"/>
          </w:rPr>
          <w:t> </w:t>
        </w:r>
      </w:ins>
      <w:del w:id="10" w:author="Romadhon Roiyan" w:date="2025-09-22T18:21:00Z" w16du:dateUtc="2025-09-22T11:21:00Z">
        <w:r w:rsidRPr="0081677A" w:rsidDel="00C1102A">
          <w:rPr>
            <w:rFonts w:asciiTheme="minorHAnsi" w:hAnsiTheme="minorHAnsi" w:cstheme="minorHAnsi"/>
            <w:sz w:val="24"/>
            <w:szCs w:val="24"/>
          </w:rPr>
          <w:delText>This review aims to synthesize the existing literature on sustainable nutrient management strategies in papaya</w:delText>
        </w:r>
        <w:r w:rsidR="00662BC9" w:rsidRPr="0081677A" w:rsidDel="00C1102A">
          <w:rPr>
            <w:rFonts w:asciiTheme="minorHAnsi" w:hAnsiTheme="minorHAnsi" w:cstheme="minorHAnsi"/>
            <w:sz w:val="24"/>
            <w:szCs w:val="24"/>
          </w:rPr>
          <w:delText>.</w:delText>
        </w:r>
        <w:r w:rsidRPr="0081677A" w:rsidDel="00C1102A">
          <w:rPr>
            <w:rFonts w:asciiTheme="minorHAnsi" w:hAnsiTheme="minorHAnsi" w:cstheme="minorHAnsi"/>
            <w:sz w:val="24"/>
            <w:szCs w:val="24"/>
          </w:rPr>
          <w:delText xml:space="preserve"> </w:delText>
        </w:r>
      </w:del>
    </w:p>
    <w:p w14:paraId="5BC1C92D" w14:textId="1D1B7FEE"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Challenges in papaya production </w:t>
      </w:r>
    </w:p>
    <w:p w14:paraId="39B3490B" w14:textId="46FB48F2" w:rsidR="00732556" w:rsidRPr="0081677A" w:rsidDel="00C1102A" w:rsidRDefault="00C1102A" w:rsidP="00006073">
      <w:pPr>
        <w:spacing w:line="240" w:lineRule="auto"/>
        <w:ind w:left="0" w:firstLine="720"/>
        <w:rPr>
          <w:del w:id="11" w:author="Romadhon Roiyan" w:date="2025-09-22T18:24:00Z" w16du:dateUtc="2025-09-22T11:24:00Z"/>
          <w:rFonts w:asciiTheme="minorHAnsi" w:hAnsiTheme="minorHAnsi" w:cstheme="minorHAnsi"/>
          <w:sz w:val="24"/>
          <w:szCs w:val="24"/>
        </w:rPr>
      </w:pPr>
      <w:ins w:id="12" w:author="Romadhon Roiyan" w:date="2025-09-22T18:24:00Z">
        <w:r w:rsidRPr="00C1102A">
          <w:rPr>
            <w:rFonts w:asciiTheme="minorHAnsi" w:hAnsiTheme="minorHAnsi" w:cstheme="minorHAnsi"/>
            <w:sz w:val="24"/>
            <w:szCs w:val="24"/>
          </w:rPr>
          <w:t>Despite India's position as the leading global producer of papaya, growers continue to face numerous agronomic, environmental, and market-related challenges that constrain productivity and profitability. These include limited access to land suitable for cultivation and a slow adoption rate of high-yielding, disease-resistant cultivars adapted to local conditions. The increasing threat of climate change further exacerbates these issues, manifesting as erratic rainfall and temperature extremes that disrupt the crop's growth cycle. Viral diseases such as Papaya Ring Spot Virus (PRSV) and Papaya Leaf Curl Virus (PaLCuV) cause significant yield and quality losses, while physiological disorders like "summer-skip" and fruit malformations lead to economic waste. Postharvest challenges, including a short shelf life and inadequate handling infrastructure, further limit market access. </w:t>
        </w:r>
        <w:r w:rsidRPr="00C1102A">
          <w:rPr>
            <w:rFonts w:asciiTheme="minorHAnsi" w:hAnsiTheme="minorHAnsi" w:cstheme="minorHAnsi"/>
            <w:b/>
            <w:bCs/>
            <w:sz w:val="24"/>
            <w:szCs w:val="24"/>
          </w:rPr>
          <w:t>Importantly, the severity of many biotic and abiotic stresses is intrinsically linked to the nutritional health of the plant.</w:t>
        </w:r>
        <w:r w:rsidRPr="00C1102A">
          <w:rPr>
            <w:rFonts w:asciiTheme="minorHAnsi" w:hAnsiTheme="minorHAnsi" w:cstheme="minorHAnsi"/>
            <w:sz w:val="24"/>
            <w:szCs w:val="24"/>
          </w:rPr>
          <w:t> Addressing these multifaceted challenges, therefore, requires an integrated approach where </w:t>
        </w:r>
        <w:r w:rsidRPr="00C1102A">
          <w:rPr>
            <w:rFonts w:asciiTheme="minorHAnsi" w:hAnsiTheme="minorHAnsi" w:cstheme="minorHAnsi"/>
            <w:b/>
            <w:bCs/>
            <w:sz w:val="24"/>
            <w:szCs w:val="24"/>
          </w:rPr>
          <w:t>improved nutrient management serves as a cornerstone</w:t>
        </w:r>
        <w:r w:rsidRPr="00C1102A">
          <w:rPr>
            <w:rFonts w:asciiTheme="minorHAnsi" w:hAnsiTheme="minorHAnsi" w:cstheme="minorHAnsi"/>
            <w:sz w:val="24"/>
            <w:szCs w:val="24"/>
          </w:rPr>
          <w:t> for enhancing varietal tolerance, building climate resilience, and improving postharvest quality.</w:t>
        </w:r>
      </w:ins>
      <w:del w:id="13" w:author="Romadhon Roiyan" w:date="2025-09-22T18:24:00Z" w16du:dateUtc="2025-09-22T11:24:00Z">
        <w:r w:rsidR="003552E6" w:rsidRPr="0081677A" w:rsidDel="00C1102A">
          <w:rPr>
            <w:rFonts w:asciiTheme="minorHAnsi" w:hAnsiTheme="minorHAnsi" w:cstheme="minorHAnsi"/>
            <w:sz w:val="24"/>
            <w:szCs w:val="24"/>
          </w:rPr>
          <w:delText xml:space="preserve">Despite India's position as the leading global producer of papaya, growers continue to face numerous agronomic, environmental, and market-related challenges that constrain productivity and profitability. One of the foremost concerns is the limited availability </w:delText>
        </w:r>
        <w:r w:rsidR="00771F6E" w:rsidRPr="0081677A" w:rsidDel="00C1102A">
          <w:rPr>
            <w:rFonts w:asciiTheme="minorHAnsi" w:hAnsiTheme="minorHAnsi" w:cstheme="minorHAnsi"/>
            <w:sz w:val="24"/>
            <w:szCs w:val="24"/>
          </w:rPr>
          <w:delText xml:space="preserve">of land </w:delText>
        </w:r>
        <w:r w:rsidR="003552E6" w:rsidRPr="0081677A" w:rsidDel="00C1102A">
          <w:rPr>
            <w:rFonts w:asciiTheme="minorHAnsi" w:hAnsiTheme="minorHAnsi" w:cstheme="minorHAnsi"/>
            <w:sz w:val="24"/>
            <w:szCs w:val="24"/>
          </w:rPr>
          <w:delText>and adoption of high-yielding, disease-resistant cultivars suit</w:delText>
        </w:r>
        <w:r w:rsidR="00771F6E" w:rsidRPr="0081677A" w:rsidDel="00C1102A">
          <w:rPr>
            <w:rFonts w:asciiTheme="minorHAnsi" w:hAnsiTheme="minorHAnsi" w:cstheme="minorHAnsi"/>
            <w:sz w:val="24"/>
            <w:szCs w:val="24"/>
          </w:rPr>
          <w:delText>able for</w:delText>
        </w:r>
        <w:r w:rsidR="003552E6" w:rsidRPr="0081677A" w:rsidDel="00C1102A">
          <w:rPr>
            <w:rFonts w:asciiTheme="minorHAnsi" w:hAnsiTheme="minorHAnsi" w:cstheme="minorHAnsi"/>
            <w:sz w:val="24"/>
            <w:szCs w:val="24"/>
          </w:rPr>
          <w:delText xml:space="preserve"> diverse agro-climatic conditions. The increasing threat of climate change further exacerbates these limitations, making it imperative to develop resilient production systems.</w:delText>
        </w:r>
      </w:del>
    </w:p>
    <w:p w14:paraId="401EA8A3" w14:textId="730CA3F8" w:rsidR="003552E6" w:rsidRPr="0081677A" w:rsidDel="00C1102A" w:rsidRDefault="00732556" w:rsidP="00006073">
      <w:pPr>
        <w:spacing w:line="240" w:lineRule="auto"/>
        <w:ind w:left="0" w:firstLine="0"/>
        <w:rPr>
          <w:del w:id="14" w:author="Romadhon Roiyan" w:date="2025-09-22T18:24:00Z" w16du:dateUtc="2025-09-22T11:24:00Z"/>
          <w:rFonts w:asciiTheme="minorHAnsi" w:hAnsiTheme="minorHAnsi" w:cstheme="minorHAnsi"/>
          <w:sz w:val="24"/>
          <w:szCs w:val="24"/>
        </w:rPr>
      </w:pPr>
      <w:del w:id="15" w:author="Romadhon Roiyan" w:date="2025-09-22T18:24:00Z" w16du:dateUtc="2025-09-22T11:24:00Z">
        <w:r w:rsidRPr="0081677A" w:rsidDel="00C1102A">
          <w:rPr>
            <w:rFonts w:asciiTheme="minorHAnsi" w:hAnsiTheme="minorHAnsi" w:cstheme="minorHAnsi"/>
            <w:sz w:val="24"/>
            <w:szCs w:val="24"/>
          </w:rPr>
          <w:delText xml:space="preserve">               </w:delText>
        </w:r>
        <w:r w:rsidR="003552E6" w:rsidRPr="0081677A" w:rsidDel="00C1102A">
          <w:rPr>
            <w:rFonts w:asciiTheme="minorHAnsi" w:hAnsiTheme="minorHAnsi" w:cstheme="minorHAnsi"/>
            <w:sz w:val="24"/>
            <w:szCs w:val="24"/>
          </w:rPr>
          <w:delText xml:space="preserve">Viral diseases such as Papaya Ring Spot Virus (PRSV) and Papaya Leaf Curl Virus (PaLCuV) significantly reduce both yield and fruit quality, posing a serious threat to papaya cultivation. Additionally, the crop is highly sensitive to fluctuations in weather parameters, which can lead to physiological disorders—especially in gynodioecious varieties—such as cat-face malformations, stamen carpellody, and the phenomenon known as "summer-skip," where flowering and fruiting are delayed or disrupted under high temperatures. Postharvest challenges also persist, including a relatively short shelf life, susceptibility to bruising, and inadequate infrastructure for value addition. These issues limit the crop's potential for long-distance marketing and export (Auxcilia </w:delText>
        </w:r>
        <w:r w:rsidR="003552E6" w:rsidRPr="0081677A" w:rsidDel="00C1102A">
          <w:rPr>
            <w:rFonts w:asciiTheme="minorHAnsi" w:hAnsiTheme="minorHAnsi" w:cstheme="minorHAnsi"/>
            <w:i/>
            <w:iCs/>
            <w:sz w:val="24"/>
            <w:szCs w:val="24"/>
          </w:rPr>
          <w:delText>et al</w:delText>
        </w:r>
        <w:r w:rsidR="003552E6" w:rsidRPr="0081677A" w:rsidDel="00C1102A">
          <w:rPr>
            <w:rFonts w:asciiTheme="minorHAnsi" w:hAnsiTheme="minorHAnsi" w:cstheme="minorHAnsi"/>
            <w:sz w:val="24"/>
            <w:szCs w:val="24"/>
          </w:rPr>
          <w:delText>., 2020). Addressing these multifaceted challenges requires an integrated approach involving varietal improvement, climate-resilient agronomic practices, and enhanced postharvest management.</w:delText>
        </w:r>
      </w:del>
    </w:p>
    <w:p w14:paraId="733855CB" w14:textId="77777777" w:rsidR="003552E6" w:rsidRPr="0081677A" w:rsidRDefault="003552E6" w:rsidP="00006073">
      <w:pPr>
        <w:spacing w:line="240" w:lineRule="auto"/>
        <w:ind w:left="0" w:firstLine="0"/>
        <w:rPr>
          <w:rFonts w:asciiTheme="minorHAnsi" w:hAnsiTheme="minorHAnsi" w:cstheme="minorHAnsi"/>
          <w:sz w:val="24"/>
          <w:szCs w:val="24"/>
        </w:rPr>
      </w:pPr>
    </w:p>
    <w:p w14:paraId="5340521E" w14:textId="72668BAB"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 xml:space="preserve"> Need for Sustainable Nutrient Management Strategies</w:t>
      </w:r>
    </w:p>
    <w:p w14:paraId="235AF65E"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lastRenderedPageBreak/>
        <w:t xml:space="preserve">While past agricultural efforts have largely prioritized maximizing yields through intensive input use, the current paradigm shift emphasizes sustainability, nutrient efficiency, and environmental health. In the context of papaya cultivation, especially in India—the largest producer by area and volume—production is still hindered by several critical factors (Auxcilia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2020).</w:t>
      </w:r>
    </w:p>
    <w:p w14:paraId="73AA27B3"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One of the primary issues is the neglect of proper crop care and scientific nutrient management, which has resulted in declining yields, reduced fruit size, and compromised quality. Prolonged and excessive use of chemical fertilizers has led to soil degradation, nutrient imbalances, and a marked decline in fertilizer nutrient use efficiency (NUE) (Joy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Moreover, widespread micronutrient deficiencies—particularly of zinc, boron, and iron—continue to undermine plant vigor and overall productivity (Imtiaz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61C1E22B"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In this context, the adoption of sustainable nutrient management strategies becomes crucial. Eco-friendly approaches such as integrated nutrient management (INM), use of organic amendments, biofertilizers, and site-specific nutrient application not only reduce dependency on chemical fertilizers but also improve soil health and lower production costs. Promoting such practices is essential for ensuring long-term productivity, environmental sustainability, and resilience in papaya production systems.</w:t>
      </w:r>
    </w:p>
    <w:p w14:paraId="150B8A2E" w14:textId="77777777" w:rsidR="0056753E" w:rsidRPr="0081677A" w:rsidRDefault="0056753E" w:rsidP="00006073">
      <w:pPr>
        <w:spacing w:line="240" w:lineRule="auto"/>
        <w:ind w:left="0" w:firstLine="0"/>
        <w:rPr>
          <w:rFonts w:asciiTheme="minorHAnsi" w:hAnsiTheme="minorHAnsi" w:cstheme="minorHAnsi"/>
          <w:sz w:val="24"/>
          <w:szCs w:val="24"/>
        </w:rPr>
      </w:pPr>
    </w:p>
    <w:p w14:paraId="52DE1FF3" w14:textId="3F9D0AA0" w:rsidR="003552E6"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Sustainable nutrient management practices for augmenting papaya production</w:t>
      </w:r>
    </w:p>
    <w:p w14:paraId="2867592F" w14:textId="01737858" w:rsidR="0081677A" w:rsidRPr="0081677A" w:rsidRDefault="0081677A" w:rsidP="00006073">
      <w:pPr>
        <w:spacing w:line="240" w:lineRule="auto"/>
        <w:ind w:left="-3" w:firstLine="0"/>
        <w:rPr>
          <w:rFonts w:cstheme="minorHAnsi"/>
          <w:b/>
          <w:bCs/>
          <w:sz w:val="24"/>
          <w:szCs w:val="24"/>
        </w:rPr>
      </w:pPr>
      <w:r>
        <w:rPr>
          <w:rFonts w:cstheme="minorHAnsi"/>
          <w:b/>
          <w:bCs/>
          <w:sz w:val="24"/>
          <w:szCs w:val="24"/>
        </w:rPr>
        <w:t>4.1 Organic manures and biofertilizers</w:t>
      </w:r>
    </w:p>
    <w:p w14:paraId="2E7C95A7" w14:textId="5BEB9DFA"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 Organic manures and biofertilizers are increasingly recognized as sustainable alternatives to conventional inorganic fertilizers. Their application not only improves soil fertility by enhancing organic matter content but also contributes to better soil structure, increased water-holding capacity, and improved nutrient availability. These amendments positively influence the physical and biological properties of the soil</w:t>
      </w:r>
      <w:r w:rsidR="00AD1B31">
        <w:rPr>
          <w:rFonts w:asciiTheme="minorHAnsi" w:hAnsiTheme="minorHAnsi" w:cstheme="minorHAnsi"/>
          <w:sz w:val="24"/>
          <w:szCs w:val="24"/>
        </w:rPr>
        <w:t xml:space="preserve"> such as </w:t>
      </w:r>
      <w:r w:rsidRPr="0081677A">
        <w:rPr>
          <w:rFonts w:asciiTheme="minorHAnsi" w:hAnsiTheme="minorHAnsi" w:cstheme="minorHAnsi"/>
          <w:sz w:val="24"/>
          <w:szCs w:val="24"/>
        </w:rPr>
        <w:t xml:space="preserve"> promoting enhanced root development, which ultimately improves crop yield, fruit quality, and postharvest performance (Jadia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2019).</w:t>
      </w:r>
    </w:p>
    <w:p w14:paraId="4EE222E9" w14:textId="18718867" w:rsidR="003552E6" w:rsidRPr="0081677A" w:rsidRDefault="00771F6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A </w:t>
      </w:r>
      <w:r w:rsidR="00C1281C" w:rsidRPr="0081677A">
        <w:rPr>
          <w:rFonts w:asciiTheme="minorHAnsi" w:hAnsiTheme="minorHAnsi" w:cstheme="minorHAnsi"/>
          <w:sz w:val="24"/>
          <w:szCs w:val="24"/>
        </w:rPr>
        <w:t>field experiment was conducted to investigate the effect of organic and inorganic fertilizers on growth, yield and physio-chemical properties of papaya</w:t>
      </w:r>
      <w:r w:rsidR="007B2E4B" w:rsidRPr="0081677A">
        <w:rPr>
          <w:rFonts w:asciiTheme="minorHAnsi" w:hAnsiTheme="minorHAnsi" w:cstheme="minorHAnsi"/>
          <w:sz w:val="24"/>
          <w:szCs w:val="24"/>
        </w:rPr>
        <w:t xml:space="preserve">. </w:t>
      </w:r>
      <w:r w:rsidR="00C1281C" w:rsidRPr="0081677A">
        <w:rPr>
          <w:rFonts w:asciiTheme="minorHAnsi" w:hAnsiTheme="minorHAnsi" w:cstheme="minorHAnsi"/>
          <w:sz w:val="24"/>
          <w:szCs w:val="24"/>
        </w:rPr>
        <w:t>Results showed that the plant growth, yield contributing traits, fruit yield and quality of papaya significantly increased in 100 per</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cent vermicompost</w:t>
      </w:r>
      <w:r w:rsidR="00171EF1" w:rsidRPr="0081677A">
        <w:rPr>
          <w:rFonts w:asciiTheme="minorHAnsi" w:hAnsiTheme="minorHAnsi" w:cstheme="minorHAnsi"/>
          <w:sz w:val="24"/>
          <w:szCs w:val="24"/>
        </w:rPr>
        <w:t xml:space="preserve"> (Easmin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2020)</w:t>
      </w:r>
      <w:r w:rsidR="00B37713" w:rsidRPr="0081677A">
        <w:rPr>
          <w:rFonts w:asciiTheme="minorHAnsi" w:hAnsiTheme="minorHAnsi" w:cstheme="minorHAnsi"/>
          <w:sz w:val="24"/>
          <w:szCs w:val="24"/>
        </w:rPr>
        <w:t>.</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Reddy </w:t>
      </w:r>
      <w:r w:rsidR="00171EF1" w:rsidRPr="0081677A">
        <w:rPr>
          <w:rFonts w:asciiTheme="minorHAnsi" w:hAnsiTheme="minorHAnsi" w:cstheme="minorHAnsi"/>
          <w:i/>
          <w:iCs/>
          <w:sz w:val="24"/>
          <w:szCs w:val="24"/>
        </w:rPr>
        <w:t>et al</w:t>
      </w:r>
      <w:r w:rsidR="00171EF1" w:rsidRPr="0081677A">
        <w:rPr>
          <w:rFonts w:asciiTheme="minorHAnsi" w:hAnsiTheme="minorHAnsi" w:cstheme="minorHAnsi"/>
          <w:sz w:val="24"/>
          <w:szCs w:val="24"/>
        </w:rPr>
        <w:t xml:space="preserve">. </w:t>
      </w:r>
      <w:r w:rsidR="0056753E" w:rsidRPr="0081677A">
        <w:rPr>
          <w:rFonts w:asciiTheme="minorHAnsi" w:hAnsiTheme="minorHAnsi" w:cstheme="minorHAnsi"/>
          <w:sz w:val="24"/>
          <w:szCs w:val="24"/>
        </w:rPr>
        <w:t>(</w:t>
      </w:r>
      <w:r w:rsidR="00171EF1" w:rsidRPr="0081677A">
        <w:rPr>
          <w:rFonts w:asciiTheme="minorHAnsi" w:hAnsiTheme="minorHAnsi" w:cstheme="minorHAnsi"/>
          <w:sz w:val="24"/>
          <w:szCs w:val="24"/>
        </w:rPr>
        <w:t>2013</w:t>
      </w:r>
      <w:r w:rsidR="0056753E"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revealed that m</w:t>
      </w:r>
      <w:r w:rsidR="00C1281C" w:rsidRPr="0081677A">
        <w:rPr>
          <w:rFonts w:asciiTheme="minorHAnsi" w:hAnsiTheme="minorHAnsi" w:cstheme="minorHAnsi"/>
          <w:sz w:val="24"/>
          <w:szCs w:val="24"/>
        </w:rPr>
        <w:t>aximum fruit yield of 32</w:t>
      </w:r>
      <w:r w:rsidR="00D1495C">
        <w:rPr>
          <w:rFonts w:asciiTheme="minorHAnsi" w:hAnsiTheme="minorHAnsi" w:cstheme="minorHAnsi"/>
          <w:sz w:val="24"/>
          <w:szCs w:val="24"/>
        </w:rPr>
        <w:t xml:space="preserve"> </w:t>
      </w:r>
      <w:r w:rsidR="00C1281C" w:rsidRPr="0081677A">
        <w:rPr>
          <w:rFonts w:asciiTheme="minorHAnsi" w:hAnsiTheme="minorHAnsi" w:cstheme="minorHAnsi"/>
          <w:sz w:val="24"/>
          <w:szCs w:val="24"/>
        </w:rPr>
        <w:t>kg</w:t>
      </w:r>
      <w:r w:rsidRPr="0081677A">
        <w:rPr>
          <w:rFonts w:asciiTheme="minorHAnsi" w:hAnsiTheme="minorHAnsi" w:cstheme="minorHAnsi"/>
          <w:sz w:val="24"/>
          <w:szCs w:val="24"/>
        </w:rPr>
        <w:t xml:space="preserve"> per </w:t>
      </w:r>
      <w:r w:rsidR="00C1281C" w:rsidRPr="0081677A">
        <w:rPr>
          <w:rFonts w:asciiTheme="minorHAnsi" w:hAnsiTheme="minorHAnsi" w:cstheme="minorHAnsi"/>
          <w:sz w:val="24"/>
          <w:szCs w:val="24"/>
        </w:rPr>
        <w:t>plant (80 t</w:t>
      </w:r>
      <w:r w:rsidRPr="0081677A">
        <w:rPr>
          <w:rFonts w:asciiTheme="minorHAnsi" w:hAnsiTheme="minorHAnsi" w:cstheme="minorHAnsi"/>
          <w:sz w:val="24"/>
          <w:szCs w:val="24"/>
        </w:rPr>
        <w:t xml:space="preserve"> ha</w:t>
      </w:r>
      <w:r w:rsidRPr="0081677A">
        <w:rPr>
          <w:rFonts w:asciiTheme="minorHAnsi" w:hAnsiTheme="minorHAnsi" w:cstheme="minorHAnsi"/>
          <w:sz w:val="24"/>
          <w:szCs w:val="24"/>
          <w:vertAlign w:val="superscript"/>
        </w:rPr>
        <w:t>-1</w:t>
      </w:r>
      <w:r w:rsidR="00C1281C" w:rsidRPr="0081677A">
        <w:rPr>
          <w:rFonts w:asciiTheme="minorHAnsi" w:hAnsiTheme="minorHAnsi" w:cstheme="minorHAnsi"/>
          <w:sz w:val="24"/>
          <w:szCs w:val="24"/>
        </w:rPr>
        <w:t>) was recorded under 75% recommended dose of fertilizer</w:t>
      </w:r>
      <w:r w:rsidRPr="0081677A">
        <w:rPr>
          <w:rFonts w:asciiTheme="minorHAnsi" w:hAnsiTheme="minorHAnsi" w:cstheme="minorHAnsi"/>
          <w:sz w:val="24"/>
          <w:szCs w:val="24"/>
        </w:rPr>
        <w:t xml:space="preserve"> (RDF)</w:t>
      </w:r>
      <w:r w:rsidR="00C1281C" w:rsidRPr="0081677A">
        <w:rPr>
          <w:rFonts w:asciiTheme="minorHAnsi" w:hAnsiTheme="minorHAnsi" w:cstheme="minorHAnsi"/>
          <w:sz w:val="24"/>
          <w:szCs w:val="24"/>
        </w:rPr>
        <w:t xml:space="preserve"> applied as farm yard manure</w:t>
      </w:r>
      <w:r w:rsidR="007B2E4B" w:rsidRPr="0081677A">
        <w:rPr>
          <w:rFonts w:asciiTheme="minorHAnsi" w:hAnsiTheme="minorHAnsi" w:cstheme="minorHAnsi"/>
          <w:sz w:val="24"/>
          <w:szCs w:val="24"/>
        </w:rPr>
        <w:t xml:space="preserve"> </w:t>
      </w:r>
      <w:r w:rsidR="00171EF1" w:rsidRPr="0081677A">
        <w:rPr>
          <w:rFonts w:asciiTheme="minorHAnsi" w:hAnsiTheme="minorHAnsi" w:cstheme="minorHAnsi"/>
          <w:sz w:val="24"/>
          <w:szCs w:val="24"/>
        </w:rPr>
        <w:t xml:space="preserve">and </w:t>
      </w:r>
      <w:r w:rsidR="00C1281C" w:rsidRPr="0081677A">
        <w:rPr>
          <w:rFonts w:asciiTheme="minorHAnsi" w:hAnsiTheme="minorHAnsi" w:cstheme="minorHAnsi"/>
          <w:sz w:val="24"/>
          <w:szCs w:val="24"/>
        </w:rPr>
        <w:t>vermicompost</w:t>
      </w:r>
      <w:r w:rsidR="0056753E"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Hari and Bindu (2021) evaluated the effects of organic manures and biofertilizers on the growth, yield, and quality parameters of papaya</w:t>
      </w:r>
      <w:r w:rsidR="0056753E" w:rsidRPr="0081677A">
        <w:rPr>
          <w:rFonts w:asciiTheme="minorHAnsi" w:hAnsiTheme="minorHAnsi" w:cstheme="minorHAnsi"/>
          <w:sz w:val="24"/>
          <w:szCs w:val="24"/>
        </w:rPr>
        <w:t xml:space="preserve"> with eleven</w:t>
      </w:r>
      <w:r w:rsidR="003552E6" w:rsidRPr="0081677A">
        <w:rPr>
          <w:rFonts w:asciiTheme="minorHAnsi" w:hAnsiTheme="minorHAnsi" w:cstheme="minorHAnsi"/>
          <w:sz w:val="24"/>
          <w:szCs w:val="24"/>
        </w:rPr>
        <w:t xml:space="preserve"> treatments in a randomized block design with three replications. The results demonstrated that the application of 100% of the recommended dose of nitrogen through organic sources, combined with Arbuscular Mycorrhizal Fungi (AMF) and a Plant Growth Promoting Rhizobacteria mix (PGPR Mix-I), significantly increased the total yield per plant.</w:t>
      </w:r>
    </w:p>
    <w:p w14:paraId="5496FCF1" w14:textId="4C4AC11B"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Similarly, Devi and Singh (2023) investigated the impact of various organic nutrient combinations on the performance of papaya</w:t>
      </w:r>
      <w:r w:rsidR="00E872A8" w:rsidRPr="0081677A">
        <w:rPr>
          <w:rFonts w:asciiTheme="minorHAnsi" w:hAnsiTheme="minorHAnsi" w:cstheme="minorHAnsi"/>
          <w:sz w:val="24"/>
          <w:szCs w:val="24"/>
        </w:rPr>
        <w:t xml:space="preserve"> cv. Vinayak </w:t>
      </w:r>
      <w:r w:rsidR="0056753E" w:rsidRPr="0081677A">
        <w:rPr>
          <w:rFonts w:asciiTheme="minorHAnsi" w:hAnsiTheme="minorHAnsi" w:cstheme="minorHAnsi"/>
          <w:sz w:val="24"/>
          <w:szCs w:val="24"/>
        </w:rPr>
        <w:t>and a</w:t>
      </w:r>
      <w:r w:rsidRPr="0081677A">
        <w:rPr>
          <w:rFonts w:asciiTheme="minorHAnsi" w:hAnsiTheme="minorHAnsi" w:cstheme="minorHAnsi"/>
          <w:sz w:val="24"/>
          <w:szCs w:val="24"/>
        </w:rPr>
        <w:t>mong the treatments, the combination of 75% RDF through FYM and vermicompost along with 3% Panchagavya and Amritpani resulted in the highest fruit weight, fruit number, and fruit length, indicating a synergistic effect of organic nutrient sources on yield parameters.</w:t>
      </w:r>
      <w:r w:rsidR="0056753E"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In another study, Mishra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influence of different organic manures and biofertilizers on the growth and yield of papaya cv. Red Lady. The highest yield attributes were recorded in treatments involving an integrated application of farmyard manure, vermicompost, poultry </w:t>
      </w:r>
      <w:r w:rsidRPr="0081677A">
        <w:rPr>
          <w:rFonts w:asciiTheme="minorHAnsi" w:hAnsiTheme="minorHAnsi" w:cstheme="minorHAnsi"/>
          <w:sz w:val="24"/>
          <w:szCs w:val="24"/>
        </w:rPr>
        <w:lastRenderedPageBreak/>
        <w:t xml:space="preserve">manure, neem cake, </w:t>
      </w:r>
      <w:r w:rsidRPr="0081677A">
        <w:rPr>
          <w:rFonts w:asciiTheme="minorHAnsi" w:hAnsiTheme="minorHAnsi" w:cstheme="minorHAnsi"/>
          <w:i/>
          <w:iCs/>
          <w:sz w:val="24"/>
          <w:szCs w:val="24"/>
        </w:rPr>
        <w:t>Azotobacter</w:t>
      </w:r>
      <w:r w:rsidRPr="0081677A">
        <w:rPr>
          <w:rFonts w:asciiTheme="minorHAnsi" w:hAnsiTheme="minorHAnsi" w:cstheme="minorHAnsi"/>
          <w:sz w:val="24"/>
          <w:szCs w:val="24"/>
        </w:rPr>
        <w:t>, and phosphate-solubilizing bacteria. These findings underscore the potential of combining organic inputs and microbial inoculants to enhance nutrient availability, plant growth, and productivity in papaya cultivation.</w:t>
      </w:r>
    </w:p>
    <w:p w14:paraId="3F727EE5" w14:textId="4FFC6D93"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4.2 </w:t>
      </w:r>
      <w:r w:rsidR="003552E6" w:rsidRPr="0081677A">
        <w:rPr>
          <w:rFonts w:asciiTheme="minorHAnsi" w:hAnsiTheme="minorHAnsi" w:cstheme="minorHAnsi"/>
          <w:b/>
          <w:bCs/>
          <w:sz w:val="24"/>
          <w:szCs w:val="24"/>
        </w:rPr>
        <w:t xml:space="preserve"> Foliar nutrition </w:t>
      </w:r>
    </w:p>
    <w:p w14:paraId="64799E19"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Foliar nutrition, the practice of applying fertilizers directly to plant leaves in the form of spray solutions, is an efficient and targeted nutrient delivery method. This approach allows for the precise application of nutrients in controlled quantities, minimizing environmental losses and improving nutrient use efficiency (Niu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2021). Foliar feeding is particularly effective during critical growth stages, where it can stimulate regrowth, enhance physiological activity, and ultimately improve yield potential (Patil and Chetan, 2018).</w:t>
      </w:r>
    </w:p>
    <w:p w14:paraId="28B31147" w14:textId="0933052E"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In papaya cultivation, foliar application has been successfully utilized to address both macro- and micronutrient deficiencies. Among the secondary nutrients, calcium and sulphur deficiencies are frequently observed, with calcium being particularly critical due to its limited mobility within the plant. Calcium deficiency often develops in low-transpiring organs such as fruits, leading to issues like fruit softening and postharvest decay (White, 2001). Exogenous application of calcium has been shown to enhance fruit firmness, reduce decay, and extend shelf life (Eryani-Raqeeb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2009). Moreover, calcium sprays improve fruit set and strengthen cell wall development during early fruit formation</w:t>
      </w:r>
      <w:r w:rsidR="00ED3C3B" w:rsidRPr="0081677A">
        <w:rPr>
          <w:rFonts w:asciiTheme="minorHAnsi" w:hAnsiTheme="minorHAnsi" w:cstheme="minorHAnsi"/>
          <w:sz w:val="24"/>
          <w:szCs w:val="24"/>
        </w:rPr>
        <w:t>.</w:t>
      </w:r>
    </w:p>
    <w:p w14:paraId="2EB36D56" w14:textId="561B8047" w:rsidR="00157D19"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Micronutrients such as boron and zinc are also commonly deficient in papaya orchards (Meena, 2013). These elements play vital roles in plant metabolism, enzyme activation, and nutrient uptake (Das, 2003). Boron, in particular, is essential for pollen germination and carbohydrate translocation to sink tissues, directly contributing to improved fruit set and increased yield (Vasanthu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Zinc supports auxin synthesis and other physiological processes that influence vegetative and reproductive growth. Combined soil and foliar applications of these micronutrients have been shown to synergistically improve papaya productivity through enhanced hormonal regulation and nutrient assimilation (Preethi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2017).</w:t>
      </w:r>
    </w:p>
    <w:p w14:paraId="781502B9" w14:textId="0EAD1443" w:rsidR="00157D19" w:rsidRPr="0081677A" w:rsidRDefault="0056753E"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Monica </w:t>
      </w:r>
      <w:r w:rsidRPr="0081677A">
        <w:rPr>
          <w:rFonts w:asciiTheme="minorHAnsi" w:hAnsiTheme="minorHAnsi" w:cstheme="minorHAnsi"/>
          <w:i/>
          <w:iCs/>
          <w:sz w:val="24"/>
          <w:szCs w:val="24"/>
        </w:rPr>
        <w:t>et al.</w:t>
      </w:r>
      <w:r w:rsidR="00731126" w:rsidRPr="0081677A">
        <w:rPr>
          <w:rFonts w:asciiTheme="minorHAnsi" w:hAnsiTheme="minorHAnsi" w:cstheme="minorHAnsi"/>
          <w:i/>
          <w:iCs/>
          <w:sz w:val="24"/>
          <w:szCs w:val="24"/>
        </w:rPr>
        <w:t xml:space="preserve"> </w:t>
      </w:r>
      <w:r w:rsidRPr="0081677A">
        <w:rPr>
          <w:rFonts w:asciiTheme="minorHAnsi" w:hAnsiTheme="minorHAnsi" w:cstheme="minorHAnsi"/>
          <w:sz w:val="24"/>
          <w:szCs w:val="24"/>
        </w:rPr>
        <w:t xml:space="preserve">(2018) evaluated the </w:t>
      </w:r>
      <w:r w:rsidR="00ED3C3B" w:rsidRPr="0081677A">
        <w:rPr>
          <w:rFonts w:asciiTheme="minorHAnsi" w:hAnsiTheme="minorHAnsi" w:cstheme="minorHAnsi"/>
          <w:sz w:val="24"/>
          <w:szCs w:val="24"/>
        </w:rPr>
        <w:t>influence o</w:t>
      </w:r>
      <w:r w:rsidRPr="0081677A">
        <w:rPr>
          <w:rFonts w:asciiTheme="minorHAnsi" w:hAnsiTheme="minorHAnsi" w:cstheme="minorHAnsi"/>
          <w:sz w:val="24"/>
          <w:szCs w:val="24"/>
        </w:rPr>
        <w:t xml:space="preserve">f </w:t>
      </w:r>
      <w:r w:rsidR="00ED3C3B" w:rsidRPr="0081677A">
        <w:rPr>
          <w:rFonts w:asciiTheme="minorHAnsi" w:hAnsiTheme="minorHAnsi" w:cstheme="minorHAnsi"/>
          <w:sz w:val="24"/>
          <w:szCs w:val="24"/>
        </w:rPr>
        <w:t xml:space="preserve">foliar spray on growth and yield attributes of papaya </w:t>
      </w:r>
      <w:r w:rsidRPr="0081677A">
        <w:rPr>
          <w:rFonts w:asciiTheme="minorHAnsi" w:hAnsiTheme="minorHAnsi" w:cstheme="minorHAnsi"/>
          <w:sz w:val="24"/>
          <w:szCs w:val="24"/>
        </w:rPr>
        <w:t xml:space="preserve">and reported </w:t>
      </w:r>
      <w:r w:rsidR="00ED3C3B" w:rsidRPr="0081677A">
        <w:rPr>
          <w:rFonts w:asciiTheme="minorHAnsi" w:hAnsiTheme="minorHAnsi" w:cstheme="minorHAnsi"/>
          <w:sz w:val="24"/>
          <w:szCs w:val="24"/>
        </w:rPr>
        <w:t>that treatment with RDF at bimonthly interval at 50:50:50 g per plant along with Znso</w:t>
      </w:r>
      <w:r w:rsidR="00ED3C3B" w:rsidRPr="0081677A">
        <w:rPr>
          <w:rFonts w:asciiTheme="minorHAnsi" w:hAnsiTheme="minorHAnsi" w:cstheme="minorHAnsi"/>
          <w:sz w:val="24"/>
          <w:szCs w:val="24"/>
          <w:vertAlign w:val="subscript"/>
        </w:rPr>
        <w:t>4</w:t>
      </w:r>
      <w:r w:rsidR="00ED3C3B" w:rsidRPr="0081677A">
        <w:rPr>
          <w:rFonts w:asciiTheme="minorHAnsi" w:hAnsiTheme="minorHAnsi" w:cstheme="minorHAnsi"/>
          <w:sz w:val="24"/>
          <w:szCs w:val="24"/>
        </w:rPr>
        <w:t xml:space="preserve"> at 0.5 </w:t>
      </w:r>
      <w:r w:rsidR="00362031">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and boric acid at 0.1 </w:t>
      </w:r>
      <w:r w:rsidR="00731126" w:rsidRPr="0081677A">
        <w:rPr>
          <w:rFonts w:asciiTheme="minorHAnsi" w:hAnsiTheme="minorHAnsi" w:cstheme="minorHAnsi"/>
          <w:sz w:val="24"/>
          <w:szCs w:val="24"/>
        </w:rPr>
        <w:t>per cent</w:t>
      </w:r>
      <w:r w:rsidR="00ED3C3B" w:rsidRPr="0081677A">
        <w:rPr>
          <w:rFonts w:asciiTheme="minorHAnsi" w:hAnsiTheme="minorHAnsi" w:cstheme="minorHAnsi"/>
          <w:sz w:val="24"/>
          <w:szCs w:val="24"/>
        </w:rPr>
        <w:t xml:space="preserve"> had </w:t>
      </w:r>
      <w:r w:rsidRPr="0081677A">
        <w:rPr>
          <w:rFonts w:asciiTheme="minorHAnsi" w:hAnsiTheme="minorHAnsi" w:cstheme="minorHAnsi"/>
          <w:sz w:val="24"/>
          <w:szCs w:val="24"/>
        </w:rPr>
        <w:t xml:space="preserve"> resulted in </w:t>
      </w:r>
      <w:r w:rsidR="00ED3C3B" w:rsidRPr="0081677A">
        <w:rPr>
          <w:rFonts w:asciiTheme="minorHAnsi" w:hAnsiTheme="minorHAnsi" w:cstheme="minorHAnsi"/>
          <w:sz w:val="24"/>
          <w:szCs w:val="24"/>
        </w:rPr>
        <w:t>highest fruit yield (34.21</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t</w:t>
      </w:r>
      <w:r w:rsidR="00731126" w:rsidRPr="0081677A">
        <w:rPr>
          <w:rFonts w:asciiTheme="minorHAnsi" w:hAnsiTheme="minorHAnsi" w:cstheme="minorHAnsi"/>
          <w:sz w:val="24"/>
          <w:szCs w:val="24"/>
        </w:rPr>
        <w:t xml:space="preserve"> </w:t>
      </w:r>
      <w:r w:rsidRPr="0081677A">
        <w:rPr>
          <w:rFonts w:asciiTheme="minorHAnsi" w:hAnsiTheme="minorHAnsi" w:cstheme="minorHAnsi"/>
          <w:sz w:val="24"/>
          <w:szCs w:val="24"/>
        </w:rPr>
        <w:t>ha</w:t>
      </w:r>
      <w:r w:rsidR="00731126" w:rsidRPr="0081677A">
        <w:rPr>
          <w:rFonts w:asciiTheme="minorHAnsi" w:hAnsiTheme="minorHAnsi" w:cstheme="minorHAnsi"/>
          <w:sz w:val="24"/>
          <w:szCs w:val="24"/>
          <w:vertAlign w:val="superscript"/>
        </w:rPr>
        <w:t>-1</w:t>
      </w:r>
      <w:r w:rsidR="00ED3C3B" w:rsidRPr="0081677A">
        <w:rPr>
          <w:rFonts w:asciiTheme="minorHAnsi" w:hAnsiTheme="minorHAnsi" w:cstheme="minorHAnsi"/>
          <w:sz w:val="24"/>
          <w:szCs w:val="24"/>
        </w:rPr>
        <w:t>), fruit weight (1.039 kg), fruit length (29.96 cm) and fruit width (41.34 cm)</w:t>
      </w: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Sharathkumar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(2022) reported that foliar application of both macronutrients (e.g., potassium) and micronutrients (e.g., zinc and boron) resulted in rapid plant responses and was convenient for field-level implementation.</w:t>
      </w:r>
      <w:r w:rsidR="00A56111" w:rsidRPr="0081677A">
        <w:rPr>
          <w:rFonts w:asciiTheme="minorHAnsi" w:hAnsiTheme="minorHAnsi" w:cstheme="minorHAnsi"/>
          <w:sz w:val="24"/>
          <w:szCs w:val="24"/>
        </w:rPr>
        <w:t xml:space="preserve"> </w:t>
      </w:r>
      <w:bookmarkStart w:id="16" w:name="_Hlk207482683"/>
      <w:r w:rsidR="00E011B3" w:rsidRPr="0081677A">
        <w:rPr>
          <w:rFonts w:asciiTheme="minorHAnsi" w:hAnsiTheme="minorHAnsi" w:cstheme="minorHAnsi"/>
          <w:sz w:val="24"/>
          <w:szCs w:val="24"/>
        </w:rPr>
        <w:t xml:space="preserve">Singh </w:t>
      </w:r>
      <w:r w:rsidR="00E011B3" w:rsidRPr="0081677A">
        <w:rPr>
          <w:rFonts w:asciiTheme="minorHAnsi" w:hAnsiTheme="minorHAnsi" w:cstheme="minorHAnsi"/>
          <w:i/>
          <w:iCs/>
          <w:sz w:val="24"/>
          <w:szCs w:val="24"/>
        </w:rPr>
        <w:t>et al</w:t>
      </w:r>
      <w:r w:rsidR="00E011B3" w:rsidRPr="0081677A">
        <w:rPr>
          <w:rFonts w:asciiTheme="minorHAnsi" w:hAnsiTheme="minorHAnsi" w:cstheme="minorHAnsi"/>
          <w:sz w:val="24"/>
          <w:szCs w:val="24"/>
        </w:rPr>
        <w:t>. (2005) examined the effects of foliar sprays of boron and zinc, either alone or in combination, on papaya grown in West Bengal. They reported that applying boron (0.25% and 0.5%) and zinc (0.25% and 0.5%) enhanced fruit weight, size, pulp thickness, reduced seed content and ultimately resulted in the highest yield of ranchi</w:t>
      </w: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Anju (2018) demonstrated that foliar sprays containing Borax (0.5%), Zinc sulphate (0.5%), and Calcium nitrate (0.5%) applied at the fourth and seventh months after planting significantly improved yield, fruit nutrient content, shelf life, and economic returns in papaya cultivation</w:t>
      </w:r>
      <w:bookmarkEnd w:id="16"/>
      <w:r w:rsidR="003552E6" w:rsidRPr="0081677A">
        <w:rPr>
          <w:rFonts w:asciiTheme="minorHAnsi" w:hAnsiTheme="minorHAnsi" w:cstheme="minorHAnsi"/>
          <w:sz w:val="24"/>
          <w:szCs w:val="24"/>
        </w:rPr>
        <w:t>.</w:t>
      </w:r>
      <w:r w:rsidR="00157D19" w:rsidRPr="0081677A">
        <w:rPr>
          <w:rFonts w:asciiTheme="minorHAnsi" w:hAnsiTheme="minorHAnsi" w:cstheme="minorHAnsi"/>
          <w:sz w:val="24"/>
          <w:szCs w:val="24"/>
          <w:highlight w:val="green"/>
        </w:rPr>
        <w:t xml:space="preserve"> </w:t>
      </w:r>
    </w:p>
    <w:p w14:paraId="1D53086C" w14:textId="64C18710" w:rsidR="003552E6" w:rsidRPr="0081677A" w:rsidRDefault="006B3BDB" w:rsidP="00006073">
      <w:pPr>
        <w:spacing w:line="240" w:lineRule="auto"/>
        <w:ind w:left="0" w:firstLine="275"/>
        <w:rPr>
          <w:rFonts w:asciiTheme="minorHAnsi" w:hAnsiTheme="minorHAnsi" w:cstheme="minorHAnsi"/>
          <w:sz w:val="24"/>
          <w:szCs w:val="24"/>
        </w:rPr>
      </w:pPr>
      <w:bookmarkStart w:id="17" w:name="_Hlk207753929"/>
      <w:r w:rsidRPr="0081677A">
        <w:rPr>
          <w:rFonts w:asciiTheme="minorHAnsi" w:hAnsiTheme="minorHAnsi" w:cstheme="minorHAnsi"/>
          <w:sz w:val="24"/>
          <w:szCs w:val="24"/>
        </w:rPr>
        <w:t>Bhalerao and Patel (</w:t>
      </w:r>
      <w:r w:rsidR="00F96AC9" w:rsidRPr="0081677A">
        <w:rPr>
          <w:rFonts w:asciiTheme="minorHAnsi" w:hAnsiTheme="minorHAnsi" w:cstheme="minorHAnsi"/>
          <w:sz w:val="24"/>
          <w:szCs w:val="24"/>
        </w:rPr>
        <w:t>2015</w:t>
      </w:r>
      <w:r w:rsidRPr="0081677A">
        <w:rPr>
          <w:rFonts w:asciiTheme="minorHAnsi" w:hAnsiTheme="minorHAnsi" w:cstheme="minorHAnsi"/>
          <w:sz w:val="24"/>
          <w:szCs w:val="24"/>
        </w:rPr>
        <w:t>) reported that</w:t>
      </w:r>
      <w:r w:rsidR="001929E1"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foliar application of calcium nitrate (1000 mg</w:t>
      </w:r>
      <w:r w:rsidR="006362A6"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L</w:t>
      </w:r>
      <w:r w:rsidR="006362A6"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borax (30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zinc sulfate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and ferrous sulfate (200 mg</w:t>
      </w:r>
      <w:r w:rsidR="00DA66EC" w:rsidRPr="0081677A">
        <w:rPr>
          <w:rFonts w:asciiTheme="minorHAnsi" w:hAnsiTheme="minorHAnsi" w:cstheme="minorHAnsi"/>
          <w:sz w:val="24"/>
          <w:szCs w:val="24"/>
        </w:rPr>
        <w:t xml:space="preserve"> L</w:t>
      </w:r>
      <w:r w:rsidR="00DA66EC" w:rsidRPr="0081677A">
        <w:rPr>
          <w:rFonts w:asciiTheme="minorHAnsi" w:hAnsiTheme="minorHAnsi" w:cstheme="minorHAnsi"/>
          <w:sz w:val="24"/>
          <w:szCs w:val="24"/>
          <w:vertAlign w:val="superscript"/>
        </w:rPr>
        <w:t>-1</w:t>
      </w:r>
      <w:r w:rsidR="00900BA9" w:rsidRPr="0081677A">
        <w:rPr>
          <w:rFonts w:asciiTheme="minorHAnsi" w:hAnsiTheme="minorHAnsi" w:cstheme="minorHAnsi"/>
          <w:sz w:val="24"/>
          <w:szCs w:val="24"/>
        </w:rPr>
        <w:t xml:space="preserve">) substantially improved the yield </w:t>
      </w:r>
      <w:bookmarkStart w:id="18" w:name="_Hlk207754091"/>
      <w:bookmarkEnd w:id="17"/>
      <w:r w:rsidR="00900BA9" w:rsidRPr="0081677A">
        <w:rPr>
          <w:rFonts w:asciiTheme="minorHAnsi" w:hAnsiTheme="minorHAnsi" w:cstheme="minorHAnsi"/>
          <w:sz w:val="24"/>
          <w:szCs w:val="24"/>
        </w:rPr>
        <w:t xml:space="preserve">attributes of papaya. The treatment resulted in an average fruit weight of 1.37 kg, fruit length of 25.39 cm, and </w:t>
      </w:r>
      <w:r w:rsidR="00E872A8" w:rsidRPr="0081677A">
        <w:rPr>
          <w:rFonts w:asciiTheme="minorHAnsi" w:hAnsiTheme="minorHAnsi" w:cstheme="minorHAnsi"/>
          <w:sz w:val="24"/>
          <w:szCs w:val="24"/>
        </w:rPr>
        <w:t>around thirty two</w:t>
      </w:r>
      <w:r w:rsidR="00900BA9" w:rsidRPr="0081677A">
        <w:rPr>
          <w:rFonts w:asciiTheme="minorHAnsi" w:hAnsiTheme="minorHAnsi" w:cstheme="minorHAnsi"/>
          <w:sz w:val="24"/>
          <w:szCs w:val="24"/>
        </w:rPr>
        <w:t xml:space="preserve"> fruits per plant, leading to </w:t>
      </w:r>
      <w:r w:rsidR="00EC44F7" w:rsidRPr="0081677A">
        <w:rPr>
          <w:rFonts w:asciiTheme="minorHAnsi" w:hAnsiTheme="minorHAnsi" w:cstheme="minorHAnsi"/>
          <w:sz w:val="24"/>
          <w:szCs w:val="24"/>
        </w:rPr>
        <w:t>highest</w:t>
      </w:r>
      <w:r w:rsidR="00900BA9" w:rsidRPr="0081677A">
        <w:rPr>
          <w:rFonts w:asciiTheme="minorHAnsi" w:hAnsiTheme="minorHAnsi" w:cstheme="minorHAnsi"/>
          <w:sz w:val="24"/>
          <w:szCs w:val="24"/>
        </w:rPr>
        <w:t xml:space="preserve"> yield of 80.76 t</w:t>
      </w:r>
      <w:r w:rsidR="004F0662" w:rsidRPr="0081677A">
        <w:rPr>
          <w:rFonts w:asciiTheme="minorHAnsi" w:hAnsiTheme="minorHAnsi" w:cstheme="minorHAnsi"/>
          <w:sz w:val="24"/>
          <w:szCs w:val="24"/>
        </w:rPr>
        <w:t xml:space="preserve"> </w:t>
      </w:r>
      <w:r w:rsidR="00900BA9" w:rsidRPr="0081677A">
        <w:rPr>
          <w:rFonts w:asciiTheme="minorHAnsi" w:hAnsiTheme="minorHAnsi" w:cstheme="minorHAnsi"/>
          <w:sz w:val="24"/>
          <w:szCs w:val="24"/>
        </w:rPr>
        <w:t>ha</w:t>
      </w:r>
      <w:r w:rsidR="004F0662" w:rsidRPr="0081677A">
        <w:rPr>
          <w:rFonts w:asciiTheme="minorHAnsi" w:hAnsiTheme="minorHAnsi" w:cstheme="minorHAnsi"/>
          <w:sz w:val="24"/>
          <w:szCs w:val="24"/>
          <w:vertAlign w:val="superscript"/>
        </w:rPr>
        <w:t>-1</w:t>
      </w:r>
      <w:r w:rsidR="001205BF" w:rsidRPr="0081677A">
        <w:rPr>
          <w:rFonts w:asciiTheme="minorHAnsi" w:hAnsiTheme="minorHAnsi" w:cstheme="minorHAnsi"/>
          <w:sz w:val="24"/>
          <w:szCs w:val="24"/>
        </w:rPr>
        <w:t xml:space="preserve">. </w:t>
      </w:r>
      <w:r w:rsidR="00A75799" w:rsidRPr="0081677A">
        <w:rPr>
          <w:rFonts w:asciiTheme="minorHAnsi" w:hAnsiTheme="minorHAnsi" w:cstheme="minorHAnsi"/>
          <w:sz w:val="24"/>
          <w:szCs w:val="24"/>
        </w:rPr>
        <w:t>Plants supplied with 80</w:t>
      </w:r>
      <w:r w:rsidR="004F0662" w:rsidRPr="0081677A">
        <w:rPr>
          <w:rFonts w:asciiTheme="minorHAnsi" w:hAnsiTheme="minorHAnsi" w:cstheme="minorHAnsi"/>
          <w:sz w:val="24"/>
          <w:szCs w:val="24"/>
        </w:rPr>
        <w:t xml:space="preserve"> per cent</w:t>
      </w:r>
      <w:r w:rsidR="00A75799" w:rsidRPr="0081677A">
        <w:rPr>
          <w:rFonts w:asciiTheme="minorHAnsi" w:hAnsiTheme="minorHAnsi" w:cstheme="minorHAnsi"/>
          <w:sz w:val="24"/>
          <w:szCs w:val="24"/>
        </w:rPr>
        <w:t xml:space="preserve"> of the recommended N and K (160:200 g</w:t>
      </w:r>
      <w:r w:rsidR="004F0662" w:rsidRPr="0081677A">
        <w:rPr>
          <w:rFonts w:asciiTheme="minorHAnsi" w:hAnsiTheme="minorHAnsi" w:cstheme="minorHAnsi"/>
          <w:sz w:val="24"/>
          <w:szCs w:val="24"/>
        </w:rPr>
        <w:t xml:space="preserve"> per </w:t>
      </w:r>
      <w:r w:rsidR="00A75799" w:rsidRPr="0081677A">
        <w:rPr>
          <w:rFonts w:asciiTheme="minorHAnsi" w:hAnsiTheme="minorHAnsi" w:cstheme="minorHAnsi"/>
          <w:sz w:val="24"/>
          <w:szCs w:val="24"/>
        </w:rPr>
        <w:t xml:space="preserve">plant) in eight monthly splits from the second month onwards, together with foliar </w:t>
      </w:r>
      <w:r w:rsidR="00A75799" w:rsidRPr="0081677A">
        <w:rPr>
          <w:rFonts w:asciiTheme="minorHAnsi" w:hAnsiTheme="minorHAnsi" w:cstheme="minorHAnsi"/>
          <w:sz w:val="24"/>
          <w:szCs w:val="24"/>
        </w:rPr>
        <w:lastRenderedPageBreak/>
        <w:t>feeding of novel organic liquid fertilizer</w:t>
      </w:r>
      <w:r w:rsidR="00DF3082">
        <w:rPr>
          <w:rFonts w:asciiTheme="minorHAnsi" w:hAnsiTheme="minorHAnsi" w:cstheme="minorHAnsi"/>
          <w:sz w:val="24"/>
          <w:szCs w:val="24"/>
        </w:rPr>
        <w:t xml:space="preserve"> (It is a mixture of </w:t>
      </w:r>
      <w:r w:rsidR="00A75799" w:rsidRPr="0081677A">
        <w:rPr>
          <w:rFonts w:asciiTheme="minorHAnsi" w:hAnsiTheme="minorHAnsi" w:cstheme="minorHAnsi"/>
          <w:sz w:val="24"/>
          <w:szCs w:val="24"/>
        </w:rPr>
        <w:t xml:space="preserve"> at the 2</w:t>
      </w:r>
      <w:r w:rsidR="00A75799" w:rsidRPr="0081677A">
        <w:rPr>
          <w:rFonts w:asciiTheme="minorHAnsi" w:hAnsiTheme="minorHAnsi" w:cstheme="minorHAnsi"/>
          <w:sz w:val="24"/>
          <w:szCs w:val="24"/>
          <w:vertAlign w:val="superscript"/>
        </w:rPr>
        <w:t>nd</w:t>
      </w:r>
      <w:r w:rsidR="00A75799" w:rsidRPr="0081677A">
        <w:rPr>
          <w:rFonts w:asciiTheme="minorHAnsi" w:hAnsiTheme="minorHAnsi" w:cstheme="minorHAnsi"/>
          <w:sz w:val="24"/>
          <w:szCs w:val="24"/>
        </w:rPr>
        <w:t>, 4</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6</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and 8</w:t>
      </w:r>
      <w:r w:rsidR="00A75799" w:rsidRPr="0081677A">
        <w:rPr>
          <w:rFonts w:asciiTheme="minorHAnsi" w:hAnsiTheme="minorHAnsi" w:cstheme="minorHAnsi"/>
          <w:sz w:val="24"/>
          <w:szCs w:val="24"/>
          <w:vertAlign w:val="superscript"/>
        </w:rPr>
        <w:t>th</w:t>
      </w:r>
      <w:r w:rsidR="00A75799" w:rsidRPr="0081677A">
        <w:rPr>
          <w:rFonts w:asciiTheme="minorHAnsi" w:hAnsiTheme="minorHAnsi" w:cstheme="minorHAnsi"/>
          <w:sz w:val="24"/>
          <w:szCs w:val="24"/>
        </w:rPr>
        <w:t xml:space="preserve"> months, produced highest yield (Parmar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,2017)</w:t>
      </w:r>
      <w:bookmarkEnd w:id="18"/>
      <w:r w:rsidR="00A75799" w:rsidRPr="0081677A">
        <w:rPr>
          <w:rFonts w:asciiTheme="minorHAnsi" w:hAnsiTheme="minorHAnsi" w:cstheme="minorHAnsi"/>
          <w:sz w:val="24"/>
          <w:szCs w:val="24"/>
        </w:rPr>
        <w:t xml:space="preserve">. </w:t>
      </w:r>
      <w:r w:rsidR="00157D19" w:rsidRPr="0081677A">
        <w:rPr>
          <w:rFonts w:asciiTheme="minorHAnsi" w:hAnsiTheme="minorHAnsi" w:cstheme="minorHAnsi"/>
          <w:sz w:val="24"/>
          <w:szCs w:val="24"/>
        </w:rPr>
        <w:t>Foliar application of borax at 0.3 % and ZnSO</w:t>
      </w:r>
      <w:r w:rsidR="00157D19" w:rsidRPr="0081677A">
        <w:rPr>
          <w:rFonts w:asciiTheme="minorHAnsi" w:hAnsiTheme="minorHAnsi" w:cstheme="minorHAnsi"/>
          <w:sz w:val="24"/>
          <w:szCs w:val="24"/>
          <w:vertAlign w:val="subscript"/>
        </w:rPr>
        <w:t>4</w:t>
      </w:r>
      <w:r w:rsidR="00157D19" w:rsidRPr="0081677A">
        <w:rPr>
          <w:rFonts w:asciiTheme="minorHAnsi" w:hAnsiTheme="minorHAnsi" w:cstheme="minorHAnsi"/>
          <w:sz w:val="24"/>
          <w:szCs w:val="24"/>
        </w:rPr>
        <w:t xml:space="preserve"> at 0.2 % indicated higher yield of 50.33 kg per plant (Subedi </w:t>
      </w:r>
      <w:r w:rsidR="00157D19" w:rsidRPr="0081677A">
        <w:rPr>
          <w:rFonts w:asciiTheme="minorHAnsi" w:hAnsiTheme="minorHAnsi" w:cstheme="minorHAnsi"/>
          <w:i/>
          <w:iCs/>
          <w:sz w:val="24"/>
          <w:szCs w:val="24"/>
        </w:rPr>
        <w:t>et al.,</w:t>
      </w:r>
      <w:r w:rsidR="00157D19" w:rsidRPr="0081677A">
        <w:rPr>
          <w:rFonts w:asciiTheme="minorHAnsi" w:hAnsiTheme="minorHAnsi" w:cstheme="minorHAnsi"/>
          <w:sz w:val="24"/>
          <w:szCs w:val="24"/>
        </w:rPr>
        <w:t xml:space="preserve"> 2019)</w:t>
      </w:r>
      <w:r w:rsidR="0056753E" w:rsidRPr="0081677A">
        <w:rPr>
          <w:rFonts w:asciiTheme="minorHAnsi" w:hAnsiTheme="minorHAnsi" w:cstheme="minorHAnsi"/>
          <w:sz w:val="24"/>
          <w:szCs w:val="24"/>
        </w:rPr>
        <w:t xml:space="preserve">. </w:t>
      </w:r>
    </w:p>
    <w:p w14:paraId="52D5DD9A" w14:textId="1D50ED41" w:rsidR="00771F6E" w:rsidRPr="0081677A" w:rsidRDefault="004F0662" w:rsidP="00006073">
      <w:pPr>
        <w:spacing w:line="240" w:lineRule="auto"/>
        <w:rPr>
          <w:rFonts w:asciiTheme="minorHAnsi" w:hAnsiTheme="minorHAnsi" w:cstheme="minorHAnsi"/>
          <w:sz w:val="24"/>
          <w:szCs w:val="24"/>
        </w:rPr>
      </w:pPr>
      <w:bookmarkStart w:id="19" w:name="_Hlk207754292"/>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 (</w:t>
      </w:r>
      <w:r w:rsidRPr="0081677A">
        <w:rPr>
          <w:rFonts w:asciiTheme="minorHAnsi" w:hAnsiTheme="minorHAnsi" w:cstheme="minorHAnsi"/>
          <w:sz w:val="24"/>
          <w:szCs w:val="24"/>
        </w:rPr>
        <w:t>2021) opined the r</w:t>
      </w:r>
      <w:r w:rsidR="006B3BDB" w:rsidRPr="0081677A">
        <w:rPr>
          <w:rFonts w:asciiTheme="minorHAnsi" w:hAnsiTheme="minorHAnsi" w:cstheme="minorHAnsi"/>
          <w:sz w:val="24"/>
          <w:szCs w:val="24"/>
        </w:rPr>
        <w:t xml:space="preserve">esults of the study on effect of plant nutrients on quality and shelf life of papaya </w:t>
      </w:r>
      <w:r w:rsidR="006B3BDB" w:rsidRPr="0081677A">
        <w:rPr>
          <w:rFonts w:asciiTheme="minorHAnsi" w:hAnsiTheme="minorHAnsi" w:cstheme="minorHAnsi"/>
          <w:i/>
          <w:iCs/>
          <w:sz w:val="24"/>
          <w:szCs w:val="24"/>
        </w:rPr>
        <w:t>(Carica papaya</w:t>
      </w:r>
      <w:r w:rsidR="006B3BDB" w:rsidRPr="0081677A">
        <w:rPr>
          <w:rFonts w:asciiTheme="minorHAnsi" w:hAnsiTheme="minorHAnsi" w:cstheme="minorHAnsi"/>
          <w:sz w:val="24"/>
          <w:szCs w:val="24"/>
        </w:rPr>
        <w:t xml:space="preserve"> L.) cv. Taiwan Red Lady indicated that the combined foliar application of plant nutrients significantly increased yield of the plant </w:t>
      </w:r>
      <w:r w:rsidR="00EA4CA8" w:rsidRPr="0081677A">
        <w:rPr>
          <w:rFonts w:asciiTheme="minorHAnsi" w:hAnsiTheme="minorHAnsi" w:cstheme="minorHAnsi"/>
          <w:sz w:val="24"/>
          <w:szCs w:val="24"/>
        </w:rPr>
        <w:t xml:space="preserve">with the treatment combination of </w:t>
      </w:r>
      <w:r w:rsidR="005E1AC1" w:rsidRPr="0081677A">
        <w:rPr>
          <w:rFonts w:asciiTheme="minorHAnsi" w:hAnsiTheme="minorHAnsi" w:cstheme="minorHAnsi"/>
          <w:sz w:val="24"/>
          <w:szCs w:val="24"/>
        </w:rPr>
        <w:t>foliar application of KNO₃ (1.5%) + borax (0.5%) + Ca(NO₃)₂ (0.5%) + ZnSO₄ (0.5%)</w:t>
      </w:r>
      <w:r w:rsidR="00C35BEA" w:rsidRPr="0081677A">
        <w:rPr>
          <w:rFonts w:asciiTheme="minorHAnsi" w:hAnsiTheme="minorHAnsi" w:cstheme="minorHAnsi"/>
          <w:sz w:val="24"/>
          <w:szCs w:val="24"/>
        </w:rPr>
        <w:t xml:space="preserve">. </w:t>
      </w:r>
      <w:bookmarkEnd w:id="19"/>
      <w:r w:rsidR="00771F6E" w:rsidRPr="0081677A">
        <w:rPr>
          <w:rFonts w:asciiTheme="minorHAnsi" w:hAnsiTheme="minorHAnsi" w:cstheme="minorHAnsi"/>
          <w:sz w:val="24"/>
          <w:szCs w:val="24"/>
        </w:rPr>
        <w:t>An experiment was laid</w:t>
      </w:r>
      <w:r w:rsidR="0056753E" w:rsidRPr="0081677A">
        <w:rPr>
          <w:rFonts w:asciiTheme="minorHAnsi" w:hAnsiTheme="minorHAnsi" w:cstheme="minorHAnsi"/>
          <w:sz w:val="24"/>
          <w:szCs w:val="24"/>
        </w:rPr>
        <w:t xml:space="preserve"> out</w:t>
      </w:r>
      <w:r w:rsidR="00771F6E" w:rsidRPr="0081677A">
        <w:rPr>
          <w:rFonts w:asciiTheme="minorHAnsi" w:hAnsiTheme="minorHAnsi" w:cstheme="minorHAnsi"/>
          <w:sz w:val="24"/>
          <w:szCs w:val="24"/>
        </w:rPr>
        <w:t xml:space="preserve"> </w:t>
      </w:r>
      <w:r w:rsidR="00731126" w:rsidRPr="0081677A">
        <w:rPr>
          <w:rFonts w:asciiTheme="minorHAnsi" w:hAnsiTheme="minorHAnsi" w:cstheme="minorHAnsi"/>
          <w:sz w:val="24"/>
          <w:szCs w:val="24"/>
        </w:rPr>
        <w:t xml:space="preserve">by </w:t>
      </w:r>
      <w:r w:rsidR="006F7052" w:rsidRPr="0081677A">
        <w:rPr>
          <w:rFonts w:asciiTheme="minorHAnsi" w:hAnsiTheme="minorHAnsi" w:cstheme="minorHAnsi"/>
          <w:sz w:val="24"/>
          <w:szCs w:val="24"/>
        </w:rPr>
        <w:t>P</w:t>
      </w:r>
      <w:r w:rsidR="00731126" w:rsidRPr="0081677A">
        <w:rPr>
          <w:rFonts w:asciiTheme="minorHAnsi" w:hAnsiTheme="minorHAnsi" w:cstheme="minorHAnsi"/>
          <w:sz w:val="24"/>
          <w:szCs w:val="24"/>
        </w:rPr>
        <w:t xml:space="preserve">andya and his co-workers (2023) </w:t>
      </w:r>
      <w:r w:rsidR="00771F6E" w:rsidRPr="0081677A">
        <w:rPr>
          <w:rFonts w:asciiTheme="minorHAnsi" w:hAnsiTheme="minorHAnsi" w:cstheme="minorHAnsi"/>
          <w:sz w:val="24"/>
          <w:szCs w:val="24"/>
        </w:rPr>
        <w:t>to evaluate the effect of the application of foliar spray of calcium carbonate and calcium nitrate on growth, shelf life, yield and quality parameters of papaya cv. Red lady</w:t>
      </w:r>
      <w:r w:rsidR="00104220" w:rsidRPr="0081677A">
        <w:rPr>
          <w:rFonts w:asciiTheme="minorHAnsi" w:hAnsiTheme="minorHAnsi" w:cstheme="minorHAnsi"/>
          <w:sz w:val="24"/>
          <w:szCs w:val="24"/>
        </w:rPr>
        <w:t xml:space="preserve"> and r</w:t>
      </w:r>
      <w:r w:rsidR="00771F6E" w:rsidRPr="0081677A">
        <w:rPr>
          <w:rFonts w:asciiTheme="minorHAnsi" w:hAnsiTheme="minorHAnsi" w:cstheme="minorHAnsi"/>
          <w:sz w:val="24"/>
          <w:szCs w:val="24"/>
        </w:rPr>
        <w:t>esults showed that three different concentrations of calcium sources of CaCO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 xml:space="preserve"> (2 %, 1%, 0.5%) and Ca(No</w:t>
      </w:r>
      <w:r w:rsidR="00771F6E" w:rsidRPr="0081677A">
        <w:rPr>
          <w:rFonts w:asciiTheme="minorHAnsi" w:hAnsiTheme="minorHAnsi" w:cstheme="minorHAnsi"/>
          <w:sz w:val="24"/>
          <w:szCs w:val="24"/>
          <w:vertAlign w:val="subscript"/>
        </w:rPr>
        <w:t>3</w:t>
      </w:r>
      <w:r w:rsidR="00771F6E" w:rsidRPr="0081677A">
        <w:rPr>
          <w:rFonts w:asciiTheme="minorHAnsi" w:hAnsiTheme="minorHAnsi" w:cstheme="minorHAnsi"/>
          <w:sz w:val="24"/>
          <w:szCs w:val="24"/>
        </w:rPr>
        <w:t>)</w:t>
      </w:r>
      <w:r w:rsidR="00771F6E" w:rsidRPr="0081677A">
        <w:rPr>
          <w:rFonts w:asciiTheme="minorHAnsi" w:hAnsiTheme="minorHAnsi" w:cstheme="minorHAnsi"/>
          <w:sz w:val="24"/>
          <w:szCs w:val="24"/>
          <w:vertAlign w:val="subscript"/>
        </w:rPr>
        <w:t>2</w:t>
      </w:r>
      <w:r w:rsidR="00771F6E" w:rsidRPr="0081677A">
        <w:rPr>
          <w:rFonts w:asciiTheme="minorHAnsi" w:hAnsiTheme="minorHAnsi" w:cstheme="minorHAnsi"/>
          <w:sz w:val="24"/>
          <w:szCs w:val="24"/>
        </w:rPr>
        <w:t xml:space="preserve"> </w:t>
      </w:r>
      <w:r w:rsidR="00104220" w:rsidRPr="0081677A">
        <w:rPr>
          <w:rFonts w:asciiTheme="minorHAnsi" w:hAnsiTheme="minorHAnsi" w:cstheme="minorHAnsi"/>
          <w:sz w:val="24"/>
          <w:szCs w:val="24"/>
        </w:rPr>
        <w:t>(</w:t>
      </w:r>
      <w:r w:rsidR="00771F6E" w:rsidRPr="0081677A">
        <w:rPr>
          <w:rFonts w:asciiTheme="minorHAnsi" w:hAnsiTheme="minorHAnsi" w:cstheme="minorHAnsi"/>
          <w:sz w:val="24"/>
          <w:szCs w:val="24"/>
        </w:rPr>
        <w:t xml:space="preserve">at 2%, 3% and 4%) significantly </w:t>
      </w:r>
      <w:r w:rsidR="00731126" w:rsidRPr="0081677A">
        <w:rPr>
          <w:rFonts w:asciiTheme="minorHAnsi" w:hAnsiTheme="minorHAnsi" w:cstheme="minorHAnsi"/>
          <w:sz w:val="24"/>
          <w:szCs w:val="24"/>
        </w:rPr>
        <w:t xml:space="preserve">improved yield characteristics of fruits. </w:t>
      </w:r>
      <w:r w:rsidR="00374A1B" w:rsidRPr="0081677A">
        <w:rPr>
          <w:rFonts w:asciiTheme="minorHAnsi" w:hAnsiTheme="minorHAnsi" w:cstheme="minorHAnsi"/>
          <w:sz w:val="24"/>
          <w:szCs w:val="24"/>
        </w:rPr>
        <w:t xml:space="preserve">Foliar spray of calcium nitrate (2%) notably </w:t>
      </w:r>
      <w:r w:rsidR="00731126" w:rsidRPr="0081677A">
        <w:rPr>
          <w:rFonts w:asciiTheme="minorHAnsi" w:hAnsiTheme="minorHAnsi" w:cstheme="minorHAnsi"/>
          <w:sz w:val="24"/>
          <w:szCs w:val="24"/>
        </w:rPr>
        <w:t xml:space="preserve">enhanced </w:t>
      </w:r>
      <w:r w:rsidR="00374A1B" w:rsidRPr="0081677A">
        <w:rPr>
          <w:rFonts w:asciiTheme="minorHAnsi" w:hAnsiTheme="minorHAnsi" w:cstheme="minorHAnsi"/>
          <w:sz w:val="24"/>
          <w:szCs w:val="24"/>
        </w:rPr>
        <w:t>fruit weight (1439.4 g) and length (23.65 cm).</w:t>
      </w:r>
    </w:p>
    <w:p w14:paraId="1576DCEC" w14:textId="6139DCB2"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 xml:space="preserve">Similarly, </w:t>
      </w:r>
      <w:bookmarkStart w:id="20" w:name="_Hlk207445991"/>
      <w:r w:rsidRPr="0081677A">
        <w:rPr>
          <w:rFonts w:asciiTheme="minorHAnsi" w:hAnsiTheme="minorHAnsi" w:cstheme="minorHAnsi"/>
          <w:sz w:val="24"/>
          <w:szCs w:val="24"/>
        </w:rPr>
        <w:t xml:space="preserve">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varying concentrations of zinc and boron applied as foliar sprays on papaya performance. The treatments were applied twice—at 60 and 120 days after transplanting—across nine treatment combinations. The results indicated that the combination of </w:t>
      </w:r>
      <w:r w:rsidR="00157D19" w:rsidRPr="0081677A">
        <w:rPr>
          <w:rFonts w:asciiTheme="minorHAnsi" w:hAnsiTheme="minorHAnsi" w:cstheme="minorHAnsi"/>
          <w:sz w:val="24"/>
          <w:szCs w:val="24"/>
        </w:rPr>
        <w:t>b</w:t>
      </w:r>
      <w:r w:rsidRPr="0081677A">
        <w:rPr>
          <w:rFonts w:asciiTheme="minorHAnsi" w:hAnsiTheme="minorHAnsi" w:cstheme="minorHAnsi"/>
          <w:sz w:val="24"/>
          <w:szCs w:val="24"/>
        </w:rPr>
        <w:t>orax (0.5%) and Zinc sulphate (0.25%) resulted in the highest fruit yield</w:t>
      </w:r>
      <w:bookmarkEnd w:id="20"/>
      <w:r w:rsidRPr="0081677A">
        <w:rPr>
          <w:rFonts w:asciiTheme="minorHAnsi" w:hAnsiTheme="minorHAnsi" w:cstheme="minorHAnsi"/>
          <w:sz w:val="24"/>
          <w:szCs w:val="24"/>
        </w:rPr>
        <w:t>, demonstrating the effectiveness of targeted foliar micronutrient supplementation in enhancing papaya productivity.</w:t>
      </w:r>
    </w:p>
    <w:p w14:paraId="0C05FA5E"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Overall, foliar nutrition presents a viable and eco-friendly approach to correct nutrient deficiencies during crucial growth phases, contributing to improved yield, fruit quality, and resource-use efficiency in papaya cultivation.</w:t>
      </w:r>
    </w:p>
    <w:p w14:paraId="5C629734" w14:textId="3CA7F007"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4.3 </w:t>
      </w:r>
      <w:r w:rsidR="003552E6" w:rsidRPr="0081677A">
        <w:rPr>
          <w:rFonts w:asciiTheme="minorHAnsi" w:hAnsiTheme="minorHAnsi" w:cstheme="minorHAnsi"/>
          <w:b/>
          <w:bCs/>
          <w:sz w:val="24"/>
          <w:szCs w:val="24"/>
        </w:rPr>
        <w:t>Biostimulants</w:t>
      </w:r>
    </w:p>
    <w:p w14:paraId="4D4F826D" w14:textId="785C9EBA"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 xml:space="preserve">Biostimulants represent a promising class of agronomic inputs that include a wide range of organic substances, inorganic compounds, and microorganisms. Unlike traditional fertilizers, biostimulants do not directly supply nutrients; instead, they enhance nutrient uptake, improve nutrient use efficiency, and stimulate plant physiological processes, thereby supporting crop growth and productivity with reduced reliance on synthetic inputs (Kunicki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2010).</w:t>
      </w:r>
    </w:p>
    <w:p w14:paraId="7E4B75F2" w14:textId="7254346C"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The definition and classification of biostimulants continue to evolve. According to Du Jardin (2015), biofertilizers—microbial products that improve nutrient availability—can be considered </w:t>
      </w:r>
      <w:r w:rsidR="006F7052" w:rsidRPr="0081677A">
        <w:rPr>
          <w:rFonts w:asciiTheme="minorHAnsi" w:hAnsiTheme="minorHAnsi" w:cstheme="minorHAnsi"/>
          <w:sz w:val="24"/>
          <w:szCs w:val="24"/>
        </w:rPr>
        <w:t xml:space="preserve">as </w:t>
      </w:r>
      <w:r w:rsidRPr="0081677A">
        <w:rPr>
          <w:rFonts w:asciiTheme="minorHAnsi" w:hAnsiTheme="minorHAnsi" w:cstheme="minorHAnsi"/>
          <w:sz w:val="24"/>
          <w:szCs w:val="24"/>
        </w:rPr>
        <w:t xml:space="preserve">a sub-category of biostimulants. Non-microbial biostimulants include seaweed extracts, humic substances, phosphites, and protein hydrolysates (Thao and Yamakawa, 2010). Protein hydrolysates (PHs), for example, are enzymatically or chemically derived mixtures of amino acids and peptides that have been shown to stimulate plant metabolism, enhance nutrient assimilation—particularly iron and nitrogen—and improve water and nutrient use efficiency (Schaafsma, 2009; Halpern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2015).</w:t>
      </w:r>
    </w:p>
    <w:p w14:paraId="140D5342" w14:textId="6F674AA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papaya cultivation, the use of biostimulants has shown promising results. Morales-Payan and Stall (2003) demonstrated that the application of commercial protein hydrolysate formulations led to improved yields in papaya. These compounds are believed to influence plant growth by modulating enzyme activity and hormonal pathways, thereby promoting vegetative vigo</w:t>
      </w:r>
      <w:r w:rsidR="00DF3082">
        <w:rPr>
          <w:rFonts w:asciiTheme="minorHAnsi" w:hAnsiTheme="minorHAnsi" w:cstheme="minorHAnsi"/>
          <w:sz w:val="24"/>
          <w:szCs w:val="24"/>
        </w:rPr>
        <w:t>u</w:t>
      </w:r>
      <w:r w:rsidRPr="0081677A">
        <w:rPr>
          <w:rFonts w:asciiTheme="minorHAnsi" w:hAnsiTheme="minorHAnsi" w:cstheme="minorHAnsi"/>
          <w:sz w:val="24"/>
          <w:szCs w:val="24"/>
        </w:rPr>
        <w:t>r and reproductive success.</w:t>
      </w:r>
    </w:p>
    <w:p w14:paraId="5E3FD8F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Moreover, the combination of biostimulants with inorganic fertilizers has been reported to optimize nutrient use and reduce the overall cost of cultivation, an important consideration for the sustainability of fruit production systems (Al-Marsoumi and Al-Hadethi, 2020). Recent research by Lekshmi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(2024) evaluated the effect of biostimulant application on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cv. Red Lady. In this study, foliar sprays of biostimulants were applied at 60, 90, 120, </w:t>
      </w:r>
      <w:r w:rsidRPr="0081677A">
        <w:rPr>
          <w:rFonts w:asciiTheme="minorHAnsi" w:hAnsiTheme="minorHAnsi" w:cstheme="minorHAnsi"/>
          <w:sz w:val="24"/>
          <w:szCs w:val="24"/>
        </w:rPr>
        <w:lastRenderedPageBreak/>
        <w:t>and 150 days after planting (DAP), and the treatment combining the recommended dose of fertilizers (200:200:25 g NPK per plant per year) with Panchagavya significantly enhanced fruit yield, quality, and postharvest shelf life.</w:t>
      </w:r>
    </w:p>
    <w:p w14:paraId="46697477" w14:textId="77777777" w:rsidR="006362A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Overall, biostimulants offer a sustainable and complementary approach to conventional nutrient management in papaya, with potential benefits in improving crop performance, fruit quality, and input-use efficiency.</w:t>
      </w:r>
    </w:p>
    <w:p w14:paraId="3F67273F" w14:textId="55656408" w:rsidR="003552E6" w:rsidRPr="0081677A" w:rsidRDefault="0081677A" w:rsidP="00006073">
      <w:pPr>
        <w:spacing w:line="240" w:lineRule="auto"/>
        <w:ind w:left="0" w:firstLine="0"/>
        <w:rPr>
          <w:rFonts w:asciiTheme="minorHAnsi" w:hAnsiTheme="minorHAnsi" w:cstheme="minorHAnsi"/>
          <w:sz w:val="24"/>
          <w:szCs w:val="24"/>
        </w:rPr>
      </w:pPr>
      <w:r>
        <w:rPr>
          <w:rFonts w:asciiTheme="minorHAnsi" w:hAnsiTheme="minorHAnsi" w:cstheme="minorHAnsi"/>
          <w:b/>
          <w:bCs/>
          <w:sz w:val="24"/>
          <w:szCs w:val="24"/>
        </w:rPr>
        <w:t xml:space="preserve">4.4 </w:t>
      </w:r>
      <w:r w:rsidR="003552E6" w:rsidRPr="0081677A">
        <w:rPr>
          <w:rFonts w:asciiTheme="minorHAnsi" w:hAnsiTheme="minorHAnsi" w:cstheme="minorHAnsi"/>
          <w:b/>
          <w:bCs/>
          <w:sz w:val="24"/>
          <w:szCs w:val="24"/>
        </w:rPr>
        <w:t>Fertigation</w:t>
      </w:r>
    </w:p>
    <w:p w14:paraId="73597BA4"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Fertigation, the technique of applying fertilizers through irrigation systems—particularly drip irrigation—has emerged as a highly efficient nutrient management strategy in fruit crops. It allows for precise and timely delivery of nutrients directly to the root zone, enhancing nutrient uptake, improving water-use efficiency, and minimizing losses due to leaching or volatilization. Studies have shown that fertigation can save 30–50% of both fertilizer and irrigation water when compared to conventional methods (Shirgure and Srivastava, 2014).</w:t>
      </w:r>
    </w:p>
    <w:p w14:paraId="3C3CCC7F" w14:textId="77777777" w:rsidR="00BC176F"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In papaya cultivation, where vegetative growth and flowering occur simultaneously, timely and adequate nutrient supply during the active growth phase is critical for achieving optimum yield and fruit quality (Kumar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2008). Fertigation offers a practical solution by enabling controlled and continuous nutrient supply throughout the crop cycle.</w:t>
      </w:r>
      <w:r w:rsidR="00BC176F" w:rsidRPr="0081677A">
        <w:rPr>
          <w:rFonts w:asciiTheme="minorHAnsi" w:hAnsiTheme="minorHAnsi" w:cstheme="minorHAnsi"/>
          <w:sz w:val="24"/>
          <w:szCs w:val="24"/>
        </w:rPr>
        <w:t xml:space="preserve"> </w:t>
      </w:r>
    </w:p>
    <w:p w14:paraId="2D5B87DD" w14:textId="4851D7F6" w:rsidR="003552E6" w:rsidRPr="0081677A" w:rsidRDefault="00BC176F"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Fertigation of papaya cv. CO-7 with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and potassium oxide through drip irrigation (50 g N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and 50 g K₂O at 6.25 g</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plant</w:t>
      </w:r>
      <w:r w:rsidR="00731126" w:rsidRPr="0081677A">
        <w:rPr>
          <w:rFonts w:asciiTheme="minorHAnsi" w:hAnsiTheme="minorHAnsi" w:cstheme="minorHAnsi"/>
          <w:sz w:val="24"/>
          <w:szCs w:val="24"/>
        </w:rPr>
        <w:t xml:space="preserve"> per </w:t>
      </w:r>
      <w:r w:rsidRPr="0081677A">
        <w:rPr>
          <w:rFonts w:asciiTheme="minorHAnsi" w:hAnsiTheme="minorHAnsi" w:cstheme="minorHAnsi"/>
          <w:sz w:val="24"/>
          <w:szCs w:val="24"/>
        </w:rPr>
        <w:t>week for two months), along with soil application of 50 g P₂O₅ at bimonthly intervals, produced the highest fruit yield</w:t>
      </w:r>
      <w:r w:rsidR="00352566" w:rsidRPr="0081677A">
        <w:rPr>
          <w:rFonts w:asciiTheme="minorHAnsi" w:hAnsiTheme="minorHAnsi" w:cstheme="minorHAnsi"/>
          <w:sz w:val="24"/>
          <w:szCs w:val="24"/>
        </w:rPr>
        <w:t xml:space="preserve"> (Jeykumar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2008)</w:t>
      </w:r>
    </w:p>
    <w:p w14:paraId="2B77EBE6" w14:textId="2F478B4B" w:rsidR="003552E6"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Babaji (2013) investigated the effect of fertigation and mulching on the performance of </w:t>
      </w:r>
      <w:r w:rsidRPr="0081677A">
        <w:rPr>
          <w:rFonts w:asciiTheme="minorHAnsi" w:hAnsiTheme="minorHAnsi" w:cstheme="minorHAnsi"/>
          <w:i/>
          <w:iCs/>
          <w:sz w:val="24"/>
          <w:szCs w:val="24"/>
        </w:rPr>
        <w:t>Carica papaya</w:t>
      </w:r>
      <w:r w:rsidRPr="0081677A">
        <w:rPr>
          <w:rFonts w:asciiTheme="minorHAnsi" w:hAnsiTheme="minorHAnsi" w:cstheme="minorHAnsi"/>
          <w:sz w:val="24"/>
          <w:szCs w:val="24"/>
        </w:rPr>
        <w:t xml:space="preserve"> cv. Red Lady and reported that application of 100</w:t>
      </w:r>
      <w:r w:rsidR="00731126"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doses of nitrogen (N) and potassium (K₂O) through drip fertigation resulted in significantly higher yield and improved yield-related traits. Tank and Patel (2013) studied effect of influence of fertigation on yield and nutrient status in soil and leaf of papaya (Carica papaya L.) var. Madhu Bindu under south Gujarat condition. The results of the experiment revealed that the maximum yield was achieved with the application of drip irrigation at 0.8 PEF combined with N and K₂O at 100</w:t>
      </w:r>
      <w:r w:rsidR="00731126" w:rsidRPr="0081677A">
        <w:rPr>
          <w:rFonts w:asciiTheme="minorHAnsi" w:hAnsiTheme="minorHAnsi" w:cstheme="minorHAnsi"/>
          <w:sz w:val="24"/>
          <w:szCs w:val="24"/>
        </w:rPr>
        <w:t xml:space="preserve"> per cent </w:t>
      </w:r>
      <w:r w:rsidRPr="0081677A">
        <w:rPr>
          <w:rFonts w:asciiTheme="minorHAnsi" w:hAnsiTheme="minorHAnsi" w:cstheme="minorHAnsi"/>
          <w:sz w:val="24"/>
          <w:szCs w:val="24"/>
        </w:rPr>
        <w:t xml:space="preserve">of the recommended dose. Similarly, Panigrahi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demonstrated that the use of water-soluble fertilizers via fertigation substantially enhanced fruit set and total yield in papaya.</w:t>
      </w:r>
    </w:p>
    <w:p w14:paraId="3C4FBB51" w14:textId="2A15DD82" w:rsidR="00A74DE1"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Deshmukh and Hardaha (2014) conducted a study on the effect of Irrigation and fertigation scheduling under </w:t>
      </w:r>
      <w:r w:rsidR="002E1AEC" w:rsidRPr="0081677A">
        <w:rPr>
          <w:rFonts w:asciiTheme="minorHAnsi" w:hAnsiTheme="minorHAnsi" w:cstheme="minorHAnsi"/>
          <w:sz w:val="24"/>
          <w:szCs w:val="24"/>
        </w:rPr>
        <w:t>d</w:t>
      </w:r>
      <w:r w:rsidRPr="0081677A">
        <w:rPr>
          <w:rFonts w:asciiTheme="minorHAnsi" w:hAnsiTheme="minorHAnsi" w:cstheme="minorHAnsi"/>
          <w:sz w:val="24"/>
          <w:szCs w:val="24"/>
        </w:rPr>
        <w:t>rip Irrigation in Papaya depicted that the drip fertigation application equal to 100 % of cumulative pan evaporation at 100% RDF was best to obtain better yield than conventional irrigation methods.</w:t>
      </w:r>
      <w:r w:rsidR="002E1AEC" w:rsidRPr="0081677A">
        <w:rPr>
          <w:rFonts w:asciiTheme="minorHAnsi" w:hAnsiTheme="minorHAnsi" w:cstheme="minorHAnsi"/>
          <w:sz w:val="24"/>
          <w:szCs w:val="24"/>
        </w:rPr>
        <w:t xml:space="preserve"> </w:t>
      </w:r>
      <w:r w:rsidR="00BC176F" w:rsidRPr="0081677A">
        <w:rPr>
          <w:rFonts w:asciiTheme="minorHAnsi" w:hAnsiTheme="minorHAnsi" w:cstheme="minorHAnsi"/>
          <w:sz w:val="24"/>
          <w:szCs w:val="24"/>
        </w:rPr>
        <w:t xml:space="preserve">Studies on </w:t>
      </w:r>
      <w:r w:rsidR="002E1AEC" w:rsidRPr="0081677A">
        <w:rPr>
          <w:rFonts w:asciiTheme="minorHAnsi" w:hAnsiTheme="minorHAnsi" w:cstheme="minorHAnsi"/>
          <w:sz w:val="24"/>
          <w:szCs w:val="24"/>
        </w:rPr>
        <w:t xml:space="preserve"> the </w:t>
      </w:r>
      <w:r w:rsidR="00BC176F" w:rsidRPr="0081677A">
        <w:rPr>
          <w:rFonts w:asciiTheme="minorHAnsi" w:hAnsiTheme="minorHAnsi" w:cstheme="minorHAnsi"/>
          <w:sz w:val="24"/>
          <w:szCs w:val="24"/>
        </w:rPr>
        <w:t xml:space="preserve">effect of fertigation and </w:t>
      </w:r>
      <w:r w:rsidR="00352566" w:rsidRPr="0081677A">
        <w:rPr>
          <w:rFonts w:asciiTheme="minorHAnsi" w:hAnsiTheme="minorHAnsi" w:cstheme="minorHAnsi"/>
          <w:sz w:val="24"/>
          <w:szCs w:val="24"/>
        </w:rPr>
        <w:t>m</w:t>
      </w:r>
      <w:r w:rsidR="00BC176F" w:rsidRPr="0081677A">
        <w:rPr>
          <w:rFonts w:asciiTheme="minorHAnsi" w:hAnsiTheme="minorHAnsi" w:cstheme="minorHAnsi"/>
          <w:sz w:val="24"/>
          <w:szCs w:val="24"/>
        </w:rPr>
        <w:t>ulching on growth and yield parameters of papaya (</w:t>
      </w:r>
      <w:r w:rsidR="00BC176F" w:rsidRPr="0081677A">
        <w:rPr>
          <w:rFonts w:asciiTheme="minorHAnsi" w:hAnsiTheme="minorHAnsi" w:cstheme="minorHAnsi"/>
          <w:i/>
          <w:iCs/>
          <w:sz w:val="24"/>
          <w:szCs w:val="24"/>
        </w:rPr>
        <w:t>Carica papaya</w:t>
      </w:r>
      <w:r w:rsidR="00BC176F" w:rsidRPr="0081677A">
        <w:rPr>
          <w:rFonts w:asciiTheme="minorHAnsi" w:hAnsiTheme="minorHAnsi" w:cstheme="minorHAnsi"/>
          <w:sz w:val="24"/>
          <w:szCs w:val="24"/>
        </w:rPr>
        <w:t xml:space="preserve"> L.) under Chhattisgarh plains</w:t>
      </w:r>
      <w:r w:rsidR="002E1AEC" w:rsidRPr="0081677A">
        <w:rPr>
          <w:rFonts w:asciiTheme="minorHAnsi" w:hAnsiTheme="minorHAnsi" w:cstheme="minorHAnsi"/>
          <w:sz w:val="24"/>
          <w:szCs w:val="24"/>
        </w:rPr>
        <w:t xml:space="preserve">, recorded </w:t>
      </w:r>
      <w:r w:rsidR="00BC176F" w:rsidRPr="0081677A">
        <w:rPr>
          <w:rFonts w:asciiTheme="minorHAnsi" w:hAnsiTheme="minorHAnsi" w:cstheme="minorHAnsi"/>
          <w:sz w:val="24"/>
          <w:szCs w:val="24"/>
        </w:rPr>
        <w:t>highest fruit yield ha</w:t>
      </w:r>
      <w:r w:rsidR="00BC176F" w:rsidRPr="0081677A">
        <w:rPr>
          <w:rFonts w:asciiTheme="minorHAnsi" w:hAnsiTheme="minorHAnsi" w:cstheme="minorHAnsi"/>
          <w:sz w:val="24"/>
          <w:szCs w:val="24"/>
          <w:vertAlign w:val="superscript"/>
        </w:rPr>
        <w:t>-1</w:t>
      </w:r>
      <w:r w:rsidR="00BC176F" w:rsidRPr="0081677A">
        <w:rPr>
          <w:rFonts w:asciiTheme="minorHAnsi" w:hAnsiTheme="minorHAnsi" w:cstheme="minorHAnsi"/>
          <w:sz w:val="24"/>
          <w:szCs w:val="24"/>
        </w:rPr>
        <w:t xml:space="preserve"> in 100% RDF using plastic </w:t>
      </w:r>
      <w:r w:rsidR="00B215ED" w:rsidRPr="0081677A">
        <w:rPr>
          <w:rFonts w:asciiTheme="minorHAnsi" w:hAnsiTheme="minorHAnsi" w:cstheme="minorHAnsi"/>
          <w:sz w:val="24"/>
          <w:szCs w:val="24"/>
        </w:rPr>
        <w:t>m</w:t>
      </w:r>
      <w:r w:rsidR="00BC176F" w:rsidRPr="0081677A">
        <w:rPr>
          <w:rFonts w:asciiTheme="minorHAnsi" w:hAnsiTheme="minorHAnsi" w:cstheme="minorHAnsi"/>
          <w:sz w:val="24"/>
          <w:szCs w:val="24"/>
        </w:rPr>
        <w:t xml:space="preserve">ulch, vermiwash and neem seed extract (87.31MT) followed by 80% RDF using plastic mulch, </w:t>
      </w:r>
      <w:r w:rsidR="00B215ED" w:rsidRPr="0081677A">
        <w:rPr>
          <w:rFonts w:asciiTheme="minorHAnsi" w:hAnsiTheme="minorHAnsi" w:cstheme="minorHAnsi"/>
          <w:sz w:val="24"/>
          <w:szCs w:val="24"/>
        </w:rPr>
        <w:t>v</w:t>
      </w:r>
      <w:r w:rsidR="00BC176F" w:rsidRPr="0081677A">
        <w:rPr>
          <w:rFonts w:asciiTheme="minorHAnsi" w:hAnsiTheme="minorHAnsi" w:cstheme="minorHAnsi"/>
          <w:sz w:val="24"/>
          <w:szCs w:val="24"/>
        </w:rPr>
        <w:t xml:space="preserve">ermiwash and neem seed extract (82.53MT) </w:t>
      </w:r>
      <w:r w:rsidR="00352566" w:rsidRPr="0081677A">
        <w:rPr>
          <w:rFonts w:asciiTheme="minorHAnsi" w:hAnsiTheme="minorHAnsi" w:cstheme="minorHAnsi"/>
          <w:sz w:val="24"/>
          <w:szCs w:val="24"/>
        </w:rPr>
        <w:t xml:space="preserve">(Prajapathi </w:t>
      </w:r>
      <w:r w:rsidR="00352566" w:rsidRPr="0081677A">
        <w:rPr>
          <w:rFonts w:asciiTheme="minorHAnsi" w:hAnsiTheme="minorHAnsi" w:cstheme="minorHAnsi"/>
          <w:i/>
          <w:iCs/>
          <w:sz w:val="24"/>
          <w:szCs w:val="24"/>
        </w:rPr>
        <w:t>et al.</w:t>
      </w:r>
      <w:r w:rsidR="00352566" w:rsidRPr="0081677A">
        <w:rPr>
          <w:rFonts w:asciiTheme="minorHAnsi" w:hAnsiTheme="minorHAnsi" w:cstheme="minorHAnsi"/>
          <w:sz w:val="24"/>
          <w:szCs w:val="24"/>
        </w:rPr>
        <w:t>, 2017)</w:t>
      </w:r>
      <w:r w:rsidR="002E1AE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Singh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(2019) evaluated different fertigation regimes and found that fertigation at 80</w:t>
      </w:r>
      <w:r w:rsidR="007B03C5" w:rsidRPr="0081677A">
        <w:rPr>
          <w:rFonts w:asciiTheme="minorHAnsi" w:hAnsiTheme="minorHAnsi" w:cstheme="minorHAnsi"/>
          <w:sz w:val="24"/>
          <w:szCs w:val="24"/>
        </w:rPr>
        <w:t xml:space="preserve"> per cent</w:t>
      </w:r>
      <w:r w:rsidRPr="0081677A">
        <w:rPr>
          <w:rFonts w:asciiTheme="minorHAnsi" w:hAnsiTheme="minorHAnsi" w:cstheme="minorHAnsi"/>
          <w:sz w:val="24"/>
          <w:szCs w:val="24"/>
        </w:rPr>
        <w:t xml:space="preserve"> of the recommended dose significantly improved both yield and fruit quality in Red Lady papaya, highlighting the potential of reduced-input strategies when delivered efficiently. In another study, Sebastian and Bindu (2020) observed that weekly fertigation with 100% of the recommended nitrogen and potassium from 1 to 20 months after planting (MAP), combined with foliar application of a balanced NPK formulation (19:19:19 at 1%) at bimonthly intervals from 4 to 16 MAP, significantly improved fruit number, average fruit weight, and total yield in the cultivar ‘Surya’.</w:t>
      </w:r>
    </w:p>
    <w:p w14:paraId="6FC7BCD5" w14:textId="5C65EDCE" w:rsidR="003552E6" w:rsidRPr="0081677A" w:rsidRDefault="00A74DE1" w:rsidP="00006073">
      <w:pPr>
        <w:spacing w:line="240" w:lineRule="auto"/>
        <w:ind w:left="0"/>
        <w:rPr>
          <w:rFonts w:asciiTheme="minorHAnsi" w:hAnsiTheme="minorHAnsi" w:cstheme="minorHAnsi"/>
          <w:sz w:val="24"/>
          <w:szCs w:val="24"/>
        </w:rPr>
      </w:pPr>
      <w:r w:rsidRPr="0081677A">
        <w:rPr>
          <w:rFonts w:asciiTheme="minorHAnsi" w:hAnsiTheme="minorHAnsi" w:cstheme="minorHAnsi"/>
          <w:sz w:val="24"/>
          <w:szCs w:val="24"/>
        </w:rPr>
        <w:lastRenderedPageBreak/>
        <w:t xml:space="preserve">Shashikant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(2022) found that papaya plants irrigated through drip at 100% CPE along with 120% RDF recorded the maximum yield, with 57.20 kg per plant</w:t>
      </w:r>
      <w:r w:rsidR="00351F9D" w:rsidRPr="0081677A">
        <w:rPr>
          <w:rFonts w:asciiTheme="minorHAnsi" w:hAnsiTheme="minorHAnsi" w:cstheme="minorHAnsi"/>
          <w:sz w:val="24"/>
          <w:szCs w:val="24"/>
        </w:rPr>
        <w:t xml:space="preserve"> (</w:t>
      </w:r>
      <w:r w:rsidRPr="0081677A">
        <w:rPr>
          <w:rFonts w:asciiTheme="minorHAnsi" w:hAnsiTheme="minorHAnsi" w:cstheme="minorHAnsi"/>
          <w:sz w:val="24"/>
          <w:szCs w:val="24"/>
        </w:rPr>
        <w:t>143 t ha⁻¹</w:t>
      </w:r>
      <w:r w:rsidR="00351F9D" w:rsidRPr="0081677A">
        <w:rPr>
          <w:rFonts w:asciiTheme="minorHAnsi" w:hAnsiTheme="minorHAnsi" w:cstheme="minorHAnsi"/>
          <w:sz w:val="24"/>
          <w:szCs w:val="24"/>
        </w:rPr>
        <w:t>)</w:t>
      </w:r>
      <w:r w:rsidRPr="0081677A">
        <w:rPr>
          <w:rFonts w:asciiTheme="minorHAnsi" w:hAnsiTheme="minorHAnsi" w:cstheme="minorHAnsi"/>
          <w:sz w:val="24"/>
          <w:szCs w:val="24"/>
        </w:rPr>
        <w: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Further, Manjunath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(2023) conducted a comprehensive field trial on papaya cv. Arka Prabhat using a split-plot design to standardize fertigation practices. The study included twelve treatments and concluded that fertigation with 75% of the recommended dose using water-soluble fertilizers recorded the highest fruit yield (47.34 t</w:t>
      </w:r>
      <w:r w:rsidR="00351F9D" w:rsidRPr="0081677A">
        <w:rPr>
          <w:rFonts w:asciiTheme="minorHAnsi" w:hAnsiTheme="minorHAnsi" w:cstheme="minorHAnsi"/>
          <w:sz w:val="24"/>
          <w:szCs w:val="24"/>
        </w:rPr>
        <w:t xml:space="preserve"> ha⁻¹</w:t>
      </w:r>
      <w:r w:rsidR="003552E6" w:rsidRPr="0081677A">
        <w:rPr>
          <w:rFonts w:asciiTheme="minorHAnsi" w:hAnsiTheme="minorHAnsi" w:cstheme="minorHAnsi"/>
          <w:sz w:val="24"/>
          <w:szCs w:val="24"/>
        </w:rPr>
        <w:t>), fertilizer use efficiency (20.45 kg fruit per kg nutrient applied), and 31</w:t>
      </w:r>
      <w:r w:rsidR="00351F9D"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yield increase over conventional soil application.</w:t>
      </w:r>
    </w:p>
    <w:p w14:paraId="5CA41E07" w14:textId="77777777"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These findings collectively suggest that fertigation not only improves the productivity and profitability of papaya cultivation but also enhances nutrient and water-use efficiencies—key components of sustainable and climate-smart agriculture.</w:t>
      </w:r>
    </w:p>
    <w:p w14:paraId="70969FCA" w14:textId="77777777" w:rsidR="00D31686" w:rsidRPr="0081677A" w:rsidRDefault="00D31686" w:rsidP="00006073">
      <w:pPr>
        <w:spacing w:line="240" w:lineRule="auto"/>
        <w:ind w:left="0" w:firstLine="0"/>
        <w:rPr>
          <w:rFonts w:asciiTheme="minorHAnsi" w:hAnsiTheme="minorHAnsi" w:cstheme="minorHAnsi"/>
          <w:b/>
          <w:bCs/>
          <w:sz w:val="24"/>
          <w:szCs w:val="24"/>
        </w:rPr>
      </w:pPr>
    </w:p>
    <w:p w14:paraId="1F20ED0E" w14:textId="5E75409F"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4.5 </w:t>
      </w:r>
      <w:r w:rsidR="003552E6" w:rsidRPr="0081677A">
        <w:rPr>
          <w:rFonts w:asciiTheme="minorHAnsi" w:hAnsiTheme="minorHAnsi" w:cstheme="minorHAnsi"/>
          <w:b/>
          <w:bCs/>
          <w:sz w:val="24"/>
          <w:szCs w:val="24"/>
        </w:rPr>
        <w:t>Mulching</w:t>
      </w:r>
    </w:p>
    <w:p w14:paraId="4D32E4E3" w14:textId="68A7BA5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Mulching refers to the practice of covering the soil surface around the base of plants with organic or synthetic materials to create a favo</w:t>
      </w:r>
      <w:r w:rsidR="00DF3082">
        <w:rPr>
          <w:rFonts w:asciiTheme="minorHAnsi" w:hAnsiTheme="minorHAnsi" w:cstheme="minorHAnsi"/>
          <w:sz w:val="24"/>
          <w:szCs w:val="24"/>
        </w:rPr>
        <w:t>u</w:t>
      </w:r>
      <w:r w:rsidRPr="0081677A">
        <w:rPr>
          <w:rFonts w:asciiTheme="minorHAnsi" w:hAnsiTheme="minorHAnsi" w:cstheme="minorHAnsi"/>
          <w:sz w:val="24"/>
          <w:szCs w:val="24"/>
        </w:rPr>
        <w:t>rable microclimate that promotes plant growth and development. This practice has been widely adopted in papaya cultivation to enhance yield and fruit quality by modifying soil temperature, conserving moisture, and suppressing weeds.</w:t>
      </w:r>
    </w:p>
    <w:p w14:paraId="3483B82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Various types of mulches are employed in papaya production, including organic mulches such as paddy straw and inorganic mulches like black plastic films. Organic mulches contribute to reducing nitrate leaching, improving soil physical properties, preventing erosion, supplying organic matter, regulating soil temperature, and enhancing moisture retention. Additionally, organic mulching supports nitrogen balance, participates actively in nutrient cycling, and stimulates beneficial soil biological activity (Sarolia and Bhardwaj, 2012).</w:t>
      </w:r>
    </w:p>
    <w:p w14:paraId="117DE2F6"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Comparative studies have shown significant yield improvements under mulching treatments. Sakariya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(2018) reported that silver black plastic mulch resulted in the highest fruit yield of papaya (78,400 kg ha⁻¹), followed by black plastic mulch (70,000 kg ha⁻¹), with the lowest yield (56,000 kg ha⁻¹) recorded in unmulched control plots. The efficacy of black plastic mulch is attributed to its ability to block sunlight penetration to the soil surface, thereby inhibiting weed emergence and reducing soil moisture evaporation. Moreover, this mulch type helps in minimizing disease incidence by maintaining optimal soil moisture and temperature regimes (Bhattacharya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2018).</w:t>
      </w:r>
    </w:p>
    <w:p w14:paraId="2578BA6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Singh (2022) evaluated the impact of different irrigation levels combined with mulching methods on organically cultivated papaya. The study demonstrated that treatments mulched with straw produced significantly higher average fruit yields compared to both non-mulched and plastic-mulched treatments. This finding emphasizes the benefits of organic mulch in sustainable papaya production systems.</w:t>
      </w:r>
    </w:p>
    <w:p w14:paraId="2394D73E"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Rabha (2023) examined the combined effects of various mulch materials and plant growth regulators on papaya growth, yield, and quality. The study concluded that silver black mulch significantly enhanced yield attributes while reducing fruit drop, underscoring the potential of specific mulch types to improve crop performance.</w:t>
      </w:r>
    </w:p>
    <w:p w14:paraId="201231B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mulching—whether organic or synthetic—plays a critical role in optimizing the growth environment of papaya plants, contributing to enhanced productivity, improved fruit quality, and sustainable crop management.</w:t>
      </w:r>
    </w:p>
    <w:p w14:paraId="750A7BFE" w14:textId="0CCE66B1"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4.6 </w:t>
      </w:r>
      <w:r w:rsidR="003552E6" w:rsidRPr="0081677A">
        <w:rPr>
          <w:rFonts w:asciiTheme="minorHAnsi" w:hAnsiTheme="minorHAnsi" w:cstheme="minorHAnsi"/>
          <w:b/>
          <w:bCs/>
          <w:sz w:val="24"/>
          <w:szCs w:val="24"/>
        </w:rPr>
        <w:t>Integrated Nutrient Management</w:t>
      </w:r>
    </w:p>
    <w:p w14:paraId="2E43ADCB" w14:textId="69271716"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Integrated Nutrient Management (INM) refers to the judicious and balanced use of organic, inorganic, and biofertilizer sources to sustain soil fertility and optimize crop productivity. Continuous reliance on chemical fertilizers alone has contributed to nutrient imbalances, </w:t>
      </w:r>
      <w:r w:rsidRPr="0081677A">
        <w:rPr>
          <w:rFonts w:asciiTheme="minorHAnsi" w:hAnsiTheme="minorHAnsi" w:cstheme="minorHAnsi"/>
          <w:sz w:val="24"/>
          <w:szCs w:val="24"/>
        </w:rPr>
        <w:lastRenderedPageBreak/>
        <w:t>multi-nutrient deficiencies, and a decline in soil health over time, ultimately impairing crop yields (Singh and Varu, 2013). Numerous studies have established that neither organic nor inorganic nutrient sources alone can sustainably enhance productivity; rather, a combination of diverse nutrient sources is essential for improving yield, reducing chemical fertilizer dependency, and lowering cultivation costs while promoting environmental sustainability (Biramo, 2018).</w:t>
      </w:r>
    </w:p>
    <w:p w14:paraId="6F7CA74E" w14:textId="77777777" w:rsidR="002E1AEC" w:rsidRPr="0081677A" w:rsidRDefault="00C1281C"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According to Ray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(2008), papaya variety Surya recorded the highest fruit yield when plants received 100% RDF supplemented with VAM (50 g), PSB (25 g), and Azospirillum (50 g) per plant. Shijini (2010) reported that the application of the recommended dose of fertilizers (240:240:480 g NPK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plant </w:t>
      </w:r>
      <w:r w:rsidR="0086292B" w:rsidRPr="0081677A">
        <w:rPr>
          <w:rFonts w:asciiTheme="minorHAnsi" w:hAnsiTheme="minorHAnsi" w:cstheme="minorHAnsi"/>
          <w:sz w:val="24"/>
          <w:szCs w:val="24"/>
        </w:rPr>
        <w:t xml:space="preserve">per </w:t>
      </w:r>
      <w:r w:rsidRPr="0081677A">
        <w:rPr>
          <w:rFonts w:asciiTheme="minorHAnsi" w:hAnsiTheme="minorHAnsi" w:cstheme="minorHAnsi"/>
          <w:sz w:val="24"/>
          <w:szCs w:val="24"/>
        </w:rPr>
        <w:t xml:space="preserve">year) together with vermicompost, </w:t>
      </w:r>
      <w:r w:rsidR="002E1AEC" w:rsidRPr="0081677A">
        <w:rPr>
          <w:rFonts w:asciiTheme="minorHAnsi" w:hAnsiTheme="minorHAnsi" w:cstheme="minorHAnsi"/>
          <w:sz w:val="24"/>
          <w:szCs w:val="24"/>
        </w:rPr>
        <w:t>t</w:t>
      </w:r>
      <w:r w:rsidRPr="0081677A">
        <w:rPr>
          <w:rFonts w:asciiTheme="minorHAnsi" w:hAnsiTheme="minorHAnsi" w:cstheme="minorHAnsi"/>
          <w:sz w:val="24"/>
          <w:szCs w:val="24"/>
        </w:rPr>
        <w:t xml:space="preserve">richoderma, and </w:t>
      </w:r>
      <w:r w:rsidR="002E1AEC" w:rsidRPr="0081677A">
        <w:rPr>
          <w:rFonts w:asciiTheme="minorHAnsi" w:hAnsiTheme="minorHAnsi" w:cstheme="minorHAnsi"/>
          <w:sz w:val="24"/>
          <w:szCs w:val="24"/>
        </w:rPr>
        <w:t>p</w:t>
      </w:r>
      <w:r w:rsidRPr="0081677A">
        <w:rPr>
          <w:rFonts w:asciiTheme="minorHAnsi" w:hAnsiTheme="minorHAnsi" w:cstheme="minorHAnsi"/>
          <w:sz w:val="24"/>
          <w:szCs w:val="24"/>
        </w:rPr>
        <w:t>seudomonas resulted in superior vegetative and floral traits, and also produced the highest fruit yield in papaya cv. CO-7.</w:t>
      </w:r>
      <w:r w:rsidR="0086292B"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Yadav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(2011) reported maximum plant height, fruit length and </w:t>
      </w:r>
      <w:r w:rsidR="002E1AEC" w:rsidRPr="0081677A">
        <w:rPr>
          <w:rFonts w:asciiTheme="minorHAnsi" w:hAnsiTheme="minorHAnsi" w:cstheme="minorHAnsi"/>
          <w:sz w:val="24"/>
          <w:szCs w:val="24"/>
        </w:rPr>
        <w:t>f</w:t>
      </w:r>
      <w:r w:rsidRPr="0081677A">
        <w:rPr>
          <w:rFonts w:asciiTheme="minorHAnsi" w:hAnsiTheme="minorHAnsi" w:cstheme="minorHAnsi"/>
          <w:sz w:val="24"/>
          <w:szCs w:val="24"/>
        </w:rPr>
        <w:t>ruit width after combined application of vermicompost and Azotobacter with 100 per cent recommended NPK in papaya.</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Soils receiving nutrients exclusively through chemical fertilizers often exhibit declining productivity despite apparent sufficiency of major nutrients, largely due to emerging deficiencies of secondary and micronutrients. </w:t>
      </w:r>
      <w:r w:rsidR="002E1AEC" w:rsidRPr="0081677A">
        <w:rPr>
          <w:rFonts w:asciiTheme="minorHAnsi" w:hAnsiTheme="minorHAnsi" w:cstheme="minorHAnsi"/>
          <w:sz w:val="24"/>
          <w:szCs w:val="24"/>
        </w:rPr>
        <w:t xml:space="preserve">  </w:t>
      </w:r>
    </w:p>
    <w:p w14:paraId="0FB91830" w14:textId="77777777" w:rsidR="00272021" w:rsidRPr="0081677A" w:rsidRDefault="00272021" w:rsidP="00006073">
      <w:pPr>
        <w:spacing w:line="240" w:lineRule="auto"/>
        <w:ind w:left="0" w:firstLine="0"/>
        <w:rPr>
          <w:rFonts w:asciiTheme="minorHAnsi" w:hAnsiTheme="minorHAnsi" w:cstheme="minorHAnsi"/>
          <w:sz w:val="24"/>
          <w:szCs w:val="24"/>
        </w:rPr>
      </w:pPr>
    </w:p>
    <w:p w14:paraId="0CBBA364" w14:textId="0771DAF1" w:rsidR="009E0864" w:rsidRPr="009E0864" w:rsidRDefault="00272021" w:rsidP="00006073">
      <w:pPr>
        <w:spacing w:line="240" w:lineRule="auto"/>
        <w:rPr>
          <w:rFonts w:ascii="Calibri" w:hAnsi="Calibri" w:cs="Calibri"/>
          <w:sz w:val="24"/>
          <w:szCs w:val="24"/>
        </w:rPr>
      </w:pPr>
      <w:r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The integrated application of biofertilizers alongside nitrogenous fertilizers has been shown to improve soil health and increase fertilizer use efficiency (Vishwakarma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2017).</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Banothu (2017) investigated the effects of integrated nutrient management on growth, yield, quality, and postharvest parameters of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and concluded that a combined application of 75% recommended dose of fertilizers (RDF) with 10 kg vermicompost, 100 g Azotobacter, and 100 g phosphate-solubilizing bacteria (PSB) per plant resulted in higher yields and improved fruit quality. Similarly, Arora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 xml:space="preserve">. (2021) reported that in </w:t>
      </w:r>
      <w:r w:rsidR="003552E6" w:rsidRPr="0081677A">
        <w:rPr>
          <w:rFonts w:asciiTheme="minorHAnsi" w:hAnsiTheme="minorHAnsi" w:cstheme="minorHAnsi"/>
          <w:i/>
          <w:iCs/>
          <w:sz w:val="24"/>
          <w:szCs w:val="24"/>
        </w:rPr>
        <w:t>Carica papaya</w:t>
      </w:r>
      <w:r w:rsidR="003552E6" w:rsidRPr="0081677A">
        <w:rPr>
          <w:rFonts w:asciiTheme="minorHAnsi" w:hAnsiTheme="minorHAnsi" w:cstheme="minorHAnsi"/>
          <w:sz w:val="24"/>
          <w:szCs w:val="24"/>
        </w:rPr>
        <w:t xml:space="preserve"> cv. Red Lady 786 grown under protected conditions, the integration of 50% RDF and 50% nitrogen supplied via biogas slurry along with a bio-inoculant consortium of arbuscular mycorrhizal fungi (AMF) significantly enhanced fruit growth, yield, and quality attributes.</w:t>
      </w:r>
      <w:r w:rsidR="002E1AEC" w:rsidRPr="0081677A">
        <w:rPr>
          <w:rFonts w:asciiTheme="minorHAnsi" w:hAnsiTheme="minorHAnsi" w:cstheme="minorHAnsi"/>
          <w:sz w:val="24"/>
          <w:szCs w:val="24"/>
        </w:rPr>
        <w:t xml:space="preserve"> </w:t>
      </w:r>
      <w:r w:rsidR="009E0864" w:rsidRPr="009E0864">
        <w:rPr>
          <w:rFonts w:ascii="Calibri" w:hAnsi="Calibri" w:cs="Calibri"/>
          <w:sz w:val="24"/>
          <w:szCs w:val="24"/>
        </w:rPr>
        <w:t xml:space="preserve">According to Jadia </w:t>
      </w:r>
      <w:r w:rsidR="009E0864" w:rsidRPr="009E0864">
        <w:rPr>
          <w:rFonts w:ascii="Calibri" w:hAnsi="Calibri" w:cs="Calibri"/>
          <w:i/>
          <w:iCs/>
          <w:sz w:val="24"/>
          <w:szCs w:val="24"/>
        </w:rPr>
        <w:t>et al</w:t>
      </w:r>
      <w:r w:rsidR="009E0864" w:rsidRPr="009E0864">
        <w:rPr>
          <w:rFonts w:ascii="Calibri" w:hAnsi="Calibri" w:cs="Calibri"/>
          <w:sz w:val="24"/>
          <w:szCs w:val="24"/>
        </w:rPr>
        <w:t>. (2019), the treatment comprising 75% RDF in combination with</w:t>
      </w:r>
      <w:r w:rsidR="009E0864">
        <w:rPr>
          <w:rFonts w:ascii="Calibri" w:hAnsi="Calibri" w:cs="Calibri"/>
          <w:sz w:val="24"/>
          <w:szCs w:val="24"/>
        </w:rPr>
        <w:t xml:space="preserve"> PSB</w:t>
      </w:r>
      <w:r w:rsidR="009E0864" w:rsidRPr="009E0864">
        <w:rPr>
          <w:rFonts w:ascii="Calibri" w:hAnsi="Calibri" w:cs="Calibri"/>
          <w:sz w:val="24"/>
          <w:szCs w:val="24"/>
        </w:rPr>
        <w:t xml:space="preserve">, Azospirillum, and Azotobacter each at 50 g per plant recorded the highest values for yield and yield attributes of papaya. The parameters such as number of fruits per plant, fruit weight, fruit yield, fruit length, fruit width and pulp thickness were maximized at 180, 270, and 360 </w:t>
      </w:r>
      <w:r w:rsidR="009E0864">
        <w:rPr>
          <w:rFonts w:ascii="Calibri" w:hAnsi="Calibri" w:cs="Calibri"/>
          <w:sz w:val="24"/>
          <w:szCs w:val="24"/>
        </w:rPr>
        <w:t>days after tillering</w:t>
      </w:r>
      <w:r w:rsidR="009E0864" w:rsidRPr="009E0864">
        <w:rPr>
          <w:rFonts w:ascii="Calibri" w:hAnsi="Calibri" w:cs="Calibri"/>
          <w:sz w:val="24"/>
          <w:szCs w:val="24"/>
        </w:rPr>
        <w:t xml:space="preserve"> under this treatment.</w:t>
      </w:r>
    </w:p>
    <w:p w14:paraId="7505FBA7" w14:textId="1577DDD1"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Chawla and Sadawarti (2022) demonstrated that application of 50% RDF (200:200:250 g per plant per year) combined with 20 kg farmyard manure (FYM), 100 g Azospirillum, and 100 g PSB was most effective in improving yield parameters of papaya. Chattopadhyay and Mandal (2022) further corroborated these findings, showing that the combined application of recommended chemical fertilizers (200:200:250 g per plant per year), 5 kg vermicompost per plant, and 100 g mixed PSB and Azotobacter significantly enhanced growth and yield traits in papaya.</w:t>
      </w:r>
    </w:p>
    <w:p w14:paraId="20BAA766" w14:textId="30FC32A0" w:rsidR="003552E6" w:rsidRPr="0081677A" w:rsidRDefault="00F46A6B"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An experiment was conducted to observe the effect of organic manure</w:t>
      </w:r>
      <w:r w:rsidR="002E1AEC" w:rsidRPr="0081677A">
        <w:rPr>
          <w:rFonts w:asciiTheme="minorHAnsi" w:hAnsiTheme="minorHAnsi" w:cstheme="minorHAnsi"/>
          <w:sz w:val="24"/>
          <w:szCs w:val="24"/>
        </w:rPr>
        <w:t>s</w:t>
      </w:r>
      <w:r w:rsidRPr="0081677A">
        <w:rPr>
          <w:rFonts w:asciiTheme="minorHAnsi" w:hAnsiTheme="minorHAnsi" w:cstheme="minorHAnsi"/>
          <w:sz w:val="24"/>
          <w:szCs w:val="24"/>
        </w:rPr>
        <w:t xml:space="preserve"> and biofertilizers on growth and yield of papaya indicated that </w:t>
      </w:r>
      <w:r w:rsidR="003552E6" w:rsidRPr="0081677A">
        <w:rPr>
          <w:rFonts w:asciiTheme="minorHAnsi" w:hAnsiTheme="minorHAnsi" w:cstheme="minorHAnsi"/>
          <w:sz w:val="24"/>
          <w:szCs w:val="24"/>
        </w:rPr>
        <w:t xml:space="preserve">RDF </w:t>
      </w:r>
      <w:r w:rsidRPr="0081677A">
        <w:rPr>
          <w:rFonts w:asciiTheme="minorHAnsi" w:hAnsiTheme="minorHAnsi" w:cstheme="minorHAnsi"/>
          <w:sz w:val="24"/>
          <w:szCs w:val="24"/>
        </w:rPr>
        <w:t xml:space="preserve">along with </w:t>
      </w:r>
      <w:r w:rsidR="003552E6" w:rsidRPr="0081677A">
        <w:rPr>
          <w:rFonts w:asciiTheme="minorHAnsi" w:hAnsiTheme="minorHAnsi" w:cstheme="minorHAnsi"/>
          <w:sz w:val="24"/>
          <w:szCs w:val="24"/>
        </w:rPr>
        <w:t>Azospirillum</w:t>
      </w:r>
      <w:r w:rsidRPr="0081677A">
        <w:rPr>
          <w:rFonts w:asciiTheme="minorHAnsi" w:hAnsiTheme="minorHAnsi" w:cstheme="minorHAnsi"/>
          <w:sz w:val="24"/>
          <w:szCs w:val="24"/>
        </w:rPr>
        <w:t xml:space="preserve"> at 1</w:t>
      </w:r>
      <w:r w:rsidR="003552E6" w:rsidRPr="0081677A">
        <w:rPr>
          <w:rFonts w:asciiTheme="minorHAnsi" w:hAnsiTheme="minorHAnsi" w:cstheme="minorHAnsi"/>
          <w:sz w:val="24"/>
          <w:szCs w:val="24"/>
        </w:rPr>
        <w:t xml:space="preserve">0 gm / plant </w:t>
      </w:r>
      <w:r w:rsidRPr="0081677A">
        <w:rPr>
          <w:rFonts w:asciiTheme="minorHAnsi" w:hAnsiTheme="minorHAnsi" w:cstheme="minorHAnsi"/>
          <w:sz w:val="24"/>
          <w:szCs w:val="24"/>
        </w:rPr>
        <w:t>and</w:t>
      </w:r>
      <w:r w:rsidR="003552E6" w:rsidRPr="0081677A">
        <w:rPr>
          <w:rFonts w:asciiTheme="minorHAnsi" w:hAnsiTheme="minorHAnsi" w:cstheme="minorHAnsi"/>
          <w:sz w:val="24"/>
          <w:szCs w:val="24"/>
        </w:rPr>
        <w:t xml:space="preserve"> PSB </w:t>
      </w:r>
      <w:r w:rsidRPr="0081677A">
        <w:rPr>
          <w:rFonts w:asciiTheme="minorHAnsi" w:hAnsiTheme="minorHAnsi" w:cstheme="minorHAnsi"/>
          <w:sz w:val="24"/>
          <w:szCs w:val="24"/>
        </w:rPr>
        <w:t>at</w:t>
      </w:r>
      <w:r w:rsidR="003552E6" w:rsidRPr="0081677A">
        <w:rPr>
          <w:rFonts w:asciiTheme="minorHAnsi" w:hAnsiTheme="minorHAnsi" w:cstheme="minorHAnsi"/>
          <w:sz w:val="24"/>
          <w:szCs w:val="24"/>
        </w:rPr>
        <w:t xml:space="preserve"> 10 g</w:t>
      </w:r>
      <w:r w:rsidRPr="0081677A">
        <w:rPr>
          <w:rFonts w:asciiTheme="minorHAnsi" w:hAnsiTheme="minorHAnsi" w:cstheme="minorHAnsi"/>
          <w:sz w:val="24"/>
          <w:szCs w:val="24"/>
        </w:rPr>
        <w:t xml:space="preserve"> per</w:t>
      </w:r>
      <w:r w:rsidR="003552E6" w:rsidRPr="0081677A">
        <w:rPr>
          <w:rFonts w:asciiTheme="minorHAnsi" w:hAnsiTheme="minorHAnsi" w:cstheme="minorHAnsi"/>
          <w:sz w:val="24"/>
          <w:szCs w:val="24"/>
        </w:rPr>
        <w:t xml:space="preserve"> plant resulted in higher Number of fruits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(34.17), average fruit weight (1.15kg), fruit yield per plant (38.95 kg) and yield per h</w:t>
      </w:r>
      <w:r w:rsidR="0086292B" w:rsidRPr="0081677A">
        <w:rPr>
          <w:rFonts w:asciiTheme="minorHAnsi" w:hAnsiTheme="minorHAnsi" w:cstheme="minorHAnsi"/>
          <w:sz w:val="24"/>
          <w:szCs w:val="24"/>
        </w:rPr>
        <w:t>ectare</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(116.86), fruit length (22.58cm) and pulp weight per fruit (845.47gm) (Agarwal and Sahu, 2021)</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 A field experiment was conducted to study the effect of organic nutrition practices on yield parameters of papaya </w:t>
      </w:r>
      <w:r w:rsidR="00ED3C3B" w:rsidRPr="0081677A">
        <w:rPr>
          <w:rFonts w:asciiTheme="minorHAnsi" w:hAnsiTheme="minorHAnsi" w:cstheme="minorHAnsi"/>
          <w:sz w:val="24"/>
          <w:szCs w:val="24"/>
        </w:rPr>
        <w:t>u</w:t>
      </w:r>
      <w:r w:rsidR="003552E6" w:rsidRPr="0081677A">
        <w:rPr>
          <w:rFonts w:asciiTheme="minorHAnsi" w:hAnsiTheme="minorHAnsi" w:cstheme="minorHAnsi"/>
          <w:sz w:val="24"/>
          <w:szCs w:val="24"/>
        </w:rPr>
        <w:t xml:space="preserve">nder </w:t>
      </w:r>
      <w:r w:rsidR="00ED3C3B" w:rsidRPr="0081677A">
        <w:rPr>
          <w:rFonts w:asciiTheme="minorHAnsi" w:hAnsiTheme="minorHAnsi" w:cstheme="minorHAnsi"/>
          <w:sz w:val="24"/>
          <w:szCs w:val="24"/>
        </w:rPr>
        <w:t>p</w:t>
      </w:r>
      <w:r w:rsidR="003552E6" w:rsidRPr="0081677A">
        <w:rPr>
          <w:rFonts w:asciiTheme="minorHAnsi" w:hAnsiTheme="minorHAnsi" w:cstheme="minorHAnsi"/>
          <w:sz w:val="24"/>
          <w:szCs w:val="24"/>
        </w:rPr>
        <w:t>recision farming techniques revealed that 80% RDF + Vermiwash + Neemseed extract +</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 xml:space="preserve">cow urine have highest number of fruits per plant and fruit yield (Banjare </w:t>
      </w:r>
      <w:r w:rsidR="003552E6" w:rsidRPr="0081677A">
        <w:rPr>
          <w:rFonts w:asciiTheme="minorHAnsi" w:hAnsiTheme="minorHAnsi" w:cstheme="minorHAnsi"/>
          <w:i/>
          <w:iCs/>
          <w:sz w:val="24"/>
          <w:szCs w:val="24"/>
        </w:rPr>
        <w:t>et al.</w:t>
      </w:r>
      <w:r w:rsidR="003552E6" w:rsidRPr="0081677A">
        <w:rPr>
          <w:rFonts w:asciiTheme="minorHAnsi" w:hAnsiTheme="minorHAnsi" w:cstheme="minorHAnsi"/>
          <w:sz w:val="24"/>
          <w:szCs w:val="24"/>
        </w:rPr>
        <w:t>,2022)</w:t>
      </w:r>
      <w:r w:rsidR="002E1AEC" w:rsidRPr="0081677A">
        <w:rPr>
          <w:rFonts w:asciiTheme="minorHAnsi" w:hAnsiTheme="minorHAnsi" w:cstheme="minorHAnsi"/>
          <w:sz w:val="24"/>
          <w:szCs w:val="24"/>
        </w:rPr>
        <w:t xml:space="preserve"> . </w:t>
      </w:r>
      <w:r w:rsidR="003552E6" w:rsidRPr="0081677A">
        <w:rPr>
          <w:rFonts w:asciiTheme="minorHAnsi" w:hAnsiTheme="minorHAnsi" w:cstheme="minorHAnsi"/>
          <w:sz w:val="24"/>
          <w:szCs w:val="24"/>
        </w:rPr>
        <w:t xml:space="preserve">More </w:t>
      </w:r>
      <w:r w:rsidR="003552E6" w:rsidRPr="0081677A">
        <w:rPr>
          <w:rFonts w:asciiTheme="minorHAnsi" w:hAnsiTheme="minorHAnsi" w:cstheme="minorHAnsi"/>
          <w:sz w:val="24"/>
          <w:szCs w:val="24"/>
        </w:rPr>
        <w:lastRenderedPageBreak/>
        <w:t>recently, Bindu and Renjan (2024) evaluated the influence of INM on papaya cv. Surya under Kerala conditions and reported that microbial consortium-enriched organic manures, combined with 25% RDF through PGPR mix-I-enriched vermicompost and 75% RDF (240:240:480 g per plant), resulted in the highest fruit number, increased fruit weight, and improved total yield per plant.</w:t>
      </w:r>
      <w:r w:rsidR="002E1AEC" w:rsidRPr="0081677A">
        <w:rPr>
          <w:rFonts w:asciiTheme="minorHAnsi" w:hAnsiTheme="minorHAnsi" w:cstheme="minorHAnsi"/>
          <w:sz w:val="24"/>
          <w:szCs w:val="24"/>
        </w:rPr>
        <w:t xml:space="preserve"> </w:t>
      </w:r>
      <w:r w:rsidR="003552E6" w:rsidRPr="0081677A">
        <w:rPr>
          <w:rFonts w:asciiTheme="minorHAnsi" w:hAnsiTheme="minorHAnsi" w:cstheme="minorHAnsi"/>
          <w:sz w:val="24"/>
          <w:szCs w:val="24"/>
        </w:rPr>
        <w:t>Collectively, these studies emphasize the importance of integrated nutrient management strategies in maintaining soil fertility, enhancing nutrient use efficiency, and sustainably improving papaya production and fruit quality.</w:t>
      </w:r>
    </w:p>
    <w:p w14:paraId="1ED343A4" w14:textId="77777777" w:rsidR="006E42A7" w:rsidRPr="0081677A" w:rsidRDefault="006E42A7" w:rsidP="00006073">
      <w:pPr>
        <w:spacing w:line="240" w:lineRule="auto"/>
        <w:ind w:left="0" w:firstLine="0"/>
        <w:rPr>
          <w:rFonts w:asciiTheme="minorHAnsi" w:hAnsiTheme="minorHAnsi" w:cstheme="minorHAnsi"/>
          <w:b/>
          <w:bCs/>
          <w:sz w:val="24"/>
          <w:szCs w:val="24"/>
        </w:rPr>
      </w:pPr>
    </w:p>
    <w:p w14:paraId="33B4B5D8" w14:textId="0B90786D" w:rsidR="003552E6" w:rsidRPr="0081677A" w:rsidRDefault="0081677A" w:rsidP="00006073">
      <w:pPr>
        <w:spacing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 xml:space="preserve">4.7 </w:t>
      </w:r>
      <w:r w:rsidR="003552E6" w:rsidRPr="0081677A">
        <w:rPr>
          <w:rFonts w:asciiTheme="minorHAnsi" w:hAnsiTheme="minorHAnsi" w:cstheme="minorHAnsi"/>
          <w:b/>
          <w:bCs/>
          <w:sz w:val="24"/>
          <w:szCs w:val="24"/>
        </w:rPr>
        <w:t>Protected Cultivation</w:t>
      </w:r>
    </w:p>
    <w:p w14:paraId="36B0E561" w14:textId="77777777" w:rsidR="003552E6" w:rsidRPr="0081677A" w:rsidRDefault="003552E6" w:rsidP="00006073">
      <w:pPr>
        <w:spacing w:line="240" w:lineRule="auto"/>
        <w:ind w:left="0" w:firstLine="720"/>
        <w:rPr>
          <w:rFonts w:asciiTheme="minorHAnsi" w:hAnsiTheme="minorHAnsi" w:cstheme="minorHAnsi"/>
          <w:sz w:val="24"/>
          <w:szCs w:val="24"/>
        </w:rPr>
      </w:pPr>
      <w:r w:rsidRPr="0081677A">
        <w:rPr>
          <w:rFonts w:asciiTheme="minorHAnsi" w:hAnsiTheme="minorHAnsi" w:cstheme="minorHAnsi"/>
          <w:sz w:val="24"/>
          <w:szCs w:val="24"/>
        </w:rPr>
        <w:t>Protected cultivation, involving the use of greenhouses and net houses, offers a controlled environment that optimizes growing conditions and enhances nutrient use efficiency. This modern approach is increasingly adopted for cultivating high-value crops, as it mitigates various biotic and abiotic stresses such as insect infestations, diseases, extreme temperatures, erratic rainfall, and excessive light intensity. Consequently, it enables producers to achieve superior crop quality and command premium market prices.</w:t>
      </w:r>
    </w:p>
    <w:p w14:paraId="3B5C7FC6" w14:textId="4794401F" w:rsidR="003552E6" w:rsidRPr="0081677A" w:rsidRDefault="003552E6" w:rsidP="00006073">
      <w:pPr>
        <w:spacing w:line="240" w:lineRule="auto"/>
        <w:ind w:left="0" w:firstLine="275"/>
        <w:rPr>
          <w:rFonts w:asciiTheme="minorHAnsi" w:hAnsiTheme="minorHAnsi" w:cstheme="minorHAnsi"/>
          <w:sz w:val="24"/>
          <w:szCs w:val="24"/>
        </w:rPr>
      </w:pPr>
      <w:r w:rsidRPr="0081677A">
        <w:rPr>
          <w:rFonts w:asciiTheme="minorHAnsi" w:hAnsiTheme="minorHAnsi" w:cstheme="minorHAnsi"/>
          <w:sz w:val="24"/>
          <w:szCs w:val="24"/>
        </w:rPr>
        <w:t>The favo</w:t>
      </w:r>
      <w:r w:rsidR="00B215ED" w:rsidRPr="0081677A">
        <w:rPr>
          <w:rFonts w:asciiTheme="minorHAnsi" w:hAnsiTheme="minorHAnsi" w:cstheme="minorHAnsi"/>
          <w:sz w:val="24"/>
          <w:szCs w:val="24"/>
        </w:rPr>
        <w:t>u</w:t>
      </w:r>
      <w:r w:rsidRPr="0081677A">
        <w:rPr>
          <w:rFonts w:asciiTheme="minorHAnsi" w:hAnsiTheme="minorHAnsi" w:cstheme="minorHAnsi"/>
          <w:sz w:val="24"/>
          <w:szCs w:val="24"/>
        </w:rPr>
        <w:t>rable microclimate created under insect-proof nets has been shown to positively influence plant growth attributes in papaya. Notably, the absence of papaya ring spot virus (PRSV) under such protection facilitates uninterrupted growth, resulting in plants with greater height, stem girth, increased leaf number, and larger leaf area compared to those grown under open field conditions.</w:t>
      </w:r>
    </w:p>
    <w:p w14:paraId="3D2B2821" w14:textId="644D58D7" w:rsidR="00A75799" w:rsidRPr="0081677A" w:rsidRDefault="003552E6" w:rsidP="00006073">
      <w:pPr>
        <w:spacing w:line="240" w:lineRule="auto"/>
        <w:rPr>
          <w:rFonts w:asciiTheme="minorHAnsi" w:hAnsiTheme="minorHAnsi" w:cstheme="minorHAnsi"/>
          <w:sz w:val="24"/>
          <w:szCs w:val="24"/>
        </w:rPr>
      </w:pPr>
      <w:r w:rsidRPr="0081677A">
        <w:rPr>
          <w:rFonts w:asciiTheme="minorHAnsi" w:hAnsiTheme="minorHAnsi" w:cstheme="minorHAnsi"/>
          <w:sz w:val="24"/>
          <w:szCs w:val="24"/>
        </w:rPr>
        <w:t xml:space="preserve">Reddy and Gowda (2014) evaluated the impact of greenhouse cultivation on the fruit quality of Red Lady papaya and reported early flower initiation coupled with significantly higher fruit yield relative to open field cultivation. Similarly, Tyagi </w:t>
      </w:r>
      <w:r w:rsidRPr="0081677A">
        <w:rPr>
          <w:rFonts w:asciiTheme="minorHAnsi" w:hAnsiTheme="minorHAnsi" w:cstheme="minorHAnsi"/>
          <w:i/>
          <w:iCs/>
          <w:sz w:val="24"/>
          <w:szCs w:val="24"/>
        </w:rPr>
        <w:t>et al.</w:t>
      </w:r>
      <w:r w:rsidRPr="0081677A">
        <w:rPr>
          <w:rFonts w:asciiTheme="minorHAnsi" w:hAnsiTheme="minorHAnsi" w:cstheme="minorHAnsi"/>
          <w:sz w:val="24"/>
          <w:szCs w:val="24"/>
        </w:rPr>
        <w:t xml:space="preserve"> (2015) compared the performance of papaya cultivars under open and protected environments and observed that the Red Lady 786 variety exhibited the highest yield and superior fruit quality traits under protected conditions.</w:t>
      </w:r>
      <w:r w:rsidR="00A75799" w:rsidRPr="0081677A">
        <w:rPr>
          <w:rFonts w:asciiTheme="minorHAnsi" w:hAnsiTheme="minorHAnsi" w:cstheme="minorHAnsi"/>
          <w:sz w:val="24"/>
          <w:szCs w:val="24"/>
        </w:rPr>
        <w:t xml:space="preserve"> Prakash </w:t>
      </w:r>
      <w:r w:rsidR="00A75799" w:rsidRPr="0081677A">
        <w:rPr>
          <w:rFonts w:asciiTheme="minorHAnsi" w:hAnsiTheme="minorHAnsi" w:cstheme="minorHAnsi"/>
          <w:i/>
          <w:iCs/>
          <w:sz w:val="24"/>
          <w:szCs w:val="24"/>
        </w:rPr>
        <w:t>et al.</w:t>
      </w:r>
      <w:r w:rsidR="00A75799" w:rsidRPr="0081677A">
        <w:rPr>
          <w:rFonts w:asciiTheme="minorHAnsi" w:hAnsiTheme="minorHAnsi" w:cstheme="minorHAnsi"/>
          <w:sz w:val="24"/>
          <w:szCs w:val="24"/>
        </w:rPr>
        <w:t xml:space="preserve"> (2015) conducted an experiment on </w:t>
      </w:r>
      <w:r w:rsidR="002E1AEC" w:rsidRPr="0081677A">
        <w:rPr>
          <w:rFonts w:asciiTheme="minorHAnsi" w:hAnsiTheme="minorHAnsi" w:cstheme="minorHAnsi"/>
          <w:sz w:val="24"/>
          <w:szCs w:val="24"/>
        </w:rPr>
        <w:t>c</w:t>
      </w:r>
      <w:r w:rsidR="00A75799" w:rsidRPr="0081677A">
        <w:rPr>
          <w:rFonts w:asciiTheme="minorHAnsi" w:hAnsiTheme="minorHAnsi" w:cstheme="minorHAnsi"/>
          <w:sz w:val="24"/>
          <w:szCs w:val="24"/>
        </w:rPr>
        <w:t>omparison of plant growth, yield, fruit quality and biotic stress incidence in papaya var. Pusa Nanha under polyhouse and open field conditions showed that papaya under polyhouse had high fruit yield (34.56 kg per plant) compared to open field.</w:t>
      </w:r>
    </w:p>
    <w:p w14:paraId="6D397C34"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Kaur and Kaur (2017) further substantiated these findings by demonstrating that papaya cv. Red Lady 786 grown under protected cultivation produced significantly higher fruit yields compared to open field cultivation. Ganesh (2017) investigated various papaya cultivars grown under net house and open field conditions, reporting that environmental factors influenced cultivar performance. The highest yield per plant was recorded in Red Lady (46.73 kg), while Arka Surya exhibited the lowest yield (25.3 kg). These differences were attributed to the favorable microclimate under net houses, which enhances nutrient uptake, fruit size, and fruit number.</w:t>
      </w:r>
    </w:p>
    <w:p w14:paraId="515ED90A" w14:textId="77777777" w:rsidR="003552E6" w:rsidRPr="0081677A" w:rsidRDefault="003552E6"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In summary, protected cultivation presents a promising strategy for improving papaya productivity and quality by providing a conducive environment that minimizes stress factors and enhances resource use efficiency.</w:t>
      </w:r>
    </w:p>
    <w:p w14:paraId="3EB9421A" w14:textId="5910FEA6" w:rsidR="003552E6" w:rsidRPr="0081677A" w:rsidRDefault="003552E6" w:rsidP="00006073">
      <w:pPr>
        <w:pStyle w:val="ListParagraph"/>
        <w:numPr>
          <w:ilvl w:val="0"/>
          <w:numId w:val="2"/>
        </w:numPr>
        <w:spacing w:line="240" w:lineRule="auto"/>
        <w:jc w:val="both"/>
        <w:rPr>
          <w:rFonts w:cstheme="minorHAnsi"/>
          <w:b/>
          <w:bCs/>
          <w:sz w:val="24"/>
          <w:szCs w:val="24"/>
        </w:rPr>
      </w:pPr>
      <w:r w:rsidRPr="0081677A">
        <w:rPr>
          <w:rFonts w:cstheme="minorHAnsi"/>
          <w:b/>
          <w:bCs/>
          <w:sz w:val="24"/>
          <w:szCs w:val="24"/>
        </w:rPr>
        <w:t>Conclusion</w:t>
      </w:r>
    </w:p>
    <w:p w14:paraId="6429C7BE" w14:textId="67C5162C" w:rsidR="003552E6" w:rsidRPr="0081677A" w:rsidDel="001A1A24" w:rsidRDefault="001A1A24" w:rsidP="001A1A24">
      <w:pPr>
        <w:spacing w:line="240" w:lineRule="auto"/>
        <w:rPr>
          <w:del w:id="21" w:author="Romadhon Roiyan" w:date="2025-09-22T18:45:00Z" w16du:dateUtc="2025-09-22T11:45:00Z"/>
          <w:rFonts w:asciiTheme="minorHAnsi" w:hAnsiTheme="minorHAnsi" w:cstheme="minorHAnsi"/>
          <w:sz w:val="24"/>
          <w:szCs w:val="24"/>
        </w:rPr>
      </w:pPr>
      <w:ins w:id="22" w:author="Romadhon Roiyan" w:date="2025-09-22T18:45:00Z">
        <w:r w:rsidRPr="001A1A24">
          <w:rPr>
            <w:rFonts w:asciiTheme="minorHAnsi" w:hAnsiTheme="minorHAnsi" w:cstheme="minorHAnsi"/>
            <w:sz w:val="24"/>
            <w:szCs w:val="24"/>
          </w:rPr>
          <w:t xml:space="preserve">Facing escalating challenges from climate change and environmental stresses, the global papaya industry requires a deeper physiological and metabolic understanding of the plant. Fortunately, growing insights into papaya's photosynthetic efficiency, nutrient dynamics, and overall growth environment provide a critical foundation. This knowledge empowers breeders and growers to refine cultivation practices, directly linking plant science to actionable </w:t>
        </w:r>
        <w:r w:rsidRPr="001A1A24">
          <w:rPr>
            <w:rFonts w:asciiTheme="minorHAnsi" w:hAnsiTheme="minorHAnsi" w:cstheme="minorHAnsi"/>
            <w:sz w:val="24"/>
            <w:szCs w:val="24"/>
          </w:rPr>
          <w:lastRenderedPageBreak/>
          <w:t>strategies for enhancing productivity and fruit quality.</w:t>
        </w:r>
      </w:ins>
      <w:ins w:id="23" w:author="Romadhon Roiyan" w:date="2025-09-22T18:45:00Z" w16du:dateUtc="2025-09-22T11:45:00Z">
        <w:r w:rsidRPr="001A1A24">
          <w:rPr>
            <w:rFonts w:ascii="Segoe UI" w:hAnsi="Segoe UI" w:cs="Segoe UI"/>
            <w:color w:val="0F1115"/>
            <w:shd w:val="clear" w:color="auto" w:fill="FFFFFF"/>
          </w:rPr>
          <w:t xml:space="preserve"> </w:t>
        </w:r>
      </w:ins>
      <w:ins w:id="24" w:author="Romadhon Roiyan" w:date="2025-09-22T18:45:00Z">
        <w:r w:rsidRPr="001A1A24">
          <w:rPr>
            <w:rFonts w:asciiTheme="minorHAnsi" w:hAnsiTheme="minorHAnsi" w:cstheme="minorHAnsi"/>
            <w:sz w:val="24"/>
            <w:szCs w:val="24"/>
          </w:rPr>
          <w:t>Central to these strategies is sustainable and integrated nutrient management. By adopting a balanced approach—incorporating organic amendments, biofertilizers, foliar nutrition, and precision techniques like fertigation—growers can significantly improve nutrient uptake efficiency and soil health. This synergy reduces dependency on chemical inputs while concurrently boosting plant vigour, increasing yield, enhancing fruit quality, extending shelf life, and promoting environmental sustainability.</w:t>
        </w:r>
      </w:ins>
      <w:ins w:id="25" w:author="Romadhon Roiyan" w:date="2025-09-22T18:46:00Z" w16du:dateUtc="2025-09-22T11:46:00Z">
        <w:r w:rsidRPr="001A1A24">
          <w:rPr>
            <w:rFonts w:ascii="Segoe UI" w:hAnsi="Segoe UI" w:cs="Segoe UI"/>
            <w:color w:val="0F1115"/>
            <w:shd w:val="clear" w:color="auto" w:fill="FFFFFF"/>
          </w:rPr>
          <w:t xml:space="preserve"> </w:t>
        </w:r>
      </w:ins>
      <w:ins w:id="26" w:author="Romadhon Roiyan" w:date="2025-09-22T18:46:00Z">
        <w:r w:rsidRPr="001A1A24">
          <w:rPr>
            <w:rFonts w:asciiTheme="minorHAnsi" w:hAnsiTheme="minorHAnsi" w:cstheme="minorHAnsi"/>
            <w:sz w:val="24"/>
            <w:szCs w:val="24"/>
          </w:rPr>
          <w:t>In conclusion, a holistic nutrient management system is paramount for ensuring the long-term productivity, profitability, and resilience of papaya cultivation. To secure this future, the path forward must involve closing critical research gaps and championing the adoption of site-specific, eco-friendly practices. Such a concerted effort is indispensable for building robust papaya production systems capable of withstanding climate variability and resource constraints.</w:t>
        </w:r>
      </w:ins>
      <w:del w:id="27" w:author="Romadhon Roiyan" w:date="2025-09-22T18:45:00Z" w16du:dateUtc="2025-09-22T11:45:00Z">
        <w:r w:rsidR="003552E6" w:rsidRPr="0081677A" w:rsidDel="001A1A24">
          <w:rPr>
            <w:rFonts w:asciiTheme="minorHAnsi" w:hAnsiTheme="minorHAnsi" w:cstheme="minorHAnsi"/>
            <w:sz w:val="24"/>
            <w:szCs w:val="24"/>
          </w:rPr>
          <w:delText>The global papaya industry faces increasing challenges due to climate change and evolving environmental stresses, necessitating a deeper understanding of the physiological and metabolic responses of papaya plants to these factors. Advances in knowledge related to papaya’s growth environment, photosynthetic efficiency, and nutrient dynamics provide a valuable foundation for breeders and growers to optimize cultivation practices aimed at enhancing fruit quality and productivity.</w:delText>
        </w:r>
      </w:del>
    </w:p>
    <w:p w14:paraId="31E0BE3C" w14:textId="17071E1E" w:rsidR="003552E6" w:rsidRPr="0081677A" w:rsidDel="001A1A24" w:rsidRDefault="003552E6" w:rsidP="001A1A24">
      <w:pPr>
        <w:spacing w:line="240" w:lineRule="auto"/>
        <w:rPr>
          <w:del w:id="28" w:author="Romadhon Roiyan" w:date="2025-09-22T18:45:00Z" w16du:dateUtc="2025-09-22T11:45:00Z"/>
          <w:rFonts w:asciiTheme="minorHAnsi" w:hAnsiTheme="minorHAnsi" w:cstheme="minorHAnsi"/>
          <w:sz w:val="24"/>
          <w:szCs w:val="24"/>
        </w:rPr>
      </w:pPr>
      <w:del w:id="29" w:author="Romadhon Roiyan" w:date="2025-09-22T18:45:00Z" w16du:dateUtc="2025-09-22T11:45:00Z">
        <w:r w:rsidRPr="0081677A" w:rsidDel="001A1A24">
          <w:rPr>
            <w:rFonts w:asciiTheme="minorHAnsi" w:hAnsiTheme="minorHAnsi" w:cstheme="minorHAnsi"/>
            <w:sz w:val="24"/>
            <w:szCs w:val="24"/>
          </w:rPr>
          <w:delText>Sustainable and integrated nutrient management emerges as a critical component for maximizing papaya yield and fruit quality. The adoption of balanced fertilization strategies—including organic amendments, biofertilizers, foliar nutrition, fertigation, mulching, biostimulants, and protected cultivation—enables efficient nutrient uptake, improves soil health, and reduces reliance on chemical fertilizers. These practices collectively contribute to improved plant vigo</w:delText>
        </w:r>
        <w:r w:rsidR="00D31686" w:rsidRPr="0081677A" w:rsidDel="001A1A24">
          <w:rPr>
            <w:rFonts w:asciiTheme="minorHAnsi" w:hAnsiTheme="minorHAnsi" w:cstheme="minorHAnsi"/>
            <w:sz w:val="24"/>
            <w:szCs w:val="24"/>
          </w:rPr>
          <w:delText>u</w:delText>
        </w:r>
        <w:r w:rsidRPr="0081677A" w:rsidDel="001A1A24">
          <w:rPr>
            <w:rFonts w:asciiTheme="minorHAnsi" w:hAnsiTheme="minorHAnsi" w:cstheme="minorHAnsi"/>
            <w:sz w:val="24"/>
            <w:szCs w:val="24"/>
          </w:rPr>
          <w:delText>r, increased yield, extended postharvest shelf life, and environmental sustainability.</w:delText>
        </w:r>
      </w:del>
    </w:p>
    <w:p w14:paraId="54D35083" w14:textId="345AD9DE" w:rsidR="003552E6" w:rsidRPr="0081677A" w:rsidDel="001A1A24" w:rsidRDefault="003552E6" w:rsidP="001A1A24">
      <w:pPr>
        <w:spacing w:line="240" w:lineRule="auto"/>
        <w:rPr>
          <w:del w:id="30" w:author="Romadhon Roiyan" w:date="2025-09-22T18:45:00Z" w16du:dateUtc="2025-09-22T11:45:00Z"/>
          <w:rFonts w:asciiTheme="minorHAnsi" w:hAnsiTheme="minorHAnsi" w:cstheme="minorHAnsi"/>
          <w:sz w:val="24"/>
          <w:szCs w:val="24"/>
        </w:rPr>
      </w:pPr>
      <w:del w:id="31" w:author="Romadhon Roiyan" w:date="2025-09-22T18:45:00Z" w16du:dateUtc="2025-09-22T11:45:00Z">
        <w:r w:rsidRPr="0081677A" w:rsidDel="001A1A24">
          <w:rPr>
            <w:rFonts w:asciiTheme="minorHAnsi" w:hAnsiTheme="minorHAnsi" w:cstheme="minorHAnsi"/>
            <w:sz w:val="24"/>
            <w:szCs w:val="24"/>
          </w:rPr>
          <w:delText>A holistic approach to nutrient management that combines these strategies not only enhances productivity but also supports the long-term sustainability and profitability of papaya cultivation. Moving forward, addressing existing research gaps and promoting site-specific, eco-friendly nutrient management practices will be essential for resilient papaya production systems that can withstand the challenges posed by climate variability and resource limitations.</w:delText>
        </w:r>
      </w:del>
    </w:p>
    <w:p w14:paraId="51874FE6" w14:textId="77777777" w:rsidR="003552E6" w:rsidRPr="0081677A" w:rsidRDefault="003552E6" w:rsidP="00006073">
      <w:pPr>
        <w:spacing w:line="240" w:lineRule="auto"/>
        <w:rPr>
          <w:rFonts w:asciiTheme="minorHAnsi" w:hAnsiTheme="minorHAnsi" w:cstheme="minorHAnsi"/>
          <w:sz w:val="24"/>
          <w:szCs w:val="24"/>
        </w:rPr>
      </w:pPr>
    </w:p>
    <w:p w14:paraId="32B28C7E" w14:textId="5017E270" w:rsidR="003552E6" w:rsidRPr="0081677A" w:rsidRDefault="003552E6" w:rsidP="00006073">
      <w:pPr>
        <w:spacing w:line="240" w:lineRule="auto"/>
        <w:ind w:left="0" w:firstLine="0"/>
        <w:rPr>
          <w:rFonts w:asciiTheme="minorHAnsi" w:hAnsiTheme="minorHAnsi" w:cstheme="minorHAnsi"/>
          <w:b/>
          <w:bCs/>
          <w:sz w:val="24"/>
          <w:szCs w:val="24"/>
        </w:rPr>
      </w:pPr>
      <w:r w:rsidRPr="0081677A">
        <w:rPr>
          <w:rFonts w:asciiTheme="minorHAnsi" w:hAnsiTheme="minorHAnsi" w:cstheme="minorHAnsi"/>
          <w:b/>
          <w:bCs/>
          <w:sz w:val="24"/>
          <w:szCs w:val="24"/>
        </w:rPr>
        <w:t xml:space="preserve">References </w:t>
      </w:r>
    </w:p>
    <w:p w14:paraId="38E6A74F" w14:textId="15DE35AD" w:rsidR="00D91FE5" w:rsidRPr="0081677A" w:rsidRDefault="00D91FE5" w:rsidP="00006073">
      <w:pPr>
        <w:spacing w:line="240" w:lineRule="auto"/>
        <w:ind w:firstLine="0"/>
        <w:rPr>
          <w:rFonts w:asciiTheme="minorHAnsi" w:eastAsiaTheme="minorEastAsia" w:hAnsiTheme="minorHAnsi" w:cstheme="minorHAnsi"/>
          <w:color w:val="auto"/>
          <w:sz w:val="24"/>
          <w:szCs w:val="24"/>
        </w:rPr>
      </w:pPr>
      <w:bookmarkStart w:id="32" w:name="_Hlk173457898"/>
      <w:r w:rsidRPr="0081677A">
        <w:rPr>
          <w:rFonts w:asciiTheme="minorHAnsi" w:hAnsiTheme="minorHAnsi" w:cstheme="minorHAnsi"/>
          <w:color w:val="222222"/>
          <w:sz w:val="24"/>
          <w:szCs w:val="24"/>
          <w:shd w:val="clear" w:color="auto" w:fill="FFFFFF"/>
        </w:rPr>
        <w:t>Agrawal, B., &amp; Sahu, G. D. (2021). Effect of organic manure and bio-fertilizer on growth and yield of papaya (Carica papaya L.) cv. red lady. </w:t>
      </w:r>
      <w:r w:rsidRPr="0081677A">
        <w:rPr>
          <w:rFonts w:asciiTheme="minorHAnsi" w:hAnsiTheme="minorHAnsi" w:cstheme="minorHAnsi"/>
          <w:i/>
          <w:iCs/>
          <w:color w:val="222222"/>
          <w:sz w:val="24"/>
          <w:szCs w:val="24"/>
          <w:shd w:val="clear" w:color="auto" w:fill="FFFFFF"/>
        </w:rPr>
        <w:t>In</w:t>
      </w:r>
      <w:r w:rsidR="00965D94" w:rsidRPr="0081677A">
        <w:rPr>
          <w:rFonts w:asciiTheme="minorHAnsi" w:hAnsiTheme="minorHAnsi" w:cstheme="minorHAnsi"/>
          <w:i/>
          <w:iCs/>
          <w:color w:val="222222"/>
          <w:sz w:val="24"/>
          <w:szCs w:val="24"/>
          <w:shd w:val="clear" w:color="auto" w:fill="FFFFFF"/>
        </w:rPr>
        <w:t>ternational journal of fauna and biological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8</w:t>
      </w:r>
      <w:r w:rsidRPr="0081677A">
        <w:rPr>
          <w:rFonts w:asciiTheme="minorHAnsi" w:hAnsiTheme="minorHAnsi" w:cstheme="minorHAnsi"/>
          <w:color w:val="222222"/>
          <w:sz w:val="24"/>
          <w:szCs w:val="24"/>
          <w:shd w:val="clear" w:color="auto" w:fill="FFFFFF"/>
        </w:rPr>
        <w:t xml:space="preserve">, 91-93. </w:t>
      </w:r>
      <w:hyperlink r:id="rId12" w:history="1">
        <w:r w:rsidRPr="0081677A">
          <w:rPr>
            <w:rStyle w:val="Hyperlink"/>
            <w:rFonts w:asciiTheme="minorHAnsi" w:hAnsiTheme="minorHAnsi" w:cstheme="minorHAnsi"/>
            <w:sz w:val="24"/>
            <w:szCs w:val="24"/>
          </w:rPr>
          <w:t>https://doi.org/10.22271/23940522.2021.v8.i1b.798</w:t>
        </w:r>
      </w:hyperlink>
    </w:p>
    <w:p w14:paraId="03AD49B6" w14:textId="00E167D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Al-Marsoumi, F. H. and Al-Hadethi, M.E. (2020). Effect of humic acid and seaweed extract spray in leaf mineral content of mango seedlings. </w:t>
      </w:r>
      <w:r w:rsidRPr="00A03F48">
        <w:rPr>
          <w:rFonts w:asciiTheme="minorHAnsi" w:hAnsiTheme="minorHAnsi" w:cstheme="minorHAnsi"/>
          <w:i/>
          <w:iCs/>
          <w:sz w:val="24"/>
          <w:szCs w:val="24"/>
        </w:rPr>
        <w:t>Plant Archive</w:t>
      </w:r>
      <w:r w:rsidR="00A03F48" w:rsidRPr="00A03F48">
        <w:rPr>
          <w:rFonts w:asciiTheme="minorHAnsi" w:hAnsiTheme="minorHAnsi" w:cstheme="minorHAnsi"/>
          <w:i/>
          <w:iCs/>
          <w:sz w:val="24"/>
          <w:szCs w:val="24"/>
        </w:rPr>
        <w:t>s</w:t>
      </w:r>
      <w:r w:rsidRPr="0081677A">
        <w:rPr>
          <w:rFonts w:asciiTheme="minorHAnsi" w:hAnsiTheme="minorHAnsi" w:cstheme="minorHAnsi"/>
          <w:sz w:val="24"/>
          <w:szCs w:val="24"/>
        </w:rPr>
        <w:t>, 20, 827–830</w:t>
      </w:r>
    </w:p>
    <w:p w14:paraId="29F16D96" w14:textId="338E21F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Anju, P. (2018). Foliar nutrition with calcium and micronutrients for growth and yield enhancement in </w:t>
      </w:r>
      <w:r w:rsidR="00965D94" w:rsidRPr="0081677A">
        <w:rPr>
          <w:rFonts w:asciiTheme="minorHAnsi" w:hAnsiTheme="minorHAnsi" w:cstheme="minorHAnsi"/>
          <w:sz w:val="24"/>
          <w:szCs w:val="24"/>
        </w:rPr>
        <w:t>p</w:t>
      </w:r>
      <w:r w:rsidRPr="0081677A">
        <w:rPr>
          <w:rFonts w:asciiTheme="minorHAnsi" w:hAnsiTheme="minorHAnsi" w:cstheme="minorHAnsi"/>
          <w:sz w:val="24"/>
          <w:szCs w:val="24"/>
        </w:rPr>
        <w:t>apaya (Carica papaya L.). Msc. (Ag.) thesis, Kerala Agricultural University, Thrissur, 146 p</w:t>
      </w:r>
    </w:p>
    <w:p w14:paraId="2E05DC40"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color w:val="222222"/>
          <w:sz w:val="24"/>
          <w:szCs w:val="24"/>
          <w:shd w:val="clear" w:color="auto" w:fill="FFFFFF"/>
        </w:rPr>
        <w:t>Aravind, G., Bhowmik, D., Duraivel, S., &amp; Harish, G. (2013). Traditional and medicinal uses of Carica papaya. </w:t>
      </w:r>
      <w:r w:rsidRPr="0081677A">
        <w:rPr>
          <w:rFonts w:asciiTheme="minorHAnsi" w:hAnsiTheme="minorHAnsi" w:cstheme="minorHAnsi"/>
          <w:i/>
          <w:iCs/>
          <w:color w:val="222222"/>
          <w:sz w:val="24"/>
          <w:szCs w:val="24"/>
          <w:shd w:val="clear" w:color="auto" w:fill="FFFFFF"/>
        </w:rPr>
        <w:t>Journal of medicinal plants studies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1</w:t>
      </w:r>
      <w:r w:rsidRPr="0081677A">
        <w:rPr>
          <w:rFonts w:asciiTheme="minorHAnsi" w:hAnsiTheme="minorHAnsi" w:cstheme="minorHAnsi"/>
          <w:color w:val="222222"/>
          <w:sz w:val="24"/>
          <w:szCs w:val="24"/>
          <w:shd w:val="clear" w:color="auto" w:fill="FFFFFF"/>
        </w:rPr>
        <w:t>(1), 7-15.</w:t>
      </w:r>
    </w:p>
    <w:p w14:paraId="31DF450A"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color w:val="222222"/>
          <w:sz w:val="24"/>
          <w:szCs w:val="24"/>
          <w:shd w:val="clear" w:color="auto" w:fill="FFFFFF"/>
        </w:rPr>
        <w:t>Auxcilia, J., Manoranjitham, S. K., &amp; Rani, M. S. (2020). Hi-tech cultivation practices in papaya for augmenting productivity. </w:t>
      </w:r>
      <w:r w:rsidRPr="0081677A">
        <w:rPr>
          <w:rFonts w:asciiTheme="minorHAnsi" w:hAnsiTheme="minorHAnsi" w:cstheme="minorHAnsi"/>
          <w:i/>
          <w:iCs/>
          <w:color w:val="222222"/>
          <w:sz w:val="24"/>
          <w:szCs w:val="24"/>
          <w:shd w:val="clear" w:color="auto" w:fill="FFFFFF"/>
        </w:rPr>
        <w:t>International Journal of Current Microbiology and Applied Sciences</w:t>
      </w:r>
      <w:r w:rsidRPr="0081677A">
        <w:rPr>
          <w:rFonts w:asciiTheme="minorHAnsi" w:hAnsiTheme="minorHAnsi" w:cstheme="minorHAnsi"/>
          <w:color w:val="222222"/>
          <w:sz w:val="24"/>
          <w:szCs w:val="24"/>
          <w:shd w:val="clear" w:color="auto" w:fill="FFFFFF"/>
        </w:rPr>
        <w:t>, </w:t>
      </w:r>
      <w:r w:rsidRPr="0081677A">
        <w:rPr>
          <w:rFonts w:asciiTheme="minorHAnsi" w:hAnsiTheme="minorHAnsi" w:cstheme="minorHAnsi"/>
          <w:i/>
          <w:iCs/>
          <w:color w:val="222222"/>
          <w:sz w:val="24"/>
          <w:szCs w:val="24"/>
          <w:shd w:val="clear" w:color="auto" w:fill="FFFFFF"/>
        </w:rPr>
        <w:t>9</w:t>
      </w:r>
      <w:r w:rsidRPr="0081677A">
        <w:rPr>
          <w:rFonts w:asciiTheme="minorHAnsi" w:hAnsiTheme="minorHAnsi" w:cstheme="minorHAnsi"/>
          <w:color w:val="222222"/>
          <w:sz w:val="24"/>
          <w:szCs w:val="24"/>
          <w:shd w:val="clear" w:color="auto" w:fill="FFFFFF"/>
        </w:rPr>
        <w:t>(05), 636-645.</w:t>
      </w:r>
    </w:p>
    <w:p w14:paraId="5D68568A" w14:textId="08BB2693"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color w:val="222222"/>
          <w:sz w:val="24"/>
          <w:szCs w:val="24"/>
          <w:shd w:val="clear" w:color="auto" w:fill="FFFFFF"/>
        </w:rPr>
        <w:lastRenderedPageBreak/>
        <w:t>Banjare, R., Sahu, G. D., &amp; Khatterjee, G. (2022). Effect of organic nutrition practices on yield parameters of papaya (</w:t>
      </w:r>
      <w:r w:rsidRPr="0081677A">
        <w:rPr>
          <w:rFonts w:asciiTheme="minorHAnsi" w:hAnsiTheme="minorHAnsi" w:cstheme="minorHAnsi"/>
          <w:i/>
          <w:iCs/>
          <w:color w:val="222222"/>
          <w:sz w:val="24"/>
          <w:szCs w:val="24"/>
          <w:shd w:val="clear" w:color="auto" w:fill="FFFFFF"/>
        </w:rPr>
        <w:t>Carica papaya</w:t>
      </w:r>
      <w:r w:rsidRPr="0081677A">
        <w:rPr>
          <w:rFonts w:asciiTheme="minorHAnsi" w:hAnsiTheme="minorHAnsi" w:cstheme="minorHAnsi"/>
          <w:color w:val="222222"/>
          <w:sz w:val="24"/>
          <w:szCs w:val="24"/>
          <w:shd w:val="clear" w:color="auto" w:fill="FFFFFF"/>
        </w:rPr>
        <w:t xml:space="preserve"> L.) under precision farming techniques.</w:t>
      </w:r>
      <w:r w:rsidR="00B135EF">
        <w:rPr>
          <w:rFonts w:asciiTheme="minorHAnsi" w:hAnsiTheme="minorHAnsi" w:cstheme="minorHAnsi"/>
          <w:color w:val="222222"/>
          <w:sz w:val="24"/>
          <w:szCs w:val="24"/>
          <w:shd w:val="clear" w:color="auto" w:fill="FFFFFF"/>
        </w:rPr>
        <w:t xml:space="preserve"> </w:t>
      </w:r>
      <w:r w:rsidR="00B135EF" w:rsidRPr="00B135EF">
        <w:rPr>
          <w:rFonts w:asciiTheme="minorHAnsi" w:hAnsiTheme="minorHAnsi" w:cstheme="minorHAnsi"/>
          <w:i/>
          <w:iCs/>
          <w:color w:val="222222"/>
          <w:sz w:val="24"/>
          <w:szCs w:val="24"/>
          <w:shd w:val="clear" w:color="auto" w:fill="FFFFFF"/>
        </w:rPr>
        <w:t>The</w:t>
      </w:r>
      <w:r w:rsidRPr="00B135EF">
        <w:rPr>
          <w:rFonts w:asciiTheme="minorHAnsi" w:hAnsiTheme="minorHAnsi" w:cstheme="minorHAnsi"/>
          <w:i/>
          <w:iCs/>
          <w:color w:val="222222"/>
          <w:sz w:val="24"/>
          <w:szCs w:val="24"/>
          <w:shd w:val="clear" w:color="auto" w:fill="FFFFFF"/>
        </w:rPr>
        <w:t xml:space="preserve"> </w:t>
      </w:r>
      <w:r w:rsidRPr="00A03F48">
        <w:rPr>
          <w:rFonts w:asciiTheme="minorHAnsi" w:hAnsiTheme="minorHAnsi" w:cstheme="minorHAnsi"/>
          <w:i/>
          <w:iCs/>
          <w:color w:val="222222"/>
          <w:sz w:val="24"/>
          <w:szCs w:val="24"/>
          <w:shd w:val="clear" w:color="auto" w:fill="FFFFFF"/>
        </w:rPr>
        <w:t xml:space="preserve">Pharma Innovation Journal, </w:t>
      </w:r>
      <w:r w:rsidRPr="0081677A">
        <w:rPr>
          <w:rFonts w:asciiTheme="minorHAnsi" w:hAnsiTheme="minorHAnsi" w:cstheme="minorHAnsi"/>
          <w:color w:val="222222"/>
          <w:sz w:val="24"/>
          <w:szCs w:val="24"/>
          <w:shd w:val="clear" w:color="auto" w:fill="FFFFFF"/>
        </w:rPr>
        <w:t>11(3), 1809–1810.</w:t>
      </w:r>
    </w:p>
    <w:p w14:paraId="06CCD809" w14:textId="77777777" w:rsidR="00D91FE5" w:rsidRPr="0081677A" w:rsidRDefault="00D91FE5" w:rsidP="00006073">
      <w:pPr>
        <w:spacing w:line="240" w:lineRule="auto"/>
        <w:ind w:firstLine="0"/>
        <w:rPr>
          <w:rFonts w:asciiTheme="minorHAnsi" w:hAnsiTheme="minorHAnsi" w:cstheme="minorHAnsi"/>
          <w:color w:val="222222"/>
          <w:sz w:val="24"/>
          <w:szCs w:val="24"/>
          <w:shd w:val="clear" w:color="auto" w:fill="FFFFFF"/>
        </w:rPr>
      </w:pPr>
      <w:r w:rsidRPr="0081677A">
        <w:rPr>
          <w:rFonts w:asciiTheme="minorHAnsi" w:hAnsiTheme="minorHAnsi" w:cstheme="minorHAnsi"/>
          <w:sz w:val="24"/>
          <w:szCs w:val="24"/>
        </w:rPr>
        <w:t xml:space="preserve">Bhalerao, P. P., &amp; Patel, B. N. (2015). Effect of foliar application of Ca, Zn, Fe and B on growth, yield and quality of papaya var. Taiwan Red Lady. </w:t>
      </w:r>
      <w:r w:rsidRPr="00A03F48">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325-328.</w:t>
      </w:r>
    </w:p>
    <w:p w14:paraId="7B8873F5" w14:textId="7FDFA343"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Bhattacharya, S., Das, S., &amp; Saha, T. (2018). Application of plasticulture in horticulture: A review.</w:t>
      </w:r>
      <w:r w:rsidR="00B135EF">
        <w:rPr>
          <w:rFonts w:asciiTheme="minorHAnsi" w:hAnsiTheme="minorHAnsi" w:cstheme="minorHAnsi"/>
          <w:sz w:val="24"/>
          <w:szCs w:val="24"/>
        </w:rPr>
        <w:t xml:space="preserve"> </w:t>
      </w:r>
      <w:r w:rsidR="00B135EF" w:rsidRPr="00B135EF">
        <w:rPr>
          <w:rFonts w:asciiTheme="minorHAnsi" w:hAnsiTheme="minorHAnsi" w:cstheme="minorHAnsi"/>
          <w:i/>
          <w:iCs/>
          <w:sz w:val="24"/>
          <w:szCs w:val="24"/>
        </w:rPr>
        <w:t>The</w:t>
      </w:r>
      <w:r w:rsidR="00B135EF">
        <w:rPr>
          <w:rFonts w:asciiTheme="minorHAnsi" w:hAnsiTheme="minorHAnsi" w:cstheme="minorHAnsi"/>
          <w:sz w:val="24"/>
          <w:szCs w:val="24"/>
        </w:rPr>
        <w:t xml:space="preserve"> </w:t>
      </w:r>
      <w:r w:rsidRPr="00A03F48">
        <w:rPr>
          <w:rFonts w:asciiTheme="minorHAnsi" w:hAnsiTheme="minorHAnsi" w:cstheme="minorHAnsi"/>
          <w:i/>
          <w:iCs/>
          <w:sz w:val="24"/>
          <w:szCs w:val="24"/>
        </w:rPr>
        <w:t>Pharma Innov</w:t>
      </w:r>
      <w:r w:rsidR="00264B45" w:rsidRPr="00A03F48">
        <w:rPr>
          <w:rFonts w:asciiTheme="minorHAnsi" w:hAnsiTheme="minorHAnsi" w:cstheme="minorHAnsi"/>
          <w:i/>
          <w:iCs/>
          <w:sz w:val="24"/>
          <w:szCs w:val="24"/>
        </w:rPr>
        <w:t>ation</w:t>
      </w:r>
      <w:r w:rsidRPr="00A03F48">
        <w:rPr>
          <w:rFonts w:asciiTheme="minorHAnsi" w:hAnsiTheme="minorHAnsi" w:cstheme="minorHAnsi"/>
          <w:i/>
          <w:iCs/>
          <w:sz w:val="24"/>
          <w:szCs w:val="24"/>
        </w:rPr>
        <w:t xml:space="preserve"> J</w:t>
      </w:r>
      <w:r w:rsidR="00264B45" w:rsidRPr="00A03F48">
        <w:rPr>
          <w:rFonts w:asciiTheme="minorHAnsi" w:hAnsiTheme="minorHAnsi" w:cstheme="minorHAnsi"/>
          <w:i/>
          <w:iCs/>
          <w:sz w:val="24"/>
          <w:szCs w:val="24"/>
        </w:rPr>
        <w:t>ournal</w:t>
      </w:r>
      <w:r w:rsidRPr="0081677A">
        <w:rPr>
          <w:rFonts w:asciiTheme="minorHAnsi" w:hAnsiTheme="minorHAnsi" w:cstheme="minorHAnsi"/>
          <w:sz w:val="24"/>
          <w:szCs w:val="24"/>
        </w:rPr>
        <w:t>, 7, 584-585.</w:t>
      </w:r>
    </w:p>
    <w:p w14:paraId="3CD58207" w14:textId="238B295B"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Podikunju, B. (2017). Nutrient requirement of papaya (Carica papaya L.) for yield optimization and commercial cultivation under Kerala conditions. </w:t>
      </w:r>
      <w:r w:rsidRPr="00A03F48">
        <w:rPr>
          <w:rFonts w:asciiTheme="minorHAnsi" w:hAnsiTheme="minorHAnsi" w:cstheme="minorHAnsi"/>
          <w:i/>
          <w:iCs/>
          <w:sz w:val="24"/>
          <w:szCs w:val="24"/>
        </w:rPr>
        <w:t>Journal of Krishi Vigyan</w:t>
      </w:r>
      <w:r w:rsidRPr="0081677A">
        <w:rPr>
          <w:rFonts w:asciiTheme="minorHAnsi" w:hAnsiTheme="minorHAnsi" w:cstheme="minorHAnsi"/>
          <w:sz w:val="24"/>
          <w:szCs w:val="24"/>
        </w:rPr>
        <w:t>, 5(2), 122-127.</w:t>
      </w:r>
    </w:p>
    <w:p w14:paraId="65EA227A"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Bindu, B., &amp; Renjan, B. (2024). Integrated nutrient management of papaya (Carica papaya L.): Application of microbial consortium enriched organic manures for yield and fruit quality enhancement. </w:t>
      </w:r>
      <w:r w:rsidRPr="00A03F48">
        <w:rPr>
          <w:rFonts w:asciiTheme="minorHAnsi" w:hAnsiTheme="minorHAnsi" w:cstheme="minorHAnsi"/>
          <w:i/>
          <w:iCs/>
          <w:sz w:val="24"/>
          <w:szCs w:val="24"/>
        </w:rPr>
        <w:t xml:space="preserve">International Journal of Plant &amp; Soil Science, </w:t>
      </w:r>
      <w:r w:rsidRPr="0081677A">
        <w:rPr>
          <w:rFonts w:asciiTheme="minorHAnsi" w:hAnsiTheme="minorHAnsi" w:cstheme="minorHAnsi"/>
          <w:sz w:val="24"/>
          <w:szCs w:val="24"/>
        </w:rPr>
        <w:t>36(8), 187-195.</w:t>
      </w:r>
    </w:p>
    <w:p w14:paraId="5761E8C2" w14:textId="0B84F3A4"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Chattopadhyay, P., &amp; Mandal, G. (2022). Effect of integrated nutrient management on growth and yield of papaya (Carica papaya L.). </w:t>
      </w:r>
      <w:r w:rsidRPr="00D11A26">
        <w:rPr>
          <w:rFonts w:asciiTheme="minorHAnsi" w:hAnsiTheme="minorHAnsi" w:cstheme="minorHAnsi"/>
          <w:i/>
          <w:iCs/>
          <w:sz w:val="24"/>
          <w:szCs w:val="24"/>
        </w:rPr>
        <w:t>Biol</w:t>
      </w:r>
      <w:r w:rsidR="00965D94" w:rsidRPr="00D11A26">
        <w:rPr>
          <w:rFonts w:asciiTheme="minorHAnsi" w:hAnsiTheme="minorHAnsi" w:cstheme="minorHAnsi"/>
          <w:i/>
          <w:iCs/>
          <w:sz w:val="24"/>
          <w:szCs w:val="24"/>
        </w:rPr>
        <w:t>ogical</w:t>
      </w:r>
      <w:r w:rsidRPr="00D11A26">
        <w:rPr>
          <w:rFonts w:asciiTheme="minorHAnsi" w:hAnsiTheme="minorHAnsi" w:cstheme="minorHAnsi"/>
          <w:i/>
          <w:iCs/>
          <w:sz w:val="24"/>
          <w:szCs w:val="24"/>
        </w:rPr>
        <w:t xml:space="preserve"> Forum - An International Journal</w:t>
      </w:r>
      <w:r w:rsidRPr="0081677A">
        <w:rPr>
          <w:rFonts w:asciiTheme="minorHAnsi" w:hAnsiTheme="minorHAnsi" w:cstheme="minorHAnsi"/>
          <w:sz w:val="24"/>
          <w:szCs w:val="24"/>
        </w:rPr>
        <w:t>, 14(3), 577–580.</w:t>
      </w:r>
    </w:p>
    <w:p w14:paraId="622B3331"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Chawla, R., &amp; Sadawarti, R. S. (2022). Effect of integrated nutrient management on growth, yield, and quality of papaya (Carica papaya L.) CV. Red Lady. </w:t>
      </w:r>
      <w:r w:rsidRPr="00D11A26">
        <w:rPr>
          <w:rFonts w:asciiTheme="minorHAnsi" w:hAnsiTheme="minorHAnsi" w:cstheme="minorHAnsi"/>
          <w:i/>
          <w:iCs/>
          <w:sz w:val="24"/>
          <w:szCs w:val="24"/>
        </w:rPr>
        <w:t>Indian Journal of Ecology</w:t>
      </w:r>
      <w:r w:rsidRPr="0081677A">
        <w:rPr>
          <w:rFonts w:asciiTheme="minorHAnsi" w:hAnsiTheme="minorHAnsi" w:cstheme="minorHAnsi"/>
          <w:sz w:val="24"/>
          <w:szCs w:val="24"/>
        </w:rPr>
        <w:t>, 49(4), 1320–1324.</w:t>
      </w:r>
    </w:p>
    <w:p w14:paraId="2E57BB0A" w14:textId="5D4A725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Das, D. K. (2003). Micronutrients: Their behaviors in soils and plants</w:t>
      </w:r>
      <w:r w:rsidR="00362031">
        <w:rPr>
          <w:rFonts w:asciiTheme="minorHAnsi" w:hAnsiTheme="minorHAnsi" w:cstheme="minorHAnsi"/>
          <w:sz w:val="24"/>
          <w:szCs w:val="24"/>
        </w:rPr>
        <w:t>,</w:t>
      </w:r>
      <w:r w:rsidRPr="0081677A">
        <w:rPr>
          <w:rFonts w:asciiTheme="minorHAnsi" w:hAnsiTheme="minorHAnsi" w:cstheme="minorHAnsi"/>
          <w:sz w:val="24"/>
          <w:szCs w:val="24"/>
        </w:rPr>
        <w:t xml:space="preserve"> </w:t>
      </w:r>
      <w:r w:rsidR="00362031">
        <w:rPr>
          <w:rFonts w:asciiTheme="minorHAnsi" w:hAnsiTheme="minorHAnsi" w:cstheme="minorHAnsi"/>
          <w:sz w:val="24"/>
          <w:szCs w:val="24"/>
        </w:rPr>
        <w:t>Kalyani publishers, Ludhiana, 1</w:t>
      </w:r>
      <w:r w:rsidR="00006073">
        <w:rPr>
          <w:rFonts w:asciiTheme="minorHAnsi" w:hAnsiTheme="minorHAnsi" w:cstheme="minorHAnsi"/>
          <w:sz w:val="24"/>
          <w:szCs w:val="24"/>
        </w:rPr>
        <w:t>-</w:t>
      </w:r>
      <w:r w:rsidR="00362031">
        <w:rPr>
          <w:rFonts w:asciiTheme="minorHAnsi" w:hAnsiTheme="minorHAnsi" w:cstheme="minorHAnsi"/>
          <w:sz w:val="24"/>
          <w:szCs w:val="24"/>
        </w:rPr>
        <w:t xml:space="preserve">2 pp. </w:t>
      </w:r>
    </w:p>
    <w:p w14:paraId="76AF391C" w14:textId="353F633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Deshmukh, G. H. A. N. S. H. Y. A. M., &amp; Hardaha, M. K. (2014). Effects of irrigation and fertigation scheduling under drip irrigation in papaya. </w:t>
      </w:r>
      <w:r w:rsidRPr="00B135EF">
        <w:rPr>
          <w:rFonts w:asciiTheme="minorHAnsi" w:hAnsiTheme="minorHAnsi" w:cstheme="minorHAnsi"/>
          <w:i/>
          <w:iCs/>
          <w:sz w:val="24"/>
          <w:szCs w:val="24"/>
        </w:rPr>
        <w:t>J</w:t>
      </w:r>
      <w:r w:rsidR="00264B45" w:rsidRPr="00B135EF">
        <w:rPr>
          <w:rFonts w:asciiTheme="minorHAnsi" w:hAnsiTheme="minorHAnsi" w:cstheme="minorHAnsi"/>
          <w:i/>
          <w:iCs/>
          <w:sz w:val="24"/>
          <w:szCs w:val="24"/>
        </w:rPr>
        <w:t>ournal of</w:t>
      </w:r>
      <w:r w:rsidRPr="00B135EF">
        <w:rPr>
          <w:rFonts w:asciiTheme="minorHAnsi" w:hAnsiTheme="minorHAnsi" w:cstheme="minorHAnsi"/>
          <w:i/>
          <w:iCs/>
          <w:sz w:val="24"/>
          <w:szCs w:val="24"/>
        </w:rPr>
        <w:t xml:space="preserve"> AgriSearch</w:t>
      </w:r>
      <w:r w:rsidRPr="0081677A">
        <w:rPr>
          <w:rFonts w:asciiTheme="minorHAnsi" w:hAnsiTheme="minorHAnsi" w:cstheme="minorHAnsi"/>
          <w:sz w:val="24"/>
          <w:szCs w:val="24"/>
        </w:rPr>
        <w:t>, 1(4), 216–220.</w:t>
      </w:r>
    </w:p>
    <w:p w14:paraId="0ED9FD5F" w14:textId="2EB9143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Devi, O. B., &amp; Singh, Y. S. (2023). Effect of organic amendments on growth, yield, and quality of papaya (Carica papaya L.) cv. Vinayak. </w:t>
      </w:r>
      <w:r w:rsidRPr="00D200C2">
        <w:rPr>
          <w:rFonts w:asciiTheme="minorHAnsi" w:hAnsiTheme="minorHAnsi" w:cstheme="minorHAnsi"/>
          <w:i/>
          <w:iCs/>
          <w:sz w:val="24"/>
          <w:szCs w:val="24"/>
        </w:rPr>
        <w:t>Environment and Ecology,</w:t>
      </w:r>
      <w:r w:rsidRPr="0081677A">
        <w:rPr>
          <w:rFonts w:asciiTheme="minorHAnsi" w:hAnsiTheme="minorHAnsi" w:cstheme="minorHAnsi"/>
          <w:sz w:val="24"/>
          <w:szCs w:val="24"/>
        </w:rPr>
        <w:t xml:space="preserve"> 41(1B), 522–531.</w:t>
      </w:r>
    </w:p>
    <w:p w14:paraId="5BD9D444"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Devika, C. S., Samreen, F., &amp; Prakash, J. (2015). A review on composition, processed products, and medicinal uses of papaya (Carica papaya L.). </w:t>
      </w:r>
      <w:r w:rsidRPr="00D11A26">
        <w:rPr>
          <w:rFonts w:asciiTheme="minorHAnsi" w:hAnsiTheme="minorHAnsi" w:cstheme="minorHAnsi"/>
          <w:i/>
          <w:iCs/>
          <w:sz w:val="24"/>
          <w:szCs w:val="24"/>
        </w:rPr>
        <w:t xml:space="preserve">International Journal of Food, Nutrition and Dietetics, </w:t>
      </w:r>
      <w:r w:rsidRPr="0081677A">
        <w:rPr>
          <w:rFonts w:asciiTheme="minorHAnsi" w:hAnsiTheme="minorHAnsi" w:cstheme="minorHAnsi"/>
          <w:sz w:val="24"/>
          <w:szCs w:val="24"/>
        </w:rPr>
        <w:t>3(3), 99–117.</w:t>
      </w:r>
    </w:p>
    <w:p w14:paraId="4EB11BBB"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Du Jardin, P. (2015). Plant biostimulants: Definition, concept, main categories and regulation. </w:t>
      </w:r>
      <w:r w:rsidRPr="00D11A26">
        <w:rPr>
          <w:rFonts w:asciiTheme="minorHAnsi" w:hAnsiTheme="minorHAnsi" w:cstheme="minorHAnsi"/>
          <w:i/>
          <w:iCs/>
          <w:sz w:val="24"/>
          <w:szCs w:val="24"/>
        </w:rPr>
        <w:t>Scientia Horticulturae</w:t>
      </w:r>
      <w:r w:rsidRPr="0081677A">
        <w:rPr>
          <w:rFonts w:asciiTheme="minorHAnsi" w:hAnsiTheme="minorHAnsi" w:cstheme="minorHAnsi"/>
          <w:sz w:val="24"/>
          <w:szCs w:val="24"/>
        </w:rPr>
        <w:t>, 196, 3–14.</w:t>
      </w:r>
    </w:p>
    <w:p w14:paraId="7B81A567"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Easmin, S., Hoque, M. A., Saikat, M. M. H., &amp; Kayesh, E. (2020). Influence of organic and inorganic fertilizers on growth, yield, and physio-chemical properties of papaya. </w:t>
      </w:r>
      <w:r w:rsidRPr="00D11A26">
        <w:rPr>
          <w:rFonts w:asciiTheme="minorHAnsi" w:hAnsiTheme="minorHAnsi" w:cstheme="minorHAnsi"/>
          <w:i/>
          <w:iCs/>
          <w:sz w:val="24"/>
          <w:szCs w:val="24"/>
        </w:rPr>
        <w:t>Annals of Bangladesh Agriculture</w:t>
      </w:r>
      <w:r w:rsidRPr="0081677A">
        <w:rPr>
          <w:rFonts w:asciiTheme="minorHAnsi" w:hAnsiTheme="minorHAnsi" w:cstheme="minorHAnsi"/>
          <w:sz w:val="24"/>
          <w:szCs w:val="24"/>
        </w:rPr>
        <w:t>, 24(2), 69–83.</w:t>
      </w:r>
    </w:p>
    <w:p w14:paraId="37B363C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El-Hady, E. S., Merwad, M. A., Shahin, M. F. M., &amp; Hagagg, L. F. (2020). Influence of foliar spray with some calcium sources on flowering, fruit set, yield, and fruit quality of olive Kalmata and Manzanillo cultivars under salt stress. </w:t>
      </w:r>
      <w:r w:rsidRPr="00D11A26">
        <w:rPr>
          <w:rFonts w:asciiTheme="minorHAnsi" w:hAnsiTheme="minorHAnsi" w:cstheme="minorHAnsi"/>
          <w:i/>
          <w:iCs/>
          <w:sz w:val="24"/>
          <w:szCs w:val="24"/>
        </w:rPr>
        <w:t>Bulletin of the National Research Centre</w:t>
      </w:r>
      <w:r w:rsidRPr="0081677A">
        <w:rPr>
          <w:rFonts w:asciiTheme="minorHAnsi" w:hAnsiTheme="minorHAnsi" w:cstheme="minorHAnsi"/>
          <w:sz w:val="24"/>
          <w:szCs w:val="24"/>
        </w:rPr>
        <w:t>, 44, 1–6.</w:t>
      </w:r>
    </w:p>
    <w:p w14:paraId="780740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Eryani-Raqeeb, A. A., Mahmud, T. M., Syed Omar, S. R., Mohamed Zaki, A. R., &amp; Al Eryani, A. R. (2009). Effects of calcium and chitosan treatments on controlling anthracnose and postharvest quality of papaya (Carica papaya L.). </w:t>
      </w:r>
      <w:r w:rsidRPr="00D11A26">
        <w:rPr>
          <w:rFonts w:asciiTheme="minorHAnsi" w:hAnsiTheme="minorHAnsi" w:cstheme="minorHAnsi"/>
          <w:i/>
          <w:iCs/>
          <w:sz w:val="24"/>
          <w:szCs w:val="24"/>
        </w:rPr>
        <w:t>International Journal of Agriculture Research</w:t>
      </w:r>
      <w:r w:rsidRPr="0081677A">
        <w:rPr>
          <w:rFonts w:asciiTheme="minorHAnsi" w:hAnsiTheme="minorHAnsi" w:cstheme="minorHAnsi"/>
          <w:sz w:val="24"/>
          <w:szCs w:val="24"/>
        </w:rPr>
        <w:t>, 4, 53–68.</w:t>
      </w:r>
    </w:p>
    <w:p w14:paraId="49320BFE" w14:textId="361DABB1"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Ganesh, A. (2017). Studies on the performance of different papaya (Carica papaya L.) cultivars grown under net house condition (M.Sc. thesis). Dr. Y. S. R. Horticultural University, Venkataramannagudem</w:t>
      </w:r>
      <w:r w:rsidR="006D0A96" w:rsidRPr="0081677A">
        <w:rPr>
          <w:rFonts w:asciiTheme="minorHAnsi" w:hAnsiTheme="minorHAnsi" w:cstheme="minorHAnsi"/>
          <w:sz w:val="24"/>
          <w:szCs w:val="24"/>
        </w:rPr>
        <w:t>, 151</w:t>
      </w:r>
      <w:r w:rsidR="00F76641" w:rsidRPr="0081677A">
        <w:rPr>
          <w:rFonts w:asciiTheme="minorHAnsi" w:hAnsiTheme="minorHAnsi" w:cstheme="minorHAnsi"/>
          <w:sz w:val="24"/>
          <w:szCs w:val="24"/>
        </w:rPr>
        <w:t xml:space="preserve"> p.</w:t>
      </w:r>
    </w:p>
    <w:p w14:paraId="2002E91D"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Godi, V., Hegde, M., Vidya, A., Thimmegouda, M. N., Subbarayappa, C. T., Shivanna, B., &amp; Hanamantharaya, B. G. (2020). Effect of different irrigation and fertilizer levels on growth, </w:t>
      </w:r>
      <w:r w:rsidRPr="0081677A">
        <w:rPr>
          <w:rFonts w:asciiTheme="minorHAnsi" w:hAnsiTheme="minorHAnsi" w:cstheme="minorHAnsi"/>
          <w:sz w:val="24"/>
          <w:szCs w:val="24"/>
        </w:rPr>
        <w:lastRenderedPageBreak/>
        <w:t xml:space="preserve">yield, and cost economics of papaya (Carica papaya L.) cv. Red Lady under open field conditions.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8, 2184–2191.</w:t>
      </w:r>
    </w:p>
    <w:p w14:paraId="1BDAFDA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Halpern, M., Bar-Tal, A., Ofek, M., Minz, D., Muller, T., &amp; Yermiyahu, U. (2015). The use of biostimulants for enhancing nutrient uptake. </w:t>
      </w:r>
      <w:r w:rsidRPr="00D11A26">
        <w:rPr>
          <w:rFonts w:asciiTheme="minorHAnsi" w:hAnsiTheme="minorHAnsi" w:cstheme="minorHAnsi"/>
          <w:i/>
          <w:iCs/>
          <w:sz w:val="24"/>
          <w:szCs w:val="24"/>
        </w:rPr>
        <w:t>Advances in Agronomy</w:t>
      </w:r>
      <w:r w:rsidRPr="0081677A">
        <w:rPr>
          <w:rFonts w:asciiTheme="minorHAnsi" w:hAnsiTheme="minorHAnsi" w:cstheme="minorHAnsi"/>
          <w:sz w:val="24"/>
          <w:szCs w:val="24"/>
        </w:rPr>
        <w:t>, 130, 141–174.</w:t>
      </w:r>
    </w:p>
    <w:p w14:paraId="3B41712B" w14:textId="2CBE566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Hari, D. &amp; Bindu, B. (2021). Effect of organic manure and biofertilizers on growth and yield attributes of papaya. </w:t>
      </w:r>
      <w:r w:rsidRPr="00D11A26">
        <w:rPr>
          <w:rFonts w:asciiTheme="minorHAnsi" w:hAnsiTheme="minorHAnsi" w:cstheme="minorHAnsi"/>
          <w:i/>
          <w:iCs/>
          <w:sz w:val="24"/>
          <w:szCs w:val="24"/>
        </w:rPr>
        <w:t>Journal of Tropical Agriculture</w:t>
      </w:r>
      <w:r w:rsidRPr="0081677A">
        <w:rPr>
          <w:rFonts w:asciiTheme="minorHAnsi" w:hAnsiTheme="minorHAnsi" w:cstheme="minorHAnsi"/>
          <w:sz w:val="24"/>
          <w:szCs w:val="24"/>
        </w:rPr>
        <w:t>, 59(1), 102–106.</w:t>
      </w:r>
    </w:p>
    <w:p w14:paraId="589F4A5F"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Horticultural Statistics at a Glance. (2023). Horticulture Statistics Division, Department of Agriculture, Cooperation &amp; Farmers Welfare, Ministry of Agriculture &amp; Farmers Welfare (p. 431).</w:t>
      </w:r>
    </w:p>
    <w:p w14:paraId="71F510D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 Imtiaz, M., Rashid, A., Khan, P., Memon, M. Y., &amp; Aslam, M. (2010). The role of micronutrients in crop production and human health. </w:t>
      </w:r>
      <w:r w:rsidRPr="00D200C2">
        <w:rPr>
          <w:rFonts w:asciiTheme="minorHAnsi" w:hAnsiTheme="minorHAnsi" w:cstheme="minorHAnsi"/>
          <w:i/>
          <w:iCs/>
          <w:sz w:val="24"/>
          <w:szCs w:val="24"/>
        </w:rPr>
        <w:t>Pakistan Journal of Botany</w:t>
      </w:r>
      <w:r w:rsidRPr="0081677A">
        <w:rPr>
          <w:rFonts w:asciiTheme="minorHAnsi" w:hAnsiTheme="minorHAnsi" w:cstheme="minorHAnsi"/>
          <w:sz w:val="24"/>
          <w:szCs w:val="24"/>
        </w:rPr>
        <w:t>, 42(4), 2565–2578.</w:t>
      </w:r>
    </w:p>
    <w:p w14:paraId="61945C13"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Jadia, M., Singh, S. S., Mishra, S. P., Verma, K. S., &amp; Patle, A. K. (2019). Effect of inorganic and biofertilizers on growth of gynodioecious papaya. </w:t>
      </w:r>
      <w:r w:rsidRPr="00D11A26">
        <w:rPr>
          <w:rFonts w:asciiTheme="minorHAnsi" w:hAnsiTheme="minorHAnsi" w:cstheme="minorHAnsi"/>
          <w:i/>
          <w:iCs/>
          <w:sz w:val="24"/>
          <w:szCs w:val="24"/>
        </w:rPr>
        <w:t xml:space="preserve">International Journal of Current Microbiology and Applied Sciences, </w:t>
      </w:r>
      <w:r w:rsidRPr="0081677A">
        <w:rPr>
          <w:rFonts w:asciiTheme="minorHAnsi" w:hAnsiTheme="minorHAnsi" w:cstheme="minorHAnsi"/>
          <w:sz w:val="24"/>
          <w:szCs w:val="24"/>
        </w:rPr>
        <w:t>8(10), 1377–1385.</w:t>
      </w:r>
    </w:p>
    <w:p w14:paraId="139D3FDD" w14:textId="3C5CDA30"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Jeyakumar, P., Amutha, R., Balamohan, T. N., Auxcilia, J., &amp; Nalina, L. (2008). Fertigation improves fruit yield and quality of papaya. In II </w:t>
      </w:r>
      <w:r w:rsidRPr="00D200C2">
        <w:rPr>
          <w:rFonts w:asciiTheme="minorHAnsi" w:hAnsiTheme="minorHAnsi" w:cstheme="minorHAnsi"/>
          <w:i/>
          <w:iCs/>
          <w:sz w:val="24"/>
          <w:szCs w:val="24"/>
        </w:rPr>
        <w:t>International Symposium on Papaya 851</w:t>
      </w:r>
      <w:r w:rsidRPr="0081677A">
        <w:rPr>
          <w:rFonts w:asciiTheme="minorHAnsi" w:hAnsiTheme="minorHAnsi" w:cstheme="minorHAnsi"/>
          <w:sz w:val="24"/>
          <w:szCs w:val="24"/>
        </w:rPr>
        <w:t xml:space="preserve"> (pp. 369–376).</w:t>
      </w:r>
    </w:p>
    <w:p w14:paraId="12A7B789"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Joy, J. M. M., Ravinder, J., Rakesh, S., &amp; Somashekar, G. (2018). A review article on integrated nutrient management in wheat crop.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6(4), 697–700.</w:t>
      </w:r>
    </w:p>
    <w:p w14:paraId="4738C9B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Kaur, K., &amp; Kaur, A. (2017). Papaya performance under various growing conditions cv. Red Lady 786. </w:t>
      </w:r>
      <w:r w:rsidRPr="00D11A26">
        <w:rPr>
          <w:rFonts w:asciiTheme="minorHAnsi" w:hAnsiTheme="minorHAnsi" w:cstheme="minorHAnsi"/>
          <w:i/>
          <w:iCs/>
          <w:sz w:val="24"/>
          <w:szCs w:val="24"/>
        </w:rPr>
        <w:t>Agricultural Science Digest-A Research Journal</w:t>
      </w:r>
      <w:r w:rsidRPr="0081677A">
        <w:rPr>
          <w:rFonts w:asciiTheme="minorHAnsi" w:hAnsiTheme="minorHAnsi" w:cstheme="minorHAnsi"/>
          <w:sz w:val="24"/>
          <w:szCs w:val="24"/>
        </w:rPr>
        <w:t>, 37(4), 290–293.</w:t>
      </w:r>
    </w:p>
    <w:p w14:paraId="689FBEEF" w14:textId="3104EA87" w:rsidR="00D91FE5" w:rsidRPr="00F10AE0" w:rsidRDefault="00D91FE5" w:rsidP="00006073">
      <w:pPr>
        <w:spacing w:line="240" w:lineRule="auto"/>
        <w:ind w:left="0" w:firstLine="0"/>
        <w:rPr>
          <w:rFonts w:asciiTheme="minorHAnsi" w:hAnsiTheme="minorHAnsi" w:cstheme="minorHAnsi"/>
          <w:color w:val="auto"/>
          <w:sz w:val="24"/>
          <w:szCs w:val="24"/>
        </w:rPr>
      </w:pPr>
      <w:r w:rsidRPr="00F10AE0">
        <w:rPr>
          <w:rFonts w:asciiTheme="minorHAnsi" w:hAnsiTheme="minorHAnsi" w:cstheme="minorHAnsi"/>
          <w:color w:val="auto"/>
          <w:sz w:val="24"/>
          <w:szCs w:val="24"/>
        </w:rPr>
        <w:t xml:space="preserve">Kumar, N., </w:t>
      </w:r>
      <w:r w:rsidR="00F10AE0" w:rsidRPr="00F10AE0">
        <w:rPr>
          <w:rFonts w:asciiTheme="minorHAnsi" w:hAnsiTheme="minorHAnsi" w:cstheme="minorHAnsi"/>
          <w:color w:val="auto"/>
          <w:sz w:val="24"/>
          <w:szCs w:val="24"/>
        </w:rPr>
        <w:t xml:space="preserve">Soorinathasundaram, K., Meenakshi, M. I., </w:t>
      </w:r>
      <w:r w:rsidRPr="00F10AE0">
        <w:rPr>
          <w:rFonts w:asciiTheme="minorHAnsi" w:hAnsiTheme="minorHAnsi" w:cstheme="minorHAnsi"/>
          <w:color w:val="auto"/>
          <w:sz w:val="24"/>
          <w:szCs w:val="24"/>
        </w:rPr>
        <w:t>Suresh, J., &amp;</w:t>
      </w:r>
      <w:r w:rsidR="00F10AE0" w:rsidRPr="00F10AE0">
        <w:rPr>
          <w:rFonts w:asciiTheme="minorHAnsi" w:hAnsiTheme="minorHAnsi" w:cstheme="minorHAnsi"/>
          <w:color w:val="auto"/>
          <w:sz w:val="24"/>
          <w:szCs w:val="24"/>
        </w:rPr>
        <w:t xml:space="preserve"> Nosnov, V</w:t>
      </w:r>
      <w:r w:rsidRPr="00F10AE0">
        <w:rPr>
          <w:rFonts w:asciiTheme="minorHAnsi" w:hAnsiTheme="minorHAnsi" w:cstheme="minorHAnsi"/>
          <w:color w:val="auto"/>
          <w:sz w:val="24"/>
          <w:szCs w:val="24"/>
        </w:rPr>
        <w:t xml:space="preserve">. (2008). Balanced fertilization </w:t>
      </w:r>
      <w:r w:rsidR="00F10AE0" w:rsidRPr="00F10AE0">
        <w:rPr>
          <w:rFonts w:asciiTheme="minorHAnsi" w:hAnsiTheme="minorHAnsi" w:cstheme="minorHAnsi"/>
          <w:color w:val="auto"/>
          <w:sz w:val="24"/>
          <w:szCs w:val="24"/>
        </w:rPr>
        <w:t>in</w:t>
      </w:r>
      <w:r w:rsidRPr="00F10AE0">
        <w:rPr>
          <w:rFonts w:asciiTheme="minorHAnsi" w:hAnsiTheme="minorHAnsi" w:cstheme="minorHAnsi"/>
          <w:color w:val="auto"/>
          <w:sz w:val="24"/>
          <w:szCs w:val="24"/>
        </w:rPr>
        <w:t xml:space="preserve"> papaya</w:t>
      </w:r>
      <w:r w:rsidR="00F10AE0" w:rsidRPr="00F10AE0">
        <w:rPr>
          <w:rFonts w:asciiTheme="minorHAnsi" w:hAnsiTheme="minorHAnsi" w:cstheme="minorHAnsi"/>
          <w:color w:val="auto"/>
          <w:sz w:val="24"/>
          <w:szCs w:val="24"/>
        </w:rPr>
        <w:t xml:space="preserve"> (Carica papaya L.) for higher quality and yield</w:t>
      </w:r>
      <w:r w:rsidRPr="00F10AE0">
        <w:rPr>
          <w:rFonts w:asciiTheme="minorHAnsi" w:hAnsiTheme="minorHAnsi" w:cstheme="minorHAnsi"/>
          <w:color w:val="auto"/>
          <w:sz w:val="24"/>
          <w:szCs w:val="24"/>
        </w:rPr>
        <w:t xml:space="preserve">. In </w:t>
      </w:r>
      <w:r w:rsidR="00F10AE0" w:rsidRPr="00F10AE0">
        <w:rPr>
          <w:rFonts w:asciiTheme="minorHAnsi" w:hAnsiTheme="minorHAnsi" w:cstheme="minorHAnsi"/>
          <w:color w:val="auto"/>
          <w:sz w:val="24"/>
          <w:szCs w:val="24"/>
        </w:rPr>
        <w:t xml:space="preserve">II </w:t>
      </w:r>
      <w:r w:rsidR="00F10AE0" w:rsidRPr="00F10AE0">
        <w:rPr>
          <w:rFonts w:asciiTheme="minorHAnsi" w:hAnsiTheme="minorHAnsi" w:cstheme="minorHAnsi"/>
          <w:i/>
          <w:iCs/>
          <w:color w:val="auto"/>
          <w:sz w:val="24"/>
          <w:szCs w:val="24"/>
        </w:rPr>
        <w:t>International Symposium on Papaya 851</w:t>
      </w:r>
      <w:r w:rsidR="00F10AE0" w:rsidRPr="00F10AE0">
        <w:rPr>
          <w:rFonts w:asciiTheme="minorHAnsi" w:hAnsiTheme="minorHAnsi" w:cstheme="minorHAnsi"/>
          <w:color w:val="auto"/>
          <w:sz w:val="24"/>
          <w:szCs w:val="24"/>
        </w:rPr>
        <w:t>, 357-362.</w:t>
      </w:r>
    </w:p>
    <w:p w14:paraId="536CB2E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Kunicki, E., Grabowska, A., Sękara, A., &amp; Wojciechowska, R. (2010). The effect of cultivar type, time of cultivation, and biostimulant treatment on the yield of spinach (Spinacia oleracea L.). </w:t>
      </w:r>
      <w:r w:rsidRPr="00D11A26">
        <w:rPr>
          <w:rFonts w:asciiTheme="minorHAnsi" w:hAnsiTheme="minorHAnsi" w:cstheme="minorHAnsi"/>
          <w:i/>
          <w:iCs/>
          <w:sz w:val="24"/>
          <w:szCs w:val="24"/>
        </w:rPr>
        <w:t>Foliar Horticulture</w:t>
      </w:r>
      <w:r w:rsidRPr="0081677A">
        <w:rPr>
          <w:rFonts w:asciiTheme="minorHAnsi" w:hAnsiTheme="minorHAnsi" w:cstheme="minorHAnsi"/>
          <w:sz w:val="24"/>
          <w:szCs w:val="24"/>
        </w:rPr>
        <w:t>, 22, 9–13.</w:t>
      </w:r>
    </w:p>
    <w:p w14:paraId="0C18778E" w14:textId="4284153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Kumar, V., Chakraborty, A., Bhownick, N., Medda, P. S., Mukhopadhyay, D., &amp; Somnath, M. (2024). Response of boron and zinc on growth, yield and quality of papaya cv. Red Lady. </w:t>
      </w:r>
      <w:r w:rsidRPr="00D11A26">
        <w:rPr>
          <w:rFonts w:asciiTheme="minorHAnsi" w:hAnsiTheme="minorHAnsi" w:cstheme="minorHAnsi"/>
          <w:i/>
          <w:iCs/>
          <w:sz w:val="24"/>
          <w:szCs w:val="24"/>
        </w:rPr>
        <w:t xml:space="preserve">International Journal of </w:t>
      </w:r>
      <w:r w:rsidR="00542EB8" w:rsidRPr="00D11A26">
        <w:rPr>
          <w:rFonts w:asciiTheme="minorHAnsi" w:hAnsiTheme="minorHAnsi" w:cstheme="minorHAnsi"/>
          <w:i/>
          <w:iCs/>
          <w:sz w:val="24"/>
          <w:szCs w:val="24"/>
        </w:rPr>
        <w:t>minor fruits, medicinal plants and aromatic plants</w:t>
      </w:r>
      <w:r w:rsidRPr="0081677A">
        <w:rPr>
          <w:rFonts w:asciiTheme="minorHAnsi" w:hAnsiTheme="minorHAnsi" w:cstheme="minorHAnsi"/>
          <w:sz w:val="24"/>
          <w:szCs w:val="24"/>
        </w:rPr>
        <w:t>, 10(1), 84–88.</w:t>
      </w:r>
    </w:p>
    <w:p w14:paraId="21AF2D13"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Lekshmi, A. C., Bakshi, M., Anmol, S., Showmiyan, U. K., Vani, S. R. D., &amp; Kumar, L. K. P. (2024). Evaluation of biostimulants for active growth, yield and shelf life of papaya cv. Red Lady. </w:t>
      </w:r>
      <w:r w:rsidRPr="00D11A26">
        <w:rPr>
          <w:rFonts w:asciiTheme="minorHAnsi" w:hAnsiTheme="minorHAnsi" w:cstheme="minorHAnsi"/>
          <w:i/>
          <w:iCs/>
          <w:sz w:val="24"/>
          <w:szCs w:val="24"/>
        </w:rPr>
        <w:t>Journal of Experimental Agriculture International</w:t>
      </w:r>
      <w:r w:rsidRPr="0081677A">
        <w:rPr>
          <w:rFonts w:asciiTheme="minorHAnsi" w:hAnsiTheme="minorHAnsi" w:cstheme="minorHAnsi"/>
          <w:sz w:val="24"/>
          <w:szCs w:val="24"/>
        </w:rPr>
        <w:t>, 46(7), 686–694.</w:t>
      </w:r>
    </w:p>
    <w:p w14:paraId="5860E50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Manjunath, B. L., Gutam, S., &amp; Raghupathi, H. B. (2023). Standardisation of fertigation in papaya for higher productivity and profitability. </w:t>
      </w:r>
      <w:r w:rsidRPr="00D11A26">
        <w:rPr>
          <w:rFonts w:asciiTheme="minorHAnsi" w:hAnsiTheme="minorHAnsi" w:cstheme="minorHAnsi"/>
          <w:i/>
          <w:iCs/>
          <w:sz w:val="24"/>
          <w:szCs w:val="24"/>
        </w:rPr>
        <w:t>Journal of Horticultural Science</w:t>
      </w:r>
      <w:r w:rsidRPr="0081677A">
        <w:rPr>
          <w:rFonts w:asciiTheme="minorHAnsi" w:hAnsiTheme="minorHAnsi" w:cstheme="minorHAnsi"/>
          <w:sz w:val="24"/>
          <w:szCs w:val="24"/>
        </w:rPr>
        <w:t>, 18(1), 104–112.</w:t>
      </w:r>
    </w:p>
    <w:p w14:paraId="183E2C8F" w14:textId="5EE367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Meena, S. (2013). Response of zinc and boron on papaya cv. Red Lady [MSc (Ag) thesis]. Maharana Pratap University of Agriculture and Technology, Udaipur</w:t>
      </w:r>
      <w:r w:rsidR="00965D94" w:rsidRPr="0081677A">
        <w:rPr>
          <w:rFonts w:asciiTheme="minorHAnsi" w:hAnsiTheme="minorHAnsi" w:cstheme="minorHAnsi"/>
          <w:sz w:val="24"/>
          <w:szCs w:val="24"/>
        </w:rPr>
        <w:t xml:space="preserve">, </w:t>
      </w:r>
      <w:r w:rsidR="00D30D3C" w:rsidRPr="0081677A">
        <w:rPr>
          <w:rFonts w:asciiTheme="minorHAnsi" w:hAnsiTheme="minorHAnsi" w:cstheme="minorHAnsi"/>
          <w:sz w:val="24"/>
          <w:szCs w:val="24"/>
        </w:rPr>
        <w:t>68 p.</w:t>
      </w:r>
    </w:p>
    <w:p w14:paraId="2440319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Monika, G., Soorinathasundaram, K., Auxcilia, J., Chitdeshwari, T., Kavitha, C., &amp; Muthulakshmi, P. (2018). Effect of foliar nutrition of calcium and sulphur on growth and yield of papaya (Carica papaya L).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6(5), 765–769.</w:t>
      </w:r>
    </w:p>
    <w:p w14:paraId="4DBAED7B" w14:textId="4E50CF08"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Morales-Payan, J. P., &amp; Stall, W. M. (2003). Papaya response to foliar treatments with organic complexes of peptides and amino acids. </w:t>
      </w:r>
      <w:r w:rsidR="007B1B52">
        <w:rPr>
          <w:rFonts w:asciiTheme="minorHAnsi" w:hAnsiTheme="minorHAnsi" w:cstheme="minorHAnsi"/>
          <w:sz w:val="24"/>
          <w:szCs w:val="24"/>
        </w:rPr>
        <w:t xml:space="preserve">In </w:t>
      </w:r>
      <w:r w:rsidRPr="007B1B52">
        <w:rPr>
          <w:rFonts w:asciiTheme="minorHAnsi" w:hAnsiTheme="minorHAnsi" w:cstheme="minorHAnsi"/>
          <w:i/>
          <w:iCs/>
          <w:sz w:val="24"/>
          <w:szCs w:val="24"/>
        </w:rPr>
        <w:t>Proceedings of the Florida State Horticultural Society,</w:t>
      </w:r>
      <w:r w:rsidRPr="0081677A">
        <w:rPr>
          <w:rFonts w:asciiTheme="minorHAnsi" w:hAnsiTheme="minorHAnsi" w:cstheme="minorHAnsi"/>
          <w:sz w:val="24"/>
          <w:szCs w:val="24"/>
        </w:rPr>
        <w:t xml:space="preserve"> 116, 30–32.</w:t>
      </w:r>
    </w:p>
    <w:p w14:paraId="1735650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Mishra, P., Baksh, H., Singh, R., &amp; Srivastav, A. (2024). Effect of organic manures and bio-fertilizers on growth and yield of papaya (Carica papaya L.) cv. Red Lady. </w:t>
      </w:r>
      <w:r w:rsidRPr="00D11A26">
        <w:rPr>
          <w:rFonts w:asciiTheme="minorHAnsi" w:hAnsiTheme="minorHAnsi" w:cstheme="minorHAnsi"/>
          <w:i/>
          <w:iCs/>
          <w:sz w:val="24"/>
          <w:szCs w:val="24"/>
        </w:rPr>
        <w:t>Crop Research,</w:t>
      </w:r>
      <w:r w:rsidRPr="0081677A">
        <w:rPr>
          <w:rFonts w:asciiTheme="minorHAnsi" w:hAnsiTheme="minorHAnsi" w:cstheme="minorHAnsi"/>
          <w:sz w:val="24"/>
          <w:szCs w:val="24"/>
        </w:rPr>
        <w:t xml:space="preserve"> 59(1and 2), 31-35.</w:t>
      </w:r>
    </w:p>
    <w:p w14:paraId="76723D45"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Niu, J., Liu, C., Huang, M., Liu, K., &amp; Yan, D. (2021). Effects of foliar fertilization: A review of current status and future perspectives. </w:t>
      </w:r>
      <w:r w:rsidRPr="00D200C2">
        <w:rPr>
          <w:rFonts w:asciiTheme="minorHAnsi" w:hAnsiTheme="minorHAnsi" w:cstheme="minorHAnsi"/>
          <w:i/>
          <w:iCs/>
          <w:sz w:val="24"/>
          <w:szCs w:val="24"/>
        </w:rPr>
        <w:t>Journal of Soil Science and Plant Nutrition</w:t>
      </w:r>
      <w:r w:rsidRPr="0081677A">
        <w:rPr>
          <w:rFonts w:asciiTheme="minorHAnsi" w:hAnsiTheme="minorHAnsi" w:cstheme="minorHAnsi"/>
          <w:sz w:val="24"/>
          <w:szCs w:val="24"/>
        </w:rPr>
        <w:t>, 21, 104–118.</w:t>
      </w:r>
    </w:p>
    <w:p w14:paraId="17A57DF3" w14:textId="19F1B08D"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Pandya, Y. H., Bakshi, M., &amp; Sharma, A. (2023). Effect of</w:t>
      </w:r>
      <w:r w:rsidR="00264B45"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calcium nitrate and calcium carbonate on plant growth, fruit quality and yield of papaya </w:t>
      </w:r>
      <w:r w:rsidR="00965D94" w:rsidRPr="0081677A">
        <w:rPr>
          <w:rFonts w:asciiTheme="minorHAnsi" w:hAnsiTheme="minorHAnsi" w:cstheme="minorHAnsi"/>
          <w:sz w:val="24"/>
          <w:szCs w:val="24"/>
        </w:rPr>
        <w:t>c</w:t>
      </w:r>
      <w:r w:rsidRPr="0081677A">
        <w:rPr>
          <w:rFonts w:asciiTheme="minorHAnsi" w:hAnsiTheme="minorHAnsi" w:cstheme="minorHAnsi"/>
          <w:sz w:val="24"/>
          <w:szCs w:val="24"/>
        </w:rPr>
        <w:t xml:space="preserve">v. Red Lady. </w:t>
      </w:r>
      <w:r w:rsidRPr="00D11A26">
        <w:rPr>
          <w:rFonts w:asciiTheme="minorHAnsi" w:hAnsiTheme="minorHAnsi" w:cstheme="minorHAnsi"/>
          <w:i/>
          <w:iCs/>
          <w:sz w:val="24"/>
          <w:szCs w:val="24"/>
        </w:rPr>
        <w:t>International Journal of Agriculture and Animal Production</w:t>
      </w:r>
      <w:r w:rsidRPr="0081677A">
        <w:rPr>
          <w:rFonts w:asciiTheme="minorHAnsi" w:hAnsiTheme="minorHAnsi" w:cstheme="minorHAnsi"/>
          <w:sz w:val="24"/>
          <w:szCs w:val="24"/>
        </w:rPr>
        <w:t>, 3(3), 25–32.</w:t>
      </w:r>
    </w:p>
    <w:p w14:paraId="42DD8CBF" w14:textId="680EC599"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Panigrahi, H. K., Verma, A., &amp; Pandey, N. (2015). Effect of different level of fertigation through water soluble fertilizers on growth, yield and quality parameters of papaya (Carica papaya L.). </w:t>
      </w:r>
      <w:r w:rsidRPr="00D11A26">
        <w:rPr>
          <w:rFonts w:asciiTheme="minorHAnsi" w:hAnsiTheme="minorHAnsi" w:cstheme="minorHAnsi"/>
          <w:i/>
          <w:iCs/>
          <w:sz w:val="24"/>
          <w:szCs w:val="24"/>
        </w:rPr>
        <w:t>International Journal of Tropical Agriculture</w:t>
      </w:r>
      <w:r w:rsidRPr="0081677A">
        <w:rPr>
          <w:rFonts w:asciiTheme="minorHAnsi" w:hAnsiTheme="minorHAnsi" w:cstheme="minorHAnsi"/>
          <w:sz w:val="24"/>
          <w:szCs w:val="24"/>
        </w:rPr>
        <w:t>, 33(4), 3587–3589.</w:t>
      </w:r>
    </w:p>
    <w:p w14:paraId="486D6170"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Parmar, P., Patil, S. J., Kumar, S., Ahir, U., &amp; Tandel, B. M. (2017). Response of fertilizer application on quality and shelf life of papaya var. red lady. </w:t>
      </w:r>
      <w:r w:rsidRPr="00D11A26">
        <w:rPr>
          <w:rFonts w:asciiTheme="minorHAnsi" w:hAnsiTheme="minorHAnsi" w:cstheme="minorHAnsi"/>
          <w:i/>
          <w:iCs/>
          <w:sz w:val="24"/>
          <w:szCs w:val="24"/>
        </w:rPr>
        <w:t>International Journal of Chemical Studies</w:t>
      </w:r>
      <w:r w:rsidRPr="0081677A">
        <w:rPr>
          <w:rFonts w:asciiTheme="minorHAnsi" w:hAnsiTheme="minorHAnsi" w:cstheme="minorHAnsi"/>
          <w:sz w:val="24"/>
          <w:szCs w:val="24"/>
        </w:rPr>
        <w:t>, 5(4), 1608-1610.</w:t>
      </w:r>
    </w:p>
    <w:p w14:paraId="273FEEAA"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 Patil, B., &amp; Chetan, H. T. (2018). Foliar fertilisation of nutrients. </w:t>
      </w:r>
      <w:r w:rsidRPr="00D61B24">
        <w:rPr>
          <w:rFonts w:asciiTheme="minorHAnsi" w:hAnsiTheme="minorHAnsi" w:cstheme="minorHAnsi"/>
          <w:i/>
          <w:iCs/>
          <w:sz w:val="24"/>
          <w:szCs w:val="24"/>
        </w:rPr>
        <w:t>Marumegh,</w:t>
      </w:r>
      <w:r w:rsidRPr="0081677A">
        <w:rPr>
          <w:rFonts w:asciiTheme="minorHAnsi" w:hAnsiTheme="minorHAnsi" w:cstheme="minorHAnsi"/>
          <w:sz w:val="24"/>
          <w:szCs w:val="24"/>
        </w:rPr>
        <w:t xml:space="preserve"> 3(1), 49–53.</w:t>
      </w:r>
    </w:p>
    <w:p w14:paraId="5AB3B597" w14:textId="4F0C12DF"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Prajapati, P.,</w:t>
      </w:r>
      <w:r w:rsidR="00D30D3C" w:rsidRPr="0081677A">
        <w:rPr>
          <w:rFonts w:asciiTheme="minorHAnsi" w:hAnsiTheme="minorHAnsi" w:cstheme="minorHAnsi"/>
          <w:sz w:val="24"/>
          <w:szCs w:val="24"/>
        </w:rPr>
        <w:t xml:space="preserve"> Sahu</w:t>
      </w:r>
      <w:r w:rsidR="00542EB8">
        <w:rPr>
          <w:rFonts w:asciiTheme="minorHAnsi" w:hAnsiTheme="minorHAnsi" w:cstheme="minorHAnsi"/>
          <w:sz w:val="24"/>
          <w:szCs w:val="24"/>
        </w:rPr>
        <w:t>, G. D.</w:t>
      </w:r>
      <w:r w:rsidR="00D30D3C" w:rsidRPr="0081677A">
        <w:rPr>
          <w:rFonts w:asciiTheme="minorHAnsi" w:hAnsiTheme="minorHAnsi" w:cstheme="minorHAnsi"/>
          <w:sz w:val="24"/>
          <w:szCs w:val="24"/>
        </w:rPr>
        <w:t xml:space="preserve"> </w:t>
      </w:r>
      <w:r w:rsidRPr="0081677A">
        <w:rPr>
          <w:rFonts w:asciiTheme="minorHAnsi" w:hAnsiTheme="minorHAnsi" w:cstheme="minorHAnsi"/>
          <w:sz w:val="24"/>
          <w:szCs w:val="24"/>
        </w:rPr>
        <w:t xml:space="preserve"> &amp; Prajapati, G. S. M. (2017). Studies on effect of fertigation level and response of mulching on growth and yield parameters of papaya (Carica papaya L.) under Chhattisgarh plains. </w:t>
      </w:r>
      <w:r w:rsidRPr="00D11A26">
        <w:rPr>
          <w:rFonts w:asciiTheme="minorHAnsi" w:hAnsiTheme="minorHAnsi" w:cstheme="minorHAnsi"/>
          <w:i/>
          <w:iCs/>
          <w:sz w:val="24"/>
          <w:szCs w:val="24"/>
        </w:rPr>
        <w:t>Journal of Pharmacognosy and Phytochemistry</w:t>
      </w:r>
      <w:r w:rsidRPr="0081677A">
        <w:rPr>
          <w:rFonts w:asciiTheme="minorHAnsi" w:hAnsiTheme="minorHAnsi" w:cstheme="minorHAnsi"/>
          <w:sz w:val="24"/>
          <w:szCs w:val="24"/>
        </w:rPr>
        <w:t>, 1, 614–618</w:t>
      </w:r>
    </w:p>
    <w:p w14:paraId="3B4A46C9" w14:textId="707113A2"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Prakash, J., Singh, K.</w:t>
      </w:r>
      <w:r w:rsidR="00264B45" w:rsidRPr="0081677A">
        <w:rPr>
          <w:rFonts w:asciiTheme="minorHAnsi" w:hAnsiTheme="minorHAnsi" w:cstheme="minorHAnsi"/>
          <w:sz w:val="24"/>
          <w:szCs w:val="24"/>
        </w:rPr>
        <w:t>W.,</w:t>
      </w:r>
      <w:r w:rsidRPr="0081677A">
        <w:rPr>
          <w:rFonts w:asciiTheme="minorHAnsi" w:hAnsiTheme="minorHAnsi" w:cstheme="minorHAnsi"/>
          <w:sz w:val="24"/>
          <w:szCs w:val="24"/>
        </w:rPr>
        <w:t xml:space="preserve"> Goswami, A. K., &amp; Singh, A. K. (2015). Comparison of plant growth, yield, fruit quality and biotic stress incidence in papaya var. Pusa Nanha under polyhouse and open field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72(2), 183–186.</w:t>
      </w:r>
    </w:p>
    <w:p w14:paraId="2B8A5A3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Preethi, M., Prakash, D. P., Hipparagi, K., Biradar, I. G., Gollagi, S. G., &amp; Ryavalad, S. (2017). Effect of quantity of soil application of zinc, boron and iron on growth and yield in papaya cv. Red Lady.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6(9), 2081–2086.</w:t>
      </w:r>
    </w:p>
    <w:p w14:paraId="75B30D72"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Purohit, A. G. (1993). Papaya nutrition. In </w:t>
      </w:r>
      <w:r w:rsidRPr="00D200C2">
        <w:rPr>
          <w:rFonts w:asciiTheme="minorHAnsi" w:hAnsiTheme="minorHAnsi" w:cstheme="minorHAnsi"/>
          <w:i/>
          <w:iCs/>
          <w:sz w:val="24"/>
          <w:szCs w:val="24"/>
        </w:rPr>
        <w:t>Advances in Horticulture</w:t>
      </w:r>
      <w:r w:rsidRPr="0081677A">
        <w:rPr>
          <w:rFonts w:asciiTheme="minorHAnsi" w:hAnsiTheme="minorHAnsi" w:cstheme="minorHAnsi"/>
          <w:sz w:val="24"/>
          <w:szCs w:val="24"/>
        </w:rPr>
        <w:t>, 2 (Fruit Crops Part 2) (pp. 906–913).</w:t>
      </w:r>
    </w:p>
    <w:p w14:paraId="7117D415" w14:textId="0993D2D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Rabha, R. (2023). Effect of mulch materials and PGR on growth, yield and quality of papaya (Carica papaya L.) (Master’s thesis). Assam Agricultural University, Jorhat, </w:t>
      </w:r>
      <w:r w:rsidR="00240D22" w:rsidRPr="0081677A">
        <w:rPr>
          <w:rFonts w:asciiTheme="minorHAnsi" w:hAnsiTheme="minorHAnsi" w:cstheme="minorHAnsi"/>
          <w:sz w:val="24"/>
          <w:szCs w:val="24"/>
        </w:rPr>
        <w:t>126 p</w:t>
      </w:r>
      <w:r w:rsidRPr="0081677A">
        <w:rPr>
          <w:rFonts w:asciiTheme="minorHAnsi" w:hAnsiTheme="minorHAnsi" w:cstheme="minorHAnsi"/>
          <w:sz w:val="24"/>
          <w:szCs w:val="24"/>
        </w:rPr>
        <w:t>.</w:t>
      </w:r>
    </w:p>
    <w:p w14:paraId="65069F05"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Ray, P. K., Singh, S. K., &amp; Kumar, A. (2008). Performance of Pusa Delicious papaya under organic farming.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65(1), 100–102.</w:t>
      </w:r>
    </w:p>
    <w:p w14:paraId="4A0F735C"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Reddy, P. V. K., &amp; Gowda, V. N. (2014). Influence of greenhouse cultivation on fruit quality of Red Lady papaya</w:t>
      </w:r>
      <w:r w:rsidRPr="00D11A26">
        <w:rPr>
          <w:rFonts w:asciiTheme="minorHAnsi" w:hAnsiTheme="minorHAnsi" w:cstheme="minorHAnsi"/>
          <w:i/>
          <w:iCs/>
          <w:sz w:val="24"/>
          <w:szCs w:val="24"/>
        </w:rPr>
        <w:t>. Acta Horticulturae</w:t>
      </w:r>
      <w:r w:rsidRPr="0081677A">
        <w:rPr>
          <w:rFonts w:asciiTheme="minorHAnsi" w:hAnsiTheme="minorHAnsi" w:cstheme="minorHAnsi"/>
          <w:sz w:val="24"/>
          <w:szCs w:val="24"/>
        </w:rPr>
        <w:t xml:space="preserve">, 1024, 109–114. </w:t>
      </w:r>
    </w:p>
    <w:p w14:paraId="4DC96384"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Sakariya, K. K., Satasiya, R. M., Satasiya, V. D., &amp; Sapariya, P. S. (2018). Performance of plastic mulch on papaya crop.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7, 3243–3251. </w:t>
      </w:r>
    </w:p>
    <w:p w14:paraId="41FBA9A7"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Sarolia, D. K., &amp; Bhardwaj, R. L. (2012). Effect of mulching on crop production under rainfed condition: A review. </w:t>
      </w:r>
      <w:r w:rsidRPr="00D11A26">
        <w:rPr>
          <w:rFonts w:asciiTheme="minorHAnsi" w:hAnsiTheme="minorHAnsi" w:cstheme="minorHAnsi"/>
          <w:i/>
          <w:iCs/>
          <w:sz w:val="24"/>
          <w:szCs w:val="24"/>
        </w:rPr>
        <w:t>International Journal of Research in Chemistry and Environment</w:t>
      </w:r>
      <w:r w:rsidRPr="0081677A">
        <w:rPr>
          <w:rFonts w:asciiTheme="minorHAnsi" w:hAnsiTheme="minorHAnsi" w:cstheme="minorHAnsi"/>
          <w:sz w:val="24"/>
          <w:szCs w:val="24"/>
        </w:rPr>
        <w:t>, 2, 8–20.</w:t>
      </w:r>
    </w:p>
    <w:p w14:paraId="6EA83851" w14:textId="2DED6DB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Schaafsma, G. (2009). Safety of protein hydrolysates, fractions thereof and bioactive peptides in human nutrition. </w:t>
      </w:r>
      <w:r w:rsidRPr="00D11A26">
        <w:rPr>
          <w:rFonts w:asciiTheme="minorHAnsi" w:hAnsiTheme="minorHAnsi" w:cstheme="minorHAnsi"/>
          <w:i/>
          <w:iCs/>
          <w:sz w:val="24"/>
          <w:szCs w:val="24"/>
        </w:rPr>
        <w:t>European Journal of Clinical Nutrition,</w:t>
      </w:r>
      <w:r w:rsidRPr="0081677A">
        <w:rPr>
          <w:rFonts w:asciiTheme="minorHAnsi" w:hAnsiTheme="minorHAnsi" w:cstheme="minorHAnsi"/>
          <w:sz w:val="24"/>
          <w:szCs w:val="24"/>
        </w:rPr>
        <w:t xml:space="preserve"> 63, 1161–1168. </w:t>
      </w:r>
    </w:p>
    <w:p w14:paraId="468574A9"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Sebastian, K., &amp; Bindu, B. (2020). Effect of fertigation and foliar nutrition on growth and yield of papaya cv. Surya</w:t>
      </w:r>
      <w:r w:rsidRPr="00D11A26">
        <w:rPr>
          <w:rFonts w:asciiTheme="minorHAnsi" w:hAnsiTheme="minorHAnsi" w:cstheme="minorHAnsi"/>
          <w:i/>
          <w:iCs/>
          <w:sz w:val="24"/>
          <w:szCs w:val="24"/>
        </w:rPr>
        <w:t xml:space="preserve">. International Journal of Chemical Studies, </w:t>
      </w:r>
      <w:r w:rsidRPr="0081677A">
        <w:rPr>
          <w:rFonts w:asciiTheme="minorHAnsi" w:hAnsiTheme="minorHAnsi" w:cstheme="minorHAnsi"/>
          <w:sz w:val="24"/>
          <w:szCs w:val="24"/>
        </w:rPr>
        <w:t>8(5), 1078–1083.</w:t>
      </w:r>
    </w:p>
    <w:p w14:paraId="08D94D57" w14:textId="77777777" w:rsidR="00D91FE5" w:rsidRPr="0081677A" w:rsidRDefault="00D91FE5"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 xml:space="preserve">Sharathkumar, K. H., Shivanna, M., Kumar, A. S., Honnabyraiah, M. K., Swamy, G. S. K., &amp; Rao, V. (2022). Effect of foliar spray of potassium and micronutrients on growth, flowering and fruiting characters of papaya (Carica papaya L.) cv. Red Lady. </w:t>
      </w:r>
      <w:r w:rsidRPr="00D11A26">
        <w:rPr>
          <w:rFonts w:asciiTheme="minorHAnsi" w:hAnsiTheme="minorHAnsi" w:cstheme="minorHAnsi"/>
          <w:i/>
          <w:iCs/>
          <w:sz w:val="24"/>
          <w:szCs w:val="24"/>
        </w:rPr>
        <w:t>The Pharma Innovation Journal</w:t>
      </w:r>
      <w:r w:rsidRPr="0081677A">
        <w:rPr>
          <w:rFonts w:asciiTheme="minorHAnsi" w:hAnsiTheme="minorHAnsi" w:cstheme="minorHAnsi"/>
          <w:sz w:val="24"/>
          <w:szCs w:val="24"/>
        </w:rPr>
        <w:t>, 11(7), 1834–1839.</w:t>
      </w:r>
    </w:p>
    <w:p w14:paraId="1378C332" w14:textId="24138083"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Shashikant, B. L., Sinha, J., Tripathi, M. P., Verma, P. K., and Pandey, K. K. (2022). Effect of different levels of irrigation and fertigation on growth and yield of papaya</w:t>
      </w:r>
      <w:r w:rsidRPr="00D11A26">
        <w:rPr>
          <w:rFonts w:asciiTheme="minorHAnsi" w:hAnsiTheme="minorHAnsi" w:cstheme="minorHAnsi"/>
          <w:i/>
          <w:iCs/>
          <w:sz w:val="24"/>
          <w:szCs w:val="24"/>
        </w:rPr>
        <w:t>.</w:t>
      </w:r>
      <w:r w:rsidR="00D200C2">
        <w:rPr>
          <w:rFonts w:asciiTheme="minorHAnsi" w:hAnsiTheme="minorHAnsi" w:cstheme="minorHAnsi"/>
          <w:i/>
          <w:iCs/>
          <w:sz w:val="24"/>
          <w:szCs w:val="24"/>
        </w:rPr>
        <w:t xml:space="preserve"> The </w:t>
      </w:r>
      <w:r w:rsidRPr="00D11A26">
        <w:rPr>
          <w:rFonts w:asciiTheme="minorHAnsi" w:hAnsiTheme="minorHAnsi" w:cstheme="minorHAnsi"/>
          <w:i/>
          <w:iCs/>
          <w:sz w:val="24"/>
          <w:szCs w:val="24"/>
        </w:rPr>
        <w:t xml:space="preserve">Pharma Innovation </w:t>
      </w:r>
      <w:r w:rsidR="00D11A26">
        <w:rPr>
          <w:rFonts w:asciiTheme="minorHAnsi" w:hAnsiTheme="minorHAnsi" w:cstheme="minorHAnsi"/>
          <w:i/>
          <w:iCs/>
          <w:sz w:val="24"/>
          <w:szCs w:val="24"/>
        </w:rPr>
        <w:t>J</w:t>
      </w:r>
      <w:r w:rsidRPr="00D11A26">
        <w:rPr>
          <w:rFonts w:asciiTheme="minorHAnsi" w:hAnsiTheme="minorHAnsi" w:cstheme="minorHAnsi"/>
          <w:i/>
          <w:iCs/>
          <w:sz w:val="24"/>
          <w:szCs w:val="24"/>
        </w:rPr>
        <w:t>ournal,</w:t>
      </w:r>
      <w:r w:rsidRPr="0081677A">
        <w:rPr>
          <w:rFonts w:asciiTheme="minorHAnsi" w:hAnsiTheme="minorHAnsi" w:cstheme="minorHAnsi"/>
          <w:sz w:val="24"/>
          <w:szCs w:val="24"/>
        </w:rPr>
        <w:t xml:space="preserve"> 11(1), 781-786</w:t>
      </w:r>
    </w:p>
    <w:p w14:paraId="1AE51EAC" w14:textId="05D548B4"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lastRenderedPageBreak/>
        <w:t xml:space="preserve">Shijini, E. M. (2010). Response of papaya to organic manures, plant growth promoting microorganisms and mulching (Master’s thesis). Kerala Agricultural University, Thrissur, </w:t>
      </w:r>
      <w:r w:rsidR="00F76641" w:rsidRPr="0081677A">
        <w:rPr>
          <w:rFonts w:asciiTheme="minorHAnsi" w:hAnsiTheme="minorHAnsi" w:cstheme="minorHAnsi"/>
          <w:sz w:val="24"/>
          <w:szCs w:val="24"/>
        </w:rPr>
        <w:t>183 p</w:t>
      </w:r>
      <w:r w:rsidRPr="0081677A">
        <w:rPr>
          <w:rFonts w:asciiTheme="minorHAnsi" w:hAnsiTheme="minorHAnsi" w:cstheme="minorHAnsi"/>
          <w:sz w:val="24"/>
          <w:szCs w:val="24"/>
        </w:rPr>
        <w:t>.</w:t>
      </w:r>
    </w:p>
    <w:p w14:paraId="62D6673A" w14:textId="29F8759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Shigure, P. S., &amp; Srivastava, A. K. (2014). Fertigation in perennial fruit crops: Major concerns. </w:t>
      </w:r>
      <w:r w:rsidRPr="00D11A26">
        <w:rPr>
          <w:rFonts w:asciiTheme="minorHAnsi" w:hAnsiTheme="minorHAnsi" w:cstheme="minorHAnsi"/>
          <w:i/>
          <w:iCs/>
          <w:sz w:val="24"/>
          <w:szCs w:val="24"/>
        </w:rPr>
        <w:t>Agrotechnol,</w:t>
      </w:r>
      <w:r w:rsidRPr="0081677A">
        <w:rPr>
          <w:rFonts w:asciiTheme="minorHAnsi" w:hAnsiTheme="minorHAnsi" w:cstheme="minorHAnsi"/>
          <w:sz w:val="24"/>
          <w:szCs w:val="24"/>
        </w:rPr>
        <w:t xml:space="preserve"> 3</w:t>
      </w:r>
      <w:r w:rsidR="00A97521">
        <w:rPr>
          <w:rFonts w:asciiTheme="minorHAnsi" w:hAnsiTheme="minorHAnsi" w:cstheme="minorHAnsi"/>
          <w:sz w:val="24"/>
          <w:szCs w:val="24"/>
        </w:rPr>
        <w:t>, e109</w:t>
      </w:r>
      <w:r w:rsidRPr="0081677A">
        <w:rPr>
          <w:rFonts w:asciiTheme="minorHAnsi" w:hAnsiTheme="minorHAnsi" w:cstheme="minorHAnsi"/>
          <w:sz w:val="24"/>
          <w:szCs w:val="24"/>
        </w:rPr>
        <w:t>.</w:t>
      </w:r>
      <w:r w:rsidR="00A97521">
        <w:rPr>
          <w:rFonts w:asciiTheme="minorHAnsi" w:hAnsiTheme="minorHAnsi" w:cstheme="minorHAnsi"/>
          <w:sz w:val="24"/>
          <w:szCs w:val="24"/>
        </w:rPr>
        <w:t xml:space="preserve"> </w:t>
      </w:r>
    </w:p>
    <w:p w14:paraId="5643057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D., Singh, S. K., &amp; Damathia, L. B. (2019). Impact of fertigation on papaya crop under protected conditions. </w:t>
      </w:r>
      <w:r w:rsidRPr="00D11A26">
        <w:rPr>
          <w:rFonts w:asciiTheme="minorHAnsi" w:hAnsiTheme="minorHAnsi" w:cstheme="minorHAnsi"/>
          <w:i/>
          <w:iCs/>
          <w:sz w:val="24"/>
          <w:szCs w:val="24"/>
        </w:rPr>
        <w:t>Ecology, Environment and Conservation</w:t>
      </w:r>
      <w:r w:rsidRPr="0081677A">
        <w:rPr>
          <w:rFonts w:asciiTheme="minorHAnsi" w:hAnsiTheme="minorHAnsi" w:cstheme="minorHAnsi"/>
          <w:sz w:val="24"/>
          <w:szCs w:val="24"/>
        </w:rPr>
        <w:t>, 25(1), 295–299.</w:t>
      </w:r>
    </w:p>
    <w:p w14:paraId="404D8634" w14:textId="63DAD491" w:rsidR="003E16E9"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Singh, B. (2022). Performance of organically cultivated papaya under different irrigation levels and mulching methods (Doctoral dissertation). Haryana Agricultural University, Hisar, </w:t>
      </w:r>
      <w:r w:rsidR="003E16E9">
        <w:rPr>
          <w:rFonts w:asciiTheme="minorHAnsi" w:hAnsiTheme="minorHAnsi" w:cstheme="minorHAnsi"/>
          <w:sz w:val="24"/>
          <w:szCs w:val="24"/>
        </w:rPr>
        <w:t>79 p.</w:t>
      </w:r>
    </w:p>
    <w:p w14:paraId="1F01AF13" w14:textId="2085990F"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Singh, S. K., &amp; Varu, D. K. (2013). Effect of integrated nutrient management in papaya (Carica papaya L.) cv. Madhubindu</w:t>
      </w:r>
      <w:r w:rsidRPr="00D11A26">
        <w:rPr>
          <w:rFonts w:asciiTheme="minorHAnsi" w:hAnsiTheme="minorHAnsi" w:cstheme="minorHAnsi"/>
          <w:i/>
          <w:iCs/>
          <w:sz w:val="24"/>
          <w:szCs w:val="24"/>
        </w:rPr>
        <w:t>. Asian Journal of Horticulture</w:t>
      </w:r>
      <w:r w:rsidRPr="0081677A">
        <w:rPr>
          <w:rFonts w:asciiTheme="minorHAnsi" w:hAnsiTheme="minorHAnsi" w:cstheme="minorHAnsi"/>
          <w:sz w:val="24"/>
          <w:szCs w:val="24"/>
        </w:rPr>
        <w:t>, 8(2), 667–670.</w:t>
      </w:r>
    </w:p>
    <w:p w14:paraId="1EA63B54" w14:textId="5A88808B" w:rsidR="00D91FE5" w:rsidRPr="0081677A" w:rsidRDefault="00F76641" w:rsidP="00006073">
      <w:pPr>
        <w:spacing w:line="240" w:lineRule="auto"/>
        <w:ind w:firstLine="0"/>
        <w:rPr>
          <w:rFonts w:asciiTheme="minorHAnsi" w:hAnsiTheme="minorHAnsi" w:cstheme="minorHAnsi"/>
          <w:sz w:val="24"/>
          <w:szCs w:val="24"/>
        </w:rPr>
      </w:pPr>
      <w:r w:rsidRPr="0081677A">
        <w:rPr>
          <w:rFonts w:asciiTheme="minorHAnsi" w:hAnsiTheme="minorHAnsi" w:cstheme="minorHAnsi"/>
          <w:sz w:val="24"/>
          <w:szCs w:val="24"/>
        </w:rPr>
        <w:t>Banothu,</w:t>
      </w:r>
      <w:r w:rsidR="00D91FE5" w:rsidRPr="0081677A">
        <w:rPr>
          <w:rFonts w:asciiTheme="minorHAnsi" w:hAnsiTheme="minorHAnsi" w:cstheme="minorHAnsi"/>
          <w:sz w:val="24"/>
          <w:szCs w:val="24"/>
        </w:rPr>
        <w:t xml:space="preserve"> </w:t>
      </w:r>
      <w:r w:rsidRPr="0081677A">
        <w:rPr>
          <w:rFonts w:asciiTheme="minorHAnsi" w:hAnsiTheme="minorHAnsi" w:cstheme="minorHAnsi"/>
          <w:sz w:val="24"/>
          <w:szCs w:val="24"/>
        </w:rPr>
        <w:t>S</w:t>
      </w:r>
      <w:r w:rsidR="00D91FE5" w:rsidRPr="0081677A">
        <w:rPr>
          <w:rFonts w:asciiTheme="minorHAnsi" w:hAnsiTheme="minorHAnsi" w:cstheme="minorHAnsi"/>
          <w:sz w:val="24"/>
          <w:szCs w:val="24"/>
        </w:rPr>
        <w:t xml:space="preserve">. (2017). Studies on integrated nutrient management on growth, yield, quality and effect of post-harvest treatments, packaging materials on shelf life and quality of papaya (Carica papaya L.) cv. Red Lady under southern Telangana (Doctoral dissertation). Sri Konda Laxman Telangana State Horticultural University, Hyderabad, </w:t>
      </w:r>
      <w:r w:rsidRPr="0081677A">
        <w:rPr>
          <w:rFonts w:asciiTheme="minorHAnsi" w:hAnsiTheme="minorHAnsi" w:cstheme="minorHAnsi"/>
          <w:sz w:val="24"/>
          <w:szCs w:val="24"/>
        </w:rPr>
        <w:t>226 p.</w:t>
      </w:r>
    </w:p>
    <w:p w14:paraId="6A3ECDAB"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Subedi, A., Shrestha, A. K., Tripathi, K. M., &amp; Shrestha, B. (2019). Effect of foliar spray of boron and zinc on growth and yield of papaya (Carica papaya L.) cv. Red Lady in Chitwan, Nepal. </w:t>
      </w:r>
      <w:r w:rsidRPr="00D11A26">
        <w:rPr>
          <w:rFonts w:asciiTheme="minorHAnsi" w:hAnsiTheme="minorHAnsi" w:cstheme="minorHAnsi"/>
          <w:i/>
          <w:iCs/>
          <w:sz w:val="24"/>
          <w:szCs w:val="24"/>
        </w:rPr>
        <w:t>Field Crop,</w:t>
      </w:r>
      <w:r w:rsidRPr="0081677A">
        <w:rPr>
          <w:rFonts w:asciiTheme="minorHAnsi" w:hAnsiTheme="minorHAnsi" w:cstheme="minorHAnsi"/>
          <w:sz w:val="24"/>
          <w:szCs w:val="24"/>
        </w:rPr>
        <w:t xml:space="preserve"> 2.</w:t>
      </w:r>
    </w:p>
    <w:p w14:paraId="06651641"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Tank, R. V., &amp; Patel, N. L. (2013). Influence of fertigation on yield and nutrient status in soil and leaf of papaya var. Madhu Bindu under south Gujarat condition. </w:t>
      </w:r>
      <w:r w:rsidRPr="00D11A26">
        <w:rPr>
          <w:rFonts w:asciiTheme="minorHAnsi" w:hAnsiTheme="minorHAnsi" w:cstheme="minorHAnsi"/>
          <w:i/>
          <w:iCs/>
          <w:sz w:val="24"/>
          <w:szCs w:val="24"/>
        </w:rPr>
        <w:t>Asian Journal of Horticulture</w:t>
      </w:r>
      <w:r w:rsidRPr="0081677A">
        <w:rPr>
          <w:rFonts w:asciiTheme="minorHAnsi" w:hAnsiTheme="minorHAnsi" w:cstheme="minorHAnsi"/>
          <w:sz w:val="24"/>
          <w:szCs w:val="24"/>
        </w:rPr>
        <w:t>, 8(1), 170–173.</w:t>
      </w:r>
    </w:p>
    <w:p w14:paraId="6F137C20" w14:textId="07FFCB94"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Thao, H. T. B., &amp; Yamakawa, T. (2010). Phosphite (phosphorous acid): Fungicide, fertilizer or biostimulator</w:t>
      </w:r>
      <w:r w:rsidR="00D11A26">
        <w:rPr>
          <w:rFonts w:asciiTheme="minorHAnsi" w:hAnsiTheme="minorHAnsi" w:cstheme="minorHAnsi"/>
          <w:sz w:val="24"/>
          <w:szCs w:val="24"/>
        </w:rPr>
        <w:t xml:space="preserve">, </w:t>
      </w:r>
      <w:r w:rsidRPr="00D11A26">
        <w:rPr>
          <w:rFonts w:asciiTheme="minorHAnsi" w:hAnsiTheme="minorHAnsi" w:cstheme="minorHAnsi"/>
          <w:i/>
          <w:iCs/>
          <w:sz w:val="24"/>
          <w:szCs w:val="24"/>
        </w:rPr>
        <w:t>Soil Science and Plant Nutrition</w:t>
      </w:r>
      <w:r w:rsidRPr="0081677A">
        <w:rPr>
          <w:rFonts w:asciiTheme="minorHAnsi" w:hAnsiTheme="minorHAnsi" w:cstheme="minorHAnsi"/>
          <w:sz w:val="24"/>
          <w:szCs w:val="24"/>
        </w:rPr>
        <w:t>, 55(2), 228–234</w:t>
      </w:r>
    </w:p>
    <w:p w14:paraId="598DC086"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Tyagi, M., Singh, H., &amp; Jawandha, S. K. (2015). Performance of papaya cultivars grown under protected conditions. </w:t>
      </w:r>
      <w:r w:rsidRPr="00D11A26">
        <w:rPr>
          <w:rFonts w:asciiTheme="minorHAnsi" w:hAnsiTheme="minorHAnsi" w:cstheme="minorHAnsi"/>
          <w:i/>
          <w:iCs/>
          <w:sz w:val="24"/>
          <w:szCs w:val="24"/>
        </w:rPr>
        <w:t>Indian Journal of Horticulture</w:t>
      </w:r>
      <w:r w:rsidRPr="0081677A">
        <w:rPr>
          <w:rFonts w:asciiTheme="minorHAnsi" w:hAnsiTheme="minorHAnsi" w:cstheme="minorHAnsi"/>
          <w:sz w:val="24"/>
          <w:szCs w:val="24"/>
        </w:rPr>
        <w:t>, 72(3), 334–337.</w:t>
      </w:r>
    </w:p>
    <w:p w14:paraId="2E1FB9E9" w14:textId="4F55A441"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Vishwakarma, G., Yadav, A. L., Kumar, A., Singh, A., &amp; Kumar, S. (2017). Effect of integrated nutrient management on physicochemical characters of </w:t>
      </w:r>
      <w:r w:rsidR="00AC2BCB">
        <w:rPr>
          <w:rFonts w:asciiTheme="minorHAnsi" w:hAnsiTheme="minorHAnsi" w:cstheme="minorHAnsi"/>
          <w:sz w:val="24"/>
          <w:szCs w:val="24"/>
        </w:rPr>
        <w:t>B</w:t>
      </w:r>
      <w:r w:rsidRPr="0081677A">
        <w:rPr>
          <w:rFonts w:asciiTheme="minorHAnsi" w:hAnsiTheme="minorHAnsi" w:cstheme="minorHAnsi"/>
          <w:sz w:val="24"/>
          <w:szCs w:val="24"/>
        </w:rPr>
        <w:t xml:space="preserve">ael (Aegle marmelos Correa) cv. Narendra Bael-9. </w:t>
      </w:r>
      <w:r w:rsidRPr="00D11A26">
        <w:rPr>
          <w:rFonts w:asciiTheme="minorHAnsi" w:hAnsiTheme="minorHAnsi" w:cstheme="minorHAnsi"/>
          <w:i/>
          <w:iCs/>
          <w:sz w:val="24"/>
          <w:szCs w:val="24"/>
        </w:rPr>
        <w:t>International Journal of Current Microbiology and Applied Sciences,</w:t>
      </w:r>
      <w:r w:rsidRPr="0081677A">
        <w:rPr>
          <w:rFonts w:asciiTheme="minorHAnsi" w:hAnsiTheme="minorHAnsi" w:cstheme="minorHAnsi"/>
          <w:sz w:val="24"/>
          <w:szCs w:val="24"/>
        </w:rPr>
        <w:t xml:space="preserve"> 6(6), 287–296. </w:t>
      </w:r>
    </w:p>
    <w:p w14:paraId="122BE255" w14:textId="6ABDD18B"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Wadekar, A. B., Nimbalvar, M. G., Panchale, W. A., Gudalwar, B. R., Manwar, J. V., &amp; Bakal, R. L. (2021).</w:t>
      </w:r>
      <w:r w:rsidR="00F76641" w:rsidRPr="0081677A">
        <w:rPr>
          <w:rFonts w:asciiTheme="minorHAnsi" w:hAnsiTheme="minorHAnsi" w:cstheme="minorHAnsi"/>
          <w:sz w:val="24"/>
          <w:szCs w:val="24"/>
        </w:rPr>
        <w:t xml:space="preserve"> Morphology, phytochemistry and pharmacological aspects of Carica papaya, an review</w:t>
      </w:r>
      <w:r w:rsidRPr="00D11A26">
        <w:rPr>
          <w:rFonts w:asciiTheme="minorHAnsi" w:hAnsiTheme="minorHAnsi" w:cstheme="minorHAnsi"/>
          <w:i/>
          <w:iCs/>
          <w:sz w:val="24"/>
          <w:szCs w:val="24"/>
        </w:rPr>
        <w:t>. GSC Biological and Pharmaceutical Sciences</w:t>
      </w:r>
      <w:r w:rsidRPr="0081677A">
        <w:rPr>
          <w:rFonts w:asciiTheme="minorHAnsi" w:hAnsiTheme="minorHAnsi" w:cstheme="minorHAnsi"/>
          <w:sz w:val="24"/>
          <w:szCs w:val="24"/>
        </w:rPr>
        <w:t xml:space="preserve">, 14(3), 234–248. </w:t>
      </w:r>
    </w:p>
    <w:p w14:paraId="3896A3AE" w14:textId="77777777"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White, P. J. (2001). The pathways of calcium movement to the xylem.</w:t>
      </w:r>
      <w:r w:rsidRPr="00D11A26">
        <w:rPr>
          <w:rFonts w:asciiTheme="minorHAnsi" w:hAnsiTheme="minorHAnsi" w:cstheme="minorHAnsi"/>
          <w:i/>
          <w:iCs/>
          <w:sz w:val="24"/>
          <w:szCs w:val="24"/>
        </w:rPr>
        <w:t xml:space="preserve"> Journal of Experimental Botany</w:t>
      </w:r>
      <w:r w:rsidRPr="0081677A">
        <w:rPr>
          <w:rFonts w:asciiTheme="minorHAnsi" w:hAnsiTheme="minorHAnsi" w:cstheme="minorHAnsi"/>
          <w:sz w:val="24"/>
          <w:szCs w:val="24"/>
        </w:rPr>
        <w:t xml:space="preserve">, 52(358), 891–899. </w:t>
      </w:r>
      <w:hyperlink r:id="rId13" w:history="1">
        <w:r w:rsidRPr="0081677A">
          <w:rPr>
            <w:rStyle w:val="Hyperlink"/>
            <w:rFonts w:asciiTheme="minorHAnsi" w:hAnsiTheme="minorHAnsi" w:cstheme="minorHAnsi"/>
            <w:sz w:val="24"/>
            <w:szCs w:val="24"/>
          </w:rPr>
          <w:t>https://doi.org/10.1093/jexbot/52.358.891</w:t>
        </w:r>
      </w:hyperlink>
    </w:p>
    <w:p w14:paraId="06122B06" w14:textId="0897AF8D" w:rsidR="00D91FE5" w:rsidRPr="0081677A" w:rsidRDefault="00D91FE5" w:rsidP="00006073">
      <w:pPr>
        <w:spacing w:line="240" w:lineRule="auto"/>
        <w:ind w:left="0" w:firstLine="0"/>
        <w:rPr>
          <w:rFonts w:asciiTheme="minorHAnsi" w:hAnsiTheme="minorHAnsi" w:cstheme="minorHAnsi"/>
          <w:sz w:val="24"/>
          <w:szCs w:val="24"/>
        </w:rPr>
      </w:pPr>
      <w:r w:rsidRPr="0081677A">
        <w:rPr>
          <w:rFonts w:asciiTheme="minorHAnsi" w:hAnsiTheme="minorHAnsi" w:cstheme="minorHAnsi"/>
          <w:sz w:val="24"/>
          <w:szCs w:val="24"/>
        </w:rPr>
        <w:t xml:space="preserve">Yadav, P. K., Yadav, A. L., Yadav, A. S., &amp; Yadav, H. C. (2011). Effect of integrated nutrient nourishment on vegetative growth and physicochemical attributes of papaya (Carica papaya L.) fruit cv. Pusa Dwarf. </w:t>
      </w:r>
      <w:r w:rsidRPr="00D11A26">
        <w:rPr>
          <w:rFonts w:asciiTheme="minorHAnsi" w:hAnsiTheme="minorHAnsi" w:cstheme="minorHAnsi"/>
          <w:i/>
          <w:iCs/>
          <w:sz w:val="24"/>
          <w:szCs w:val="24"/>
        </w:rPr>
        <w:t>Plant Archives</w:t>
      </w:r>
      <w:r w:rsidRPr="0081677A">
        <w:rPr>
          <w:rFonts w:asciiTheme="minorHAnsi" w:hAnsiTheme="minorHAnsi" w:cstheme="minorHAnsi"/>
          <w:sz w:val="24"/>
          <w:szCs w:val="24"/>
        </w:rPr>
        <w:t>, 11(1), 327-329</w:t>
      </w:r>
      <w:r w:rsidR="00D5399B">
        <w:rPr>
          <w:rFonts w:asciiTheme="minorHAnsi" w:hAnsiTheme="minorHAnsi" w:cstheme="minorHAnsi"/>
          <w:sz w:val="24"/>
          <w:szCs w:val="24"/>
        </w:rPr>
        <w:t>.</w:t>
      </w:r>
    </w:p>
    <w:p w14:paraId="2EA137FC" w14:textId="77777777" w:rsidR="00D91FE5" w:rsidRPr="0081677A" w:rsidRDefault="00D91FE5" w:rsidP="00006073">
      <w:pPr>
        <w:spacing w:line="240" w:lineRule="auto"/>
        <w:ind w:left="737" w:firstLine="0"/>
        <w:rPr>
          <w:rFonts w:asciiTheme="minorHAnsi" w:hAnsiTheme="minorHAnsi" w:cstheme="minorHAnsi"/>
          <w:sz w:val="24"/>
          <w:szCs w:val="24"/>
        </w:rPr>
      </w:pPr>
    </w:p>
    <w:p w14:paraId="23914AA7" w14:textId="77777777" w:rsidR="003552E6" w:rsidRPr="0081677A" w:rsidRDefault="003552E6" w:rsidP="00006073">
      <w:pPr>
        <w:spacing w:line="240" w:lineRule="auto"/>
        <w:ind w:left="737" w:firstLine="0"/>
        <w:rPr>
          <w:rFonts w:asciiTheme="minorHAnsi" w:hAnsiTheme="minorHAnsi" w:cstheme="minorHAnsi"/>
          <w:sz w:val="24"/>
          <w:szCs w:val="24"/>
        </w:rPr>
      </w:pPr>
    </w:p>
    <w:bookmarkEnd w:id="32"/>
    <w:p w14:paraId="17E9A85C" w14:textId="77777777" w:rsidR="003552E6" w:rsidRPr="0081677A" w:rsidRDefault="003552E6" w:rsidP="00006073">
      <w:pPr>
        <w:spacing w:line="240" w:lineRule="auto"/>
        <w:ind w:left="737" w:firstLine="0"/>
        <w:rPr>
          <w:rFonts w:asciiTheme="minorHAnsi" w:hAnsiTheme="minorHAnsi" w:cstheme="minorHAnsi"/>
          <w:sz w:val="24"/>
          <w:szCs w:val="24"/>
        </w:rPr>
      </w:pPr>
    </w:p>
    <w:p w14:paraId="79EC9408" w14:textId="77777777" w:rsidR="003552E6" w:rsidRPr="0081677A" w:rsidRDefault="003552E6" w:rsidP="00006073">
      <w:pPr>
        <w:spacing w:line="240" w:lineRule="auto"/>
        <w:ind w:firstLine="0"/>
        <w:rPr>
          <w:rFonts w:asciiTheme="minorHAnsi" w:hAnsiTheme="minorHAnsi" w:cstheme="minorHAnsi"/>
          <w:b/>
          <w:bCs/>
          <w:sz w:val="24"/>
          <w:szCs w:val="24"/>
        </w:rPr>
      </w:pPr>
    </w:p>
    <w:p w14:paraId="5C2FD95C" w14:textId="77777777" w:rsidR="003552E6" w:rsidRPr="0081677A" w:rsidRDefault="003552E6" w:rsidP="00006073">
      <w:pPr>
        <w:spacing w:line="240" w:lineRule="auto"/>
        <w:ind w:firstLine="0"/>
        <w:rPr>
          <w:rFonts w:asciiTheme="minorHAnsi" w:hAnsiTheme="minorHAnsi" w:cstheme="minorHAnsi"/>
          <w:sz w:val="24"/>
          <w:szCs w:val="24"/>
        </w:rPr>
      </w:pPr>
    </w:p>
    <w:p w14:paraId="098DFB53" w14:textId="15EEC117" w:rsidR="007176C3" w:rsidRPr="0081677A" w:rsidRDefault="007176C3" w:rsidP="00006073">
      <w:pPr>
        <w:spacing w:line="240" w:lineRule="auto"/>
        <w:ind w:firstLine="0"/>
        <w:rPr>
          <w:rFonts w:asciiTheme="minorHAnsi" w:hAnsiTheme="minorHAnsi" w:cstheme="minorHAnsi"/>
          <w:sz w:val="24"/>
          <w:szCs w:val="24"/>
        </w:rPr>
      </w:pPr>
    </w:p>
    <w:p w14:paraId="0290A04D" w14:textId="77777777" w:rsidR="003552E6" w:rsidRPr="0081677A" w:rsidRDefault="003552E6" w:rsidP="00006073">
      <w:pPr>
        <w:spacing w:line="240" w:lineRule="auto"/>
        <w:ind w:firstLine="0"/>
        <w:rPr>
          <w:rFonts w:asciiTheme="minorHAnsi" w:hAnsiTheme="minorHAnsi" w:cstheme="minorHAnsi"/>
          <w:sz w:val="24"/>
          <w:szCs w:val="24"/>
        </w:rPr>
      </w:pPr>
    </w:p>
    <w:sectPr w:rsidR="003552E6" w:rsidRPr="008167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omadhon Roiyan" w:date="2025-09-22T17:58:00Z" w:initials="RR">
    <w:p w14:paraId="27A75866" w14:textId="77777777" w:rsidR="001F09DC" w:rsidRDefault="001F09DC" w:rsidP="001F09DC">
      <w:pPr>
        <w:pStyle w:val="CommentText"/>
        <w:ind w:left="0" w:firstLine="0"/>
        <w:jc w:val="left"/>
      </w:pPr>
      <w:r>
        <w:rPr>
          <w:rStyle w:val="CommentReference"/>
        </w:rPr>
        <w:annotationRef/>
      </w:r>
      <w:r>
        <w:rPr>
          <w:lang w:val="en-US"/>
        </w:rPr>
        <w:t>Arrange by alphabet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A758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B5DD9A" w16cex:dateUtc="2025-09-22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A75866" w16cid:durableId="0EB5DD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F1C2" w14:textId="77777777" w:rsidR="00637800" w:rsidRDefault="00637800" w:rsidP="003A577A">
      <w:pPr>
        <w:spacing w:after="0" w:line="240" w:lineRule="auto"/>
      </w:pPr>
      <w:r>
        <w:separator/>
      </w:r>
    </w:p>
  </w:endnote>
  <w:endnote w:type="continuationSeparator" w:id="0">
    <w:p w14:paraId="559D7707" w14:textId="77777777" w:rsidR="00637800" w:rsidRDefault="00637800" w:rsidP="003A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7D13" w14:textId="77777777" w:rsidR="003A577A" w:rsidRDefault="003A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F591" w14:textId="77777777" w:rsidR="003A577A" w:rsidRDefault="003A5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0E0" w14:textId="77777777" w:rsidR="003A577A" w:rsidRDefault="003A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8022" w14:textId="77777777" w:rsidR="00637800" w:rsidRDefault="00637800" w:rsidP="003A577A">
      <w:pPr>
        <w:spacing w:after="0" w:line="240" w:lineRule="auto"/>
      </w:pPr>
      <w:r>
        <w:separator/>
      </w:r>
    </w:p>
  </w:footnote>
  <w:footnote w:type="continuationSeparator" w:id="0">
    <w:p w14:paraId="6193504C" w14:textId="77777777" w:rsidR="00637800" w:rsidRDefault="00637800" w:rsidP="003A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5591" w14:textId="44585F3D" w:rsidR="003A577A" w:rsidRDefault="00000000">
    <w:pPr>
      <w:pStyle w:val="Header"/>
    </w:pPr>
    <w:r>
      <w:rPr>
        <w:noProof/>
      </w:rPr>
      <w:pict w14:anchorId="5DC7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CA8" w14:textId="23CC157C" w:rsidR="003A577A" w:rsidRDefault="00000000">
    <w:pPr>
      <w:pStyle w:val="Header"/>
    </w:pPr>
    <w:r>
      <w:rPr>
        <w:noProof/>
      </w:rPr>
      <w:pict w14:anchorId="0AD4E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CA33" w14:textId="694107E6" w:rsidR="003A577A" w:rsidRDefault="00000000">
    <w:pPr>
      <w:pStyle w:val="Header"/>
    </w:pPr>
    <w:r>
      <w:rPr>
        <w:noProof/>
      </w:rPr>
      <w:pict w14:anchorId="05E9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C91"/>
    <w:multiLevelType w:val="hybridMultilevel"/>
    <w:tmpl w:val="DA5A5D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00E7"/>
    <w:multiLevelType w:val="hybridMultilevel"/>
    <w:tmpl w:val="52584A6A"/>
    <w:lvl w:ilvl="0" w:tplc="CB9A558C">
      <w:start w:val="1"/>
      <w:numFmt w:val="decimal"/>
      <w:lvlText w:val="%1."/>
      <w:lvlJc w:val="left"/>
      <w:pPr>
        <w:ind w:left="357" w:hanging="360"/>
      </w:pPr>
      <w:rPr>
        <w:rFonts w:hint="default"/>
      </w:rPr>
    </w:lvl>
    <w:lvl w:ilvl="1" w:tplc="40090019" w:tentative="1">
      <w:start w:val="1"/>
      <w:numFmt w:val="lowerLetter"/>
      <w:lvlText w:val="%2."/>
      <w:lvlJc w:val="left"/>
      <w:pPr>
        <w:ind w:left="1077" w:hanging="360"/>
      </w:pPr>
    </w:lvl>
    <w:lvl w:ilvl="2" w:tplc="4009001B" w:tentative="1">
      <w:start w:val="1"/>
      <w:numFmt w:val="lowerRoman"/>
      <w:lvlText w:val="%3."/>
      <w:lvlJc w:val="right"/>
      <w:pPr>
        <w:ind w:left="1797" w:hanging="180"/>
      </w:pPr>
    </w:lvl>
    <w:lvl w:ilvl="3" w:tplc="4009000F" w:tentative="1">
      <w:start w:val="1"/>
      <w:numFmt w:val="decimal"/>
      <w:lvlText w:val="%4."/>
      <w:lvlJc w:val="left"/>
      <w:pPr>
        <w:ind w:left="2517" w:hanging="360"/>
      </w:pPr>
    </w:lvl>
    <w:lvl w:ilvl="4" w:tplc="40090019" w:tentative="1">
      <w:start w:val="1"/>
      <w:numFmt w:val="lowerLetter"/>
      <w:lvlText w:val="%5."/>
      <w:lvlJc w:val="left"/>
      <w:pPr>
        <w:ind w:left="3237" w:hanging="360"/>
      </w:pPr>
    </w:lvl>
    <w:lvl w:ilvl="5" w:tplc="4009001B" w:tentative="1">
      <w:start w:val="1"/>
      <w:numFmt w:val="lowerRoman"/>
      <w:lvlText w:val="%6."/>
      <w:lvlJc w:val="right"/>
      <w:pPr>
        <w:ind w:left="3957" w:hanging="180"/>
      </w:pPr>
    </w:lvl>
    <w:lvl w:ilvl="6" w:tplc="4009000F" w:tentative="1">
      <w:start w:val="1"/>
      <w:numFmt w:val="decimal"/>
      <w:lvlText w:val="%7."/>
      <w:lvlJc w:val="left"/>
      <w:pPr>
        <w:ind w:left="4677" w:hanging="360"/>
      </w:pPr>
    </w:lvl>
    <w:lvl w:ilvl="7" w:tplc="40090019" w:tentative="1">
      <w:start w:val="1"/>
      <w:numFmt w:val="lowerLetter"/>
      <w:lvlText w:val="%8."/>
      <w:lvlJc w:val="left"/>
      <w:pPr>
        <w:ind w:left="5397" w:hanging="360"/>
      </w:pPr>
    </w:lvl>
    <w:lvl w:ilvl="8" w:tplc="4009001B" w:tentative="1">
      <w:start w:val="1"/>
      <w:numFmt w:val="lowerRoman"/>
      <w:lvlText w:val="%9."/>
      <w:lvlJc w:val="right"/>
      <w:pPr>
        <w:ind w:left="6117" w:hanging="180"/>
      </w:pPr>
    </w:lvl>
  </w:abstractNum>
  <w:num w:numId="1" w16cid:durableId="1879312981">
    <w:abstractNumId w:val="0"/>
  </w:num>
  <w:num w:numId="2" w16cid:durableId="2546737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dhon Roiyan">
    <w15:presenceInfo w15:providerId="Windows Live" w15:userId="81872d87683bd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6"/>
    <w:rsid w:val="00006073"/>
    <w:rsid w:val="00090B6A"/>
    <w:rsid w:val="0009759C"/>
    <w:rsid w:val="000A144A"/>
    <w:rsid w:val="000B3F33"/>
    <w:rsid w:val="000C586D"/>
    <w:rsid w:val="00104220"/>
    <w:rsid w:val="001168A0"/>
    <w:rsid w:val="001205BF"/>
    <w:rsid w:val="00147327"/>
    <w:rsid w:val="001556CB"/>
    <w:rsid w:val="00157D19"/>
    <w:rsid w:val="00164AF3"/>
    <w:rsid w:val="00171EF1"/>
    <w:rsid w:val="00191777"/>
    <w:rsid w:val="001929E1"/>
    <w:rsid w:val="001A1A24"/>
    <w:rsid w:val="001A2C13"/>
    <w:rsid w:val="001C5F69"/>
    <w:rsid w:val="001F09DC"/>
    <w:rsid w:val="00201B44"/>
    <w:rsid w:val="00222F98"/>
    <w:rsid w:val="00240D22"/>
    <w:rsid w:val="00241AD8"/>
    <w:rsid w:val="00264B45"/>
    <w:rsid w:val="00272021"/>
    <w:rsid w:val="0027469C"/>
    <w:rsid w:val="002D3E5F"/>
    <w:rsid w:val="002E1AEC"/>
    <w:rsid w:val="003210AD"/>
    <w:rsid w:val="00333E9E"/>
    <w:rsid w:val="00351F9D"/>
    <w:rsid w:val="00352566"/>
    <w:rsid w:val="003552E6"/>
    <w:rsid w:val="00357017"/>
    <w:rsid w:val="00362031"/>
    <w:rsid w:val="00374A1B"/>
    <w:rsid w:val="003A55A4"/>
    <w:rsid w:val="003A577A"/>
    <w:rsid w:val="003A6407"/>
    <w:rsid w:val="003E16E9"/>
    <w:rsid w:val="00476074"/>
    <w:rsid w:val="004F0662"/>
    <w:rsid w:val="00504925"/>
    <w:rsid w:val="00542EB8"/>
    <w:rsid w:val="0056753E"/>
    <w:rsid w:val="005720AA"/>
    <w:rsid w:val="005E1AC1"/>
    <w:rsid w:val="00617BAF"/>
    <w:rsid w:val="00626357"/>
    <w:rsid w:val="006362A6"/>
    <w:rsid w:val="00637800"/>
    <w:rsid w:val="00655331"/>
    <w:rsid w:val="00662BC9"/>
    <w:rsid w:val="006948AF"/>
    <w:rsid w:val="006B3BDB"/>
    <w:rsid w:val="006D0A96"/>
    <w:rsid w:val="006D2155"/>
    <w:rsid w:val="006D73C9"/>
    <w:rsid w:val="006E42A7"/>
    <w:rsid w:val="006F7052"/>
    <w:rsid w:val="00717000"/>
    <w:rsid w:val="007176C3"/>
    <w:rsid w:val="00731126"/>
    <w:rsid w:val="00732556"/>
    <w:rsid w:val="00734517"/>
    <w:rsid w:val="0074038E"/>
    <w:rsid w:val="00741D93"/>
    <w:rsid w:val="00771F6E"/>
    <w:rsid w:val="00780F5A"/>
    <w:rsid w:val="007A46A8"/>
    <w:rsid w:val="007B03C5"/>
    <w:rsid w:val="007B1B52"/>
    <w:rsid w:val="007B2E4B"/>
    <w:rsid w:val="0081677A"/>
    <w:rsid w:val="0086292B"/>
    <w:rsid w:val="0087308F"/>
    <w:rsid w:val="008C226E"/>
    <w:rsid w:val="008C4346"/>
    <w:rsid w:val="008E0D83"/>
    <w:rsid w:val="008F2A08"/>
    <w:rsid w:val="00900BA9"/>
    <w:rsid w:val="00965D94"/>
    <w:rsid w:val="009C4B72"/>
    <w:rsid w:val="009E0864"/>
    <w:rsid w:val="00A03F48"/>
    <w:rsid w:val="00A32990"/>
    <w:rsid w:val="00A44CAB"/>
    <w:rsid w:val="00A54D8A"/>
    <w:rsid w:val="00A56111"/>
    <w:rsid w:val="00A74DE1"/>
    <w:rsid w:val="00A75799"/>
    <w:rsid w:val="00A8792F"/>
    <w:rsid w:val="00A94FD3"/>
    <w:rsid w:val="00A97521"/>
    <w:rsid w:val="00AC19C0"/>
    <w:rsid w:val="00AC2BCB"/>
    <w:rsid w:val="00AD1B31"/>
    <w:rsid w:val="00B04251"/>
    <w:rsid w:val="00B135EF"/>
    <w:rsid w:val="00B215ED"/>
    <w:rsid w:val="00B37713"/>
    <w:rsid w:val="00B9646C"/>
    <w:rsid w:val="00BC176F"/>
    <w:rsid w:val="00BE12AC"/>
    <w:rsid w:val="00C1102A"/>
    <w:rsid w:val="00C1281C"/>
    <w:rsid w:val="00C35BEA"/>
    <w:rsid w:val="00C404A9"/>
    <w:rsid w:val="00C70DCB"/>
    <w:rsid w:val="00D11A26"/>
    <w:rsid w:val="00D1495C"/>
    <w:rsid w:val="00D200C2"/>
    <w:rsid w:val="00D274C8"/>
    <w:rsid w:val="00D30D3C"/>
    <w:rsid w:val="00D31686"/>
    <w:rsid w:val="00D3784F"/>
    <w:rsid w:val="00D4716E"/>
    <w:rsid w:val="00D51921"/>
    <w:rsid w:val="00D5399B"/>
    <w:rsid w:val="00D61B24"/>
    <w:rsid w:val="00D61FA8"/>
    <w:rsid w:val="00D91FE5"/>
    <w:rsid w:val="00DA66EC"/>
    <w:rsid w:val="00DF3082"/>
    <w:rsid w:val="00E011B3"/>
    <w:rsid w:val="00E06F97"/>
    <w:rsid w:val="00E872A8"/>
    <w:rsid w:val="00E92E2D"/>
    <w:rsid w:val="00EA4CA8"/>
    <w:rsid w:val="00EC44F7"/>
    <w:rsid w:val="00ED3C3B"/>
    <w:rsid w:val="00F10AE0"/>
    <w:rsid w:val="00F46A6B"/>
    <w:rsid w:val="00F60CCE"/>
    <w:rsid w:val="00F76641"/>
    <w:rsid w:val="00F96AC9"/>
  </w:rsids>
  <m:mathPr>
    <m:mathFont m:val="Cambria Math"/>
    <m:brkBin m:val="before"/>
    <m:brkBinSub m:val="--"/>
    <m:smallFrac m:val="0"/>
    <m:dispDef/>
    <m:lMargin m:val="0"/>
    <m:rMargin m:val="0"/>
    <m:defJc m:val="centerGroup"/>
    <m:wrapIndent m:val="1440"/>
    <m:intLim m:val="subSup"/>
    <m:naryLim m:val="undOvr"/>
  </m:mathPr>
  <w:themeFontLang w:val="en-IN"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B6A1"/>
  <w15:chartTrackingRefBased/>
  <w15:docId w15:val="{B3B09F45-789C-47D4-8FA2-CAEC22E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E6"/>
    <w:pPr>
      <w:spacing w:after="5" w:line="248" w:lineRule="auto"/>
      <w:ind w:left="2" w:firstLine="273"/>
      <w:jc w:val="both"/>
    </w:pPr>
    <w:rPr>
      <w:rFonts w:ascii="Times New Roman" w:eastAsia="Times New Roman" w:hAnsi="Times New Roman" w:cs="Times New Roman"/>
      <w:color w:val="000000"/>
      <w:lang w:eastAsia="en-IN"/>
    </w:rPr>
  </w:style>
  <w:style w:type="paragraph" w:styleId="Heading1">
    <w:name w:val="heading 1"/>
    <w:basedOn w:val="Normal"/>
    <w:next w:val="Normal"/>
    <w:link w:val="Heading1Char"/>
    <w:uiPriority w:val="9"/>
    <w:qFormat/>
    <w:rsid w:val="003552E6"/>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3552E6"/>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3552E6"/>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3552E6"/>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3552E6"/>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3552E6"/>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552E6"/>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552E6"/>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552E6"/>
    <w:pPr>
      <w:keepNext/>
      <w:keepLines/>
      <w:spacing w:after="0" w:line="259"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E6"/>
    <w:rPr>
      <w:rFonts w:eastAsiaTheme="majorEastAsia" w:cstheme="majorBidi"/>
      <w:color w:val="272727" w:themeColor="text1" w:themeTint="D8"/>
    </w:rPr>
  </w:style>
  <w:style w:type="paragraph" w:styleId="Title">
    <w:name w:val="Title"/>
    <w:basedOn w:val="Normal"/>
    <w:next w:val="Normal"/>
    <w:link w:val="TitleChar"/>
    <w:uiPriority w:val="10"/>
    <w:qFormat/>
    <w:rsid w:val="003552E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5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E6"/>
    <w:pPr>
      <w:numPr>
        <w:ilvl w:val="1"/>
      </w:numPr>
      <w:spacing w:after="160" w:line="259" w:lineRule="auto"/>
      <w:ind w:left="2" w:firstLine="273"/>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5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E6"/>
    <w:pPr>
      <w:spacing w:before="160" w:after="160" w:line="259"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552E6"/>
    <w:rPr>
      <w:i/>
      <w:iCs/>
      <w:color w:val="404040" w:themeColor="text1" w:themeTint="BF"/>
    </w:rPr>
  </w:style>
  <w:style w:type="paragraph" w:styleId="ListParagraph">
    <w:name w:val="List Paragraph"/>
    <w:basedOn w:val="Normal"/>
    <w:uiPriority w:val="34"/>
    <w:qFormat/>
    <w:rsid w:val="003552E6"/>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3552E6"/>
    <w:rPr>
      <w:i/>
      <w:iCs/>
      <w:color w:val="2F5496" w:themeColor="accent1" w:themeShade="BF"/>
    </w:rPr>
  </w:style>
  <w:style w:type="paragraph" w:styleId="IntenseQuote">
    <w:name w:val="Intense Quote"/>
    <w:basedOn w:val="Normal"/>
    <w:next w:val="Normal"/>
    <w:link w:val="IntenseQuoteChar"/>
    <w:uiPriority w:val="30"/>
    <w:qFormat/>
    <w:rsid w:val="003552E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3552E6"/>
    <w:rPr>
      <w:i/>
      <w:iCs/>
      <w:color w:val="2F5496" w:themeColor="accent1" w:themeShade="BF"/>
    </w:rPr>
  </w:style>
  <w:style w:type="character" w:styleId="IntenseReference">
    <w:name w:val="Intense Reference"/>
    <w:basedOn w:val="DefaultParagraphFont"/>
    <w:uiPriority w:val="32"/>
    <w:qFormat/>
    <w:rsid w:val="003552E6"/>
    <w:rPr>
      <w:b/>
      <w:bCs/>
      <w:smallCaps/>
      <w:color w:val="2F5496" w:themeColor="accent1" w:themeShade="BF"/>
      <w:spacing w:val="5"/>
    </w:rPr>
  </w:style>
  <w:style w:type="character" w:styleId="Hyperlink">
    <w:name w:val="Hyperlink"/>
    <w:basedOn w:val="DefaultParagraphFont"/>
    <w:uiPriority w:val="99"/>
    <w:unhideWhenUsed/>
    <w:rsid w:val="00D91FE5"/>
    <w:rPr>
      <w:color w:val="0563C1" w:themeColor="hyperlink"/>
      <w:u w:val="single"/>
    </w:rPr>
  </w:style>
  <w:style w:type="character" w:styleId="UnresolvedMention">
    <w:name w:val="Unresolved Mention"/>
    <w:basedOn w:val="DefaultParagraphFont"/>
    <w:uiPriority w:val="99"/>
    <w:semiHidden/>
    <w:unhideWhenUsed/>
    <w:rsid w:val="00655331"/>
    <w:rPr>
      <w:color w:val="605E5C"/>
      <w:shd w:val="clear" w:color="auto" w:fill="E1DFDD"/>
    </w:rPr>
  </w:style>
  <w:style w:type="paragraph" w:styleId="Header">
    <w:name w:val="header"/>
    <w:basedOn w:val="Normal"/>
    <w:link w:val="HeaderChar"/>
    <w:uiPriority w:val="99"/>
    <w:unhideWhenUsed/>
    <w:rsid w:val="003A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7A"/>
    <w:rPr>
      <w:rFonts w:ascii="Times New Roman" w:eastAsia="Times New Roman" w:hAnsi="Times New Roman" w:cs="Times New Roman"/>
      <w:color w:val="000000"/>
      <w:lang w:eastAsia="en-IN"/>
    </w:rPr>
  </w:style>
  <w:style w:type="paragraph" w:styleId="Footer">
    <w:name w:val="footer"/>
    <w:basedOn w:val="Normal"/>
    <w:link w:val="FooterChar"/>
    <w:uiPriority w:val="99"/>
    <w:unhideWhenUsed/>
    <w:rsid w:val="003A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7A"/>
    <w:rPr>
      <w:rFonts w:ascii="Times New Roman" w:eastAsia="Times New Roman" w:hAnsi="Times New Roman" w:cs="Times New Roman"/>
      <w:color w:val="000000"/>
      <w:lang w:eastAsia="en-IN"/>
    </w:rPr>
  </w:style>
  <w:style w:type="paragraph" w:styleId="Revision">
    <w:name w:val="Revision"/>
    <w:hidden/>
    <w:uiPriority w:val="99"/>
    <w:semiHidden/>
    <w:rsid w:val="0027469C"/>
    <w:pPr>
      <w:spacing w:after="0" w:line="240" w:lineRule="auto"/>
    </w:pPr>
    <w:rPr>
      <w:rFonts w:ascii="Times New Roman" w:eastAsia="Times New Roman" w:hAnsi="Times New Roman" w:cs="Times New Roman"/>
      <w:color w:val="000000"/>
      <w:lang w:eastAsia="en-IN"/>
    </w:rPr>
  </w:style>
  <w:style w:type="character" w:styleId="CommentReference">
    <w:name w:val="annotation reference"/>
    <w:basedOn w:val="DefaultParagraphFont"/>
    <w:uiPriority w:val="99"/>
    <w:semiHidden/>
    <w:unhideWhenUsed/>
    <w:rsid w:val="001F09DC"/>
    <w:rPr>
      <w:sz w:val="16"/>
      <w:szCs w:val="16"/>
    </w:rPr>
  </w:style>
  <w:style w:type="paragraph" w:styleId="CommentText">
    <w:name w:val="annotation text"/>
    <w:basedOn w:val="Normal"/>
    <w:link w:val="CommentTextChar"/>
    <w:uiPriority w:val="99"/>
    <w:unhideWhenUsed/>
    <w:rsid w:val="001F09DC"/>
    <w:pPr>
      <w:spacing w:line="240" w:lineRule="auto"/>
    </w:pPr>
    <w:rPr>
      <w:sz w:val="20"/>
      <w:szCs w:val="20"/>
    </w:rPr>
  </w:style>
  <w:style w:type="character" w:customStyle="1" w:styleId="CommentTextChar">
    <w:name w:val="Comment Text Char"/>
    <w:basedOn w:val="DefaultParagraphFont"/>
    <w:link w:val="CommentText"/>
    <w:uiPriority w:val="99"/>
    <w:rsid w:val="001F09DC"/>
    <w:rPr>
      <w:rFonts w:ascii="Times New Roman" w:eastAsia="Times New Roman" w:hAnsi="Times New Roman" w:cs="Times New Roman"/>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1F09DC"/>
    <w:rPr>
      <w:b/>
      <w:bCs/>
    </w:rPr>
  </w:style>
  <w:style w:type="character" w:customStyle="1" w:styleId="CommentSubjectChar">
    <w:name w:val="Comment Subject Char"/>
    <w:basedOn w:val="CommentTextChar"/>
    <w:link w:val="CommentSubject"/>
    <w:uiPriority w:val="99"/>
    <w:semiHidden/>
    <w:rsid w:val="001F09DC"/>
    <w:rPr>
      <w:rFonts w:ascii="Times New Roman" w:eastAsia="Times New Roman" w:hAnsi="Times New Roman" w:cs="Times New Roman"/>
      <w:b/>
      <w:bCs/>
      <w:color w:val="000000"/>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jexbot/52.358.891"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22271/23940522.2021.v8.i1b.7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6AF0-F324-45B4-87C7-E6E156C6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7689</Words>
  <Characters>43830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biju manjusha</dc:creator>
  <cp:keywords/>
  <dc:description/>
  <cp:lastModifiedBy>Romadhon Roiyan</cp:lastModifiedBy>
  <cp:revision>8</cp:revision>
  <dcterms:created xsi:type="dcterms:W3CDTF">2025-09-19T07:58:00Z</dcterms:created>
  <dcterms:modified xsi:type="dcterms:W3CDTF">2025-09-22T11:46:00Z</dcterms:modified>
</cp:coreProperties>
</file>