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8C094" w14:textId="4BE0B80D" w:rsidR="00306E3A" w:rsidRPr="00306E3A" w:rsidRDefault="00306E3A" w:rsidP="00E527AB">
      <w:pPr>
        <w:jc w:val="center"/>
        <w:rPr>
          <w:b/>
          <w:bCs/>
          <w:sz w:val="24"/>
          <w:szCs w:val="24"/>
        </w:rPr>
      </w:pPr>
      <w:r w:rsidRPr="00306E3A">
        <w:rPr>
          <w:b/>
          <w:bCs/>
          <w:sz w:val="24"/>
          <w:szCs w:val="24"/>
        </w:rPr>
        <w:t>Shelf-Life Evaluation of Green Banana (</w:t>
      </w:r>
      <w:r w:rsidRPr="00306E3A">
        <w:rPr>
          <w:b/>
          <w:bCs/>
          <w:i/>
          <w:iCs/>
          <w:sz w:val="24"/>
          <w:szCs w:val="24"/>
        </w:rPr>
        <w:t>Musa acuminata</w:t>
      </w:r>
      <w:r w:rsidRPr="00306E3A">
        <w:rPr>
          <w:b/>
          <w:bCs/>
          <w:sz w:val="24"/>
          <w:szCs w:val="24"/>
        </w:rPr>
        <w:t xml:space="preserve"> cv. Grande </w:t>
      </w:r>
      <w:proofErr w:type="spellStart"/>
      <w:r w:rsidRPr="00306E3A">
        <w:rPr>
          <w:b/>
          <w:bCs/>
          <w:sz w:val="24"/>
          <w:szCs w:val="24"/>
        </w:rPr>
        <w:t>Naine</w:t>
      </w:r>
      <w:proofErr w:type="spellEnd"/>
      <w:r w:rsidRPr="00306E3A">
        <w:rPr>
          <w:b/>
          <w:bCs/>
          <w:sz w:val="24"/>
          <w:szCs w:val="24"/>
        </w:rPr>
        <w:t>) Under Cold Room Storage</w:t>
      </w:r>
    </w:p>
    <w:p w14:paraId="6C6C7BFF" w14:textId="77777777" w:rsidR="00E84DE5" w:rsidRDefault="00E84DE5">
      <w:pPr>
        <w:rPr>
          <w:b/>
          <w:bCs/>
        </w:rPr>
      </w:pPr>
    </w:p>
    <w:p w14:paraId="0EE7B2FC" w14:textId="77777777" w:rsidR="00E84DE5" w:rsidRDefault="00E84DE5">
      <w:pPr>
        <w:rPr>
          <w:b/>
          <w:bCs/>
        </w:rPr>
      </w:pPr>
    </w:p>
    <w:p w14:paraId="42CB8B33" w14:textId="18DDC553" w:rsidR="00702505" w:rsidRPr="00702505" w:rsidRDefault="00702505">
      <w:pPr>
        <w:rPr>
          <w:b/>
          <w:bCs/>
        </w:rPr>
      </w:pPr>
      <w:r w:rsidRPr="00702505">
        <w:rPr>
          <w:b/>
          <w:bCs/>
        </w:rPr>
        <w:t>Abstract:</w:t>
      </w:r>
      <w:r w:rsidR="00D44EC5">
        <w:rPr>
          <w:b/>
          <w:bCs/>
        </w:rPr>
        <w:t xml:space="preserve"> </w:t>
      </w:r>
    </w:p>
    <w:p w14:paraId="601A11D7" w14:textId="1EF7DF87" w:rsidR="00F91C75" w:rsidRPr="00F47DE2" w:rsidRDefault="00F91C75" w:rsidP="00F47DE2">
      <w:pPr>
        <w:jc w:val="both"/>
      </w:pPr>
      <w:commentRangeStart w:id="0"/>
      <w:r w:rsidRPr="00F91C75">
        <w:t>Bananas</w:t>
      </w:r>
      <w:commentRangeEnd w:id="0"/>
      <w:r w:rsidR="008D06B5">
        <w:rPr>
          <w:rStyle w:val="CommentReference"/>
        </w:rPr>
        <w:commentReference w:id="0"/>
      </w:r>
      <w:r w:rsidRPr="00F91C75">
        <w:t xml:space="preserve"> of the variety Grande </w:t>
      </w:r>
      <w:proofErr w:type="spellStart"/>
      <w:r w:rsidRPr="00F91C75">
        <w:t>Naine</w:t>
      </w:r>
      <w:proofErr w:type="spellEnd"/>
      <w:r w:rsidRPr="00F91C75">
        <w:t xml:space="preserve"> (G-9) were stored at 13ºC with 95% relative humidity, which was found to be the best condition for keeping their shelf life. The fruits were taken at the </w:t>
      </w:r>
      <w:commentRangeStart w:id="1"/>
      <w:r w:rsidRPr="00F91C75">
        <w:t>green stage-1</w:t>
      </w:r>
      <w:commentRangeEnd w:id="1"/>
      <w:r w:rsidR="00AD765C">
        <w:rPr>
          <w:rStyle w:val="CommentReference"/>
        </w:rPr>
        <w:commentReference w:id="1"/>
      </w:r>
      <w:r w:rsidRPr="00F91C75">
        <w:t xml:space="preserve">, treated with 1% Alum and 1% Benomyl for 10 minutes, placed in crates, and stored in the cold room at New Leaf. </w:t>
      </w:r>
      <w:commentRangeStart w:id="2"/>
      <w:r w:rsidRPr="00F91C75">
        <w:t xml:space="preserve">Under these conditions, the bananas stayed fresh for 12 to 16 days, with an additional 2 to 3 days of life after removal from storage. </w:t>
      </w:r>
      <w:commentRangeEnd w:id="2"/>
      <w:r w:rsidR="00AD765C">
        <w:rPr>
          <w:rStyle w:val="CommentReference"/>
        </w:rPr>
        <w:commentReference w:id="2"/>
      </w:r>
      <w:r w:rsidRPr="00F91C75">
        <w:t>In normal room conditions, the shelf life was only 4 to 6 days. No chilling injury, decay, crown rot, or stem rot was observed in the cold room during the entire experiment. Overall, storing bananas in the cold room extended their marketable shelf life compared to room conditions.</w:t>
      </w:r>
    </w:p>
    <w:p w14:paraId="7D9BED9F" w14:textId="2A3F7938" w:rsidR="006E4992" w:rsidRDefault="00702505">
      <w:r w:rsidRPr="00702505">
        <w:rPr>
          <w:b/>
          <w:bCs/>
        </w:rPr>
        <w:t>Keywords:</w:t>
      </w:r>
      <w:r w:rsidRPr="00702505">
        <w:t xml:space="preserve"> Banana, Grande </w:t>
      </w:r>
      <w:proofErr w:type="spellStart"/>
      <w:r w:rsidRPr="00702505">
        <w:t>Naine</w:t>
      </w:r>
      <w:proofErr w:type="spellEnd"/>
      <w:r w:rsidRPr="00702505">
        <w:t xml:space="preserve">, Temperature, </w:t>
      </w:r>
      <w:r w:rsidR="007A39A6">
        <w:t>Relative Humidity</w:t>
      </w:r>
      <w:r w:rsidRPr="00702505">
        <w:t xml:space="preserve">, </w:t>
      </w:r>
      <w:r w:rsidR="007344D0">
        <w:t>Cold</w:t>
      </w:r>
      <w:r>
        <w:t xml:space="preserve"> </w:t>
      </w:r>
      <w:r w:rsidRPr="00702505">
        <w:t>Storage, Alum, Benomyl.</w:t>
      </w:r>
    </w:p>
    <w:p w14:paraId="54C4945B" w14:textId="5CC27BEA" w:rsidR="00DE64CA" w:rsidRDefault="00DE64CA">
      <w:pPr>
        <w:rPr>
          <w:b/>
          <w:bCs/>
        </w:rPr>
      </w:pPr>
      <w:r w:rsidRPr="00DE64CA">
        <w:rPr>
          <w:b/>
          <w:bCs/>
        </w:rPr>
        <w:t>Introduction:</w:t>
      </w:r>
    </w:p>
    <w:p w14:paraId="0E72FEFF" w14:textId="70C15189" w:rsidR="0011158C" w:rsidRDefault="0011158C" w:rsidP="00B31A59">
      <w:pPr>
        <w:jc w:val="both"/>
      </w:pPr>
      <w:r w:rsidRPr="0011158C">
        <w:t xml:space="preserve">Bananas are an easy and healthy fruit to include in your diet. They are a good source of carbohydrates, vitamins, potassium, soluble </w:t>
      </w:r>
      <w:proofErr w:type="spellStart"/>
      <w:r w:rsidRPr="0011158C">
        <w:t>fiber</w:t>
      </w:r>
      <w:proofErr w:type="spellEnd"/>
      <w:r w:rsidRPr="0011158C">
        <w:t>, and protease inhibitors, which help fight harmful stomach bacteria. Research has shown that eating bananas regularly supports heart health, controls blood pressure, maintains bone strength, improves vision, aids digestion, and promotes kidney health (Lahav, 1995).</w:t>
      </w:r>
    </w:p>
    <w:p w14:paraId="094DD7D2" w14:textId="7AAE46CC" w:rsidR="00635C1D" w:rsidRDefault="00635C1D" w:rsidP="00B31A59">
      <w:pPr>
        <w:jc w:val="both"/>
      </w:pPr>
      <w:r w:rsidRPr="00635C1D">
        <w:t>Banana fruit (</w:t>
      </w:r>
      <w:r w:rsidRPr="008D06B5">
        <w:rPr>
          <w:i/>
          <w:rPrChange w:id="3" w:author="Harie" w:date="2025-09-24T20:32:00Z">
            <w:rPr/>
          </w:rPrChange>
        </w:rPr>
        <w:t xml:space="preserve">Musa </w:t>
      </w:r>
      <w:proofErr w:type="spellStart"/>
      <w:r w:rsidRPr="008D06B5">
        <w:rPr>
          <w:i/>
          <w:rPrChange w:id="4" w:author="Harie" w:date="2025-09-24T20:32:00Z">
            <w:rPr/>
          </w:rPrChange>
        </w:rPr>
        <w:t>acuminata</w:t>
      </w:r>
      <w:proofErr w:type="spellEnd"/>
      <w:r w:rsidRPr="00635C1D">
        <w:t xml:space="preserve">) develops improved </w:t>
      </w:r>
      <w:proofErr w:type="spellStart"/>
      <w:r w:rsidRPr="00635C1D">
        <w:t>color</w:t>
      </w:r>
      <w:proofErr w:type="spellEnd"/>
      <w:r w:rsidRPr="00635C1D">
        <w:t>, texture, aroma, and sweetness as it ripens after harvest. During summer, bananas ripen faster, while in winter the ripening process is slower. The ripening can be controlled by using different methods to either speed it up or slow it down. Once fully ripe, bananas usually last only about two days before starting to spoil (Hailu et al.</w:t>
      </w:r>
      <w:r w:rsidR="00D80E01">
        <w:t xml:space="preserve"> </w:t>
      </w:r>
      <w:r w:rsidRPr="00635C1D">
        <w:t>2013).</w:t>
      </w:r>
    </w:p>
    <w:p w14:paraId="0F180DBE" w14:textId="77AD3BA1" w:rsidR="00AF72EF" w:rsidRDefault="00AF72EF" w:rsidP="00B31A59">
      <w:pPr>
        <w:jc w:val="both"/>
      </w:pPr>
      <w:r w:rsidRPr="00AF72EF">
        <w:t xml:space="preserve">At present, “Grande </w:t>
      </w:r>
      <w:proofErr w:type="spellStart"/>
      <w:r w:rsidRPr="00AF72EF">
        <w:t>Naine</w:t>
      </w:r>
      <w:proofErr w:type="spellEnd"/>
      <w:r w:rsidRPr="00AF72EF">
        <w:t xml:space="preserve">” or “G9” is the most widely grown banana variety in India. Crown rot is one of the most serious postharvest diseases in bananas, leading to major losses after harvest. This study examined the effect of Alum (potassium aluminium sulphate) combined with </w:t>
      </w:r>
      <w:proofErr w:type="spellStart"/>
      <w:r w:rsidRPr="00AF72EF">
        <w:t>Benomyl</w:t>
      </w:r>
      <w:proofErr w:type="spellEnd"/>
      <w:r w:rsidRPr="00AF72EF">
        <w:t xml:space="preserve"> on “Grande </w:t>
      </w:r>
      <w:proofErr w:type="spellStart"/>
      <w:r w:rsidRPr="00AF72EF">
        <w:t>Naine</w:t>
      </w:r>
      <w:proofErr w:type="spellEnd"/>
      <w:r w:rsidRPr="00AF72EF">
        <w:t xml:space="preserve">” bananas stored under cold conditions. Using potassium alum in </w:t>
      </w:r>
      <w:proofErr w:type="spellStart"/>
      <w:r w:rsidRPr="00AF72EF">
        <w:t>delatexing</w:t>
      </w:r>
      <w:proofErr w:type="spellEnd"/>
      <w:r w:rsidRPr="00AF72EF">
        <w:t xml:space="preserve"> baths improves banana quality by reducing latex stains and preventing crown rot (Jadhav et al. 2018).</w:t>
      </w:r>
    </w:p>
    <w:p w14:paraId="5A5ABE71" w14:textId="79FBB757" w:rsidR="00510C67" w:rsidRDefault="00510C67" w:rsidP="00B31A59">
      <w:pPr>
        <w:jc w:val="both"/>
      </w:pPr>
      <w:r w:rsidRPr="00510C67">
        <w:t>When banana clusters are cut, latex is released from the wounds. To remove this latex, the clusters are washed in “</w:t>
      </w:r>
      <w:proofErr w:type="spellStart"/>
      <w:r w:rsidRPr="00510C67">
        <w:t>delatexing</w:t>
      </w:r>
      <w:proofErr w:type="spellEnd"/>
      <w:r w:rsidRPr="00510C67">
        <w:t xml:space="preserve"> baths.” Adding potassium alum to these baths is generally recommended (</w:t>
      </w:r>
      <w:proofErr w:type="spellStart"/>
      <w:r w:rsidRPr="00510C67">
        <w:t>Anyasi</w:t>
      </w:r>
      <w:proofErr w:type="spellEnd"/>
      <w:r w:rsidRPr="00510C67">
        <w:t xml:space="preserve"> et al. 2013; Gutierrez Gonzalez, 2013). It helps clean off the latex, reduces pathogens in the wash water, maintains the fruits’ cosmetic appearance (</w:t>
      </w:r>
      <w:proofErr w:type="spellStart"/>
      <w:r w:rsidRPr="00510C67">
        <w:t>Cemanes</w:t>
      </w:r>
      <w:proofErr w:type="spellEnd"/>
      <w:r w:rsidRPr="00510C67">
        <w:t xml:space="preserve"> &amp; </w:t>
      </w:r>
      <w:proofErr w:type="spellStart"/>
      <w:r w:rsidRPr="00510C67">
        <w:t>Gabornes</w:t>
      </w:r>
      <w:proofErr w:type="spellEnd"/>
      <w:r w:rsidRPr="00510C67">
        <w:t>, 2013), and supports proper healing of the cut surfaces (</w:t>
      </w:r>
      <w:proofErr w:type="spellStart"/>
      <w:r w:rsidRPr="00510C67">
        <w:t>YaNez</w:t>
      </w:r>
      <w:proofErr w:type="spellEnd"/>
      <w:r w:rsidRPr="00510C67">
        <w:t xml:space="preserve"> et al. 2004; </w:t>
      </w:r>
      <w:proofErr w:type="spellStart"/>
      <w:r w:rsidRPr="00510C67">
        <w:t>Cemanes</w:t>
      </w:r>
      <w:proofErr w:type="spellEnd"/>
      <w:r w:rsidRPr="00510C67">
        <w:t xml:space="preserve"> &amp; </w:t>
      </w:r>
      <w:proofErr w:type="spellStart"/>
      <w:r w:rsidRPr="00510C67">
        <w:t>Gabornes</w:t>
      </w:r>
      <w:proofErr w:type="spellEnd"/>
      <w:r w:rsidRPr="00510C67">
        <w:t>, 2013).</w:t>
      </w:r>
    </w:p>
    <w:p w14:paraId="6E8697B0" w14:textId="055AFA49" w:rsidR="00A0486C" w:rsidRPr="00A0486C" w:rsidRDefault="00A0486C" w:rsidP="00A0486C">
      <w:pPr>
        <w:jc w:val="both"/>
      </w:pPr>
      <w:r w:rsidRPr="00A0486C">
        <w:t xml:space="preserve">Fungal spores can penetrate 5–7 mm deep into the crown tissue, causing infections that are hard to control even with fungicides (Ewane et al. 2012). By regulating temperature and humidity, the respiration rate of banana fruits can be reduced. Low oxygen levels also help prevent spoilage caused by oxidation, which otherwise leads to browning. However, the absence of proper postharvest handling such as washing, sorting, packaging, and chemical treatment is one of the major reasons for heavy losses in bananas. Being highly perishable, bananas have a short shelf life and are prone to significant postharvest losses (De Costa et al. 2005; </w:t>
      </w:r>
      <w:proofErr w:type="spellStart"/>
      <w:r w:rsidRPr="00A0486C">
        <w:t>Venkatesan</w:t>
      </w:r>
      <w:proofErr w:type="spellEnd"/>
      <w:r w:rsidRPr="00A0486C">
        <w:t xml:space="preserve"> &amp; </w:t>
      </w:r>
      <w:proofErr w:type="spellStart"/>
      <w:r w:rsidRPr="00A0486C">
        <w:t>Muniyan</w:t>
      </w:r>
      <w:proofErr w:type="spellEnd"/>
      <w:r w:rsidRPr="00A0486C">
        <w:t>, 2024). Their market life ranges from 1 to 8 days, depending on the variety, maturity at harvest, and storage conditions.</w:t>
      </w:r>
    </w:p>
    <w:p w14:paraId="470AC7CB" w14:textId="6F235A9F" w:rsidR="00A0486C" w:rsidRDefault="00A0486C" w:rsidP="00B31A59">
      <w:pPr>
        <w:jc w:val="both"/>
        <w:rPr>
          <w:ins w:id="5" w:author="Harie" w:date="2025-09-24T20:46:00Z"/>
        </w:rPr>
      </w:pPr>
      <w:r w:rsidRPr="00A0486C">
        <w:t>Ethylene scrubbers are commonly used to delay ripening in bananas. Other techniques to slow ripening include controlling temperature and humidity, using modified atmosphere (MA) storage, removing ethylene, or blocking ethylene activity through chemicals (Ekman et al. 2005). Storage temperature is especially important: high temperatures can cause off-</w:t>
      </w:r>
      <w:proofErr w:type="spellStart"/>
      <w:r w:rsidRPr="00A0486C">
        <w:t>flavors</w:t>
      </w:r>
      <w:proofErr w:type="spellEnd"/>
      <w:r w:rsidRPr="00A0486C">
        <w:t xml:space="preserve"> and soft flesh, while very low temperatures </w:t>
      </w:r>
      <w:r w:rsidRPr="00A0486C">
        <w:lastRenderedPageBreak/>
        <w:t xml:space="preserve">below 11ºC can cause chilling injury. On the other hand, low temperatures can also slow fungal growth. In this study, bananas were stored at an optimum temperature of </w:t>
      </w:r>
      <w:commentRangeStart w:id="6"/>
      <w:r w:rsidRPr="00A0486C">
        <w:t>13ºC</w:t>
      </w:r>
      <w:commentRangeEnd w:id="6"/>
      <w:r w:rsidR="00AD765C">
        <w:rPr>
          <w:rStyle w:val="CommentReference"/>
        </w:rPr>
        <w:commentReference w:id="6"/>
      </w:r>
      <w:r w:rsidRPr="00A0486C">
        <w:t>.</w:t>
      </w:r>
    </w:p>
    <w:p w14:paraId="3A587FF8" w14:textId="48AF52E2" w:rsidR="00AD765C" w:rsidRPr="00A0486C" w:rsidRDefault="00AD765C" w:rsidP="00B31A59">
      <w:pPr>
        <w:jc w:val="both"/>
      </w:pPr>
      <w:ins w:id="7" w:author="Harie" w:date="2025-09-24T20:48:00Z">
        <w:r w:rsidRPr="00AD765C">
          <w:rPr>
            <w:highlight w:val="yellow"/>
            <w:rPrChange w:id="8" w:author="Harie" w:date="2025-09-24T20:49:00Z">
              <w:rPr/>
            </w:rPrChange>
          </w:rPr>
          <w:t xml:space="preserve">This is an </w:t>
        </w:r>
        <w:r w:rsidRPr="00AD765C">
          <w:rPr>
            <w:b/>
            <w:bCs/>
            <w:highlight w:val="yellow"/>
            <w:rPrChange w:id="9" w:author="Harie" w:date="2025-09-24T20:49:00Z">
              <w:rPr>
                <w:b/>
                <w:bCs/>
              </w:rPr>
            </w:rPrChange>
          </w:rPr>
          <w:t>excellent, high-quality Introduction</w:t>
        </w:r>
        <w:r w:rsidRPr="00AD765C">
          <w:rPr>
            <w:highlight w:val="yellow"/>
            <w:rPrChange w:id="10" w:author="Harie" w:date="2025-09-24T20:49:00Z">
              <w:rPr/>
            </w:rPrChange>
          </w:rPr>
          <w:t>. It effectively educates the reader on the topic, justifies the chosen variety and treatment, and clearly explains the underlying postharvest science. Implementing the single key revision—</w:t>
        </w:r>
        <w:r w:rsidRPr="00AD765C">
          <w:rPr>
            <w:b/>
            <w:bCs/>
            <w:highlight w:val="yellow"/>
            <w:rPrChange w:id="11" w:author="Harie" w:date="2025-09-24T20:49:00Z">
              <w:rPr>
                <w:b/>
                <w:bCs/>
              </w:rPr>
            </w:rPrChange>
          </w:rPr>
          <w:t>adding an explicit statement of the study's objective</w:t>
        </w:r>
        <w:r w:rsidRPr="00AD765C">
          <w:rPr>
            <w:highlight w:val="yellow"/>
            <w:rPrChange w:id="12" w:author="Harie" w:date="2025-09-24T20:49:00Z">
              <w:rPr/>
            </w:rPrChange>
          </w:rPr>
          <w:t>—would make it exemplary and perfectly transition the reader into the Materials and Methods section.</w:t>
        </w:r>
      </w:ins>
    </w:p>
    <w:p w14:paraId="44897B22" w14:textId="14241372" w:rsidR="007A39A6" w:rsidRPr="007A39A6" w:rsidRDefault="003B4F03" w:rsidP="00B31A59">
      <w:pPr>
        <w:jc w:val="both"/>
        <w:rPr>
          <w:b/>
          <w:bCs/>
        </w:rPr>
      </w:pPr>
      <w:r>
        <w:rPr>
          <w:b/>
          <w:bCs/>
        </w:rPr>
        <w:t>M</w:t>
      </w:r>
      <w:r w:rsidRPr="007A39A6">
        <w:rPr>
          <w:b/>
          <w:bCs/>
        </w:rPr>
        <w:t xml:space="preserve">aterials and </w:t>
      </w:r>
      <w:r>
        <w:rPr>
          <w:b/>
          <w:bCs/>
        </w:rPr>
        <w:t>M</w:t>
      </w:r>
      <w:r w:rsidRPr="007A39A6">
        <w:rPr>
          <w:b/>
          <w:bCs/>
        </w:rPr>
        <w:t>ethods</w:t>
      </w:r>
      <w:r>
        <w:rPr>
          <w:b/>
          <w:bCs/>
        </w:rPr>
        <w:t>:</w:t>
      </w:r>
    </w:p>
    <w:p w14:paraId="1481D839" w14:textId="208662BD" w:rsidR="00AC3118" w:rsidRDefault="00AC3118" w:rsidP="00B31A59">
      <w:pPr>
        <w:jc w:val="both"/>
      </w:pPr>
      <w:r w:rsidRPr="00AC3118">
        <w:t xml:space="preserve">Banana fruits were collected from </w:t>
      </w:r>
      <w:proofErr w:type="spellStart"/>
      <w:r w:rsidRPr="00AC3118">
        <w:t>Aalegaon</w:t>
      </w:r>
      <w:proofErr w:type="spellEnd"/>
      <w:r w:rsidRPr="00AC3118">
        <w:t xml:space="preserve">, Solapur, Maharashtra, India, and harvested at stage-1 in the early morning. Harvesting was done manually. During harvesting, </w:t>
      </w:r>
      <w:commentRangeStart w:id="13"/>
      <w:proofErr w:type="spellStart"/>
      <w:r w:rsidRPr="00AC3118">
        <w:t>dehanding</w:t>
      </w:r>
      <w:proofErr w:type="spellEnd"/>
      <w:r w:rsidRPr="00AC3118">
        <w:t xml:space="preserve"> </w:t>
      </w:r>
      <w:commentRangeEnd w:id="13"/>
      <w:r w:rsidR="00AD765C">
        <w:rPr>
          <w:rStyle w:val="CommentReference"/>
        </w:rPr>
        <w:commentReference w:id="13"/>
      </w:r>
      <w:r w:rsidRPr="00AC3118">
        <w:t>was carried out using nylon wire, and the banana hands were placed on banana leaves with the crown facing downward to allow latex to drain. After the latex stopped oozing, the hands were packed in plastic crates with EPE foam to prevent bruising. These crates were transported by truck to the banana pack house, where the fruits were unloaded and sorted based on visual defects, weight uniformity, and shape.</w:t>
      </w:r>
    </w:p>
    <w:p w14:paraId="1D12EBE0" w14:textId="63337A40" w:rsidR="00153155" w:rsidRDefault="00153155" w:rsidP="00B31A59">
      <w:pPr>
        <w:jc w:val="both"/>
      </w:pPr>
      <w:r w:rsidRPr="00153155">
        <w:t>The fruits were handled carefully to avoid abrasion and bruising during transport. After harvest and selection, the bunches were kept in shade for about thirty minutes.</w:t>
      </w:r>
    </w:p>
    <w:p w14:paraId="37ECAC09" w14:textId="41473326" w:rsidR="006527E0" w:rsidRDefault="006527E0" w:rsidP="00B31A59">
      <w:pPr>
        <w:jc w:val="both"/>
        <w:rPr>
          <w:ins w:id="14" w:author="Harie" w:date="2025-09-24T20:53:00Z"/>
        </w:rPr>
      </w:pPr>
      <w:r w:rsidRPr="006527E0">
        <w:t>All banana hands were first washed in running water</w:t>
      </w:r>
      <w:ins w:id="15" w:author="Harie" w:date="2025-09-24T20:54:00Z">
        <w:r w:rsidR="009C0631">
          <w:t xml:space="preserve"> (tap or deionized ?)</w:t>
        </w:r>
      </w:ins>
      <w:r w:rsidRPr="006527E0">
        <w:t xml:space="preserve"> to remove dirt, followed by treatment with 1% </w:t>
      </w:r>
      <w:commentRangeStart w:id="16"/>
      <w:r w:rsidRPr="006527E0">
        <w:t>alum</w:t>
      </w:r>
      <w:commentRangeEnd w:id="16"/>
      <w:r w:rsidR="00AD765C">
        <w:rPr>
          <w:rStyle w:val="CommentReference"/>
        </w:rPr>
        <w:commentReference w:id="16"/>
      </w:r>
      <w:r w:rsidRPr="006527E0">
        <w:t xml:space="preserve"> solution (w/v) for 10 minutes. </w:t>
      </w:r>
      <w:commentRangeStart w:id="17"/>
      <w:r w:rsidRPr="006527E0">
        <w:t xml:space="preserve">They were then treated with 1% Benomyl solution for another 10 minutes. </w:t>
      </w:r>
      <w:commentRangeEnd w:id="17"/>
      <w:r w:rsidR="009C0631">
        <w:rPr>
          <w:rStyle w:val="CommentReference"/>
        </w:rPr>
        <w:commentReference w:id="17"/>
      </w:r>
      <w:r w:rsidRPr="006527E0">
        <w:t>Each crown was wrapped with an EPE foam sheet, and the treated fruits were placed in plastic crates (45 × 30 × 20 cm in size, with a capacity of about 14 kg). The crates were stored in a cold room maintained at 13ºC and 95% relative humidity. Observations were recorded for parameters such as total soluble solids (</w:t>
      </w:r>
      <w:commentRangeStart w:id="18"/>
      <w:r w:rsidRPr="006527E0">
        <w:t>TSS</w:t>
      </w:r>
      <w:commentRangeEnd w:id="18"/>
      <w:r w:rsidR="009C0631">
        <w:rPr>
          <w:rStyle w:val="CommentReference"/>
        </w:rPr>
        <w:commentReference w:id="18"/>
      </w:r>
      <w:r w:rsidRPr="006527E0">
        <w:t xml:space="preserve">), </w:t>
      </w:r>
      <w:commentRangeStart w:id="19"/>
      <w:r w:rsidRPr="006527E0">
        <w:t>stem rot, brown spots, chilling injury, crown rot severity,</w:t>
      </w:r>
      <w:commentRangeEnd w:id="19"/>
      <w:r w:rsidR="009C0631">
        <w:rPr>
          <w:rStyle w:val="CommentReference"/>
        </w:rPr>
        <w:commentReference w:id="19"/>
      </w:r>
      <w:r w:rsidRPr="006527E0">
        <w:t xml:space="preserve"> and </w:t>
      </w:r>
      <w:commentRangeStart w:id="20"/>
      <w:r w:rsidRPr="006527E0">
        <w:t>shelf-life under</w:t>
      </w:r>
      <w:commentRangeEnd w:id="20"/>
      <w:r w:rsidR="009C0631">
        <w:rPr>
          <w:rStyle w:val="CommentReference"/>
        </w:rPr>
        <w:commentReference w:id="20"/>
      </w:r>
      <w:r w:rsidRPr="006527E0">
        <w:t xml:space="preserve"> cold storage conditions.</w:t>
      </w:r>
    </w:p>
    <w:p w14:paraId="2A2DA8E9" w14:textId="77777777" w:rsidR="009C0631" w:rsidRPr="009C0631" w:rsidRDefault="009C0631">
      <w:pPr>
        <w:pStyle w:val="ListParagraph"/>
        <w:numPr>
          <w:ilvl w:val="0"/>
          <w:numId w:val="7"/>
        </w:numPr>
        <w:spacing w:before="100" w:beforeAutospacing="1" w:after="100" w:afterAutospacing="1" w:line="240" w:lineRule="auto"/>
        <w:rPr>
          <w:ins w:id="21" w:author="Harie" w:date="2025-09-24T20:53:00Z"/>
          <w:rFonts w:ascii="Times New Roman" w:eastAsia="Times New Roman" w:hAnsi="Times New Roman" w:cs="Times New Roman"/>
          <w:kern w:val="0"/>
          <w:sz w:val="24"/>
          <w:szCs w:val="24"/>
          <w:highlight w:val="yellow"/>
          <w:lang w:val="en-US"/>
          <w14:ligatures w14:val="none"/>
          <w:rPrChange w:id="22" w:author="Harie" w:date="2025-09-24T20:53:00Z">
            <w:rPr>
              <w:ins w:id="23" w:author="Harie" w:date="2025-09-24T20:53:00Z"/>
              <w:lang w:val="en-US"/>
            </w:rPr>
          </w:rPrChange>
        </w:rPr>
        <w:pPrChange w:id="24" w:author="Harie" w:date="2025-09-24T20:53:00Z">
          <w:pPr>
            <w:spacing w:before="100" w:beforeAutospacing="1" w:after="100" w:afterAutospacing="1" w:line="240" w:lineRule="auto"/>
          </w:pPr>
        </w:pPrChange>
      </w:pPr>
      <w:ins w:id="25" w:author="Harie" w:date="2025-09-24T20:53:00Z">
        <w:r w:rsidRPr="009C0631">
          <w:rPr>
            <w:rFonts w:ascii="Times New Roman" w:eastAsia="Times New Roman" w:hAnsi="Times New Roman" w:cs="Times New Roman"/>
            <w:b/>
            <w:bCs/>
            <w:kern w:val="0"/>
            <w:sz w:val="24"/>
            <w:szCs w:val="24"/>
            <w:highlight w:val="yellow"/>
            <w:lang w:val="en-US"/>
            <w14:ligatures w14:val="none"/>
            <w:rPrChange w:id="26" w:author="Harie" w:date="2025-09-24T20:53:00Z">
              <w:rPr>
                <w:lang w:val="en-US"/>
              </w:rPr>
            </w:rPrChange>
          </w:rPr>
          <w:t>Explicitly describe the control group.</w:t>
        </w:r>
        <w:r w:rsidRPr="009C0631">
          <w:rPr>
            <w:rFonts w:ascii="Times New Roman" w:eastAsia="Times New Roman" w:hAnsi="Times New Roman" w:cs="Times New Roman"/>
            <w:kern w:val="0"/>
            <w:sz w:val="24"/>
            <w:szCs w:val="24"/>
            <w:highlight w:val="yellow"/>
            <w:lang w:val="en-US"/>
            <w14:ligatures w14:val="none"/>
            <w:rPrChange w:id="27" w:author="Harie" w:date="2025-09-24T20:53:00Z">
              <w:rPr>
                <w:lang w:val="en-US"/>
              </w:rPr>
            </w:rPrChange>
          </w:rPr>
          <w:t xml:space="preserve"> This should detail:</w:t>
        </w:r>
      </w:ins>
    </w:p>
    <w:p w14:paraId="34B5CAB0" w14:textId="77777777" w:rsidR="009C0631" w:rsidRPr="009C0631" w:rsidRDefault="009C0631" w:rsidP="009C0631">
      <w:pPr>
        <w:numPr>
          <w:ilvl w:val="0"/>
          <w:numId w:val="6"/>
        </w:numPr>
        <w:spacing w:before="100" w:beforeAutospacing="1" w:after="100" w:afterAutospacing="1" w:line="240" w:lineRule="auto"/>
        <w:rPr>
          <w:ins w:id="28" w:author="Harie" w:date="2025-09-24T20:53:00Z"/>
          <w:rFonts w:ascii="Times New Roman" w:eastAsia="Times New Roman" w:hAnsi="Times New Roman" w:cs="Times New Roman"/>
          <w:kern w:val="0"/>
          <w:sz w:val="24"/>
          <w:szCs w:val="24"/>
          <w:highlight w:val="yellow"/>
          <w:lang w:val="en-US"/>
          <w14:ligatures w14:val="none"/>
          <w:rPrChange w:id="29" w:author="Harie" w:date="2025-09-24T20:53:00Z">
            <w:rPr>
              <w:ins w:id="30" w:author="Harie" w:date="2025-09-24T20:53:00Z"/>
              <w:rFonts w:ascii="Times New Roman" w:eastAsia="Times New Roman" w:hAnsi="Times New Roman" w:cs="Times New Roman"/>
              <w:kern w:val="0"/>
              <w:sz w:val="24"/>
              <w:szCs w:val="24"/>
              <w:lang w:val="en-US"/>
              <w14:ligatures w14:val="none"/>
            </w:rPr>
          </w:rPrChange>
        </w:rPr>
      </w:pPr>
      <w:ins w:id="31" w:author="Harie" w:date="2025-09-24T20:53:00Z">
        <w:r w:rsidRPr="009C0631">
          <w:rPr>
            <w:rFonts w:ascii="Times New Roman" w:eastAsia="Times New Roman" w:hAnsi="Times New Roman" w:cs="Times New Roman"/>
            <w:kern w:val="0"/>
            <w:sz w:val="24"/>
            <w:szCs w:val="24"/>
            <w:highlight w:val="yellow"/>
            <w:lang w:val="en-US"/>
            <w14:ligatures w14:val="none"/>
            <w:rPrChange w:id="32" w:author="Harie" w:date="2025-09-24T20:53:00Z">
              <w:rPr>
                <w:rFonts w:ascii="Times New Roman" w:eastAsia="Times New Roman" w:hAnsi="Times New Roman" w:cs="Times New Roman"/>
                <w:kern w:val="0"/>
                <w:sz w:val="24"/>
                <w:szCs w:val="24"/>
                <w:lang w:val="en-US"/>
                <w14:ligatures w14:val="none"/>
              </w:rPr>
            </w:rPrChange>
          </w:rPr>
          <w:t xml:space="preserve">Whether the control fruits received </w:t>
        </w:r>
        <w:r w:rsidRPr="009C0631">
          <w:rPr>
            <w:rFonts w:ascii="Times New Roman" w:eastAsia="Times New Roman" w:hAnsi="Times New Roman" w:cs="Times New Roman"/>
            <w:b/>
            <w:bCs/>
            <w:kern w:val="0"/>
            <w:sz w:val="24"/>
            <w:szCs w:val="24"/>
            <w:highlight w:val="yellow"/>
            <w:lang w:val="en-US"/>
            <w14:ligatures w14:val="none"/>
            <w:rPrChange w:id="33" w:author="Harie" w:date="2025-09-24T20:53:00Z">
              <w:rPr>
                <w:rFonts w:ascii="Times New Roman" w:eastAsia="Times New Roman" w:hAnsi="Times New Roman" w:cs="Times New Roman"/>
                <w:b/>
                <w:bCs/>
                <w:kern w:val="0"/>
                <w:sz w:val="24"/>
                <w:szCs w:val="24"/>
                <w:lang w:val="en-US"/>
                <w14:ligatures w14:val="none"/>
              </w:rPr>
            </w:rPrChange>
          </w:rPr>
          <w:t>no treatment</w:t>
        </w:r>
        <w:r w:rsidRPr="009C0631">
          <w:rPr>
            <w:rFonts w:ascii="Times New Roman" w:eastAsia="Times New Roman" w:hAnsi="Times New Roman" w:cs="Times New Roman"/>
            <w:kern w:val="0"/>
            <w:sz w:val="24"/>
            <w:szCs w:val="24"/>
            <w:highlight w:val="yellow"/>
            <w:lang w:val="en-US"/>
            <w14:ligatures w14:val="none"/>
            <w:rPrChange w:id="34" w:author="Harie" w:date="2025-09-24T20:53:00Z">
              <w:rPr>
                <w:rFonts w:ascii="Times New Roman" w:eastAsia="Times New Roman" w:hAnsi="Times New Roman" w:cs="Times New Roman"/>
                <w:kern w:val="0"/>
                <w:sz w:val="24"/>
                <w:szCs w:val="24"/>
                <w:lang w:val="en-US"/>
                <w14:ligatures w14:val="none"/>
              </w:rPr>
            </w:rPrChange>
          </w:rPr>
          <w:t xml:space="preserve"> or only a </w:t>
        </w:r>
        <w:r w:rsidRPr="009C0631">
          <w:rPr>
            <w:rFonts w:ascii="Times New Roman" w:eastAsia="Times New Roman" w:hAnsi="Times New Roman" w:cs="Times New Roman"/>
            <w:b/>
            <w:bCs/>
            <w:kern w:val="0"/>
            <w:sz w:val="24"/>
            <w:szCs w:val="24"/>
            <w:highlight w:val="yellow"/>
            <w:lang w:val="en-US"/>
            <w14:ligatures w14:val="none"/>
            <w:rPrChange w:id="35" w:author="Harie" w:date="2025-09-24T20:53:00Z">
              <w:rPr>
                <w:rFonts w:ascii="Times New Roman" w:eastAsia="Times New Roman" w:hAnsi="Times New Roman" w:cs="Times New Roman"/>
                <w:b/>
                <w:bCs/>
                <w:kern w:val="0"/>
                <w:sz w:val="24"/>
                <w:szCs w:val="24"/>
                <w:lang w:val="en-US"/>
                <w14:ligatures w14:val="none"/>
              </w:rPr>
            </w:rPrChange>
          </w:rPr>
          <w:t>water wash</w:t>
        </w:r>
        <w:r w:rsidRPr="009C0631">
          <w:rPr>
            <w:rFonts w:ascii="Times New Roman" w:eastAsia="Times New Roman" w:hAnsi="Times New Roman" w:cs="Times New Roman"/>
            <w:kern w:val="0"/>
            <w:sz w:val="24"/>
            <w:szCs w:val="24"/>
            <w:highlight w:val="yellow"/>
            <w:lang w:val="en-US"/>
            <w14:ligatures w14:val="none"/>
            <w:rPrChange w:id="36" w:author="Harie" w:date="2025-09-24T20:53:00Z">
              <w:rPr>
                <w:rFonts w:ascii="Times New Roman" w:eastAsia="Times New Roman" w:hAnsi="Times New Roman" w:cs="Times New Roman"/>
                <w:kern w:val="0"/>
                <w:sz w:val="24"/>
                <w:szCs w:val="24"/>
                <w:lang w:val="en-US"/>
                <w14:ligatures w14:val="none"/>
              </w:rPr>
            </w:rPrChange>
          </w:rPr>
          <w:t>.</w:t>
        </w:r>
      </w:ins>
    </w:p>
    <w:p w14:paraId="3D2D85D3" w14:textId="63820647" w:rsidR="009C0631" w:rsidRPr="009C0631" w:rsidRDefault="009C0631" w:rsidP="009C0631">
      <w:pPr>
        <w:numPr>
          <w:ilvl w:val="0"/>
          <w:numId w:val="6"/>
        </w:numPr>
        <w:spacing w:before="100" w:beforeAutospacing="1" w:after="100" w:afterAutospacing="1" w:line="240" w:lineRule="auto"/>
        <w:rPr>
          <w:ins w:id="37" w:author="Harie" w:date="2025-09-24T20:55:00Z"/>
          <w:rFonts w:ascii="Times New Roman" w:eastAsia="Times New Roman" w:hAnsi="Times New Roman" w:cs="Times New Roman"/>
          <w:kern w:val="0"/>
          <w:sz w:val="24"/>
          <w:szCs w:val="24"/>
          <w:highlight w:val="yellow"/>
          <w:lang w:val="en-US"/>
          <w14:ligatures w14:val="none"/>
        </w:rPr>
      </w:pPr>
      <w:ins w:id="38" w:author="Harie" w:date="2025-09-24T20:53:00Z">
        <w:r w:rsidRPr="009C0631">
          <w:rPr>
            <w:rFonts w:ascii="Times New Roman" w:eastAsia="Times New Roman" w:hAnsi="Times New Roman" w:cs="Times New Roman"/>
            <w:kern w:val="0"/>
            <w:sz w:val="24"/>
            <w:szCs w:val="24"/>
            <w:highlight w:val="yellow"/>
            <w:lang w:val="en-US"/>
            <w14:ligatures w14:val="none"/>
            <w:rPrChange w:id="39" w:author="Harie" w:date="2025-09-24T20:53:00Z">
              <w:rPr>
                <w:rFonts w:ascii="Times New Roman" w:eastAsia="Times New Roman" w:hAnsi="Times New Roman" w:cs="Times New Roman"/>
                <w:kern w:val="0"/>
                <w:sz w:val="24"/>
                <w:szCs w:val="24"/>
                <w:lang w:val="en-US"/>
                <w14:ligatures w14:val="none"/>
              </w:rPr>
            </w:rPrChange>
          </w:rPr>
          <w:t xml:space="preserve">The storage conditions for the control group (i.e., "normal room conditions," including the average </w:t>
        </w:r>
        <w:r w:rsidRPr="009C0631">
          <w:rPr>
            <w:rFonts w:ascii="Times New Roman" w:eastAsia="Times New Roman" w:hAnsi="Times New Roman" w:cs="Times New Roman"/>
            <w:b/>
            <w:bCs/>
            <w:kern w:val="0"/>
            <w:sz w:val="24"/>
            <w:szCs w:val="24"/>
            <w:highlight w:val="yellow"/>
            <w:lang w:val="en-US"/>
            <w14:ligatures w14:val="none"/>
            <w:rPrChange w:id="40" w:author="Harie" w:date="2025-09-24T20:53:00Z">
              <w:rPr>
                <w:rFonts w:ascii="Times New Roman" w:eastAsia="Times New Roman" w:hAnsi="Times New Roman" w:cs="Times New Roman"/>
                <w:b/>
                <w:bCs/>
                <w:kern w:val="0"/>
                <w:sz w:val="24"/>
                <w:szCs w:val="24"/>
                <w:lang w:val="en-US"/>
                <w14:ligatures w14:val="none"/>
              </w:rPr>
            </w:rPrChange>
          </w:rPr>
          <w:t>ambient temperature</w:t>
        </w:r>
        <w:r w:rsidRPr="009C0631">
          <w:rPr>
            <w:rFonts w:ascii="Times New Roman" w:eastAsia="Times New Roman" w:hAnsi="Times New Roman" w:cs="Times New Roman"/>
            <w:kern w:val="0"/>
            <w:sz w:val="24"/>
            <w:szCs w:val="24"/>
            <w:highlight w:val="yellow"/>
            <w:lang w:val="en-US"/>
            <w14:ligatures w14:val="none"/>
            <w:rPrChange w:id="41" w:author="Harie" w:date="2025-09-24T20:53:00Z">
              <w:rPr>
                <w:rFonts w:ascii="Times New Roman" w:eastAsia="Times New Roman" w:hAnsi="Times New Roman" w:cs="Times New Roman"/>
                <w:kern w:val="0"/>
                <w:sz w:val="24"/>
                <w:szCs w:val="24"/>
                <w:lang w:val="en-US"/>
                <w14:ligatures w14:val="none"/>
              </w:rPr>
            </w:rPrChange>
          </w:rPr>
          <w:t xml:space="preserve"> and </w:t>
        </w:r>
        <w:r w:rsidRPr="009C0631">
          <w:rPr>
            <w:rFonts w:ascii="Times New Roman" w:eastAsia="Times New Roman" w:hAnsi="Times New Roman" w:cs="Times New Roman"/>
            <w:b/>
            <w:bCs/>
            <w:kern w:val="0"/>
            <w:sz w:val="24"/>
            <w:szCs w:val="24"/>
            <w:highlight w:val="yellow"/>
            <w:lang w:val="en-US"/>
            <w14:ligatures w14:val="none"/>
            <w:rPrChange w:id="42" w:author="Harie" w:date="2025-09-24T20:53:00Z">
              <w:rPr>
                <w:rFonts w:ascii="Times New Roman" w:eastAsia="Times New Roman" w:hAnsi="Times New Roman" w:cs="Times New Roman"/>
                <w:b/>
                <w:bCs/>
                <w:kern w:val="0"/>
                <w:sz w:val="24"/>
                <w:szCs w:val="24"/>
                <w:lang w:val="en-US"/>
                <w14:ligatures w14:val="none"/>
              </w:rPr>
            </w:rPrChange>
          </w:rPr>
          <w:t>relative humidity</w:t>
        </w:r>
        <w:r w:rsidRPr="009C0631">
          <w:rPr>
            <w:rFonts w:ascii="Times New Roman" w:eastAsia="Times New Roman" w:hAnsi="Times New Roman" w:cs="Times New Roman"/>
            <w:kern w:val="0"/>
            <w:sz w:val="24"/>
            <w:szCs w:val="24"/>
            <w:highlight w:val="yellow"/>
            <w:lang w:val="en-US"/>
            <w14:ligatures w14:val="none"/>
            <w:rPrChange w:id="43" w:author="Harie" w:date="2025-09-24T20:53:00Z">
              <w:rPr>
                <w:rFonts w:ascii="Times New Roman" w:eastAsia="Times New Roman" w:hAnsi="Times New Roman" w:cs="Times New Roman"/>
                <w:kern w:val="0"/>
                <w:sz w:val="24"/>
                <w:szCs w:val="24"/>
                <w:lang w:val="en-US"/>
                <w14:ligatures w14:val="none"/>
              </w:rPr>
            </w:rPrChange>
          </w:rPr>
          <w:t xml:space="preserve"> recorded during the </w:t>
        </w:r>
        <w:r w:rsidRPr="009C0631">
          <w:rPr>
            <w:rFonts w:ascii="Times New Roman" w:eastAsia="Times New Roman" w:hAnsi="Times New Roman" w:cs="Times New Roman"/>
            <w:kern w:val="0"/>
            <w:sz w:val="24"/>
            <w:szCs w:val="24"/>
            <w:highlight w:val="yellow"/>
            <w:lang w:val="en-US"/>
            <w14:ligatures w14:val="none"/>
            <w:rPrChange w:id="44" w:author="Harie" w:date="2025-09-24T20:55:00Z">
              <w:rPr>
                <w:rFonts w:ascii="Times New Roman" w:eastAsia="Times New Roman" w:hAnsi="Times New Roman" w:cs="Times New Roman"/>
                <w:kern w:val="0"/>
                <w:sz w:val="24"/>
                <w:szCs w:val="24"/>
                <w:lang w:val="en-US"/>
                <w14:ligatures w14:val="none"/>
              </w:rPr>
            </w:rPrChange>
          </w:rPr>
          <w:t>experiment).</w:t>
        </w:r>
      </w:ins>
    </w:p>
    <w:p w14:paraId="0E37CAF5" w14:textId="05C22BA2" w:rsidR="009C0631" w:rsidRPr="009C0631" w:rsidRDefault="009C0631" w:rsidP="009C0631">
      <w:pPr>
        <w:numPr>
          <w:ilvl w:val="0"/>
          <w:numId w:val="6"/>
        </w:numPr>
        <w:spacing w:before="100" w:beforeAutospacing="1" w:after="100" w:afterAutospacing="1" w:line="240" w:lineRule="auto"/>
        <w:rPr>
          <w:ins w:id="45" w:author="Harie" w:date="2025-09-24T20:53:00Z"/>
          <w:rFonts w:ascii="Times New Roman" w:eastAsia="Times New Roman" w:hAnsi="Times New Roman" w:cs="Times New Roman"/>
          <w:kern w:val="0"/>
          <w:sz w:val="24"/>
          <w:szCs w:val="24"/>
          <w:highlight w:val="yellow"/>
          <w:lang w:val="en-US"/>
          <w14:ligatures w14:val="none"/>
          <w:rPrChange w:id="46" w:author="Harie" w:date="2025-09-24T20:55:00Z">
            <w:rPr>
              <w:ins w:id="47" w:author="Harie" w:date="2025-09-24T20:53:00Z"/>
              <w:rFonts w:ascii="Times New Roman" w:eastAsia="Times New Roman" w:hAnsi="Times New Roman" w:cs="Times New Roman"/>
              <w:kern w:val="0"/>
              <w:sz w:val="24"/>
              <w:szCs w:val="24"/>
              <w:lang w:val="en-US"/>
              <w14:ligatures w14:val="none"/>
            </w:rPr>
          </w:rPrChange>
        </w:rPr>
      </w:pPr>
      <w:ins w:id="48" w:author="Harie" w:date="2025-09-24T20:55:00Z">
        <w:r w:rsidRPr="009C0631">
          <w:rPr>
            <w:highlight w:val="yellow"/>
            <w:rPrChange w:id="49" w:author="Harie" w:date="2025-09-24T20:55:00Z">
              <w:rPr/>
            </w:rPrChange>
          </w:rPr>
          <w:t xml:space="preserve">Specify the </w:t>
        </w:r>
        <w:r w:rsidRPr="009C0631">
          <w:rPr>
            <w:b/>
            <w:bCs/>
            <w:highlight w:val="yellow"/>
            <w:rPrChange w:id="50" w:author="Harie" w:date="2025-09-24T20:55:00Z">
              <w:rPr>
                <w:b/>
                <w:bCs/>
              </w:rPr>
            </w:rPrChange>
          </w:rPr>
          <w:t>sample size</w:t>
        </w:r>
        <w:r w:rsidRPr="009C0631">
          <w:rPr>
            <w:highlight w:val="yellow"/>
            <w:rPrChange w:id="51" w:author="Harie" w:date="2025-09-24T20:55:00Z">
              <w:rPr/>
            </w:rPrChange>
          </w:rPr>
          <w:t xml:space="preserve"> (e.g., number of banana hands/clusters per treatment), </w:t>
        </w:r>
        <w:r w:rsidRPr="009C0631">
          <w:rPr>
            <w:b/>
            <w:bCs/>
            <w:highlight w:val="yellow"/>
            <w:rPrChange w:id="52" w:author="Harie" w:date="2025-09-24T20:55:00Z">
              <w:rPr>
                <w:b/>
                <w:bCs/>
              </w:rPr>
            </w:rPrChange>
          </w:rPr>
          <w:t>number of replications</w:t>
        </w:r>
        <w:r w:rsidRPr="009C0631">
          <w:rPr>
            <w:highlight w:val="yellow"/>
            <w:rPrChange w:id="53" w:author="Harie" w:date="2025-09-24T20:55:00Z">
              <w:rPr/>
            </w:rPrChange>
          </w:rPr>
          <w:t xml:space="preserve">, and how the fruits were </w:t>
        </w:r>
        <w:r w:rsidRPr="009C0631">
          <w:rPr>
            <w:b/>
            <w:bCs/>
            <w:highlight w:val="yellow"/>
            <w:rPrChange w:id="54" w:author="Harie" w:date="2025-09-24T20:55:00Z">
              <w:rPr>
                <w:b/>
                <w:bCs/>
              </w:rPr>
            </w:rPrChange>
          </w:rPr>
          <w:t>randomly assigned</w:t>
        </w:r>
        <w:r w:rsidRPr="009C0631">
          <w:rPr>
            <w:highlight w:val="yellow"/>
            <w:rPrChange w:id="55" w:author="Harie" w:date="2025-09-24T20:55:00Z">
              <w:rPr/>
            </w:rPrChange>
          </w:rPr>
          <w:t xml:space="preserve"> to treatments.</w:t>
        </w:r>
      </w:ins>
    </w:p>
    <w:p w14:paraId="154AB8F2" w14:textId="77777777" w:rsidR="009C0631" w:rsidRPr="006527E0" w:rsidRDefault="009C0631" w:rsidP="00B31A59">
      <w:pPr>
        <w:jc w:val="both"/>
      </w:pPr>
    </w:p>
    <w:p w14:paraId="3B69F35D" w14:textId="44A98F56" w:rsidR="001C0F24" w:rsidRDefault="003B4F03" w:rsidP="00B31A59">
      <w:pPr>
        <w:jc w:val="both"/>
        <w:rPr>
          <w:b/>
          <w:bCs/>
        </w:rPr>
      </w:pPr>
      <w:r>
        <w:rPr>
          <w:b/>
          <w:bCs/>
        </w:rPr>
        <w:t>R</w:t>
      </w:r>
      <w:r w:rsidRPr="00910DAC">
        <w:rPr>
          <w:b/>
          <w:bCs/>
        </w:rPr>
        <w:t xml:space="preserve">esult and </w:t>
      </w:r>
      <w:r>
        <w:rPr>
          <w:b/>
          <w:bCs/>
        </w:rPr>
        <w:t>D</w:t>
      </w:r>
      <w:r w:rsidRPr="001C0F24">
        <w:rPr>
          <w:b/>
          <w:bCs/>
        </w:rPr>
        <w:t>iscussion</w:t>
      </w:r>
      <w:r>
        <w:rPr>
          <w:b/>
          <w:bCs/>
        </w:rPr>
        <w:t>:</w:t>
      </w:r>
    </w:p>
    <w:p w14:paraId="162530B4" w14:textId="34DD9B9E" w:rsidR="001C0F24" w:rsidRDefault="001C0F24" w:rsidP="00B31A59">
      <w:pPr>
        <w:jc w:val="both"/>
        <w:rPr>
          <w:b/>
          <w:bCs/>
        </w:rPr>
      </w:pPr>
      <w:r>
        <w:rPr>
          <w:b/>
          <w:bCs/>
        </w:rPr>
        <w:t xml:space="preserve">Table 1. </w:t>
      </w:r>
      <w:r w:rsidRPr="001C0F24">
        <w:rPr>
          <w:b/>
          <w:bCs/>
        </w:rPr>
        <w:t xml:space="preserve">Total soluble solids content inside </w:t>
      </w:r>
      <w:r w:rsidR="008E1299">
        <w:rPr>
          <w:b/>
          <w:bCs/>
        </w:rPr>
        <w:t xml:space="preserve">the </w:t>
      </w:r>
      <w:r w:rsidRPr="001C0F24">
        <w:rPr>
          <w:b/>
          <w:bCs/>
        </w:rPr>
        <w:t>cold storage</w:t>
      </w:r>
    </w:p>
    <w:tbl>
      <w:tblPr>
        <w:tblStyle w:val="TableGrid"/>
        <w:tblW w:w="0" w:type="auto"/>
        <w:tblLook w:val="04A0" w:firstRow="1" w:lastRow="0" w:firstColumn="1" w:lastColumn="0" w:noHBand="0" w:noVBand="1"/>
      </w:tblPr>
      <w:tblGrid>
        <w:gridCol w:w="2830"/>
        <w:gridCol w:w="993"/>
      </w:tblGrid>
      <w:tr w:rsidR="001C0F24" w14:paraId="71AE87F9" w14:textId="77777777" w:rsidTr="001C0F24">
        <w:tc>
          <w:tcPr>
            <w:tcW w:w="2830" w:type="dxa"/>
          </w:tcPr>
          <w:p w14:paraId="0F61309B" w14:textId="022FD1F4" w:rsidR="001C0F24" w:rsidRDefault="001C0F24" w:rsidP="001C0F24">
            <w:pPr>
              <w:jc w:val="center"/>
              <w:rPr>
                <w:b/>
                <w:bCs/>
              </w:rPr>
            </w:pPr>
            <w:r w:rsidRPr="001C0F24">
              <w:rPr>
                <w:b/>
                <w:bCs/>
              </w:rPr>
              <w:t>On days inside cold room</w:t>
            </w:r>
          </w:p>
        </w:tc>
        <w:tc>
          <w:tcPr>
            <w:tcW w:w="993" w:type="dxa"/>
          </w:tcPr>
          <w:p w14:paraId="1E92680D" w14:textId="58B65789" w:rsidR="001C0F24" w:rsidRDefault="001C0F24" w:rsidP="001C0F24">
            <w:pPr>
              <w:jc w:val="center"/>
              <w:rPr>
                <w:b/>
                <w:bCs/>
              </w:rPr>
            </w:pPr>
            <w:r>
              <w:rPr>
                <w:b/>
                <w:bCs/>
              </w:rPr>
              <w:t>TSS°B</w:t>
            </w:r>
          </w:p>
        </w:tc>
      </w:tr>
      <w:tr w:rsidR="001C0F24" w14:paraId="7B47C016" w14:textId="77777777" w:rsidTr="001C0F24">
        <w:tc>
          <w:tcPr>
            <w:tcW w:w="2830" w:type="dxa"/>
          </w:tcPr>
          <w:p w14:paraId="4FA33FB6" w14:textId="05E16F23" w:rsidR="001C0F24" w:rsidRPr="001C0F24" w:rsidRDefault="001C0F24" w:rsidP="001C0F24">
            <w:pPr>
              <w:jc w:val="center"/>
            </w:pPr>
            <w:r w:rsidRPr="001C0F24">
              <w:t>1</w:t>
            </w:r>
          </w:p>
        </w:tc>
        <w:tc>
          <w:tcPr>
            <w:tcW w:w="993" w:type="dxa"/>
          </w:tcPr>
          <w:p w14:paraId="44D00474" w14:textId="1A1D593C" w:rsidR="001C0F24" w:rsidRPr="001C0F24" w:rsidRDefault="00AE0A0D" w:rsidP="001C0F24">
            <w:pPr>
              <w:jc w:val="center"/>
            </w:pPr>
            <w:r>
              <w:t>1.0</w:t>
            </w:r>
          </w:p>
        </w:tc>
      </w:tr>
      <w:tr w:rsidR="001C0F24" w14:paraId="550AFEF8" w14:textId="77777777" w:rsidTr="001C0F24">
        <w:tc>
          <w:tcPr>
            <w:tcW w:w="2830" w:type="dxa"/>
          </w:tcPr>
          <w:p w14:paraId="0AA1060E" w14:textId="347132E9" w:rsidR="001C0F24" w:rsidRPr="001C0F24" w:rsidRDefault="001C0F24" w:rsidP="001C0F24">
            <w:pPr>
              <w:jc w:val="center"/>
            </w:pPr>
            <w:r w:rsidRPr="001C0F24">
              <w:t>4</w:t>
            </w:r>
          </w:p>
        </w:tc>
        <w:tc>
          <w:tcPr>
            <w:tcW w:w="993" w:type="dxa"/>
          </w:tcPr>
          <w:p w14:paraId="5E71F684" w14:textId="21EC9019" w:rsidR="001C0F24" w:rsidRPr="001C0F24" w:rsidRDefault="00AE0A0D" w:rsidP="001C0F24">
            <w:pPr>
              <w:jc w:val="center"/>
            </w:pPr>
            <w:r>
              <w:t>1.0</w:t>
            </w:r>
          </w:p>
        </w:tc>
      </w:tr>
      <w:tr w:rsidR="001C0F24" w14:paraId="4B446056" w14:textId="77777777" w:rsidTr="001C0F24">
        <w:tc>
          <w:tcPr>
            <w:tcW w:w="2830" w:type="dxa"/>
          </w:tcPr>
          <w:p w14:paraId="21E441D8" w14:textId="75BADA06" w:rsidR="001C0F24" w:rsidRPr="001C0F24" w:rsidRDefault="001C0F24" w:rsidP="001C0F24">
            <w:pPr>
              <w:jc w:val="center"/>
            </w:pPr>
            <w:r w:rsidRPr="001C0F24">
              <w:t>8</w:t>
            </w:r>
          </w:p>
        </w:tc>
        <w:tc>
          <w:tcPr>
            <w:tcW w:w="993" w:type="dxa"/>
          </w:tcPr>
          <w:p w14:paraId="4CBEB576" w14:textId="03727472" w:rsidR="001C0F24" w:rsidRPr="001C0F24" w:rsidRDefault="00AE0A0D" w:rsidP="001C0F24">
            <w:pPr>
              <w:jc w:val="center"/>
            </w:pPr>
            <w:r>
              <w:t>1.0</w:t>
            </w:r>
          </w:p>
        </w:tc>
      </w:tr>
      <w:tr w:rsidR="001C0F24" w14:paraId="484DB15F" w14:textId="77777777" w:rsidTr="001C0F24">
        <w:tc>
          <w:tcPr>
            <w:tcW w:w="2830" w:type="dxa"/>
          </w:tcPr>
          <w:p w14:paraId="19308F5F" w14:textId="09186C29" w:rsidR="001C0F24" w:rsidRPr="001C0F24" w:rsidRDefault="001C0F24" w:rsidP="001C0F24">
            <w:pPr>
              <w:jc w:val="center"/>
            </w:pPr>
            <w:r w:rsidRPr="001C0F24">
              <w:t>12</w:t>
            </w:r>
          </w:p>
        </w:tc>
        <w:tc>
          <w:tcPr>
            <w:tcW w:w="993" w:type="dxa"/>
          </w:tcPr>
          <w:p w14:paraId="76F8F7F7" w14:textId="6BC8EFE2" w:rsidR="001C0F24" w:rsidRPr="001C0F24" w:rsidRDefault="00EB104E" w:rsidP="001C0F24">
            <w:pPr>
              <w:jc w:val="center"/>
            </w:pPr>
            <w:r>
              <w:t>1.0</w:t>
            </w:r>
          </w:p>
        </w:tc>
      </w:tr>
      <w:tr w:rsidR="001C0F24" w14:paraId="1771CD5A" w14:textId="77777777" w:rsidTr="001C0F24">
        <w:tc>
          <w:tcPr>
            <w:tcW w:w="2830" w:type="dxa"/>
          </w:tcPr>
          <w:p w14:paraId="679A600D" w14:textId="7E25A415" w:rsidR="001C0F24" w:rsidRPr="001C0F24" w:rsidRDefault="001C0F24" w:rsidP="001C0F24">
            <w:pPr>
              <w:jc w:val="center"/>
            </w:pPr>
            <w:r w:rsidRPr="001C0F24">
              <w:t>16</w:t>
            </w:r>
          </w:p>
        </w:tc>
        <w:tc>
          <w:tcPr>
            <w:tcW w:w="993" w:type="dxa"/>
          </w:tcPr>
          <w:p w14:paraId="2863CB0F" w14:textId="23367C36" w:rsidR="001C0F24" w:rsidRPr="001C0F24" w:rsidRDefault="001C0F24" w:rsidP="001C0F24">
            <w:pPr>
              <w:jc w:val="center"/>
            </w:pPr>
            <w:r w:rsidRPr="001C0F24">
              <w:t>4.2</w:t>
            </w:r>
          </w:p>
        </w:tc>
      </w:tr>
    </w:tbl>
    <w:p w14:paraId="6B9E48F7" w14:textId="7FCDCBA8" w:rsidR="00443C3C" w:rsidRPr="00AC540A" w:rsidRDefault="00AC540A" w:rsidP="00B31A59">
      <w:pPr>
        <w:jc w:val="both"/>
        <w:rPr>
          <w:b/>
          <w:bCs/>
        </w:rPr>
      </w:pPr>
      <w:r>
        <w:rPr>
          <w:b/>
          <w:bCs/>
        </w:rPr>
        <w:t>Gra</w:t>
      </w:r>
      <w:r w:rsidR="00541529">
        <w:rPr>
          <w:b/>
          <w:bCs/>
        </w:rPr>
        <w:t>ph</w:t>
      </w:r>
      <w:r w:rsidR="00C309FE">
        <w:rPr>
          <w:b/>
          <w:bCs/>
        </w:rPr>
        <w:t xml:space="preserve"> </w:t>
      </w:r>
      <w:r>
        <w:rPr>
          <w:b/>
          <w:bCs/>
        </w:rPr>
        <w:t>1</w:t>
      </w:r>
      <w:r w:rsidR="00C309FE">
        <w:rPr>
          <w:b/>
          <w:bCs/>
        </w:rPr>
        <w:t xml:space="preserve">. </w:t>
      </w:r>
      <w:r w:rsidR="00C309FE" w:rsidRPr="001C0F24">
        <w:rPr>
          <w:b/>
          <w:bCs/>
        </w:rPr>
        <w:t xml:space="preserve">Total soluble solids content inside </w:t>
      </w:r>
      <w:r w:rsidR="00EE0D57">
        <w:rPr>
          <w:b/>
          <w:bCs/>
        </w:rPr>
        <w:t xml:space="preserve">the </w:t>
      </w:r>
      <w:r w:rsidR="00C309FE" w:rsidRPr="001C0F24">
        <w:rPr>
          <w:b/>
          <w:bCs/>
        </w:rPr>
        <w:t>cold storage</w:t>
      </w:r>
    </w:p>
    <w:p w14:paraId="7E62B1D5" w14:textId="0DAF509B" w:rsidR="00D12032" w:rsidRPr="00443C3C" w:rsidRDefault="00D12032" w:rsidP="00B31A59">
      <w:pPr>
        <w:jc w:val="both"/>
      </w:pPr>
      <w:r>
        <w:rPr>
          <w:noProof/>
          <w:lang w:val="en-US"/>
        </w:rPr>
        <w:lastRenderedPageBreak/>
        <w:drawing>
          <wp:inline distT="0" distB="0" distL="0" distR="0" wp14:anchorId="19B40A13" wp14:editId="2AF3447C">
            <wp:extent cx="4572000" cy="2743200"/>
            <wp:effectExtent l="0" t="0" r="0" b="0"/>
            <wp:docPr id="1825936988" name="Chart 1">
              <a:extLst xmlns:a="http://schemas.openxmlformats.org/drawingml/2006/main">
                <a:ext uri="{FF2B5EF4-FFF2-40B4-BE49-F238E27FC236}">
                  <a16:creationId xmlns:a16="http://schemas.microsoft.com/office/drawing/2014/main" id="{800FCFDD-B1B8-8371-85D2-4B0B8C1E3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B4ADB2" w14:textId="69CA1901" w:rsidR="003C3FB9" w:rsidRDefault="002041FC" w:rsidP="00B31A59">
      <w:pPr>
        <w:jc w:val="both"/>
      </w:pPr>
      <w:r w:rsidRPr="002041FC">
        <w:t xml:space="preserve">Banana fruits stored at 13°C (50°F) with 95% RH showed a TSS value of 1.0% up to 12 days (Table 1 &amp; Graph 1). The TSS content gradually increased from 1.0 to 4.2 °B due to metabolic processes, where carbohydrates such as starch, </w:t>
      </w:r>
      <w:proofErr w:type="spellStart"/>
      <w:r w:rsidRPr="002041FC">
        <w:t>pectins</w:t>
      </w:r>
      <w:proofErr w:type="spellEnd"/>
      <w:r w:rsidRPr="002041FC">
        <w:t>, and hemicellulose are converted into simple soluble sugars (Hoda et al. 200</w:t>
      </w:r>
      <w:r w:rsidR="00D80D27">
        <w:t>1</w:t>
      </w:r>
      <w:r w:rsidRPr="002041FC">
        <w:t xml:space="preserve">; </w:t>
      </w:r>
      <w:proofErr w:type="spellStart"/>
      <w:r w:rsidRPr="002041FC">
        <w:t>Dhemre</w:t>
      </w:r>
      <w:proofErr w:type="spellEnd"/>
      <w:r w:rsidRPr="002041FC">
        <w:t xml:space="preserve"> &amp; </w:t>
      </w:r>
      <w:proofErr w:type="spellStart"/>
      <w:r w:rsidRPr="002041FC">
        <w:t>Wasker</w:t>
      </w:r>
      <w:proofErr w:type="spellEnd"/>
      <w:r w:rsidRPr="002041FC">
        <w:t>, 2003). Under the same storage conditions, fruits showed zero stem rot up to 16 days (Table 2). The use of alum helped remove latex from the crown, promoted proper healing of crown wounds, and controlled pathogens in the wash water (</w:t>
      </w:r>
      <w:proofErr w:type="spellStart"/>
      <w:r w:rsidRPr="002041FC">
        <w:t>Anyasi</w:t>
      </w:r>
      <w:proofErr w:type="spellEnd"/>
      <w:r w:rsidRPr="002041FC">
        <w:t xml:space="preserve"> et al. 2013). Similar results for banana storage were also reported by Jadhav et al. (2018) and </w:t>
      </w:r>
      <w:proofErr w:type="spellStart"/>
      <w:r w:rsidRPr="002041FC">
        <w:t>Sittiprasert</w:t>
      </w:r>
      <w:proofErr w:type="spellEnd"/>
      <w:r w:rsidRPr="002041FC">
        <w:t xml:space="preserve"> et al. (2025).</w:t>
      </w:r>
    </w:p>
    <w:p w14:paraId="092E22B1" w14:textId="49F5A649" w:rsidR="00E84DE5" w:rsidRDefault="00E84DE5" w:rsidP="00B31A59">
      <w:pPr>
        <w:jc w:val="both"/>
      </w:pPr>
    </w:p>
    <w:p w14:paraId="6FF90B05" w14:textId="4028AA1D" w:rsidR="00E84DE5" w:rsidRDefault="00E84DE5" w:rsidP="00B31A59">
      <w:pPr>
        <w:jc w:val="both"/>
      </w:pPr>
    </w:p>
    <w:p w14:paraId="7312F891" w14:textId="77777777" w:rsidR="00E84DE5" w:rsidRDefault="00E84DE5" w:rsidP="00B31A59">
      <w:pPr>
        <w:jc w:val="both"/>
      </w:pPr>
    </w:p>
    <w:p w14:paraId="73ED71AA" w14:textId="7574D676" w:rsidR="00EB104E" w:rsidRDefault="00EB104E" w:rsidP="00EB104E">
      <w:pPr>
        <w:jc w:val="both"/>
        <w:rPr>
          <w:b/>
          <w:bCs/>
        </w:rPr>
      </w:pPr>
      <w:r>
        <w:rPr>
          <w:b/>
          <w:bCs/>
        </w:rPr>
        <w:t xml:space="preserve">Table 2. </w:t>
      </w:r>
      <w:r w:rsidRPr="00EB104E">
        <w:rPr>
          <w:b/>
          <w:bCs/>
        </w:rPr>
        <w:t xml:space="preserve">Stem rot percentage inside </w:t>
      </w:r>
      <w:r w:rsidR="008E1299">
        <w:rPr>
          <w:b/>
          <w:bCs/>
        </w:rPr>
        <w:t xml:space="preserve">the </w:t>
      </w:r>
      <w:r w:rsidRPr="00EB104E">
        <w:rPr>
          <w:b/>
          <w:bCs/>
        </w:rPr>
        <w:t xml:space="preserve">cold storage </w:t>
      </w:r>
    </w:p>
    <w:tbl>
      <w:tblPr>
        <w:tblStyle w:val="TableGrid"/>
        <w:tblW w:w="0" w:type="auto"/>
        <w:tblLook w:val="04A0" w:firstRow="1" w:lastRow="0" w:firstColumn="1" w:lastColumn="0" w:noHBand="0" w:noVBand="1"/>
      </w:tblPr>
      <w:tblGrid>
        <w:gridCol w:w="2830"/>
        <w:gridCol w:w="2410"/>
      </w:tblGrid>
      <w:tr w:rsidR="00EB104E" w14:paraId="70333CB8" w14:textId="77777777" w:rsidTr="00EB104E">
        <w:tc>
          <w:tcPr>
            <w:tcW w:w="2830" w:type="dxa"/>
          </w:tcPr>
          <w:p w14:paraId="3ABC13B0" w14:textId="77777777" w:rsidR="00EB104E" w:rsidRDefault="00EB104E" w:rsidP="00AA481C">
            <w:pPr>
              <w:jc w:val="center"/>
              <w:rPr>
                <w:b/>
                <w:bCs/>
              </w:rPr>
            </w:pPr>
            <w:r w:rsidRPr="001C0F24">
              <w:rPr>
                <w:b/>
                <w:bCs/>
              </w:rPr>
              <w:t>On days inside cold room</w:t>
            </w:r>
          </w:p>
        </w:tc>
        <w:tc>
          <w:tcPr>
            <w:tcW w:w="2410" w:type="dxa"/>
          </w:tcPr>
          <w:p w14:paraId="5C4C24F9" w14:textId="1EA1701C" w:rsidR="00EB104E" w:rsidRDefault="00EB104E" w:rsidP="00AA481C">
            <w:pPr>
              <w:jc w:val="center"/>
              <w:rPr>
                <w:b/>
                <w:bCs/>
              </w:rPr>
            </w:pPr>
            <w:r w:rsidRPr="00EB104E">
              <w:rPr>
                <w:b/>
                <w:bCs/>
              </w:rPr>
              <w:t xml:space="preserve">Stem rot percentage </w:t>
            </w:r>
          </w:p>
        </w:tc>
      </w:tr>
      <w:tr w:rsidR="00EB104E" w14:paraId="333D1EC6" w14:textId="77777777" w:rsidTr="00EB104E">
        <w:tc>
          <w:tcPr>
            <w:tcW w:w="2830" w:type="dxa"/>
          </w:tcPr>
          <w:p w14:paraId="78AD5DFE" w14:textId="77777777" w:rsidR="00EB104E" w:rsidRPr="001C0F24" w:rsidRDefault="00EB104E" w:rsidP="00AA481C">
            <w:pPr>
              <w:jc w:val="center"/>
            </w:pPr>
            <w:r w:rsidRPr="001C0F24">
              <w:t>1</w:t>
            </w:r>
          </w:p>
        </w:tc>
        <w:tc>
          <w:tcPr>
            <w:tcW w:w="2410" w:type="dxa"/>
          </w:tcPr>
          <w:p w14:paraId="2DFBE2EB" w14:textId="0934ADDA" w:rsidR="00EB104E" w:rsidRPr="001C0F24" w:rsidRDefault="00EB104E" w:rsidP="00AA481C">
            <w:pPr>
              <w:jc w:val="center"/>
            </w:pPr>
            <w:r>
              <w:t>0</w:t>
            </w:r>
          </w:p>
        </w:tc>
      </w:tr>
      <w:tr w:rsidR="00EB104E" w14:paraId="222741FF" w14:textId="77777777" w:rsidTr="00EB104E">
        <w:tc>
          <w:tcPr>
            <w:tcW w:w="2830" w:type="dxa"/>
          </w:tcPr>
          <w:p w14:paraId="4AD25DC2" w14:textId="77777777" w:rsidR="00EB104E" w:rsidRPr="001C0F24" w:rsidRDefault="00EB104E" w:rsidP="00AA481C">
            <w:pPr>
              <w:jc w:val="center"/>
            </w:pPr>
            <w:r w:rsidRPr="001C0F24">
              <w:t>4</w:t>
            </w:r>
          </w:p>
        </w:tc>
        <w:tc>
          <w:tcPr>
            <w:tcW w:w="2410" w:type="dxa"/>
          </w:tcPr>
          <w:p w14:paraId="0363AE6D" w14:textId="66CD3D1D" w:rsidR="00EB104E" w:rsidRPr="001C0F24" w:rsidRDefault="00EB104E" w:rsidP="00AA481C">
            <w:pPr>
              <w:jc w:val="center"/>
            </w:pPr>
            <w:r>
              <w:t>0</w:t>
            </w:r>
          </w:p>
        </w:tc>
      </w:tr>
      <w:tr w:rsidR="00EB104E" w14:paraId="0B8186E2" w14:textId="77777777" w:rsidTr="00EB104E">
        <w:tc>
          <w:tcPr>
            <w:tcW w:w="2830" w:type="dxa"/>
          </w:tcPr>
          <w:p w14:paraId="571BA888" w14:textId="77777777" w:rsidR="00EB104E" w:rsidRPr="001C0F24" w:rsidRDefault="00EB104E" w:rsidP="00AA481C">
            <w:pPr>
              <w:jc w:val="center"/>
            </w:pPr>
            <w:r w:rsidRPr="001C0F24">
              <w:t>8</w:t>
            </w:r>
          </w:p>
        </w:tc>
        <w:tc>
          <w:tcPr>
            <w:tcW w:w="2410" w:type="dxa"/>
          </w:tcPr>
          <w:p w14:paraId="5B1D3B87" w14:textId="3F729259" w:rsidR="00EB104E" w:rsidRPr="001C0F24" w:rsidRDefault="00EB104E" w:rsidP="00AA481C">
            <w:pPr>
              <w:jc w:val="center"/>
            </w:pPr>
            <w:r>
              <w:t>0</w:t>
            </w:r>
          </w:p>
        </w:tc>
      </w:tr>
      <w:tr w:rsidR="00EB104E" w14:paraId="0DEFE721" w14:textId="77777777" w:rsidTr="00EB104E">
        <w:tc>
          <w:tcPr>
            <w:tcW w:w="2830" w:type="dxa"/>
          </w:tcPr>
          <w:p w14:paraId="0320419B" w14:textId="77777777" w:rsidR="00EB104E" w:rsidRPr="001C0F24" w:rsidRDefault="00EB104E" w:rsidP="00AA481C">
            <w:pPr>
              <w:jc w:val="center"/>
            </w:pPr>
            <w:r w:rsidRPr="001C0F24">
              <w:t>12</w:t>
            </w:r>
          </w:p>
        </w:tc>
        <w:tc>
          <w:tcPr>
            <w:tcW w:w="2410" w:type="dxa"/>
          </w:tcPr>
          <w:p w14:paraId="07817EF3" w14:textId="29BDAF72" w:rsidR="00EB104E" w:rsidRPr="001C0F24" w:rsidRDefault="00EB104E" w:rsidP="00AA481C">
            <w:pPr>
              <w:jc w:val="center"/>
            </w:pPr>
            <w:r>
              <w:t>0</w:t>
            </w:r>
          </w:p>
        </w:tc>
      </w:tr>
      <w:tr w:rsidR="00EB104E" w14:paraId="0EF11AA4" w14:textId="77777777" w:rsidTr="00EB104E">
        <w:tc>
          <w:tcPr>
            <w:tcW w:w="2830" w:type="dxa"/>
          </w:tcPr>
          <w:p w14:paraId="4782A5F5" w14:textId="77777777" w:rsidR="00EB104E" w:rsidRPr="001C0F24" w:rsidRDefault="00EB104E" w:rsidP="00AA481C">
            <w:pPr>
              <w:jc w:val="center"/>
            </w:pPr>
            <w:r w:rsidRPr="001C0F24">
              <w:t>16</w:t>
            </w:r>
          </w:p>
        </w:tc>
        <w:tc>
          <w:tcPr>
            <w:tcW w:w="2410" w:type="dxa"/>
          </w:tcPr>
          <w:p w14:paraId="7A2595CF" w14:textId="779802EC" w:rsidR="00EB104E" w:rsidRPr="001C0F24" w:rsidRDefault="00EB104E" w:rsidP="00AA481C">
            <w:pPr>
              <w:jc w:val="center"/>
            </w:pPr>
            <w:r>
              <w:t>0</w:t>
            </w:r>
          </w:p>
        </w:tc>
      </w:tr>
    </w:tbl>
    <w:p w14:paraId="2F8810BB" w14:textId="77777777" w:rsidR="00EB104E" w:rsidRDefault="00EB104E" w:rsidP="00EB104E">
      <w:pPr>
        <w:jc w:val="both"/>
        <w:rPr>
          <w:b/>
          <w:bCs/>
        </w:rPr>
      </w:pPr>
    </w:p>
    <w:p w14:paraId="4BEE5090" w14:textId="12CFA629" w:rsidR="00690262" w:rsidRPr="00690262" w:rsidRDefault="00690262" w:rsidP="00B31A59">
      <w:pPr>
        <w:jc w:val="both"/>
      </w:pPr>
      <w:r w:rsidRPr="00690262">
        <w:t>Banana fruits stored at 13°C (50°F) with 95% RH showed 0% stem rot on days 1, 4, 8, 12, and 16. This indicates that cold storage was very effective in preventing stem rot. The combination of low temperature and high humidity helped suppress the growth of rot-causing microorganisms, maintain tissue firmness and moisture, and prevent postharvest physiological disorders that promote rot (Table 2). Similar results were reported in banana storage by Jadhav et al. (2018).</w:t>
      </w:r>
    </w:p>
    <w:p w14:paraId="454D3B2B" w14:textId="07FE9031" w:rsidR="00EB104E" w:rsidRPr="00C73311" w:rsidRDefault="00EB104E" w:rsidP="00B31A59">
      <w:pPr>
        <w:jc w:val="both"/>
        <w:rPr>
          <w:b/>
          <w:bCs/>
        </w:rPr>
      </w:pPr>
      <w:r w:rsidRPr="00C73311">
        <w:rPr>
          <w:b/>
          <w:bCs/>
        </w:rPr>
        <w:t xml:space="preserve">Table 3. Brown spot percentage inside </w:t>
      </w:r>
      <w:r w:rsidR="008E1299">
        <w:rPr>
          <w:b/>
          <w:bCs/>
        </w:rPr>
        <w:t xml:space="preserve">the </w:t>
      </w:r>
      <w:r w:rsidRPr="00C73311">
        <w:rPr>
          <w:b/>
          <w:bCs/>
        </w:rPr>
        <w:t>cold storage</w:t>
      </w:r>
    </w:p>
    <w:tbl>
      <w:tblPr>
        <w:tblStyle w:val="TableGrid"/>
        <w:tblW w:w="0" w:type="auto"/>
        <w:tblLook w:val="04A0" w:firstRow="1" w:lastRow="0" w:firstColumn="1" w:lastColumn="0" w:noHBand="0" w:noVBand="1"/>
      </w:tblPr>
      <w:tblGrid>
        <w:gridCol w:w="2830"/>
        <w:gridCol w:w="2835"/>
      </w:tblGrid>
      <w:tr w:rsidR="00C73311" w14:paraId="194A6E0F" w14:textId="77777777" w:rsidTr="00B2061E">
        <w:tc>
          <w:tcPr>
            <w:tcW w:w="2830" w:type="dxa"/>
          </w:tcPr>
          <w:p w14:paraId="2CEA1AD4" w14:textId="77777777" w:rsidR="00C73311" w:rsidRDefault="00C73311" w:rsidP="00AA481C">
            <w:pPr>
              <w:jc w:val="center"/>
              <w:rPr>
                <w:b/>
                <w:bCs/>
              </w:rPr>
            </w:pPr>
            <w:r w:rsidRPr="001C0F24">
              <w:rPr>
                <w:b/>
                <w:bCs/>
              </w:rPr>
              <w:t>On days inside cold room</w:t>
            </w:r>
          </w:p>
        </w:tc>
        <w:tc>
          <w:tcPr>
            <w:tcW w:w="2835" w:type="dxa"/>
          </w:tcPr>
          <w:p w14:paraId="2C1413DA" w14:textId="3C535745" w:rsidR="00C73311" w:rsidRDefault="00E72171" w:rsidP="00AA481C">
            <w:pPr>
              <w:jc w:val="center"/>
              <w:rPr>
                <w:b/>
                <w:bCs/>
              </w:rPr>
            </w:pPr>
            <w:r>
              <w:rPr>
                <w:b/>
                <w:bCs/>
              </w:rPr>
              <w:t>B</w:t>
            </w:r>
            <w:r w:rsidR="00B2061E">
              <w:rPr>
                <w:b/>
                <w:bCs/>
              </w:rPr>
              <w:t>rown spot</w:t>
            </w:r>
            <w:r w:rsidR="00C73311" w:rsidRPr="00EB104E">
              <w:rPr>
                <w:b/>
                <w:bCs/>
              </w:rPr>
              <w:t xml:space="preserve"> percentage </w:t>
            </w:r>
          </w:p>
        </w:tc>
      </w:tr>
      <w:tr w:rsidR="00C73311" w14:paraId="497FD540" w14:textId="77777777" w:rsidTr="00B2061E">
        <w:tc>
          <w:tcPr>
            <w:tcW w:w="2830" w:type="dxa"/>
          </w:tcPr>
          <w:p w14:paraId="576D0373" w14:textId="77777777" w:rsidR="00C73311" w:rsidRPr="001C0F24" w:rsidRDefault="00C73311" w:rsidP="00AA481C">
            <w:pPr>
              <w:jc w:val="center"/>
            </w:pPr>
            <w:r w:rsidRPr="001C0F24">
              <w:t>1</w:t>
            </w:r>
          </w:p>
        </w:tc>
        <w:tc>
          <w:tcPr>
            <w:tcW w:w="2835" w:type="dxa"/>
          </w:tcPr>
          <w:p w14:paraId="0C2A2FFE" w14:textId="77777777" w:rsidR="00C73311" w:rsidRPr="001C0F24" w:rsidRDefault="00C73311" w:rsidP="00AA481C">
            <w:pPr>
              <w:jc w:val="center"/>
            </w:pPr>
            <w:r>
              <w:t>0</w:t>
            </w:r>
          </w:p>
        </w:tc>
      </w:tr>
      <w:tr w:rsidR="00C73311" w14:paraId="63BC294B" w14:textId="77777777" w:rsidTr="00B2061E">
        <w:tc>
          <w:tcPr>
            <w:tcW w:w="2830" w:type="dxa"/>
          </w:tcPr>
          <w:p w14:paraId="4824D802" w14:textId="77777777" w:rsidR="00C73311" w:rsidRPr="001C0F24" w:rsidRDefault="00C73311" w:rsidP="00AA481C">
            <w:pPr>
              <w:jc w:val="center"/>
            </w:pPr>
            <w:r w:rsidRPr="001C0F24">
              <w:t>4</w:t>
            </w:r>
          </w:p>
        </w:tc>
        <w:tc>
          <w:tcPr>
            <w:tcW w:w="2835" w:type="dxa"/>
          </w:tcPr>
          <w:p w14:paraId="487FA3CF" w14:textId="77777777" w:rsidR="00C73311" w:rsidRPr="001C0F24" w:rsidRDefault="00C73311" w:rsidP="00AA481C">
            <w:pPr>
              <w:jc w:val="center"/>
            </w:pPr>
            <w:r>
              <w:t>0</w:t>
            </w:r>
          </w:p>
        </w:tc>
      </w:tr>
      <w:tr w:rsidR="00C73311" w14:paraId="2BEBFDE8" w14:textId="77777777" w:rsidTr="00B2061E">
        <w:tc>
          <w:tcPr>
            <w:tcW w:w="2830" w:type="dxa"/>
          </w:tcPr>
          <w:p w14:paraId="44890E11" w14:textId="77777777" w:rsidR="00C73311" w:rsidRPr="001C0F24" w:rsidRDefault="00C73311" w:rsidP="00AA481C">
            <w:pPr>
              <w:jc w:val="center"/>
            </w:pPr>
            <w:r w:rsidRPr="001C0F24">
              <w:t>8</w:t>
            </w:r>
          </w:p>
        </w:tc>
        <w:tc>
          <w:tcPr>
            <w:tcW w:w="2835" w:type="dxa"/>
          </w:tcPr>
          <w:p w14:paraId="58ED8AA0" w14:textId="77777777" w:rsidR="00C73311" w:rsidRPr="001C0F24" w:rsidRDefault="00C73311" w:rsidP="00AA481C">
            <w:pPr>
              <w:jc w:val="center"/>
            </w:pPr>
            <w:r>
              <w:t>0</w:t>
            </w:r>
          </w:p>
        </w:tc>
      </w:tr>
      <w:tr w:rsidR="00C73311" w14:paraId="362036EB" w14:textId="77777777" w:rsidTr="00B2061E">
        <w:tc>
          <w:tcPr>
            <w:tcW w:w="2830" w:type="dxa"/>
          </w:tcPr>
          <w:p w14:paraId="177888B2" w14:textId="77777777" w:rsidR="00C73311" w:rsidRPr="001C0F24" w:rsidRDefault="00C73311" w:rsidP="00AA481C">
            <w:pPr>
              <w:jc w:val="center"/>
            </w:pPr>
            <w:r w:rsidRPr="001C0F24">
              <w:t>12</w:t>
            </w:r>
          </w:p>
        </w:tc>
        <w:tc>
          <w:tcPr>
            <w:tcW w:w="2835" w:type="dxa"/>
          </w:tcPr>
          <w:p w14:paraId="0620DF39" w14:textId="77777777" w:rsidR="00C73311" w:rsidRPr="001C0F24" w:rsidRDefault="00C73311" w:rsidP="00AA481C">
            <w:pPr>
              <w:jc w:val="center"/>
            </w:pPr>
            <w:r>
              <w:t>0</w:t>
            </w:r>
          </w:p>
        </w:tc>
      </w:tr>
      <w:tr w:rsidR="00C73311" w14:paraId="41A14DBD" w14:textId="77777777" w:rsidTr="00B2061E">
        <w:tc>
          <w:tcPr>
            <w:tcW w:w="2830" w:type="dxa"/>
          </w:tcPr>
          <w:p w14:paraId="0CE7AB78" w14:textId="77777777" w:rsidR="00C73311" w:rsidRPr="001C0F24" w:rsidRDefault="00C73311" w:rsidP="00AA481C">
            <w:pPr>
              <w:jc w:val="center"/>
            </w:pPr>
            <w:r w:rsidRPr="001C0F24">
              <w:t>16</w:t>
            </w:r>
          </w:p>
        </w:tc>
        <w:tc>
          <w:tcPr>
            <w:tcW w:w="2835" w:type="dxa"/>
          </w:tcPr>
          <w:p w14:paraId="2EA9C2C2" w14:textId="77777777" w:rsidR="00C73311" w:rsidRPr="001C0F24" w:rsidRDefault="00C73311" w:rsidP="00AA481C">
            <w:pPr>
              <w:jc w:val="center"/>
            </w:pPr>
            <w:r>
              <w:t>0</w:t>
            </w:r>
          </w:p>
        </w:tc>
      </w:tr>
    </w:tbl>
    <w:p w14:paraId="401BD8E1" w14:textId="77777777" w:rsidR="00EB104E" w:rsidRDefault="00EB104E" w:rsidP="00B31A59">
      <w:pPr>
        <w:jc w:val="both"/>
      </w:pPr>
    </w:p>
    <w:p w14:paraId="5E92D5F5" w14:textId="3020EE97" w:rsidR="00FF68F6" w:rsidRPr="00FF68F6" w:rsidRDefault="00FF68F6" w:rsidP="00B31A59">
      <w:pPr>
        <w:jc w:val="both"/>
      </w:pPr>
      <w:r w:rsidRPr="00FF68F6">
        <w:lastRenderedPageBreak/>
        <w:t>Banana fruits stored at 13°C (50°F) with 95% RH showed 0% brown spots from day 1 to day 16. This indicates that no physiological disorders, such as brown spotting, developed during the entire cold storage period. Brown spots usually result from chilling injury, mechanical damage, or oxidative stress, but the controlled storage conditions prevented these issues. The constant 0% value shows that cold storage effectively maintained the fruits’ external appearance and quality (Table 3). Similar results were reported by Jadhav et al. (2018).</w:t>
      </w:r>
    </w:p>
    <w:p w14:paraId="7B966837" w14:textId="6301FEA4" w:rsidR="00C73311" w:rsidRPr="00C73311" w:rsidRDefault="00C73311" w:rsidP="00B31A59">
      <w:pPr>
        <w:jc w:val="both"/>
        <w:rPr>
          <w:b/>
          <w:bCs/>
        </w:rPr>
      </w:pPr>
      <w:r w:rsidRPr="00C73311">
        <w:rPr>
          <w:b/>
          <w:bCs/>
        </w:rPr>
        <w:t xml:space="preserve">Table 4. Chilling injury percentage inside </w:t>
      </w:r>
      <w:r w:rsidR="008E1299">
        <w:rPr>
          <w:b/>
          <w:bCs/>
        </w:rPr>
        <w:t xml:space="preserve">the </w:t>
      </w:r>
      <w:r w:rsidRPr="00C73311">
        <w:rPr>
          <w:b/>
          <w:bCs/>
        </w:rPr>
        <w:t>cold storage</w:t>
      </w:r>
    </w:p>
    <w:tbl>
      <w:tblPr>
        <w:tblStyle w:val="TableGrid"/>
        <w:tblW w:w="0" w:type="auto"/>
        <w:tblLook w:val="04A0" w:firstRow="1" w:lastRow="0" w:firstColumn="1" w:lastColumn="0" w:noHBand="0" w:noVBand="1"/>
      </w:tblPr>
      <w:tblGrid>
        <w:gridCol w:w="2830"/>
        <w:gridCol w:w="2835"/>
      </w:tblGrid>
      <w:tr w:rsidR="00C73311" w14:paraId="1FF39BEC" w14:textId="77777777" w:rsidTr="00C73311">
        <w:tc>
          <w:tcPr>
            <w:tcW w:w="2830" w:type="dxa"/>
          </w:tcPr>
          <w:p w14:paraId="54290C40" w14:textId="77777777" w:rsidR="00C73311" w:rsidRDefault="00C73311" w:rsidP="00AA481C">
            <w:pPr>
              <w:jc w:val="center"/>
              <w:rPr>
                <w:b/>
                <w:bCs/>
              </w:rPr>
            </w:pPr>
            <w:r w:rsidRPr="001C0F24">
              <w:rPr>
                <w:b/>
                <w:bCs/>
              </w:rPr>
              <w:t>On days inside cold room</w:t>
            </w:r>
          </w:p>
        </w:tc>
        <w:tc>
          <w:tcPr>
            <w:tcW w:w="2835" w:type="dxa"/>
          </w:tcPr>
          <w:p w14:paraId="45C7E045" w14:textId="4C4C9E04" w:rsidR="00C73311" w:rsidRDefault="00C73311" w:rsidP="00AA481C">
            <w:pPr>
              <w:jc w:val="center"/>
              <w:rPr>
                <w:b/>
                <w:bCs/>
              </w:rPr>
            </w:pPr>
            <w:r w:rsidRPr="00C73311">
              <w:rPr>
                <w:b/>
                <w:bCs/>
              </w:rPr>
              <w:t xml:space="preserve">Chilling injury percentage </w:t>
            </w:r>
            <w:r w:rsidRPr="00EB104E">
              <w:rPr>
                <w:b/>
                <w:bCs/>
              </w:rPr>
              <w:t xml:space="preserve"> </w:t>
            </w:r>
          </w:p>
        </w:tc>
      </w:tr>
      <w:tr w:rsidR="00C73311" w14:paraId="732E5DEF" w14:textId="77777777" w:rsidTr="00C73311">
        <w:tc>
          <w:tcPr>
            <w:tcW w:w="2830" w:type="dxa"/>
          </w:tcPr>
          <w:p w14:paraId="5FB172F1" w14:textId="77777777" w:rsidR="00C73311" w:rsidRPr="001C0F24" w:rsidRDefault="00C73311" w:rsidP="00AA481C">
            <w:pPr>
              <w:jc w:val="center"/>
            </w:pPr>
            <w:r w:rsidRPr="001C0F24">
              <w:t>1</w:t>
            </w:r>
          </w:p>
        </w:tc>
        <w:tc>
          <w:tcPr>
            <w:tcW w:w="2835" w:type="dxa"/>
          </w:tcPr>
          <w:p w14:paraId="359368F5" w14:textId="77777777" w:rsidR="00C73311" w:rsidRPr="001C0F24" w:rsidRDefault="00C73311" w:rsidP="00AA481C">
            <w:pPr>
              <w:jc w:val="center"/>
            </w:pPr>
            <w:r>
              <w:t>0</w:t>
            </w:r>
          </w:p>
        </w:tc>
      </w:tr>
      <w:tr w:rsidR="00C73311" w14:paraId="05D0C55A" w14:textId="77777777" w:rsidTr="00C73311">
        <w:tc>
          <w:tcPr>
            <w:tcW w:w="2830" w:type="dxa"/>
          </w:tcPr>
          <w:p w14:paraId="54D69F58" w14:textId="77777777" w:rsidR="00C73311" w:rsidRPr="001C0F24" w:rsidRDefault="00C73311" w:rsidP="00AA481C">
            <w:pPr>
              <w:jc w:val="center"/>
            </w:pPr>
            <w:r w:rsidRPr="001C0F24">
              <w:t>4</w:t>
            </w:r>
          </w:p>
        </w:tc>
        <w:tc>
          <w:tcPr>
            <w:tcW w:w="2835" w:type="dxa"/>
          </w:tcPr>
          <w:p w14:paraId="48ABE72F" w14:textId="77777777" w:rsidR="00C73311" w:rsidRPr="001C0F24" w:rsidRDefault="00C73311" w:rsidP="00AA481C">
            <w:pPr>
              <w:jc w:val="center"/>
            </w:pPr>
            <w:r>
              <w:t>0</w:t>
            </w:r>
          </w:p>
        </w:tc>
      </w:tr>
      <w:tr w:rsidR="00C73311" w14:paraId="1A85EE95" w14:textId="77777777" w:rsidTr="00C73311">
        <w:tc>
          <w:tcPr>
            <w:tcW w:w="2830" w:type="dxa"/>
          </w:tcPr>
          <w:p w14:paraId="352FC7EA" w14:textId="77777777" w:rsidR="00C73311" w:rsidRPr="001C0F24" w:rsidRDefault="00C73311" w:rsidP="00AA481C">
            <w:pPr>
              <w:jc w:val="center"/>
            </w:pPr>
            <w:r w:rsidRPr="001C0F24">
              <w:t>8</w:t>
            </w:r>
          </w:p>
        </w:tc>
        <w:tc>
          <w:tcPr>
            <w:tcW w:w="2835" w:type="dxa"/>
          </w:tcPr>
          <w:p w14:paraId="05153B05" w14:textId="77777777" w:rsidR="00C73311" w:rsidRPr="001C0F24" w:rsidRDefault="00C73311" w:rsidP="00AA481C">
            <w:pPr>
              <w:jc w:val="center"/>
            </w:pPr>
            <w:r>
              <w:t>0</w:t>
            </w:r>
          </w:p>
        </w:tc>
      </w:tr>
      <w:tr w:rsidR="00C73311" w14:paraId="1849A052" w14:textId="77777777" w:rsidTr="00C73311">
        <w:tc>
          <w:tcPr>
            <w:tcW w:w="2830" w:type="dxa"/>
          </w:tcPr>
          <w:p w14:paraId="1F1E93B6" w14:textId="77777777" w:rsidR="00C73311" w:rsidRPr="001C0F24" w:rsidRDefault="00C73311" w:rsidP="00AA481C">
            <w:pPr>
              <w:jc w:val="center"/>
            </w:pPr>
            <w:r w:rsidRPr="001C0F24">
              <w:t>12</w:t>
            </w:r>
          </w:p>
        </w:tc>
        <w:tc>
          <w:tcPr>
            <w:tcW w:w="2835" w:type="dxa"/>
          </w:tcPr>
          <w:p w14:paraId="73156ED4" w14:textId="77777777" w:rsidR="00C73311" w:rsidRPr="001C0F24" w:rsidRDefault="00C73311" w:rsidP="00AA481C">
            <w:pPr>
              <w:jc w:val="center"/>
            </w:pPr>
            <w:r>
              <w:t>0</w:t>
            </w:r>
          </w:p>
        </w:tc>
      </w:tr>
      <w:tr w:rsidR="00C73311" w14:paraId="39052AE7" w14:textId="77777777" w:rsidTr="00C73311">
        <w:tc>
          <w:tcPr>
            <w:tcW w:w="2830" w:type="dxa"/>
          </w:tcPr>
          <w:p w14:paraId="5B983371" w14:textId="77777777" w:rsidR="00C73311" w:rsidRPr="001C0F24" w:rsidRDefault="00C73311" w:rsidP="00AA481C">
            <w:pPr>
              <w:jc w:val="center"/>
            </w:pPr>
            <w:r w:rsidRPr="001C0F24">
              <w:t>16</w:t>
            </w:r>
          </w:p>
        </w:tc>
        <w:tc>
          <w:tcPr>
            <w:tcW w:w="2835" w:type="dxa"/>
          </w:tcPr>
          <w:p w14:paraId="78FA6517" w14:textId="77777777" w:rsidR="00C73311" w:rsidRPr="001C0F24" w:rsidRDefault="00C73311" w:rsidP="00AA481C">
            <w:pPr>
              <w:jc w:val="center"/>
            </w:pPr>
            <w:r>
              <w:t>0</w:t>
            </w:r>
          </w:p>
        </w:tc>
      </w:tr>
    </w:tbl>
    <w:p w14:paraId="05BCD143" w14:textId="52F0D133" w:rsidR="00C73311" w:rsidRDefault="00C73311" w:rsidP="00B31A59">
      <w:pPr>
        <w:jc w:val="both"/>
      </w:pPr>
      <w:r w:rsidRPr="00C73311">
        <w:t xml:space="preserve"> </w:t>
      </w:r>
    </w:p>
    <w:p w14:paraId="20DC2993" w14:textId="5C9DC955" w:rsidR="0023171A" w:rsidRPr="0023171A" w:rsidRDefault="0023171A" w:rsidP="00B31A59">
      <w:pPr>
        <w:jc w:val="both"/>
      </w:pPr>
      <w:r w:rsidRPr="0023171A">
        <w:t>Banana fruits stored at 13°C (50°F) with 95% RH showed no chilling injury (0%) throughout the 16-day storage period. Chilling injury usually appears as pitting, browning, surface depressions, or internal tissue damage when fruits are stored below their temperature tolerance. The results indicate that 13°C with 95% RH is a safe storage condition for bananas, as no cold-related damage occurred (Table 4). Similar results were reported by Jadhav et al. (2018).</w:t>
      </w:r>
    </w:p>
    <w:p w14:paraId="7E22B703" w14:textId="36E240C9" w:rsidR="007E219D" w:rsidRPr="007E219D" w:rsidRDefault="007E219D" w:rsidP="00B31A59">
      <w:pPr>
        <w:jc w:val="both"/>
        <w:rPr>
          <w:b/>
          <w:bCs/>
        </w:rPr>
      </w:pPr>
      <w:r w:rsidRPr="007E219D">
        <w:rPr>
          <w:b/>
          <w:bCs/>
        </w:rPr>
        <w:t xml:space="preserve">Table 5. Crown rot severity (%) inside </w:t>
      </w:r>
      <w:r w:rsidR="008E1299">
        <w:rPr>
          <w:b/>
          <w:bCs/>
        </w:rPr>
        <w:t xml:space="preserve">the </w:t>
      </w:r>
      <w:r w:rsidRPr="007E219D">
        <w:rPr>
          <w:b/>
          <w:bCs/>
        </w:rPr>
        <w:t xml:space="preserve">cold storage </w:t>
      </w:r>
    </w:p>
    <w:tbl>
      <w:tblPr>
        <w:tblStyle w:val="TableGrid"/>
        <w:tblW w:w="0" w:type="auto"/>
        <w:tblLook w:val="04A0" w:firstRow="1" w:lastRow="0" w:firstColumn="1" w:lastColumn="0" w:noHBand="0" w:noVBand="1"/>
      </w:tblPr>
      <w:tblGrid>
        <w:gridCol w:w="3114"/>
        <w:gridCol w:w="3544"/>
      </w:tblGrid>
      <w:tr w:rsidR="007E219D" w14:paraId="7A23AC52" w14:textId="77777777" w:rsidTr="000426A6">
        <w:tc>
          <w:tcPr>
            <w:tcW w:w="3114" w:type="dxa"/>
          </w:tcPr>
          <w:p w14:paraId="323C1C40" w14:textId="3077A198" w:rsidR="007E219D" w:rsidRDefault="007E219D" w:rsidP="00AA481C">
            <w:pPr>
              <w:jc w:val="center"/>
              <w:rPr>
                <w:b/>
                <w:bCs/>
              </w:rPr>
            </w:pPr>
            <w:r w:rsidRPr="001C0F24">
              <w:rPr>
                <w:b/>
                <w:bCs/>
              </w:rPr>
              <w:t xml:space="preserve">On days inside </w:t>
            </w:r>
            <w:r w:rsidR="005E02B6">
              <w:rPr>
                <w:b/>
                <w:bCs/>
              </w:rPr>
              <w:t xml:space="preserve">the </w:t>
            </w:r>
            <w:r w:rsidRPr="001C0F24">
              <w:rPr>
                <w:b/>
                <w:bCs/>
              </w:rPr>
              <w:t>cold room</w:t>
            </w:r>
          </w:p>
        </w:tc>
        <w:tc>
          <w:tcPr>
            <w:tcW w:w="3544" w:type="dxa"/>
          </w:tcPr>
          <w:p w14:paraId="47148AF5" w14:textId="6E024FD4" w:rsidR="007E219D" w:rsidRDefault="007E219D" w:rsidP="007E219D">
            <w:pPr>
              <w:rPr>
                <w:b/>
                <w:bCs/>
              </w:rPr>
            </w:pPr>
            <w:r w:rsidRPr="007E219D">
              <w:rPr>
                <w:b/>
                <w:bCs/>
              </w:rPr>
              <w:t>Crown rot severity</w:t>
            </w:r>
            <w:r w:rsidRPr="00C73311">
              <w:rPr>
                <w:b/>
                <w:bCs/>
              </w:rPr>
              <w:t xml:space="preserve"> percentage </w:t>
            </w:r>
            <w:r w:rsidRPr="00EB104E">
              <w:rPr>
                <w:b/>
                <w:bCs/>
              </w:rPr>
              <w:t xml:space="preserve"> </w:t>
            </w:r>
          </w:p>
        </w:tc>
      </w:tr>
      <w:tr w:rsidR="007E219D" w14:paraId="05B4180E" w14:textId="77777777" w:rsidTr="000426A6">
        <w:tc>
          <w:tcPr>
            <w:tcW w:w="3114" w:type="dxa"/>
          </w:tcPr>
          <w:p w14:paraId="4596C564" w14:textId="77777777" w:rsidR="007E219D" w:rsidRPr="001C0F24" w:rsidRDefault="007E219D" w:rsidP="00AA481C">
            <w:pPr>
              <w:jc w:val="center"/>
            </w:pPr>
            <w:r w:rsidRPr="001C0F24">
              <w:t>1</w:t>
            </w:r>
          </w:p>
        </w:tc>
        <w:tc>
          <w:tcPr>
            <w:tcW w:w="3544" w:type="dxa"/>
          </w:tcPr>
          <w:p w14:paraId="441F740E" w14:textId="77777777" w:rsidR="007E219D" w:rsidRPr="001C0F24" w:rsidRDefault="007E219D" w:rsidP="00AA481C">
            <w:pPr>
              <w:jc w:val="center"/>
            </w:pPr>
            <w:r>
              <w:t>0</w:t>
            </w:r>
          </w:p>
        </w:tc>
      </w:tr>
      <w:tr w:rsidR="007E219D" w14:paraId="576A8945" w14:textId="77777777" w:rsidTr="000426A6">
        <w:tc>
          <w:tcPr>
            <w:tcW w:w="3114" w:type="dxa"/>
          </w:tcPr>
          <w:p w14:paraId="690B71D4" w14:textId="77777777" w:rsidR="007E219D" w:rsidRPr="001C0F24" w:rsidRDefault="007E219D" w:rsidP="00AA481C">
            <w:pPr>
              <w:jc w:val="center"/>
            </w:pPr>
            <w:r w:rsidRPr="001C0F24">
              <w:t>4</w:t>
            </w:r>
          </w:p>
        </w:tc>
        <w:tc>
          <w:tcPr>
            <w:tcW w:w="3544" w:type="dxa"/>
          </w:tcPr>
          <w:p w14:paraId="771ABA50" w14:textId="77777777" w:rsidR="007E219D" w:rsidRPr="001C0F24" w:rsidRDefault="007E219D" w:rsidP="00AA481C">
            <w:pPr>
              <w:jc w:val="center"/>
            </w:pPr>
            <w:r>
              <w:t>0</w:t>
            </w:r>
          </w:p>
        </w:tc>
      </w:tr>
      <w:tr w:rsidR="007E219D" w14:paraId="76A88198" w14:textId="77777777" w:rsidTr="000426A6">
        <w:tc>
          <w:tcPr>
            <w:tcW w:w="3114" w:type="dxa"/>
          </w:tcPr>
          <w:p w14:paraId="2D20FFCC" w14:textId="77777777" w:rsidR="007E219D" w:rsidRPr="001C0F24" w:rsidRDefault="007E219D" w:rsidP="00AA481C">
            <w:pPr>
              <w:jc w:val="center"/>
            </w:pPr>
            <w:r w:rsidRPr="001C0F24">
              <w:t>8</w:t>
            </w:r>
          </w:p>
        </w:tc>
        <w:tc>
          <w:tcPr>
            <w:tcW w:w="3544" w:type="dxa"/>
          </w:tcPr>
          <w:p w14:paraId="660205E1" w14:textId="77777777" w:rsidR="007E219D" w:rsidRPr="001C0F24" w:rsidRDefault="007E219D" w:rsidP="00AA481C">
            <w:pPr>
              <w:jc w:val="center"/>
            </w:pPr>
            <w:r>
              <w:t>0</w:t>
            </w:r>
          </w:p>
        </w:tc>
      </w:tr>
      <w:tr w:rsidR="007E219D" w14:paraId="39E07C70" w14:textId="77777777" w:rsidTr="000426A6">
        <w:tc>
          <w:tcPr>
            <w:tcW w:w="3114" w:type="dxa"/>
          </w:tcPr>
          <w:p w14:paraId="3980A3E6" w14:textId="77777777" w:rsidR="007E219D" w:rsidRPr="001C0F24" w:rsidRDefault="007E219D" w:rsidP="00AA481C">
            <w:pPr>
              <w:jc w:val="center"/>
            </w:pPr>
            <w:r w:rsidRPr="001C0F24">
              <w:t>12</w:t>
            </w:r>
          </w:p>
        </w:tc>
        <w:tc>
          <w:tcPr>
            <w:tcW w:w="3544" w:type="dxa"/>
          </w:tcPr>
          <w:p w14:paraId="171C75D0" w14:textId="77777777" w:rsidR="007E219D" w:rsidRPr="001C0F24" w:rsidRDefault="007E219D" w:rsidP="00AA481C">
            <w:pPr>
              <w:jc w:val="center"/>
            </w:pPr>
            <w:r>
              <w:t>0</w:t>
            </w:r>
          </w:p>
        </w:tc>
      </w:tr>
      <w:tr w:rsidR="007E219D" w14:paraId="44CFA8A5" w14:textId="77777777" w:rsidTr="000426A6">
        <w:tc>
          <w:tcPr>
            <w:tcW w:w="3114" w:type="dxa"/>
          </w:tcPr>
          <w:p w14:paraId="7412A04A" w14:textId="77777777" w:rsidR="007E219D" w:rsidRPr="001C0F24" w:rsidRDefault="007E219D" w:rsidP="00AA481C">
            <w:pPr>
              <w:jc w:val="center"/>
            </w:pPr>
            <w:r w:rsidRPr="001C0F24">
              <w:t>16</w:t>
            </w:r>
          </w:p>
        </w:tc>
        <w:tc>
          <w:tcPr>
            <w:tcW w:w="3544" w:type="dxa"/>
          </w:tcPr>
          <w:p w14:paraId="099C1B4A" w14:textId="77777777" w:rsidR="007E219D" w:rsidRPr="001C0F24" w:rsidRDefault="007E219D" w:rsidP="00AA481C">
            <w:pPr>
              <w:jc w:val="center"/>
            </w:pPr>
            <w:r>
              <w:t>0</w:t>
            </w:r>
          </w:p>
        </w:tc>
      </w:tr>
    </w:tbl>
    <w:p w14:paraId="5BF7AC4A" w14:textId="77777777" w:rsidR="007E219D" w:rsidRDefault="007E219D" w:rsidP="00B31A59">
      <w:pPr>
        <w:jc w:val="both"/>
      </w:pPr>
    </w:p>
    <w:p w14:paraId="0024BF14" w14:textId="74ACF838" w:rsidR="007B12CF" w:rsidRPr="00923B8E" w:rsidRDefault="007B12CF" w:rsidP="007E219D">
      <w:pPr>
        <w:jc w:val="both"/>
      </w:pPr>
      <w:r w:rsidRPr="00923B8E">
        <w:t xml:space="preserve">Banana fruits stored at 13°C (50°F) with 95% RH showed 0% crown rot from day 1 to day 16, meaning no symptoms developed during cold storage. Crown rot usually occurs at the crown (stem end) due to fungal or bacterial infections that spread under </w:t>
      </w:r>
      <w:del w:id="56" w:author="Harie" w:date="2025-09-24T20:36:00Z">
        <w:r w:rsidRPr="00923B8E" w:rsidDel="008D06B5">
          <w:delText>unfavorable</w:delText>
        </w:r>
      </w:del>
      <w:ins w:id="57" w:author="Harie" w:date="2025-09-24T20:36:00Z">
        <w:r w:rsidR="008D06B5" w:rsidRPr="00923B8E">
          <w:t>unfavourable</w:t>
        </w:r>
      </w:ins>
      <w:r w:rsidRPr="00923B8E">
        <w:t xml:space="preserve"> storage conditions. The absence of crown rot indicates that the cold storage conditions prevented microbial infections, maintained crown tissue integrity, reduced stress-related susceptibility, and helped preserve the marketable appearance of the fruits (Table 5). Crown rot can be caused by a variety of fungi, including </w:t>
      </w:r>
      <w:proofErr w:type="spellStart"/>
      <w:r w:rsidRPr="00923B8E">
        <w:rPr>
          <w:i/>
          <w:iCs/>
        </w:rPr>
        <w:t>Lasiodiplodia</w:t>
      </w:r>
      <w:proofErr w:type="spellEnd"/>
      <w:r w:rsidRPr="00923B8E">
        <w:rPr>
          <w:i/>
          <w:iCs/>
        </w:rPr>
        <w:t xml:space="preserve"> </w:t>
      </w:r>
      <w:proofErr w:type="spellStart"/>
      <w:r w:rsidRPr="00923B8E">
        <w:rPr>
          <w:i/>
          <w:iCs/>
        </w:rPr>
        <w:t>theobromae</w:t>
      </w:r>
      <w:proofErr w:type="spellEnd"/>
      <w:r w:rsidRPr="00923B8E">
        <w:t xml:space="preserve">, </w:t>
      </w:r>
      <w:proofErr w:type="spellStart"/>
      <w:r w:rsidRPr="00923B8E">
        <w:rPr>
          <w:i/>
          <w:iCs/>
        </w:rPr>
        <w:t>Colletotrichum</w:t>
      </w:r>
      <w:proofErr w:type="spellEnd"/>
      <w:r w:rsidRPr="00923B8E">
        <w:rPr>
          <w:i/>
          <w:iCs/>
        </w:rPr>
        <w:t xml:space="preserve"> </w:t>
      </w:r>
      <w:proofErr w:type="spellStart"/>
      <w:r w:rsidRPr="00923B8E">
        <w:rPr>
          <w:i/>
          <w:iCs/>
        </w:rPr>
        <w:t>musae</w:t>
      </w:r>
      <w:proofErr w:type="spellEnd"/>
      <w:r w:rsidRPr="00923B8E">
        <w:t xml:space="preserve">, </w:t>
      </w:r>
      <w:r w:rsidRPr="00923B8E">
        <w:rPr>
          <w:i/>
          <w:iCs/>
        </w:rPr>
        <w:t>Fusarium</w:t>
      </w:r>
      <w:r w:rsidRPr="00923B8E">
        <w:t xml:space="preserve"> spp., </w:t>
      </w:r>
      <w:r w:rsidRPr="00923B8E">
        <w:rPr>
          <w:i/>
          <w:iCs/>
        </w:rPr>
        <w:t>Verticillium</w:t>
      </w:r>
      <w:r w:rsidRPr="00923B8E">
        <w:t xml:space="preserve"> spp., and </w:t>
      </w:r>
      <w:proofErr w:type="spellStart"/>
      <w:r w:rsidRPr="00923B8E">
        <w:rPr>
          <w:i/>
          <w:iCs/>
        </w:rPr>
        <w:t>Cephalosporium</w:t>
      </w:r>
      <w:proofErr w:type="spellEnd"/>
      <w:r w:rsidRPr="00923B8E">
        <w:t xml:space="preserve"> spp. (</w:t>
      </w:r>
      <w:proofErr w:type="spellStart"/>
      <w:r w:rsidRPr="00923B8E">
        <w:t>Abd-Alla</w:t>
      </w:r>
      <w:proofErr w:type="spellEnd"/>
      <w:r w:rsidRPr="00923B8E">
        <w:t xml:space="preserve"> et al. 2014). Similar results were reported in banana storage by Jadhav et al. (2018).</w:t>
      </w:r>
    </w:p>
    <w:p w14:paraId="50D008F8" w14:textId="05754D57" w:rsidR="007E219D" w:rsidRPr="007E219D" w:rsidRDefault="007E219D" w:rsidP="007E219D">
      <w:pPr>
        <w:jc w:val="both"/>
        <w:rPr>
          <w:b/>
          <w:bCs/>
        </w:rPr>
      </w:pPr>
      <w:r w:rsidRPr="007E219D">
        <w:rPr>
          <w:b/>
          <w:bCs/>
        </w:rPr>
        <w:t xml:space="preserve">Table 6. Shelf-life of green stage 1 </w:t>
      </w:r>
    </w:p>
    <w:tbl>
      <w:tblPr>
        <w:tblStyle w:val="TableGrid"/>
        <w:tblW w:w="0" w:type="auto"/>
        <w:tblLook w:val="04A0" w:firstRow="1" w:lastRow="0" w:firstColumn="1" w:lastColumn="0" w:noHBand="0" w:noVBand="1"/>
      </w:tblPr>
      <w:tblGrid>
        <w:gridCol w:w="2830"/>
        <w:gridCol w:w="3261"/>
      </w:tblGrid>
      <w:tr w:rsidR="007E219D" w14:paraId="346D62D2" w14:textId="77777777" w:rsidTr="00AA481C">
        <w:tc>
          <w:tcPr>
            <w:tcW w:w="2830" w:type="dxa"/>
          </w:tcPr>
          <w:p w14:paraId="3D36DFC5" w14:textId="47124261" w:rsidR="007E219D" w:rsidRDefault="007E219D" w:rsidP="00AA481C">
            <w:pPr>
              <w:jc w:val="center"/>
              <w:rPr>
                <w:b/>
                <w:bCs/>
              </w:rPr>
            </w:pPr>
            <w:r w:rsidRPr="007E219D">
              <w:rPr>
                <w:b/>
                <w:bCs/>
              </w:rPr>
              <w:t xml:space="preserve">Shelf-life at Room Temperature </w:t>
            </w:r>
          </w:p>
        </w:tc>
        <w:tc>
          <w:tcPr>
            <w:tcW w:w="3261" w:type="dxa"/>
          </w:tcPr>
          <w:p w14:paraId="7D334F12" w14:textId="5BFE4FD0" w:rsidR="007E219D" w:rsidRDefault="007E219D" w:rsidP="00AA481C">
            <w:pPr>
              <w:rPr>
                <w:b/>
                <w:bCs/>
              </w:rPr>
            </w:pPr>
            <w:r w:rsidRPr="007E219D">
              <w:rPr>
                <w:b/>
                <w:bCs/>
              </w:rPr>
              <w:t xml:space="preserve">Shelf-life Inside </w:t>
            </w:r>
            <w:r w:rsidR="004F4B04">
              <w:rPr>
                <w:b/>
                <w:bCs/>
              </w:rPr>
              <w:t xml:space="preserve">the </w:t>
            </w:r>
            <w:r w:rsidRPr="007E219D">
              <w:rPr>
                <w:b/>
                <w:bCs/>
              </w:rPr>
              <w:t xml:space="preserve">Cold room </w:t>
            </w:r>
            <w:r w:rsidRPr="00EB104E">
              <w:rPr>
                <w:b/>
                <w:bCs/>
              </w:rPr>
              <w:t xml:space="preserve"> </w:t>
            </w:r>
          </w:p>
        </w:tc>
      </w:tr>
      <w:tr w:rsidR="007E219D" w14:paraId="16C67068" w14:textId="77777777" w:rsidTr="00AA481C">
        <w:tc>
          <w:tcPr>
            <w:tcW w:w="2830" w:type="dxa"/>
          </w:tcPr>
          <w:p w14:paraId="6374E0BD" w14:textId="21C65C74" w:rsidR="007E219D" w:rsidRPr="001C0F24" w:rsidRDefault="007E219D" w:rsidP="00AA481C">
            <w:pPr>
              <w:jc w:val="center"/>
            </w:pPr>
            <w:r w:rsidRPr="007E219D">
              <w:t xml:space="preserve">4 to 5 days (Green stage of Harvest) </w:t>
            </w:r>
          </w:p>
        </w:tc>
        <w:tc>
          <w:tcPr>
            <w:tcW w:w="3261" w:type="dxa"/>
          </w:tcPr>
          <w:p w14:paraId="15DE9352" w14:textId="4D9C8BA5" w:rsidR="007E219D" w:rsidRPr="001C0F24" w:rsidRDefault="007E219D" w:rsidP="00AA481C">
            <w:pPr>
              <w:jc w:val="center"/>
            </w:pPr>
            <w:r>
              <w:t>12-16 days</w:t>
            </w:r>
          </w:p>
        </w:tc>
      </w:tr>
    </w:tbl>
    <w:p w14:paraId="12AC096C" w14:textId="77777777" w:rsidR="007E219D" w:rsidRDefault="007E219D" w:rsidP="00B31A59">
      <w:pPr>
        <w:jc w:val="both"/>
      </w:pPr>
    </w:p>
    <w:p w14:paraId="7EB7AF25" w14:textId="01C0F35F" w:rsidR="00D52114" w:rsidRPr="00EE504E" w:rsidRDefault="00D52114" w:rsidP="00B31A59">
      <w:pPr>
        <w:jc w:val="both"/>
      </w:pPr>
      <w:r w:rsidRPr="00D52114">
        <w:t xml:space="preserve">Banana fruits stored at 13°C (50°F) with 95% RH had a longer storage life of 12 to 16 days, compared to 3 to 5 days under normal room conditions (Table 6). The visual appearance of the fruits is shown in Figure 1. The optimum storage temperature for bananas is 13–14°C. Fruits stored in plastic crates showed a slight delay in </w:t>
      </w:r>
      <w:proofErr w:type="spellStart"/>
      <w:r w:rsidRPr="00D52114">
        <w:t>color</w:t>
      </w:r>
      <w:proofErr w:type="spellEnd"/>
      <w:r w:rsidRPr="00D52114">
        <w:t xml:space="preserve"> change (Shaun &amp; Ferris, 1997; Regmi et al. 2024).</w:t>
      </w:r>
      <w:r w:rsidR="00EE504E" w:rsidRPr="00EE504E">
        <w:t xml:space="preserve"> </w:t>
      </w:r>
      <w:r w:rsidRPr="00D52114">
        <w:t xml:space="preserve">The change of peel </w:t>
      </w:r>
      <w:proofErr w:type="spellStart"/>
      <w:r w:rsidRPr="00D52114">
        <w:t>color</w:t>
      </w:r>
      <w:proofErr w:type="spellEnd"/>
      <w:r w:rsidRPr="00D52114">
        <w:t xml:space="preserve"> from green to yellow occurs due to chlorophyll degradation, which is a sign of senescence. This process is influenced by respiration rate, which in turn is controlled by temperature, ethylene, oxygen, and carbon dioxide levels (Valerio-</w:t>
      </w:r>
      <w:proofErr w:type="spellStart"/>
      <w:r w:rsidRPr="00D52114">
        <w:t>Traya</w:t>
      </w:r>
      <w:proofErr w:type="spellEnd"/>
      <w:r w:rsidRPr="00D52114">
        <w:t xml:space="preserve"> et al. 20</w:t>
      </w:r>
      <w:r w:rsidR="00D60257">
        <w:t>02</w:t>
      </w:r>
      <w:r w:rsidRPr="00D52114">
        <w:t xml:space="preserve">; Sugianti et al. 2022). In the cold room, gas exchange with the surrounding air, </w:t>
      </w:r>
      <w:r w:rsidRPr="00D52114">
        <w:lastRenderedPageBreak/>
        <w:t>as well as CO₂ and O₂ levels around the fruits, likely slowed down the conversion of starch to sugars (</w:t>
      </w:r>
      <w:proofErr w:type="spellStart"/>
      <w:r w:rsidRPr="00D52114">
        <w:t>Anyasi</w:t>
      </w:r>
      <w:proofErr w:type="spellEnd"/>
      <w:r w:rsidRPr="00D52114">
        <w:t xml:space="preserve"> et al., 2013; Jobling, 2000).</w:t>
      </w:r>
      <w:r w:rsidR="00EE504E" w:rsidRPr="00EE504E">
        <w:t xml:space="preserve"> </w:t>
      </w:r>
      <w:r w:rsidRPr="00D52114">
        <w:t>Fruits stored under cold conditions maintained a greener peel, showed no chilling injury, no decay, and no crown or stem rot. Low-temperature storage reduces fruit metabolism, delays senescence, and slows down pulp softening, thereby preserving fruit quality.</w:t>
      </w:r>
    </w:p>
    <w:p w14:paraId="2D3B6D2A" w14:textId="3A7D9486" w:rsidR="00C0794C" w:rsidRPr="00C0794C" w:rsidRDefault="00C0794C" w:rsidP="00B31A59">
      <w:pPr>
        <w:jc w:val="both"/>
        <w:rPr>
          <w:b/>
          <w:bCs/>
        </w:rPr>
      </w:pPr>
      <w:r w:rsidRPr="00C0794C">
        <w:rPr>
          <w:b/>
          <w:bCs/>
        </w:rPr>
        <w:t>Figure 1:</w:t>
      </w:r>
      <w:r w:rsidR="002E3A10">
        <w:rPr>
          <w:b/>
          <w:bCs/>
        </w:rPr>
        <w:t xml:space="preserve"> </w:t>
      </w:r>
      <w:r w:rsidR="00700DCB">
        <w:rPr>
          <w:b/>
          <w:bCs/>
        </w:rPr>
        <w:t>Interval Day-wise Photographs</w:t>
      </w:r>
    </w:p>
    <w:tbl>
      <w:tblPr>
        <w:tblStyle w:val="TableGrid"/>
        <w:tblW w:w="9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016"/>
      </w:tblGrid>
      <w:tr w:rsidR="000844F7" w:rsidRPr="009F0A26" w14:paraId="2213EA8D" w14:textId="77777777" w:rsidTr="003303DE">
        <w:trPr>
          <w:trHeight w:val="2736"/>
        </w:trPr>
        <w:tc>
          <w:tcPr>
            <w:tcW w:w="4926" w:type="dxa"/>
          </w:tcPr>
          <w:p w14:paraId="5F61371A" w14:textId="545D3770" w:rsidR="005037FC" w:rsidRPr="009F0A26" w:rsidRDefault="005037FC"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c>
          <w:tcPr>
            <w:tcW w:w="5016" w:type="dxa"/>
          </w:tcPr>
          <w:p w14:paraId="2F8BD26A" w14:textId="4A4132F5" w:rsidR="005037FC" w:rsidRPr="009F0A26" w:rsidRDefault="005037FC" w:rsidP="00AA481C">
            <w:pPr>
              <w:pStyle w:val="NormalWeb"/>
              <w:spacing w:before="0" w:beforeAutospacing="0" w:after="0" w:afterAutospacing="0"/>
              <w:ind w:right="722"/>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r>
      <w:tr w:rsidR="00DE1D90" w:rsidRPr="009F0A26" w14:paraId="35C8EE34" w14:textId="77777777" w:rsidTr="003303DE">
        <w:trPr>
          <w:trHeight w:val="562"/>
        </w:trPr>
        <w:tc>
          <w:tcPr>
            <w:tcW w:w="9942" w:type="dxa"/>
            <w:gridSpan w:val="2"/>
          </w:tcPr>
          <w:p w14:paraId="4549A843" w14:textId="7E91FDB5" w:rsidR="003303DE" w:rsidRPr="009F0A26" w:rsidRDefault="003303DE"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r>
      <w:tr w:rsidR="000844F7" w:rsidRPr="009F0A26" w14:paraId="06943DFA" w14:textId="77777777" w:rsidTr="003303DE">
        <w:trPr>
          <w:trHeight w:val="2736"/>
        </w:trPr>
        <w:tc>
          <w:tcPr>
            <w:tcW w:w="4926" w:type="dxa"/>
          </w:tcPr>
          <w:p w14:paraId="78670EE3" w14:textId="56BF283C" w:rsidR="005037FC" w:rsidRPr="009F0A26" w:rsidRDefault="005037FC"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c>
          <w:tcPr>
            <w:tcW w:w="5016" w:type="dxa"/>
          </w:tcPr>
          <w:p w14:paraId="24B31E0A" w14:textId="41BEFB65" w:rsidR="005037FC" w:rsidRPr="009F0A26" w:rsidRDefault="005037FC"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r>
      <w:tr w:rsidR="00DE1D90" w:rsidRPr="009F0A26" w14:paraId="0A9F891A" w14:textId="77777777" w:rsidTr="0094462A">
        <w:tc>
          <w:tcPr>
            <w:tcW w:w="9942" w:type="dxa"/>
            <w:gridSpan w:val="2"/>
          </w:tcPr>
          <w:p w14:paraId="23F50A79" w14:textId="77777777" w:rsidR="001056ED" w:rsidRPr="009F0A26" w:rsidRDefault="001056ED"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r>
      <w:tr w:rsidR="000844F7" w:rsidRPr="009F0A26" w14:paraId="4A2EBF0B" w14:textId="77777777" w:rsidTr="003303DE">
        <w:trPr>
          <w:trHeight w:val="2736"/>
        </w:trPr>
        <w:tc>
          <w:tcPr>
            <w:tcW w:w="4926" w:type="dxa"/>
          </w:tcPr>
          <w:p w14:paraId="255B5887" w14:textId="2B720BEB" w:rsidR="005037FC" w:rsidRPr="009F0A26" w:rsidRDefault="005037FC"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c>
          <w:tcPr>
            <w:tcW w:w="5016" w:type="dxa"/>
          </w:tcPr>
          <w:p w14:paraId="3C6001B8" w14:textId="2E486C5E" w:rsidR="005037FC" w:rsidRPr="009F0A26" w:rsidRDefault="005037FC"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r>
      <w:tr w:rsidR="00DE1D90" w:rsidRPr="009F0A26" w14:paraId="30487D58" w14:textId="77777777" w:rsidTr="00A41E07">
        <w:tc>
          <w:tcPr>
            <w:tcW w:w="9942" w:type="dxa"/>
            <w:gridSpan w:val="2"/>
          </w:tcPr>
          <w:p w14:paraId="4BD7C90B" w14:textId="2974F152" w:rsidR="006817E4" w:rsidRPr="009F0A26" w:rsidRDefault="006817E4"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r>
      <w:tr w:rsidR="000844F7" w:rsidRPr="009F0A26" w14:paraId="29F1AF81" w14:textId="77777777" w:rsidTr="003303DE">
        <w:trPr>
          <w:trHeight w:val="2736"/>
        </w:trPr>
        <w:tc>
          <w:tcPr>
            <w:tcW w:w="4926" w:type="dxa"/>
          </w:tcPr>
          <w:p w14:paraId="67FD6458" w14:textId="5D7981B7" w:rsidR="005037FC" w:rsidRPr="009F0A26" w:rsidRDefault="005037FC"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c>
          <w:tcPr>
            <w:tcW w:w="5016" w:type="dxa"/>
          </w:tcPr>
          <w:p w14:paraId="7EFF79D4" w14:textId="065A9E59" w:rsidR="005037FC" w:rsidRPr="009F0A26" w:rsidRDefault="005037FC" w:rsidP="00AA481C">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r>
      <w:tr w:rsidR="00DE1D90" w:rsidRPr="009F0A26" w14:paraId="45E8D1B3" w14:textId="77777777" w:rsidTr="00883819">
        <w:tc>
          <w:tcPr>
            <w:tcW w:w="9942" w:type="dxa"/>
            <w:gridSpan w:val="2"/>
          </w:tcPr>
          <w:p w14:paraId="298DF47B" w14:textId="45FDF0E2" w:rsidR="006467AD" w:rsidRPr="009F0A26" w:rsidRDefault="006467AD" w:rsidP="00AA481C">
            <w:pPr>
              <w:pStyle w:val="NormalWeb"/>
              <w:spacing w:before="0" w:beforeAutospacing="0" w:after="0" w:afterAutospacing="0"/>
              <w:contextualSpacing/>
              <w:jc w:val="center"/>
              <w:rPr>
                <w:rFonts w:eastAsiaTheme="minorEastAsia"/>
                <w:color w:val="000000" w:themeColor="text1"/>
                <w:kern w:val="24"/>
                <w14:shadow w14:blurRad="38100" w14:dist="19050" w14:dir="2700000" w14:sx="100000" w14:sy="100000" w14:kx="0" w14:ky="0" w14:algn="tl">
                  <w14:schemeClr w14:val="dk1">
                    <w14:alpha w14:val="60000"/>
                  </w14:schemeClr>
                </w14:shadow>
              </w:rPr>
            </w:pPr>
          </w:p>
        </w:tc>
      </w:tr>
    </w:tbl>
    <w:p w14:paraId="3BB986A0" w14:textId="77777777" w:rsidR="007F60FF" w:rsidRDefault="007F60FF" w:rsidP="00B31A59">
      <w:pPr>
        <w:jc w:val="both"/>
        <w:rPr>
          <w:b/>
          <w:bCs/>
        </w:rPr>
      </w:pPr>
    </w:p>
    <w:p w14:paraId="505A8745" w14:textId="252081DA" w:rsidR="002A2285" w:rsidRDefault="002A2285" w:rsidP="00B31A59">
      <w:pPr>
        <w:jc w:val="both"/>
        <w:rPr>
          <w:b/>
          <w:bCs/>
        </w:rPr>
      </w:pPr>
      <w:r>
        <w:rPr>
          <w:b/>
          <w:bCs/>
        </w:rPr>
        <w:t xml:space="preserve">Figure 2 : </w:t>
      </w:r>
      <w:r w:rsidR="00F575E5">
        <w:rPr>
          <w:b/>
          <w:bCs/>
        </w:rPr>
        <w:t xml:space="preserve">Photographs of </w:t>
      </w:r>
      <w:r w:rsidR="002D5F81">
        <w:rPr>
          <w:b/>
          <w:bCs/>
        </w:rPr>
        <w:t xml:space="preserve">Stored Bananas </w:t>
      </w:r>
      <w:r w:rsidR="004F4B04">
        <w:rPr>
          <w:b/>
          <w:bCs/>
        </w:rPr>
        <w:t>in the</w:t>
      </w:r>
      <w:r w:rsidR="002D5F81">
        <w:rPr>
          <w:b/>
          <w:bCs/>
        </w:rPr>
        <w:t xml:space="preserve"> </w:t>
      </w:r>
      <w:r w:rsidR="000426A6">
        <w:rPr>
          <w:b/>
          <w:bCs/>
        </w:rPr>
        <w:t>Cold Room</w:t>
      </w:r>
      <w:r w:rsidR="002D5F81">
        <w:rPr>
          <w:b/>
          <w:bCs/>
        </w:rPr>
        <w:t xml:space="preserve"> </w:t>
      </w:r>
    </w:p>
    <w:tbl>
      <w:tblPr>
        <w:tblStyle w:val="TableGrid"/>
        <w:tblW w:w="9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016"/>
      </w:tblGrid>
      <w:tr w:rsidR="006C093C" w:rsidRPr="009F0A26" w14:paraId="43EF13C4" w14:textId="77777777" w:rsidTr="00B0638A">
        <w:trPr>
          <w:trHeight w:val="2736"/>
        </w:trPr>
        <w:tc>
          <w:tcPr>
            <w:tcW w:w="4926" w:type="dxa"/>
          </w:tcPr>
          <w:p w14:paraId="4B60909C" w14:textId="3467691D" w:rsidR="006C093C" w:rsidRPr="009F0A26" w:rsidRDefault="006C093C" w:rsidP="00B0638A">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bookmarkStart w:id="58" w:name="_GoBack"/>
            <w:bookmarkEnd w:id="58"/>
          </w:p>
        </w:tc>
        <w:tc>
          <w:tcPr>
            <w:tcW w:w="5016" w:type="dxa"/>
          </w:tcPr>
          <w:p w14:paraId="52989DEB" w14:textId="3A0EF26E" w:rsidR="006C093C" w:rsidRPr="009F0A26" w:rsidRDefault="006C093C" w:rsidP="00B0638A">
            <w:pPr>
              <w:pStyle w:val="NormalWeb"/>
              <w:spacing w:before="0" w:beforeAutospacing="0" w:after="0" w:afterAutospacing="0"/>
              <w:contextualSpacing/>
              <w:jc w:val="center"/>
              <w:rPr>
                <w:rFonts w:eastAsiaTheme="minorEastAsia"/>
                <w:color w:val="000000" w:themeColor="text1"/>
                <w:kern w:val="24"/>
                <w:lang w:val="en-US"/>
                <w14:shadow w14:blurRad="38100" w14:dist="19050" w14:dir="2700000" w14:sx="100000" w14:sy="100000" w14:kx="0" w14:ky="0" w14:algn="tl">
                  <w14:schemeClr w14:val="dk1">
                    <w14:alpha w14:val="60000"/>
                  </w14:schemeClr>
                </w14:shadow>
              </w:rPr>
            </w:pPr>
          </w:p>
        </w:tc>
      </w:tr>
    </w:tbl>
    <w:p w14:paraId="698C535E" w14:textId="77777777" w:rsidR="009C0631" w:rsidRPr="009C0631" w:rsidRDefault="009C0631" w:rsidP="009C0631">
      <w:pPr>
        <w:pStyle w:val="NormalWeb"/>
        <w:rPr>
          <w:ins w:id="59" w:author="Harie" w:date="2025-09-24T20:59:00Z"/>
          <w:highlight w:val="yellow"/>
          <w:rPrChange w:id="60" w:author="Harie" w:date="2025-09-24T20:59:00Z">
            <w:rPr>
              <w:ins w:id="61" w:author="Harie" w:date="2025-09-24T20:59:00Z"/>
            </w:rPr>
          </w:rPrChange>
        </w:rPr>
      </w:pPr>
      <w:proofErr w:type="gramStart"/>
      <w:ins w:id="62" w:author="Harie" w:date="2025-09-24T20:59:00Z">
        <w:r w:rsidRPr="009C0631">
          <w:rPr>
            <w:rFonts w:hAnsi="Symbol"/>
            <w:highlight w:val="yellow"/>
            <w:rPrChange w:id="63" w:author="Harie" w:date="2025-09-24T20:59:00Z">
              <w:rPr>
                <w:rFonts w:hAnsi="Symbol"/>
              </w:rPr>
            </w:rPrChange>
          </w:rPr>
          <w:t></w:t>
        </w:r>
        <w:r w:rsidRPr="009C0631">
          <w:rPr>
            <w:highlight w:val="yellow"/>
            <w:rPrChange w:id="64" w:author="Harie" w:date="2025-09-24T20:59:00Z">
              <w:rPr/>
            </w:rPrChange>
          </w:rPr>
          <w:t xml:space="preserve">  </w:t>
        </w:r>
        <w:r w:rsidRPr="009C0631">
          <w:rPr>
            <w:b/>
            <w:bCs/>
            <w:highlight w:val="yellow"/>
            <w:rPrChange w:id="65" w:author="Harie" w:date="2025-09-24T20:59:00Z">
              <w:rPr>
                <w:b/>
                <w:bCs/>
              </w:rPr>
            </w:rPrChange>
          </w:rPr>
          <w:t>Introduce</w:t>
        </w:r>
        <w:proofErr w:type="gramEnd"/>
        <w:r w:rsidRPr="009C0631">
          <w:rPr>
            <w:b/>
            <w:bCs/>
            <w:highlight w:val="yellow"/>
            <w:rPrChange w:id="66" w:author="Harie" w:date="2025-09-24T20:59:00Z">
              <w:rPr>
                <w:b/>
                <w:bCs/>
              </w:rPr>
            </w:rPrChange>
          </w:rPr>
          <w:t xml:space="preserve"> and discuss results from the untreated control group stored at </w:t>
        </w:r>
        <w:r w:rsidRPr="009C0631">
          <w:rPr>
            <w:rStyle w:val="mord"/>
            <w:rFonts w:eastAsiaTheme="majorEastAsia"/>
            <w:b/>
            <w:bCs/>
            <w:highlight w:val="yellow"/>
            <w:rPrChange w:id="67" w:author="Harie" w:date="2025-09-24T20:59:00Z">
              <w:rPr>
                <w:rStyle w:val="mord"/>
                <w:rFonts w:eastAsiaTheme="majorEastAsia"/>
                <w:b/>
                <w:bCs/>
              </w:rPr>
            </w:rPrChange>
          </w:rPr>
          <w:t>13</w:t>
        </w:r>
        <w:r w:rsidRPr="009C0631">
          <w:rPr>
            <w:rStyle w:val="mbin"/>
            <w:rFonts w:ascii="Cambria Math" w:hAnsi="Cambria Math" w:cs="Cambria Math"/>
            <w:b/>
            <w:bCs/>
            <w:highlight w:val="yellow"/>
            <w:rPrChange w:id="68" w:author="Harie" w:date="2025-09-24T20:59:00Z">
              <w:rPr>
                <w:rStyle w:val="mbin"/>
                <w:rFonts w:ascii="Cambria Math" w:hAnsi="Cambria Math" w:cs="Cambria Math"/>
                <w:b/>
                <w:bCs/>
              </w:rPr>
            </w:rPrChange>
          </w:rPr>
          <w:t>∘</w:t>
        </w:r>
        <w:r w:rsidRPr="009C0631">
          <w:rPr>
            <w:rStyle w:val="mord"/>
            <w:rFonts w:eastAsiaTheme="majorEastAsia"/>
            <w:b/>
            <w:bCs/>
            <w:highlight w:val="yellow"/>
            <w:rPrChange w:id="69" w:author="Harie" w:date="2025-09-24T20:59:00Z">
              <w:rPr>
                <w:rStyle w:val="mord"/>
                <w:rFonts w:eastAsiaTheme="majorEastAsia"/>
                <w:b/>
                <w:bCs/>
              </w:rPr>
            </w:rPrChange>
          </w:rPr>
          <w:t>C</w:t>
        </w:r>
        <w:r w:rsidRPr="009C0631">
          <w:rPr>
            <w:b/>
            <w:bCs/>
            <w:highlight w:val="yellow"/>
            <w:rPrChange w:id="70" w:author="Harie" w:date="2025-09-24T20:59:00Z">
              <w:rPr>
                <w:b/>
                <w:bCs/>
              </w:rPr>
            </w:rPrChange>
          </w:rPr>
          <w:t>.</w:t>
        </w:r>
      </w:ins>
    </w:p>
    <w:p w14:paraId="476721C7" w14:textId="77777777" w:rsidR="009C0631" w:rsidRPr="009C0631" w:rsidRDefault="009C0631" w:rsidP="009C0631">
      <w:pPr>
        <w:pStyle w:val="NormalWeb"/>
        <w:rPr>
          <w:ins w:id="71" w:author="Harie" w:date="2025-09-24T20:59:00Z"/>
          <w:highlight w:val="yellow"/>
          <w:rPrChange w:id="72" w:author="Harie" w:date="2025-09-24T20:59:00Z">
            <w:rPr>
              <w:ins w:id="73" w:author="Harie" w:date="2025-09-24T20:59:00Z"/>
            </w:rPr>
          </w:rPrChange>
        </w:rPr>
      </w:pPr>
      <w:proofErr w:type="gramStart"/>
      <w:ins w:id="74" w:author="Harie" w:date="2025-09-24T20:59:00Z">
        <w:r w:rsidRPr="009C0631">
          <w:rPr>
            <w:rFonts w:hAnsi="Symbol"/>
            <w:highlight w:val="yellow"/>
            <w:rPrChange w:id="75" w:author="Harie" w:date="2025-09-24T20:59:00Z">
              <w:rPr>
                <w:rFonts w:hAnsi="Symbol"/>
              </w:rPr>
            </w:rPrChange>
          </w:rPr>
          <w:t></w:t>
        </w:r>
        <w:r w:rsidRPr="009C0631">
          <w:rPr>
            <w:highlight w:val="yellow"/>
            <w:rPrChange w:id="76" w:author="Harie" w:date="2025-09-24T20:59:00Z">
              <w:rPr/>
            </w:rPrChange>
          </w:rPr>
          <w:t xml:space="preserve">  </w:t>
        </w:r>
        <w:r w:rsidRPr="009C0631">
          <w:rPr>
            <w:b/>
            <w:bCs/>
            <w:highlight w:val="yellow"/>
            <w:rPrChange w:id="77" w:author="Harie" w:date="2025-09-24T20:59:00Z">
              <w:rPr>
                <w:b/>
                <w:bCs/>
              </w:rPr>
            </w:rPrChange>
          </w:rPr>
          <w:t>Add</w:t>
        </w:r>
        <w:proofErr w:type="gramEnd"/>
        <w:r w:rsidRPr="009C0631">
          <w:rPr>
            <w:b/>
            <w:bCs/>
            <w:highlight w:val="yellow"/>
            <w:rPrChange w:id="78" w:author="Harie" w:date="2025-09-24T20:59:00Z">
              <w:rPr>
                <w:b/>
                <w:bCs/>
              </w:rPr>
            </w:rPrChange>
          </w:rPr>
          <w:t xml:space="preserve"> statistical measures (SD/SE) to all quantitative data (especially </w:t>
        </w:r>
        <w:r w:rsidRPr="009C0631">
          <w:rPr>
            <w:rStyle w:val="mord"/>
            <w:rFonts w:eastAsiaTheme="majorEastAsia"/>
            <w:b/>
            <w:bCs/>
            <w:highlight w:val="yellow"/>
            <w:rPrChange w:id="79" w:author="Harie" w:date="2025-09-24T20:59:00Z">
              <w:rPr>
                <w:rStyle w:val="mord"/>
                <w:rFonts w:eastAsiaTheme="majorEastAsia"/>
                <w:b/>
                <w:bCs/>
              </w:rPr>
            </w:rPrChange>
          </w:rPr>
          <w:t>TSS</w:t>
        </w:r>
        <w:r w:rsidRPr="009C0631">
          <w:rPr>
            <w:b/>
            <w:bCs/>
            <w:highlight w:val="yellow"/>
            <w:rPrChange w:id="80" w:author="Harie" w:date="2025-09-24T20:59:00Z">
              <w:rPr>
                <w:b/>
                <w:bCs/>
              </w:rPr>
            </w:rPrChange>
          </w:rPr>
          <w:t xml:space="preserve"> and Shelf-life).</w:t>
        </w:r>
      </w:ins>
    </w:p>
    <w:p w14:paraId="5A87B26C" w14:textId="77777777" w:rsidR="009C0631" w:rsidRPr="009C0631" w:rsidRDefault="009C0631" w:rsidP="009C0631">
      <w:pPr>
        <w:pStyle w:val="NormalWeb"/>
        <w:rPr>
          <w:ins w:id="81" w:author="Harie" w:date="2025-09-24T20:59:00Z"/>
          <w:highlight w:val="yellow"/>
          <w:rPrChange w:id="82" w:author="Harie" w:date="2025-09-24T20:59:00Z">
            <w:rPr>
              <w:ins w:id="83" w:author="Harie" w:date="2025-09-24T20:59:00Z"/>
            </w:rPr>
          </w:rPrChange>
        </w:rPr>
      </w:pPr>
      <w:proofErr w:type="gramStart"/>
      <w:ins w:id="84" w:author="Harie" w:date="2025-09-24T20:59:00Z">
        <w:r w:rsidRPr="009C0631">
          <w:rPr>
            <w:rFonts w:hAnsi="Symbol"/>
            <w:highlight w:val="yellow"/>
            <w:rPrChange w:id="85" w:author="Harie" w:date="2025-09-24T20:59:00Z">
              <w:rPr>
                <w:rFonts w:hAnsi="Symbol"/>
              </w:rPr>
            </w:rPrChange>
          </w:rPr>
          <w:t></w:t>
        </w:r>
        <w:r w:rsidRPr="009C0631">
          <w:rPr>
            <w:highlight w:val="yellow"/>
            <w:rPrChange w:id="86" w:author="Harie" w:date="2025-09-24T20:59:00Z">
              <w:rPr/>
            </w:rPrChange>
          </w:rPr>
          <w:t xml:space="preserve">  </w:t>
        </w:r>
        <w:r w:rsidRPr="009C0631">
          <w:rPr>
            <w:b/>
            <w:bCs/>
            <w:highlight w:val="yellow"/>
            <w:rPrChange w:id="87" w:author="Harie" w:date="2025-09-24T20:59:00Z">
              <w:rPr>
                <w:b/>
                <w:bCs/>
              </w:rPr>
            </w:rPrChange>
          </w:rPr>
          <w:t>Define</w:t>
        </w:r>
        <w:proofErr w:type="gramEnd"/>
        <w:r w:rsidRPr="009C0631">
          <w:rPr>
            <w:b/>
            <w:bCs/>
            <w:highlight w:val="yellow"/>
            <w:rPrChange w:id="88" w:author="Harie" w:date="2025-09-24T20:59:00Z">
              <w:rPr>
                <w:b/>
                <w:bCs/>
              </w:rPr>
            </w:rPrChange>
          </w:rPr>
          <w:t xml:space="preserve"> the specific endpoint criterion for "shelf life" (Table 6).</w:t>
        </w:r>
      </w:ins>
    </w:p>
    <w:p w14:paraId="22D4BEFD" w14:textId="77777777" w:rsidR="009C0631" w:rsidRDefault="009C0631" w:rsidP="009C0631">
      <w:pPr>
        <w:pStyle w:val="NormalWeb"/>
        <w:rPr>
          <w:ins w:id="89" w:author="Harie" w:date="2025-09-24T20:59:00Z"/>
        </w:rPr>
      </w:pPr>
      <w:proofErr w:type="gramStart"/>
      <w:ins w:id="90" w:author="Harie" w:date="2025-09-24T20:59:00Z">
        <w:r w:rsidRPr="009C0631">
          <w:rPr>
            <w:rFonts w:hAnsi="Symbol"/>
            <w:highlight w:val="yellow"/>
            <w:rPrChange w:id="91" w:author="Harie" w:date="2025-09-24T20:59:00Z">
              <w:rPr>
                <w:rFonts w:hAnsi="Symbol"/>
              </w:rPr>
            </w:rPrChange>
          </w:rPr>
          <w:t></w:t>
        </w:r>
        <w:r w:rsidRPr="009C0631">
          <w:rPr>
            <w:highlight w:val="yellow"/>
            <w:rPrChange w:id="92" w:author="Harie" w:date="2025-09-24T20:59:00Z">
              <w:rPr/>
            </w:rPrChange>
          </w:rPr>
          <w:t xml:space="preserve">  </w:t>
        </w:r>
        <w:r w:rsidRPr="009C0631">
          <w:rPr>
            <w:b/>
            <w:bCs/>
            <w:highlight w:val="yellow"/>
            <w:rPrChange w:id="93" w:author="Harie" w:date="2025-09-24T20:59:00Z">
              <w:rPr>
                <w:b/>
                <w:bCs/>
              </w:rPr>
            </w:rPrChange>
          </w:rPr>
          <w:t>Consolidate</w:t>
        </w:r>
        <w:proofErr w:type="gramEnd"/>
        <w:r w:rsidRPr="009C0631">
          <w:rPr>
            <w:b/>
            <w:bCs/>
            <w:highlight w:val="yellow"/>
            <w:rPrChange w:id="94" w:author="Harie" w:date="2025-09-24T20:59:00Z">
              <w:rPr>
                <w:b/>
                <w:bCs/>
              </w:rPr>
            </w:rPrChange>
          </w:rPr>
          <w:t xml:space="preserve"> the discussion of the </w:t>
        </w:r>
        <w:r w:rsidRPr="009C0631">
          <w:rPr>
            <w:rStyle w:val="mord"/>
            <w:rFonts w:eastAsiaTheme="majorEastAsia"/>
            <w:b/>
            <w:bCs/>
            <w:highlight w:val="yellow"/>
            <w:rPrChange w:id="95" w:author="Harie" w:date="2025-09-24T20:59:00Z">
              <w:rPr>
                <w:rStyle w:val="mord"/>
                <w:rFonts w:eastAsiaTheme="majorEastAsia"/>
                <w:b/>
                <w:bCs/>
              </w:rPr>
            </w:rPrChange>
          </w:rPr>
          <w:t>0%</w:t>
        </w:r>
        <w:r w:rsidRPr="009C0631">
          <w:rPr>
            <w:b/>
            <w:bCs/>
            <w:highlight w:val="yellow"/>
            <w:rPrChange w:id="96" w:author="Harie" w:date="2025-09-24T20:59:00Z">
              <w:rPr>
                <w:b/>
                <w:bCs/>
              </w:rPr>
            </w:rPrChange>
          </w:rPr>
          <w:t xml:space="preserve"> disease/injury results (Tables 2-5) to eliminate repetition and clearly credit the combined effect of treatment and cold storage.</w:t>
        </w:r>
      </w:ins>
    </w:p>
    <w:p w14:paraId="0D1AB0EB" w14:textId="18C01FD6" w:rsidR="00AE5FB7" w:rsidRDefault="00AE5FB7" w:rsidP="00B31A59">
      <w:pPr>
        <w:jc w:val="both"/>
        <w:rPr>
          <w:b/>
          <w:bCs/>
        </w:rPr>
      </w:pPr>
    </w:p>
    <w:p w14:paraId="6D8288B9" w14:textId="3AE9F06E" w:rsidR="007E219D" w:rsidRPr="007E219D" w:rsidRDefault="007E219D" w:rsidP="00B31A59">
      <w:pPr>
        <w:jc w:val="both"/>
        <w:rPr>
          <w:b/>
          <w:bCs/>
        </w:rPr>
      </w:pPr>
      <w:r w:rsidRPr="007E219D">
        <w:rPr>
          <w:b/>
          <w:bCs/>
        </w:rPr>
        <w:t>C</w:t>
      </w:r>
      <w:r w:rsidR="003B4F03" w:rsidRPr="007E219D">
        <w:rPr>
          <w:b/>
          <w:bCs/>
        </w:rPr>
        <w:t>onclusion</w:t>
      </w:r>
      <w:r w:rsidR="003B4F03">
        <w:rPr>
          <w:b/>
          <w:bCs/>
        </w:rPr>
        <w:t>:</w:t>
      </w:r>
    </w:p>
    <w:p w14:paraId="75CCE9E0" w14:textId="3DDB50D1" w:rsidR="009C0631" w:rsidRPr="005337A8" w:rsidRDefault="007E219D" w:rsidP="00B31A59">
      <w:pPr>
        <w:jc w:val="both"/>
      </w:pPr>
      <w:del w:id="97" w:author="Harie" w:date="2025-09-24T21:01:00Z">
        <w:r w:rsidRPr="007E219D" w:rsidDel="009C0631">
          <w:delText xml:space="preserve">In conclusion, the visual quality of the fruit is evident from the images collected at various stages of this experiment. This activity establishes that the selected storage conditions have high impact in terms of shelf-life of banana fruit. Alum in combination with 1% Benomyl treatment for 10 minutes individually with </w:delText>
        </w:r>
        <w:r w:rsidR="0014150B" w:rsidDel="009C0631">
          <w:delText>proper temperature and RH</w:delText>
        </w:r>
        <w:r w:rsidRPr="007E219D" w:rsidDel="009C0631">
          <w:delText xml:space="preserve"> significantly retains the quality of banana fruit. Post storage life was recorded as 2 - 3 days.</w:delText>
        </w:r>
        <w:r w:rsidR="005337A8" w:rsidDel="009C0631">
          <w:delText xml:space="preserve"> </w:delText>
        </w:r>
        <w:r w:rsidR="005337A8" w:rsidRPr="005337A8" w:rsidDel="009C0631">
          <w:delText>The combined treatment and controlled storage condition effectively extended banana shelf life by about 2–3 times compared to ambient storage, while maintaining fruit quality and preventing postharvest losses.</w:delText>
        </w:r>
      </w:del>
      <w:ins w:id="98" w:author="Harie" w:date="2025-09-24T21:01:00Z">
        <w:r w:rsidR="009C0631">
          <w:t xml:space="preserve">In conclusion, the application of </w:t>
        </w:r>
        <w:r w:rsidR="009C0631">
          <w:rPr>
            <w:rStyle w:val="mord"/>
          </w:rPr>
          <w:t>1%</w:t>
        </w:r>
        <w:r w:rsidR="009C0631">
          <w:t xml:space="preserve"> Alum and </w:t>
        </w:r>
        <w:r w:rsidR="009C0631">
          <w:rPr>
            <w:rStyle w:val="mord"/>
          </w:rPr>
          <w:t>1%</w:t>
        </w:r>
        <w:r w:rsidR="009C0631">
          <w:t xml:space="preserve"> </w:t>
        </w:r>
        <w:proofErr w:type="spellStart"/>
        <w:r w:rsidR="009C0631">
          <w:t>Benomyl</w:t>
        </w:r>
        <w:proofErr w:type="spellEnd"/>
        <w:r w:rsidR="009C0631">
          <w:t xml:space="preserve"> treatment, combined with optimal cold storage at </w:t>
        </w:r>
        <w:r w:rsidR="009C0631">
          <w:rPr>
            <w:rStyle w:val="mord"/>
          </w:rPr>
          <w:t>13</w:t>
        </w:r>
        <w:r w:rsidR="009C0631">
          <w:rPr>
            <w:rStyle w:val="mbin"/>
            <w:rFonts w:ascii="Cambria Math" w:hAnsi="Cambria Math" w:cs="Cambria Math"/>
          </w:rPr>
          <w:t>∘</w:t>
        </w:r>
        <w:r w:rsidR="009C0631">
          <w:rPr>
            <w:rStyle w:val="mord"/>
          </w:rPr>
          <w:t>C</w:t>
        </w:r>
        <w:r w:rsidR="009C0631">
          <w:t xml:space="preserve"> and </w:t>
        </w:r>
        <w:r w:rsidR="009C0631">
          <w:rPr>
            <w:rStyle w:val="mord"/>
          </w:rPr>
          <w:t>95%</w:t>
        </w:r>
        <w:r w:rsidR="009C0631">
          <w:t xml:space="preserve"> relative humidity, significantly extended the marketable shelf life of 'Grande </w:t>
        </w:r>
        <w:proofErr w:type="spellStart"/>
        <w:r w:rsidR="009C0631">
          <w:t>Naine</w:t>
        </w:r>
        <w:proofErr w:type="spellEnd"/>
        <w:r w:rsidR="009C0631">
          <w:t xml:space="preserve">' bananas. Shelf life was extended from </w:t>
        </w:r>
        <w:r w:rsidR="009C0631">
          <w:rPr>
            <w:rStyle w:val="mord"/>
          </w:rPr>
          <w:t>4</w:t>
        </w:r>
        <w:r w:rsidR="009C0631">
          <w:rPr>
            <w:rStyle w:val="mbin"/>
          </w:rPr>
          <w:t>−</w:t>
        </w:r>
        <w:r w:rsidR="009C0631">
          <w:rPr>
            <w:rStyle w:val="mord"/>
          </w:rPr>
          <w:t>6</w:t>
        </w:r>
        <w:r w:rsidR="009C0631">
          <w:t xml:space="preserve"> days (ambient) to </w:t>
        </w:r>
        <w:r w:rsidR="009C0631">
          <w:rPr>
            <w:rStyle w:val="mord"/>
          </w:rPr>
          <w:t>12</w:t>
        </w:r>
        <w:r w:rsidR="009C0631">
          <w:rPr>
            <w:rStyle w:val="mbin"/>
          </w:rPr>
          <w:t>−</w:t>
        </w:r>
        <w:r w:rsidR="009C0631">
          <w:rPr>
            <w:rStyle w:val="mord"/>
          </w:rPr>
          <w:t>16</w:t>
        </w:r>
        <w:r w:rsidR="009C0631">
          <w:t xml:space="preserve"> days in cold storage. Crucially, this strategy was </w:t>
        </w:r>
        <w:r w:rsidR="009C0631">
          <w:rPr>
            <w:rStyle w:val="mord"/>
          </w:rPr>
          <w:t>100%</w:t>
        </w:r>
        <w:r w:rsidR="009C0631">
          <w:t xml:space="preserve"> effective in preventing major postharvest losses, including chilling injury, stem rot, and crown rot, throughout the </w:t>
        </w:r>
        <w:r w:rsidR="009C0631">
          <w:rPr>
            <w:rStyle w:val="mord"/>
          </w:rPr>
          <w:t>16</w:t>
        </w:r>
        <w:r w:rsidR="009C0631">
          <w:t xml:space="preserve">-day period. This extended shelf life allows for an additional </w:t>
        </w:r>
        <w:r w:rsidR="009C0631">
          <w:rPr>
            <w:rStyle w:val="mord"/>
          </w:rPr>
          <w:t>2</w:t>
        </w:r>
        <w:r w:rsidR="009C0631">
          <w:rPr>
            <w:rStyle w:val="mbin"/>
          </w:rPr>
          <w:t>−</w:t>
        </w:r>
        <w:r w:rsidR="009C0631">
          <w:rPr>
            <w:rStyle w:val="mord"/>
          </w:rPr>
          <w:t>3</w:t>
        </w:r>
        <w:r w:rsidR="009C0631">
          <w:t xml:space="preserve"> days of retail display after removal from storage. These conditions provide an effective, integrated protocol for commercial handlers to minimize losses and improve the market reach of bananas.</w:t>
        </w:r>
      </w:ins>
    </w:p>
    <w:p w14:paraId="01287648" w14:textId="77777777" w:rsidR="00E84DE5" w:rsidRDefault="00E84DE5" w:rsidP="00B31A59">
      <w:pPr>
        <w:jc w:val="both"/>
        <w:rPr>
          <w:b/>
          <w:bCs/>
        </w:rPr>
      </w:pPr>
    </w:p>
    <w:p w14:paraId="3EDC6185" w14:textId="77777777" w:rsidR="00E84DE5" w:rsidRDefault="00E84DE5" w:rsidP="00B31A59">
      <w:pPr>
        <w:jc w:val="both"/>
        <w:rPr>
          <w:b/>
          <w:bCs/>
        </w:rPr>
      </w:pPr>
    </w:p>
    <w:p w14:paraId="409FD91F" w14:textId="77777777" w:rsidR="00E84DE5" w:rsidRDefault="00E84DE5" w:rsidP="00B31A59">
      <w:pPr>
        <w:jc w:val="both"/>
        <w:rPr>
          <w:b/>
          <w:bCs/>
        </w:rPr>
      </w:pPr>
    </w:p>
    <w:p w14:paraId="29315967" w14:textId="2796008D" w:rsidR="00C73311" w:rsidRDefault="00583991" w:rsidP="00B31A59">
      <w:pPr>
        <w:jc w:val="both"/>
        <w:rPr>
          <w:b/>
          <w:bCs/>
        </w:rPr>
      </w:pPr>
      <w:r w:rsidRPr="00583991">
        <w:rPr>
          <w:b/>
          <w:bCs/>
        </w:rPr>
        <w:t>References:</w:t>
      </w:r>
    </w:p>
    <w:p w14:paraId="42C73E72" w14:textId="77777777" w:rsidR="00FB2094" w:rsidRPr="00583991" w:rsidRDefault="00FB2094" w:rsidP="00B31A59">
      <w:pPr>
        <w:jc w:val="both"/>
      </w:pPr>
      <w:r w:rsidRPr="00583991">
        <w:t xml:space="preserve"> </w:t>
      </w:r>
    </w:p>
    <w:p w14:paraId="11974BBE" w14:textId="77777777" w:rsidR="004C371D" w:rsidRDefault="004C371D" w:rsidP="00D66B60">
      <w:pPr>
        <w:pStyle w:val="ListParagraph"/>
        <w:numPr>
          <w:ilvl w:val="0"/>
          <w:numId w:val="2"/>
        </w:numPr>
        <w:jc w:val="both"/>
      </w:pPr>
      <w:proofErr w:type="spellStart"/>
      <w:r w:rsidRPr="00D66B60">
        <w:t>Abd-Alla</w:t>
      </w:r>
      <w:proofErr w:type="spellEnd"/>
      <w:r w:rsidRPr="00D66B60">
        <w:t>, M. A., El-Gamal, N. G., El-</w:t>
      </w:r>
      <w:proofErr w:type="spellStart"/>
      <w:r w:rsidRPr="00D66B60">
        <w:t>Mougy</w:t>
      </w:r>
      <w:proofErr w:type="spellEnd"/>
      <w:r w:rsidRPr="00D66B60">
        <w:t>, N. S., &amp; Abdel-Kader, M. M. (2014). Post-harvest treatments for controlling crown rot disease of Williams banana fruits (Musa acuminata L.) in Egypt. </w:t>
      </w:r>
      <w:r w:rsidRPr="00D66B60">
        <w:rPr>
          <w:i/>
          <w:iCs/>
        </w:rPr>
        <w:t>Plant Pathology and Quarantine</w:t>
      </w:r>
      <w:r w:rsidRPr="00D66B60">
        <w:t>, </w:t>
      </w:r>
      <w:r w:rsidRPr="00D66B60">
        <w:rPr>
          <w:i/>
          <w:iCs/>
        </w:rPr>
        <w:t>4</w:t>
      </w:r>
      <w:r w:rsidRPr="00D66B60">
        <w:t>(1), 1-12.</w:t>
      </w:r>
    </w:p>
    <w:p w14:paraId="744171A4" w14:textId="77777777" w:rsidR="004C371D" w:rsidRDefault="004C371D" w:rsidP="00D66B60">
      <w:pPr>
        <w:pStyle w:val="ListParagraph"/>
        <w:numPr>
          <w:ilvl w:val="0"/>
          <w:numId w:val="2"/>
        </w:numPr>
        <w:jc w:val="both"/>
      </w:pPr>
      <w:proofErr w:type="spellStart"/>
      <w:r w:rsidRPr="00D66B60">
        <w:t>Anyasi</w:t>
      </w:r>
      <w:proofErr w:type="spellEnd"/>
      <w:r w:rsidRPr="00D66B60">
        <w:t xml:space="preserve">, T. A., </w:t>
      </w:r>
      <w:proofErr w:type="spellStart"/>
      <w:r w:rsidRPr="00D66B60">
        <w:t>Jideani</w:t>
      </w:r>
      <w:proofErr w:type="spellEnd"/>
      <w:r w:rsidRPr="00D66B60">
        <w:t xml:space="preserve">, A. I., &amp; </w:t>
      </w:r>
      <w:proofErr w:type="spellStart"/>
      <w:r w:rsidRPr="00D66B60">
        <w:t>Mchau</w:t>
      </w:r>
      <w:proofErr w:type="spellEnd"/>
      <w:r w:rsidRPr="00D66B60">
        <w:t xml:space="preserve">, G. R. (2013). Functional properties and postharvest utilization of commercial and </w:t>
      </w:r>
      <w:proofErr w:type="spellStart"/>
      <w:r w:rsidRPr="00D66B60">
        <w:t>noncommercial</w:t>
      </w:r>
      <w:proofErr w:type="spellEnd"/>
      <w:r w:rsidRPr="00D66B60">
        <w:t xml:space="preserve"> banana cultivars. </w:t>
      </w:r>
      <w:r w:rsidRPr="00D66B60">
        <w:rPr>
          <w:i/>
          <w:iCs/>
        </w:rPr>
        <w:t>Comprehensive Reviews in Food Science and Food Safety</w:t>
      </w:r>
      <w:r w:rsidRPr="00D66B60">
        <w:t>, </w:t>
      </w:r>
      <w:r w:rsidRPr="00D66B60">
        <w:rPr>
          <w:i/>
          <w:iCs/>
        </w:rPr>
        <w:t>12</w:t>
      </w:r>
      <w:r w:rsidRPr="00D66B60">
        <w:t>(5), 509-522.</w:t>
      </w:r>
    </w:p>
    <w:p w14:paraId="0DB19492" w14:textId="77777777" w:rsidR="004C371D" w:rsidRDefault="004C371D" w:rsidP="00D66B60">
      <w:pPr>
        <w:pStyle w:val="ListParagraph"/>
        <w:numPr>
          <w:ilvl w:val="0"/>
          <w:numId w:val="2"/>
        </w:numPr>
        <w:jc w:val="both"/>
      </w:pPr>
      <w:proofErr w:type="spellStart"/>
      <w:r w:rsidRPr="00D66B60">
        <w:lastRenderedPageBreak/>
        <w:t>Cemanes</w:t>
      </w:r>
      <w:proofErr w:type="spellEnd"/>
      <w:r w:rsidRPr="00D66B60">
        <w:t xml:space="preserve">, M., &amp; </w:t>
      </w:r>
      <w:proofErr w:type="spellStart"/>
      <w:r w:rsidRPr="00D66B60">
        <w:t>Gabornes</w:t>
      </w:r>
      <w:proofErr w:type="spellEnd"/>
      <w:r w:rsidRPr="00D66B60">
        <w:t>, P. (2013). Firming and shelf life of tomatoes as affected by alum (Tawas) and lime (</w:t>
      </w:r>
      <w:proofErr w:type="spellStart"/>
      <w:r w:rsidRPr="00D66B60">
        <w:t>Apog</w:t>
      </w:r>
      <w:proofErr w:type="spellEnd"/>
      <w:r w:rsidRPr="00D66B60">
        <w:t>) treatment. </w:t>
      </w:r>
      <w:r w:rsidRPr="00D66B60">
        <w:rPr>
          <w:i/>
          <w:iCs/>
        </w:rPr>
        <w:t xml:space="preserve">Leyte National High School, Leyte, Philippines. DOI: http://dx. </w:t>
      </w:r>
      <w:proofErr w:type="spellStart"/>
      <w:r w:rsidRPr="00D66B60">
        <w:rPr>
          <w:i/>
          <w:iCs/>
        </w:rPr>
        <w:t>doi</w:t>
      </w:r>
      <w:proofErr w:type="spellEnd"/>
      <w:r w:rsidRPr="00D66B60">
        <w:rPr>
          <w:i/>
          <w:iCs/>
        </w:rPr>
        <w:t>. org/10.2986/</w:t>
      </w:r>
      <w:proofErr w:type="spellStart"/>
      <w:r w:rsidRPr="00D66B60">
        <w:rPr>
          <w:i/>
          <w:iCs/>
        </w:rPr>
        <w:t>tren</w:t>
      </w:r>
      <w:proofErr w:type="spellEnd"/>
      <w:r w:rsidRPr="00D66B60">
        <w:t>, 090-0137.</w:t>
      </w:r>
    </w:p>
    <w:p w14:paraId="709D5F68" w14:textId="77777777" w:rsidR="004C371D" w:rsidRDefault="004C371D" w:rsidP="00D66B60">
      <w:pPr>
        <w:pStyle w:val="ListParagraph"/>
        <w:numPr>
          <w:ilvl w:val="0"/>
          <w:numId w:val="2"/>
        </w:numPr>
        <w:jc w:val="both"/>
      </w:pPr>
      <w:r w:rsidRPr="00D66B60">
        <w:t xml:space="preserve">De Costa, D. M., &amp; </w:t>
      </w:r>
      <w:proofErr w:type="spellStart"/>
      <w:r w:rsidRPr="00D66B60">
        <w:t>Erabadupitiya</w:t>
      </w:r>
      <w:proofErr w:type="spellEnd"/>
      <w:r w:rsidRPr="00D66B60">
        <w:t xml:space="preserve">, H. R. U. T. (2005). An integrated method to control postharvest diseases of banana using a member of the </w:t>
      </w:r>
      <w:proofErr w:type="spellStart"/>
      <w:r w:rsidRPr="00D66B60">
        <w:t>Burkholderia</w:t>
      </w:r>
      <w:proofErr w:type="spellEnd"/>
      <w:r w:rsidRPr="00D66B60">
        <w:t xml:space="preserve"> </w:t>
      </w:r>
      <w:proofErr w:type="spellStart"/>
      <w:r w:rsidRPr="00D66B60">
        <w:t>cepacia</w:t>
      </w:r>
      <w:proofErr w:type="spellEnd"/>
      <w:r w:rsidRPr="00D66B60">
        <w:t xml:space="preserve"> complex. </w:t>
      </w:r>
      <w:r w:rsidRPr="00D66B60">
        <w:rPr>
          <w:i/>
          <w:iCs/>
        </w:rPr>
        <w:t>Postharvest Biology and Technology</w:t>
      </w:r>
      <w:r w:rsidRPr="00D66B60">
        <w:t>, </w:t>
      </w:r>
      <w:r w:rsidRPr="00D66B60">
        <w:rPr>
          <w:i/>
          <w:iCs/>
        </w:rPr>
        <w:t>36</w:t>
      </w:r>
      <w:r w:rsidRPr="00D66B60">
        <w:t>(1), 31-39.</w:t>
      </w:r>
    </w:p>
    <w:p w14:paraId="606205BA" w14:textId="77777777" w:rsidR="004C371D" w:rsidRDefault="004C371D" w:rsidP="00D66B60">
      <w:pPr>
        <w:pStyle w:val="ListParagraph"/>
        <w:numPr>
          <w:ilvl w:val="0"/>
          <w:numId w:val="2"/>
        </w:numPr>
        <w:jc w:val="both"/>
      </w:pPr>
      <w:proofErr w:type="spellStart"/>
      <w:r w:rsidRPr="00FE441F">
        <w:t>Dhemre</w:t>
      </w:r>
      <w:proofErr w:type="spellEnd"/>
      <w:r w:rsidRPr="00FE441F">
        <w:t>, J. K., &amp; Waskar, D. P. (2003). Effect of post-harvest treatments on shelf-life and quality of mango in evaporative cool chamber and ambient conditions.</w:t>
      </w:r>
    </w:p>
    <w:p w14:paraId="2B828E9B" w14:textId="77777777" w:rsidR="004C371D" w:rsidRDefault="004C371D" w:rsidP="00D66B60">
      <w:pPr>
        <w:pStyle w:val="ListParagraph"/>
        <w:numPr>
          <w:ilvl w:val="0"/>
          <w:numId w:val="2"/>
        </w:numPr>
        <w:jc w:val="both"/>
      </w:pPr>
      <w:r w:rsidRPr="00D66B60">
        <w:t>Ekman, J. H., Golding, J. B., &amp; McGlasson, W. B. (2005). Innovation in cold storage technologies. </w:t>
      </w:r>
      <w:r w:rsidRPr="00D66B60">
        <w:rPr>
          <w:i/>
          <w:iCs/>
        </w:rPr>
        <w:t>Stewart Postharvest Review</w:t>
      </w:r>
      <w:r w:rsidRPr="00D66B60">
        <w:t>, </w:t>
      </w:r>
      <w:r w:rsidRPr="00D66B60">
        <w:rPr>
          <w:i/>
          <w:iCs/>
        </w:rPr>
        <w:t>1</w:t>
      </w:r>
      <w:r w:rsidRPr="00D66B60">
        <w:t>(3), 1-14.</w:t>
      </w:r>
    </w:p>
    <w:p w14:paraId="4AA5A893" w14:textId="77777777" w:rsidR="004C371D" w:rsidRDefault="004C371D" w:rsidP="00D66B60">
      <w:pPr>
        <w:pStyle w:val="ListParagraph"/>
        <w:numPr>
          <w:ilvl w:val="0"/>
          <w:numId w:val="2"/>
        </w:numPr>
        <w:jc w:val="both"/>
      </w:pPr>
      <w:proofErr w:type="spellStart"/>
      <w:r w:rsidRPr="00D66B60">
        <w:t>Ewané</w:t>
      </w:r>
      <w:proofErr w:type="spellEnd"/>
      <w:r w:rsidRPr="00D66B60">
        <w:t xml:space="preserve">, C. A., </w:t>
      </w:r>
      <w:proofErr w:type="spellStart"/>
      <w:r w:rsidRPr="00D66B60">
        <w:t>Lepoivre</w:t>
      </w:r>
      <w:proofErr w:type="spellEnd"/>
      <w:r w:rsidRPr="00D66B60">
        <w:t xml:space="preserve">, P., De Lapeyre de Bellaire, L., &amp; </w:t>
      </w:r>
      <w:proofErr w:type="spellStart"/>
      <w:r w:rsidRPr="00D66B60">
        <w:t>Lassois</w:t>
      </w:r>
      <w:proofErr w:type="spellEnd"/>
      <w:r w:rsidRPr="00D66B60">
        <w:t>, L. (2012). Involvement of phenolic compounds in the susceptibility of bananas to crown rot. A review.</w:t>
      </w:r>
    </w:p>
    <w:p w14:paraId="5040E831" w14:textId="77777777" w:rsidR="004C371D" w:rsidRDefault="004C371D" w:rsidP="00D66B60">
      <w:pPr>
        <w:pStyle w:val="ListParagraph"/>
        <w:numPr>
          <w:ilvl w:val="0"/>
          <w:numId w:val="2"/>
        </w:numPr>
        <w:jc w:val="both"/>
      </w:pPr>
      <w:r w:rsidRPr="00D66B60">
        <w:t>Gutiérrez González, G. (2013). Technical Guide for the Production of Export Bananas in Sudan.</w:t>
      </w:r>
    </w:p>
    <w:p w14:paraId="65188301" w14:textId="77777777" w:rsidR="004C371D" w:rsidRDefault="004C371D" w:rsidP="00D66B60">
      <w:pPr>
        <w:pStyle w:val="ListParagraph"/>
        <w:numPr>
          <w:ilvl w:val="0"/>
          <w:numId w:val="2"/>
        </w:numPr>
        <w:jc w:val="both"/>
      </w:pPr>
      <w:r w:rsidRPr="005F5237">
        <w:t>Hailu, M., Workneh, T. S., &amp; Belew, D. (2013). Review on postharvest technology of banana fruit. </w:t>
      </w:r>
      <w:r w:rsidRPr="005F5237">
        <w:rPr>
          <w:i/>
          <w:iCs/>
        </w:rPr>
        <w:t>African Journal of Biotechnology</w:t>
      </w:r>
      <w:r w:rsidRPr="005F5237">
        <w:t>, </w:t>
      </w:r>
      <w:r w:rsidRPr="005F5237">
        <w:rPr>
          <w:i/>
          <w:iCs/>
        </w:rPr>
        <w:t>12</w:t>
      </w:r>
      <w:r w:rsidRPr="005F5237">
        <w:t>(7).</w:t>
      </w:r>
    </w:p>
    <w:p w14:paraId="7866AA15" w14:textId="77777777" w:rsidR="004C371D" w:rsidRDefault="004C371D" w:rsidP="00D66B60">
      <w:pPr>
        <w:pStyle w:val="ListParagraph"/>
        <w:numPr>
          <w:ilvl w:val="0"/>
          <w:numId w:val="2"/>
        </w:numPr>
        <w:jc w:val="both"/>
      </w:pPr>
      <w:r w:rsidRPr="00A87F24">
        <w:t>Hoda, M. N., Yadav, G. S., Singh, S., &amp; Singh, J. (2001). Storage behaviour of mango (Mangifera indica) hybrids. </w:t>
      </w:r>
      <w:r w:rsidRPr="00A87F24">
        <w:rPr>
          <w:i/>
          <w:iCs/>
        </w:rPr>
        <w:t>The Indian Journal of Agricultural Sciences</w:t>
      </w:r>
      <w:r w:rsidRPr="00A87F24">
        <w:t>, </w:t>
      </w:r>
      <w:r w:rsidRPr="00A87F24">
        <w:rPr>
          <w:i/>
          <w:iCs/>
        </w:rPr>
        <w:t>71</w:t>
      </w:r>
      <w:r w:rsidRPr="00A87F24">
        <w:t>(7).</w:t>
      </w:r>
    </w:p>
    <w:p w14:paraId="1597D6FA" w14:textId="77777777" w:rsidR="004C371D" w:rsidRDefault="004C371D" w:rsidP="00D66B60">
      <w:pPr>
        <w:pStyle w:val="ListParagraph"/>
        <w:numPr>
          <w:ilvl w:val="0"/>
          <w:numId w:val="2"/>
        </w:numPr>
        <w:jc w:val="both"/>
      </w:pPr>
      <w:r w:rsidRPr="00823C01">
        <w:t xml:space="preserve">Jadhav, P. B., Gurav, N. P., &amp; More, D. B. (2018). Extending the shelf-life of banana </w:t>
      </w:r>
      <w:proofErr w:type="spellStart"/>
      <w:r w:rsidRPr="00823C01">
        <w:t>cv.“Grande</w:t>
      </w:r>
      <w:proofErr w:type="spellEnd"/>
      <w:r w:rsidRPr="00823C01">
        <w:t xml:space="preserve"> </w:t>
      </w:r>
      <w:proofErr w:type="spellStart"/>
      <w:r w:rsidRPr="00823C01">
        <w:t>Naine</w:t>
      </w:r>
      <w:proofErr w:type="spellEnd"/>
      <w:r w:rsidRPr="00823C01">
        <w:t>” using a cold room (</w:t>
      </w:r>
      <w:proofErr w:type="spellStart"/>
      <w:r w:rsidRPr="00823C01">
        <w:t>Ecofrost</w:t>
      </w:r>
      <w:proofErr w:type="spellEnd"/>
      <w:r w:rsidRPr="00823C01">
        <w:t>). </w:t>
      </w:r>
      <w:r w:rsidRPr="00823C01">
        <w:rPr>
          <w:i/>
          <w:iCs/>
        </w:rPr>
        <w:t>International Journal of Research &amp; Review</w:t>
      </w:r>
      <w:r w:rsidRPr="00823C01">
        <w:t>, 71-75.</w:t>
      </w:r>
    </w:p>
    <w:p w14:paraId="7D1EE54C" w14:textId="77777777" w:rsidR="004C371D" w:rsidRDefault="004C371D" w:rsidP="00D66B60">
      <w:pPr>
        <w:pStyle w:val="ListParagraph"/>
        <w:numPr>
          <w:ilvl w:val="0"/>
          <w:numId w:val="2"/>
        </w:numPr>
        <w:jc w:val="both"/>
      </w:pPr>
      <w:r w:rsidRPr="00AD10EF">
        <w:t>Jobling, J. (2000). Postharvest Ethylene: A critical factor in quality management. </w:t>
      </w:r>
      <w:r w:rsidRPr="00AD10EF">
        <w:rPr>
          <w:i/>
          <w:iCs/>
        </w:rPr>
        <w:t>Sydney postharvest laboratory information sheet. Sydney Australia</w:t>
      </w:r>
      <w:r w:rsidRPr="00AD10EF">
        <w:t>.</w:t>
      </w:r>
    </w:p>
    <w:p w14:paraId="254F8275" w14:textId="77777777" w:rsidR="004C371D" w:rsidRDefault="004C371D" w:rsidP="00D66B60">
      <w:pPr>
        <w:pStyle w:val="ListParagraph"/>
        <w:numPr>
          <w:ilvl w:val="0"/>
          <w:numId w:val="2"/>
        </w:numPr>
        <w:jc w:val="both"/>
      </w:pPr>
      <w:r w:rsidRPr="0070482B">
        <w:t>Lahav, E. (1995). Banana nutrition. In </w:t>
      </w:r>
      <w:r w:rsidRPr="0070482B">
        <w:rPr>
          <w:i/>
          <w:iCs/>
        </w:rPr>
        <w:t>Bananas and plantains</w:t>
      </w:r>
      <w:r w:rsidRPr="0070482B">
        <w:t> (pp. 258-316). Dordrecht: Springer Netherlands.</w:t>
      </w:r>
    </w:p>
    <w:p w14:paraId="764C8111" w14:textId="77777777" w:rsidR="004C371D" w:rsidRDefault="004C371D" w:rsidP="00D66B60">
      <w:pPr>
        <w:pStyle w:val="ListParagraph"/>
        <w:numPr>
          <w:ilvl w:val="0"/>
          <w:numId w:val="2"/>
        </w:numPr>
        <w:jc w:val="both"/>
      </w:pPr>
      <w:r w:rsidRPr="00FF7348">
        <w:t xml:space="preserve">Regmi, P., </w:t>
      </w:r>
      <w:proofErr w:type="spellStart"/>
      <w:r w:rsidRPr="00FF7348">
        <w:t>Bagale</w:t>
      </w:r>
      <w:proofErr w:type="spellEnd"/>
      <w:r w:rsidRPr="00FF7348">
        <w:t>, P., Pokhrel, S., &amp; Subedi, D. (2024). Review on: Techniques to maintain quality and post-harvest shelf-life of banana fruits. </w:t>
      </w:r>
      <w:r w:rsidRPr="00FF7348">
        <w:rPr>
          <w:i/>
          <w:iCs/>
        </w:rPr>
        <w:t>Tropical Agrobiodiversity</w:t>
      </w:r>
      <w:r w:rsidRPr="00FF7348">
        <w:t>, </w:t>
      </w:r>
      <w:r w:rsidRPr="00FF7348">
        <w:rPr>
          <w:i/>
          <w:iCs/>
        </w:rPr>
        <w:t>5</w:t>
      </w:r>
      <w:r w:rsidRPr="00FF7348">
        <w:t>(1), 26-29.</w:t>
      </w:r>
    </w:p>
    <w:p w14:paraId="70005CB6" w14:textId="77777777" w:rsidR="004C371D" w:rsidRDefault="004C371D" w:rsidP="00D66B60">
      <w:pPr>
        <w:pStyle w:val="ListParagraph"/>
        <w:numPr>
          <w:ilvl w:val="0"/>
          <w:numId w:val="2"/>
        </w:numPr>
        <w:jc w:val="both"/>
      </w:pPr>
      <w:r w:rsidRPr="00D66B60">
        <w:t>Shaun, R., &amp; Ferris, R. (1997). Improving storage life of plantain and banana: IITA research guide, No. 62.</w:t>
      </w:r>
    </w:p>
    <w:p w14:paraId="58F1B5EA" w14:textId="77777777" w:rsidR="004C371D" w:rsidRDefault="004C371D" w:rsidP="00D66B60">
      <w:pPr>
        <w:pStyle w:val="ListParagraph"/>
        <w:numPr>
          <w:ilvl w:val="0"/>
          <w:numId w:val="2"/>
        </w:numPr>
        <w:jc w:val="both"/>
      </w:pPr>
      <w:proofErr w:type="spellStart"/>
      <w:r w:rsidRPr="009E2033">
        <w:t>Sittiprasert</w:t>
      </w:r>
      <w:proofErr w:type="spellEnd"/>
      <w:r w:rsidRPr="009E2033">
        <w:t xml:space="preserve">, W., </w:t>
      </w:r>
      <w:proofErr w:type="spellStart"/>
      <w:r w:rsidRPr="009E2033">
        <w:t>Supapvanich</w:t>
      </w:r>
      <w:proofErr w:type="spellEnd"/>
      <w:r w:rsidRPr="009E2033">
        <w:t xml:space="preserve">, S., </w:t>
      </w:r>
      <w:proofErr w:type="spellStart"/>
      <w:r w:rsidRPr="009E2033">
        <w:t>Sinthusamran</w:t>
      </w:r>
      <w:proofErr w:type="spellEnd"/>
      <w:r w:rsidRPr="009E2033">
        <w:t xml:space="preserve">, S., </w:t>
      </w:r>
      <w:proofErr w:type="spellStart"/>
      <w:r w:rsidRPr="009E2033">
        <w:t>Nimitkeatkai</w:t>
      </w:r>
      <w:proofErr w:type="spellEnd"/>
      <w:r w:rsidRPr="009E2033">
        <w:t xml:space="preserve">, H., &amp; </w:t>
      </w:r>
      <w:proofErr w:type="spellStart"/>
      <w:r w:rsidRPr="009E2033">
        <w:t>Techavuthiporn</w:t>
      </w:r>
      <w:proofErr w:type="spellEnd"/>
      <w:r w:rsidRPr="009E2033">
        <w:t>, C. (2025). Pre-storage anoxia treatment induces physicochemical characteristics of ‘</w:t>
      </w:r>
      <w:proofErr w:type="spellStart"/>
      <w:r w:rsidRPr="009E2033">
        <w:t>Sucrier’bananas</w:t>
      </w:r>
      <w:proofErr w:type="spellEnd"/>
      <w:r w:rsidRPr="009E2033">
        <w:t xml:space="preserve"> (Musa AA group) in response to postharvest cold storage and subsequent ambient temperature. </w:t>
      </w:r>
      <w:r w:rsidRPr="009E2033">
        <w:rPr>
          <w:i/>
          <w:iCs/>
        </w:rPr>
        <w:t>Postharvest Biology and Technology</w:t>
      </w:r>
      <w:r w:rsidRPr="009E2033">
        <w:t>, </w:t>
      </w:r>
      <w:r w:rsidRPr="009E2033">
        <w:rPr>
          <w:i/>
          <w:iCs/>
        </w:rPr>
        <w:t>219</w:t>
      </w:r>
      <w:r w:rsidRPr="009E2033">
        <w:t>, 113264.</w:t>
      </w:r>
    </w:p>
    <w:p w14:paraId="4BDCBF54" w14:textId="77777777" w:rsidR="004C371D" w:rsidRDefault="004C371D" w:rsidP="00D66B60">
      <w:pPr>
        <w:pStyle w:val="ListParagraph"/>
        <w:numPr>
          <w:ilvl w:val="0"/>
          <w:numId w:val="2"/>
        </w:numPr>
        <w:jc w:val="both"/>
      </w:pPr>
      <w:r w:rsidRPr="004D1FCA">
        <w:t xml:space="preserve">Sugianti, C., Imaizumi, T., </w:t>
      </w:r>
      <w:proofErr w:type="spellStart"/>
      <w:r w:rsidRPr="004D1FCA">
        <w:t>Thammawong</w:t>
      </w:r>
      <w:proofErr w:type="spellEnd"/>
      <w:r w:rsidRPr="004D1FCA">
        <w:t>, M., &amp; Nakano, K. (2022). Recent postharvest technologies in the banana supply chain. </w:t>
      </w:r>
      <w:r w:rsidRPr="004D1FCA">
        <w:rPr>
          <w:i/>
          <w:iCs/>
        </w:rPr>
        <w:t>Reviews in Agricultural Science</w:t>
      </w:r>
      <w:r w:rsidRPr="004D1FCA">
        <w:t>, </w:t>
      </w:r>
      <w:r w:rsidRPr="004D1FCA">
        <w:rPr>
          <w:i/>
          <w:iCs/>
        </w:rPr>
        <w:t>10</w:t>
      </w:r>
      <w:r w:rsidRPr="004D1FCA">
        <w:t>, 123-137.</w:t>
      </w:r>
    </w:p>
    <w:p w14:paraId="6EA4D3E0" w14:textId="77777777" w:rsidR="004C371D" w:rsidRDefault="004C371D" w:rsidP="00D66B60">
      <w:pPr>
        <w:pStyle w:val="ListParagraph"/>
        <w:numPr>
          <w:ilvl w:val="0"/>
          <w:numId w:val="2"/>
        </w:numPr>
        <w:jc w:val="both"/>
      </w:pPr>
      <w:r w:rsidRPr="00AD10EF">
        <w:t>Valerio-</w:t>
      </w:r>
      <w:proofErr w:type="spellStart"/>
      <w:r w:rsidRPr="00AD10EF">
        <w:t>Traya</w:t>
      </w:r>
      <w:proofErr w:type="spellEnd"/>
      <w:r w:rsidRPr="00AD10EF">
        <w:t>, R. F., Lizada, M. C. C., &amp; Esguerra, E. B. (2002, September). Efficacy of different heat treatment procedures in controlling diseases of mango fruits. In </w:t>
      </w:r>
      <w:r w:rsidRPr="00AD10EF">
        <w:rPr>
          <w:i/>
          <w:iCs/>
        </w:rPr>
        <w:t>VII International Mango Symposium 645</w:t>
      </w:r>
      <w:r w:rsidRPr="00AD10EF">
        <w:t> (pp. 551-556).</w:t>
      </w:r>
    </w:p>
    <w:p w14:paraId="44613AD3" w14:textId="77777777" w:rsidR="004C371D" w:rsidRDefault="004C371D" w:rsidP="00D66B60">
      <w:pPr>
        <w:pStyle w:val="ListParagraph"/>
        <w:numPr>
          <w:ilvl w:val="0"/>
          <w:numId w:val="2"/>
        </w:numPr>
        <w:jc w:val="both"/>
      </w:pPr>
      <w:r w:rsidRPr="008639A0">
        <w:t xml:space="preserve">Venkatesan, U., &amp; </w:t>
      </w:r>
      <w:proofErr w:type="spellStart"/>
      <w:r w:rsidRPr="008639A0">
        <w:t>Muniyan</w:t>
      </w:r>
      <w:proofErr w:type="spellEnd"/>
      <w:r w:rsidRPr="008639A0">
        <w:t>, R. (2024). Review on the extension of shelf life for fruits and vegetables using natural preservatives. </w:t>
      </w:r>
      <w:r w:rsidRPr="008639A0">
        <w:rPr>
          <w:i/>
          <w:iCs/>
        </w:rPr>
        <w:t>Food Science and Biotechnology</w:t>
      </w:r>
      <w:r w:rsidRPr="008639A0">
        <w:t>, </w:t>
      </w:r>
      <w:r w:rsidRPr="008639A0">
        <w:rPr>
          <w:i/>
          <w:iCs/>
        </w:rPr>
        <w:t>33</w:t>
      </w:r>
      <w:r w:rsidRPr="008639A0">
        <w:t>(11), 2477-2496.</w:t>
      </w:r>
    </w:p>
    <w:p w14:paraId="611A93A2" w14:textId="77777777" w:rsidR="004C371D" w:rsidRDefault="004C371D" w:rsidP="00D66B60">
      <w:pPr>
        <w:pStyle w:val="ListParagraph"/>
        <w:numPr>
          <w:ilvl w:val="0"/>
          <w:numId w:val="2"/>
        </w:numPr>
        <w:jc w:val="both"/>
      </w:pPr>
      <w:r w:rsidRPr="00D66B60">
        <w:t>YaÑez, L., Armenta, M., Mercado, E., Yahia, E. M., &amp; Guttierrez, P. (2004). Integral handling of banana. In </w:t>
      </w:r>
      <w:r w:rsidRPr="00D66B60">
        <w:rPr>
          <w:i/>
          <w:iCs/>
        </w:rPr>
        <w:t>Production Practices and Quality Assessment of Food Crops: Quality Handling and Evaluation</w:t>
      </w:r>
      <w:r w:rsidRPr="00D66B60">
        <w:t> (pp. 129-168). Dordrecht: Springer Netherlands.</w:t>
      </w:r>
    </w:p>
    <w:sectPr w:rsidR="004C371D" w:rsidSect="00373F92">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701" w:header="567" w:footer="567" w:gutter="0"/>
      <w:cols w:space="708"/>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arie" w:date="2025-09-24T20:31:00Z" w:initials="H">
    <w:p w14:paraId="433B4284" w14:textId="04CF79A3" w:rsidR="008D06B5" w:rsidRDefault="008D06B5">
      <w:pPr>
        <w:pStyle w:val="CommentText"/>
      </w:pPr>
      <w:r>
        <w:rPr>
          <w:rStyle w:val="CommentReference"/>
        </w:rPr>
        <w:annotationRef/>
      </w:r>
      <w:r>
        <w:t>Write the background of the study</w:t>
      </w:r>
    </w:p>
  </w:comment>
  <w:comment w:id="1" w:author="Harie" w:date="2025-09-24T20:42:00Z" w:initials="H">
    <w:p w14:paraId="3D913809" w14:textId="220D7158" w:rsidR="00AD765C" w:rsidRDefault="00AD765C">
      <w:pPr>
        <w:pStyle w:val="CommentText"/>
      </w:pPr>
      <w:r>
        <w:rPr>
          <w:rStyle w:val="CommentReference"/>
        </w:rPr>
        <w:annotationRef/>
      </w:r>
      <w:r>
        <w:t>Missing Information on "Green Stage-1"</w:t>
      </w:r>
    </w:p>
  </w:comment>
  <w:comment w:id="2" w:author="Harie" w:date="2025-09-24T20:44:00Z" w:initials="H">
    <w:p w14:paraId="78C203EC" w14:textId="2A49BE9B" w:rsidR="00AD765C" w:rsidRDefault="00AD765C">
      <w:pPr>
        <w:pStyle w:val="CommentText"/>
      </w:pPr>
      <w:r>
        <w:rPr>
          <w:rStyle w:val="CommentReference"/>
        </w:rPr>
        <w:annotationRef/>
      </w:r>
      <w:r>
        <w:t xml:space="preserve">To improve scientific rigor, explicitly state what </w:t>
      </w:r>
      <w:r>
        <w:rPr>
          <w:b/>
          <w:bCs/>
        </w:rPr>
        <w:t>marketable shelf life</w:t>
      </w:r>
      <w:r>
        <w:t xml:space="preserve"> or </w:t>
      </w:r>
      <w:r>
        <w:rPr>
          <w:b/>
          <w:bCs/>
        </w:rPr>
        <w:t>freshness</w:t>
      </w:r>
      <w:r>
        <w:t xml:space="preserve"> was defined as (e.g., "marketable shelf life, defined as the time until the fruit reached </w:t>
      </w:r>
      <w:proofErr w:type="spellStart"/>
      <w:r>
        <w:t>color</w:t>
      </w:r>
      <w:proofErr w:type="spellEnd"/>
      <w:r>
        <w:t xml:space="preserve"> stage 6"). This helps the reader understand the exact endpoint.</w:t>
      </w:r>
    </w:p>
  </w:comment>
  <w:comment w:id="6" w:author="Harie" w:date="2025-09-24T20:47:00Z" w:initials="H">
    <w:p w14:paraId="0021EA30" w14:textId="2913568B" w:rsidR="00AD765C" w:rsidRDefault="00AD765C">
      <w:pPr>
        <w:pStyle w:val="CommentText"/>
      </w:pPr>
      <w:r>
        <w:rPr>
          <w:rStyle w:val="CommentReference"/>
        </w:rPr>
        <w:annotationRef/>
      </w:r>
      <w:r>
        <w:t xml:space="preserve">Add a concluding sentence like: "Therefore, this study aimed to investigate the combined effect of a 1% Alum and 1% </w:t>
      </w:r>
      <w:proofErr w:type="spellStart"/>
      <w:r>
        <w:t>Benomyl</w:t>
      </w:r>
      <w:proofErr w:type="spellEnd"/>
      <w:r>
        <w:t xml:space="preserve"> treatment on extending the </w:t>
      </w:r>
      <w:r w:rsidRPr="00AD765C">
        <w:rPr>
          <w:bCs/>
        </w:rPr>
        <w:t>marketable shelf life</w:t>
      </w:r>
      <w:r>
        <w:t xml:space="preserve"> and controlling postharvest diseases (specifically crown rot) </w:t>
      </w:r>
      <w:r w:rsidRPr="00AD765C">
        <w:t xml:space="preserve">of </w:t>
      </w:r>
      <w:r w:rsidRPr="00AD765C">
        <w:rPr>
          <w:bCs/>
        </w:rPr>
        <w:t xml:space="preserve">'Grande </w:t>
      </w:r>
      <w:proofErr w:type="spellStart"/>
      <w:r w:rsidRPr="00AD765C">
        <w:rPr>
          <w:bCs/>
        </w:rPr>
        <w:t>Naine</w:t>
      </w:r>
      <w:proofErr w:type="spellEnd"/>
      <w:r w:rsidRPr="00AD765C">
        <w:rPr>
          <w:bCs/>
        </w:rPr>
        <w:t>'</w:t>
      </w:r>
      <w:r w:rsidRPr="00AD765C">
        <w:t xml:space="preserve"> bananas stored at the optimal temperature of </w:t>
      </w:r>
      <w:r w:rsidRPr="00AD765C">
        <w:rPr>
          <w:rStyle w:val="mord"/>
          <w:bCs/>
        </w:rPr>
        <w:t>13</w:t>
      </w:r>
      <w:r w:rsidRPr="00AD765C">
        <w:rPr>
          <w:rStyle w:val="mbin"/>
          <w:rFonts w:ascii="Cambria Math" w:hAnsi="Cambria Math" w:cs="Cambria Math"/>
          <w:bCs/>
        </w:rPr>
        <w:t>∘</w:t>
      </w:r>
      <w:r w:rsidRPr="00AD765C">
        <w:rPr>
          <w:rStyle w:val="mord"/>
          <w:bCs/>
        </w:rPr>
        <w:t>C</w:t>
      </w:r>
      <w:r>
        <w:t>."</w:t>
      </w:r>
    </w:p>
  </w:comment>
  <w:comment w:id="13" w:author="Harie" w:date="2025-09-24T20:50:00Z" w:initials="H">
    <w:p w14:paraId="5D53BA9E" w14:textId="5F890B64" w:rsidR="00AD765C" w:rsidRDefault="00AD765C">
      <w:pPr>
        <w:pStyle w:val="CommentText"/>
      </w:pPr>
      <w:r>
        <w:rPr>
          <w:rStyle w:val="CommentReference"/>
        </w:rPr>
        <w:annotationRef/>
      </w:r>
      <w:r>
        <w:t>Use suitable term</w:t>
      </w:r>
    </w:p>
  </w:comment>
  <w:comment w:id="16" w:author="Harie" w:date="2025-09-24T20:51:00Z" w:initials="H">
    <w:p w14:paraId="2786DD69" w14:textId="52F39D1C" w:rsidR="00AD765C" w:rsidRDefault="00AD765C">
      <w:pPr>
        <w:pStyle w:val="CommentText"/>
      </w:pPr>
      <w:r>
        <w:rPr>
          <w:rStyle w:val="CommentReference"/>
        </w:rPr>
        <w:annotationRef/>
      </w:r>
      <w:r>
        <w:t xml:space="preserve">Specify the </w:t>
      </w:r>
      <w:r>
        <w:rPr>
          <w:b/>
          <w:bCs/>
        </w:rPr>
        <w:t>grade/purity</w:t>
      </w:r>
      <w:r>
        <w:t xml:space="preserve"> of the Alum (</w:t>
      </w:r>
      <w:r>
        <w:rPr>
          <w:rStyle w:val="mord"/>
        </w:rPr>
        <w:t>Potassium Aluminium </w:t>
      </w:r>
      <w:proofErr w:type="spellStart"/>
      <w:r>
        <w:rPr>
          <w:rStyle w:val="mord"/>
        </w:rPr>
        <w:t>Sulfate</w:t>
      </w:r>
      <w:proofErr w:type="spellEnd"/>
      <w:r>
        <w:t xml:space="preserve">) and </w:t>
      </w:r>
      <w:proofErr w:type="spellStart"/>
      <w:r>
        <w:t>Benomyl</w:t>
      </w:r>
      <w:proofErr w:type="spellEnd"/>
      <w:r>
        <w:t xml:space="preserve"> used (e.g., technical grade, analytical reagent).</w:t>
      </w:r>
    </w:p>
  </w:comment>
  <w:comment w:id="17" w:author="Harie" w:date="2025-09-24T20:52:00Z" w:initials="H">
    <w:p w14:paraId="288CE8E1" w14:textId="1B507E3D" w:rsidR="009C0631" w:rsidRDefault="009C0631">
      <w:pPr>
        <w:pStyle w:val="CommentText"/>
      </w:pPr>
      <w:r>
        <w:rPr>
          <w:rStyle w:val="CommentReference"/>
        </w:rPr>
        <w:annotationRef/>
      </w:r>
      <w:r>
        <w:t xml:space="preserve">State the </w:t>
      </w:r>
      <w:r>
        <w:rPr>
          <w:b/>
          <w:bCs/>
        </w:rPr>
        <w:t>full name</w:t>
      </w:r>
      <w:r>
        <w:t xml:space="preserve"> of </w:t>
      </w:r>
      <w:proofErr w:type="spellStart"/>
      <w:r>
        <w:t>Benomyl</w:t>
      </w:r>
      <w:proofErr w:type="spellEnd"/>
      <w:r>
        <w:t xml:space="preserve"> (</w:t>
      </w:r>
      <w:r>
        <w:rPr>
          <w:rStyle w:val="mord"/>
        </w:rPr>
        <w:t>Methyl</w:t>
      </w:r>
      <w:r>
        <w:t xml:space="preserve"> **1-(</w:t>
      </w:r>
      <w:proofErr w:type="spellStart"/>
      <w:proofErr w:type="gramStart"/>
      <w:r>
        <w:t>butylcarbamoyl</w:t>
      </w:r>
      <w:proofErr w:type="spellEnd"/>
      <w:r>
        <w:t>)benzimidazol</w:t>
      </w:r>
      <w:proofErr w:type="gramEnd"/>
      <w:r>
        <w:t xml:space="preserve">-2-ylcarbamate}$) upon first use, or at least the commercial product name if a formulation was used, and specify its </w:t>
      </w:r>
      <w:r>
        <w:rPr>
          <w:b/>
          <w:bCs/>
        </w:rPr>
        <w:t>active ingredient (</w:t>
      </w:r>
      <w:proofErr w:type="spellStart"/>
      <w:r>
        <w:rPr>
          <w:b/>
          <w:bCs/>
        </w:rPr>
        <w:t>a.i</w:t>
      </w:r>
      <w:proofErr w:type="spellEnd"/>
      <w:r>
        <w:rPr>
          <w:b/>
          <w:bCs/>
        </w:rPr>
        <w:t>.) concentration</w:t>
      </w:r>
      <w:r>
        <w:t xml:space="preserve">. Simply stating "1% </w:t>
      </w:r>
      <w:proofErr w:type="spellStart"/>
      <w:r>
        <w:t>Benomyl</w:t>
      </w:r>
      <w:proofErr w:type="spellEnd"/>
      <w:r>
        <w:t xml:space="preserve"> solution" can be ambiguous (is it 1% of the raw powder/formulation, or a solution standardized to 1% active ingredient?).</w:t>
      </w:r>
    </w:p>
  </w:comment>
  <w:comment w:id="18" w:author="Harie" w:date="2025-09-24T20:56:00Z" w:initials="H">
    <w:p w14:paraId="0510998E" w14:textId="05AB8660" w:rsidR="009C0631" w:rsidRDefault="009C0631">
      <w:pPr>
        <w:pStyle w:val="CommentText"/>
      </w:pPr>
      <w:r>
        <w:rPr>
          <w:rStyle w:val="CommentReference"/>
        </w:rPr>
        <w:annotationRef/>
      </w:r>
      <w:r>
        <w:t>How is this measured?</w:t>
      </w:r>
    </w:p>
  </w:comment>
  <w:comment w:id="19" w:author="Harie" w:date="2025-09-24T20:56:00Z" w:initials="H">
    <w:p w14:paraId="204ED30A" w14:textId="7168D234" w:rsidR="009C0631" w:rsidRDefault="009C0631">
      <w:pPr>
        <w:pStyle w:val="CommentText"/>
      </w:pPr>
      <w:r>
        <w:rPr>
          <w:rStyle w:val="CommentReference"/>
        </w:rPr>
        <w:annotationRef/>
      </w:r>
      <w:r>
        <w:t xml:space="preserve">How were the rots and injuries </w:t>
      </w:r>
      <w:r w:rsidRPr="009C0631">
        <w:rPr>
          <w:bCs/>
        </w:rPr>
        <w:t>quantified</w:t>
      </w:r>
      <w:r>
        <w:rPr>
          <w:bCs/>
        </w:rPr>
        <w:t>?</w:t>
      </w:r>
    </w:p>
  </w:comment>
  <w:comment w:id="20" w:author="Harie" w:date="2025-09-24T20:57:00Z" w:initials="H">
    <w:p w14:paraId="5D5515B1" w14:textId="6AFFFEED" w:rsidR="009C0631" w:rsidRDefault="009C0631">
      <w:pPr>
        <w:pStyle w:val="CommentText"/>
      </w:pPr>
      <w:r>
        <w:rPr>
          <w:rStyle w:val="CommentReference"/>
        </w:rPr>
        <w:annotationRef/>
      </w:r>
      <w:r>
        <w:t xml:space="preserve">What was the </w:t>
      </w:r>
      <w:r w:rsidRPr="009C0631">
        <w:rPr>
          <w:bCs/>
        </w:rPr>
        <w:t>endpoint</w:t>
      </w:r>
      <w:r>
        <w:t xml:space="preserve"> for shelf-life?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3B4284" w15:done="0"/>
  <w15:commentEx w15:paraId="3D913809" w15:done="0"/>
  <w15:commentEx w15:paraId="78C203EC" w15:done="0"/>
  <w15:commentEx w15:paraId="0021EA30" w15:done="0"/>
  <w15:commentEx w15:paraId="5D53BA9E" w15:done="0"/>
  <w15:commentEx w15:paraId="2786DD69" w15:done="0"/>
  <w15:commentEx w15:paraId="288CE8E1" w15:done="0"/>
  <w15:commentEx w15:paraId="0510998E" w15:done="0"/>
  <w15:commentEx w15:paraId="204ED30A" w15:done="0"/>
  <w15:commentEx w15:paraId="5D5515B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DFF49" w14:textId="77777777" w:rsidR="00B14462" w:rsidRDefault="00B14462" w:rsidP="00C20AE7">
      <w:pPr>
        <w:spacing w:after="0" w:line="240" w:lineRule="auto"/>
      </w:pPr>
      <w:r>
        <w:separator/>
      </w:r>
    </w:p>
  </w:endnote>
  <w:endnote w:type="continuationSeparator" w:id="0">
    <w:p w14:paraId="79A1257E" w14:textId="77777777" w:rsidR="00B14462" w:rsidRDefault="00B14462" w:rsidP="00C2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F9DB" w14:textId="77777777" w:rsidR="009B0623" w:rsidRDefault="009B06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897A0" w14:textId="77777777" w:rsidR="009B0623" w:rsidRDefault="009B062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C95A" w14:textId="77777777" w:rsidR="009B0623" w:rsidRDefault="009B06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7BF9" w14:textId="77777777" w:rsidR="00B14462" w:rsidRDefault="00B14462" w:rsidP="00C20AE7">
      <w:pPr>
        <w:spacing w:after="0" w:line="240" w:lineRule="auto"/>
      </w:pPr>
      <w:r>
        <w:separator/>
      </w:r>
    </w:p>
  </w:footnote>
  <w:footnote w:type="continuationSeparator" w:id="0">
    <w:p w14:paraId="36F36FC9" w14:textId="77777777" w:rsidR="00B14462" w:rsidRDefault="00B14462" w:rsidP="00C2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A5EE9" w14:textId="56FAB720" w:rsidR="009B0623" w:rsidRDefault="00B14462">
    <w:pPr>
      <w:pStyle w:val="Header"/>
    </w:pPr>
    <w:r>
      <w:rPr>
        <w:noProof/>
      </w:rPr>
      <w:pict w14:anchorId="05F30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25516" o:spid="_x0000_s2050" type="#_x0000_t136" style="position:absolute;margin-left:0;margin-top:0;width:593.45pt;height:65.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7BFEE" w14:textId="2154EBB1" w:rsidR="009B0623" w:rsidRDefault="00B14462">
    <w:pPr>
      <w:pStyle w:val="Header"/>
    </w:pPr>
    <w:r>
      <w:rPr>
        <w:noProof/>
      </w:rPr>
      <w:pict w14:anchorId="67B83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25517" o:spid="_x0000_s2051" type="#_x0000_t136" style="position:absolute;margin-left:0;margin-top:0;width:593.45pt;height:65.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2EA3" w14:textId="541EE6A5" w:rsidR="009B0623" w:rsidRDefault="00B14462">
    <w:pPr>
      <w:pStyle w:val="Header"/>
    </w:pPr>
    <w:r>
      <w:rPr>
        <w:noProof/>
      </w:rPr>
      <w:pict w14:anchorId="741E9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25515" o:spid="_x0000_s2049" type="#_x0000_t136" style="position:absolute;margin-left:0;margin-top:0;width:593.45pt;height:65.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37086"/>
    <w:multiLevelType w:val="hybridMultilevel"/>
    <w:tmpl w:val="38E2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251BF"/>
    <w:multiLevelType w:val="multilevel"/>
    <w:tmpl w:val="BFF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31D61"/>
    <w:multiLevelType w:val="multilevel"/>
    <w:tmpl w:val="B4B4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41F8B"/>
    <w:multiLevelType w:val="hybridMultilevel"/>
    <w:tmpl w:val="CDE8F2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176D69"/>
    <w:multiLevelType w:val="multilevel"/>
    <w:tmpl w:val="23BC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F5B65"/>
    <w:multiLevelType w:val="multilevel"/>
    <w:tmpl w:val="E248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86516"/>
    <w:multiLevelType w:val="hybridMultilevel"/>
    <w:tmpl w:val="69C65F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ie">
    <w15:presenceInfo w15:providerId="Windows Live" w15:userId="a515f830a73f7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05"/>
    <w:rsid w:val="00013FC9"/>
    <w:rsid w:val="000210BD"/>
    <w:rsid w:val="00021294"/>
    <w:rsid w:val="000326D9"/>
    <w:rsid w:val="00036185"/>
    <w:rsid w:val="00040E13"/>
    <w:rsid w:val="000426A6"/>
    <w:rsid w:val="00043E83"/>
    <w:rsid w:val="000465B0"/>
    <w:rsid w:val="00047E9F"/>
    <w:rsid w:val="000677CA"/>
    <w:rsid w:val="000770FB"/>
    <w:rsid w:val="000844F7"/>
    <w:rsid w:val="00087F9C"/>
    <w:rsid w:val="00091648"/>
    <w:rsid w:val="000E1EEB"/>
    <w:rsid w:val="001056ED"/>
    <w:rsid w:val="0011158C"/>
    <w:rsid w:val="00111DBA"/>
    <w:rsid w:val="001248CF"/>
    <w:rsid w:val="00131DB9"/>
    <w:rsid w:val="0013710C"/>
    <w:rsid w:val="0014150B"/>
    <w:rsid w:val="0014733E"/>
    <w:rsid w:val="00153155"/>
    <w:rsid w:val="001A5B40"/>
    <w:rsid w:val="001A7B72"/>
    <w:rsid w:val="001C0F24"/>
    <w:rsid w:val="001C54F3"/>
    <w:rsid w:val="001D0754"/>
    <w:rsid w:val="001D107E"/>
    <w:rsid w:val="001D6FA6"/>
    <w:rsid w:val="001E3959"/>
    <w:rsid w:val="002041FC"/>
    <w:rsid w:val="00213281"/>
    <w:rsid w:val="0023171A"/>
    <w:rsid w:val="002516E1"/>
    <w:rsid w:val="0027260C"/>
    <w:rsid w:val="002752CA"/>
    <w:rsid w:val="0028239B"/>
    <w:rsid w:val="00285B20"/>
    <w:rsid w:val="00296DD6"/>
    <w:rsid w:val="002A2285"/>
    <w:rsid w:val="002D5F81"/>
    <w:rsid w:val="002E17C8"/>
    <w:rsid w:val="002E3A10"/>
    <w:rsid w:val="002F09CD"/>
    <w:rsid w:val="00306428"/>
    <w:rsid w:val="00306E3A"/>
    <w:rsid w:val="003300B9"/>
    <w:rsid w:val="003303DE"/>
    <w:rsid w:val="00333EB9"/>
    <w:rsid w:val="003554B6"/>
    <w:rsid w:val="003566B8"/>
    <w:rsid w:val="003603E2"/>
    <w:rsid w:val="00361952"/>
    <w:rsid w:val="00367E2D"/>
    <w:rsid w:val="00373F92"/>
    <w:rsid w:val="00393E67"/>
    <w:rsid w:val="003A5B32"/>
    <w:rsid w:val="003A6BCF"/>
    <w:rsid w:val="003B4F03"/>
    <w:rsid w:val="003C21B6"/>
    <w:rsid w:val="003C3FB9"/>
    <w:rsid w:val="003D3AD6"/>
    <w:rsid w:val="003D6D0C"/>
    <w:rsid w:val="003F29F9"/>
    <w:rsid w:val="003F3D46"/>
    <w:rsid w:val="00414211"/>
    <w:rsid w:val="00443C3C"/>
    <w:rsid w:val="004523B5"/>
    <w:rsid w:val="004649CB"/>
    <w:rsid w:val="00471F10"/>
    <w:rsid w:val="00482FA0"/>
    <w:rsid w:val="00493B89"/>
    <w:rsid w:val="004A6B01"/>
    <w:rsid w:val="004A7706"/>
    <w:rsid w:val="004B4140"/>
    <w:rsid w:val="004C105F"/>
    <w:rsid w:val="004C2FC3"/>
    <w:rsid w:val="004C371D"/>
    <w:rsid w:val="004D0EFC"/>
    <w:rsid w:val="004D1FCA"/>
    <w:rsid w:val="004D4404"/>
    <w:rsid w:val="004E05C5"/>
    <w:rsid w:val="004F4B04"/>
    <w:rsid w:val="005037FC"/>
    <w:rsid w:val="00506AC1"/>
    <w:rsid w:val="00510C67"/>
    <w:rsid w:val="00530713"/>
    <w:rsid w:val="005337A8"/>
    <w:rsid w:val="00541529"/>
    <w:rsid w:val="005557D2"/>
    <w:rsid w:val="005622FA"/>
    <w:rsid w:val="0056738A"/>
    <w:rsid w:val="005678E8"/>
    <w:rsid w:val="00583991"/>
    <w:rsid w:val="0058487C"/>
    <w:rsid w:val="005A2348"/>
    <w:rsid w:val="005A3464"/>
    <w:rsid w:val="005B085E"/>
    <w:rsid w:val="005B5502"/>
    <w:rsid w:val="005C43E6"/>
    <w:rsid w:val="005E02B6"/>
    <w:rsid w:val="005F5237"/>
    <w:rsid w:val="00606197"/>
    <w:rsid w:val="00607799"/>
    <w:rsid w:val="00635C1D"/>
    <w:rsid w:val="006409B8"/>
    <w:rsid w:val="00640E0C"/>
    <w:rsid w:val="006467AD"/>
    <w:rsid w:val="006527E0"/>
    <w:rsid w:val="00666303"/>
    <w:rsid w:val="006754DC"/>
    <w:rsid w:val="00676E0C"/>
    <w:rsid w:val="006817E4"/>
    <w:rsid w:val="00690262"/>
    <w:rsid w:val="0069640D"/>
    <w:rsid w:val="006B7935"/>
    <w:rsid w:val="006C093C"/>
    <w:rsid w:val="006E4992"/>
    <w:rsid w:val="00700DCB"/>
    <w:rsid w:val="00701173"/>
    <w:rsid w:val="00702505"/>
    <w:rsid w:val="0070482B"/>
    <w:rsid w:val="00712B64"/>
    <w:rsid w:val="0071626D"/>
    <w:rsid w:val="007169FA"/>
    <w:rsid w:val="00727E7E"/>
    <w:rsid w:val="007331E1"/>
    <w:rsid w:val="007344D0"/>
    <w:rsid w:val="007544F3"/>
    <w:rsid w:val="00756A86"/>
    <w:rsid w:val="00762AAC"/>
    <w:rsid w:val="00764A89"/>
    <w:rsid w:val="007910F3"/>
    <w:rsid w:val="007A39A6"/>
    <w:rsid w:val="007B12CF"/>
    <w:rsid w:val="007B4360"/>
    <w:rsid w:val="007B5958"/>
    <w:rsid w:val="007C6632"/>
    <w:rsid w:val="007D254B"/>
    <w:rsid w:val="007E219D"/>
    <w:rsid w:val="007E3AB5"/>
    <w:rsid w:val="007E57F9"/>
    <w:rsid w:val="007F60FF"/>
    <w:rsid w:val="0081220C"/>
    <w:rsid w:val="00820A17"/>
    <w:rsid w:val="00823C01"/>
    <w:rsid w:val="0083580E"/>
    <w:rsid w:val="0085162E"/>
    <w:rsid w:val="008639A0"/>
    <w:rsid w:val="00867401"/>
    <w:rsid w:val="008A0FF8"/>
    <w:rsid w:val="008D06B5"/>
    <w:rsid w:val="008D6C1F"/>
    <w:rsid w:val="008E1299"/>
    <w:rsid w:val="008E38D4"/>
    <w:rsid w:val="008E6E16"/>
    <w:rsid w:val="008F4DAE"/>
    <w:rsid w:val="008F69C1"/>
    <w:rsid w:val="00910DAC"/>
    <w:rsid w:val="00923B8E"/>
    <w:rsid w:val="00933D01"/>
    <w:rsid w:val="00950C0F"/>
    <w:rsid w:val="00965CCA"/>
    <w:rsid w:val="009776E6"/>
    <w:rsid w:val="009B0623"/>
    <w:rsid w:val="009B2F39"/>
    <w:rsid w:val="009C0631"/>
    <w:rsid w:val="009E1F70"/>
    <w:rsid w:val="009E2033"/>
    <w:rsid w:val="009F2F15"/>
    <w:rsid w:val="009F74D7"/>
    <w:rsid w:val="00A0486C"/>
    <w:rsid w:val="00A054C8"/>
    <w:rsid w:val="00A51798"/>
    <w:rsid w:val="00A74AB8"/>
    <w:rsid w:val="00A846AC"/>
    <w:rsid w:val="00A87F24"/>
    <w:rsid w:val="00A95739"/>
    <w:rsid w:val="00AA4DB2"/>
    <w:rsid w:val="00AC3118"/>
    <w:rsid w:val="00AC433E"/>
    <w:rsid w:val="00AC540A"/>
    <w:rsid w:val="00AD10EF"/>
    <w:rsid w:val="00AD765C"/>
    <w:rsid w:val="00AE0177"/>
    <w:rsid w:val="00AE0A0D"/>
    <w:rsid w:val="00AE5FB7"/>
    <w:rsid w:val="00AE7292"/>
    <w:rsid w:val="00AF72EF"/>
    <w:rsid w:val="00B14462"/>
    <w:rsid w:val="00B2061E"/>
    <w:rsid w:val="00B2486A"/>
    <w:rsid w:val="00B31A59"/>
    <w:rsid w:val="00B503AC"/>
    <w:rsid w:val="00B51201"/>
    <w:rsid w:val="00B552A0"/>
    <w:rsid w:val="00B6082B"/>
    <w:rsid w:val="00B827BE"/>
    <w:rsid w:val="00BD4518"/>
    <w:rsid w:val="00BE2EB6"/>
    <w:rsid w:val="00BF5022"/>
    <w:rsid w:val="00C073D6"/>
    <w:rsid w:val="00C0794C"/>
    <w:rsid w:val="00C142AF"/>
    <w:rsid w:val="00C15E17"/>
    <w:rsid w:val="00C2020A"/>
    <w:rsid w:val="00C20AE7"/>
    <w:rsid w:val="00C309FE"/>
    <w:rsid w:val="00C34C28"/>
    <w:rsid w:val="00C4730B"/>
    <w:rsid w:val="00C73311"/>
    <w:rsid w:val="00CA2127"/>
    <w:rsid w:val="00CA7AE2"/>
    <w:rsid w:val="00D024E2"/>
    <w:rsid w:val="00D02C10"/>
    <w:rsid w:val="00D12032"/>
    <w:rsid w:val="00D30942"/>
    <w:rsid w:val="00D37A9E"/>
    <w:rsid w:val="00D44EC5"/>
    <w:rsid w:val="00D52114"/>
    <w:rsid w:val="00D5299D"/>
    <w:rsid w:val="00D5443C"/>
    <w:rsid w:val="00D60257"/>
    <w:rsid w:val="00D66B60"/>
    <w:rsid w:val="00D80D27"/>
    <w:rsid w:val="00D80E01"/>
    <w:rsid w:val="00D91A76"/>
    <w:rsid w:val="00D97AA0"/>
    <w:rsid w:val="00DB668B"/>
    <w:rsid w:val="00DC64E6"/>
    <w:rsid w:val="00DC7FB2"/>
    <w:rsid w:val="00DE1D90"/>
    <w:rsid w:val="00DE64CA"/>
    <w:rsid w:val="00DF72E0"/>
    <w:rsid w:val="00E23580"/>
    <w:rsid w:val="00E23B10"/>
    <w:rsid w:val="00E36CDF"/>
    <w:rsid w:val="00E505A9"/>
    <w:rsid w:val="00E51EB3"/>
    <w:rsid w:val="00E527AB"/>
    <w:rsid w:val="00E60782"/>
    <w:rsid w:val="00E61AB3"/>
    <w:rsid w:val="00E65783"/>
    <w:rsid w:val="00E65E14"/>
    <w:rsid w:val="00E72171"/>
    <w:rsid w:val="00E84DE5"/>
    <w:rsid w:val="00E9149F"/>
    <w:rsid w:val="00E962AA"/>
    <w:rsid w:val="00EA17CA"/>
    <w:rsid w:val="00EA2841"/>
    <w:rsid w:val="00EB104E"/>
    <w:rsid w:val="00EC00D3"/>
    <w:rsid w:val="00EC73DE"/>
    <w:rsid w:val="00EE0D57"/>
    <w:rsid w:val="00EE504E"/>
    <w:rsid w:val="00F04B46"/>
    <w:rsid w:val="00F20C9A"/>
    <w:rsid w:val="00F47DE2"/>
    <w:rsid w:val="00F575E5"/>
    <w:rsid w:val="00F600E3"/>
    <w:rsid w:val="00F60B22"/>
    <w:rsid w:val="00F91C75"/>
    <w:rsid w:val="00F948DC"/>
    <w:rsid w:val="00FB2094"/>
    <w:rsid w:val="00FE441F"/>
    <w:rsid w:val="00FE7967"/>
    <w:rsid w:val="00FF68F6"/>
    <w:rsid w:val="00FF73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C317E6"/>
  <w15:chartTrackingRefBased/>
  <w15:docId w15:val="{7241A796-59A2-4471-8E88-F0A10104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505"/>
    <w:rPr>
      <w:rFonts w:eastAsiaTheme="majorEastAsia" w:cstheme="majorBidi"/>
      <w:color w:val="272727" w:themeColor="text1" w:themeTint="D8"/>
    </w:rPr>
  </w:style>
  <w:style w:type="paragraph" w:styleId="Title">
    <w:name w:val="Title"/>
    <w:basedOn w:val="Normal"/>
    <w:next w:val="Normal"/>
    <w:link w:val="TitleChar"/>
    <w:uiPriority w:val="10"/>
    <w:qFormat/>
    <w:rsid w:val="00702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505"/>
    <w:pPr>
      <w:spacing w:before="160"/>
      <w:jc w:val="center"/>
    </w:pPr>
    <w:rPr>
      <w:i/>
      <w:iCs/>
      <w:color w:val="404040" w:themeColor="text1" w:themeTint="BF"/>
    </w:rPr>
  </w:style>
  <w:style w:type="character" w:customStyle="1" w:styleId="QuoteChar">
    <w:name w:val="Quote Char"/>
    <w:basedOn w:val="DefaultParagraphFont"/>
    <w:link w:val="Quote"/>
    <w:uiPriority w:val="29"/>
    <w:rsid w:val="00702505"/>
    <w:rPr>
      <w:i/>
      <w:iCs/>
      <w:color w:val="404040" w:themeColor="text1" w:themeTint="BF"/>
    </w:rPr>
  </w:style>
  <w:style w:type="paragraph" w:styleId="ListParagraph">
    <w:name w:val="List Paragraph"/>
    <w:basedOn w:val="Normal"/>
    <w:uiPriority w:val="34"/>
    <w:qFormat/>
    <w:rsid w:val="00702505"/>
    <w:pPr>
      <w:ind w:left="720"/>
      <w:contextualSpacing/>
    </w:pPr>
  </w:style>
  <w:style w:type="character" w:styleId="IntenseEmphasis">
    <w:name w:val="Intense Emphasis"/>
    <w:basedOn w:val="DefaultParagraphFont"/>
    <w:uiPriority w:val="21"/>
    <w:qFormat/>
    <w:rsid w:val="00702505"/>
    <w:rPr>
      <w:i/>
      <w:iCs/>
      <w:color w:val="0F4761" w:themeColor="accent1" w:themeShade="BF"/>
    </w:rPr>
  </w:style>
  <w:style w:type="paragraph" w:styleId="IntenseQuote">
    <w:name w:val="Intense Quote"/>
    <w:basedOn w:val="Normal"/>
    <w:next w:val="Normal"/>
    <w:link w:val="IntenseQuoteChar"/>
    <w:uiPriority w:val="30"/>
    <w:qFormat/>
    <w:rsid w:val="00702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505"/>
    <w:rPr>
      <w:i/>
      <w:iCs/>
      <w:color w:val="0F4761" w:themeColor="accent1" w:themeShade="BF"/>
    </w:rPr>
  </w:style>
  <w:style w:type="character" w:styleId="IntenseReference">
    <w:name w:val="Intense Reference"/>
    <w:basedOn w:val="DefaultParagraphFont"/>
    <w:uiPriority w:val="32"/>
    <w:qFormat/>
    <w:rsid w:val="00702505"/>
    <w:rPr>
      <w:b/>
      <w:bCs/>
      <w:smallCaps/>
      <w:color w:val="0F4761" w:themeColor="accent1" w:themeShade="BF"/>
      <w:spacing w:val="5"/>
    </w:rPr>
  </w:style>
  <w:style w:type="table" w:styleId="TableGrid">
    <w:name w:val="Table Grid"/>
    <w:basedOn w:val="TableNormal"/>
    <w:uiPriority w:val="39"/>
    <w:rsid w:val="001C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44F3"/>
    <w:rPr>
      <w:color w:val="467886" w:themeColor="hyperlink"/>
      <w:u w:val="single"/>
    </w:rPr>
  </w:style>
  <w:style w:type="character" w:customStyle="1" w:styleId="UnresolvedMention">
    <w:name w:val="Unresolved Mention"/>
    <w:basedOn w:val="DefaultParagraphFont"/>
    <w:uiPriority w:val="99"/>
    <w:semiHidden/>
    <w:unhideWhenUsed/>
    <w:rsid w:val="007544F3"/>
    <w:rPr>
      <w:color w:val="605E5C"/>
      <w:shd w:val="clear" w:color="auto" w:fill="E1DFDD"/>
    </w:rPr>
  </w:style>
  <w:style w:type="paragraph" w:styleId="NormalWeb">
    <w:name w:val="Normal (Web)"/>
    <w:basedOn w:val="Normal"/>
    <w:uiPriority w:val="99"/>
    <w:unhideWhenUsed/>
    <w:rsid w:val="005037FC"/>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paragraph" w:styleId="Header">
    <w:name w:val="header"/>
    <w:basedOn w:val="Normal"/>
    <w:link w:val="HeaderChar"/>
    <w:uiPriority w:val="99"/>
    <w:unhideWhenUsed/>
    <w:rsid w:val="00C20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AE7"/>
  </w:style>
  <w:style w:type="paragraph" w:styleId="Footer">
    <w:name w:val="footer"/>
    <w:basedOn w:val="Normal"/>
    <w:link w:val="FooterChar"/>
    <w:uiPriority w:val="99"/>
    <w:unhideWhenUsed/>
    <w:rsid w:val="00C20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AE7"/>
  </w:style>
  <w:style w:type="character" w:styleId="CommentReference">
    <w:name w:val="annotation reference"/>
    <w:basedOn w:val="DefaultParagraphFont"/>
    <w:uiPriority w:val="99"/>
    <w:semiHidden/>
    <w:unhideWhenUsed/>
    <w:rsid w:val="008D06B5"/>
    <w:rPr>
      <w:sz w:val="16"/>
      <w:szCs w:val="16"/>
    </w:rPr>
  </w:style>
  <w:style w:type="paragraph" w:styleId="CommentText">
    <w:name w:val="annotation text"/>
    <w:basedOn w:val="Normal"/>
    <w:link w:val="CommentTextChar"/>
    <w:uiPriority w:val="99"/>
    <w:semiHidden/>
    <w:unhideWhenUsed/>
    <w:rsid w:val="008D06B5"/>
    <w:pPr>
      <w:spacing w:line="240" w:lineRule="auto"/>
    </w:pPr>
    <w:rPr>
      <w:sz w:val="20"/>
      <w:szCs w:val="20"/>
    </w:rPr>
  </w:style>
  <w:style w:type="character" w:customStyle="1" w:styleId="CommentTextChar">
    <w:name w:val="Comment Text Char"/>
    <w:basedOn w:val="DefaultParagraphFont"/>
    <w:link w:val="CommentText"/>
    <w:uiPriority w:val="99"/>
    <w:semiHidden/>
    <w:rsid w:val="008D06B5"/>
    <w:rPr>
      <w:sz w:val="20"/>
      <w:szCs w:val="20"/>
    </w:rPr>
  </w:style>
  <w:style w:type="paragraph" w:styleId="CommentSubject">
    <w:name w:val="annotation subject"/>
    <w:basedOn w:val="CommentText"/>
    <w:next w:val="CommentText"/>
    <w:link w:val="CommentSubjectChar"/>
    <w:uiPriority w:val="99"/>
    <w:semiHidden/>
    <w:unhideWhenUsed/>
    <w:rsid w:val="008D06B5"/>
    <w:rPr>
      <w:b/>
      <w:bCs/>
    </w:rPr>
  </w:style>
  <w:style w:type="character" w:customStyle="1" w:styleId="CommentSubjectChar">
    <w:name w:val="Comment Subject Char"/>
    <w:basedOn w:val="CommentTextChar"/>
    <w:link w:val="CommentSubject"/>
    <w:uiPriority w:val="99"/>
    <w:semiHidden/>
    <w:rsid w:val="008D06B5"/>
    <w:rPr>
      <w:b/>
      <w:bCs/>
      <w:sz w:val="20"/>
      <w:szCs w:val="20"/>
    </w:rPr>
  </w:style>
  <w:style w:type="paragraph" w:styleId="BalloonText">
    <w:name w:val="Balloon Text"/>
    <w:basedOn w:val="Normal"/>
    <w:link w:val="BalloonTextChar"/>
    <w:uiPriority w:val="99"/>
    <w:semiHidden/>
    <w:unhideWhenUsed/>
    <w:rsid w:val="008D0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B5"/>
    <w:rPr>
      <w:rFonts w:ascii="Segoe UI" w:hAnsi="Segoe UI" w:cs="Segoe UI"/>
      <w:sz w:val="18"/>
      <w:szCs w:val="18"/>
    </w:rPr>
  </w:style>
  <w:style w:type="character" w:customStyle="1" w:styleId="mord">
    <w:name w:val="mord"/>
    <w:basedOn w:val="DefaultParagraphFont"/>
    <w:rsid w:val="00AD765C"/>
  </w:style>
  <w:style w:type="character" w:customStyle="1" w:styleId="mbin">
    <w:name w:val="mbin"/>
    <w:basedOn w:val="DefaultParagraphFont"/>
    <w:rsid w:val="00AD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27834">
      <w:bodyDiv w:val="1"/>
      <w:marLeft w:val="0"/>
      <w:marRight w:val="0"/>
      <w:marTop w:val="0"/>
      <w:marBottom w:val="0"/>
      <w:divBdr>
        <w:top w:val="none" w:sz="0" w:space="0" w:color="auto"/>
        <w:left w:val="none" w:sz="0" w:space="0" w:color="auto"/>
        <w:bottom w:val="none" w:sz="0" w:space="0" w:color="auto"/>
        <w:right w:val="none" w:sz="0" w:space="0" w:color="auto"/>
      </w:divBdr>
    </w:div>
    <w:div w:id="185121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a:t>
            </a:r>
            <a:r>
              <a:rPr lang="en-IN" baseline="0"/>
              <a:t> </a:t>
            </a:r>
            <a:r>
              <a:rPr lang="en-IN"/>
              <a:t>Soluble</a:t>
            </a:r>
            <a:r>
              <a:rPr lang="en-IN" baseline="0"/>
              <a:t> </a:t>
            </a:r>
            <a:r>
              <a:rPr lang="en-IN"/>
              <a:t>Solid (°B)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Sheet1!$C$3</c:f>
              <c:strCache>
                <c:ptCount val="1"/>
                <c:pt idx="0">
                  <c:v>TSS°B</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Sheet1!$B$4:$B$8</c:f>
              <c:numCache>
                <c:formatCode>General</c:formatCode>
                <c:ptCount val="5"/>
                <c:pt idx="0">
                  <c:v>1</c:v>
                </c:pt>
                <c:pt idx="1">
                  <c:v>4</c:v>
                </c:pt>
                <c:pt idx="2">
                  <c:v>8</c:v>
                </c:pt>
                <c:pt idx="3">
                  <c:v>12</c:v>
                </c:pt>
                <c:pt idx="4">
                  <c:v>16</c:v>
                </c:pt>
              </c:numCache>
            </c:numRef>
          </c:xVal>
          <c:yVal>
            <c:numRef>
              <c:f>Sheet1!$C$4:$C$8</c:f>
              <c:numCache>
                <c:formatCode>General</c:formatCode>
                <c:ptCount val="5"/>
                <c:pt idx="0">
                  <c:v>1</c:v>
                </c:pt>
                <c:pt idx="1">
                  <c:v>1</c:v>
                </c:pt>
                <c:pt idx="2">
                  <c:v>1</c:v>
                </c:pt>
                <c:pt idx="3">
                  <c:v>1</c:v>
                </c:pt>
                <c:pt idx="4">
                  <c:v>4.2</c:v>
                </c:pt>
              </c:numCache>
            </c:numRef>
          </c:yVal>
          <c:smooth val="0"/>
          <c:extLst>
            <c:ext xmlns:c16="http://schemas.microsoft.com/office/drawing/2014/chart" uri="{C3380CC4-5D6E-409C-BE32-E72D297353CC}">
              <c16:uniqueId val="{00000000-F52A-43E8-B9D6-9248517CA82C}"/>
            </c:ext>
          </c:extLst>
        </c:ser>
        <c:dLbls>
          <c:showLegendKey val="0"/>
          <c:showVal val="0"/>
          <c:showCatName val="0"/>
          <c:showSerName val="0"/>
          <c:showPercent val="0"/>
          <c:showBubbleSize val="0"/>
        </c:dLbls>
        <c:axId val="1317180415"/>
        <c:axId val="1317194335"/>
      </c:scatterChart>
      <c:valAx>
        <c:axId val="13171804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On</a:t>
                </a:r>
                <a:r>
                  <a:rPr lang="en-IN" baseline="0"/>
                  <a:t> days inside cold room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194335"/>
        <c:crosses val="autoZero"/>
        <c:crossBetween val="midCat"/>
      </c:valAx>
      <c:valAx>
        <c:axId val="1317194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TSS°B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18041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Pravin Dalavi</dc:creator>
  <cp:keywords/>
  <dc:description/>
  <cp:lastModifiedBy>Harie</cp:lastModifiedBy>
  <cp:revision>4</cp:revision>
  <dcterms:created xsi:type="dcterms:W3CDTF">2025-09-24T15:41:00Z</dcterms:created>
  <dcterms:modified xsi:type="dcterms:W3CDTF">2025-09-24T15:49:00Z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5d04d4ef-6c15-4626-9c62-b219c569a7f5</vt:lpwstr>
  </property>
</Properties>
</file>