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8112F" w14:textId="3B13A8B8" w:rsidR="00345084" w:rsidRDefault="001D3631" w:rsidP="00345084">
      <w:pPr>
        <w:spacing w:after="0" w:line="240" w:lineRule="auto"/>
        <w:rPr>
          <w:rFonts w:ascii="Times New Roman" w:hAnsi="Times New Roman" w:cs="Times New Roman"/>
          <w:b/>
          <w:bCs/>
          <w:sz w:val="28"/>
          <w:szCs w:val="28"/>
        </w:rPr>
      </w:pPr>
      <w:commentRangeStart w:id="0"/>
      <w:r w:rsidRPr="001D3631">
        <w:rPr>
          <w:rFonts w:ascii="Times New Roman" w:hAnsi="Times New Roman" w:cs="Times New Roman"/>
          <w:b/>
          <w:bCs/>
          <w:sz w:val="28"/>
          <w:szCs w:val="28"/>
        </w:rPr>
        <w:t>Assessment of Growth and Reproductive performance of Black Bengal goat in field condition</w:t>
      </w:r>
      <w:commentRangeEnd w:id="0"/>
      <w:r w:rsidR="009856CD">
        <w:rPr>
          <w:rStyle w:val="CommentReference"/>
        </w:rPr>
        <w:commentReference w:id="0"/>
      </w:r>
    </w:p>
    <w:p w14:paraId="33B48D82" w14:textId="77777777" w:rsidR="001D3631" w:rsidRPr="00FE2FE3" w:rsidRDefault="001D3631" w:rsidP="00345084">
      <w:pPr>
        <w:spacing w:after="0" w:line="240" w:lineRule="auto"/>
        <w:rPr>
          <w:rFonts w:ascii="Times New Roman" w:hAnsi="Times New Roman" w:cs="Times New Roman"/>
          <w:b/>
          <w:bCs/>
          <w:sz w:val="28"/>
          <w:szCs w:val="28"/>
        </w:rPr>
      </w:pPr>
    </w:p>
    <w:p w14:paraId="55D42EBA" w14:textId="29D62E10" w:rsidR="0074325F" w:rsidRDefault="0074325F" w:rsidP="00345084">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p>
    <w:p w14:paraId="594792C3" w14:textId="7411BF75" w:rsidR="0074325F" w:rsidRPr="00D84A14" w:rsidRDefault="0074325F" w:rsidP="00D84A14">
      <w:pPr>
        <w:spacing w:after="0" w:line="240" w:lineRule="auto"/>
        <w:jc w:val="center"/>
        <w:rPr>
          <w:rFonts w:ascii="Times New Roman" w:hAnsi="Times New Roman" w:cs="Times New Roman"/>
          <w:bCs/>
          <w:sz w:val="32"/>
          <w:szCs w:val="32"/>
        </w:rPr>
      </w:pPr>
      <w:r w:rsidRPr="00D84A14">
        <w:rPr>
          <w:rFonts w:ascii="Times New Roman" w:hAnsi="Times New Roman" w:cs="Times New Roman"/>
          <w:bCs/>
          <w:sz w:val="32"/>
          <w:szCs w:val="32"/>
        </w:rPr>
        <w:t>Abstract</w:t>
      </w:r>
    </w:p>
    <w:p w14:paraId="78DFCABC" w14:textId="77777777" w:rsidR="00345084" w:rsidRDefault="00345084" w:rsidP="00345084">
      <w:pPr>
        <w:spacing w:after="0" w:line="240" w:lineRule="auto"/>
        <w:rPr>
          <w:rFonts w:ascii="Times New Roman" w:hAnsi="Times New Roman" w:cs="Times New Roman"/>
          <w:color w:val="00B050"/>
          <w:sz w:val="28"/>
          <w:szCs w:val="28"/>
        </w:rPr>
      </w:pPr>
    </w:p>
    <w:p w14:paraId="1D615DF6" w14:textId="199C4BA3" w:rsidR="00426A94" w:rsidRPr="006C2406" w:rsidRDefault="00426A94" w:rsidP="00FE2FE3">
      <w:pPr>
        <w:spacing w:after="0" w:line="360" w:lineRule="auto"/>
        <w:jc w:val="both"/>
        <w:rPr>
          <w:rFonts w:ascii="Times New Roman" w:hAnsi="Times New Roman" w:cs="Times New Roman"/>
        </w:rPr>
      </w:pPr>
      <w:r w:rsidRPr="006C2406">
        <w:rPr>
          <w:rFonts w:ascii="Times New Roman" w:hAnsi="Times New Roman" w:cs="Times New Roman"/>
        </w:rPr>
        <w:t xml:space="preserve">The present study was conducted </w:t>
      </w:r>
      <w:r w:rsidR="00A623A2" w:rsidRPr="006C2406">
        <w:rPr>
          <w:rFonts w:ascii="Times New Roman" w:hAnsi="Times New Roman" w:cs="Times New Roman"/>
        </w:rPr>
        <w:t>under field condition</w:t>
      </w:r>
      <w:r w:rsidRPr="006C2406">
        <w:rPr>
          <w:rFonts w:ascii="Times New Roman" w:hAnsi="Times New Roman" w:cs="Times New Roman"/>
        </w:rPr>
        <w:t xml:space="preserve"> to investigate the growth performance</w:t>
      </w:r>
      <w:r w:rsidR="00B71E31" w:rsidRPr="006C2406">
        <w:rPr>
          <w:rFonts w:ascii="Times New Roman" w:hAnsi="Times New Roman" w:cs="Times New Roman"/>
        </w:rPr>
        <w:t xml:space="preserve"> and </w:t>
      </w:r>
      <w:r w:rsidRPr="006C2406">
        <w:rPr>
          <w:rFonts w:ascii="Times New Roman" w:hAnsi="Times New Roman" w:cs="Times New Roman"/>
        </w:rPr>
        <w:t>reproductive parameters in B</w:t>
      </w:r>
      <w:r w:rsidR="0074325F" w:rsidRPr="006C2406">
        <w:rPr>
          <w:rFonts w:ascii="Times New Roman" w:hAnsi="Times New Roman" w:cs="Times New Roman"/>
        </w:rPr>
        <w:t xml:space="preserve">lack Bengal goats under Semi Intensive system of </w:t>
      </w:r>
      <w:del w:id="1" w:author="User" w:date="2025-09-21T14:15:00Z">
        <w:r w:rsidR="0074325F" w:rsidRPr="006C2406" w:rsidDel="009856CD">
          <w:rPr>
            <w:rFonts w:ascii="Times New Roman" w:hAnsi="Times New Roman" w:cs="Times New Roman"/>
          </w:rPr>
          <w:delText>rearing.A</w:delText>
        </w:r>
      </w:del>
      <w:ins w:id="2" w:author="User" w:date="2025-09-21T14:15:00Z">
        <w:r w:rsidR="009856CD" w:rsidRPr="006C2406">
          <w:rPr>
            <w:rFonts w:ascii="Times New Roman" w:hAnsi="Times New Roman" w:cs="Times New Roman"/>
          </w:rPr>
          <w:t>rearing. A</w:t>
        </w:r>
      </w:ins>
      <w:r w:rsidR="0059777B" w:rsidRPr="006C2406">
        <w:rPr>
          <w:rFonts w:ascii="Times New Roman" w:hAnsi="Times New Roman" w:cs="Times New Roman"/>
        </w:rPr>
        <w:t xml:space="preserve"> total of </w:t>
      </w:r>
      <w:r w:rsidR="0059777B" w:rsidRPr="009856CD">
        <w:rPr>
          <w:rFonts w:ascii="Times New Roman" w:hAnsi="Times New Roman" w:cs="Times New Roman"/>
          <w:color w:val="FF0000"/>
          <w:rPrChange w:id="3" w:author="User" w:date="2025-09-21T14:18:00Z">
            <w:rPr>
              <w:rFonts w:ascii="Times New Roman" w:hAnsi="Times New Roman" w:cs="Times New Roman"/>
            </w:rPr>
          </w:rPrChange>
        </w:rPr>
        <w:t>36</w:t>
      </w:r>
      <w:r w:rsidR="00B71E31" w:rsidRPr="009856CD">
        <w:rPr>
          <w:rFonts w:ascii="Times New Roman" w:hAnsi="Times New Roman" w:cs="Times New Roman"/>
          <w:color w:val="FF0000"/>
          <w:rPrChange w:id="4" w:author="User" w:date="2025-09-21T14:18:00Z">
            <w:rPr>
              <w:rFonts w:ascii="Times New Roman" w:hAnsi="Times New Roman" w:cs="Times New Roman"/>
            </w:rPr>
          </w:rPrChange>
        </w:rPr>
        <w:t xml:space="preserve"> </w:t>
      </w:r>
      <w:r w:rsidR="00B71E31" w:rsidRPr="006C2406">
        <w:rPr>
          <w:rFonts w:ascii="Times New Roman" w:hAnsi="Times New Roman" w:cs="Times New Roman"/>
        </w:rPr>
        <w:t xml:space="preserve">numbers of </w:t>
      </w:r>
      <w:r w:rsidR="0074325F" w:rsidRPr="006C2406">
        <w:rPr>
          <w:rFonts w:ascii="Times New Roman" w:hAnsi="Times New Roman" w:cs="Times New Roman"/>
        </w:rPr>
        <w:t>o</w:t>
      </w:r>
      <w:r w:rsidR="00B71E31" w:rsidRPr="006C2406">
        <w:rPr>
          <w:rFonts w:ascii="Times New Roman" w:hAnsi="Times New Roman" w:cs="Times New Roman"/>
        </w:rPr>
        <w:t>ne</w:t>
      </w:r>
      <w:r w:rsidR="0074325F" w:rsidRPr="006C2406">
        <w:rPr>
          <w:rFonts w:ascii="Times New Roman" w:hAnsi="Times New Roman" w:cs="Times New Roman"/>
        </w:rPr>
        <w:t xml:space="preserve"> months old Black Bengal goat were undertaken to see the growth and reproduction </w:t>
      </w:r>
      <w:del w:id="5" w:author="User" w:date="2025-09-21T14:15:00Z">
        <w:r w:rsidR="0074325F" w:rsidRPr="006C2406" w:rsidDel="009856CD">
          <w:rPr>
            <w:rFonts w:ascii="Times New Roman" w:hAnsi="Times New Roman" w:cs="Times New Roman"/>
          </w:rPr>
          <w:delText>performace</w:delText>
        </w:r>
      </w:del>
      <w:ins w:id="6" w:author="User" w:date="2025-09-21T14:15:00Z">
        <w:r w:rsidR="009856CD" w:rsidRPr="006C2406">
          <w:rPr>
            <w:rFonts w:ascii="Times New Roman" w:hAnsi="Times New Roman" w:cs="Times New Roman"/>
          </w:rPr>
          <w:t>performance</w:t>
        </w:r>
      </w:ins>
      <w:r w:rsidR="0074325F" w:rsidRPr="006C2406">
        <w:rPr>
          <w:rFonts w:ascii="Times New Roman" w:hAnsi="Times New Roman" w:cs="Times New Roman"/>
        </w:rPr>
        <w:t xml:space="preserve"> in field condition in</w:t>
      </w:r>
      <w:r w:rsidR="0059777B" w:rsidRPr="006C2406">
        <w:rPr>
          <w:rFonts w:ascii="Times New Roman" w:hAnsi="Times New Roman" w:cs="Times New Roman"/>
        </w:rPr>
        <w:t xml:space="preserve"> </w:t>
      </w:r>
      <w:proofErr w:type="spellStart"/>
      <w:r w:rsidR="0059777B" w:rsidRPr="006C2406">
        <w:rPr>
          <w:rFonts w:ascii="Times New Roman" w:hAnsi="Times New Roman" w:cs="Times New Roman"/>
        </w:rPr>
        <w:t>Noney</w:t>
      </w:r>
      <w:proofErr w:type="spellEnd"/>
      <w:r w:rsidR="0059777B" w:rsidRPr="006C2406">
        <w:rPr>
          <w:rFonts w:ascii="Times New Roman" w:hAnsi="Times New Roman" w:cs="Times New Roman"/>
        </w:rPr>
        <w:t xml:space="preserve"> and </w:t>
      </w:r>
      <w:proofErr w:type="spellStart"/>
      <w:r w:rsidR="0059777B" w:rsidRPr="006C2406">
        <w:rPr>
          <w:rFonts w:ascii="Times New Roman" w:hAnsi="Times New Roman" w:cs="Times New Roman"/>
        </w:rPr>
        <w:t>Haochong</w:t>
      </w:r>
      <w:proofErr w:type="spellEnd"/>
      <w:r w:rsidR="0059777B" w:rsidRPr="006C2406">
        <w:rPr>
          <w:rFonts w:ascii="Times New Roman" w:hAnsi="Times New Roman" w:cs="Times New Roman"/>
        </w:rPr>
        <w:t xml:space="preserve"> village in</w:t>
      </w:r>
      <w:r w:rsidR="0074325F" w:rsidRPr="006C2406">
        <w:rPr>
          <w:rFonts w:ascii="Times New Roman" w:hAnsi="Times New Roman" w:cs="Times New Roman"/>
        </w:rPr>
        <w:t xml:space="preserve"> </w:t>
      </w:r>
      <w:proofErr w:type="spellStart"/>
      <w:r w:rsidR="0074325F" w:rsidRPr="006C2406">
        <w:rPr>
          <w:rFonts w:ascii="Times New Roman" w:hAnsi="Times New Roman" w:cs="Times New Roman"/>
        </w:rPr>
        <w:t>Tamenglong</w:t>
      </w:r>
      <w:proofErr w:type="spellEnd"/>
      <w:r w:rsidR="0074325F" w:rsidRPr="006C2406">
        <w:rPr>
          <w:rFonts w:ascii="Times New Roman" w:hAnsi="Times New Roman" w:cs="Times New Roman"/>
        </w:rPr>
        <w:t xml:space="preserve"> district of Mani</w:t>
      </w:r>
      <w:r w:rsidR="00B71E31" w:rsidRPr="006C2406">
        <w:rPr>
          <w:rFonts w:ascii="Times New Roman" w:hAnsi="Times New Roman" w:cs="Times New Roman"/>
        </w:rPr>
        <w:t>pur,</w:t>
      </w:r>
      <w:ins w:id="7" w:author="User" w:date="2025-09-21T14:16:00Z">
        <w:r w:rsidR="009856CD">
          <w:rPr>
            <w:rFonts w:ascii="Times New Roman" w:hAnsi="Times New Roman" w:cs="Times New Roman"/>
          </w:rPr>
          <w:t xml:space="preserve"> </w:t>
        </w:r>
      </w:ins>
      <w:commentRangeStart w:id="8"/>
      <w:proofErr w:type="spellStart"/>
      <w:r w:rsidR="00B71E31" w:rsidRPr="009856CD">
        <w:rPr>
          <w:rFonts w:ascii="Times New Roman" w:hAnsi="Times New Roman" w:cs="Times New Roman"/>
          <w:color w:val="FF0000"/>
          <w:rPrChange w:id="9" w:author="User" w:date="2025-09-21T14:17:00Z">
            <w:rPr>
              <w:rFonts w:ascii="Times New Roman" w:hAnsi="Times New Roman" w:cs="Times New Roman"/>
            </w:rPr>
          </w:rPrChange>
        </w:rPr>
        <w:t>Thirtysix</w:t>
      </w:r>
      <w:proofErr w:type="spellEnd"/>
      <w:r w:rsidR="00B71E31" w:rsidRPr="006C2406">
        <w:rPr>
          <w:rFonts w:ascii="Times New Roman" w:hAnsi="Times New Roman" w:cs="Times New Roman"/>
        </w:rPr>
        <w:t xml:space="preserve"> numbers</w:t>
      </w:r>
      <w:commentRangeEnd w:id="8"/>
      <w:r w:rsidR="009856CD">
        <w:rPr>
          <w:rStyle w:val="CommentReference"/>
        </w:rPr>
        <w:commentReference w:id="8"/>
      </w:r>
      <w:r w:rsidR="00B71E31" w:rsidRPr="006C2406">
        <w:rPr>
          <w:rFonts w:ascii="Times New Roman" w:hAnsi="Times New Roman" w:cs="Times New Roman"/>
        </w:rPr>
        <w:t xml:space="preserve"> of </w:t>
      </w:r>
      <w:r w:rsidR="0059777B" w:rsidRPr="006C2406">
        <w:rPr>
          <w:rFonts w:ascii="Times New Roman" w:hAnsi="Times New Roman" w:cs="Times New Roman"/>
        </w:rPr>
        <w:t xml:space="preserve">                                                                                                                                                                                                                                        </w:t>
      </w:r>
      <w:r w:rsidR="002C43A3" w:rsidRPr="006C2406">
        <w:rPr>
          <w:rFonts w:ascii="Times New Roman" w:hAnsi="Times New Roman" w:cs="Times New Roman"/>
        </w:rPr>
        <w:t>Black Bengal goats</w:t>
      </w:r>
      <w:r w:rsidR="00C90AC3" w:rsidRPr="006C2406">
        <w:rPr>
          <w:rFonts w:ascii="Times New Roman" w:hAnsi="Times New Roman" w:cs="Times New Roman"/>
        </w:rPr>
        <w:t xml:space="preserve"> were kept at demonstration Farm </w:t>
      </w:r>
      <w:proofErr w:type="spellStart"/>
      <w:r w:rsidR="00C90AC3" w:rsidRPr="006C2406">
        <w:rPr>
          <w:rFonts w:ascii="Times New Roman" w:hAnsi="Times New Roman" w:cs="Times New Roman"/>
        </w:rPr>
        <w:t>upto</w:t>
      </w:r>
      <w:proofErr w:type="spellEnd"/>
      <w:r w:rsidR="00C90AC3" w:rsidRPr="006C2406">
        <w:rPr>
          <w:rFonts w:ascii="Times New Roman" w:hAnsi="Times New Roman" w:cs="Times New Roman"/>
        </w:rPr>
        <w:t xml:space="preserve"> 2months old .After two months </w:t>
      </w:r>
      <w:r w:rsidR="002C43A3" w:rsidRPr="006C2406">
        <w:rPr>
          <w:rFonts w:ascii="Times New Roman" w:hAnsi="Times New Roman" w:cs="Times New Roman"/>
        </w:rPr>
        <w:t xml:space="preserve"> </w:t>
      </w:r>
      <w:r w:rsidR="00C90AC3" w:rsidRPr="006C2406">
        <w:rPr>
          <w:rFonts w:ascii="Times New Roman" w:hAnsi="Times New Roman" w:cs="Times New Roman"/>
        </w:rPr>
        <w:t xml:space="preserve">all the goats </w:t>
      </w:r>
      <w:r w:rsidR="002C43A3" w:rsidRPr="006C2406">
        <w:rPr>
          <w:rFonts w:ascii="Times New Roman" w:hAnsi="Times New Roman" w:cs="Times New Roman"/>
        </w:rPr>
        <w:t xml:space="preserve">were reared in </w:t>
      </w:r>
      <w:r w:rsidR="00B71E31" w:rsidRPr="006C2406">
        <w:rPr>
          <w:rFonts w:ascii="Times New Roman" w:hAnsi="Times New Roman" w:cs="Times New Roman"/>
        </w:rPr>
        <w:t>two feeding regime in field condition .O</w:t>
      </w:r>
      <w:r w:rsidR="002C43A3" w:rsidRPr="006C2406">
        <w:rPr>
          <w:rFonts w:ascii="Times New Roman" w:hAnsi="Times New Roman" w:cs="Times New Roman"/>
        </w:rPr>
        <w:t>u</w:t>
      </w:r>
      <w:r w:rsidR="0059777B" w:rsidRPr="006C2406">
        <w:rPr>
          <w:rFonts w:ascii="Times New Roman" w:hAnsi="Times New Roman" w:cs="Times New Roman"/>
        </w:rPr>
        <w:t xml:space="preserve">t of </w:t>
      </w:r>
      <w:proofErr w:type="spellStart"/>
      <w:r w:rsidR="0059777B" w:rsidRPr="009856CD">
        <w:rPr>
          <w:rFonts w:ascii="Times New Roman" w:hAnsi="Times New Roman" w:cs="Times New Roman"/>
          <w:color w:val="FF0000"/>
          <w:rPrChange w:id="10" w:author="User" w:date="2025-09-21T14:17:00Z">
            <w:rPr>
              <w:rFonts w:ascii="Times New Roman" w:hAnsi="Times New Roman" w:cs="Times New Roman"/>
            </w:rPr>
          </w:rPrChange>
        </w:rPr>
        <w:t>thirtysix</w:t>
      </w:r>
      <w:proofErr w:type="spellEnd"/>
      <w:r w:rsidR="002C43A3" w:rsidRPr="006C2406">
        <w:rPr>
          <w:rFonts w:ascii="Times New Roman" w:hAnsi="Times New Roman" w:cs="Times New Roman"/>
        </w:rPr>
        <w:t xml:space="preserve"> goats </w:t>
      </w:r>
      <w:r w:rsidR="00B71E31" w:rsidRPr="006C2406">
        <w:rPr>
          <w:rFonts w:ascii="Times New Roman" w:hAnsi="Times New Roman" w:cs="Times New Roman"/>
        </w:rPr>
        <w:t>,</w:t>
      </w:r>
      <w:r w:rsidR="0059777B" w:rsidRPr="006C2406">
        <w:rPr>
          <w:rFonts w:ascii="Times New Roman" w:hAnsi="Times New Roman" w:cs="Times New Roman"/>
        </w:rPr>
        <w:t xml:space="preserve">eighteen </w:t>
      </w:r>
      <w:r w:rsidR="002C43A3" w:rsidRPr="006C2406">
        <w:rPr>
          <w:rFonts w:ascii="Times New Roman" w:hAnsi="Times New Roman" w:cs="Times New Roman"/>
        </w:rPr>
        <w:t>numbers of goats were reared under semi</w:t>
      </w:r>
      <w:r w:rsidR="0059777B" w:rsidRPr="006C2406">
        <w:rPr>
          <w:rFonts w:ascii="Times New Roman" w:hAnsi="Times New Roman" w:cs="Times New Roman"/>
        </w:rPr>
        <w:t xml:space="preserve"> </w:t>
      </w:r>
      <w:r w:rsidR="002C43A3" w:rsidRPr="006C2406">
        <w:rPr>
          <w:rFonts w:ascii="Times New Roman" w:hAnsi="Times New Roman" w:cs="Times New Roman"/>
        </w:rPr>
        <w:t xml:space="preserve"> intensive</w:t>
      </w:r>
      <w:r w:rsidR="0059777B" w:rsidRPr="006C2406">
        <w:rPr>
          <w:rFonts w:ascii="Times New Roman" w:hAnsi="Times New Roman" w:cs="Times New Roman"/>
        </w:rPr>
        <w:t xml:space="preserve"> system </w:t>
      </w:r>
      <w:r w:rsidR="002C43A3" w:rsidRPr="006C2406">
        <w:rPr>
          <w:rFonts w:ascii="Times New Roman" w:hAnsi="Times New Roman" w:cs="Times New Roman"/>
        </w:rPr>
        <w:t xml:space="preserve">  and remaining </w:t>
      </w:r>
      <w:r w:rsidR="0059777B" w:rsidRPr="006C2406">
        <w:rPr>
          <w:rFonts w:ascii="Times New Roman" w:hAnsi="Times New Roman" w:cs="Times New Roman"/>
        </w:rPr>
        <w:t xml:space="preserve">eighteen </w:t>
      </w:r>
      <w:r w:rsidR="002C43A3" w:rsidRPr="006C2406">
        <w:rPr>
          <w:rFonts w:ascii="Times New Roman" w:hAnsi="Times New Roman" w:cs="Times New Roman"/>
        </w:rPr>
        <w:t xml:space="preserve">goats were reared under complete grazing . The body weight at 3,6,9,12 were recorded and </w:t>
      </w:r>
      <w:commentRangeStart w:id="11"/>
      <w:r w:rsidR="002C43A3" w:rsidRPr="006C2406">
        <w:rPr>
          <w:rFonts w:ascii="Times New Roman" w:hAnsi="Times New Roman" w:cs="Times New Roman"/>
        </w:rPr>
        <w:t xml:space="preserve">reproductive performance </w:t>
      </w:r>
      <w:commentRangeEnd w:id="11"/>
      <w:r w:rsidR="009856CD">
        <w:rPr>
          <w:rStyle w:val="CommentReference"/>
        </w:rPr>
        <w:commentReference w:id="11"/>
      </w:r>
      <w:proofErr w:type="spellStart"/>
      <w:r w:rsidR="002C43A3" w:rsidRPr="006C2406">
        <w:rPr>
          <w:rFonts w:ascii="Times New Roman" w:hAnsi="Times New Roman" w:cs="Times New Roman"/>
        </w:rPr>
        <w:t>viz</w:t>
      </w:r>
      <w:proofErr w:type="spellEnd"/>
      <w:r w:rsidR="002C43A3" w:rsidRPr="006C2406">
        <w:rPr>
          <w:rFonts w:ascii="Times New Roman" w:hAnsi="Times New Roman" w:cs="Times New Roman"/>
        </w:rPr>
        <w:t xml:space="preserve">, age of puberty ,age of kidding were recorded as  </w:t>
      </w:r>
      <w:r w:rsidR="00D84176" w:rsidRPr="006C2406">
        <w:rPr>
          <w:rFonts w:ascii="Times New Roman" w:hAnsi="Times New Roman" w:cs="Times New Roman"/>
        </w:rPr>
        <w:t>Average body weight at birth</w:t>
      </w:r>
      <w:r w:rsidR="00FE2FE3" w:rsidRPr="006C2406">
        <w:rPr>
          <w:rFonts w:ascii="Times New Roman" w:hAnsi="Times New Roman" w:cs="Times New Roman"/>
        </w:rPr>
        <w:t xml:space="preserve"> and 12</w:t>
      </w:r>
      <w:r w:rsidR="00FE2FE3" w:rsidRPr="006C2406">
        <w:rPr>
          <w:rFonts w:ascii="Times New Roman" w:hAnsi="Times New Roman" w:cs="Times New Roman"/>
          <w:vertAlign w:val="superscript"/>
        </w:rPr>
        <w:t>th</w:t>
      </w:r>
      <w:r w:rsidR="00FE2FE3" w:rsidRPr="006C2406">
        <w:rPr>
          <w:rFonts w:ascii="Times New Roman" w:hAnsi="Times New Roman" w:cs="Times New Roman"/>
        </w:rPr>
        <w:t xml:space="preserve"> month </w:t>
      </w:r>
      <w:r w:rsidR="00D84176" w:rsidRPr="006C2406">
        <w:rPr>
          <w:rFonts w:ascii="Times New Roman" w:hAnsi="Times New Roman" w:cs="Times New Roman"/>
        </w:rPr>
        <w:t xml:space="preserve"> were recorded as </w:t>
      </w:r>
      <w:r w:rsidR="00D84176" w:rsidRPr="006C2406">
        <w:rPr>
          <w:rFonts w:ascii="Times New Roman" w:hAnsi="Times New Roman" w:cs="Times New Roman"/>
          <w:color w:val="000000" w:themeColor="text1"/>
        </w:rPr>
        <w:t>1.31</w:t>
      </w:r>
      <m:oMath>
        <m:r>
          <w:rPr>
            <w:rFonts w:ascii="Cambria Math" w:hAnsi="Cambria Math" w:cs="Times New Roman"/>
            <w:color w:val="000000" w:themeColor="text1"/>
          </w:rPr>
          <m:t>±0.08</m:t>
        </m:r>
      </m:oMath>
      <w:r w:rsidR="002C43A3" w:rsidRPr="006C2406">
        <w:rPr>
          <w:rFonts w:ascii="Times New Roman" w:eastAsiaTheme="minorEastAsia" w:hAnsi="Times New Roman" w:cs="Times New Roman"/>
          <w:color w:val="000000" w:themeColor="text1"/>
        </w:rPr>
        <w:t xml:space="preserve"> </w:t>
      </w:r>
      <w:r w:rsidR="00FE2FE3" w:rsidRPr="006C2406">
        <w:rPr>
          <w:rFonts w:ascii="Times New Roman" w:eastAsiaTheme="minorEastAsia" w:hAnsi="Times New Roman" w:cs="Times New Roman"/>
          <w:color w:val="000000" w:themeColor="text1"/>
        </w:rPr>
        <w:t>,</w:t>
      </w:r>
      <w:r w:rsidR="00FE2FE3" w:rsidRPr="006C2406">
        <w:rPr>
          <w:rFonts w:ascii="Times New Roman" w:hAnsi="Times New Roman" w:cs="Times New Roman"/>
          <w:color w:val="000000" w:themeColor="text1"/>
        </w:rPr>
        <w:t xml:space="preserve"> 1.11</w:t>
      </w:r>
      <m:oMath>
        <m:r>
          <w:rPr>
            <w:rFonts w:ascii="Cambria Math" w:hAnsi="Cambria Math" w:cs="Times New Roman"/>
            <w:color w:val="000000" w:themeColor="text1"/>
          </w:rPr>
          <m:t>±</m:t>
        </m:r>
      </m:oMath>
      <w:r w:rsidR="00FE2FE3" w:rsidRPr="006C2406">
        <w:rPr>
          <w:rFonts w:ascii="Times New Roman" w:eastAsiaTheme="minorEastAsia" w:hAnsi="Times New Roman" w:cs="Times New Roman"/>
          <w:color w:val="000000" w:themeColor="text1"/>
        </w:rPr>
        <w:t xml:space="preserve">0.03 and </w:t>
      </w:r>
      <w:r w:rsidR="00FE2FE3" w:rsidRPr="006C2406">
        <w:rPr>
          <w:rFonts w:ascii="Times New Roman" w:hAnsi="Times New Roman" w:cs="Times New Roman"/>
          <w:color w:val="000000" w:themeColor="text1"/>
        </w:rPr>
        <w:t>14.40</w:t>
      </w:r>
      <m:oMath>
        <m:r>
          <w:rPr>
            <w:rFonts w:ascii="Cambria Math" w:hAnsi="Cambria Math" w:cs="Times New Roman"/>
            <w:color w:val="000000" w:themeColor="text1"/>
          </w:rPr>
          <m:t>±0.41</m:t>
        </m:r>
      </m:oMath>
      <w:r w:rsidR="00FE2FE3" w:rsidRPr="006C2406">
        <w:rPr>
          <w:rFonts w:ascii="Times New Roman" w:eastAsiaTheme="minorEastAsia" w:hAnsi="Times New Roman" w:cs="Times New Roman"/>
          <w:color w:val="000000" w:themeColor="text1"/>
        </w:rPr>
        <w:t>,</w:t>
      </w:r>
      <w:r w:rsidR="00FE2FE3" w:rsidRPr="006C2406">
        <w:rPr>
          <w:rFonts w:ascii="Times New Roman" w:hAnsi="Times New Roman" w:cs="Times New Roman"/>
          <w:color w:val="000000" w:themeColor="text1"/>
        </w:rPr>
        <w:t xml:space="preserve"> </w:t>
      </w:r>
      <w:commentRangeStart w:id="12"/>
      <w:r w:rsidR="00FE2FE3" w:rsidRPr="006C2406">
        <w:rPr>
          <w:rFonts w:ascii="Times New Roman" w:hAnsi="Times New Roman" w:cs="Times New Roman"/>
          <w:color w:val="000000" w:themeColor="text1"/>
        </w:rPr>
        <w:t>13.06</w:t>
      </w:r>
      <m:oMath>
        <m:r>
          <w:rPr>
            <w:rFonts w:ascii="Cambria Math" w:hAnsi="Cambria Math" w:cs="Times New Roman"/>
            <w:color w:val="000000" w:themeColor="text1"/>
          </w:rPr>
          <m:t>±</m:t>
        </m:r>
      </m:oMath>
      <w:r w:rsidR="00FE2FE3" w:rsidRPr="006C2406">
        <w:rPr>
          <w:rFonts w:ascii="Times New Roman" w:eastAsiaTheme="minorEastAsia" w:hAnsi="Times New Roman" w:cs="Times New Roman"/>
          <w:color w:val="000000" w:themeColor="text1"/>
        </w:rPr>
        <w:t xml:space="preserve">0.45 </w:t>
      </w:r>
      <w:commentRangeEnd w:id="12"/>
      <w:r w:rsidR="009856CD">
        <w:rPr>
          <w:rStyle w:val="CommentReference"/>
        </w:rPr>
        <w:commentReference w:id="12"/>
      </w:r>
      <w:r w:rsidR="00FE2FE3" w:rsidRPr="006C2406">
        <w:rPr>
          <w:rFonts w:ascii="Times New Roman" w:eastAsiaTheme="minorEastAsia" w:hAnsi="Times New Roman" w:cs="Times New Roman"/>
          <w:color w:val="000000" w:themeColor="text1"/>
        </w:rPr>
        <w:t>respectively for Treatm</w:t>
      </w:r>
      <w:r w:rsidR="00B71E31" w:rsidRPr="006C2406">
        <w:rPr>
          <w:rFonts w:ascii="Times New Roman" w:eastAsiaTheme="minorEastAsia" w:hAnsi="Times New Roman" w:cs="Times New Roman"/>
          <w:color w:val="000000" w:themeColor="text1"/>
        </w:rPr>
        <w:t>ent group and farmers practice.</w:t>
      </w:r>
      <w:ins w:id="13" w:author="User" w:date="2025-09-21T14:18:00Z">
        <w:r w:rsidR="009856CD">
          <w:rPr>
            <w:rFonts w:ascii="Times New Roman" w:eastAsiaTheme="minorEastAsia" w:hAnsi="Times New Roman" w:cs="Times New Roman"/>
            <w:color w:val="000000" w:themeColor="text1"/>
          </w:rPr>
          <w:t xml:space="preserve"> </w:t>
        </w:r>
      </w:ins>
      <w:r w:rsidR="00B71E31" w:rsidRPr="006C2406">
        <w:rPr>
          <w:rFonts w:ascii="Times New Roman" w:eastAsiaTheme="minorEastAsia" w:hAnsi="Times New Roman" w:cs="Times New Roman"/>
          <w:color w:val="000000" w:themeColor="text1"/>
        </w:rPr>
        <w:t>T</w:t>
      </w:r>
      <w:r w:rsidR="00FE2FE3" w:rsidRPr="006C2406">
        <w:rPr>
          <w:rFonts w:ascii="Times New Roman" w:eastAsiaTheme="minorEastAsia" w:hAnsi="Times New Roman" w:cs="Times New Roman"/>
          <w:color w:val="000000" w:themeColor="text1"/>
        </w:rPr>
        <w:t xml:space="preserve">he growth rate was found to be </w:t>
      </w:r>
      <w:commentRangeStart w:id="14"/>
      <w:r w:rsidR="00FE2FE3" w:rsidRPr="006C2406">
        <w:rPr>
          <w:rFonts w:ascii="Times New Roman" w:eastAsiaTheme="minorEastAsia" w:hAnsi="Times New Roman" w:cs="Times New Roman"/>
          <w:color w:val="000000" w:themeColor="text1"/>
        </w:rPr>
        <w:t>higher</w:t>
      </w:r>
      <w:commentRangeEnd w:id="14"/>
      <w:r w:rsidR="009856CD">
        <w:rPr>
          <w:rStyle w:val="CommentReference"/>
        </w:rPr>
        <w:commentReference w:id="14"/>
      </w:r>
      <w:r w:rsidR="00FE2FE3" w:rsidRPr="006C2406">
        <w:rPr>
          <w:rFonts w:ascii="Times New Roman" w:eastAsiaTheme="minorEastAsia" w:hAnsi="Times New Roman" w:cs="Times New Roman"/>
          <w:color w:val="000000" w:themeColor="text1"/>
        </w:rPr>
        <w:t xml:space="preserve"> in case of treatment group than Farmers practice but there was </w:t>
      </w:r>
      <w:r w:rsidR="00FE2FE3" w:rsidRPr="009856CD">
        <w:rPr>
          <w:rFonts w:ascii="Times New Roman" w:eastAsiaTheme="minorEastAsia" w:hAnsi="Times New Roman" w:cs="Times New Roman"/>
          <w:color w:val="FF0000"/>
          <w:rPrChange w:id="15" w:author="User" w:date="2025-09-21T14:21:00Z">
            <w:rPr>
              <w:rFonts w:ascii="Times New Roman" w:eastAsiaTheme="minorEastAsia" w:hAnsi="Times New Roman" w:cs="Times New Roman"/>
              <w:color w:val="000000" w:themeColor="text1"/>
            </w:rPr>
          </w:rPrChange>
        </w:rPr>
        <w:t xml:space="preserve">no significant differences </w:t>
      </w:r>
      <w:r w:rsidR="00FE2FE3" w:rsidRPr="006C2406">
        <w:rPr>
          <w:rFonts w:ascii="Times New Roman" w:eastAsiaTheme="minorEastAsia" w:hAnsi="Times New Roman" w:cs="Times New Roman"/>
          <w:color w:val="000000" w:themeColor="text1"/>
        </w:rPr>
        <w:t>in the growth rate from birth to 12 months of age during reporting period.</w:t>
      </w:r>
    </w:p>
    <w:p w14:paraId="61DCF546" w14:textId="77777777" w:rsidR="00D17254" w:rsidRPr="006C2406" w:rsidRDefault="00D17254" w:rsidP="00426A94">
      <w:pPr>
        <w:spacing w:after="0" w:line="240" w:lineRule="auto"/>
        <w:jc w:val="both"/>
        <w:rPr>
          <w:rFonts w:ascii="Times New Roman" w:hAnsi="Times New Roman" w:cs="Times New Roman"/>
          <w:color w:val="00B050"/>
        </w:rPr>
      </w:pPr>
    </w:p>
    <w:p w14:paraId="74BA76B0" w14:textId="76ABA7EC" w:rsidR="00D17254" w:rsidRPr="006C2406" w:rsidRDefault="00D17254" w:rsidP="00426A94">
      <w:pPr>
        <w:spacing w:after="0" w:line="240" w:lineRule="auto"/>
        <w:jc w:val="both"/>
        <w:rPr>
          <w:rFonts w:ascii="Times New Roman" w:hAnsi="Times New Roman" w:cs="Times New Roman"/>
          <w:color w:val="000000" w:themeColor="text1"/>
        </w:rPr>
      </w:pPr>
      <w:commentRangeStart w:id="16"/>
      <w:r w:rsidRPr="006C2406">
        <w:rPr>
          <w:rFonts w:ascii="Times New Roman" w:hAnsi="Times New Roman" w:cs="Times New Roman"/>
          <w:color w:val="000000" w:themeColor="text1"/>
        </w:rPr>
        <w:t>Key words</w:t>
      </w:r>
      <w:ins w:id="17" w:author="User" w:date="2025-09-21T14:22:00Z">
        <w:r w:rsidR="00ED2A96">
          <w:rPr>
            <w:rFonts w:ascii="Times New Roman" w:hAnsi="Times New Roman" w:cs="Times New Roman"/>
            <w:color w:val="000000" w:themeColor="text1"/>
          </w:rPr>
          <w:t>:</w:t>
        </w:r>
      </w:ins>
      <w:del w:id="18" w:author="User" w:date="2025-09-21T14:22:00Z">
        <w:r w:rsidRPr="006C2406" w:rsidDel="00ED2A96">
          <w:rPr>
            <w:rFonts w:ascii="Times New Roman" w:hAnsi="Times New Roman" w:cs="Times New Roman"/>
            <w:color w:val="000000" w:themeColor="text1"/>
          </w:rPr>
          <w:delText>;</w:delText>
        </w:r>
      </w:del>
      <w:r w:rsidRPr="006C2406">
        <w:rPr>
          <w:rFonts w:ascii="Times New Roman" w:hAnsi="Times New Roman" w:cs="Times New Roman"/>
          <w:color w:val="000000" w:themeColor="text1"/>
        </w:rPr>
        <w:t xml:space="preserve"> Black Bengal goat, growth, reproductive and field condition</w:t>
      </w:r>
      <w:commentRangeEnd w:id="16"/>
      <w:r w:rsidR="00ED2A96">
        <w:rPr>
          <w:rStyle w:val="CommentReference"/>
        </w:rPr>
        <w:commentReference w:id="16"/>
      </w:r>
    </w:p>
    <w:p w14:paraId="4007F1BD" w14:textId="77777777" w:rsidR="00D17254" w:rsidRPr="006C2406" w:rsidRDefault="00D17254" w:rsidP="00426A94">
      <w:pPr>
        <w:spacing w:after="0" w:line="240" w:lineRule="auto"/>
        <w:jc w:val="both"/>
        <w:rPr>
          <w:rFonts w:ascii="Times New Roman" w:hAnsi="Times New Roman" w:cs="Times New Roman"/>
          <w:b/>
          <w:color w:val="000000" w:themeColor="text1"/>
        </w:rPr>
      </w:pPr>
    </w:p>
    <w:p w14:paraId="4740704E" w14:textId="77777777" w:rsidR="00ED2A96" w:rsidRDefault="00ED2A96" w:rsidP="00426A94">
      <w:pPr>
        <w:spacing w:after="0" w:line="240" w:lineRule="auto"/>
        <w:jc w:val="both"/>
        <w:rPr>
          <w:ins w:id="19" w:author="User" w:date="2025-09-21T14:24:00Z"/>
          <w:rFonts w:ascii="Times New Roman" w:hAnsi="Times New Roman" w:cs="Times New Roman"/>
        </w:rPr>
      </w:pPr>
    </w:p>
    <w:p w14:paraId="2EB4D91D" w14:textId="36827E9F" w:rsidR="00426A94" w:rsidRPr="006C2406" w:rsidRDefault="00426A94" w:rsidP="00426A94">
      <w:pPr>
        <w:spacing w:after="0" w:line="240" w:lineRule="auto"/>
        <w:jc w:val="both"/>
        <w:rPr>
          <w:rFonts w:ascii="Times New Roman" w:hAnsi="Times New Roman" w:cs="Times New Roman"/>
        </w:rPr>
      </w:pPr>
      <w:commentRangeStart w:id="20"/>
      <w:r w:rsidRPr="006C2406">
        <w:rPr>
          <w:rFonts w:ascii="Times New Roman" w:hAnsi="Times New Roman" w:cs="Times New Roman"/>
        </w:rPr>
        <w:t>INTRODUCTION</w:t>
      </w:r>
      <w:commentRangeEnd w:id="20"/>
      <w:r w:rsidR="00ED2A96">
        <w:rPr>
          <w:rStyle w:val="CommentReference"/>
        </w:rPr>
        <w:commentReference w:id="20"/>
      </w:r>
    </w:p>
    <w:p w14:paraId="184182B0" w14:textId="77777777" w:rsidR="00FE2FE3" w:rsidRPr="006C2406" w:rsidRDefault="00FE2FE3" w:rsidP="00426A94">
      <w:pPr>
        <w:spacing w:after="0" w:line="240" w:lineRule="auto"/>
        <w:jc w:val="both"/>
        <w:rPr>
          <w:rFonts w:ascii="Times New Roman" w:hAnsi="Times New Roman" w:cs="Times New Roman"/>
        </w:rPr>
      </w:pPr>
    </w:p>
    <w:p w14:paraId="6AFA074C" w14:textId="071416BA" w:rsidR="00426A94" w:rsidRPr="006C2406" w:rsidRDefault="00426A94" w:rsidP="00FE2FE3">
      <w:pPr>
        <w:spacing w:after="0" w:line="360" w:lineRule="auto"/>
        <w:ind w:firstLine="720"/>
        <w:jc w:val="both"/>
        <w:rPr>
          <w:rFonts w:ascii="Times New Roman" w:hAnsi="Times New Roman" w:cs="Times New Roman"/>
        </w:rPr>
      </w:pPr>
      <w:r w:rsidRPr="006C2406">
        <w:rPr>
          <w:rFonts w:ascii="Times New Roman" w:hAnsi="Times New Roman" w:cs="Times New Roman"/>
        </w:rPr>
        <w:t>Goat occupies a unique place among domestic livestock because of their ability to survive and produce under extreme climatic and managemental condition. Goat possesses superior efficacy for transforming feed into meat and milk. Goat is very hardy animal and so disease incidence is less</w:t>
      </w:r>
      <w:r w:rsidRPr="006C2406">
        <w:t xml:space="preserve">. </w:t>
      </w:r>
      <w:r w:rsidR="00166EE9" w:rsidRPr="006C2406">
        <w:rPr>
          <w:rFonts w:ascii="Times New Roman" w:hAnsi="Times New Roman" w:cs="Times New Roman"/>
        </w:rPr>
        <w:t>Black Bengal goats (BBG) are very prized small ruminant species because of their potential attributes viz. higher prolificacy, adaptability to wide range of climatic conditions, disease resistivity, early sexual maturity, fertility, fecundity, capacity to utilize and survive in poor natural vegetations, crop residues with o</w:t>
      </w:r>
      <w:r w:rsidR="00166EE9" w:rsidRPr="00166EE9">
        <w:rPr>
          <w:rFonts w:ascii="Times New Roman" w:hAnsi="Times New Roman" w:cs="Times New Roman"/>
          <w:sz w:val="28"/>
          <w:szCs w:val="28"/>
        </w:rPr>
        <w:t xml:space="preserve">r </w:t>
      </w:r>
      <w:r w:rsidR="00166EE9" w:rsidRPr="006C2406">
        <w:rPr>
          <w:rFonts w:ascii="Times New Roman" w:hAnsi="Times New Roman" w:cs="Times New Roman"/>
        </w:rPr>
        <w:t>without supplementations, excellent meat and skin quality (</w:t>
      </w:r>
      <w:proofErr w:type="spellStart"/>
      <w:r w:rsidR="00166EE9" w:rsidRPr="006C2406">
        <w:rPr>
          <w:rFonts w:ascii="Times New Roman" w:hAnsi="Times New Roman" w:cs="Times New Roman"/>
        </w:rPr>
        <w:t>De</w:t>
      </w:r>
      <w:r w:rsidR="00105F76" w:rsidRPr="006C2406">
        <w:rPr>
          <w:rFonts w:ascii="Times New Roman" w:hAnsi="Times New Roman" w:cs="Times New Roman"/>
        </w:rPr>
        <w:t>vendra</w:t>
      </w:r>
      <w:proofErr w:type="spellEnd"/>
      <w:r w:rsidR="00105F76" w:rsidRPr="006C2406">
        <w:rPr>
          <w:rFonts w:ascii="Times New Roman" w:hAnsi="Times New Roman" w:cs="Times New Roman"/>
        </w:rPr>
        <w:t xml:space="preserve"> and Burns, 1983),</w:t>
      </w:r>
      <w:ins w:id="21" w:author="User" w:date="2025-09-21T14:25:00Z">
        <w:r w:rsidR="00ED2A96">
          <w:rPr>
            <w:rFonts w:ascii="Times New Roman" w:hAnsi="Times New Roman" w:cs="Times New Roman"/>
          </w:rPr>
          <w:t xml:space="preserve"> </w:t>
        </w:r>
      </w:ins>
      <w:r w:rsidR="00105F76" w:rsidRPr="006C2406">
        <w:rPr>
          <w:rFonts w:ascii="Times New Roman" w:hAnsi="Times New Roman" w:cs="Times New Roman"/>
        </w:rPr>
        <w:t>Acharya et.al (1987).</w:t>
      </w:r>
      <w:r w:rsidR="00166EE9" w:rsidRPr="006C2406">
        <w:rPr>
          <w:rFonts w:ascii="Times New Roman" w:hAnsi="Times New Roman" w:cs="Times New Roman"/>
        </w:rPr>
        <w:t xml:space="preserve"> </w:t>
      </w:r>
      <w:r w:rsidR="00F04D32" w:rsidRPr="006C2406">
        <w:rPr>
          <w:rFonts w:ascii="Times New Roman" w:hAnsi="Times New Roman" w:cs="Times New Roman"/>
        </w:rPr>
        <w:t>Goats are also</w:t>
      </w:r>
      <w:r w:rsidR="00F04D32" w:rsidRPr="006C2406">
        <w:rPr>
          <w:rFonts w:ascii="Times New Roman" w:hAnsi="Times New Roman" w:cs="Times New Roman"/>
        </w:rPr>
        <w:br/>
        <w:t>considered to be "The Poor Man’s Cow" as it is being small in size; they do not require</w:t>
      </w:r>
      <w:r w:rsidR="00FE2FE3" w:rsidRPr="006C2406">
        <w:rPr>
          <w:rFonts w:ascii="Times New Roman" w:hAnsi="Times New Roman" w:cs="Times New Roman"/>
        </w:rPr>
        <w:t xml:space="preserve"> any </w:t>
      </w:r>
      <w:r w:rsidR="00F04D32" w:rsidRPr="006C2406">
        <w:rPr>
          <w:rFonts w:ascii="Times New Roman" w:hAnsi="Times New Roman" w:cs="Times New Roman"/>
        </w:rPr>
        <w:t>large</w:t>
      </w:r>
      <w:r w:rsidR="00FE2FE3" w:rsidRPr="006C2406">
        <w:rPr>
          <w:rFonts w:ascii="Times New Roman" w:hAnsi="Times New Roman" w:cs="Times New Roman"/>
        </w:rPr>
        <w:t xml:space="preserve"> </w:t>
      </w:r>
      <w:r w:rsidR="00F04D32" w:rsidRPr="006C2406">
        <w:rPr>
          <w:rFonts w:ascii="Times New Roman" w:hAnsi="Times New Roman" w:cs="Times New Roman"/>
        </w:rPr>
        <w:t>management skills and can easily be handled and managed by women and children.</w:t>
      </w:r>
      <w:r w:rsidR="00166EE9" w:rsidRPr="006C2406">
        <w:t xml:space="preserve"> </w:t>
      </w:r>
      <w:r w:rsidR="00A623A2" w:rsidRPr="006C2406">
        <w:rPr>
          <w:rFonts w:ascii="Times New Roman" w:hAnsi="Times New Roman" w:cs="Times New Roman"/>
        </w:rPr>
        <w:t>G</w:t>
      </w:r>
      <w:r w:rsidRPr="006C2406">
        <w:rPr>
          <w:rFonts w:ascii="Times New Roman" w:hAnsi="Times New Roman" w:cs="Times New Roman"/>
        </w:rPr>
        <w:t xml:space="preserve">oat production is a livestock enterprise with least cost input and thus it becomes a choice (naturally) of livelihood option for the rural population by and large. The natural ability of goat to eat a wide variety of vegetation and waste has been a big motivating factor for small, marginal and landless labourers to rear small number </w:t>
      </w:r>
      <w:r w:rsidRPr="006C2406">
        <w:rPr>
          <w:rFonts w:ascii="Times New Roman" w:hAnsi="Times New Roman" w:cs="Times New Roman"/>
        </w:rPr>
        <w:lastRenderedPageBreak/>
        <w:t>of goats (2 to 5 goats per household) for subsidiary income purpose</w:t>
      </w:r>
      <w:r w:rsidRPr="006C2406">
        <w:t xml:space="preserve">. </w:t>
      </w:r>
      <w:r w:rsidRPr="006C2406">
        <w:rPr>
          <w:rFonts w:ascii="Times New Roman" w:hAnsi="Times New Roman" w:cs="Times New Roman"/>
        </w:rPr>
        <w:t xml:space="preserve"> Due to the hardy nature; resistance to diseases and better adaptability Black Bengal goats can reproduce and thereby thrive well under various type of climatic conditions. They can be reared easily on barren lands; roadsides as well as under intensive or semi-intensive systems. In the villages stall-feeding with grasses available locally from grazing lands or fodder trees are evident.</w:t>
      </w:r>
      <w:r w:rsidR="00973DE1" w:rsidRPr="006C2406">
        <w:rPr>
          <w:rFonts w:ascii="Times New Roman" w:hAnsi="Times New Roman" w:cs="Times New Roman"/>
        </w:rPr>
        <w:t xml:space="preserve"> </w:t>
      </w:r>
      <w:r w:rsidRPr="006C2406">
        <w:rPr>
          <w:rFonts w:ascii="Times New Roman" w:hAnsi="Times New Roman" w:cs="Times New Roman"/>
        </w:rPr>
        <w:t xml:space="preserve">Black Bengal goat is a meat purpose breed commonly found in this region. Therefore, realizing the importance of goat in this region, Black Bengal goat was introduced and productive performance was studied under this agro climatic condition of </w:t>
      </w:r>
      <w:proofErr w:type="spellStart"/>
      <w:r w:rsidRPr="006C2406">
        <w:rPr>
          <w:rFonts w:ascii="Times New Roman" w:hAnsi="Times New Roman" w:cs="Times New Roman"/>
        </w:rPr>
        <w:t>Tamenglong</w:t>
      </w:r>
      <w:proofErr w:type="spellEnd"/>
      <w:r w:rsidRPr="006C2406">
        <w:rPr>
          <w:rFonts w:ascii="Times New Roman" w:hAnsi="Times New Roman" w:cs="Times New Roman"/>
        </w:rPr>
        <w:t xml:space="preserve"> </w:t>
      </w:r>
      <w:commentRangeStart w:id="22"/>
      <w:r w:rsidRPr="006C2406">
        <w:rPr>
          <w:rFonts w:ascii="Times New Roman" w:hAnsi="Times New Roman" w:cs="Times New Roman"/>
        </w:rPr>
        <w:t>District</w:t>
      </w:r>
      <w:commentRangeEnd w:id="22"/>
      <w:r w:rsidR="00ED2A96">
        <w:rPr>
          <w:rStyle w:val="CommentReference"/>
        </w:rPr>
        <w:commentReference w:id="22"/>
      </w:r>
      <w:r w:rsidRPr="006C2406">
        <w:rPr>
          <w:rFonts w:ascii="Times New Roman" w:hAnsi="Times New Roman" w:cs="Times New Roman"/>
        </w:rPr>
        <w:t>.</w:t>
      </w:r>
    </w:p>
    <w:p w14:paraId="14F6DFAE" w14:textId="77777777" w:rsidR="00426A94" w:rsidRPr="006C2406" w:rsidRDefault="00426A94" w:rsidP="00426A94">
      <w:pPr>
        <w:spacing w:after="0" w:line="240" w:lineRule="auto"/>
        <w:ind w:firstLine="720"/>
        <w:jc w:val="both"/>
        <w:rPr>
          <w:rFonts w:ascii="Times New Roman" w:hAnsi="Times New Roman" w:cs="Times New Roman"/>
        </w:rPr>
      </w:pPr>
    </w:p>
    <w:p w14:paraId="56586B2D" w14:textId="1F310DC2" w:rsidR="006B74D2" w:rsidRPr="006C2406" w:rsidRDefault="007D02AF" w:rsidP="00426A94">
      <w:pPr>
        <w:spacing w:after="0" w:line="240" w:lineRule="auto"/>
        <w:jc w:val="both"/>
        <w:rPr>
          <w:rFonts w:ascii="Times New Roman" w:hAnsi="Times New Roman" w:cs="Times New Roman"/>
          <w:b/>
          <w:color w:val="000000" w:themeColor="text1"/>
        </w:rPr>
      </w:pPr>
      <w:commentRangeStart w:id="23"/>
      <w:r w:rsidRPr="006C2406">
        <w:rPr>
          <w:rFonts w:ascii="Times New Roman" w:hAnsi="Times New Roman" w:cs="Times New Roman"/>
          <w:b/>
          <w:color w:val="000000" w:themeColor="text1"/>
        </w:rPr>
        <w:t>Materials an</w:t>
      </w:r>
      <w:r w:rsidR="006B74D2" w:rsidRPr="006C2406">
        <w:rPr>
          <w:rFonts w:ascii="Times New Roman" w:hAnsi="Times New Roman" w:cs="Times New Roman"/>
          <w:b/>
          <w:color w:val="000000" w:themeColor="text1"/>
        </w:rPr>
        <w:t>d Methods:</w:t>
      </w:r>
      <w:commentRangeEnd w:id="23"/>
      <w:r w:rsidR="00ED2A96">
        <w:rPr>
          <w:rStyle w:val="CommentReference"/>
        </w:rPr>
        <w:commentReference w:id="23"/>
      </w:r>
    </w:p>
    <w:p w14:paraId="19147ADC" w14:textId="77777777" w:rsidR="006B74D2" w:rsidRPr="006C2406" w:rsidRDefault="006B74D2" w:rsidP="00426A94">
      <w:pPr>
        <w:spacing w:after="0" w:line="240" w:lineRule="auto"/>
        <w:jc w:val="both"/>
        <w:rPr>
          <w:rFonts w:ascii="Times New Roman" w:hAnsi="Times New Roman" w:cs="Times New Roman"/>
          <w:b/>
          <w:color w:val="FF0000"/>
        </w:rPr>
      </w:pPr>
    </w:p>
    <w:p w14:paraId="41BA17C6" w14:textId="432191F0" w:rsidR="006B74D2" w:rsidRPr="006C2406" w:rsidRDefault="00FE2FE3" w:rsidP="00FE2FE3">
      <w:pPr>
        <w:spacing w:after="0" w:line="360" w:lineRule="auto"/>
        <w:ind w:firstLine="720"/>
        <w:jc w:val="both"/>
        <w:rPr>
          <w:rFonts w:ascii="Times New Roman" w:hAnsi="Times New Roman" w:cs="Times New Roman"/>
        </w:rPr>
      </w:pPr>
      <w:r w:rsidRPr="006C2406">
        <w:rPr>
          <w:rFonts w:ascii="Times New Roman" w:hAnsi="Times New Roman" w:cs="Times New Roman"/>
        </w:rPr>
        <w:t xml:space="preserve">This study was undertaken in </w:t>
      </w:r>
      <w:proofErr w:type="spellStart"/>
      <w:r w:rsidR="00B71E31" w:rsidRPr="006C2406">
        <w:rPr>
          <w:rFonts w:ascii="Times New Roman" w:hAnsi="Times New Roman" w:cs="Times New Roman"/>
        </w:rPr>
        <w:t>Noney</w:t>
      </w:r>
      <w:proofErr w:type="spellEnd"/>
      <w:r w:rsidR="00E336FF" w:rsidRPr="006C2406">
        <w:rPr>
          <w:rFonts w:ascii="Times New Roman" w:hAnsi="Times New Roman" w:cs="Times New Roman"/>
        </w:rPr>
        <w:t xml:space="preserve"> and </w:t>
      </w:r>
      <w:proofErr w:type="spellStart"/>
      <w:r w:rsidR="00E336FF" w:rsidRPr="006C2406">
        <w:rPr>
          <w:rFonts w:ascii="Times New Roman" w:hAnsi="Times New Roman" w:cs="Times New Roman"/>
        </w:rPr>
        <w:t>Haochong</w:t>
      </w:r>
      <w:proofErr w:type="spellEnd"/>
      <w:r w:rsidR="00E336FF" w:rsidRPr="006C2406">
        <w:rPr>
          <w:rFonts w:ascii="Times New Roman" w:hAnsi="Times New Roman" w:cs="Times New Roman"/>
        </w:rPr>
        <w:t xml:space="preserve"> </w:t>
      </w:r>
      <w:r w:rsidR="00426248" w:rsidRPr="006C2406">
        <w:rPr>
          <w:rFonts w:ascii="Times New Roman" w:hAnsi="Times New Roman" w:cs="Times New Roman"/>
        </w:rPr>
        <w:t xml:space="preserve">village of </w:t>
      </w:r>
      <w:proofErr w:type="spellStart"/>
      <w:r w:rsidR="007D02AF" w:rsidRPr="006C2406">
        <w:rPr>
          <w:rFonts w:ascii="Times New Roman" w:hAnsi="Times New Roman" w:cs="Times New Roman"/>
        </w:rPr>
        <w:t>Tamenglong</w:t>
      </w:r>
      <w:proofErr w:type="spellEnd"/>
      <w:r w:rsidR="007D02AF" w:rsidRPr="006C2406">
        <w:rPr>
          <w:rFonts w:ascii="Times New Roman" w:hAnsi="Times New Roman" w:cs="Times New Roman"/>
        </w:rPr>
        <w:t xml:space="preserve"> district for demonstration under </w:t>
      </w:r>
      <w:r w:rsidR="00E902B7" w:rsidRPr="006C2406">
        <w:rPr>
          <w:rFonts w:ascii="Times New Roman" w:hAnsi="Times New Roman" w:cs="Times New Roman"/>
        </w:rPr>
        <w:t xml:space="preserve">FLD programme. </w:t>
      </w:r>
      <w:proofErr w:type="gramStart"/>
      <w:r w:rsidR="00E902B7" w:rsidRPr="006C2406">
        <w:rPr>
          <w:rFonts w:ascii="Times New Roman" w:hAnsi="Times New Roman" w:cs="Times New Roman"/>
        </w:rPr>
        <w:t>during</w:t>
      </w:r>
      <w:proofErr w:type="gramEnd"/>
      <w:r w:rsidR="00E902B7" w:rsidRPr="006C2406">
        <w:rPr>
          <w:rFonts w:ascii="Times New Roman" w:hAnsi="Times New Roman" w:cs="Times New Roman"/>
        </w:rPr>
        <w:t xml:space="preserve"> 2023 to 2024</w:t>
      </w:r>
      <w:r w:rsidR="007D02AF" w:rsidRPr="006C2406">
        <w:rPr>
          <w:rFonts w:ascii="Times New Roman" w:hAnsi="Times New Roman" w:cs="Times New Roman"/>
        </w:rPr>
        <w:t xml:space="preserve"> to study the</w:t>
      </w:r>
      <w:r w:rsidR="00426248" w:rsidRPr="006C2406">
        <w:rPr>
          <w:rFonts w:ascii="Times New Roman" w:hAnsi="Times New Roman" w:cs="Times New Roman"/>
        </w:rPr>
        <w:t xml:space="preserve"> </w:t>
      </w:r>
      <w:r w:rsidR="007D02AF" w:rsidRPr="006C2406">
        <w:rPr>
          <w:rFonts w:ascii="Times New Roman" w:hAnsi="Times New Roman" w:cs="Times New Roman"/>
        </w:rPr>
        <w:t xml:space="preserve">growth and reproductive  performance of Black Bengal goat under semi intensive system of rearing. </w:t>
      </w:r>
      <w:r w:rsidR="00426248" w:rsidRPr="006C2406">
        <w:rPr>
          <w:rFonts w:ascii="Times New Roman" w:hAnsi="Times New Roman" w:cs="Times New Roman"/>
        </w:rPr>
        <w:t xml:space="preserve">Thirty six </w:t>
      </w:r>
      <w:r w:rsidR="006B74D2" w:rsidRPr="006C2406">
        <w:rPr>
          <w:rFonts w:ascii="Times New Roman" w:hAnsi="Times New Roman" w:cs="Times New Roman"/>
        </w:rPr>
        <w:t>numbers of B</w:t>
      </w:r>
      <w:r w:rsidR="00426248" w:rsidRPr="006C2406">
        <w:rPr>
          <w:rFonts w:ascii="Times New Roman" w:hAnsi="Times New Roman" w:cs="Times New Roman"/>
        </w:rPr>
        <w:t xml:space="preserve">lack Bengal kids at the age of one </w:t>
      </w:r>
      <w:r w:rsidR="006B74D2" w:rsidRPr="006C2406">
        <w:rPr>
          <w:rFonts w:ascii="Times New Roman" w:hAnsi="Times New Roman" w:cs="Times New Roman"/>
        </w:rPr>
        <w:t xml:space="preserve"> month</w:t>
      </w:r>
      <w:r w:rsidR="00E902B7" w:rsidRPr="006C2406">
        <w:rPr>
          <w:rFonts w:ascii="Times New Roman" w:hAnsi="Times New Roman" w:cs="Times New Roman"/>
        </w:rPr>
        <w:t xml:space="preserve"> </w:t>
      </w:r>
      <w:r w:rsidR="006B74D2" w:rsidRPr="006C2406">
        <w:rPr>
          <w:rFonts w:ascii="Times New Roman" w:hAnsi="Times New Roman" w:cs="Times New Roman"/>
        </w:rPr>
        <w:t>s</w:t>
      </w:r>
      <w:r w:rsidR="00426248" w:rsidRPr="006C2406">
        <w:rPr>
          <w:rFonts w:ascii="Times New Roman" w:hAnsi="Times New Roman" w:cs="Times New Roman"/>
        </w:rPr>
        <w:t xml:space="preserve">old goats were </w:t>
      </w:r>
      <w:r w:rsidR="006B74D2" w:rsidRPr="006C2406">
        <w:rPr>
          <w:rFonts w:ascii="Times New Roman" w:hAnsi="Times New Roman" w:cs="Times New Roman"/>
        </w:rPr>
        <w:t xml:space="preserve"> divided equally in</w:t>
      </w:r>
      <w:r w:rsidR="00426248" w:rsidRPr="006C2406">
        <w:rPr>
          <w:rFonts w:ascii="Times New Roman" w:hAnsi="Times New Roman" w:cs="Times New Roman"/>
        </w:rPr>
        <w:t>to 6(six) groups with having six</w:t>
      </w:r>
      <w:r w:rsidR="006B74D2" w:rsidRPr="006C2406">
        <w:rPr>
          <w:rFonts w:ascii="Times New Roman" w:hAnsi="Times New Roman" w:cs="Times New Roman"/>
        </w:rPr>
        <w:t xml:space="preserve"> kids in each group were distributed to six farm woman of </w:t>
      </w:r>
      <w:proofErr w:type="spellStart"/>
      <w:r w:rsidR="006B74D2" w:rsidRPr="006C2406">
        <w:rPr>
          <w:rFonts w:ascii="Times New Roman" w:hAnsi="Times New Roman" w:cs="Times New Roman"/>
        </w:rPr>
        <w:t>Tamenglong</w:t>
      </w:r>
      <w:proofErr w:type="spellEnd"/>
      <w:r w:rsidR="006B74D2" w:rsidRPr="006C2406">
        <w:rPr>
          <w:rFonts w:ascii="Times New Roman" w:hAnsi="Times New Roman" w:cs="Times New Roman"/>
        </w:rPr>
        <w:t xml:space="preserve"> district ,considering their age, body weight, body shape and, conformat</w:t>
      </w:r>
      <w:r w:rsidR="00426248" w:rsidRPr="006C2406">
        <w:rPr>
          <w:rFonts w:ascii="Times New Roman" w:hAnsi="Times New Roman" w:cs="Times New Roman"/>
        </w:rPr>
        <w:t xml:space="preserve">ion of the goats. Out of the six numbers </w:t>
      </w:r>
      <w:proofErr w:type="gramStart"/>
      <w:r w:rsidR="00426248" w:rsidRPr="006C2406">
        <w:rPr>
          <w:rFonts w:ascii="Times New Roman" w:hAnsi="Times New Roman" w:cs="Times New Roman"/>
        </w:rPr>
        <w:t>of  one</w:t>
      </w:r>
      <w:proofErr w:type="gramEnd"/>
      <w:r w:rsidR="00426248" w:rsidRPr="006C2406">
        <w:rPr>
          <w:rFonts w:ascii="Times New Roman" w:hAnsi="Times New Roman" w:cs="Times New Roman"/>
        </w:rPr>
        <w:t xml:space="preserve"> </w:t>
      </w:r>
      <w:r w:rsidR="006B74D2" w:rsidRPr="006C2406">
        <w:rPr>
          <w:rFonts w:ascii="Times New Roman" w:hAnsi="Times New Roman" w:cs="Times New Roman"/>
        </w:rPr>
        <w:t xml:space="preserve"> months old kids</w:t>
      </w:r>
      <w:r w:rsidR="004A1ED2" w:rsidRPr="006C2406">
        <w:rPr>
          <w:rFonts w:ascii="Times New Roman" w:hAnsi="Times New Roman" w:cs="Times New Roman"/>
        </w:rPr>
        <w:t>,</w:t>
      </w:r>
      <w:r w:rsidR="00426248" w:rsidRPr="006C2406">
        <w:rPr>
          <w:rFonts w:ascii="Times New Roman" w:hAnsi="Times New Roman" w:cs="Times New Roman"/>
        </w:rPr>
        <w:t xml:space="preserve"> three </w:t>
      </w:r>
      <w:proofErr w:type="spellStart"/>
      <w:r w:rsidR="00426248" w:rsidRPr="006C2406">
        <w:rPr>
          <w:rFonts w:ascii="Times New Roman" w:hAnsi="Times New Roman" w:cs="Times New Roman"/>
        </w:rPr>
        <w:t>nos</w:t>
      </w:r>
      <w:proofErr w:type="spellEnd"/>
      <w:r w:rsidR="00426248" w:rsidRPr="006C2406">
        <w:rPr>
          <w:rFonts w:ascii="Times New Roman" w:hAnsi="Times New Roman" w:cs="Times New Roman"/>
        </w:rPr>
        <w:t xml:space="preserve"> of goats in the ratio of 2:</w:t>
      </w:r>
      <w:r w:rsidR="006B74D2" w:rsidRPr="006C2406">
        <w:rPr>
          <w:rFonts w:ascii="Times New Roman" w:hAnsi="Times New Roman" w:cs="Times New Roman"/>
        </w:rPr>
        <w:t>1</w:t>
      </w:r>
      <w:r w:rsidR="004A1ED2" w:rsidRPr="006C2406">
        <w:rPr>
          <w:rFonts w:ascii="Times New Roman" w:hAnsi="Times New Roman" w:cs="Times New Roman"/>
        </w:rPr>
        <w:t>(female: male)</w:t>
      </w:r>
      <w:r w:rsidR="006B74D2" w:rsidRPr="006C2406">
        <w:rPr>
          <w:rFonts w:ascii="Times New Roman" w:hAnsi="Times New Roman" w:cs="Times New Roman"/>
        </w:rPr>
        <w:t xml:space="preserve"> were allowed to rear under semi intensive condition with feed supplementation</w:t>
      </w:r>
      <w:r w:rsidR="00426248" w:rsidRPr="006C2406">
        <w:rPr>
          <w:rFonts w:ascii="Times New Roman" w:hAnsi="Times New Roman" w:cs="Times New Roman"/>
        </w:rPr>
        <w:t xml:space="preserve"> and 4 hr grazing from 8 am to 12 noon daily </w:t>
      </w:r>
      <w:r w:rsidR="006B74D2" w:rsidRPr="006C2406">
        <w:rPr>
          <w:rFonts w:ascii="Times New Roman" w:hAnsi="Times New Roman" w:cs="Times New Roman"/>
        </w:rPr>
        <w:t xml:space="preserve"> and </w:t>
      </w:r>
      <w:r w:rsidR="00426248" w:rsidRPr="006C2406">
        <w:rPr>
          <w:rFonts w:ascii="Times New Roman" w:hAnsi="Times New Roman" w:cs="Times New Roman"/>
        </w:rPr>
        <w:t xml:space="preserve">remaining three        goats                                                </w:t>
      </w:r>
      <w:r w:rsidR="006B74D2" w:rsidRPr="006C2406">
        <w:rPr>
          <w:rFonts w:ascii="Times New Roman" w:hAnsi="Times New Roman" w:cs="Times New Roman"/>
        </w:rPr>
        <w:t xml:space="preserve"> </w:t>
      </w:r>
      <w:r w:rsidR="00426248" w:rsidRPr="006C2406">
        <w:rPr>
          <w:rFonts w:ascii="Times New Roman" w:hAnsi="Times New Roman" w:cs="Times New Roman"/>
        </w:rPr>
        <w:t>in the ratio of 2</w:t>
      </w:r>
      <w:r w:rsidR="006B74D2" w:rsidRPr="006C2406">
        <w:rPr>
          <w:rFonts w:ascii="Times New Roman" w:hAnsi="Times New Roman" w:cs="Times New Roman"/>
        </w:rPr>
        <w:t>:1(female and male) were allowed for grazing from 8.0 am to 5 pm daily without any feed supplementation .  The data recording like weight of animals, birth weight and weight at different age were done. Reproductive performance was also recorded. Weaning was practiced at two months of age. Regular deworming was done with broad spectrum anthelmintics.</w:t>
      </w:r>
    </w:p>
    <w:p w14:paraId="18C725F8" w14:textId="77777777" w:rsidR="006B74D2" w:rsidRPr="006C2406" w:rsidRDefault="006B74D2" w:rsidP="00426A94">
      <w:pPr>
        <w:spacing w:after="0" w:line="240" w:lineRule="auto"/>
        <w:jc w:val="both"/>
        <w:rPr>
          <w:rFonts w:ascii="Times New Roman" w:hAnsi="Times New Roman" w:cs="Times New Roman"/>
          <w:color w:val="FF0000"/>
        </w:rPr>
      </w:pPr>
    </w:p>
    <w:p w14:paraId="2265562E" w14:textId="77777777" w:rsidR="00426A94" w:rsidRPr="006C2406" w:rsidRDefault="00426A94" w:rsidP="00426A94">
      <w:pPr>
        <w:spacing w:after="0" w:line="240" w:lineRule="auto"/>
        <w:jc w:val="both"/>
        <w:rPr>
          <w:rFonts w:ascii="Times New Roman" w:hAnsi="Times New Roman" w:cs="Times New Roman"/>
          <w:b/>
          <w:color w:val="FF0000"/>
        </w:rPr>
      </w:pPr>
      <w:r w:rsidRPr="006C2406">
        <w:rPr>
          <w:rFonts w:ascii="Times New Roman" w:hAnsi="Times New Roman" w:cs="Times New Roman"/>
          <w:b/>
          <w:color w:val="000000" w:themeColor="text1"/>
        </w:rPr>
        <w:t>Selection of experimental goats</w:t>
      </w:r>
      <w:r w:rsidRPr="006C2406">
        <w:rPr>
          <w:rFonts w:ascii="Times New Roman" w:hAnsi="Times New Roman" w:cs="Times New Roman"/>
          <w:b/>
          <w:color w:val="FF0000"/>
        </w:rPr>
        <w:t>:</w:t>
      </w:r>
    </w:p>
    <w:p w14:paraId="5D147C01" w14:textId="77777777" w:rsidR="00D84176" w:rsidRPr="006C2406" w:rsidRDefault="00D84176" w:rsidP="00426A94">
      <w:pPr>
        <w:spacing w:after="0" w:line="240" w:lineRule="auto"/>
        <w:jc w:val="both"/>
        <w:rPr>
          <w:rFonts w:ascii="Times New Roman" w:hAnsi="Times New Roman" w:cs="Times New Roman"/>
          <w:b/>
          <w:color w:val="FF0000"/>
        </w:rPr>
      </w:pPr>
    </w:p>
    <w:p w14:paraId="5A6E1252" w14:textId="3571E6B4" w:rsidR="0056355D" w:rsidRPr="006C2406" w:rsidRDefault="00426A94" w:rsidP="006B74D2">
      <w:pPr>
        <w:spacing w:after="0" w:line="360" w:lineRule="auto"/>
        <w:ind w:firstLine="720"/>
        <w:jc w:val="both"/>
        <w:rPr>
          <w:rFonts w:ascii="Times New Roman" w:hAnsi="Times New Roman" w:cs="Times New Roman"/>
        </w:rPr>
      </w:pPr>
      <w:r w:rsidRPr="006C2406">
        <w:rPr>
          <w:rFonts w:ascii="Times New Roman" w:hAnsi="Times New Roman" w:cs="Times New Roman"/>
        </w:rPr>
        <w:t>The animals were s</w:t>
      </w:r>
      <w:r w:rsidR="0074325F" w:rsidRPr="006C2406">
        <w:rPr>
          <w:rFonts w:ascii="Times New Roman" w:hAnsi="Times New Roman" w:cs="Times New Roman"/>
        </w:rPr>
        <w:t xml:space="preserve">elected randomly comprising of </w:t>
      </w:r>
      <w:r w:rsidR="00E902B7" w:rsidRPr="006C2406">
        <w:rPr>
          <w:rFonts w:ascii="Times New Roman" w:hAnsi="Times New Roman" w:cs="Times New Roman"/>
        </w:rPr>
        <w:t xml:space="preserve">36 </w:t>
      </w:r>
      <w:proofErr w:type="spellStart"/>
      <w:r w:rsidR="00E902B7" w:rsidRPr="006C2406">
        <w:rPr>
          <w:rFonts w:ascii="Times New Roman" w:hAnsi="Times New Roman" w:cs="Times New Roman"/>
        </w:rPr>
        <w:t>nos</w:t>
      </w:r>
      <w:proofErr w:type="spellEnd"/>
      <w:r w:rsidR="00E902B7" w:rsidRPr="006C2406">
        <w:rPr>
          <w:rFonts w:ascii="Times New Roman" w:hAnsi="Times New Roman" w:cs="Times New Roman"/>
        </w:rPr>
        <w:t xml:space="preserve"> of </w:t>
      </w:r>
      <w:r w:rsidRPr="006C2406">
        <w:rPr>
          <w:rFonts w:ascii="Times New Roman" w:hAnsi="Times New Roman" w:cs="Times New Roman"/>
        </w:rPr>
        <w:t xml:space="preserve"> Black Bengal kids at the age of 2 months and divided equally into 6(six</w:t>
      </w:r>
      <w:r w:rsidR="0074325F" w:rsidRPr="006C2406">
        <w:rPr>
          <w:rFonts w:ascii="Times New Roman" w:hAnsi="Times New Roman" w:cs="Times New Roman"/>
        </w:rPr>
        <w:t xml:space="preserve">) groups with having </w:t>
      </w:r>
      <w:r w:rsidR="00E902B7" w:rsidRPr="006C2406">
        <w:rPr>
          <w:rFonts w:ascii="Times New Roman" w:hAnsi="Times New Roman" w:cs="Times New Roman"/>
        </w:rPr>
        <w:t xml:space="preserve">6 </w:t>
      </w:r>
      <w:r w:rsidRPr="006C2406">
        <w:rPr>
          <w:rFonts w:ascii="Times New Roman" w:hAnsi="Times New Roman" w:cs="Times New Roman"/>
        </w:rPr>
        <w:t xml:space="preserve">kids in each group </w:t>
      </w:r>
      <w:r w:rsidR="0074325F" w:rsidRPr="006C2406">
        <w:rPr>
          <w:rFonts w:ascii="Times New Roman" w:hAnsi="Times New Roman" w:cs="Times New Roman"/>
        </w:rPr>
        <w:t>were distributed to six farm woman</w:t>
      </w:r>
      <w:r w:rsidR="00301DA7" w:rsidRPr="006C2406">
        <w:rPr>
          <w:rFonts w:ascii="Times New Roman" w:hAnsi="Times New Roman" w:cs="Times New Roman"/>
        </w:rPr>
        <w:t xml:space="preserve"> </w:t>
      </w:r>
      <w:r w:rsidR="0074325F" w:rsidRPr="006C2406">
        <w:rPr>
          <w:rFonts w:ascii="Times New Roman" w:hAnsi="Times New Roman" w:cs="Times New Roman"/>
        </w:rPr>
        <w:t>,</w:t>
      </w:r>
      <w:r w:rsidRPr="006C2406">
        <w:rPr>
          <w:rFonts w:ascii="Times New Roman" w:hAnsi="Times New Roman" w:cs="Times New Roman"/>
        </w:rPr>
        <w:t xml:space="preserve">considering their age, body weight, body shape and, conformation of the goats practiced at two months of age. Regular deworming was done with broad spectrum </w:t>
      </w:r>
      <w:r w:rsidR="0056355D" w:rsidRPr="006C2406">
        <w:rPr>
          <w:rFonts w:ascii="Times New Roman" w:hAnsi="Times New Roman" w:cs="Times New Roman"/>
        </w:rPr>
        <w:t>anthelmintic</w:t>
      </w:r>
    </w:p>
    <w:p w14:paraId="38F67655" w14:textId="77777777" w:rsidR="00426A94" w:rsidRPr="006C2406" w:rsidRDefault="00426A94" w:rsidP="00426A94">
      <w:pPr>
        <w:spacing w:after="0" w:line="240" w:lineRule="auto"/>
        <w:jc w:val="both"/>
        <w:rPr>
          <w:rFonts w:ascii="Times New Roman" w:hAnsi="Times New Roman" w:cs="Times New Roman"/>
          <w:b/>
          <w:color w:val="C00000"/>
        </w:rPr>
      </w:pPr>
      <w:r w:rsidRPr="006C2406">
        <w:rPr>
          <w:rFonts w:ascii="Times New Roman" w:hAnsi="Times New Roman" w:cs="Times New Roman"/>
          <w:b/>
          <w:color w:val="000000" w:themeColor="text1"/>
        </w:rPr>
        <w:t>Methods of data collection</w:t>
      </w:r>
      <w:r w:rsidRPr="006C2406">
        <w:rPr>
          <w:rFonts w:ascii="Times New Roman" w:hAnsi="Times New Roman" w:cs="Times New Roman"/>
          <w:b/>
          <w:color w:val="C00000"/>
        </w:rPr>
        <w:t xml:space="preserve">: </w:t>
      </w:r>
    </w:p>
    <w:p w14:paraId="7B3A053E" w14:textId="77777777" w:rsidR="007D02AF" w:rsidRPr="006C2406" w:rsidRDefault="007D02AF" w:rsidP="00426A94">
      <w:pPr>
        <w:spacing w:after="0" w:line="240" w:lineRule="auto"/>
        <w:jc w:val="both"/>
        <w:rPr>
          <w:rFonts w:ascii="Times New Roman" w:hAnsi="Times New Roman" w:cs="Times New Roman"/>
          <w:b/>
          <w:color w:val="C00000"/>
        </w:rPr>
      </w:pPr>
    </w:p>
    <w:p w14:paraId="62266BA6" w14:textId="77777777" w:rsidR="00426A94" w:rsidRPr="006C2406" w:rsidRDefault="00426A94" w:rsidP="007D02AF">
      <w:pPr>
        <w:spacing w:after="0" w:line="360" w:lineRule="auto"/>
        <w:ind w:firstLine="720"/>
        <w:jc w:val="both"/>
        <w:rPr>
          <w:rFonts w:ascii="Times New Roman" w:hAnsi="Times New Roman" w:cs="Times New Roman"/>
        </w:rPr>
      </w:pPr>
      <w:r w:rsidRPr="006C2406">
        <w:rPr>
          <w:rFonts w:ascii="Times New Roman" w:hAnsi="Times New Roman" w:cs="Times New Roman"/>
        </w:rPr>
        <w:t>The data was collected through door-to-door visit of farmers’ house of the selected villages. Information on body weight at different months and reproductive performances, i.e. body weight at birth, Age at puberty, Age of first kidding, Age at first conception, gestation period, litter size at birth and kid mortality was collected with direct contact of farmers.</w:t>
      </w:r>
    </w:p>
    <w:p w14:paraId="76FCB829" w14:textId="77777777" w:rsidR="00426A94" w:rsidRPr="006C2406" w:rsidRDefault="00426A94" w:rsidP="007D02AF">
      <w:pPr>
        <w:spacing w:after="0" w:line="360" w:lineRule="auto"/>
        <w:ind w:firstLine="720"/>
        <w:jc w:val="both"/>
        <w:rPr>
          <w:rFonts w:ascii="Times New Roman" w:hAnsi="Times New Roman" w:cs="Times New Roman"/>
        </w:rPr>
      </w:pPr>
    </w:p>
    <w:p w14:paraId="5831FC92" w14:textId="77777777" w:rsidR="00426A94" w:rsidRPr="006C2406" w:rsidRDefault="00426A94" w:rsidP="00426A94">
      <w:pPr>
        <w:spacing w:line="240" w:lineRule="auto"/>
        <w:jc w:val="both"/>
        <w:rPr>
          <w:rFonts w:ascii="Times New Roman" w:hAnsi="Times New Roman" w:cs="Times New Roman"/>
          <w:b/>
          <w:color w:val="000000" w:themeColor="text1"/>
        </w:rPr>
      </w:pPr>
      <w:r w:rsidRPr="006C2406">
        <w:rPr>
          <w:rFonts w:ascii="Times New Roman" w:hAnsi="Times New Roman" w:cs="Times New Roman"/>
          <w:color w:val="000000" w:themeColor="text1"/>
        </w:rPr>
        <w:t xml:space="preserve"> </w:t>
      </w:r>
      <w:r w:rsidRPr="006C2406">
        <w:rPr>
          <w:rFonts w:ascii="Times New Roman" w:hAnsi="Times New Roman" w:cs="Times New Roman"/>
          <w:b/>
          <w:color w:val="000000" w:themeColor="text1"/>
        </w:rPr>
        <w:t>Managemental practices</w:t>
      </w:r>
    </w:p>
    <w:p w14:paraId="10B35AAA" w14:textId="3083C0E5" w:rsidR="00426A94" w:rsidRPr="006C2406" w:rsidRDefault="00426A94" w:rsidP="007D02AF">
      <w:pPr>
        <w:spacing w:line="360" w:lineRule="auto"/>
        <w:jc w:val="both"/>
        <w:rPr>
          <w:rFonts w:ascii="Times New Roman" w:hAnsi="Times New Roman" w:cs="Times New Roman"/>
        </w:rPr>
      </w:pPr>
      <w:r w:rsidRPr="006C2406">
        <w:rPr>
          <w:rFonts w:ascii="Times New Roman" w:hAnsi="Times New Roman" w:cs="Times New Roman"/>
        </w:rPr>
        <w:lastRenderedPageBreak/>
        <w:t>The experimental animals were kept in semi-intensive condition throughout the period of study. The goats were allowed to</w:t>
      </w:r>
      <w:r w:rsidR="006B74D2" w:rsidRPr="006C2406">
        <w:rPr>
          <w:rFonts w:ascii="Times New Roman" w:hAnsi="Times New Roman" w:cs="Times New Roman"/>
        </w:rPr>
        <w:t xml:space="preserve"> let loose in the forenoon for 4</w:t>
      </w:r>
      <w:r w:rsidRPr="006C2406">
        <w:rPr>
          <w:rFonts w:ascii="Times New Roman" w:hAnsi="Times New Roman" w:cs="Times New Roman"/>
        </w:rPr>
        <w:t xml:space="preserve"> h</w:t>
      </w:r>
      <w:r w:rsidR="006B74D2" w:rsidRPr="006C2406">
        <w:rPr>
          <w:rFonts w:ascii="Times New Roman" w:hAnsi="Times New Roman" w:cs="Times New Roman"/>
        </w:rPr>
        <w:t>r from 8.00 am to 12.</w:t>
      </w:r>
      <w:r w:rsidRPr="006C2406">
        <w:rPr>
          <w:rFonts w:ascii="Times New Roman" w:hAnsi="Times New Roman" w:cs="Times New Roman"/>
        </w:rPr>
        <w:t>00 noon. Deworming and vaccination were done as per standard schedule. The</w:t>
      </w:r>
      <w:r w:rsidR="00476D89" w:rsidRPr="006C2406">
        <w:rPr>
          <w:rFonts w:ascii="Times New Roman" w:hAnsi="Times New Roman" w:cs="Times New Roman"/>
        </w:rPr>
        <w:t xml:space="preserve"> first group </w:t>
      </w:r>
      <w:proofErr w:type="gramStart"/>
      <w:r w:rsidR="00476D89" w:rsidRPr="006C2406">
        <w:rPr>
          <w:rFonts w:ascii="Times New Roman" w:hAnsi="Times New Roman" w:cs="Times New Roman"/>
        </w:rPr>
        <w:t xml:space="preserve">of </w:t>
      </w:r>
      <w:r w:rsidRPr="006C2406">
        <w:rPr>
          <w:rFonts w:ascii="Times New Roman" w:hAnsi="Times New Roman" w:cs="Times New Roman"/>
        </w:rPr>
        <w:t xml:space="preserve"> animals</w:t>
      </w:r>
      <w:proofErr w:type="gramEnd"/>
      <w:r w:rsidRPr="006C2406">
        <w:rPr>
          <w:rFonts w:ascii="Times New Roman" w:hAnsi="Times New Roman" w:cs="Times New Roman"/>
        </w:rPr>
        <w:t xml:space="preserve"> were not supplemented with any sort of concentrate feeds and thereafter they were provided one time with tree leaves, such as mulberry leaves, jackfruit leaves, </w:t>
      </w:r>
      <w:proofErr w:type="spellStart"/>
      <w:r w:rsidRPr="006C2406">
        <w:rPr>
          <w:rFonts w:ascii="Times New Roman" w:hAnsi="Times New Roman" w:cs="Times New Roman"/>
        </w:rPr>
        <w:t>subabul</w:t>
      </w:r>
      <w:proofErr w:type="spellEnd"/>
      <w:r w:rsidRPr="006C2406">
        <w:rPr>
          <w:rFonts w:ascii="Times New Roman" w:hAnsi="Times New Roman" w:cs="Times New Roman"/>
        </w:rPr>
        <w:t xml:space="preserve"> leaves, chopped maize fodder, banana leaves other locally available leaves </w:t>
      </w:r>
      <w:r w:rsidR="00E902B7" w:rsidRPr="006C2406">
        <w:rPr>
          <w:rFonts w:ascii="Times New Roman" w:hAnsi="Times New Roman" w:cs="Times New Roman"/>
        </w:rPr>
        <w:t xml:space="preserve">and local grasses </w:t>
      </w:r>
      <w:r w:rsidRPr="006C2406">
        <w:rPr>
          <w:rFonts w:ascii="Times New Roman" w:hAnsi="Times New Roman" w:cs="Times New Roman"/>
        </w:rPr>
        <w:t>in a sheltered paddock i</w:t>
      </w:r>
      <w:r w:rsidR="00476D89" w:rsidRPr="006C2406">
        <w:rPr>
          <w:rFonts w:ascii="Times New Roman" w:hAnsi="Times New Roman" w:cs="Times New Roman"/>
        </w:rPr>
        <w:t>n the afternoon for 4 hr from 1 pm</w:t>
      </w:r>
      <w:r w:rsidRPr="006C2406">
        <w:rPr>
          <w:rFonts w:ascii="Times New Roman" w:hAnsi="Times New Roman" w:cs="Times New Roman"/>
        </w:rPr>
        <w:t xml:space="preserve"> to 5 pm avail</w:t>
      </w:r>
      <w:r w:rsidR="00E902B7" w:rsidRPr="006C2406">
        <w:rPr>
          <w:rFonts w:ascii="Times New Roman" w:hAnsi="Times New Roman" w:cs="Times New Roman"/>
        </w:rPr>
        <w:t xml:space="preserve"> </w:t>
      </w:r>
      <w:r w:rsidRPr="006C2406">
        <w:rPr>
          <w:rFonts w:ascii="Times New Roman" w:hAnsi="Times New Roman" w:cs="Times New Roman"/>
        </w:rPr>
        <w:t xml:space="preserve">at the indoor condition throughout the experimental period. Clean drinking water was made available ad libitum in all the animals. The experimental goats were provided with night shelter under natural environmental </w:t>
      </w:r>
      <w:del w:id="24" w:author="User" w:date="2025-09-21T14:30:00Z">
        <w:r w:rsidRPr="006C2406" w:rsidDel="00ED2A96">
          <w:rPr>
            <w:rFonts w:ascii="Times New Roman" w:hAnsi="Times New Roman" w:cs="Times New Roman"/>
          </w:rPr>
          <w:delText>conditions.</w:delText>
        </w:r>
        <w:r w:rsidR="00476D89" w:rsidRPr="006C2406" w:rsidDel="00ED2A96">
          <w:rPr>
            <w:rFonts w:ascii="Times New Roman" w:hAnsi="Times New Roman" w:cs="Times New Roman"/>
          </w:rPr>
          <w:delText>The</w:delText>
        </w:r>
      </w:del>
      <w:ins w:id="25" w:author="User" w:date="2025-09-21T14:30:00Z">
        <w:r w:rsidR="00ED2A96" w:rsidRPr="006C2406">
          <w:rPr>
            <w:rFonts w:ascii="Times New Roman" w:hAnsi="Times New Roman" w:cs="Times New Roman"/>
          </w:rPr>
          <w:t xml:space="preserve">conditions. </w:t>
        </w:r>
      </w:ins>
      <w:del w:id="26" w:author="User" w:date="2025-09-21T14:30:00Z">
        <w:r w:rsidR="00476D89" w:rsidRPr="006C2406" w:rsidDel="00ED2A96">
          <w:rPr>
            <w:rFonts w:ascii="Times New Roman" w:hAnsi="Times New Roman" w:cs="Times New Roman"/>
          </w:rPr>
          <w:delText xml:space="preserve">  remaining</w:delText>
        </w:r>
      </w:del>
      <w:ins w:id="27" w:author="User" w:date="2025-09-21T14:30:00Z">
        <w:r w:rsidR="00ED2A96" w:rsidRPr="006C2406">
          <w:rPr>
            <w:rFonts w:ascii="Times New Roman" w:hAnsi="Times New Roman" w:cs="Times New Roman"/>
          </w:rPr>
          <w:t>The remaining</w:t>
        </w:r>
      </w:ins>
      <w:r w:rsidR="00476D89" w:rsidRPr="006C2406">
        <w:rPr>
          <w:rFonts w:ascii="Times New Roman" w:hAnsi="Times New Roman" w:cs="Times New Roman"/>
        </w:rPr>
        <w:t xml:space="preserve"> group of animals also allow for night shelter in same </w:t>
      </w:r>
      <w:del w:id="28" w:author="User" w:date="2025-09-21T14:30:00Z">
        <w:r w:rsidR="00476D89" w:rsidRPr="006C2406" w:rsidDel="00ED2A96">
          <w:rPr>
            <w:rFonts w:ascii="Times New Roman" w:hAnsi="Times New Roman" w:cs="Times New Roman"/>
          </w:rPr>
          <w:delText>environment .</w:delText>
        </w:r>
      </w:del>
      <w:ins w:id="29" w:author="User" w:date="2025-09-21T14:30:00Z">
        <w:r w:rsidR="00ED2A96" w:rsidRPr="006C2406">
          <w:rPr>
            <w:rFonts w:ascii="Times New Roman" w:hAnsi="Times New Roman" w:cs="Times New Roman"/>
          </w:rPr>
          <w:t>environment.</w:t>
        </w:r>
      </w:ins>
    </w:p>
    <w:p w14:paraId="7E19E703" w14:textId="77777777" w:rsidR="00426A94" w:rsidRPr="006C2406" w:rsidRDefault="00426A94" w:rsidP="009F2C2D">
      <w:pPr>
        <w:spacing w:after="0" w:line="240" w:lineRule="auto"/>
        <w:jc w:val="both"/>
        <w:rPr>
          <w:rFonts w:ascii="Times New Roman" w:hAnsi="Times New Roman" w:cs="Times New Roman"/>
          <w:b/>
          <w:color w:val="000000" w:themeColor="text1"/>
        </w:rPr>
      </w:pPr>
      <w:r w:rsidRPr="006C2406">
        <w:rPr>
          <w:rFonts w:ascii="Times New Roman" w:hAnsi="Times New Roman" w:cs="Times New Roman"/>
          <w:b/>
          <w:color w:val="000000" w:themeColor="text1"/>
        </w:rPr>
        <w:t xml:space="preserve">Parameter </w:t>
      </w:r>
    </w:p>
    <w:p w14:paraId="613881C9" w14:textId="77777777" w:rsidR="00D84176" w:rsidRPr="006C2406" w:rsidRDefault="00D84176" w:rsidP="009F2C2D">
      <w:pPr>
        <w:spacing w:after="0" w:line="240" w:lineRule="auto"/>
        <w:jc w:val="both"/>
        <w:rPr>
          <w:rFonts w:ascii="Times New Roman" w:hAnsi="Times New Roman" w:cs="Times New Roman"/>
          <w:color w:val="000000" w:themeColor="text1"/>
        </w:rPr>
      </w:pPr>
    </w:p>
    <w:p w14:paraId="42C0621D" w14:textId="53756325" w:rsidR="00426A94" w:rsidRPr="006C2406" w:rsidRDefault="00426A94" w:rsidP="00476D89">
      <w:pPr>
        <w:spacing w:after="0" w:line="360" w:lineRule="auto"/>
        <w:ind w:firstLine="720"/>
        <w:jc w:val="both"/>
        <w:rPr>
          <w:rFonts w:ascii="Times New Roman" w:hAnsi="Times New Roman" w:cs="Times New Roman"/>
          <w:color w:val="00B050"/>
        </w:rPr>
      </w:pPr>
      <w:r w:rsidRPr="006C2406">
        <w:rPr>
          <w:rFonts w:ascii="Times New Roman" w:hAnsi="Times New Roman" w:cs="Times New Roman"/>
          <w:color w:val="000000" w:themeColor="text1"/>
        </w:rPr>
        <w:t xml:space="preserve">The following reproductive traits of Black Bengal goats which were considered in this study Body weight at birth within 24 hours of birth was record, body weight at 3,6,9 &amp; 12 months were </w:t>
      </w:r>
      <w:r w:rsidR="003E6909" w:rsidRPr="006C2406">
        <w:rPr>
          <w:rFonts w:ascii="Times New Roman" w:hAnsi="Times New Roman" w:cs="Times New Roman"/>
          <w:color w:val="000000" w:themeColor="text1"/>
        </w:rPr>
        <w:t>recorded. The</w:t>
      </w:r>
      <w:r w:rsidRPr="006C2406">
        <w:rPr>
          <w:rFonts w:ascii="Times New Roman" w:hAnsi="Times New Roman" w:cs="Times New Roman"/>
          <w:color w:val="000000" w:themeColor="text1"/>
        </w:rPr>
        <w:t xml:space="preserve"> data was collected by digital weighing balance and recorded only those kids which were alive for analysis. Body weight at weaning, Litter size at birth, Gestation period </w:t>
      </w:r>
      <w:r w:rsidR="003E6909" w:rsidRPr="006C2406">
        <w:rPr>
          <w:rFonts w:ascii="Times New Roman" w:hAnsi="Times New Roman" w:cs="Times New Roman"/>
          <w:color w:val="000000" w:themeColor="text1"/>
        </w:rPr>
        <w:t>was</w:t>
      </w:r>
      <w:r w:rsidRPr="006C2406">
        <w:rPr>
          <w:rFonts w:ascii="Times New Roman" w:hAnsi="Times New Roman" w:cs="Times New Roman"/>
          <w:color w:val="000000" w:themeColor="text1"/>
        </w:rPr>
        <w:t xml:space="preserve"> recorded. In this study reproductive traits of Black Bengal goats in different village condition were recorded</w:t>
      </w:r>
      <w:r w:rsidRPr="006C2406">
        <w:rPr>
          <w:rFonts w:ascii="Times New Roman" w:hAnsi="Times New Roman" w:cs="Times New Roman"/>
          <w:color w:val="00B050"/>
        </w:rPr>
        <w:t xml:space="preserve">. </w:t>
      </w:r>
    </w:p>
    <w:p w14:paraId="6980CE78" w14:textId="77777777" w:rsidR="00426A94" w:rsidRPr="006C2406" w:rsidRDefault="00426A94" w:rsidP="00426A94">
      <w:pPr>
        <w:spacing w:after="0" w:line="240" w:lineRule="auto"/>
        <w:rPr>
          <w:rFonts w:ascii="Times New Roman" w:hAnsi="Times New Roman" w:cs="Times New Roman"/>
          <w:color w:val="C00000"/>
        </w:rPr>
      </w:pPr>
    </w:p>
    <w:p w14:paraId="0D7DCCEE" w14:textId="77777777" w:rsidR="00426A94" w:rsidRPr="006C2406" w:rsidRDefault="00426A94" w:rsidP="004A1ED2">
      <w:pPr>
        <w:spacing w:after="0" w:line="360" w:lineRule="auto"/>
        <w:rPr>
          <w:rFonts w:ascii="Times New Roman" w:hAnsi="Times New Roman" w:cs="Times New Roman"/>
          <w:b/>
          <w:color w:val="000000" w:themeColor="text1"/>
        </w:rPr>
      </w:pPr>
      <w:commentRangeStart w:id="30"/>
      <w:r w:rsidRPr="006C2406">
        <w:rPr>
          <w:rFonts w:ascii="Times New Roman" w:hAnsi="Times New Roman" w:cs="Times New Roman"/>
          <w:b/>
          <w:color w:val="000000" w:themeColor="text1"/>
        </w:rPr>
        <w:t xml:space="preserve">Result and </w:t>
      </w:r>
      <w:commentRangeStart w:id="31"/>
      <w:r w:rsidRPr="006C2406">
        <w:rPr>
          <w:rFonts w:ascii="Times New Roman" w:hAnsi="Times New Roman" w:cs="Times New Roman"/>
          <w:b/>
          <w:color w:val="000000" w:themeColor="text1"/>
        </w:rPr>
        <w:t>discussions</w:t>
      </w:r>
      <w:commentRangeEnd w:id="31"/>
      <w:r w:rsidR="00ED2A96">
        <w:rPr>
          <w:rStyle w:val="CommentReference"/>
        </w:rPr>
        <w:commentReference w:id="31"/>
      </w:r>
      <w:r w:rsidRPr="006C2406">
        <w:rPr>
          <w:rFonts w:ascii="Times New Roman" w:hAnsi="Times New Roman" w:cs="Times New Roman"/>
          <w:b/>
          <w:color w:val="000000" w:themeColor="text1"/>
        </w:rPr>
        <w:t>:</w:t>
      </w:r>
      <w:commentRangeEnd w:id="30"/>
      <w:r w:rsidR="00ED2A96">
        <w:rPr>
          <w:rStyle w:val="CommentReference"/>
        </w:rPr>
        <w:commentReference w:id="30"/>
      </w:r>
    </w:p>
    <w:p w14:paraId="703C4984" w14:textId="77777777" w:rsidR="00F827D9" w:rsidRPr="006C2406" w:rsidRDefault="00F827D9" w:rsidP="006C2406">
      <w:pPr>
        <w:spacing w:after="0" w:line="360" w:lineRule="auto"/>
        <w:jc w:val="both"/>
        <w:rPr>
          <w:rFonts w:ascii="Times New Roman" w:hAnsi="Times New Roman" w:cs="Times New Roman"/>
          <w:b/>
          <w:color w:val="000000" w:themeColor="text1"/>
        </w:rPr>
      </w:pPr>
    </w:p>
    <w:p w14:paraId="53DD4669" w14:textId="294A1F96" w:rsidR="00F827D9" w:rsidRPr="006C2406" w:rsidRDefault="00035909" w:rsidP="006C2406">
      <w:pPr>
        <w:spacing w:after="0" w:line="360" w:lineRule="auto"/>
        <w:jc w:val="both"/>
        <w:rPr>
          <w:rFonts w:ascii="Times New Roman" w:hAnsi="Times New Roman" w:cs="Times New Roman"/>
          <w:b/>
          <w:color w:val="000000" w:themeColor="text1"/>
        </w:rPr>
      </w:pPr>
      <w:r w:rsidRPr="006C2406">
        <w:rPr>
          <w:rFonts w:ascii="Times New Roman" w:hAnsi="Times New Roman" w:cs="Times New Roman"/>
        </w:rPr>
        <w:t xml:space="preserve">The body weight at 3,6,9 and </w:t>
      </w:r>
      <w:r w:rsidR="00F827D9" w:rsidRPr="006C2406">
        <w:rPr>
          <w:rFonts w:ascii="Times New Roman" w:hAnsi="Times New Roman" w:cs="Times New Roman"/>
        </w:rPr>
        <w:t xml:space="preserve">12 </w:t>
      </w:r>
      <w:proofErr w:type="spellStart"/>
      <w:r w:rsidRPr="006C2406">
        <w:rPr>
          <w:rFonts w:ascii="Times New Roman" w:hAnsi="Times New Roman" w:cs="Times New Roman"/>
        </w:rPr>
        <w:t>th</w:t>
      </w:r>
      <w:proofErr w:type="spellEnd"/>
      <w:r w:rsidRPr="006C2406">
        <w:rPr>
          <w:rFonts w:ascii="Times New Roman" w:hAnsi="Times New Roman" w:cs="Times New Roman"/>
        </w:rPr>
        <w:t xml:space="preserve"> month </w:t>
      </w:r>
      <w:r w:rsidR="006C2406">
        <w:rPr>
          <w:rFonts w:ascii="Times New Roman" w:hAnsi="Times New Roman" w:cs="Times New Roman"/>
        </w:rPr>
        <w:t xml:space="preserve">were recorded as </w:t>
      </w:r>
      <w:r w:rsidR="00F827D9" w:rsidRPr="006C2406">
        <w:rPr>
          <w:rFonts w:ascii="Times New Roman" w:hAnsi="Times New Roman" w:cs="Times New Roman"/>
          <w:color w:val="000000" w:themeColor="text1"/>
        </w:rPr>
        <w:t>5.83</w:t>
      </w:r>
      <m:oMath>
        <m:r>
          <w:rPr>
            <w:rFonts w:ascii="Cambria Math" w:hAnsi="Cambria Math" w:cs="Times New Roman"/>
            <w:color w:val="000000" w:themeColor="text1"/>
          </w:rPr>
          <m:t>±0.38,</m:t>
        </m:r>
        <m:r>
          <m:rPr>
            <m:sty m:val="p"/>
          </m:rPr>
          <w:rPr>
            <w:rFonts w:ascii="Cambria Math" w:hAnsi="Cambria Math" w:cs="Times New Roman"/>
            <w:color w:val="000000" w:themeColor="text1"/>
          </w:rPr>
          <m:t>5.12</m:t>
        </m:r>
        <m:r>
          <w:rPr>
            <w:rFonts w:ascii="Cambria Math" w:hAnsi="Cambria Math" w:cs="Times New Roman"/>
            <w:color w:val="000000" w:themeColor="text1"/>
          </w:rPr>
          <m:t>±0.08,</m:t>
        </m:r>
        <m:r>
          <m:rPr>
            <m:sty m:val="p"/>
          </m:rPr>
          <w:rPr>
            <w:rFonts w:ascii="Cambria Math" w:hAnsi="Cambria Math" w:cs="Times New Roman"/>
            <w:color w:val="000000" w:themeColor="text1"/>
          </w:rPr>
          <m:t>7.6</m:t>
        </m:r>
        <m:r>
          <w:rPr>
            <w:rFonts w:ascii="Cambria Math" w:hAnsi="Cambria Math" w:cs="Times New Roman"/>
            <w:color w:val="000000" w:themeColor="text1"/>
          </w:rPr>
          <m:t>±0</m:t>
        </m:r>
        <m:r>
          <m:rPr>
            <m:sty m:val="p"/>
          </m:rPr>
          <w:rPr>
            <w:rFonts w:ascii="Cambria Math" w:eastAsiaTheme="minorEastAsia" w:hAnsi="Cambria Math" w:cs="Times New Roman"/>
            <w:color w:val="000000" w:themeColor="text1"/>
          </w:rPr>
          <m:t>.07,</m:t>
        </m:r>
        <m:r>
          <m:rPr>
            <m:sty m:val="p"/>
          </m:rPr>
          <w:rPr>
            <w:rFonts w:ascii="Cambria Math" w:hAnsi="Cambria Math" w:cs="Times New Roman"/>
            <w:color w:val="000000" w:themeColor="text1"/>
          </w:rPr>
          <m:t>7.31</m:t>
        </m:r>
        <m:r>
          <w:rPr>
            <w:rFonts w:ascii="Cambria Math" w:hAnsi="Cambria Math" w:cs="Times New Roman"/>
            <w:color w:val="000000" w:themeColor="text1"/>
          </w:rPr>
          <m:t>±0.03,</m:t>
        </m:r>
        <m:r>
          <m:rPr>
            <m:sty m:val="p"/>
          </m:rPr>
          <w:rPr>
            <w:rFonts w:ascii="Cambria Math" w:hAnsi="Cambria Math" w:cs="Times New Roman"/>
            <w:color w:val="000000" w:themeColor="text1"/>
          </w:rPr>
          <m:t>10.57</m:t>
        </m:r>
        <m:r>
          <w:rPr>
            <w:rFonts w:ascii="Cambria Math" w:hAnsi="Cambria Math" w:cs="Times New Roman"/>
            <w:color w:val="000000" w:themeColor="text1"/>
          </w:rPr>
          <m:t>±0.09,</m:t>
        </m:r>
        <m:r>
          <m:rPr>
            <m:sty m:val="p"/>
          </m:rPr>
          <w:rPr>
            <w:rFonts w:ascii="Cambria Math" w:hAnsi="Cambria Math" w:cs="Times New Roman"/>
            <w:color w:val="000000" w:themeColor="text1"/>
          </w:rPr>
          <m:t>10.20</m:t>
        </m:r>
        <m:r>
          <w:rPr>
            <w:rFonts w:ascii="Cambria Math" w:hAnsi="Cambria Math" w:cs="Times New Roman"/>
            <w:color w:val="000000" w:themeColor="text1"/>
          </w:rPr>
          <m:t>±0.04,</m:t>
        </m:r>
        <m:r>
          <m:rPr>
            <m:sty m:val="p"/>
          </m:rPr>
          <w:rPr>
            <w:rFonts w:ascii="Cambria Math" w:hAnsi="Cambria Math" w:cs="Times New Roman"/>
            <w:color w:val="000000" w:themeColor="text1"/>
          </w:rPr>
          <m:t>14.40</m:t>
        </m:r>
        <m:r>
          <w:rPr>
            <w:rFonts w:ascii="Cambria Math" w:hAnsi="Cambria Math" w:cs="Times New Roman"/>
            <w:color w:val="000000" w:themeColor="text1"/>
          </w:rPr>
          <m:t>±0.41,</m:t>
        </m:r>
        <m:r>
          <m:rPr>
            <m:sty m:val="p"/>
          </m:rPr>
          <w:rPr>
            <w:rFonts w:ascii="Cambria Math" w:hAnsi="Cambria Math" w:cs="Times New Roman"/>
            <w:color w:val="000000" w:themeColor="text1"/>
          </w:rPr>
          <m:t>13.06</m:t>
        </m:r>
        <m:r>
          <w:rPr>
            <w:rFonts w:ascii="Cambria Math" w:hAnsi="Cambria Math" w:cs="Times New Roman"/>
            <w:color w:val="000000" w:themeColor="text1"/>
          </w:rPr>
          <m:t>±0</m:t>
        </m:r>
        <m:r>
          <m:rPr>
            <m:sty m:val="p"/>
          </m:rPr>
          <w:rPr>
            <w:rFonts w:ascii="Cambria Math" w:eastAsiaTheme="minorEastAsia" w:hAnsi="Cambria Math" w:cs="Times New Roman"/>
            <w:color w:val="000000" w:themeColor="text1"/>
          </w:rPr>
          <m:t xml:space="preserve">.45  </m:t>
        </m:r>
        <m:r>
          <w:rPr>
            <w:rFonts w:ascii="Cambria Math" w:hAnsi="Cambria Math" w:cs="Times New Roman"/>
            <w:color w:val="000000" w:themeColor="text1"/>
          </w:rPr>
          <m:t xml:space="preserve"> respectively in Treatment group and farmers practice  respectively      </m:t>
        </m:r>
      </m:oMath>
      <w:r w:rsidRPr="006C2406">
        <w:rPr>
          <w:rFonts w:ascii="Times New Roman" w:hAnsi="Times New Roman" w:cs="Times New Roman"/>
        </w:rPr>
        <w:t>R</w:t>
      </w:r>
      <w:r w:rsidR="00F827D9" w:rsidRPr="006C2406">
        <w:rPr>
          <w:rFonts w:ascii="Times New Roman" w:hAnsi="Times New Roman" w:cs="Times New Roman"/>
        </w:rPr>
        <w:t xml:space="preserve">eproductive performance </w:t>
      </w:r>
      <w:proofErr w:type="spellStart"/>
      <w:r w:rsidR="00F827D9" w:rsidRPr="006C2406">
        <w:rPr>
          <w:rFonts w:ascii="Times New Roman" w:hAnsi="Times New Roman" w:cs="Times New Roman"/>
        </w:rPr>
        <w:t>viz</w:t>
      </w:r>
      <w:proofErr w:type="spellEnd"/>
      <w:r w:rsidR="00F827D9" w:rsidRPr="006C2406">
        <w:rPr>
          <w:rFonts w:ascii="Times New Roman" w:hAnsi="Times New Roman" w:cs="Times New Roman"/>
        </w:rPr>
        <w:t xml:space="preserve">, age of puberty ,age of kidding were recorded as  </w:t>
      </w:r>
      <w:r w:rsidRPr="006C2406">
        <w:rPr>
          <w:rFonts w:ascii="Times New Roman" w:hAnsi="Times New Roman" w:cs="Times New Roman"/>
        </w:rPr>
        <w:t>a</w:t>
      </w:r>
      <w:r w:rsidR="00F827D9" w:rsidRPr="006C2406">
        <w:rPr>
          <w:rFonts w:ascii="Times New Roman" w:hAnsi="Times New Roman" w:cs="Times New Roman"/>
        </w:rPr>
        <w:t>verage body weight at birth and 12</w:t>
      </w:r>
      <w:r w:rsidR="00F827D9" w:rsidRPr="006C2406">
        <w:rPr>
          <w:rFonts w:ascii="Times New Roman" w:hAnsi="Times New Roman" w:cs="Times New Roman"/>
          <w:vertAlign w:val="superscript"/>
        </w:rPr>
        <w:t>th</w:t>
      </w:r>
      <w:r w:rsidR="00F827D9" w:rsidRPr="006C2406">
        <w:rPr>
          <w:rFonts w:ascii="Times New Roman" w:hAnsi="Times New Roman" w:cs="Times New Roman"/>
        </w:rPr>
        <w:t xml:space="preserve"> month  were recorded as </w:t>
      </w:r>
      <w:r w:rsidR="00F827D9" w:rsidRPr="006C2406">
        <w:rPr>
          <w:rFonts w:ascii="Times New Roman" w:hAnsi="Times New Roman" w:cs="Times New Roman"/>
          <w:color w:val="000000" w:themeColor="text1"/>
        </w:rPr>
        <w:t>1.31</w:t>
      </w:r>
      <m:oMath>
        <m:r>
          <w:rPr>
            <w:rFonts w:ascii="Cambria Math" w:hAnsi="Cambria Math" w:cs="Times New Roman"/>
            <w:color w:val="000000" w:themeColor="text1"/>
          </w:rPr>
          <m:t>±0.08</m:t>
        </m:r>
      </m:oMath>
      <w:r w:rsidR="00F827D9" w:rsidRPr="006C2406">
        <w:rPr>
          <w:rFonts w:ascii="Times New Roman" w:eastAsiaTheme="minorEastAsia" w:hAnsi="Times New Roman" w:cs="Times New Roman"/>
          <w:color w:val="000000" w:themeColor="text1"/>
        </w:rPr>
        <w:t xml:space="preserve"> ,</w:t>
      </w:r>
      <w:r w:rsidR="00F827D9" w:rsidRPr="006C2406">
        <w:rPr>
          <w:rFonts w:ascii="Times New Roman" w:hAnsi="Times New Roman" w:cs="Times New Roman"/>
          <w:color w:val="000000" w:themeColor="text1"/>
        </w:rPr>
        <w:t xml:space="preserve"> 1.11</w:t>
      </w:r>
      <m:oMath>
        <m:r>
          <w:rPr>
            <w:rFonts w:ascii="Cambria Math" w:hAnsi="Cambria Math" w:cs="Times New Roman"/>
            <w:color w:val="000000" w:themeColor="text1"/>
          </w:rPr>
          <m:t>±</m:t>
        </m:r>
      </m:oMath>
      <w:r w:rsidR="00F827D9" w:rsidRPr="006C2406">
        <w:rPr>
          <w:rFonts w:ascii="Times New Roman" w:eastAsiaTheme="minorEastAsia" w:hAnsi="Times New Roman" w:cs="Times New Roman"/>
          <w:color w:val="000000" w:themeColor="text1"/>
        </w:rPr>
        <w:t>0.03 respectively for Treatment group and farmers practice.</w:t>
      </w:r>
      <w:r w:rsidR="00E56063" w:rsidRPr="006C2406">
        <w:rPr>
          <w:rFonts w:ascii="Arial" w:eastAsia="Times New Roman" w:hAnsi="Arial" w:cs="Arial"/>
          <w:color w:val="222222"/>
          <w:kern w:val="0"/>
          <w:lang w:eastAsia="en-IN"/>
          <w14:ligatures w14:val="none"/>
        </w:rPr>
        <w:t xml:space="preserve"> Asem Ameeta Devi et .al (2024) reported that male body we</w:t>
      </w:r>
      <w:r w:rsidR="00E902B7" w:rsidRPr="006C2406">
        <w:rPr>
          <w:rFonts w:ascii="Arial" w:eastAsia="Times New Roman" w:hAnsi="Arial" w:cs="Arial"/>
          <w:color w:val="222222"/>
          <w:kern w:val="0"/>
          <w:lang w:eastAsia="en-IN"/>
          <w14:ligatures w14:val="none"/>
        </w:rPr>
        <w:t>ight was much higher than femal</w:t>
      </w:r>
      <w:r w:rsidR="00E56063" w:rsidRPr="006C2406">
        <w:rPr>
          <w:rFonts w:ascii="Arial" w:eastAsia="Times New Roman" w:hAnsi="Arial" w:cs="Arial"/>
          <w:color w:val="222222"/>
          <w:kern w:val="0"/>
          <w:lang w:eastAsia="en-IN"/>
          <w14:ligatures w14:val="none"/>
        </w:rPr>
        <w:t>e  Black Bengal goat from 3</w:t>
      </w:r>
      <w:r w:rsidR="00E56063" w:rsidRPr="006C2406">
        <w:rPr>
          <w:rFonts w:ascii="Arial" w:eastAsia="Times New Roman" w:hAnsi="Arial" w:cs="Arial"/>
          <w:color w:val="222222"/>
          <w:kern w:val="0"/>
          <w:vertAlign w:val="superscript"/>
          <w:lang w:eastAsia="en-IN"/>
          <w14:ligatures w14:val="none"/>
        </w:rPr>
        <w:t>rd</w:t>
      </w:r>
      <w:r w:rsidR="00E56063" w:rsidRPr="006C2406">
        <w:rPr>
          <w:rFonts w:ascii="Arial" w:eastAsia="Times New Roman" w:hAnsi="Arial" w:cs="Arial"/>
          <w:color w:val="222222"/>
          <w:kern w:val="0"/>
          <w:lang w:eastAsia="en-IN"/>
          <w14:ligatures w14:val="none"/>
        </w:rPr>
        <w:t xml:space="preserve"> months till twelve months of age.</w:t>
      </w:r>
      <w:r w:rsidR="00E504DB" w:rsidRPr="006C2406">
        <w:t xml:space="preserve"> Patel and Pandey (2013) in Mehsana kids, </w:t>
      </w:r>
      <w:proofErr w:type="spellStart"/>
      <w:r w:rsidR="00E504DB" w:rsidRPr="006C2406">
        <w:t>Usha</w:t>
      </w:r>
      <w:proofErr w:type="spellEnd"/>
      <w:r w:rsidR="00E504DB" w:rsidRPr="006C2406">
        <w:t xml:space="preserve"> and </w:t>
      </w:r>
      <w:proofErr w:type="spellStart"/>
      <w:r w:rsidR="00E504DB" w:rsidRPr="006C2406">
        <w:t>Kumaravelu</w:t>
      </w:r>
      <w:proofErr w:type="spellEnd"/>
      <w:r w:rsidR="00E504DB" w:rsidRPr="006C2406">
        <w:t xml:space="preserve"> (2020) in </w:t>
      </w:r>
      <w:proofErr w:type="spellStart"/>
      <w:r w:rsidR="00E504DB" w:rsidRPr="006C2406">
        <w:t>Karunkanni</w:t>
      </w:r>
      <w:proofErr w:type="spellEnd"/>
      <w:r w:rsidR="00E504DB" w:rsidRPr="006C2406">
        <w:t xml:space="preserve"> kids found the preweaning average daily gain significantly (P &lt; 0.01) higher than the female goat kids. </w:t>
      </w:r>
      <w:proofErr w:type="spellStart"/>
      <w:r w:rsidR="00E504DB" w:rsidRPr="006C2406">
        <w:t>Bharathidhasan</w:t>
      </w:r>
      <w:proofErr w:type="spellEnd"/>
      <w:r w:rsidR="00E504DB" w:rsidRPr="006C2406">
        <w:t xml:space="preserve"> et al. (2009) [3] observed that the body weight between single and twin born kids were non-significant as far as twinning percentage is concerned .</w:t>
      </w:r>
      <w:r w:rsidR="00E56063" w:rsidRPr="006C2406">
        <w:rPr>
          <w:rFonts w:ascii="Times New Roman" w:eastAsiaTheme="minorEastAsia" w:hAnsi="Times New Roman" w:cs="Times New Roman"/>
          <w:color w:val="000000" w:themeColor="text1"/>
        </w:rPr>
        <w:t>T</w:t>
      </w:r>
      <w:r w:rsidR="00F827D9" w:rsidRPr="006C2406">
        <w:rPr>
          <w:rFonts w:ascii="Times New Roman" w:eastAsiaTheme="minorEastAsia" w:hAnsi="Times New Roman" w:cs="Times New Roman"/>
          <w:color w:val="000000" w:themeColor="text1"/>
        </w:rPr>
        <w:t>he growth rate was found to be higher in case of treatment group than Farmers practice but there was no significant differences in the growth rate from birth to 12 months of age during reporting period.</w:t>
      </w:r>
      <w:r w:rsidR="00E504DB" w:rsidRPr="006C2406">
        <w:t xml:space="preserve"> </w:t>
      </w:r>
      <w:proofErr w:type="spellStart"/>
      <w:r w:rsidR="00E504DB" w:rsidRPr="006C2406">
        <w:t>Usha</w:t>
      </w:r>
      <w:proofErr w:type="spellEnd"/>
      <w:r w:rsidR="00E504DB" w:rsidRPr="006C2406">
        <w:t xml:space="preserve"> and </w:t>
      </w:r>
      <w:proofErr w:type="spellStart"/>
      <w:r w:rsidR="00E504DB" w:rsidRPr="006C2406">
        <w:t>Kumaravelu</w:t>
      </w:r>
      <w:proofErr w:type="spellEnd"/>
      <w:r w:rsidR="00E504DB" w:rsidRPr="006C2406">
        <w:t xml:space="preserve"> (2020) observed the birth and weaning weights of </w:t>
      </w:r>
      <w:proofErr w:type="spellStart"/>
      <w:r w:rsidR="00E504DB" w:rsidRPr="006C2406">
        <w:t>Karunkanni</w:t>
      </w:r>
      <w:proofErr w:type="spellEnd"/>
      <w:r w:rsidR="00E504DB" w:rsidRPr="006C2406">
        <w:t xml:space="preserve"> kids were 1.60±0.03 kg, 8.32±0.20 kg, respectively and preweaning average daily gain was 74.73±2.17 gm</w:t>
      </w:r>
      <w:r w:rsidR="00BF5021" w:rsidRPr="006C2406">
        <w:t xml:space="preserve"> Higher birth weight of males and significant effect of sex on the body weight has been reported by Sheikh et al. (1996) [12] in </w:t>
      </w:r>
      <w:proofErr w:type="spellStart"/>
      <w:r w:rsidR="00BF5021" w:rsidRPr="006C2406">
        <w:t>Changithangi</w:t>
      </w:r>
      <w:proofErr w:type="spellEnd"/>
      <w:r w:rsidR="00BF5021" w:rsidRPr="006C2406">
        <w:t xml:space="preserve"> kids, </w:t>
      </w:r>
      <w:proofErr w:type="spellStart"/>
      <w:r w:rsidR="00BF5021" w:rsidRPr="006C2406">
        <w:t>Koratkar</w:t>
      </w:r>
      <w:proofErr w:type="spellEnd"/>
      <w:r w:rsidR="00BF5021" w:rsidRPr="006C2406">
        <w:t xml:space="preserve"> et al. (1998) [7] in </w:t>
      </w:r>
      <w:proofErr w:type="spellStart"/>
      <w:r w:rsidR="00BF5021" w:rsidRPr="006C2406">
        <w:t>Osmanabadi</w:t>
      </w:r>
      <w:proofErr w:type="spellEnd"/>
      <w:r w:rsidR="00BF5021" w:rsidRPr="006C2406">
        <w:t xml:space="preserve"> kids, Karna et al., (2001)[6] in </w:t>
      </w:r>
      <w:proofErr w:type="spellStart"/>
      <w:r w:rsidR="00BF5021" w:rsidRPr="006C2406">
        <w:t>Cheghu</w:t>
      </w:r>
      <w:proofErr w:type="spellEnd"/>
      <w:r w:rsidR="00BF5021" w:rsidRPr="006C2406">
        <w:t xml:space="preserve"> kids</w:t>
      </w:r>
    </w:p>
    <w:p w14:paraId="19E0F6EC" w14:textId="0352C28E" w:rsidR="009C5BA0" w:rsidRPr="006C2406" w:rsidRDefault="00D17254" w:rsidP="004A1ED2">
      <w:pPr>
        <w:spacing w:before="100" w:beforeAutospacing="1" w:after="100" w:afterAutospacing="1" w:line="360" w:lineRule="auto"/>
        <w:jc w:val="both"/>
        <w:outlineLvl w:val="2"/>
        <w:rPr>
          <w:rFonts w:ascii="Times New Roman" w:eastAsia="Times New Roman" w:hAnsi="Times New Roman" w:cs="Times New Roman"/>
          <w:b/>
          <w:bCs/>
          <w:kern w:val="0"/>
          <w:lang w:eastAsia="en-IN"/>
          <w14:ligatures w14:val="none"/>
        </w:rPr>
      </w:pPr>
      <w:r w:rsidRPr="006C2406">
        <w:rPr>
          <w:rFonts w:ascii="Times New Roman" w:eastAsia="Times New Roman" w:hAnsi="Times New Roman" w:cs="Times New Roman"/>
          <w:b/>
          <w:bCs/>
          <w:kern w:val="0"/>
          <w:lang w:eastAsia="en-IN"/>
          <w14:ligatures w14:val="none"/>
        </w:rPr>
        <w:lastRenderedPageBreak/>
        <w:t>G</w:t>
      </w:r>
      <w:r w:rsidR="009C5BA0" w:rsidRPr="006C2406">
        <w:rPr>
          <w:rFonts w:ascii="Times New Roman" w:eastAsia="Times New Roman" w:hAnsi="Times New Roman" w:cs="Times New Roman"/>
          <w:b/>
          <w:bCs/>
          <w:kern w:val="0"/>
          <w:lang w:eastAsia="en-IN"/>
          <w14:ligatures w14:val="none"/>
        </w:rPr>
        <w:t>rowth Performance</w:t>
      </w:r>
    </w:p>
    <w:p w14:paraId="666D6C96" w14:textId="178CC459" w:rsidR="009C5BA0" w:rsidRPr="006C2406" w:rsidRDefault="009C5BA0" w:rsidP="004A1ED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 xml:space="preserve">Growth rate in kids was observed to be moderate, with body weight at </w:t>
      </w:r>
      <w:r w:rsidR="00035909" w:rsidRPr="006C2406">
        <w:rPr>
          <w:rFonts w:ascii="Times New Roman" w:eastAsia="Times New Roman" w:hAnsi="Times New Roman" w:cs="Times New Roman"/>
          <w:bCs/>
          <w:kern w:val="0"/>
          <w:lang w:eastAsia="en-IN"/>
          <w14:ligatures w14:val="none"/>
        </w:rPr>
        <w:t>3 months averaging 5.31–6.32</w:t>
      </w:r>
      <w:r w:rsidRPr="006C2406">
        <w:rPr>
          <w:rFonts w:ascii="Times New Roman" w:eastAsia="Times New Roman" w:hAnsi="Times New Roman" w:cs="Times New Roman"/>
          <w:bCs/>
          <w:kern w:val="0"/>
          <w:lang w:eastAsia="en-IN"/>
          <w14:ligatures w14:val="none"/>
        </w:rPr>
        <w:t xml:space="preserve"> kg</w:t>
      </w:r>
      <w:r w:rsidRPr="006C2406">
        <w:rPr>
          <w:rFonts w:ascii="Times New Roman" w:eastAsia="Times New Roman" w:hAnsi="Times New Roman" w:cs="Times New Roman"/>
          <w:kern w:val="0"/>
          <w:lang w:eastAsia="en-IN"/>
          <w14:ligatures w14:val="none"/>
        </w:rPr>
        <w:t xml:space="preserve">, and at </w:t>
      </w:r>
      <w:r w:rsidR="00CE4C09" w:rsidRPr="006C2406">
        <w:rPr>
          <w:rFonts w:ascii="Times New Roman" w:eastAsia="Times New Roman" w:hAnsi="Times New Roman" w:cs="Times New Roman"/>
          <w:bCs/>
          <w:kern w:val="0"/>
          <w:lang w:eastAsia="en-IN"/>
          <w14:ligatures w14:val="none"/>
        </w:rPr>
        <w:t>6 months around 7.4–7.72</w:t>
      </w:r>
      <w:r w:rsidRPr="006C2406">
        <w:rPr>
          <w:rFonts w:ascii="Times New Roman" w:eastAsia="Times New Roman" w:hAnsi="Times New Roman" w:cs="Times New Roman"/>
          <w:bCs/>
          <w:kern w:val="0"/>
          <w:lang w:eastAsia="en-IN"/>
          <w14:ligatures w14:val="none"/>
        </w:rPr>
        <w:t xml:space="preserve"> kg</w:t>
      </w:r>
      <w:r w:rsidR="00CE4C09" w:rsidRPr="006C2406">
        <w:rPr>
          <w:rFonts w:ascii="Times New Roman" w:eastAsia="Times New Roman" w:hAnsi="Times New Roman" w:cs="Times New Roman"/>
          <w:bCs/>
          <w:kern w:val="0"/>
          <w:lang w:eastAsia="en-IN"/>
          <w14:ligatures w14:val="none"/>
        </w:rPr>
        <w:t xml:space="preserve"> in Treatment group whereas the </w:t>
      </w:r>
      <w:r w:rsidRPr="006C2406">
        <w:rPr>
          <w:rFonts w:ascii="Times New Roman" w:eastAsia="Times New Roman" w:hAnsi="Times New Roman" w:cs="Times New Roman"/>
          <w:kern w:val="0"/>
          <w:lang w:eastAsia="en-IN"/>
          <w14:ligatures w14:val="none"/>
        </w:rPr>
        <w:t>. These findings are close to those reported by Husain (1999) and Rahman et al. (2018), who highlighted the breed’s adaptability and efficient feed utilization even under low-input systems.</w:t>
      </w:r>
      <w:r w:rsidR="00C71AC6" w:rsidRPr="006C2406">
        <w:rPr>
          <w:rFonts w:ascii="MuseoSans" w:hAnsi="MuseoSans"/>
          <w:color w:val="545454"/>
          <w:shd w:val="clear" w:color="auto" w:fill="FFFFFF"/>
        </w:rPr>
        <w:t xml:space="preserve"> Mahfuz</w:t>
      </w:r>
      <w:r w:rsidR="00C71AC6" w:rsidRPr="006C2406">
        <w:rPr>
          <w:rFonts w:ascii="MuseoSans" w:hAnsi="MuseoSans"/>
          <w:b/>
          <w:color w:val="545454"/>
          <w:shd w:val="clear" w:color="auto" w:fill="FFFFFF"/>
        </w:rPr>
        <w:t xml:space="preserve"> S. U </w:t>
      </w:r>
      <w:r w:rsidR="00C71AC6" w:rsidRPr="006C2406">
        <w:rPr>
          <w:rFonts w:ascii="MuseoSans" w:hAnsi="MuseoSans"/>
          <w:color w:val="545454"/>
          <w:shd w:val="clear" w:color="auto" w:fill="FFFFFF"/>
        </w:rPr>
        <w:t>et. al</w:t>
      </w:r>
      <w:r w:rsidR="00C71AC6" w:rsidRPr="006C2406">
        <w:rPr>
          <w:rFonts w:ascii="MuseoSans" w:hAnsi="MuseoSans"/>
          <w:b/>
          <w:color w:val="545454"/>
          <w:shd w:val="clear" w:color="auto" w:fill="FFFFFF"/>
        </w:rPr>
        <w:t xml:space="preserve"> (2017</w:t>
      </w:r>
      <w:r w:rsidRPr="006C2406">
        <w:rPr>
          <w:rFonts w:ascii="Times New Roman" w:eastAsia="Times New Roman" w:hAnsi="Times New Roman" w:cs="Times New Roman"/>
          <w:b/>
          <w:kern w:val="0"/>
          <w:lang w:eastAsia="en-IN"/>
          <w14:ligatures w14:val="none"/>
        </w:rPr>
        <w:t xml:space="preserve"> </w:t>
      </w:r>
      <w:r w:rsidR="00C71AC6" w:rsidRPr="006C2406">
        <w:rPr>
          <w:rFonts w:ascii="Times New Roman" w:eastAsia="Times New Roman" w:hAnsi="Times New Roman" w:cs="Times New Roman"/>
          <w:b/>
          <w:kern w:val="0"/>
          <w:lang w:eastAsia="en-IN"/>
          <w14:ligatures w14:val="none"/>
        </w:rPr>
        <w:t>)</w:t>
      </w:r>
      <w:r w:rsidR="00C71AC6" w:rsidRPr="006C2406">
        <w:rPr>
          <w:rFonts w:ascii="Times New Roman" w:eastAsia="Times New Roman" w:hAnsi="Times New Roman" w:cs="Times New Roman"/>
          <w:kern w:val="0"/>
          <w:lang w:eastAsia="en-IN"/>
          <w14:ligatures w14:val="none"/>
        </w:rPr>
        <w:t xml:space="preserve"> highlighted that concentrate feeding </w:t>
      </w:r>
      <w:proofErr w:type="spellStart"/>
      <w:r w:rsidR="00C71AC6" w:rsidRPr="006C2406">
        <w:rPr>
          <w:rFonts w:ascii="Times New Roman" w:eastAsia="Times New Roman" w:hAnsi="Times New Roman" w:cs="Times New Roman"/>
          <w:kern w:val="0"/>
          <w:lang w:eastAsia="en-IN"/>
          <w14:ligatures w14:val="none"/>
        </w:rPr>
        <w:t>upto</w:t>
      </w:r>
      <w:proofErr w:type="spellEnd"/>
      <w:r w:rsidR="00C71AC6" w:rsidRPr="006C2406">
        <w:rPr>
          <w:rFonts w:ascii="Times New Roman" w:eastAsia="Times New Roman" w:hAnsi="Times New Roman" w:cs="Times New Roman"/>
          <w:kern w:val="0"/>
          <w:lang w:eastAsia="en-IN"/>
          <w14:ligatures w14:val="none"/>
        </w:rPr>
        <w:t xml:space="preserve"> 300 gm per day got better growth performance</w:t>
      </w:r>
      <w:r w:rsidR="00CD7431" w:rsidRPr="006C2406">
        <w:rPr>
          <w:rFonts w:ascii="Times New Roman" w:eastAsia="Times New Roman" w:hAnsi="Times New Roman" w:cs="Times New Roman"/>
          <w:kern w:val="0"/>
          <w:lang w:eastAsia="en-IN"/>
          <w14:ligatures w14:val="none"/>
        </w:rPr>
        <w:t xml:space="preserve"> in growing  Black Bengal goats d</w:t>
      </w:r>
      <w:r w:rsidRPr="006C2406">
        <w:rPr>
          <w:rFonts w:ascii="Times New Roman" w:eastAsia="Times New Roman" w:hAnsi="Times New Roman" w:cs="Times New Roman"/>
          <w:kern w:val="0"/>
          <w:lang w:eastAsia="en-IN"/>
          <w14:ligatures w14:val="none"/>
        </w:rPr>
        <w:t xml:space="preserve">espite slower growth compared to crossbreds, the </w:t>
      </w:r>
      <w:r w:rsidRPr="006C2406">
        <w:rPr>
          <w:rFonts w:ascii="Times New Roman" w:eastAsia="Times New Roman" w:hAnsi="Times New Roman" w:cs="Times New Roman"/>
          <w:bCs/>
          <w:kern w:val="0"/>
          <w:lang w:eastAsia="en-IN"/>
          <w14:ligatures w14:val="none"/>
        </w:rPr>
        <w:t>meat tenderness and dressing percentage (45–48%)</w:t>
      </w:r>
      <w:r w:rsidRPr="006C2406">
        <w:rPr>
          <w:rFonts w:ascii="Times New Roman" w:eastAsia="Times New Roman" w:hAnsi="Times New Roman" w:cs="Times New Roman"/>
          <w:kern w:val="0"/>
          <w:lang w:eastAsia="en-IN"/>
          <w14:ligatures w14:val="none"/>
        </w:rPr>
        <w:t xml:space="preserve"> were superior, ensuring higher consumer preference.</w:t>
      </w:r>
    </w:p>
    <w:p w14:paraId="0EEBA0D2" w14:textId="77777777" w:rsidR="009C5BA0" w:rsidRPr="006C2406" w:rsidRDefault="009C5BA0" w:rsidP="004A1ED2">
      <w:pPr>
        <w:spacing w:before="100" w:beforeAutospacing="1" w:after="100" w:afterAutospacing="1" w:line="360" w:lineRule="auto"/>
        <w:jc w:val="both"/>
        <w:outlineLvl w:val="2"/>
        <w:rPr>
          <w:rFonts w:ascii="Times New Roman" w:eastAsia="Times New Roman" w:hAnsi="Times New Roman" w:cs="Times New Roman"/>
          <w:b/>
          <w:bCs/>
          <w:kern w:val="0"/>
          <w:lang w:eastAsia="en-IN"/>
          <w14:ligatures w14:val="none"/>
        </w:rPr>
      </w:pPr>
      <w:r w:rsidRPr="006C2406">
        <w:rPr>
          <w:rFonts w:ascii="Times New Roman" w:eastAsia="Times New Roman" w:hAnsi="Times New Roman" w:cs="Times New Roman"/>
          <w:b/>
          <w:bCs/>
          <w:kern w:val="0"/>
          <w:lang w:eastAsia="en-IN"/>
          <w14:ligatures w14:val="none"/>
        </w:rPr>
        <w:t>Reproductive Efficiency</w:t>
      </w:r>
    </w:p>
    <w:p w14:paraId="05FD1153" w14:textId="6D88D419" w:rsidR="00E504DB" w:rsidRPr="006C2406" w:rsidRDefault="009C5BA0" w:rsidP="006C2406">
      <w:pPr>
        <w:spacing w:after="0" w:line="360" w:lineRule="auto"/>
        <w:jc w:val="both"/>
        <w:rPr>
          <w:rFonts w:ascii="Times New Roman" w:hAnsi="Times New Roman" w:cs="Times New Roman"/>
          <w:b/>
          <w:color w:val="000000" w:themeColor="text1"/>
        </w:rPr>
      </w:pPr>
      <w:r w:rsidRPr="006C2406">
        <w:rPr>
          <w:rFonts w:ascii="Times New Roman" w:eastAsia="Times New Roman" w:hAnsi="Times New Roman" w:cs="Times New Roman"/>
          <w:kern w:val="0"/>
          <w:lang w:eastAsia="en-IN"/>
          <w14:ligatures w14:val="none"/>
        </w:rPr>
        <w:t>One of the most important results was the high reproductive efficiency of Black Bengal d</w:t>
      </w:r>
      <w:r w:rsidR="00CD7431" w:rsidRPr="006C2406">
        <w:rPr>
          <w:rFonts w:ascii="Times New Roman" w:eastAsia="Times New Roman" w:hAnsi="Times New Roman" w:cs="Times New Roman"/>
          <w:kern w:val="0"/>
          <w:lang w:eastAsia="en-IN"/>
          <w14:ligatures w14:val="none"/>
        </w:rPr>
        <w:t xml:space="preserve">oes was better under semi intensive system of </w:t>
      </w:r>
      <w:proofErr w:type="spellStart"/>
      <w:r w:rsidR="00CD7431" w:rsidRPr="006C2406">
        <w:rPr>
          <w:rFonts w:ascii="Times New Roman" w:eastAsia="Times New Roman" w:hAnsi="Times New Roman" w:cs="Times New Roman"/>
          <w:kern w:val="0"/>
          <w:lang w:eastAsia="en-IN"/>
          <w14:ligatures w14:val="none"/>
        </w:rPr>
        <w:t>rearing.</w:t>
      </w:r>
      <w:r w:rsidRPr="006C2406">
        <w:rPr>
          <w:rFonts w:ascii="Times New Roman" w:eastAsia="Times New Roman" w:hAnsi="Times New Roman" w:cs="Times New Roman"/>
          <w:kern w:val="0"/>
          <w:lang w:eastAsia="en-IN"/>
          <w14:ligatures w14:val="none"/>
        </w:rPr>
        <w:t>The</w:t>
      </w:r>
      <w:proofErr w:type="spellEnd"/>
      <w:r w:rsidRPr="006C2406">
        <w:rPr>
          <w:rFonts w:ascii="Times New Roman" w:eastAsia="Times New Roman" w:hAnsi="Times New Roman" w:cs="Times New Roman"/>
          <w:kern w:val="0"/>
          <w:lang w:eastAsia="en-IN"/>
          <w14:ligatures w14:val="none"/>
        </w:rPr>
        <w:t xml:space="preserve"> average </w:t>
      </w:r>
      <w:r w:rsidR="00CD7431" w:rsidRPr="006C2406">
        <w:rPr>
          <w:rFonts w:ascii="Times New Roman" w:eastAsia="Times New Roman" w:hAnsi="Times New Roman" w:cs="Times New Roman"/>
          <w:bCs/>
          <w:kern w:val="0"/>
          <w:lang w:eastAsia="en-IN"/>
          <w14:ligatures w14:val="none"/>
        </w:rPr>
        <w:t>age at first kidding was 12–13</w:t>
      </w:r>
      <w:r w:rsidRPr="006C2406">
        <w:rPr>
          <w:rFonts w:ascii="Times New Roman" w:eastAsia="Times New Roman" w:hAnsi="Times New Roman" w:cs="Times New Roman"/>
          <w:bCs/>
          <w:kern w:val="0"/>
          <w:lang w:eastAsia="en-IN"/>
          <w14:ligatures w14:val="none"/>
        </w:rPr>
        <w:t xml:space="preserve"> months</w:t>
      </w:r>
      <w:r w:rsidRPr="006C2406">
        <w:rPr>
          <w:rFonts w:ascii="Times New Roman" w:eastAsia="Times New Roman" w:hAnsi="Times New Roman" w:cs="Times New Roman"/>
          <w:kern w:val="0"/>
          <w:lang w:eastAsia="en-IN"/>
          <w14:ligatures w14:val="none"/>
        </w:rPr>
        <w:t xml:space="preserve">, with a </w:t>
      </w:r>
      <w:r w:rsidRPr="006C2406">
        <w:rPr>
          <w:rFonts w:ascii="Times New Roman" w:eastAsia="Times New Roman" w:hAnsi="Times New Roman" w:cs="Times New Roman"/>
          <w:bCs/>
          <w:kern w:val="0"/>
          <w:lang w:eastAsia="en-IN"/>
          <w14:ligatures w14:val="none"/>
        </w:rPr>
        <w:t>kidding interval of 180–210 days</w:t>
      </w:r>
      <w:r w:rsidR="00CD7431" w:rsidRPr="006C2406">
        <w:rPr>
          <w:rFonts w:ascii="Times New Roman" w:eastAsia="Times New Roman" w:hAnsi="Times New Roman" w:cs="Times New Roman"/>
          <w:bCs/>
          <w:kern w:val="0"/>
          <w:lang w:eastAsia="en-IN"/>
          <w14:ligatures w14:val="none"/>
        </w:rPr>
        <w:t xml:space="preserve"> in treatment group</w:t>
      </w:r>
      <w:r w:rsidRPr="006C2406">
        <w:rPr>
          <w:rFonts w:ascii="Times New Roman" w:eastAsia="Times New Roman" w:hAnsi="Times New Roman" w:cs="Times New Roman"/>
          <w:kern w:val="0"/>
          <w:lang w:eastAsia="en-IN"/>
          <w14:ligatures w14:val="none"/>
        </w:rPr>
        <w:t xml:space="preserve">. Prolificacy was remarkable, with </w:t>
      </w:r>
      <w:r w:rsidRPr="006C2406">
        <w:rPr>
          <w:rFonts w:ascii="Times New Roman" w:eastAsia="Times New Roman" w:hAnsi="Times New Roman" w:cs="Times New Roman"/>
          <w:bCs/>
          <w:kern w:val="0"/>
          <w:lang w:eastAsia="en-IN"/>
          <w14:ligatures w14:val="none"/>
        </w:rPr>
        <w:t>twins and triplets accounting for more than 70%</w:t>
      </w:r>
      <w:r w:rsidRPr="006C2406">
        <w:rPr>
          <w:rFonts w:ascii="Times New Roman" w:eastAsia="Times New Roman" w:hAnsi="Times New Roman" w:cs="Times New Roman"/>
          <w:kern w:val="0"/>
          <w:lang w:eastAsia="en-IN"/>
          <w14:ligatures w14:val="none"/>
        </w:rPr>
        <w:t xml:space="preserve"> of total births. Similar findings were reported </w:t>
      </w:r>
      <w:proofErr w:type="gramStart"/>
      <w:r w:rsidRPr="006C2406">
        <w:rPr>
          <w:rFonts w:ascii="Times New Roman" w:eastAsia="Times New Roman" w:hAnsi="Times New Roman" w:cs="Times New Roman"/>
          <w:kern w:val="0"/>
          <w:lang w:eastAsia="en-IN"/>
          <w14:ligatures w14:val="none"/>
        </w:rPr>
        <w:t xml:space="preserve">by </w:t>
      </w:r>
      <w:r w:rsidR="006C2406" w:rsidRPr="006C2406">
        <w:rPr>
          <w:rFonts w:ascii="Times New Roman" w:eastAsia="Times New Roman" w:hAnsi="Times New Roman" w:cs="Times New Roman"/>
          <w:kern w:val="0"/>
          <w:lang w:eastAsia="en-IN"/>
          <w14:ligatures w14:val="none"/>
        </w:rPr>
        <w:t xml:space="preserve"> </w:t>
      </w:r>
      <w:r w:rsidRPr="006C2406">
        <w:rPr>
          <w:rFonts w:ascii="Times New Roman" w:eastAsia="Times New Roman" w:hAnsi="Times New Roman" w:cs="Times New Roman"/>
          <w:kern w:val="0"/>
          <w:lang w:eastAsia="en-IN"/>
          <w14:ligatures w14:val="none"/>
        </w:rPr>
        <w:t>Devendra</w:t>
      </w:r>
      <w:proofErr w:type="gramEnd"/>
      <w:r w:rsidRPr="006C2406">
        <w:rPr>
          <w:rFonts w:ascii="Times New Roman" w:eastAsia="Times New Roman" w:hAnsi="Times New Roman" w:cs="Times New Roman"/>
          <w:kern w:val="0"/>
          <w:lang w:eastAsia="en-IN"/>
          <w14:ligatures w14:val="none"/>
        </w:rPr>
        <w:t xml:space="preserve"> &amp; Burns (1983), confirming the breed’s role as one of the most prolific goat breeds globally. </w:t>
      </w:r>
      <w:proofErr w:type="spellStart"/>
      <w:r w:rsidR="00E504DB" w:rsidRPr="006C2406">
        <w:t>Usha</w:t>
      </w:r>
      <w:proofErr w:type="spellEnd"/>
      <w:r w:rsidR="00E504DB" w:rsidRPr="006C2406">
        <w:t xml:space="preserve"> and </w:t>
      </w:r>
      <w:proofErr w:type="spellStart"/>
      <w:r w:rsidR="00E504DB" w:rsidRPr="006C2406">
        <w:t>Kumaravelu</w:t>
      </w:r>
      <w:proofErr w:type="spellEnd"/>
      <w:r w:rsidR="00E504DB" w:rsidRPr="006C2406">
        <w:t xml:space="preserve"> (2020) observed the birth and weaning weights of </w:t>
      </w:r>
      <w:proofErr w:type="spellStart"/>
      <w:r w:rsidR="00E504DB" w:rsidRPr="006C2406">
        <w:t>Karunkanni</w:t>
      </w:r>
      <w:proofErr w:type="spellEnd"/>
      <w:r w:rsidR="00E504DB" w:rsidRPr="006C2406">
        <w:t xml:space="preserve"> kids were 1.60±0.03 kg, 8.32±0.20 kg, respectively and preweaning average daily gain was 74.73±2.17 gm.</w:t>
      </w:r>
    </w:p>
    <w:p w14:paraId="0085421A" w14:textId="77777777" w:rsidR="009C5BA0" w:rsidRPr="006C2406" w:rsidRDefault="009C5BA0" w:rsidP="004A1ED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This high kidding rate ensures regular income generation for rural farmers</w:t>
      </w:r>
    </w:p>
    <w:p w14:paraId="4B0FD8A5" w14:textId="77777777" w:rsidR="009C5BA0" w:rsidRPr="006C2406" w:rsidRDefault="009C5BA0" w:rsidP="00426A94">
      <w:pPr>
        <w:spacing w:after="0" w:line="240" w:lineRule="auto"/>
        <w:rPr>
          <w:rFonts w:ascii="Times New Roman" w:hAnsi="Times New Roman" w:cs="Times New Roman"/>
        </w:rPr>
      </w:pPr>
    </w:p>
    <w:p w14:paraId="54D4FF27" w14:textId="073E4DF3" w:rsidR="00426A94" w:rsidRPr="006C2406" w:rsidRDefault="00233A1F" w:rsidP="00323D66">
      <w:pPr>
        <w:spacing w:after="0" w:line="240" w:lineRule="auto"/>
        <w:rPr>
          <w:rFonts w:ascii="Times New Roman" w:hAnsi="Times New Roman" w:cs="Times New Roman"/>
          <w:b/>
        </w:rPr>
      </w:pPr>
      <w:r w:rsidRPr="006C2406">
        <w:rPr>
          <w:rFonts w:ascii="Times New Roman" w:hAnsi="Times New Roman" w:cs="Times New Roman"/>
          <w:b/>
        </w:rPr>
        <w:t xml:space="preserve">Table </w:t>
      </w:r>
      <w:proofErr w:type="gramStart"/>
      <w:r w:rsidRPr="006C2406">
        <w:rPr>
          <w:rFonts w:ascii="Times New Roman" w:hAnsi="Times New Roman" w:cs="Times New Roman"/>
          <w:b/>
        </w:rPr>
        <w:t>1  :</w:t>
      </w:r>
      <w:proofErr w:type="gramEnd"/>
      <w:r w:rsidRPr="006C2406">
        <w:rPr>
          <w:rFonts w:ascii="Times New Roman" w:hAnsi="Times New Roman" w:cs="Times New Roman"/>
          <w:b/>
        </w:rPr>
        <w:t xml:space="preserve"> </w:t>
      </w:r>
      <w:r w:rsidR="00426A94" w:rsidRPr="006C2406">
        <w:rPr>
          <w:rFonts w:ascii="Times New Roman" w:hAnsi="Times New Roman" w:cs="Times New Roman"/>
          <w:b/>
        </w:rPr>
        <w:t>Growth performance of Black Bengal goats</w:t>
      </w:r>
      <w:r w:rsidR="004A1ED2" w:rsidRPr="006C2406">
        <w:rPr>
          <w:rFonts w:ascii="Times New Roman" w:hAnsi="Times New Roman" w:cs="Times New Roman"/>
          <w:b/>
        </w:rPr>
        <w:t xml:space="preserve">(Birth to 12 </w:t>
      </w:r>
      <w:proofErr w:type="spellStart"/>
      <w:r w:rsidR="004A1ED2" w:rsidRPr="006C2406">
        <w:rPr>
          <w:rFonts w:ascii="Times New Roman" w:hAnsi="Times New Roman" w:cs="Times New Roman"/>
          <w:b/>
        </w:rPr>
        <w:t>th</w:t>
      </w:r>
      <w:proofErr w:type="spellEnd"/>
      <w:r w:rsidR="004A1ED2" w:rsidRPr="006C2406">
        <w:rPr>
          <w:rFonts w:ascii="Times New Roman" w:hAnsi="Times New Roman" w:cs="Times New Roman"/>
          <w:b/>
        </w:rPr>
        <w:t xml:space="preserve"> months)</w:t>
      </w:r>
      <w:r w:rsidRPr="006C2406">
        <w:rPr>
          <w:rFonts w:ascii="Times New Roman" w:hAnsi="Times New Roman" w:cs="Times New Roman"/>
          <w:b/>
        </w:rPr>
        <w:t xml:space="preserve"> in 3 months interval</w:t>
      </w:r>
    </w:p>
    <w:p w14:paraId="6C90A2AD" w14:textId="77777777" w:rsidR="00233A1F" w:rsidRPr="006C2406" w:rsidRDefault="00233A1F" w:rsidP="00D84A14">
      <w:pPr>
        <w:spacing w:after="0" w:line="240" w:lineRule="auto"/>
        <w:ind w:left="-567"/>
        <w:jc w:val="center"/>
        <w:rPr>
          <w:rFonts w:ascii="Times New Roman" w:hAnsi="Times New Roman" w:cs="Times New Roman"/>
          <w:b/>
        </w:rPr>
      </w:pPr>
    </w:p>
    <w:tbl>
      <w:tblPr>
        <w:tblStyle w:val="TableGrid"/>
        <w:tblW w:w="9577" w:type="dxa"/>
        <w:tblInd w:w="-289" w:type="dxa"/>
        <w:tblLook w:val="04A0" w:firstRow="1" w:lastRow="0" w:firstColumn="1" w:lastColumn="0" w:noHBand="0" w:noVBand="1"/>
      </w:tblPr>
      <w:tblGrid>
        <w:gridCol w:w="710"/>
        <w:gridCol w:w="1134"/>
        <w:gridCol w:w="850"/>
        <w:gridCol w:w="851"/>
        <w:gridCol w:w="850"/>
        <w:gridCol w:w="851"/>
        <w:gridCol w:w="850"/>
        <w:gridCol w:w="851"/>
        <w:gridCol w:w="1008"/>
        <w:gridCol w:w="866"/>
        <w:gridCol w:w="756"/>
      </w:tblGrid>
      <w:tr w:rsidR="00426A94" w:rsidRPr="006C2406" w14:paraId="4479621C" w14:textId="77777777" w:rsidTr="00FD7836">
        <w:trPr>
          <w:trHeight w:val="619"/>
        </w:trPr>
        <w:tc>
          <w:tcPr>
            <w:tcW w:w="710" w:type="dxa"/>
          </w:tcPr>
          <w:p w14:paraId="0A4D5769" w14:textId="77777777" w:rsidR="00426A94" w:rsidRPr="006C2406" w:rsidRDefault="00426A94" w:rsidP="00991F98">
            <w:pPr>
              <w:jc w:val="both"/>
              <w:rPr>
                <w:rFonts w:ascii="Times New Roman" w:hAnsi="Times New Roman" w:cs="Times New Roman"/>
              </w:rPr>
            </w:pPr>
            <w:r w:rsidRPr="006C2406">
              <w:rPr>
                <w:rFonts w:ascii="Times New Roman" w:hAnsi="Times New Roman" w:cs="Times New Roman"/>
              </w:rPr>
              <w:t xml:space="preserve">Sl.no </w:t>
            </w:r>
          </w:p>
        </w:tc>
        <w:tc>
          <w:tcPr>
            <w:tcW w:w="1984" w:type="dxa"/>
            <w:gridSpan w:val="2"/>
          </w:tcPr>
          <w:p w14:paraId="541EFB42" w14:textId="77777777" w:rsidR="00426A94" w:rsidRPr="006C2406" w:rsidRDefault="00426A94" w:rsidP="00991F98">
            <w:pPr>
              <w:jc w:val="both"/>
              <w:rPr>
                <w:rFonts w:ascii="Times New Roman" w:hAnsi="Times New Roman" w:cs="Times New Roman"/>
              </w:rPr>
            </w:pPr>
            <w:r w:rsidRPr="006C2406">
              <w:rPr>
                <w:rFonts w:ascii="Times New Roman" w:hAnsi="Times New Roman" w:cs="Times New Roman"/>
              </w:rPr>
              <w:t>Birth weight</w:t>
            </w:r>
          </w:p>
        </w:tc>
        <w:tc>
          <w:tcPr>
            <w:tcW w:w="1701" w:type="dxa"/>
            <w:gridSpan w:val="2"/>
          </w:tcPr>
          <w:p w14:paraId="439A01F2" w14:textId="77777777" w:rsidR="00426A94" w:rsidRPr="006C2406" w:rsidRDefault="00426A94" w:rsidP="00991F98">
            <w:pPr>
              <w:jc w:val="both"/>
              <w:rPr>
                <w:rFonts w:ascii="Times New Roman" w:hAnsi="Times New Roman" w:cs="Times New Roman"/>
              </w:rPr>
            </w:pPr>
            <w:r w:rsidRPr="006C2406">
              <w:rPr>
                <w:rFonts w:ascii="Times New Roman" w:hAnsi="Times New Roman" w:cs="Times New Roman"/>
              </w:rPr>
              <w:t>3 month</w:t>
            </w:r>
          </w:p>
        </w:tc>
        <w:tc>
          <w:tcPr>
            <w:tcW w:w="851" w:type="dxa"/>
          </w:tcPr>
          <w:p w14:paraId="06497B22" w14:textId="77777777" w:rsidR="00426A94" w:rsidRPr="006C2406" w:rsidRDefault="00426A94" w:rsidP="00991F98">
            <w:pPr>
              <w:jc w:val="both"/>
              <w:rPr>
                <w:rFonts w:ascii="Times New Roman" w:hAnsi="Times New Roman" w:cs="Times New Roman"/>
              </w:rPr>
            </w:pPr>
            <w:r w:rsidRPr="006C2406">
              <w:rPr>
                <w:rFonts w:ascii="Times New Roman" w:hAnsi="Times New Roman" w:cs="Times New Roman"/>
              </w:rPr>
              <w:t>6 month</w:t>
            </w:r>
          </w:p>
        </w:tc>
        <w:tc>
          <w:tcPr>
            <w:tcW w:w="850" w:type="dxa"/>
          </w:tcPr>
          <w:p w14:paraId="4C056F23" w14:textId="77777777" w:rsidR="00426A94" w:rsidRPr="006C2406" w:rsidRDefault="00426A94" w:rsidP="00991F98">
            <w:pPr>
              <w:jc w:val="both"/>
              <w:rPr>
                <w:rFonts w:ascii="Times New Roman" w:hAnsi="Times New Roman" w:cs="Times New Roman"/>
              </w:rPr>
            </w:pPr>
          </w:p>
        </w:tc>
        <w:tc>
          <w:tcPr>
            <w:tcW w:w="1859" w:type="dxa"/>
            <w:gridSpan w:val="2"/>
          </w:tcPr>
          <w:p w14:paraId="07857CDE" w14:textId="77777777" w:rsidR="00426A94" w:rsidRPr="006C2406" w:rsidRDefault="00426A94" w:rsidP="00991F98">
            <w:pPr>
              <w:jc w:val="both"/>
              <w:rPr>
                <w:rFonts w:ascii="Times New Roman" w:hAnsi="Times New Roman" w:cs="Times New Roman"/>
              </w:rPr>
            </w:pPr>
            <w:r w:rsidRPr="006C2406">
              <w:rPr>
                <w:rFonts w:ascii="Times New Roman" w:hAnsi="Times New Roman" w:cs="Times New Roman"/>
              </w:rPr>
              <w:t>9 month</w:t>
            </w:r>
          </w:p>
        </w:tc>
        <w:tc>
          <w:tcPr>
            <w:tcW w:w="1622" w:type="dxa"/>
            <w:gridSpan w:val="2"/>
          </w:tcPr>
          <w:p w14:paraId="2713FA63" w14:textId="77777777" w:rsidR="00426A94" w:rsidRPr="006C2406" w:rsidRDefault="00426A94" w:rsidP="00991F98">
            <w:pPr>
              <w:jc w:val="both"/>
              <w:rPr>
                <w:rFonts w:ascii="Times New Roman" w:hAnsi="Times New Roman" w:cs="Times New Roman"/>
              </w:rPr>
            </w:pPr>
            <w:r w:rsidRPr="006C2406">
              <w:rPr>
                <w:rFonts w:ascii="Times New Roman" w:hAnsi="Times New Roman" w:cs="Times New Roman"/>
              </w:rPr>
              <w:t>12 month</w:t>
            </w:r>
          </w:p>
        </w:tc>
      </w:tr>
      <w:tr w:rsidR="00426A94" w:rsidRPr="006C2406" w14:paraId="3D9F8DB3" w14:textId="77777777" w:rsidTr="00FD7836">
        <w:trPr>
          <w:trHeight w:val="360"/>
        </w:trPr>
        <w:tc>
          <w:tcPr>
            <w:tcW w:w="710" w:type="dxa"/>
          </w:tcPr>
          <w:p w14:paraId="7FB5A436" w14:textId="77777777" w:rsidR="00426A94" w:rsidRPr="006C2406" w:rsidRDefault="00426A94" w:rsidP="00991F98">
            <w:pPr>
              <w:jc w:val="both"/>
              <w:rPr>
                <w:rFonts w:ascii="Times New Roman" w:hAnsi="Times New Roman" w:cs="Times New Roman"/>
              </w:rPr>
            </w:pPr>
          </w:p>
        </w:tc>
        <w:tc>
          <w:tcPr>
            <w:tcW w:w="1134" w:type="dxa"/>
          </w:tcPr>
          <w:p w14:paraId="766995DD"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T</w:t>
            </w:r>
          </w:p>
        </w:tc>
        <w:tc>
          <w:tcPr>
            <w:tcW w:w="850" w:type="dxa"/>
          </w:tcPr>
          <w:p w14:paraId="4BA72F01"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FP</w:t>
            </w:r>
          </w:p>
        </w:tc>
        <w:tc>
          <w:tcPr>
            <w:tcW w:w="851" w:type="dxa"/>
          </w:tcPr>
          <w:p w14:paraId="5E97FB5F"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T</w:t>
            </w:r>
          </w:p>
          <w:p w14:paraId="67C30C9B" w14:textId="77777777" w:rsidR="004A1ED2" w:rsidRPr="006C2406" w:rsidRDefault="004A1ED2" w:rsidP="00991F98">
            <w:pPr>
              <w:jc w:val="center"/>
              <w:rPr>
                <w:rFonts w:ascii="Times New Roman" w:hAnsi="Times New Roman" w:cs="Times New Roman"/>
              </w:rPr>
            </w:pPr>
          </w:p>
        </w:tc>
        <w:tc>
          <w:tcPr>
            <w:tcW w:w="850" w:type="dxa"/>
          </w:tcPr>
          <w:p w14:paraId="40C78EF2"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FP</w:t>
            </w:r>
          </w:p>
        </w:tc>
        <w:tc>
          <w:tcPr>
            <w:tcW w:w="851" w:type="dxa"/>
          </w:tcPr>
          <w:p w14:paraId="42C39E53"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T</w:t>
            </w:r>
          </w:p>
        </w:tc>
        <w:tc>
          <w:tcPr>
            <w:tcW w:w="850" w:type="dxa"/>
          </w:tcPr>
          <w:p w14:paraId="659DA9C5"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FP</w:t>
            </w:r>
          </w:p>
        </w:tc>
        <w:tc>
          <w:tcPr>
            <w:tcW w:w="851" w:type="dxa"/>
          </w:tcPr>
          <w:p w14:paraId="6C86DFAD"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T</w:t>
            </w:r>
          </w:p>
        </w:tc>
        <w:tc>
          <w:tcPr>
            <w:tcW w:w="1008" w:type="dxa"/>
          </w:tcPr>
          <w:p w14:paraId="0D3FEC62"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FP</w:t>
            </w:r>
          </w:p>
        </w:tc>
        <w:tc>
          <w:tcPr>
            <w:tcW w:w="866" w:type="dxa"/>
          </w:tcPr>
          <w:p w14:paraId="685C1AE1"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T</w:t>
            </w:r>
          </w:p>
        </w:tc>
        <w:tc>
          <w:tcPr>
            <w:tcW w:w="756" w:type="dxa"/>
          </w:tcPr>
          <w:p w14:paraId="30801B2E"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FP</w:t>
            </w:r>
          </w:p>
        </w:tc>
      </w:tr>
      <w:tr w:rsidR="00476D89" w:rsidRPr="006C2406" w14:paraId="27F508CB" w14:textId="77777777" w:rsidTr="00FD7836">
        <w:trPr>
          <w:trHeight w:val="371"/>
        </w:trPr>
        <w:tc>
          <w:tcPr>
            <w:tcW w:w="710" w:type="dxa"/>
          </w:tcPr>
          <w:p w14:paraId="2D0BEBA3"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V1</w:t>
            </w:r>
          </w:p>
        </w:tc>
        <w:tc>
          <w:tcPr>
            <w:tcW w:w="1134" w:type="dxa"/>
          </w:tcPr>
          <w:p w14:paraId="3D5B9D5D"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1.25</w:t>
            </w:r>
          </w:p>
        </w:tc>
        <w:tc>
          <w:tcPr>
            <w:tcW w:w="850" w:type="dxa"/>
          </w:tcPr>
          <w:p w14:paraId="7EB0C7C2"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1.16</w:t>
            </w:r>
          </w:p>
        </w:tc>
        <w:tc>
          <w:tcPr>
            <w:tcW w:w="851" w:type="dxa"/>
          </w:tcPr>
          <w:p w14:paraId="5EEC488C" w14:textId="13379EAE"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5.94</w:t>
            </w:r>
          </w:p>
        </w:tc>
        <w:tc>
          <w:tcPr>
            <w:tcW w:w="850" w:type="dxa"/>
          </w:tcPr>
          <w:p w14:paraId="2FCCEFEB"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5.17</w:t>
            </w:r>
          </w:p>
          <w:p w14:paraId="29A8126E" w14:textId="77777777" w:rsidR="00B958E1" w:rsidRPr="006C2406" w:rsidRDefault="00B958E1" w:rsidP="00991F98">
            <w:pPr>
              <w:jc w:val="both"/>
              <w:rPr>
                <w:rFonts w:ascii="Times New Roman" w:hAnsi="Times New Roman" w:cs="Times New Roman"/>
                <w:color w:val="000000" w:themeColor="text1"/>
              </w:rPr>
            </w:pPr>
          </w:p>
        </w:tc>
        <w:tc>
          <w:tcPr>
            <w:tcW w:w="851" w:type="dxa"/>
          </w:tcPr>
          <w:p w14:paraId="2FD7CB32"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7.48</w:t>
            </w:r>
          </w:p>
        </w:tc>
        <w:tc>
          <w:tcPr>
            <w:tcW w:w="850" w:type="dxa"/>
          </w:tcPr>
          <w:p w14:paraId="049B10B7"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7.32</w:t>
            </w:r>
          </w:p>
        </w:tc>
        <w:tc>
          <w:tcPr>
            <w:tcW w:w="851" w:type="dxa"/>
          </w:tcPr>
          <w:p w14:paraId="4BDCDDE6"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10.58</w:t>
            </w:r>
          </w:p>
        </w:tc>
        <w:tc>
          <w:tcPr>
            <w:tcW w:w="1008" w:type="dxa"/>
          </w:tcPr>
          <w:p w14:paraId="73399AD7"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10.17</w:t>
            </w:r>
          </w:p>
        </w:tc>
        <w:tc>
          <w:tcPr>
            <w:tcW w:w="866" w:type="dxa"/>
          </w:tcPr>
          <w:p w14:paraId="03F62597" w14:textId="561F3323"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w:t>
            </w:r>
            <w:r w:rsidR="00426A94" w:rsidRPr="006C2406">
              <w:rPr>
                <w:rFonts w:ascii="Times New Roman" w:hAnsi="Times New Roman" w:cs="Times New Roman"/>
                <w:color w:val="000000" w:themeColor="text1"/>
              </w:rPr>
              <w:t>.86</w:t>
            </w:r>
          </w:p>
        </w:tc>
        <w:tc>
          <w:tcPr>
            <w:tcW w:w="756" w:type="dxa"/>
          </w:tcPr>
          <w:p w14:paraId="150CD286"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12.54</w:t>
            </w:r>
          </w:p>
        </w:tc>
      </w:tr>
      <w:tr w:rsidR="00476D89" w:rsidRPr="006C2406" w14:paraId="584860EA" w14:textId="77777777" w:rsidTr="00FD7836">
        <w:trPr>
          <w:trHeight w:val="360"/>
        </w:trPr>
        <w:tc>
          <w:tcPr>
            <w:tcW w:w="710" w:type="dxa"/>
          </w:tcPr>
          <w:p w14:paraId="7E5F0A5E"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V2</w:t>
            </w:r>
          </w:p>
        </w:tc>
        <w:tc>
          <w:tcPr>
            <w:tcW w:w="1134" w:type="dxa"/>
          </w:tcPr>
          <w:p w14:paraId="1F1DA1F3"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1.37</w:t>
            </w:r>
          </w:p>
        </w:tc>
        <w:tc>
          <w:tcPr>
            <w:tcW w:w="850" w:type="dxa"/>
          </w:tcPr>
          <w:p w14:paraId="4EDAAD09"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1.09</w:t>
            </w:r>
          </w:p>
        </w:tc>
        <w:tc>
          <w:tcPr>
            <w:tcW w:w="851" w:type="dxa"/>
          </w:tcPr>
          <w:p w14:paraId="07935191"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5.33</w:t>
            </w:r>
          </w:p>
          <w:p w14:paraId="362D103B" w14:textId="77777777" w:rsidR="004A1ED2" w:rsidRPr="006C2406" w:rsidRDefault="004A1ED2" w:rsidP="00991F98">
            <w:pPr>
              <w:jc w:val="both"/>
              <w:rPr>
                <w:rFonts w:ascii="Times New Roman" w:hAnsi="Times New Roman" w:cs="Times New Roman"/>
                <w:color w:val="000000" w:themeColor="text1"/>
              </w:rPr>
            </w:pPr>
          </w:p>
        </w:tc>
        <w:tc>
          <w:tcPr>
            <w:tcW w:w="850" w:type="dxa"/>
          </w:tcPr>
          <w:p w14:paraId="79D478BA"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5.20</w:t>
            </w:r>
          </w:p>
        </w:tc>
        <w:tc>
          <w:tcPr>
            <w:tcW w:w="851" w:type="dxa"/>
          </w:tcPr>
          <w:p w14:paraId="67287AD8"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7.65</w:t>
            </w:r>
          </w:p>
        </w:tc>
        <w:tc>
          <w:tcPr>
            <w:tcW w:w="850" w:type="dxa"/>
          </w:tcPr>
          <w:p w14:paraId="16FD934D"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7.29</w:t>
            </w:r>
          </w:p>
        </w:tc>
        <w:tc>
          <w:tcPr>
            <w:tcW w:w="851" w:type="dxa"/>
          </w:tcPr>
          <w:p w14:paraId="1908BADB"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10.65</w:t>
            </w:r>
          </w:p>
        </w:tc>
        <w:tc>
          <w:tcPr>
            <w:tcW w:w="1008" w:type="dxa"/>
          </w:tcPr>
          <w:p w14:paraId="7EF51AC7"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10.21</w:t>
            </w:r>
          </w:p>
        </w:tc>
        <w:tc>
          <w:tcPr>
            <w:tcW w:w="866" w:type="dxa"/>
          </w:tcPr>
          <w:p w14:paraId="1C113F7A" w14:textId="22863445" w:rsidR="00426A94" w:rsidRPr="006C2406" w:rsidRDefault="00233A1F"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14.72</w:t>
            </w:r>
          </w:p>
        </w:tc>
        <w:tc>
          <w:tcPr>
            <w:tcW w:w="756" w:type="dxa"/>
          </w:tcPr>
          <w:p w14:paraId="5CBCF679" w14:textId="4B23C9F1" w:rsidR="00426A94" w:rsidRPr="006C2406" w:rsidRDefault="00233A1F"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w:t>
            </w:r>
            <w:r w:rsidR="00426A94" w:rsidRPr="006C2406">
              <w:rPr>
                <w:rFonts w:ascii="Times New Roman" w:hAnsi="Times New Roman" w:cs="Times New Roman"/>
                <w:color w:val="000000" w:themeColor="text1"/>
              </w:rPr>
              <w:t>.48</w:t>
            </w:r>
          </w:p>
        </w:tc>
      </w:tr>
      <w:tr w:rsidR="00476D89" w:rsidRPr="006C2406" w14:paraId="0CD0BF71" w14:textId="77777777" w:rsidTr="00FD7836">
        <w:trPr>
          <w:trHeight w:val="360"/>
        </w:trPr>
        <w:tc>
          <w:tcPr>
            <w:tcW w:w="710" w:type="dxa"/>
          </w:tcPr>
          <w:p w14:paraId="6BBACC7E"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V3</w:t>
            </w:r>
          </w:p>
        </w:tc>
        <w:tc>
          <w:tcPr>
            <w:tcW w:w="1134" w:type="dxa"/>
          </w:tcPr>
          <w:p w14:paraId="7843F5A8"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1.21</w:t>
            </w:r>
          </w:p>
        </w:tc>
        <w:tc>
          <w:tcPr>
            <w:tcW w:w="850" w:type="dxa"/>
          </w:tcPr>
          <w:p w14:paraId="62341FD8"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1.11</w:t>
            </w:r>
          </w:p>
        </w:tc>
        <w:tc>
          <w:tcPr>
            <w:tcW w:w="851" w:type="dxa"/>
          </w:tcPr>
          <w:p w14:paraId="39ACEA4A"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5.34</w:t>
            </w:r>
          </w:p>
          <w:p w14:paraId="04B69E61" w14:textId="77777777" w:rsidR="004A1ED2" w:rsidRPr="006C2406" w:rsidRDefault="004A1ED2" w:rsidP="00991F98">
            <w:pPr>
              <w:jc w:val="both"/>
              <w:rPr>
                <w:rFonts w:ascii="Times New Roman" w:hAnsi="Times New Roman" w:cs="Times New Roman"/>
                <w:color w:val="000000" w:themeColor="text1"/>
              </w:rPr>
            </w:pPr>
          </w:p>
        </w:tc>
        <w:tc>
          <w:tcPr>
            <w:tcW w:w="850" w:type="dxa"/>
          </w:tcPr>
          <w:p w14:paraId="6CE69AD8"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5.09</w:t>
            </w:r>
          </w:p>
        </w:tc>
        <w:tc>
          <w:tcPr>
            <w:tcW w:w="851" w:type="dxa"/>
          </w:tcPr>
          <w:p w14:paraId="65CF45BB"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7.72</w:t>
            </w:r>
          </w:p>
        </w:tc>
        <w:tc>
          <w:tcPr>
            <w:tcW w:w="850" w:type="dxa"/>
          </w:tcPr>
          <w:p w14:paraId="5BB2FB1D"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7.30</w:t>
            </w:r>
          </w:p>
        </w:tc>
        <w:tc>
          <w:tcPr>
            <w:tcW w:w="851" w:type="dxa"/>
          </w:tcPr>
          <w:p w14:paraId="7C585BC0"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10.37</w:t>
            </w:r>
          </w:p>
        </w:tc>
        <w:tc>
          <w:tcPr>
            <w:tcW w:w="1008" w:type="dxa"/>
          </w:tcPr>
          <w:p w14:paraId="64C4DB3F"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10.14</w:t>
            </w:r>
          </w:p>
        </w:tc>
        <w:tc>
          <w:tcPr>
            <w:tcW w:w="866" w:type="dxa"/>
          </w:tcPr>
          <w:p w14:paraId="6F1BDB85" w14:textId="4267882F"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w:t>
            </w:r>
            <w:r w:rsidR="00426A94" w:rsidRPr="006C2406">
              <w:rPr>
                <w:rFonts w:ascii="Times New Roman" w:hAnsi="Times New Roman" w:cs="Times New Roman"/>
                <w:color w:val="000000" w:themeColor="text1"/>
              </w:rPr>
              <w:t>.97</w:t>
            </w:r>
          </w:p>
        </w:tc>
        <w:tc>
          <w:tcPr>
            <w:tcW w:w="756" w:type="dxa"/>
          </w:tcPr>
          <w:p w14:paraId="1AC18324" w14:textId="1C7B33D8" w:rsidR="00426A94" w:rsidRPr="006C2406" w:rsidRDefault="00476D89" w:rsidP="00476D89">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w:t>
            </w:r>
            <w:r w:rsidR="00426A94" w:rsidRPr="006C2406">
              <w:rPr>
                <w:rFonts w:ascii="Times New Roman" w:hAnsi="Times New Roman" w:cs="Times New Roman"/>
                <w:color w:val="000000" w:themeColor="text1"/>
              </w:rPr>
              <w:t>.6</w:t>
            </w:r>
            <w:r w:rsidRPr="006C2406">
              <w:rPr>
                <w:rFonts w:ascii="Times New Roman" w:hAnsi="Times New Roman" w:cs="Times New Roman"/>
                <w:color w:val="000000" w:themeColor="text1"/>
              </w:rPr>
              <w:t>1</w:t>
            </w:r>
          </w:p>
        </w:tc>
      </w:tr>
      <w:tr w:rsidR="00476D89" w:rsidRPr="006C2406" w14:paraId="66CEA5DC" w14:textId="77777777" w:rsidTr="00FD7836">
        <w:trPr>
          <w:trHeight w:val="360"/>
        </w:trPr>
        <w:tc>
          <w:tcPr>
            <w:tcW w:w="710" w:type="dxa"/>
          </w:tcPr>
          <w:p w14:paraId="3F4D10D7"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V4</w:t>
            </w:r>
          </w:p>
        </w:tc>
        <w:tc>
          <w:tcPr>
            <w:tcW w:w="1134" w:type="dxa"/>
          </w:tcPr>
          <w:p w14:paraId="0A8BEA31"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1.27</w:t>
            </w:r>
          </w:p>
        </w:tc>
        <w:tc>
          <w:tcPr>
            <w:tcW w:w="850" w:type="dxa"/>
          </w:tcPr>
          <w:p w14:paraId="34A4045C"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1.06</w:t>
            </w:r>
          </w:p>
        </w:tc>
        <w:tc>
          <w:tcPr>
            <w:tcW w:w="851" w:type="dxa"/>
          </w:tcPr>
          <w:p w14:paraId="39A4DEB7" w14:textId="77777777"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w:t>
            </w:r>
            <w:r w:rsidR="00426A94" w:rsidRPr="006C2406">
              <w:rPr>
                <w:rFonts w:ascii="Times New Roman" w:hAnsi="Times New Roman" w:cs="Times New Roman"/>
                <w:color w:val="000000" w:themeColor="text1"/>
              </w:rPr>
              <w:t>.</w:t>
            </w:r>
            <w:r w:rsidRPr="006C2406">
              <w:rPr>
                <w:rFonts w:ascii="Times New Roman" w:hAnsi="Times New Roman" w:cs="Times New Roman"/>
                <w:color w:val="000000" w:themeColor="text1"/>
              </w:rPr>
              <w:t>87</w:t>
            </w:r>
          </w:p>
          <w:p w14:paraId="13481DDC" w14:textId="0EF1B317" w:rsidR="004A1ED2" w:rsidRPr="006C2406" w:rsidRDefault="004A1ED2" w:rsidP="00991F98">
            <w:pPr>
              <w:jc w:val="both"/>
              <w:rPr>
                <w:rFonts w:ascii="Times New Roman" w:hAnsi="Times New Roman" w:cs="Times New Roman"/>
                <w:color w:val="000000" w:themeColor="text1"/>
              </w:rPr>
            </w:pPr>
          </w:p>
        </w:tc>
        <w:tc>
          <w:tcPr>
            <w:tcW w:w="850" w:type="dxa"/>
          </w:tcPr>
          <w:p w14:paraId="50AE2BA1"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5.19</w:t>
            </w:r>
          </w:p>
        </w:tc>
        <w:tc>
          <w:tcPr>
            <w:tcW w:w="851" w:type="dxa"/>
          </w:tcPr>
          <w:p w14:paraId="44CCADDC"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7.56</w:t>
            </w:r>
          </w:p>
        </w:tc>
        <w:tc>
          <w:tcPr>
            <w:tcW w:w="850" w:type="dxa"/>
          </w:tcPr>
          <w:p w14:paraId="7B3699C0"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7.33</w:t>
            </w:r>
          </w:p>
        </w:tc>
        <w:tc>
          <w:tcPr>
            <w:tcW w:w="851" w:type="dxa"/>
          </w:tcPr>
          <w:p w14:paraId="78B549DE"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10.49</w:t>
            </w:r>
          </w:p>
        </w:tc>
        <w:tc>
          <w:tcPr>
            <w:tcW w:w="1008" w:type="dxa"/>
          </w:tcPr>
          <w:p w14:paraId="5DDFB1DF"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10.19</w:t>
            </w:r>
          </w:p>
        </w:tc>
        <w:tc>
          <w:tcPr>
            <w:tcW w:w="866" w:type="dxa"/>
          </w:tcPr>
          <w:p w14:paraId="69B7AB53" w14:textId="3809D456"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13.7</w:t>
            </w:r>
            <w:r w:rsidR="00426A94" w:rsidRPr="006C2406">
              <w:rPr>
                <w:rFonts w:ascii="Times New Roman" w:hAnsi="Times New Roman" w:cs="Times New Roman"/>
                <w:color w:val="000000" w:themeColor="text1"/>
              </w:rPr>
              <w:t>0</w:t>
            </w:r>
          </w:p>
        </w:tc>
        <w:tc>
          <w:tcPr>
            <w:tcW w:w="756" w:type="dxa"/>
          </w:tcPr>
          <w:p w14:paraId="46347DE5" w14:textId="631FB1EB"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12.8</w:t>
            </w:r>
            <w:r w:rsidR="00426A94" w:rsidRPr="006C2406">
              <w:rPr>
                <w:rFonts w:ascii="Times New Roman" w:hAnsi="Times New Roman" w:cs="Times New Roman"/>
                <w:color w:val="000000" w:themeColor="text1"/>
              </w:rPr>
              <w:t>2</w:t>
            </w:r>
          </w:p>
        </w:tc>
      </w:tr>
      <w:tr w:rsidR="00476D89" w:rsidRPr="006C2406" w14:paraId="10B300D6" w14:textId="77777777" w:rsidTr="00FD7836">
        <w:trPr>
          <w:trHeight w:val="360"/>
        </w:trPr>
        <w:tc>
          <w:tcPr>
            <w:tcW w:w="710" w:type="dxa"/>
          </w:tcPr>
          <w:p w14:paraId="20BDE9CD"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V5</w:t>
            </w:r>
          </w:p>
        </w:tc>
        <w:tc>
          <w:tcPr>
            <w:tcW w:w="1134" w:type="dxa"/>
          </w:tcPr>
          <w:p w14:paraId="30BF2122"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1.46</w:t>
            </w:r>
          </w:p>
        </w:tc>
        <w:tc>
          <w:tcPr>
            <w:tcW w:w="850" w:type="dxa"/>
          </w:tcPr>
          <w:p w14:paraId="2F66F004"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1.15</w:t>
            </w:r>
          </w:p>
        </w:tc>
        <w:tc>
          <w:tcPr>
            <w:tcW w:w="851" w:type="dxa"/>
          </w:tcPr>
          <w:p w14:paraId="0500F76A" w14:textId="77777777"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6</w:t>
            </w:r>
            <w:r w:rsidR="00426A94" w:rsidRPr="006C2406">
              <w:rPr>
                <w:rFonts w:ascii="Times New Roman" w:hAnsi="Times New Roman" w:cs="Times New Roman"/>
                <w:color w:val="000000" w:themeColor="text1"/>
              </w:rPr>
              <w:t>.</w:t>
            </w:r>
            <w:r w:rsidRPr="006C2406">
              <w:rPr>
                <w:rFonts w:ascii="Times New Roman" w:hAnsi="Times New Roman" w:cs="Times New Roman"/>
                <w:color w:val="000000" w:themeColor="text1"/>
              </w:rPr>
              <w:t>38</w:t>
            </w:r>
          </w:p>
          <w:p w14:paraId="1B129B0D" w14:textId="743E4804" w:rsidR="004A1ED2" w:rsidRPr="006C2406" w:rsidRDefault="004A1ED2" w:rsidP="00991F98">
            <w:pPr>
              <w:jc w:val="both"/>
              <w:rPr>
                <w:rFonts w:ascii="Times New Roman" w:hAnsi="Times New Roman" w:cs="Times New Roman"/>
                <w:color w:val="000000" w:themeColor="text1"/>
              </w:rPr>
            </w:pPr>
          </w:p>
        </w:tc>
        <w:tc>
          <w:tcPr>
            <w:tcW w:w="850" w:type="dxa"/>
          </w:tcPr>
          <w:p w14:paraId="33D31425"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4.98</w:t>
            </w:r>
          </w:p>
        </w:tc>
        <w:tc>
          <w:tcPr>
            <w:tcW w:w="851" w:type="dxa"/>
          </w:tcPr>
          <w:p w14:paraId="43B8A1CA"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7.58</w:t>
            </w:r>
          </w:p>
        </w:tc>
        <w:tc>
          <w:tcPr>
            <w:tcW w:w="850" w:type="dxa"/>
          </w:tcPr>
          <w:p w14:paraId="1D238DC3"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7.28</w:t>
            </w:r>
          </w:p>
        </w:tc>
        <w:tc>
          <w:tcPr>
            <w:tcW w:w="851" w:type="dxa"/>
          </w:tcPr>
          <w:p w14:paraId="78024156"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10.68</w:t>
            </w:r>
          </w:p>
        </w:tc>
        <w:tc>
          <w:tcPr>
            <w:tcW w:w="1008" w:type="dxa"/>
          </w:tcPr>
          <w:p w14:paraId="099175BC"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10.25</w:t>
            </w:r>
          </w:p>
        </w:tc>
        <w:tc>
          <w:tcPr>
            <w:tcW w:w="866" w:type="dxa"/>
          </w:tcPr>
          <w:p w14:paraId="2C5E5995" w14:textId="44867525"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14</w:t>
            </w:r>
            <w:r w:rsidR="00426A94" w:rsidRPr="006C2406">
              <w:rPr>
                <w:rFonts w:ascii="Times New Roman" w:hAnsi="Times New Roman" w:cs="Times New Roman"/>
                <w:color w:val="000000" w:themeColor="text1"/>
              </w:rPr>
              <w:t>.19</w:t>
            </w:r>
          </w:p>
        </w:tc>
        <w:tc>
          <w:tcPr>
            <w:tcW w:w="756" w:type="dxa"/>
          </w:tcPr>
          <w:p w14:paraId="3A9F6A04" w14:textId="0B6B52DB"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13.4</w:t>
            </w:r>
            <w:r w:rsidR="00426A94" w:rsidRPr="006C2406">
              <w:rPr>
                <w:rFonts w:ascii="Times New Roman" w:hAnsi="Times New Roman" w:cs="Times New Roman"/>
                <w:color w:val="000000" w:themeColor="text1"/>
              </w:rPr>
              <w:t>1</w:t>
            </w:r>
          </w:p>
        </w:tc>
      </w:tr>
      <w:tr w:rsidR="00476D89" w:rsidRPr="006C2406" w14:paraId="548FACF0" w14:textId="77777777" w:rsidTr="00FD7836">
        <w:trPr>
          <w:trHeight w:val="371"/>
        </w:trPr>
        <w:tc>
          <w:tcPr>
            <w:tcW w:w="710" w:type="dxa"/>
          </w:tcPr>
          <w:p w14:paraId="3E33BC01"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V6</w:t>
            </w:r>
          </w:p>
        </w:tc>
        <w:tc>
          <w:tcPr>
            <w:tcW w:w="1134" w:type="dxa"/>
          </w:tcPr>
          <w:p w14:paraId="61C036EC"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1.32</w:t>
            </w:r>
          </w:p>
        </w:tc>
        <w:tc>
          <w:tcPr>
            <w:tcW w:w="850" w:type="dxa"/>
          </w:tcPr>
          <w:p w14:paraId="2607DD4B"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1.10</w:t>
            </w:r>
          </w:p>
        </w:tc>
        <w:tc>
          <w:tcPr>
            <w:tcW w:w="851" w:type="dxa"/>
          </w:tcPr>
          <w:p w14:paraId="11204453" w14:textId="77777777"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6</w:t>
            </w:r>
            <w:r w:rsidR="00426A94" w:rsidRPr="006C2406">
              <w:rPr>
                <w:rFonts w:ascii="Times New Roman" w:hAnsi="Times New Roman" w:cs="Times New Roman"/>
                <w:color w:val="000000" w:themeColor="text1"/>
              </w:rPr>
              <w:t>.</w:t>
            </w:r>
            <w:r w:rsidRPr="006C2406">
              <w:rPr>
                <w:rFonts w:ascii="Times New Roman" w:hAnsi="Times New Roman" w:cs="Times New Roman"/>
                <w:color w:val="000000" w:themeColor="text1"/>
              </w:rPr>
              <w:t>12</w:t>
            </w:r>
          </w:p>
          <w:p w14:paraId="16C14CC2" w14:textId="7F6F9858" w:rsidR="004A1ED2" w:rsidRPr="006C2406" w:rsidRDefault="004A1ED2" w:rsidP="00991F98">
            <w:pPr>
              <w:jc w:val="both"/>
              <w:rPr>
                <w:rFonts w:ascii="Times New Roman" w:hAnsi="Times New Roman" w:cs="Times New Roman"/>
                <w:color w:val="000000" w:themeColor="text1"/>
              </w:rPr>
            </w:pPr>
          </w:p>
        </w:tc>
        <w:tc>
          <w:tcPr>
            <w:tcW w:w="850" w:type="dxa"/>
          </w:tcPr>
          <w:p w14:paraId="10AA5F09"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5.13</w:t>
            </w:r>
          </w:p>
        </w:tc>
        <w:tc>
          <w:tcPr>
            <w:tcW w:w="851" w:type="dxa"/>
          </w:tcPr>
          <w:p w14:paraId="730C845A"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7.61</w:t>
            </w:r>
          </w:p>
        </w:tc>
        <w:tc>
          <w:tcPr>
            <w:tcW w:w="850" w:type="dxa"/>
          </w:tcPr>
          <w:p w14:paraId="423E77B7"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7.37</w:t>
            </w:r>
          </w:p>
        </w:tc>
        <w:tc>
          <w:tcPr>
            <w:tcW w:w="851" w:type="dxa"/>
          </w:tcPr>
          <w:p w14:paraId="71838D9B"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10.59</w:t>
            </w:r>
          </w:p>
        </w:tc>
        <w:tc>
          <w:tcPr>
            <w:tcW w:w="1008" w:type="dxa"/>
          </w:tcPr>
          <w:p w14:paraId="5EDC6340"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10.27</w:t>
            </w:r>
          </w:p>
        </w:tc>
        <w:tc>
          <w:tcPr>
            <w:tcW w:w="866" w:type="dxa"/>
          </w:tcPr>
          <w:p w14:paraId="47D8767A" w14:textId="616A028B"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14</w:t>
            </w:r>
            <w:r w:rsidR="00426A94" w:rsidRPr="006C2406">
              <w:rPr>
                <w:rFonts w:ascii="Times New Roman" w:hAnsi="Times New Roman" w:cs="Times New Roman"/>
                <w:color w:val="000000" w:themeColor="text1"/>
              </w:rPr>
              <w:t>.98</w:t>
            </w:r>
          </w:p>
        </w:tc>
        <w:tc>
          <w:tcPr>
            <w:tcW w:w="756" w:type="dxa"/>
          </w:tcPr>
          <w:p w14:paraId="5645F332"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12.53</w:t>
            </w:r>
          </w:p>
        </w:tc>
      </w:tr>
    </w:tbl>
    <w:p w14:paraId="1B95D05C" w14:textId="77777777" w:rsidR="00E351D0" w:rsidRPr="006C2406" w:rsidRDefault="00E351D0" w:rsidP="00E351D0">
      <w:pPr>
        <w:spacing w:after="0" w:line="240" w:lineRule="auto"/>
        <w:ind w:firstLine="720"/>
        <w:jc w:val="both"/>
        <w:rPr>
          <w:rFonts w:ascii="Times New Roman" w:hAnsi="Times New Roman" w:cs="Times New Roman"/>
          <w:color w:val="000000" w:themeColor="text1"/>
        </w:rPr>
      </w:pPr>
      <w:proofErr w:type="gramStart"/>
      <w:r w:rsidRPr="006C2406">
        <w:rPr>
          <w:rFonts w:ascii="Times New Roman" w:hAnsi="Times New Roman" w:cs="Times New Roman"/>
          <w:color w:val="000000" w:themeColor="text1"/>
        </w:rPr>
        <w:t>T :</w:t>
      </w:r>
      <w:proofErr w:type="gramEnd"/>
      <w:r w:rsidRPr="006C2406">
        <w:rPr>
          <w:rFonts w:ascii="Times New Roman" w:hAnsi="Times New Roman" w:cs="Times New Roman"/>
          <w:color w:val="000000" w:themeColor="text1"/>
        </w:rPr>
        <w:t xml:space="preserve"> Treatment group</w:t>
      </w:r>
    </w:p>
    <w:p w14:paraId="5D671FEE" w14:textId="77777777" w:rsidR="00E351D0" w:rsidRPr="006C2406" w:rsidRDefault="00E351D0" w:rsidP="00E351D0">
      <w:pPr>
        <w:spacing w:after="0" w:line="240" w:lineRule="auto"/>
        <w:ind w:firstLine="720"/>
        <w:jc w:val="both"/>
        <w:rPr>
          <w:rFonts w:ascii="Times New Roman" w:hAnsi="Times New Roman" w:cs="Times New Roman"/>
          <w:color w:val="000000" w:themeColor="text1"/>
        </w:rPr>
      </w:pPr>
      <w:r w:rsidRPr="006C2406">
        <w:rPr>
          <w:rFonts w:ascii="Times New Roman" w:hAnsi="Times New Roman" w:cs="Times New Roman"/>
          <w:color w:val="000000" w:themeColor="text1"/>
        </w:rPr>
        <w:t>FP: Farmers practice</w:t>
      </w:r>
    </w:p>
    <w:p w14:paraId="1DE9DB14" w14:textId="5505A3CD" w:rsidR="004A1ED2" w:rsidRPr="006C2406" w:rsidRDefault="00EB2FC0" w:rsidP="00EB2FC0">
      <w:pPr>
        <w:spacing w:after="0" w:line="240" w:lineRule="auto"/>
        <w:ind w:firstLine="720"/>
        <w:jc w:val="center"/>
        <w:rPr>
          <w:rFonts w:ascii="Times New Roman" w:hAnsi="Times New Roman" w:cs="Times New Roman"/>
          <w:color w:val="000000" w:themeColor="text1"/>
        </w:rPr>
      </w:pPr>
      <w:r>
        <w:rPr>
          <w:rFonts w:ascii="Times New Roman" w:hAnsi="Times New Roman" w:cs="Times New Roman"/>
          <w:color w:val="000000" w:themeColor="text1"/>
        </w:rPr>
        <w:t>Figure 1.</w:t>
      </w:r>
    </w:p>
    <w:p w14:paraId="0330C5D2" w14:textId="77777777" w:rsidR="00476D89" w:rsidRPr="006C2406" w:rsidRDefault="00476D89" w:rsidP="00426A94">
      <w:pPr>
        <w:spacing w:after="0" w:line="240" w:lineRule="auto"/>
        <w:ind w:firstLine="720"/>
        <w:jc w:val="both"/>
        <w:rPr>
          <w:rFonts w:ascii="Times New Roman" w:hAnsi="Times New Roman" w:cs="Times New Roman"/>
        </w:rPr>
      </w:pPr>
    </w:p>
    <w:p w14:paraId="26147CE1" w14:textId="10733534" w:rsidR="00806980" w:rsidRPr="006C2406" w:rsidRDefault="00806980" w:rsidP="009C5BA0">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6C2406">
        <w:rPr>
          <w:rFonts w:ascii="Times New Roman" w:eastAsia="Times New Roman" w:hAnsi="Times New Roman" w:cs="Times New Roman"/>
          <w:b/>
          <w:bCs/>
          <w:noProof/>
          <w:kern w:val="0"/>
          <w:lang w:val="en-US"/>
        </w:rPr>
        <w:drawing>
          <wp:inline distT="0" distB="0" distL="0" distR="0" wp14:anchorId="12C63297" wp14:editId="0BF6D9C1">
            <wp:extent cx="5731510" cy="3414773"/>
            <wp:effectExtent l="0" t="0" r="2540" b="0"/>
            <wp:docPr id="4" name="Picture 4" descr="C:\Users\user\Downloads\baR LIN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baR LINE CH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414773"/>
                    </a:xfrm>
                    <a:prstGeom prst="rect">
                      <a:avLst/>
                    </a:prstGeom>
                    <a:noFill/>
                    <a:ln>
                      <a:noFill/>
                    </a:ln>
                  </pic:spPr>
                </pic:pic>
              </a:graphicData>
            </a:graphic>
          </wp:inline>
        </w:drawing>
      </w:r>
    </w:p>
    <w:p w14:paraId="518B179E" w14:textId="77777777" w:rsidR="00A100AA" w:rsidRPr="006C2406" w:rsidRDefault="00A100AA" w:rsidP="00175FF4">
      <w:pPr>
        <w:spacing w:after="0" w:line="240" w:lineRule="auto"/>
        <w:ind w:firstLine="720"/>
        <w:jc w:val="both"/>
        <w:rPr>
          <w:rFonts w:ascii="Times New Roman" w:eastAsia="Times New Roman" w:hAnsi="Times New Roman" w:cs="Times New Roman"/>
          <w:b/>
          <w:bCs/>
          <w:kern w:val="0"/>
          <w:lang w:eastAsia="en-IN"/>
          <w14:ligatures w14:val="none"/>
        </w:rPr>
      </w:pPr>
    </w:p>
    <w:p w14:paraId="6015E4C9" w14:textId="77777777" w:rsidR="00A100AA" w:rsidRPr="006C2406" w:rsidRDefault="00A100AA" w:rsidP="00175FF4">
      <w:pPr>
        <w:spacing w:after="0" w:line="240" w:lineRule="auto"/>
        <w:ind w:firstLine="720"/>
        <w:jc w:val="both"/>
        <w:rPr>
          <w:rFonts w:ascii="Times New Roman" w:eastAsia="Times New Roman" w:hAnsi="Times New Roman" w:cs="Times New Roman"/>
          <w:b/>
          <w:bCs/>
          <w:kern w:val="0"/>
          <w:lang w:eastAsia="en-IN"/>
          <w14:ligatures w14:val="none"/>
        </w:rPr>
      </w:pPr>
    </w:p>
    <w:p w14:paraId="42F6CB6F" w14:textId="77777777" w:rsidR="00A100AA" w:rsidRPr="006C2406" w:rsidRDefault="00A100AA" w:rsidP="00175FF4">
      <w:pPr>
        <w:spacing w:after="0" w:line="240" w:lineRule="auto"/>
        <w:ind w:firstLine="720"/>
        <w:jc w:val="both"/>
        <w:rPr>
          <w:rFonts w:ascii="Times New Roman" w:eastAsia="Times New Roman" w:hAnsi="Times New Roman" w:cs="Times New Roman"/>
          <w:b/>
          <w:bCs/>
          <w:kern w:val="0"/>
          <w:lang w:eastAsia="en-IN"/>
          <w14:ligatures w14:val="none"/>
        </w:rPr>
      </w:pPr>
    </w:p>
    <w:p w14:paraId="2FA6D784" w14:textId="2560D48A" w:rsidR="00175FF4" w:rsidRPr="006C2406" w:rsidRDefault="00A100AA" w:rsidP="00175FF4">
      <w:pPr>
        <w:spacing w:after="0" w:line="240" w:lineRule="auto"/>
        <w:ind w:firstLine="720"/>
        <w:jc w:val="both"/>
        <w:rPr>
          <w:rFonts w:ascii="Times New Roman" w:hAnsi="Times New Roman" w:cs="Times New Roman"/>
          <w:color w:val="000000" w:themeColor="text1"/>
        </w:rPr>
      </w:pPr>
      <w:r w:rsidRPr="006C2406">
        <w:rPr>
          <w:rFonts w:ascii="Times New Roman" w:eastAsia="Times New Roman" w:hAnsi="Times New Roman" w:cs="Times New Roman"/>
          <w:b/>
          <w:bCs/>
          <w:kern w:val="0"/>
          <w:lang w:eastAsia="en-IN"/>
          <w14:ligatures w14:val="none"/>
        </w:rPr>
        <w:t>Table 2</w:t>
      </w:r>
      <w:r w:rsidR="00175FF4" w:rsidRPr="006C2406">
        <w:rPr>
          <w:rFonts w:ascii="Times New Roman" w:eastAsia="Times New Roman" w:hAnsi="Times New Roman" w:cs="Times New Roman"/>
          <w:b/>
          <w:bCs/>
          <w:kern w:val="0"/>
          <w:lang w:eastAsia="en-IN"/>
          <w14:ligatures w14:val="none"/>
        </w:rPr>
        <w:t xml:space="preserve"> </w:t>
      </w:r>
      <w:r w:rsidR="00175FF4" w:rsidRPr="006C2406">
        <w:rPr>
          <w:rFonts w:ascii="Times New Roman" w:hAnsi="Times New Roman" w:cs="Times New Roman"/>
          <w:color w:val="000000" w:themeColor="text1"/>
        </w:rPr>
        <w:t>Average m</w:t>
      </w:r>
      <w:r w:rsidR="00692C57" w:rsidRPr="006C2406">
        <w:rPr>
          <w:rFonts w:ascii="Times New Roman" w:hAnsi="Times New Roman" w:cs="Times New Roman"/>
          <w:color w:val="000000" w:themeColor="text1"/>
        </w:rPr>
        <w:t xml:space="preserve">ean value on body weight gain of </w:t>
      </w:r>
      <w:r w:rsidR="00175FF4" w:rsidRPr="006C2406">
        <w:rPr>
          <w:rFonts w:ascii="Times New Roman" w:hAnsi="Times New Roman" w:cs="Times New Roman"/>
          <w:color w:val="000000" w:themeColor="text1"/>
        </w:rPr>
        <w:t>Black Bengal goat in different age group</w:t>
      </w:r>
    </w:p>
    <w:p w14:paraId="10E7480E" w14:textId="77777777" w:rsidR="00A100AA" w:rsidRPr="006C2406" w:rsidRDefault="00A100AA" w:rsidP="00175FF4">
      <w:pPr>
        <w:spacing w:after="0" w:line="240" w:lineRule="auto"/>
        <w:ind w:firstLine="720"/>
        <w:jc w:val="both"/>
        <w:rPr>
          <w:rFonts w:ascii="Times New Roman" w:hAnsi="Times New Roman" w:cs="Times New Roman"/>
          <w:color w:val="000000" w:themeColor="text1"/>
        </w:rPr>
      </w:pPr>
    </w:p>
    <w:tbl>
      <w:tblPr>
        <w:tblStyle w:val="TableGrid"/>
        <w:tblW w:w="0" w:type="auto"/>
        <w:jc w:val="center"/>
        <w:tblLook w:val="04A0" w:firstRow="1" w:lastRow="0" w:firstColumn="1" w:lastColumn="0" w:noHBand="0" w:noVBand="1"/>
      </w:tblPr>
      <w:tblGrid>
        <w:gridCol w:w="1840"/>
        <w:gridCol w:w="1892"/>
        <w:gridCol w:w="1844"/>
      </w:tblGrid>
      <w:tr w:rsidR="00175FF4" w:rsidRPr="006C2406" w14:paraId="100B837E" w14:textId="77777777" w:rsidTr="00A100AA">
        <w:trPr>
          <w:jc w:val="center"/>
        </w:trPr>
        <w:tc>
          <w:tcPr>
            <w:tcW w:w="1840" w:type="dxa"/>
          </w:tcPr>
          <w:p w14:paraId="2EA6A51E" w14:textId="162289F5" w:rsidR="00175FF4" w:rsidRPr="006C2406" w:rsidRDefault="00A100AA"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Body weight (kg)</w:t>
            </w:r>
          </w:p>
        </w:tc>
        <w:tc>
          <w:tcPr>
            <w:tcW w:w="1892" w:type="dxa"/>
          </w:tcPr>
          <w:p w14:paraId="4A193249" w14:textId="6AA980FD" w:rsidR="00175FF4" w:rsidRPr="006C2406" w:rsidRDefault="00175FF4" w:rsidP="00A100AA">
            <w:pPr>
              <w:jc w:val="both"/>
              <w:rPr>
                <w:rFonts w:ascii="Times New Roman" w:hAnsi="Times New Roman" w:cs="Times New Roman"/>
                <w:color w:val="000000" w:themeColor="text1"/>
              </w:rPr>
            </w:pPr>
            <w:r w:rsidRPr="006C2406">
              <w:rPr>
                <w:rFonts w:ascii="Times New Roman" w:hAnsi="Times New Roman" w:cs="Times New Roman"/>
                <w:color w:val="000000" w:themeColor="text1"/>
              </w:rPr>
              <w:t>T(T</w:t>
            </w:r>
            <w:r w:rsidR="00A100AA" w:rsidRPr="006C2406">
              <w:rPr>
                <w:rFonts w:ascii="Times New Roman" w:hAnsi="Times New Roman" w:cs="Times New Roman"/>
                <w:color w:val="000000" w:themeColor="text1"/>
              </w:rPr>
              <w:t>reatment</w:t>
            </w:r>
            <w:r w:rsidRPr="006C2406">
              <w:rPr>
                <w:rFonts w:ascii="Times New Roman" w:hAnsi="Times New Roman" w:cs="Times New Roman"/>
                <w:color w:val="000000" w:themeColor="text1"/>
              </w:rPr>
              <w:t>)</w:t>
            </w:r>
          </w:p>
        </w:tc>
        <w:tc>
          <w:tcPr>
            <w:tcW w:w="1844" w:type="dxa"/>
          </w:tcPr>
          <w:p w14:paraId="43AAF1D0"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Farmers practice</w:t>
            </w:r>
          </w:p>
        </w:tc>
      </w:tr>
      <w:tr w:rsidR="00175FF4" w:rsidRPr="006C2406" w14:paraId="6306DB6E" w14:textId="77777777" w:rsidTr="00A100AA">
        <w:trPr>
          <w:jc w:val="center"/>
        </w:trPr>
        <w:tc>
          <w:tcPr>
            <w:tcW w:w="1840" w:type="dxa"/>
          </w:tcPr>
          <w:p w14:paraId="24C044D4"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Birth</w:t>
            </w:r>
          </w:p>
        </w:tc>
        <w:tc>
          <w:tcPr>
            <w:tcW w:w="1892" w:type="dxa"/>
          </w:tcPr>
          <w:p w14:paraId="7F1D3A80"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1.31</w:t>
            </w:r>
            <m:oMath>
              <m:r>
                <w:rPr>
                  <w:rFonts w:ascii="Cambria Math" w:hAnsi="Cambria Math" w:cs="Times New Roman"/>
                  <w:color w:val="000000" w:themeColor="text1"/>
                </w:rPr>
                <m:t>±0.08</m:t>
              </m:r>
            </m:oMath>
          </w:p>
        </w:tc>
        <w:tc>
          <w:tcPr>
            <w:tcW w:w="1844" w:type="dxa"/>
          </w:tcPr>
          <w:p w14:paraId="1F5A3743"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1.11</w:t>
            </w:r>
            <m:oMath>
              <m:r>
                <w:rPr>
                  <w:rFonts w:ascii="Cambria Math" w:hAnsi="Cambria Math" w:cs="Times New Roman"/>
                  <w:color w:val="000000" w:themeColor="text1"/>
                </w:rPr>
                <m:t>±</m:t>
              </m:r>
            </m:oMath>
            <w:r w:rsidRPr="006C2406">
              <w:rPr>
                <w:rFonts w:ascii="Times New Roman" w:eastAsiaTheme="minorEastAsia" w:hAnsi="Times New Roman" w:cs="Times New Roman"/>
                <w:color w:val="000000" w:themeColor="text1"/>
              </w:rPr>
              <w:t>0.03</w:t>
            </w:r>
          </w:p>
        </w:tc>
      </w:tr>
      <w:tr w:rsidR="00175FF4" w:rsidRPr="006C2406" w14:paraId="3E11F4CE" w14:textId="77777777" w:rsidTr="00A100AA">
        <w:trPr>
          <w:jc w:val="center"/>
        </w:trPr>
        <w:tc>
          <w:tcPr>
            <w:tcW w:w="1840" w:type="dxa"/>
          </w:tcPr>
          <w:p w14:paraId="191CFFDA"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3 months</w:t>
            </w:r>
          </w:p>
        </w:tc>
        <w:tc>
          <w:tcPr>
            <w:tcW w:w="1892" w:type="dxa"/>
          </w:tcPr>
          <w:p w14:paraId="08900F76"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5.83</w:t>
            </w:r>
            <m:oMath>
              <m:r>
                <w:rPr>
                  <w:rFonts w:ascii="Cambria Math" w:hAnsi="Cambria Math" w:cs="Times New Roman"/>
                  <w:color w:val="000000" w:themeColor="text1"/>
                </w:rPr>
                <m:t>±0.38</m:t>
              </m:r>
            </m:oMath>
          </w:p>
        </w:tc>
        <w:tc>
          <w:tcPr>
            <w:tcW w:w="1844" w:type="dxa"/>
          </w:tcPr>
          <w:p w14:paraId="19ADDD5D" w14:textId="65BF3EB9" w:rsidR="00175FF4" w:rsidRPr="006C2406" w:rsidRDefault="00941E90"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5.12</w:t>
            </w:r>
            <m:oMath>
              <m:r>
                <w:rPr>
                  <w:rFonts w:ascii="Cambria Math" w:hAnsi="Cambria Math" w:cs="Times New Roman"/>
                  <w:color w:val="000000" w:themeColor="text1"/>
                </w:rPr>
                <m:t>±0.08</m:t>
              </m:r>
            </m:oMath>
          </w:p>
        </w:tc>
      </w:tr>
      <w:tr w:rsidR="00175FF4" w:rsidRPr="006C2406" w14:paraId="68850E76" w14:textId="77777777" w:rsidTr="00A100AA">
        <w:trPr>
          <w:jc w:val="center"/>
        </w:trPr>
        <w:tc>
          <w:tcPr>
            <w:tcW w:w="1840" w:type="dxa"/>
          </w:tcPr>
          <w:p w14:paraId="51E94945"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6 months</w:t>
            </w:r>
          </w:p>
        </w:tc>
        <w:tc>
          <w:tcPr>
            <w:tcW w:w="1892" w:type="dxa"/>
          </w:tcPr>
          <w:p w14:paraId="7DACAC03"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7.6</w:t>
            </w:r>
            <m:oMath>
              <m:r>
                <w:rPr>
                  <w:rFonts w:ascii="Cambria Math" w:hAnsi="Cambria Math" w:cs="Times New Roman"/>
                  <w:color w:val="000000" w:themeColor="text1"/>
                </w:rPr>
                <m:t>±0</m:t>
              </m:r>
            </m:oMath>
            <w:r w:rsidRPr="006C2406">
              <w:rPr>
                <w:rFonts w:ascii="Times New Roman" w:eastAsiaTheme="minorEastAsia" w:hAnsi="Times New Roman" w:cs="Times New Roman"/>
                <w:color w:val="000000" w:themeColor="text1"/>
              </w:rPr>
              <w:t>.07</w:t>
            </w:r>
          </w:p>
        </w:tc>
        <w:tc>
          <w:tcPr>
            <w:tcW w:w="1844" w:type="dxa"/>
          </w:tcPr>
          <w:p w14:paraId="644FE806"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7.31</w:t>
            </w:r>
            <m:oMath>
              <m:r>
                <w:rPr>
                  <w:rFonts w:ascii="Cambria Math" w:hAnsi="Cambria Math" w:cs="Times New Roman"/>
                  <w:color w:val="000000" w:themeColor="text1"/>
                </w:rPr>
                <m:t>±0.03</m:t>
              </m:r>
            </m:oMath>
          </w:p>
        </w:tc>
      </w:tr>
      <w:tr w:rsidR="00175FF4" w:rsidRPr="006C2406" w14:paraId="30523784" w14:textId="77777777" w:rsidTr="00A100AA">
        <w:trPr>
          <w:jc w:val="center"/>
        </w:trPr>
        <w:tc>
          <w:tcPr>
            <w:tcW w:w="1840" w:type="dxa"/>
          </w:tcPr>
          <w:p w14:paraId="5388AE5E"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9 months</w:t>
            </w:r>
          </w:p>
        </w:tc>
        <w:tc>
          <w:tcPr>
            <w:tcW w:w="1892" w:type="dxa"/>
          </w:tcPr>
          <w:p w14:paraId="3D961C66"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10.57</w:t>
            </w:r>
            <m:oMath>
              <m:r>
                <w:rPr>
                  <w:rFonts w:ascii="Cambria Math" w:hAnsi="Cambria Math" w:cs="Times New Roman"/>
                  <w:color w:val="000000" w:themeColor="text1"/>
                </w:rPr>
                <m:t>±0.09</m:t>
              </m:r>
            </m:oMath>
          </w:p>
        </w:tc>
        <w:tc>
          <w:tcPr>
            <w:tcW w:w="1844" w:type="dxa"/>
          </w:tcPr>
          <w:p w14:paraId="42CC3D23"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10.20</w:t>
            </w:r>
            <m:oMath>
              <m:r>
                <w:rPr>
                  <w:rFonts w:ascii="Cambria Math" w:hAnsi="Cambria Math" w:cs="Times New Roman"/>
                  <w:color w:val="000000" w:themeColor="text1"/>
                </w:rPr>
                <m:t>±0.04</m:t>
              </m:r>
            </m:oMath>
          </w:p>
        </w:tc>
      </w:tr>
      <w:tr w:rsidR="00175FF4" w:rsidRPr="006C2406" w14:paraId="7C6B3A2E" w14:textId="77777777" w:rsidTr="00A100AA">
        <w:trPr>
          <w:jc w:val="center"/>
        </w:trPr>
        <w:tc>
          <w:tcPr>
            <w:tcW w:w="1840" w:type="dxa"/>
          </w:tcPr>
          <w:p w14:paraId="5D288796"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 months</w:t>
            </w:r>
          </w:p>
        </w:tc>
        <w:tc>
          <w:tcPr>
            <w:tcW w:w="1892" w:type="dxa"/>
          </w:tcPr>
          <w:p w14:paraId="76E66E04"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14.40</w:t>
            </w:r>
            <m:oMath>
              <m:r>
                <w:rPr>
                  <w:rFonts w:ascii="Cambria Math" w:hAnsi="Cambria Math" w:cs="Times New Roman"/>
                  <w:color w:val="000000" w:themeColor="text1"/>
                </w:rPr>
                <m:t>±0.41</m:t>
              </m:r>
            </m:oMath>
          </w:p>
        </w:tc>
        <w:tc>
          <w:tcPr>
            <w:tcW w:w="1844" w:type="dxa"/>
          </w:tcPr>
          <w:p w14:paraId="01177835"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13.06</w:t>
            </w:r>
            <m:oMath>
              <m:r>
                <w:rPr>
                  <w:rFonts w:ascii="Cambria Math" w:hAnsi="Cambria Math" w:cs="Times New Roman"/>
                  <w:color w:val="000000" w:themeColor="text1"/>
                </w:rPr>
                <m:t>±</m:t>
              </m:r>
            </m:oMath>
            <w:r w:rsidRPr="006C2406">
              <w:rPr>
                <w:rFonts w:ascii="Times New Roman" w:eastAsiaTheme="minorEastAsia" w:hAnsi="Times New Roman" w:cs="Times New Roman"/>
                <w:color w:val="000000" w:themeColor="text1"/>
              </w:rPr>
              <w:t>0.45</w:t>
            </w:r>
          </w:p>
        </w:tc>
      </w:tr>
    </w:tbl>
    <w:p w14:paraId="38A3E801" w14:textId="77777777" w:rsidR="00175FF4" w:rsidRDefault="00175FF4" w:rsidP="00175FF4">
      <w:pPr>
        <w:spacing w:after="0" w:line="240" w:lineRule="auto"/>
        <w:ind w:firstLine="720"/>
        <w:jc w:val="both"/>
        <w:rPr>
          <w:rFonts w:ascii="Times New Roman" w:hAnsi="Times New Roman" w:cs="Times New Roman"/>
        </w:rPr>
      </w:pPr>
    </w:p>
    <w:p w14:paraId="787F7DB0" w14:textId="77777777" w:rsidR="00EB2FC0" w:rsidRDefault="00EB2FC0" w:rsidP="00175FF4">
      <w:pPr>
        <w:spacing w:after="0" w:line="240" w:lineRule="auto"/>
        <w:ind w:firstLine="720"/>
        <w:jc w:val="both"/>
        <w:rPr>
          <w:rFonts w:ascii="Times New Roman" w:hAnsi="Times New Roman" w:cs="Times New Roman"/>
        </w:rPr>
      </w:pPr>
    </w:p>
    <w:p w14:paraId="50808A8D" w14:textId="77777777" w:rsidR="00EB2FC0" w:rsidRDefault="00EB2FC0" w:rsidP="00175FF4">
      <w:pPr>
        <w:spacing w:after="0" w:line="240" w:lineRule="auto"/>
        <w:ind w:firstLine="720"/>
        <w:jc w:val="both"/>
        <w:rPr>
          <w:rFonts w:ascii="Times New Roman" w:hAnsi="Times New Roman" w:cs="Times New Roman"/>
        </w:rPr>
      </w:pPr>
    </w:p>
    <w:p w14:paraId="10BFF446" w14:textId="77777777" w:rsidR="00EB2FC0" w:rsidRDefault="00EB2FC0" w:rsidP="00175FF4">
      <w:pPr>
        <w:spacing w:after="0" w:line="240" w:lineRule="auto"/>
        <w:ind w:firstLine="720"/>
        <w:jc w:val="both"/>
        <w:rPr>
          <w:rFonts w:ascii="Times New Roman" w:hAnsi="Times New Roman" w:cs="Times New Roman"/>
        </w:rPr>
      </w:pPr>
    </w:p>
    <w:p w14:paraId="50093DC2" w14:textId="77777777" w:rsidR="00EB2FC0" w:rsidRDefault="00EB2FC0" w:rsidP="00175FF4">
      <w:pPr>
        <w:spacing w:after="0" w:line="240" w:lineRule="auto"/>
        <w:ind w:firstLine="720"/>
        <w:jc w:val="both"/>
        <w:rPr>
          <w:rFonts w:ascii="Times New Roman" w:hAnsi="Times New Roman" w:cs="Times New Roman"/>
        </w:rPr>
      </w:pPr>
    </w:p>
    <w:p w14:paraId="61ECF055" w14:textId="77777777" w:rsidR="00EB2FC0" w:rsidRDefault="00EB2FC0" w:rsidP="00175FF4">
      <w:pPr>
        <w:spacing w:after="0" w:line="240" w:lineRule="auto"/>
        <w:ind w:firstLine="720"/>
        <w:jc w:val="both"/>
        <w:rPr>
          <w:rFonts w:ascii="Times New Roman" w:hAnsi="Times New Roman" w:cs="Times New Roman"/>
        </w:rPr>
      </w:pPr>
    </w:p>
    <w:p w14:paraId="23826964" w14:textId="77777777" w:rsidR="00EB2FC0" w:rsidRDefault="00EB2FC0" w:rsidP="00175FF4">
      <w:pPr>
        <w:spacing w:after="0" w:line="240" w:lineRule="auto"/>
        <w:ind w:firstLine="720"/>
        <w:jc w:val="both"/>
        <w:rPr>
          <w:rFonts w:ascii="Times New Roman" w:hAnsi="Times New Roman" w:cs="Times New Roman"/>
        </w:rPr>
      </w:pPr>
    </w:p>
    <w:p w14:paraId="14E07DAD" w14:textId="77777777" w:rsidR="00EB2FC0" w:rsidRDefault="00EB2FC0" w:rsidP="00175FF4">
      <w:pPr>
        <w:spacing w:after="0" w:line="240" w:lineRule="auto"/>
        <w:ind w:firstLine="720"/>
        <w:jc w:val="both"/>
        <w:rPr>
          <w:rFonts w:ascii="Times New Roman" w:hAnsi="Times New Roman" w:cs="Times New Roman"/>
        </w:rPr>
      </w:pPr>
    </w:p>
    <w:p w14:paraId="19F62999" w14:textId="77777777" w:rsidR="00EB2FC0" w:rsidRDefault="00EB2FC0" w:rsidP="00175FF4">
      <w:pPr>
        <w:spacing w:after="0" w:line="240" w:lineRule="auto"/>
        <w:ind w:firstLine="720"/>
        <w:jc w:val="both"/>
        <w:rPr>
          <w:rFonts w:ascii="Times New Roman" w:hAnsi="Times New Roman" w:cs="Times New Roman"/>
        </w:rPr>
      </w:pPr>
    </w:p>
    <w:p w14:paraId="7A88270C" w14:textId="77777777" w:rsidR="00EB2FC0" w:rsidRDefault="00EB2FC0" w:rsidP="00175FF4">
      <w:pPr>
        <w:spacing w:after="0" w:line="240" w:lineRule="auto"/>
        <w:ind w:firstLine="720"/>
        <w:jc w:val="both"/>
        <w:rPr>
          <w:rFonts w:ascii="Times New Roman" w:hAnsi="Times New Roman" w:cs="Times New Roman"/>
        </w:rPr>
      </w:pPr>
    </w:p>
    <w:p w14:paraId="72799822" w14:textId="77777777" w:rsidR="00EB2FC0" w:rsidRDefault="00EB2FC0" w:rsidP="00EB2FC0">
      <w:pPr>
        <w:spacing w:after="0" w:line="240" w:lineRule="auto"/>
        <w:ind w:firstLine="720"/>
        <w:jc w:val="center"/>
        <w:rPr>
          <w:rFonts w:ascii="Times New Roman" w:hAnsi="Times New Roman" w:cs="Times New Roman"/>
        </w:rPr>
      </w:pPr>
    </w:p>
    <w:p w14:paraId="2A747D45" w14:textId="6C929067" w:rsidR="00EB2FC0" w:rsidRPr="006C2406" w:rsidRDefault="00EB2FC0" w:rsidP="00EB2FC0">
      <w:pPr>
        <w:spacing w:after="0" w:line="240" w:lineRule="auto"/>
        <w:ind w:firstLine="720"/>
        <w:jc w:val="center"/>
        <w:rPr>
          <w:rFonts w:ascii="Times New Roman" w:hAnsi="Times New Roman" w:cs="Times New Roman"/>
        </w:rPr>
      </w:pPr>
      <w:r>
        <w:rPr>
          <w:rFonts w:ascii="Times New Roman" w:hAnsi="Times New Roman" w:cs="Times New Roman"/>
        </w:rPr>
        <w:t>Figure 2.</w:t>
      </w:r>
    </w:p>
    <w:p w14:paraId="791A912E" w14:textId="72CDC2AA" w:rsidR="00175FF4" w:rsidRPr="006C2406" w:rsidRDefault="00D84176" w:rsidP="009C5BA0">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6C2406">
        <w:rPr>
          <w:rFonts w:ascii="Times New Roman" w:eastAsia="Times New Roman" w:hAnsi="Times New Roman" w:cs="Times New Roman"/>
          <w:b/>
          <w:bCs/>
          <w:noProof/>
          <w:kern w:val="0"/>
          <w:lang w:val="en-US"/>
        </w:rPr>
        <w:lastRenderedPageBreak/>
        <w:drawing>
          <wp:inline distT="0" distB="0" distL="0" distR="0" wp14:anchorId="1405E9AF" wp14:editId="4DBAC131">
            <wp:extent cx="5730254" cy="2933700"/>
            <wp:effectExtent l="0" t="0" r="3810" b="0"/>
            <wp:docPr id="1" name="Picture 1" descr="C:\Users\user\Downloads\final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final ch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934343"/>
                    </a:xfrm>
                    <a:prstGeom prst="rect">
                      <a:avLst/>
                    </a:prstGeom>
                    <a:noFill/>
                    <a:ln>
                      <a:noFill/>
                    </a:ln>
                  </pic:spPr>
                </pic:pic>
              </a:graphicData>
            </a:graphic>
          </wp:inline>
        </w:drawing>
      </w:r>
    </w:p>
    <w:p w14:paraId="12F13723" w14:textId="77777777" w:rsidR="009C5BA0" w:rsidRPr="006C2406" w:rsidRDefault="009C5BA0" w:rsidP="009C5BA0">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6C2406">
        <w:rPr>
          <w:rFonts w:ascii="Times New Roman" w:eastAsia="Times New Roman" w:hAnsi="Times New Roman" w:cs="Times New Roman"/>
          <w:b/>
          <w:bCs/>
          <w:kern w:val="0"/>
          <w:lang w:eastAsia="en-IN"/>
          <w14:ligatures w14:val="none"/>
        </w:rPr>
        <w:t>Reproductive Efficiency</w:t>
      </w:r>
    </w:p>
    <w:p w14:paraId="4ADCF50F" w14:textId="77D1156E" w:rsidR="009C5BA0" w:rsidRPr="006C2406" w:rsidRDefault="0029250D" w:rsidP="004A1ED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Th</w:t>
      </w:r>
      <w:r w:rsidR="009C5BA0" w:rsidRPr="006C2406">
        <w:rPr>
          <w:rFonts w:ascii="Times New Roman" w:eastAsia="Times New Roman" w:hAnsi="Times New Roman" w:cs="Times New Roman"/>
          <w:kern w:val="0"/>
          <w:lang w:eastAsia="en-IN"/>
          <w14:ligatures w14:val="none"/>
        </w:rPr>
        <w:t>e most important results was the high reproductive efficiency of Black Bengal does</w:t>
      </w:r>
      <w:r w:rsidRPr="006C2406">
        <w:rPr>
          <w:rFonts w:ascii="Times New Roman" w:eastAsia="Times New Roman" w:hAnsi="Times New Roman" w:cs="Times New Roman"/>
          <w:kern w:val="0"/>
          <w:lang w:eastAsia="en-IN"/>
          <w14:ligatures w14:val="none"/>
        </w:rPr>
        <w:t xml:space="preserve"> under                 s</w:t>
      </w:r>
      <w:r w:rsidR="00C71AC6" w:rsidRPr="006C2406">
        <w:rPr>
          <w:rFonts w:ascii="Times New Roman" w:eastAsia="Times New Roman" w:hAnsi="Times New Roman" w:cs="Times New Roman"/>
          <w:kern w:val="0"/>
          <w:lang w:eastAsia="en-IN"/>
          <w14:ligatures w14:val="none"/>
        </w:rPr>
        <w:t>e</w:t>
      </w:r>
      <w:r w:rsidRPr="006C2406">
        <w:rPr>
          <w:rFonts w:ascii="Times New Roman" w:eastAsia="Times New Roman" w:hAnsi="Times New Roman" w:cs="Times New Roman"/>
          <w:kern w:val="0"/>
          <w:lang w:eastAsia="en-IN"/>
          <w14:ligatures w14:val="none"/>
        </w:rPr>
        <w:t xml:space="preserve">mi intensive system of rearing with extra feeding management performed better than rearing in extensive grazing and recorded </w:t>
      </w:r>
      <w:r w:rsidR="00C90AC3" w:rsidRPr="006C2406">
        <w:rPr>
          <w:rFonts w:ascii="Times New Roman" w:eastAsia="Times New Roman" w:hAnsi="Times New Roman" w:cs="Times New Roman"/>
          <w:kern w:val="0"/>
          <w:lang w:eastAsia="en-IN"/>
          <w14:ligatures w14:val="none"/>
        </w:rPr>
        <w:t xml:space="preserve">gestation period </w:t>
      </w:r>
      <w:r w:rsidRPr="006C2406">
        <w:rPr>
          <w:rFonts w:ascii="Times New Roman" w:eastAsia="Times New Roman" w:hAnsi="Times New Roman" w:cs="Times New Roman"/>
          <w:kern w:val="0"/>
          <w:lang w:eastAsia="en-IN"/>
          <w14:ligatures w14:val="none"/>
        </w:rPr>
        <w:t>as</w:t>
      </w:r>
      <w:r w:rsidRPr="006C2406">
        <w:rPr>
          <w:rFonts w:ascii="Times New Roman" w:hAnsi="Times New Roman" w:cs="Times New Roman"/>
        </w:rPr>
        <w:t>147</w:t>
      </w:r>
      <w:r w:rsidRPr="006C2406">
        <w:rPr>
          <w:rFonts w:ascii="Times New Roman" w:hAnsi="Times New Roman" w:cs="Times New Roman"/>
          <w:lang w:val="en-US"/>
        </w:rPr>
        <w:t xml:space="preserve">±0.52 as against of </w:t>
      </w:r>
      <w:r w:rsidRPr="006C2406">
        <w:rPr>
          <w:rFonts w:ascii="Times New Roman" w:hAnsi="Times New Roman" w:cs="Times New Roman"/>
        </w:rPr>
        <w:t>154</w:t>
      </w:r>
      <w:r w:rsidRPr="006C2406">
        <w:rPr>
          <w:rFonts w:ascii="Times New Roman" w:hAnsi="Times New Roman" w:cs="Times New Roman"/>
          <w:lang w:val="en-US"/>
        </w:rPr>
        <w:t>±</w:t>
      </w:r>
      <w:r w:rsidRPr="006C2406">
        <w:rPr>
          <w:rFonts w:ascii="Times New Roman" w:hAnsi="Times New Roman" w:cs="Times New Roman"/>
        </w:rPr>
        <w:t>0.35 in</w:t>
      </w:r>
      <w:r w:rsidR="00C90AC3" w:rsidRPr="006C2406">
        <w:rPr>
          <w:rFonts w:ascii="Times New Roman" w:hAnsi="Times New Roman" w:cs="Times New Roman"/>
        </w:rPr>
        <w:t xml:space="preserve"> </w:t>
      </w:r>
      <w:r w:rsidRPr="006C2406">
        <w:rPr>
          <w:rFonts w:ascii="Times New Roman" w:hAnsi="Times New Roman" w:cs="Times New Roman"/>
        </w:rPr>
        <w:t>grazing without extra feeding other than grazing.</w:t>
      </w:r>
      <w:r w:rsidRPr="006C2406">
        <w:rPr>
          <w:rFonts w:ascii="Times New Roman" w:eastAsia="Times New Roman" w:hAnsi="Times New Roman" w:cs="Times New Roman"/>
          <w:kern w:val="0"/>
          <w:lang w:eastAsia="en-IN"/>
          <w14:ligatures w14:val="none"/>
        </w:rPr>
        <w:t xml:space="preserve"> </w:t>
      </w:r>
      <w:r w:rsidR="009C5BA0" w:rsidRPr="006C2406">
        <w:rPr>
          <w:rFonts w:ascii="Times New Roman" w:eastAsia="Times New Roman" w:hAnsi="Times New Roman" w:cs="Times New Roman"/>
          <w:kern w:val="0"/>
          <w:lang w:eastAsia="en-IN"/>
          <w14:ligatures w14:val="none"/>
        </w:rPr>
        <w:t xml:space="preserve">. The average </w:t>
      </w:r>
      <w:r w:rsidR="00CD7431" w:rsidRPr="006C2406">
        <w:rPr>
          <w:rFonts w:ascii="Times New Roman" w:eastAsia="Times New Roman" w:hAnsi="Times New Roman" w:cs="Times New Roman"/>
          <w:bCs/>
          <w:kern w:val="0"/>
          <w:lang w:eastAsia="en-IN"/>
          <w14:ligatures w14:val="none"/>
        </w:rPr>
        <w:t xml:space="preserve">age at first kidding was 12–13 </w:t>
      </w:r>
      <w:r w:rsidR="009C5BA0" w:rsidRPr="006C2406">
        <w:rPr>
          <w:rFonts w:ascii="Times New Roman" w:eastAsia="Times New Roman" w:hAnsi="Times New Roman" w:cs="Times New Roman"/>
          <w:bCs/>
          <w:kern w:val="0"/>
          <w:lang w:eastAsia="en-IN"/>
          <w14:ligatures w14:val="none"/>
        </w:rPr>
        <w:t>months</w:t>
      </w:r>
      <w:r w:rsidR="009C5BA0" w:rsidRPr="006C2406">
        <w:rPr>
          <w:rFonts w:ascii="Times New Roman" w:eastAsia="Times New Roman" w:hAnsi="Times New Roman" w:cs="Times New Roman"/>
          <w:kern w:val="0"/>
          <w:lang w:eastAsia="en-IN"/>
          <w14:ligatures w14:val="none"/>
        </w:rPr>
        <w:t xml:space="preserve">, with a </w:t>
      </w:r>
      <w:r w:rsidRPr="006C2406">
        <w:rPr>
          <w:rFonts w:ascii="Times New Roman" w:eastAsia="Times New Roman" w:hAnsi="Times New Roman" w:cs="Times New Roman"/>
          <w:bCs/>
          <w:kern w:val="0"/>
          <w:lang w:eastAsia="en-IN"/>
          <w14:ligatures w14:val="none"/>
        </w:rPr>
        <w:t>kidding interval of 179–185</w:t>
      </w:r>
      <w:r w:rsidR="009C5BA0" w:rsidRPr="006C2406">
        <w:rPr>
          <w:rFonts w:ascii="Times New Roman" w:eastAsia="Times New Roman" w:hAnsi="Times New Roman" w:cs="Times New Roman"/>
          <w:bCs/>
          <w:kern w:val="0"/>
          <w:lang w:eastAsia="en-IN"/>
          <w14:ligatures w14:val="none"/>
        </w:rPr>
        <w:t xml:space="preserve"> days</w:t>
      </w:r>
      <w:r w:rsidRPr="006C2406">
        <w:rPr>
          <w:rFonts w:ascii="Times New Roman" w:eastAsia="Times New Roman" w:hAnsi="Times New Roman" w:cs="Times New Roman"/>
          <w:bCs/>
          <w:kern w:val="0"/>
          <w:lang w:eastAsia="en-IN"/>
          <w14:ligatures w14:val="none"/>
        </w:rPr>
        <w:t xml:space="preserve"> in case of treatment whereas  in farmers practice it was recorded as 186-190  </w:t>
      </w:r>
      <w:r w:rsidR="009C5BA0" w:rsidRPr="006C2406">
        <w:rPr>
          <w:rFonts w:ascii="Times New Roman" w:eastAsia="Times New Roman" w:hAnsi="Times New Roman" w:cs="Times New Roman"/>
          <w:kern w:val="0"/>
          <w:lang w:eastAsia="en-IN"/>
          <w14:ligatures w14:val="none"/>
        </w:rPr>
        <w:t>.</w:t>
      </w:r>
      <w:r w:rsidR="006C2406" w:rsidRPr="006C2406">
        <w:rPr>
          <w:rFonts w:ascii="Times New Roman" w:eastAsia="Times New Roman" w:hAnsi="Times New Roman" w:cs="Times New Roman"/>
          <w:kern w:val="0"/>
          <w:lang w:eastAsia="en-IN"/>
          <w14:ligatures w14:val="none"/>
        </w:rPr>
        <w:t>Chakraborti</w:t>
      </w:r>
      <w:r w:rsidR="00105F76" w:rsidRPr="006C2406">
        <w:rPr>
          <w:rFonts w:ascii="Times New Roman" w:eastAsia="Times New Roman" w:hAnsi="Times New Roman" w:cs="Times New Roman"/>
          <w:kern w:val="0"/>
          <w:lang w:eastAsia="en-IN"/>
          <w14:ligatures w14:val="none"/>
        </w:rPr>
        <w:t xml:space="preserve"> e</w:t>
      </w:r>
      <w:r w:rsidR="00E56063" w:rsidRPr="006C2406">
        <w:rPr>
          <w:rFonts w:ascii="Times New Roman" w:eastAsia="Times New Roman" w:hAnsi="Times New Roman" w:cs="Times New Roman"/>
          <w:kern w:val="0"/>
          <w:lang w:eastAsia="en-IN"/>
          <w14:ligatures w14:val="none"/>
        </w:rPr>
        <w:t>t.al (2022)</w:t>
      </w:r>
      <w:r w:rsidR="00E504DB" w:rsidRPr="006C2406">
        <w:rPr>
          <w:rFonts w:ascii="Times New Roman" w:eastAsia="Times New Roman" w:hAnsi="Times New Roman" w:cs="Times New Roman"/>
          <w:kern w:val="0"/>
          <w:lang w:eastAsia="en-IN"/>
          <w14:ligatures w14:val="none"/>
        </w:rPr>
        <w:t xml:space="preserve"> reported that single born kid was hi</w:t>
      </w:r>
      <w:r w:rsidR="00CD7431" w:rsidRPr="006C2406">
        <w:rPr>
          <w:rFonts w:ascii="Times New Roman" w:eastAsia="Times New Roman" w:hAnsi="Times New Roman" w:cs="Times New Roman"/>
          <w:kern w:val="0"/>
          <w:lang w:eastAsia="en-IN"/>
          <w14:ligatures w14:val="none"/>
        </w:rPr>
        <w:t>gher body weight than twins in B</w:t>
      </w:r>
      <w:r w:rsidR="00E504DB" w:rsidRPr="006C2406">
        <w:rPr>
          <w:rFonts w:ascii="Times New Roman" w:eastAsia="Times New Roman" w:hAnsi="Times New Roman" w:cs="Times New Roman"/>
          <w:kern w:val="0"/>
          <w:lang w:eastAsia="en-IN"/>
          <w14:ligatures w14:val="none"/>
        </w:rPr>
        <w:t>lack Bengal goat.</w:t>
      </w:r>
      <w:r w:rsidR="009C5BA0" w:rsidRPr="006C2406">
        <w:rPr>
          <w:rFonts w:ascii="Times New Roman" w:eastAsia="Times New Roman" w:hAnsi="Times New Roman" w:cs="Times New Roman"/>
          <w:kern w:val="0"/>
          <w:lang w:eastAsia="en-IN"/>
          <w14:ligatures w14:val="none"/>
        </w:rPr>
        <w:t xml:space="preserve"> Prolificacy was remarkable, with </w:t>
      </w:r>
      <w:r w:rsidR="009C5BA0" w:rsidRPr="006C2406">
        <w:rPr>
          <w:rFonts w:ascii="Times New Roman" w:eastAsia="Times New Roman" w:hAnsi="Times New Roman" w:cs="Times New Roman"/>
          <w:bCs/>
          <w:kern w:val="0"/>
          <w:lang w:eastAsia="en-IN"/>
          <w14:ligatures w14:val="none"/>
        </w:rPr>
        <w:t xml:space="preserve">twins </w:t>
      </w:r>
      <w:r w:rsidRPr="006C2406">
        <w:rPr>
          <w:rFonts w:ascii="Times New Roman" w:eastAsia="Times New Roman" w:hAnsi="Times New Roman" w:cs="Times New Roman"/>
          <w:bCs/>
          <w:kern w:val="0"/>
          <w:lang w:eastAsia="en-IN"/>
          <w14:ligatures w14:val="none"/>
        </w:rPr>
        <w:t>in first groups of goats</w:t>
      </w:r>
      <w:r w:rsidRPr="006C2406">
        <w:rPr>
          <w:rFonts w:ascii="Times New Roman" w:eastAsia="Times New Roman" w:hAnsi="Times New Roman" w:cs="Times New Roman"/>
          <w:b/>
          <w:bCs/>
          <w:kern w:val="0"/>
          <w:lang w:eastAsia="en-IN"/>
          <w14:ligatures w14:val="none"/>
        </w:rPr>
        <w:t xml:space="preserve"> reared </w:t>
      </w:r>
      <w:r w:rsidRPr="006C2406">
        <w:rPr>
          <w:rFonts w:ascii="Times New Roman" w:eastAsia="Times New Roman" w:hAnsi="Times New Roman" w:cs="Times New Roman"/>
          <w:bCs/>
          <w:kern w:val="0"/>
          <w:lang w:eastAsia="en-IN"/>
          <w14:ligatures w14:val="none"/>
        </w:rPr>
        <w:t xml:space="preserve">under semi intensive </w:t>
      </w:r>
      <w:proofErr w:type="spellStart"/>
      <w:r w:rsidRPr="006C2406">
        <w:rPr>
          <w:rFonts w:ascii="Times New Roman" w:eastAsia="Times New Roman" w:hAnsi="Times New Roman" w:cs="Times New Roman"/>
          <w:bCs/>
          <w:kern w:val="0"/>
          <w:lang w:eastAsia="en-IN"/>
          <w14:ligatures w14:val="none"/>
        </w:rPr>
        <w:t>system</w:t>
      </w:r>
      <w:r w:rsidR="009C5BA0" w:rsidRPr="006C2406">
        <w:rPr>
          <w:rFonts w:ascii="Times New Roman" w:eastAsia="Times New Roman" w:hAnsi="Times New Roman" w:cs="Times New Roman"/>
          <w:kern w:val="0"/>
          <w:lang w:eastAsia="en-IN"/>
          <w14:ligatures w14:val="none"/>
        </w:rPr>
        <w:t>Similar</w:t>
      </w:r>
      <w:proofErr w:type="spellEnd"/>
      <w:r w:rsidR="009C5BA0" w:rsidRPr="006C2406">
        <w:rPr>
          <w:rFonts w:ascii="Times New Roman" w:eastAsia="Times New Roman" w:hAnsi="Times New Roman" w:cs="Times New Roman"/>
          <w:kern w:val="0"/>
          <w:lang w:eastAsia="en-IN"/>
          <w14:ligatures w14:val="none"/>
        </w:rPr>
        <w:t xml:space="preserve"> findings were reported by Amin et al. (2000) and Devendra &amp; Burns (1983), confirming the breed’s role as one of the most prolific goat breeds globally. This high kidding rate ensures regular income generation for rural farmers</w:t>
      </w:r>
    </w:p>
    <w:p w14:paraId="3127770E" w14:textId="77777777" w:rsidR="00303363" w:rsidRPr="006C2406" w:rsidRDefault="00303363" w:rsidP="00303363">
      <w:pPr>
        <w:spacing w:after="0" w:line="240" w:lineRule="auto"/>
        <w:ind w:firstLine="720"/>
        <w:jc w:val="both"/>
        <w:rPr>
          <w:rFonts w:ascii="Times New Roman" w:hAnsi="Times New Roman" w:cs="Times New Roman"/>
        </w:rPr>
      </w:pPr>
    </w:p>
    <w:p w14:paraId="6CE6E4C9" w14:textId="1CFA8763" w:rsidR="00303363" w:rsidRPr="006C2406" w:rsidRDefault="00303363" w:rsidP="001C3A85">
      <w:pPr>
        <w:spacing w:after="0" w:line="240" w:lineRule="auto"/>
        <w:jc w:val="both"/>
        <w:rPr>
          <w:rFonts w:ascii="Times New Roman" w:hAnsi="Times New Roman" w:cs="Times New Roman"/>
          <w:b/>
        </w:rPr>
      </w:pPr>
      <w:r w:rsidRPr="006C2406">
        <w:rPr>
          <w:rFonts w:ascii="Times New Roman" w:hAnsi="Times New Roman" w:cs="Times New Roman"/>
          <w:b/>
        </w:rPr>
        <w:t xml:space="preserve">Table </w:t>
      </w:r>
      <w:proofErr w:type="gramStart"/>
      <w:r w:rsidRPr="006C2406">
        <w:rPr>
          <w:rFonts w:ascii="Times New Roman" w:hAnsi="Times New Roman" w:cs="Times New Roman"/>
          <w:b/>
        </w:rPr>
        <w:t>3</w:t>
      </w:r>
      <w:r w:rsidR="001C3A85" w:rsidRPr="006C2406">
        <w:rPr>
          <w:rFonts w:ascii="Times New Roman" w:hAnsi="Times New Roman" w:cs="Times New Roman"/>
          <w:b/>
        </w:rPr>
        <w:t xml:space="preserve">  </w:t>
      </w:r>
      <w:r w:rsidRPr="006C2406">
        <w:rPr>
          <w:rFonts w:ascii="Times New Roman" w:hAnsi="Times New Roman" w:cs="Times New Roman"/>
          <w:b/>
        </w:rPr>
        <w:t>Reproductive</w:t>
      </w:r>
      <w:proofErr w:type="gramEnd"/>
      <w:r w:rsidRPr="006C2406">
        <w:rPr>
          <w:rFonts w:ascii="Times New Roman" w:hAnsi="Times New Roman" w:cs="Times New Roman"/>
          <w:b/>
        </w:rPr>
        <w:t xml:space="preserve"> traits of Black Bengal goat</w:t>
      </w:r>
      <w:r w:rsidR="001C3A85" w:rsidRPr="006C2406">
        <w:rPr>
          <w:rFonts w:ascii="Times New Roman" w:hAnsi="Times New Roman" w:cs="Times New Roman"/>
          <w:b/>
        </w:rPr>
        <w:t xml:space="preserve"> in different feeding regime</w:t>
      </w:r>
    </w:p>
    <w:p w14:paraId="70E3E32F" w14:textId="77777777" w:rsidR="00303363" w:rsidRPr="006C2406" w:rsidRDefault="00303363" w:rsidP="00303363">
      <w:pPr>
        <w:spacing w:after="0" w:line="240" w:lineRule="auto"/>
        <w:ind w:firstLine="720"/>
        <w:jc w:val="center"/>
        <w:rPr>
          <w:rFonts w:ascii="Times New Roman" w:hAnsi="Times New Roman" w:cs="Times New Roman"/>
          <w:b/>
        </w:rPr>
      </w:pPr>
    </w:p>
    <w:tbl>
      <w:tblPr>
        <w:tblStyle w:val="TableGrid"/>
        <w:tblW w:w="10348" w:type="dxa"/>
        <w:tblInd w:w="-459" w:type="dxa"/>
        <w:tblLayout w:type="fixed"/>
        <w:tblLook w:val="04A0" w:firstRow="1" w:lastRow="0" w:firstColumn="1" w:lastColumn="0" w:noHBand="0" w:noVBand="1"/>
      </w:tblPr>
      <w:tblGrid>
        <w:gridCol w:w="425"/>
        <w:gridCol w:w="851"/>
        <w:gridCol w:w="992"/>
        <w:gridCol w:w="993"/>
        <w:gridCol w:w="708"/>
        <w:gridCol w:w="426"/>
        <w:gridCol w:w="567"/>
        <w:gridCol w:w="992"/>
        <w:gridCol w:w="709"/>
        <w:gridCol w:w="850"/>
        <w:gridCol w:w="851"/>
        <w:gridCol w:w="992"/>
        <w:gridCol w:w="992"/>
      </w:tblGrid>
      <w:tr w:rsidR="00303363" w:rsidRPr="006C2406" w14:paraId="121D36FA" w14:textId="77777777" w:rsidTr="001C3A85">
        <w:trPr>
          <w:trHeight w:val="474"/>
        </w:trPr>
        <w:tc>
          <w:tcPr>
            <w:tcW w:w="425" w:type="dxa"/>
          </w:tcPr>
          <w:p w14:paraId="718F7F20"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Sl.no.</w:t>
            </w:r>
          </w:p>
        </w:tc>
        <w:tc>
          <w:tcPr>
            <w:tcW w:w="1843" w:type="dxa"/>
            <w:gridSpan w:val="2"/>
          </w:tcPr>
          <w:p w14:paraId="290CF4F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 xml:space="preserve">Avg. Age at puberty </w:t>
            </w:r>
          </w:p>
          <w:p w14:paraId="711EC22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 xml:space="preserve">(d) </w:t>
            </w:r>
          </w:p>
        </w:tc>
        <w:tc>
          <w:tcPr>
            <w:tcW w:w="1701" w:type="dxa"/>
            <w:gridSpan w:val="2"/>
            <w:vAlign w:val="center"/>
          </w:tcPr>
          <w:p w14:paraId="1F4BE23D"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color w:val="000000"/>
              </w:rPr>
              <w:t>Avg. Age at 1st kidding (d)</w:t>
            </w:r>
          </w:p>
        </w:tc>
        <w:tc>
          <w:tcPr>
            <w:tcW w:w="993" w:type="dxa"/>
            <w:gridSpan w:val="2"/>
            <w:vAlign w:val="center"/>
          </w:tcPr>
          <w:p w14:paraId="3D3304F8" w14:textId="77777777" w:rsidR="00303363" w:rsidRPr="006C2406" w:rsidRDefault="00303363" w:rsidP="00F61CB1">
            <w:pPr>
              <w:jc w:val="both"/>
              <w:rPr>
                <w:rFonts w:ascii="Times New Roman" w:hAnsi="Times New Roman" w:cs="Times New Roman"/>
                <w:color w:val="C00000"/>
              </w:rPr>
            </w:pPr>
            <w:r w:rsidRPr="006C2406">
              <w:rPr>
                <w:rFonts w:ascii="Times New Roman" w:hAnsi="Times New Roman" w:cs="Times New Roman"/>
                <w:color w:val="000000" w:themeColor="text1"/>
              </w:rPr>
              <w:t>Avg. Litter size (N</w:t>
            </w:r>
            <w:r w:rsidRPr="006C2406">
              <w:rPr>
                <w:rFonts w:ascii="Times New Roman" w:hAnsi="Times New Roman" w:cs="Times New Roman"/>
                <w:color w:val="C00000"/>
              </w:rPr>
              <w:t>)</w:t>
            </w:r>
          </w:p>
        </w:tc>
        <w:tc>
          <w:tcPr>
            <w:tcW w:w="1701" w:type="dxa"/>
            <w:gridSpan w:val="2"/>
            <w:vAlign w:val="center"/>
          </w:tcPr>
          <w:p w14:paraId="69526A8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color w:val="000000"/>
              </w:rPr>
              <w:t>Avg. Kidding interval (d)</w:t>
            </w:r>
          </w:p>
        </w:tc>
        <w:tc>
          <w:tcPr>
            <w:tcW w:w="1701" w:type="dxa"/>
            <w:gridSpan w:val="2"/>
          </w:tcPr>
          <w:p w14:paraId="19CD54A6"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Avg. Kids mortality</w:t>
            </w:r>
          </w:p>
        </w:tc>
        <w:tc>
          <w:tcPr>
            <w:tcW w:w="1984" w:type="dxa"/>
            <w:gridSpan w:val="2"/>
          </w:tcPr>
          <w:p w14:paraId="7535201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Gestation period</w:t>
            </w:r>
          </w:p>
        </w:tc>
      </w:tr>
      <w:tr w:rsidR="001C3A85" w:rsidRPr="006C2406" w14:paraId="2FDBCAD0" w14:textId="77777777" w:rsidTr="001C3A85">
        <w:trPr>
          <w:trHeight w:val="310"/>
        </w:trPr>
        <w:tc>
          <w:tcPr>
            <w:tcW w:w="425" w:type="dxa"/>
          </w:tcPr>
          <w:p w14:paraId="05D2CAD9" w14:textId="77777777" w:rsidR="00303363" w:rsidRPr="006C2406" w:rsidRDefault="00303363" w:rsidP="00F61CB1">
            <w:pPr>
              <w:jc w:val="both"/>
              <w:rPr>
                <w:rFonts w:ascii="Times New Roman" w:hAnsi="Times New Roman" w:cs="Times New Roman"/>
              </w:rPr>
            </w:pPr>
          </w:p>
        </w:tc>
        <w:tc>
          <w:tcPr>
            <w:tcW w:w="851" w:type="dxa"/>
          </w:tcPr>
          <w:p w14:paraId="02BC98E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992" w:type="dxa"/>
          </w:tcPr>
          <w:p w14:paraId="1841FCD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c>
          <w:tcPr>
            <w:tcW w:w="993" w:type="dxa"/>
          </w:tcPr>
          <w:p w14:paraId="36D4D95A"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708" w:type="dxa"/>
          </w:tcPr>
          <w:p w14:paraId="1EA33547"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c>
          <w:tcPr>
            <w:tcW w:w="426" w:type="dxa"/>
          </w:tcPr>
          <w:p w14:paraId="763FA7A0"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567" w:type="dxa"/>
          </w:tcPr>
          <w:p w14:paraId="030EA63B"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c>
          <w:tcPr>
            <w:tcW w:w="992" w:type="dxa"/>
          </w:tcPr>
          <w:p w14:paraId="640BD7B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709" w:type="dxa"/>
          </w:tcPr>
          <w:p w14:paraId="355F3664"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c>
          <w:tcPr>
            <w:tcW w:w="850" w:type="dxa"/>
          </w:tcPr>
          <w:p w14:paraId="20B65992"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851" w:type="dxa"/>
          </w:tcPr>
          <w:p w14:paraId="0E96F53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c>
          <w:tcPr>
            <w:tcW w:w="992" w:type="dxa"/>
          </w:tcPr>
          <w:p w14:paraId="5049AA7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992" w:type="dxa"/>
          </w:tcPr>
          <w:p w14:paraId="351CE07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r>
      <w:tr w:rsidR="001C3A85" w:rsidRPr="006C2406" w14:paraId="35DA0189" w14:textId="77777777" w:rsidTr="001C3A85">
        <w:trPr>
          <w:trHeight w:val="310"/>
        </w:trPr>
        <w:tc>
          <w:tcPr>
            <w:tcW w:w="425" w:type="dxa"/>
          </w:tcPr>
          <w:p w14:paraId="1E004D07"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V1</w:t>
            </w:r>
          </w:p>
        </w:tc>
        <w:tc>
          <w:tcPr>
            <w:tcW w:w="851" w:type="dxa"/>
          </w:tcPr>
          <w:p w14:paraId="0C97D99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201.58</w:t>
            </w:r>
          </w:p>
        </w:tc>
        <w:tc>
          <w:tcPr>
            <w:tcW w:w="992" w:type="dxa"/>
          </w:tcPr>
          <w:p w14:paraId="38842E3B" w14:textId="77777777" w:rsidR="00303363" w:rsidRPr="006C2406" w:rsidRDefault="00303363" w:rsidP="00F61CB1">
            <w:pPr>
              <w:jc w:val="both"/>
              <w:rPr>
                <w:rFonts w:ascii="Times New Roman" w:hAnsi="Times New Roman" w:cs="Times New Roman"/>
                <w:color w:val="000000" w:themeColor="text1"/>
              </w:rPr>
            </w:pPr>
            <w:r w:rsidRPr="006C2406">
              <w:rPr>
                <w:rFonts w:ascii="Times New Roman" w:hAnsi="Times New Roman" w:cs="Times New Roman"/>
                <w:color w:val="000000" w:themeColor="text1"/>
              </w:rPr>
              <w:t>206.22</w:t>
            </w:r>
          </w:p>
        </w:tc>
        <w:tc>
          <w:tcPr>
            <w:tcW w:w="993" w:type="dxa"/>
          </w:tcPr>
          <w:p w14:paraId="5211544B" w14:textId="07E88676" w:rsidR="00303363" w:rsidRPr="006C2406" w:rsidRDefault="00303363" w:rsidP="00F61CB1">
            <w:pPr>
              <w:jc w:val="both"/>
              <w:rPr>
                <w:rFonts w:ascii="Times New Roman" w:hAnsi="Times New Roman" w:cs="Times New Roman"/>
              </w:rPr>
            </w:pPr>
            <w:r w:rsidRPr="006C2406">
              <w:rPr>
                <w:rFonts w:ascii="Times New Roman" w:hAnsi="Times New Roman" w:cs="Times New Roman"/>
              </w:rPr>
              <w:t>349.27</w:t>
            </w:r>
          </w:p>
        </w:tc>
        <w:tc>
          <w:tcPr>
            <w:tcW w:w="708" w:type="dxa"/>
          </w:tcPr>
          <w:p w14:paraId="7DDB9B1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405.63</w:t>
            </w:r>
          </w:p>
        </w:tc>
        <w:tc>
          <w:tcPr>
            <w:tcW w:w="426" w:type="dxa"/>
          </w:tcPr>
          <w:p w14:paraId="6CD96CA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w:t>
            </w:r>
          </w:p>
        </w:tc>
        <w:tc>
          <w:tcPr>
            <w:tcW w:w="567" w:type="dxa"/>
          </w:tcPr>
          <w:p w14:paraId="6C2A8F4B"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14:paraId="37C832D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184.</w:t>
            </w:r>
          </w:p>
          <w:p w14:paraId="1653796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25</w:t>
            </w:r>
          </w:p>
        </w:tc>
        <w:tc>
          <w:tcPr>
            <w:tcW w:w="709" w:type="dxa"/>
          </w:tcPr>
          <w:p w14:paraId="1B649A8B"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188.35</w:t>
            </w:r>
          </w:p>
        </w:tc>
        <w:tc>
          <w:tcPr>
            <w:tcW w:w="850" w:type="dxa"/>
          </w:tcPr>
          <w:p w14:paraId="7D89763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10.24</w:t>
            </w:r>
          </w:p>
        </w:tc>
        <w:tc>
          <w:tcPr>
            <w:tcW w:w="851" w:type="dxa"/>
          </w:tcPr>
          <w:p w14:paraId="1D895D9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17.53</w:t>
            </w:r>
          </w:p>
        </w:tc>
        <w:tc>
          <w:tcPr>
            <w:tcW w:w="992" w:type="dxa"/>
          </w:tcPr>
          <w:p w14:paraId="39D877D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147</w:t>
            </w:r>
            <w:r w:rsidRPr="006C2406">
              <w:rPr>
                <w:rFonts w:ascii="Times New Roman" w:hAnsi="Times New Roman" w:cs="Times New Roman"/>
                <w:lang w:val="en-US"/>
              </w:rPr>
              <w:t>±0.52</w:t>
            </w:r>
          </w:p>
        </w:tc>
        <w:tc>
          <w:tcPr>
            <w:tcW w:w="992" w:type="dxa"/>
          </w:tcPr>
          <w:p w14:paraId="407A7B5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154</w:t>
            </w:r>
            <w:r w:rsidRPr="006C2406">
              <w:rPr>
                <w:rFonts w:ascii="Times New Roman" w:hAnsi="Times New Roman" w:cs="Times New Roman"/>
                <w:lang w:val="en-US"/>
              </w:rPr>
              <w:t>±</w:t>
            </w:r>
            <w:r w:rsidRPr="006C2406">
              <w:rPr>
                <w:rFonts w:ascii="Times New Roman" w:hAnsi="Times New Roman" w:cs="Times New Roman"/>
              </w:rPr>
              <w:t>0.35</w:t>
            </w:r>
          </w:p>
        </w:tc>
      </w:tr>
      <w:tr w:rsidR="001C3A85" w:rsidRPr="006C2406" w14:paraId="4AF4DAD6" w14:textId="77777777" w:rsidTr="001C3A85">
        <w:trPr>
          <w:trHeight w:val="310"/>
        </w:trPr>
        <w:tc>
          <w:tcPr>
            <w:tcW w:w="425" w:type="dxa"/>
          </w:tcPr>
          <w:p w14:paraId="0779AB3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V2</w:t>
            </w:r>
          </w:p>
        </w:tc>
        <w:tc>
          <w:tcPr>
            <w:tcW w:w="851" w:type="dxa"/>
          </w:tcPr>
          <w:p w14:paraId="61A9B9D6"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200.20</w:t>
            </w:r>
          </w:p>
        </w:tc>
        <w:tc>
          <w:tcPr>
            <w:tcW w:w="992" w:type="dxa"/>
          </w:tcPr>
          <w:p w14:paraId="474B3FAD"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204.35</w:t>
            </w:r>
          </w:p>
        </w:tc>
        <w:tc>
          <w:tcPr>
            <w:tcW w:w="993" w:type="dxa"/>
          </w:tcPr>
          <w:p w14:paraId="1B9E4AA9" w14:textId="2288C3FD" w:rsidR="00303363" w:rsidRPr="006C2406" w:rsidRDefault="001C3A85" w:rsidP="00F61CB1">
            <w:pPr>
              <w:jc w:val="both"/>
              <w:rPr>
                <w:rFonts w:ascii="Times New Roman" w:hAnsi="Times New Roman" w:cs="Times New Roman"/>
              </w:rPr>
            </w:pPr>
            <w:r w:rsidRPr="006C2406">
              <w:rPr>
                <w:rFonts w:ascii="Times New Roman" w:hAnsi="Times New Roman" w:cs="Times New Roman"/>
              </w:rPr>
              <w:t>348</w:t>
            </w:r>
            <w:r w:rsidR="00303363" w:rsidRPr="006C2406">
              <w:rPr>
                <w:rFonts w:ascii="Times New Roman" w:hAnsi="Times New Roman" w:cs="Times New Roman"/>
              </w:rPr>
              <w:t>.71</w:t>
            </w:r>
          </w:p>
        </w:tc>
        <w:tc>
          <w:tcPr>
            <w:tcW w:w="708" w:type="dxa"/>
          </w:tcPr>
          <w:p w14:paraId="22A2FD7A"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401.21</w:t>
            </w:r>
          </w:p>
        </w:tc>
        <w:tc>
          <w:tcPr>
            <w:tcW w:w="426" w:type="dxa"/>
          </w:tcPr>
          <w:p w14:paraId="61E3011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w:t>
            </w:r>
          </w:p>
        </w:tc>
        <w:tc>
          <w:tcPr>
            <w:tcW w:w="567" w:type="dxa"/>
          </w:tcPr>
          <w:p w14:paraId="5CAEC6E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14:paraId="381127B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179.</w:t>
            </w:r>
          </w:p>
          <w:p w14:paraId="052D803C"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75</w:t>
            </w:r>
          </w:p>
        </w:tc>
        <w:tc>
          <w:tcPr>
            <w:tcW w:w="709" w:type="dxa"/>
          </w:tcPr>
          <w:p w14:paraId="3D9D2EBA"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186.74</w:t>
            </w:r>
          </w:p>
        </w:tc>
        <w:tc>
          <w:tcPr>
            <w:tcW w:w="850" w:type="dxa"/>
          </w:tcPr>
          <w:p w14:paraId="5216607F"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10.97</w:t>
            </w:r>
          </w:p>
        </w:tc>
        <w:tc>
          <w:tcPr>
            <w:tcW w:w="851" w:type="dxa"/>
          </w:tcPr>
          <w:p w14:paraId="3F80DA8D"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15.72</w:t>
            </w:r>
          </w:p>
        </w:tc>
        <w:tc>
          <w:tcPr>
            <w:tcW w:w="992" w:type="dxa"/>
          </w:tcPr>
          <w:p w14:paraId="4D4D3B13"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148</w:t>
            </w:r>
            <w:r w:rsidRPr="006C2406">
              <w:rPr>
                <w:rFonts w:ascii="Times New Roman" w:hAnsi="Times New Roman" w:cs="Times New Roman"/>
                <w:lang w:val="en-US"/>
              </w:rPr>
              <w:t>±</w:t>
            </w:r>
          </w:p>
          <w:p w14:paraId="26E0184D"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0.37</w:t>
            </w:r>
          </w:p>
        </w:tc>
        <w:tc>
          <w:tcPr>
            <w:tcW w:w="992" w:type="dxa"/>
          </w:tcPr>
          <w:p w14:paraId="7E1117FD"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154</w:t>
            </w:r>
            <w:r w:rsidRPr="006C2406">
              <w:rPr>
                <w:rFonts w:ascii="Times New Roman" w:hAnsi="Times New Roman" w:cs="Times New Roman"/>
                <w:lang w:val="en-US"/>
              </w:rPr>
              <w:t>±</w:t>
            </w:r>
          </w:p>
          <w:p w14:paraId="70D232D4"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0.31</w:t>
            </w:r>
          </w:p>
        </w:tc>
      </w:tr>
      <w:tr w:rsidR="001C3A85" w:rsidRPr="006C2406" w14:paraId="6AC708B6" w14:textId="77777777" w:rsidTr="001C3A85">
        <w:trPr>
          <w:trHeight w:val="319"/>
        </w:trPr>
        <w:tc>
          <w:tcPr>
            <w:tcW w:w="425" w:type="dxa"/>
          </w:tcPr>
          <w:p w14:paraId="2E7C2C4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V3</w:t>
            </w:r>
          </w:p>
        </w:tc>
        <w:tc>
          <w:tcPr>
            <w:tcW w:w="851" w:type="dxa"/>
          </w:tcPr>
          <w:p w14:paraId="6CBB157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201.14</w:t>
            </w:r>
          </w:p>
        </w:tc>
        <w:tc>
          <w:tcPr>
            <w:tcW w:w="992" w:type="dxa"/>
          </w:tcPr>
          <w:p w14:paraId="6032DA6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205.81</w:t>
            </w:r>
          </w:p>
        </w:tc>
        <w:tc>
          <w:tcPr>
            <w:tcW w:w="993" w:type="dxa"/>
          </w:tcPr>
          <w:p w14:paraId="58D4677F" w14:textId="4D964620" w:rsidR="00303363" w:rsidRPr="006C2406" w:rsidRDefault="001C3A85" w:rsidP="00F61CB1">
            <w:pPr>
              <w:jc w:val="both"/>
              <w:rPr>
                <w:rFonts w:ascii="Times New Roman" w:hAnsi="Times New Roman" w:cs="Times New Roman"/>
              </w:rPr>
            </w:pPr>
            <w:r w:rsidRPr="006C2406">
              <w:rPr>
                <w:rFonts w:ascii="Times New Roman" w:hAnsi="Times New Roman" w:cs="Times New Roman"/>
              </w:rPr>
              <w:t>350</w:t>
            </w:r>
            <w:r w:rsidR="00303363" w:rsidRPr="006C2406">
              <w:rPr>
                <w:rFonts w:ascii="Times New Roman" w:hAnsi="Times New Roman" w:cs="Times New Roman"/>
              </w:rPr>
              <w:t>.19</w:t>
            </w:r>
          </w:p>
        </w:tc>
        <w:tc>
          <w:tcPr>
            <w:tcW w:w="708" w:type="dxa"/>
          </w:tcPr>
          <w:p w14:paraId="67936A4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407.46</w:t>
            </w:r>
          </w:p>
        </w:tc>
        <w:tc>
          <w:tcPr>
            <w:tcW w:w="426" w:type="dxa"/>
          </w:tcPr>
          <w:p w14:paraId="1D60D1E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567" w:type="dxa"/>
          </w:tcPr>
          <w:p w14:paraId="26624A6A"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14:paraId="23CD8BC4"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183.</w:t>
            </w:r>
          </w:p>
          <w:p w14:paraId="1F77AE14"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61</w:t>
            </w:r>
          </w:p>
        </w:tc>
        <w:tc>
          <w:tcPr>
            <w:tcW w:w="709" w:type="dxa"/>
          </w:tcPr>
          <w:p w14:paraId="4D5E00D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189.25</w:t>
            </w:r>
          </w:p>
        </w:tc>
        <w:tc>
          <w:tcPr>
            <w:tcW w:w="850" w:type="dxa"/>
          </w:tcPr>
          <w:p w14:paraId="2A54290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12.58</w:t>
            </w:r>
          </w:p>
        </w:tc>
        <w:tc>
          <w:tcPr>
            <w:tcW w:w="851" w:type="dxa"/>
          </w:tcPr>
          <w:p w14:paraId="79B7C0D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15.20</w:t>
            </w:r>
          </w:p>
        </w:tc>
        <w:tc>
          <w:tcPr>
            <w:tcW w:w="992" w:type="dxa"/>
          </w:tcPr>
          <w:p w14:paraId="196E189B"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147</w:t>
            </w:r>
            <w:r w:rsidRPr="006C2406">
              <w:rPr>
                <w:rFonts w:ascii="Times New Roman" w:hAnsi="Times New Roman" w:cs="Times New Roman"/>
                <w:lang w:val="en-US"/>
              </w:rPr>
              <w:t>±</w:t>
            </w:r>
          </w:p>
          <w:p w14:paraId="2FB2A8C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0.28</w:t>
            </w:r>
          </w:p>
        </w:tc>
        <w:tc>
          <w:tcPr>
            <w:tcW w:w="992" w:type="dxa"/>
          </w:tcPr>
          <w:p w14:paraId="7401DC84"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152</w:t>
            </w:r>
            <w:r w:rsidRPr="006C2406">
              <w:rPr>
                <w:rFonts w:ascii="Times New Roman" w:hAnsi="Times New Roman" w:cs="Times New Roman"/>
                <w:lang w:val="en-US"/>
              </w:rPr>
              <w:t>±</w:t>
            </w:r>
          </w:p>
          <w:p w14:paraId="0675A852"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0.24</w:t>
            </w:r>
          </w:p>
        </w:tc>
      </w:tr>
      <w:tr w:rsidR="001C3A85" w:rsidRPr="006C2406" w14:paraId="1489E071" w14:textId="77777777" w:rsidTr="001C3A85">
        <w:trPr>
          <w:trHeight w:val="310"/>
        </w:trPr>
        <w:tc>
          <w:tcPr>
            <w:tcW w:w="425" w:type="dxa"/>
          </w:tcPr>
          <w:p w14:paraId="70A60D6C"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V4</w:t>
            </w:r>
          </w:p>
        </w:tc>
        <w:tc>
          <w:tcPr>
            <w:tcW w:w="851" w:type="dxa"/>
          </w:tcPr>
          <w:p w14:paraId="2D5DEA3D"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202.63</w:t>
            </w:r>
          </w:p>
        </w:tc>
        <w:tc>
          <w:tcPr>
            <w:tcW w:w="992" w:type="dxa"/>
          </w:tcPr>
          <w:p w14:paraId="06EFDF56"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206.47</w:t>
            </w:r>
          </w:p>
        </w:tc>
        <w:tc>
          <w:tcPr>
            <w:tcW w:w="993" w:type="dxa"/>
          </w:tcPr>
          <w:p w14:paraId="105581D2" w14:textId="54CE51A9" w:rsidR="00303363" w:rsidRPr="006C2406" w:rsidRDefault="001C3A85" w:rsidP="00F61CB1">
            <w:pPr>
              <w:jc w:val="both"/>
              <w:rPr>
                <w:rFonts w:ascii="Times New Roman" w:hAnsi="Times New Roman" w:cs="Times New Roman"/>
              </w:rPr>
            </w:pPr>
            <w:r w:rsidRPr="006C2406">
              <w:rPr>
                <w:rFonts w:ascii="Times New Roman" w:hAnsi="Times New Roman" w:cs="Times New Roman"/>
              </w:rPr>
              <w:t>351</w:t>
            </w:r>
            <w:r w:rsidR="00303363" w:rsidRPr="006C2406">
              <w:rPr>
                <w:rFonts w:ascii="Times New Roman" w:hAnsi="Times New Roman" w:cs="Times New Roman"/>
              </w:rPr>
              <w:t>.51</w:t>
            </w:r>
          </w:p>
        </w:tc>
        <w:tc>
          <w:tcPr>
            <w:tcW w:w="708" w:type="dxa"/>
          </w:tcPr>
          <w:p w14:paraId="3B6201CC"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404.57</w:t>
            </w:r>
          </w:p>
        </w:tc>
        <w:tc>
          <w:tcPr>
            <w:tcW w:w="426" w:type="dxa"/>
          </w:tcPr>
          <w:p w14:paraId="39EBC4E7"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w:t>
            </w:r>
          </w:p>
        </w:tc>
        <w:tc>
          <w:tcPr>
            <w:tcW w:w="567" w:type="dxa"/>
          </w:tcPr>
          <w:p w14:paraId="24EDAAEF"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14:paraId="4CC36492"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180.</w:t>
            </w:r>
          </w:p>
          <w:p w14:paraId="7EF6156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42</w:t>
            </w:r>
          </w:p>
        </w:tc>
        <w:tc>
          <w:tcPr>
            <w:tcW w:w="709" w:type="dxa"/>
          </w:tcPr>
          <w:p w14:paraId="419FB42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188.63</w:t>
            </w:r>
          </w:p>
        </w:tc>
        <w:tc>
          <w:tcPr>
            <w:tcW w:w="850" w:type="dxa"/>
          </w:tcPr>
          <w:p w14:paraId="26CF551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14.61</w:t>
            </w:r>
          </w:p>
        </w:tc>
        <w:tc>
          <w:tcPr>
            <w:tcW w:w="851" w:type="dxa"/>
          </w:tcPr>
          <w:p w14:paraId="7B006F81"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16.47</w:t>
            </w:r>
          </w:p>
        </w:tc>
        <w:tc>
          <w:tcPr>
            <w:tcW w:w="992" w:type="dxa"/>
          </w:tcPr>
          <w:p w14:paraId="5AC29662"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149</w:t>
            </w:r>
            <w:r w:rsidRPr="006C2406">
              <w:rPr>
                <w:rFonts w:ascii="Times New Roman" w:hAnsi="Times New Roman" w:cs="Times New Roman"/>
                <w:lang w:val="en-US"/>
              </w:rPr>
              <w:t>±</w:t>
            </w:r>
          </w:p>
          <w:p w14:paraId="76100471"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0.41</w:t>
            </w:r>
          </w:p>
        </w:tc>
        <w:tc>
          <w:tcPr>
            <w:tcW w:w="992" w:type="dxa"/>
          </w:tcPr>
          <w:p w14:paraId="5F8750E5"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154</w:t>
            </w:r>
            <w:r w:rsidRPr="006C2406">
              <w:rPr>
                <w:rFonts w:ascii="Times New Roman" w:hAnsi="Times New Roman" w:cs="Times New Roman"/>
                <w:lang w:val="en-US"/>
              </w:rPr>
              <w:t>±</w:t>
            </w:r>
          </w:p>
          <w:p w14:paraId="6537461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0.37</w:t>
            </w:r>
          </w:p>
        </w:tc>
      </w:tr>
      <w:tr w:rsidR="001C3A85" w:rsidRPr="006C2406" w14:paraId="3F1ED6DF" w14:textId="77777777" w:rsidTr="001C3A85">
        <w:trPr>
          <w:trHeight w:val="310"/>
        </w:trPr>
        <w:tc>
          <w:tcPr>
            <w:tcW w:w="425" w:type="dxa"/>
          </w:tcPr>
          <w:p w14:paraId="087405FA"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V5</w:t>
            </w:r>
          </w:p>
        </w:tc>
        <w:tc>
          <w:tcPr>
            <w:tcW w:w="851" w:type="dxa"/>
          </w:tcPr>
          <w:p w14:paraId="661600C4"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199.74</w:t>
            </w:r>
          </w:p>
        </w:tc>
        <w:tc>
          <w:tcPr>
            <w:tcW w:w="992" w:type="dxa"/>
          </w:tcPr>
          <w:p w14:paraId="75283AD6"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204.92</w:t>
            </w:r>
          </w:p>
        </w:tc>
        <w:tc>
          <w:tcPr>
            <w:tcW w:w="993" w:type="dxa"/>
          </w:tcPr>
          <w:p w14:paraId="63C5356C" w14:textId="55B8F881" w:rsidR="00303363" w:rsidRPr="006C2406" w:rsidRDefault="001C3A85" w:rsidP="00F61CB1">
            <w:pPr>
              <w:jc w:val="both"/>
              <w:rPr>
                <w:rFonts w:ascii="Times New Roman" w:hAnsi="Times New Roman" w:cs="Times New Roman"/>
              </w:rPr>
            </w:pPr>
            <w:r w:rsidRPr="006C2406">
              <w:rPr>
                <w:rFonts w:ascii="Times New Roman" w:hAnsi="Times New Roman" w:cs="Times New Roman"/>
              </w:rPr>
              <w:t>347</w:t>
            </w:r>
            <w:r w:rsidR="00303363" w:rsidRPr="006C2406">
              <w:rPr>
                <w:rFonts w:ascii="Times New Roman" w:hAnsi="Times New Roman" w:cs="Times New Roman"/>
              </w:rPr>
              <w:t>.63</w:t>
            </w:r>
          </w:p>
        </w:tc>
        <w:tc>
          <w:tcPr>
            <w:tcW w:w="708" w:type="dxa"/>
          </w:tcPr>
          <w:p w14:paraId="1F9F5251"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403.</w:t>
            </w:r>
          </w:p>
          <w:p w14:paraId="3E25BE5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32</w:t>
            </w:r>
          </w:p>
        </w:tc>
        <w:tc>
          <w:tcPr>
            <w:tcW w:w="426" w:type="dxa"/>
          </w:tcPr>
          <w:p w14:paraId="49043CC4"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w:t>
            </w:r>
          </w:p>
        </w:tc>
        <w:tc>
          <w:tcPr>
            <w:tcW w:w="567" w:type="dxa"/>
          </w:tcPr>
          <w:p w14:paraId="429BFC47"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14:paraId="7529F7CC"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183.</w:t>
            </w:r>
          </w:p>
          <w:p w14:paraId="66143C4D"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22</w:t>
            </w:r>
          </w:p>
        </w:tc>
        <w:tc>
          <w:tcPr>
            <w:tcW w:w="709" w:type="dxa"/>
          </w:tcPr>
          <w:p w14:paraId="315A451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187.49</w:t>
            </w:r>
          </w:p>
        </w:tc>
        <w:tc>
          <w:tcPr>
            <w:tcW w:w="850" w:type="dxa"/>
          </w:tcPr>
          <w:p w14:paraId="6F196B81"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11.87</w:t>
            </w:r>
          </w:p>
        </w:tc>
        <w:tc>
          <w:tcPr>
            <w:tcW w:w="851" w:type="dxa"/>
          </w:tcPr>
          <w:p w14:paraId="3D3E202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17.13</w:t>
            </w:r>
          </w:p>
        </w:tc>
        <w:tc>
          <w:tcPr>
            <w:tcW w:w="992" w:type="dxa"/>
          </w:tcPr>
          <w:p w14:paraId="1363A454"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148</w:t>
            </w:r>
            <w:r w:rsidRPr="006C2406">
              <w:rPr>
                <w:rFonts w:ascii="Times New Roman" w:hAnsi="Times New Roman" w:cs="Times New Roman"/>
                <w:lang w:val="en-US"/>
              </w:rPr>
              <w:t>±</w:t>
            </w:r>
          </w:p>
          <w:p w14:paraId="70A3D42C"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0.33</w:t>
            </w:r>
          </w:p>
        </w:tc>
        <w:tc>
          <w:tcPr>
            <w:tcW w:w="992" w:type="dxa"/>
          </w:tcPr>
          <w:p w14:paraId="580F9BE3"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153</w:t>
            </w:r>
            <w:r w:rsidRPr="006C2406">
              <w:rPr>
                <w:rFonts w:ascii="Times New Roman" w:hAnsi="Times New Roman" w:cs="Times New Roman"/>
                <w:lang w:val="en-US"/>
              </w:rPr>
              <w:t>±</w:t>
            </w:r>
          </w:p>
          <w:p w14:paraId="69DC2FB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0.19</w:t>
            </w:r>
          </w:p>
        </w:tc>
      </w:tr>
      <w:tr w:rsidR="001C3A85" w:rsidRPr="006C2406" w14:paraId="09A0FB4E" w14:textId="77777777" w:rsidTr="001C3A85">
        <w:trPr>
          <w:trHeight w:val="310"/>
        </w:trPr>
        <w:tc>
          <w:tcPr>
            <w:tcW w:w="425" w:type="dxa"/>
          </w:tcPr>
          <w:p w14:paraId="1D25F19F"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lastRenderedPageBreak/>
              <w:t>V6</w:t>
            </w:r>
          </w:p>
        </w:tc>
        <w:tc>
          <w:tcPr>
            <w:tcW w:w="851" w:type="dxa"/>
          </w:tcPr>
          <w:p w14:paraId="53B3149C"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200.43</w:t>
            </w:r>
          </w:p>
        </w:tc>
        <w:tc>
          <w:tcPr>
            <w:tcW w:w="992" w:type="dxa"/>
          </w:tcPr>
          <w:p w14:paraId="182A9930"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205.26</w:t>
            </w:r>
          </w:p>
        </w:tc>
        <w:tc>
          <w:tcPr>
            <w:tcW w:w="993" w:type="dxa"/>
          </w:tcPr>
          <w:p w14:paraId="01F09459" w14:textId="79DC425B" w:rsidR="00303363" w:rsidRPr="006C2406" w:rsidRDefault="001C3A85" w:rsidP="00F61CB1">
            <w:pPr>
              <w:jc w:val="both"/>
              <w:rPr>
                <w:rFonts w:ascii="Times New Roman" w:hAnsi="Times New Roman" w:cs="Times New Roman"/>
              </w:rPr>
            </w:pPr>
            <w:r w:rsidRPr="006C2406">
              <w:rPr>
                <w:rFonts w:ascii="Times New Roman" w:hAnsi="Times New Roman" w:cs="Times New Roman"/>
              </w:rPr>
              <w:t>347</w:t>
            </w:r>
            <w:r w:rsidR="00303363" w:rsidRPr="006C2406">
              <w:rPr>
                <w:rFonts w:ascii="Times New Roman" w:hAnsi="Times New Roman" w:cs="Times New Roman"/>
              </w:rPr>
              <w:t>.84</w:t>
            </w:r>
          </w:p>
        </w:tc>
        <w:tc>
          <w:tcPr>
            <w:tcW w:w="708" w:type="dxa"/>
          </w:tcPr>
          <w:p w14:paraId="0577CC0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405.</w:t>
            </w:r>
          </w:p>
          <w:p w14:paraId="5FDA52FA"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11</w:t>
            </w:r>
          </w:p>
        </w:tc>
        <w:tc>
          <w:tcPr>
            <w:tcW w:w="426" w:type="dxa"/>
          </w:tcPr>
          <w:p w14:paraId="55AE210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567" w:type="dxa"/>
          </w:tcPr>
          <w:p w14:paraId="14359011"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14:paraId="65E4881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184.</w:t>
            </w:r>
          </w:p>
          <w:p w14:paraId="0B45786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67</w:t>
            </w:r>
          </w:p>
        </w:tc>
        <w:tc>
          <w:tcPr>
            <w:tcW w:w="709" w:type="dxa"/>
          </w:tcPr>
          <w:p w14:paraId="0328DB0B"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190.73</w:t>
            </w:r>
          </w:p>
        </w:tc>
        <w:tc>
          <w:tcPr>
            <w:tcW w:w="850" w:type="dxa"/>
          </w:tcPr>
          <w:p w14:paraId="5167DD62"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12.68</w:t>
            </w:r>
          </w:p>
        </w:tc>
        <w:tc>
          <w:tcPr>
            <w:tcW w:w="851" w:type="dxa"/>
          </w:tcPr>
          <w:p w14:paraId="18A4CEC6"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14.67</w:t>
            </w:r>
          </w:p>
        </w:tc>
        <w:tc>
          <w:tcPr>
            <w:tcW w:w="992" w:type="dxa"/>
          </w:tcPr>
          <w:p w14:paraId="059D4811"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147</w:t>
            </w:r>
            <w:r w:rsidRPr="006C2406">
              <w:rPr>
                <w:rFonts w:ascii="Times New Roman" w:hAnsi="Times New Roman" w:cs="Times New Roman"/>
                <w:lang w:val="en-US"/>
              </w:rPr>
              <w:t>±</w:t>
            </w:r>
          </w:p>
          <w:p w14:paraId="7DE2683F"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0.45</w:t>
            </w:r>
          </w:p>
        </w:tc>
        <w:tc>
          <w:tcPr>
            <w:tcW w:w="992" w:type="dxa"/>
          </w:tcPr>
          <w:p w14:paraId="71C6424D"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155</w:t>
            </w:r>
            <w:r w:rsidRPr="006C2406">
              <w:rPr>
                <w:rFonts w:ascii="Times New Roman" w:hAnsi="Times New Roman" w:cs="Times New Roman"/>
                <w:lang w:val="en-US"/>
              </w:rPr>
              <w:t>±</w:t>
            </w:r>
          </w:p>
          <w:p w14:paraId="5DEA894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0.27</w:t>
            </w:r>
          </w:p>
        </w:tc>
      </w:tr>
    </w:tbl>
    <w:p w14:paraId="4053997F" w14:textId="77777777" w:rsidR="001C3A85" w:rsidRPr="006C2406" w:rsidRDefault="001C3A85" w:rsidP="001C3A85">
      <w:pPr>
        <w:spacing w:after="0" w:line="240" w:lineRule="auto"/>
        <w:ind w:firstLine="720"/>
        <w:jc w:val="both"/>
        <w:rPr>
          <w:rFonts w:ascii="Times New Roman" w:hAnsi="Times New Roman" w:cs="Times New Roman"/>
          <w:color w:val="000000" w:themeColor="text1"/>
        </w:rPr>
      </w:pPr>
      <w:proofErr w:type="gramStart"/>
      <w:r w:rsidRPr="006C2406">
        <w:rPr>
          <w:rFonts w:ascii="Times New Roman" w:hAnsi="Times New Roman" w:cs="Times New Roman"/>
          <w:color w:val="000000" w:themeColor="text1"/>
        </w:rPr>
        <w:t>T :</w:t>
      </w:r>
      <w:proofErr w:type="gramEnd"/>
      <w:r w:rsidRPr="006C2406">
        <w:rPr>
          <w:rFonts w:ascii="Times New Roman" w:hAnsi="Times New Roman" w:cs="Times New Roman"/>
          <w:color w:val="000000" w:themeColor="text1"/>
        </w:rPr>
        <w:t xml:space="preserve"> Treatment group</w:t>
      </w:r>
    </w:p>
    <w:p w14:paraId="62346D02" w14:textId="77777777" w:rsidR="001C3A85" w:rsidRPr="006C2406" w:rsidRDefault="001C3A85" w:rsidP="001C3A85">
      <w:pPr>
        <w:spacing w:after="0" w:line="240" w:lineRule="auto"/>
        <w:ind w:firstLine="720"/>
        <w:jc w:val="both"/>
        <w:rPr>
          <w:rFonts w:ascii="Times New Roman" w:hAnsi="Times New Roman" w:cs="Times New Roman"/>
          <w:color w:val="000000" w:themeColor="text1"/>
        </w:rPr>
      </w:pPr>
      <w:r w:rsidRPr="006C2406">
        <w:rPr>
          <w:rFonts w:ascii="Times New Roman" w:hAnsi="Times New Roman" w:cs="Times New Roman"/>
          <w:color w:val="000000" w:themeColor="text1"/>
        </w:rPr>
        <w:t>FP: Farmers practice</w:t>
      </w:r>
    </w:p>
    <w:p w14:paraId="1046D7B2" w14:textId="77777777" w:rsidR="001C3A85" w:rsidRPr="006C2406" w:rsidRDefault="001C3A85" w:rsidP="001C3A85">
      <w:pPr>
        <w:spacing w:after="0" w:line="240" w:lineRule="auto"/>
        <w:ind w:firstLine="720"/>
        <w:jc w:val="both"/>
        <w:rPr>
          <w:rFonts w:ascii="Times New Roman" w:hAnsi="Times New Roman" w:cs="Times New Roman"/>
          <w:color w:val="000000" w:themeColor="text1"/>
        </w:rPr>
      </w:pPr>
    </w:p>
    <w:p w14:paraId="7FD58DA3" w14:textId="1765964D" w:rsidR="00303363" w:rsidRPr="004B0985" w:rsidRDefault="004B0985" w:rsidP="004B0985">
      <w:pPr>
        <w:spacing w:after="0" w:line="240" w:lineRule="auto"/>
        <w:ind w:firstLine="720"/>
        <w:jc w:val="center"/>
        <w:rPr>
          <w:rFonts w:ascii="Times New Roman" w:hAnsi="Times New Roman" w:cs="Times New Roman"/>
        </w:rPr>
      </w:pPr>
      <w:r w:rsidRPr="004B0985">
        <w:rPr>
          <w:rFonts w:ascii="Times New Roman" w:hAnsi="Times New Roman" w:cs="Times New Roman"/>
        </w:rPr>
        <w:t>Figure .3.</w:t>
      </w:r>
    </w:p>
    <w:p w14:paraId="08CD85B5" w14:textId="77777777" w:rsidR="001C3A85" w:rsidRPr="006C2406" w:rsidRDefault="001C3A85" w:rsidP="00303363">
      <w:pPr>
        <w:spacing w:after="0" w:line="240" w:lineRule="auto"/>
        <w:ind w:firstLine="720"/>
        <w:jc w:val="both"/>
        <w:rPr>
          <w:rFonts w:ascii="Times New Roman" w:hAnsi="Times New Roman" w:cs="Times New Roman"/>
          <w:color w:val="FF0000"/>
        </w:rPr>
      </w:pPr>
    </w:p>
    <w:p w14:paraId="4F8F3384" w14:textId="77777777" w:rsidR="001C3A85" w:rsidRPr="006C2406" w:rsidRDefault="001C3A85" w:rsidP="00303363">
      <w:pPr>
        <w:spacing w:after="0" w:line="240" w:lineRule="auto"/>
        <w:ind w:firstLine="720"/>
        <w:jc w:val="both"/>
        <w:rPr>
          <w:rFonts w:ascii="Times New Roman" w:hAnsi="Times New Roman" w:cs="Times New Roman"/>
          <w:color w:val="FF0000"/>
        </w:rPr>
      </w:pPr>
    </w:p>
    <w:p w14:paraId="43B822B9" w14:textId="4310E9CC" w:rsidR="001C3A85" w:rsidRPr="006C2406" w:rsidRDefault="0028180F" w:rsidP="00303363">
      <w:pPr>
        <w:spacing w:after="0" w:line="240" w:lineRule="auto"/>
        <w:ind w:firstLine="720"/>
        <w:jc w:val="both"/>
        <w:rPr>
          <w:rFonts w:ascii="Times New Roman" w:hAnsi="Times New Roman" w:cs="Times New Roman"/>
          <w:color w:val="FF0000"/>
        </w:rPr>
      </w:pPr>
      <w:r w:rsidRPr="006C2406">
        <w:rPr>
          <w:rFonts w:ascii="Times New Roman" w:hAnsi="Times New Roman" w:cs="Times New Roman"/>
          <w:noProof/>
          <w:color w:val="FF0000"/>
          <w:lang w:val="en-US"/>
        </w:rPr>
        <w:drawing>
          <wp:inline distT="0" distB="0" distL="0" distR="0" wp14:anchorId="2CCE9D2D" wp14:editId="2E7E67A3">
            <wp:extent cx="5248275" cy="3448050"/>
            <wp:effectExtent l="0" t="0" r="9525" b="0"/>
            <wp:docPr id="3" name="Picture 3" descr="C:\Users\user\Downloads\ok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ok ba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47337" cy="3447434"/>
                    </a:xfrm>
                    <a:prstGeom prst="rect">
                      <a:avLst/>
                    </a:prstGeom>
                    <a:noFill/>
                    <a:ln>
                      <a:noFill/>
                    </a:ln>
                  </pic:spPr>
                </pic:pic>
              </a:graphicData>
            </a:graphic>
          </wp:inline>
        </w:drawing>
      </w:r>
    </w:p>
    <w:p w14:paraId="0A18EFE6" w14:textId="77777777" w:rsidR="001C3A85" w:rsidRPr="006C2406" w:rsidRDefault="001C3A85" w:rsidP="00303363">
      <w:pPr>
        <w:spacing w:after="0" w:line="240" w:lineRule="auto"/>
        <w:ind w:firstLine="720"/>
        <w:jc w:val="both"/>
        <w:rPr>
          <w:rFonts w:ascii="Times New Roman" w:hAnsi="Times New Roman" w:cs="Times New Roman"/>
          <w:color w:val="FF0000"/>
        </w:rPr>
      </w:pPr>
    </w:p>
    <w:p w14:paraId="7013249D" w14:textId="77777777" w:rsidR="001C3A85" w:rsidRPr="006C2406" w:rsidRDefault="001C3A85" w:rsidP="00303363">
      <w:pPr>
        <w:spacing w:after="0" w:line="240" w:lineRule="auto"/>
        <w:ind w:firstLine="720"/>
        <w:jc w:val="both"/>
        <w:rPr>
          <w:rFonts w:ascii="Times New Roman" w:hAnsi="Times New Roman" w:cs="Times New Roman"/>
          <w:color w:val="FF0000"/>
        </w:rPr>
      </w:pPr>
    </w:p>
    <w:p w14:paraId="29708164" w14:textId="135EF373" w:rsidR="001C3A85" w:rsidRPr="006C2406" w:rsidRDefault="00D17254" w:rsidP="00D17254">
      <w:pPr>
        <w:spacing w:after="0" w:line="240" w:lineRule="auto"/>
        <w:jc w:val="both"/>
        <w:rPr>
          <w:rFonts w:ascii="Times New Roman" w:hAnsi="Times New Roman" w:cs="Times New Roman"/>
          <w:b/>
          <w:color w:val="000000" w:themeColor="text1"/>
        </w:rPr>
      </w:pPr>
      <w:commentRangeStart w:id="32"/>
      <w:r w:rsidRPr="006C2406">
        <w:rPr>
          <w:rFonts w:ascii="Times New Roman" w:hAnsi="Times New Roman" w:cs="Times New Roman"/>
          <w:b/>
          <w:color w:val="000000" w:themeColor="text1"/>
        </w:rPr>
        <w:t>Conclusion</w:t>
      </w:r>
      <w:commentRangeEnd w:id="32"/>
      <w:r w:rsidR="00ED2A96">
        <w:rPr>
          <w:rStyle w:val="CommentReference"/>
        </w:rPr>
        <w:commentReference w:id="32"/>
      </w:r>
    </w:p>
    <w:p w14:paraId="18FE77D6" w14:textId="77777777" w:rsidR="00D17254" w:rsidRPr="006C2406" w:rsidRDefault="00D17254" w:rsidP="00303363">
      <w:pPr>
        <w:spacing w:after="0" w:line="240" w:lineRule="auto"/>
        <w:ind w:firstLine="720"/>
        <w:jc w:val="both"/>
        <w:rPr>
          <w:rFonts w:ascii="Times New Roman" w:hAnsi="Times New Roman" w:cs="Times New Roman"/>
          <w:color w:val="000000" w:themeColor="text1"/>
        </w:rPr>
      </w:pPr>
    </w:p>
    <w:p w14:paraId="560505F0" w14:textId="77777777" w:rsidR="006C2406" w:rsidRDefault="000232F4" w:rsidP="005255BA">
      <w:pPr>
        <w:pStyle w:val="NormalWeb"/>
        <w:spacing w:line="360" w:lineRule="auto"/>
        <w:jc w:val="both"/>
        <w:rPr>
          <w:sz w:val="22"/>
          <w:szCs w:val="22"/>
        </w:rPr>
      </w:pPr>
      <w:r w:rsidRPr="006C2406">
        <w:rPr>
          <w:sz w:val="22"/>
          <w:szCs w:val="22"/>
        </w:rPr>
        <w:t>T</w:t>
      </w:r>
      <w:r w:rsidR="00D17254" w:rsidRPr="006C2406">
        <w:rPr>
          <w:sz w:val="22"/>
          <w:szCs w:val="22"/>
        </w:rPr>
        <w:t xml:space="preserve">he present study clearly indicates that rearing Black Bengal goats under a semi-intensive system of management with feed supplementation other than grazing has </w:t>
      </w:r>
      <w:proofErr w:type="gramStart"/>
      <w:r w:rsidR="00D17254" w:rsidRPr="006C2406">
        <w:rPr>
          <w:sz w:val="22"/>
          <w:szCs w:val="22"/>
        </w:rPr>
        <w:t>better  results</w:t>
      </w:r>
      <w:proofErr w:type="gramEnd"/>
      <w:r w:rsidR="00D17254" w:rsidRPr="006C2406">
        <w:rPr>
          <w:sz w:val="22"/>
          <w:szCs w:val="22"/>
        </w:rPr>
        <w:t xml:space="preserve"> in </w:t>
      </w:r>
      <w:r w:rsidR="00D17254" w:rsidRPr="006C2406">
        <w:rPr>
          <w:rStyle w:val="Strong"/>
          <w:b w:val="0"/>
          <w:sz w:val="22"/>
          <w:szCs w:val="22"/>
        </w:rPr>
        <w:t>higher growth rate and superior reproductive performance</w:t>
      </w:r>
      <w:r w:rsidR="00D17254" w:rsidRPr="006C2406">
        <w:rPr>
          <w:b/>
          <w:sz w:val="22"/>
          <w:szCs w:val="22"/>
        </w:rPr>
        <w:t xml:space="preserve"> c</w:t>
      </w:r>
      <w:r w:rsidR="00D17254" w:rsidRPr="006C2406">
        <w:rPr>
          <w:sz w:val="22"/>
          <w:szCs w:val="22"/>
        </w:rPr>
        <w:t xml:space="preserve">ompared to goats allowed only for grazing. Semi-intensive rearing with limited grazing and feed supplementation improved body weight gain, reduced age at puberty and first kidding, shortened kidding intervals, and increased litter size. In contrast, goats managed solely under grazing showed slower growth, delayed reproductive maturity, and higher kid mortality. Therefore, the semi-intensive system proves to be a more efficient and profitable management practice for enhancing productivity and ensuring sustainable goat farming under field </w:t>
      </w:r>
      <w:proofErr w:type="spellStart"/>
      <w:r w:rsidR="00D17254" w:rsidRPr="006C2406">
        <w:rPr>
          <w:sz w:val="22"/>
          <w:szCs w:val="22"/>
        </w:rPr>
        <w:t>conditions.Black</w:t>
      </w:r>
      <w:proofErr w:type="spellEnd"/>
      <w:r w:rsidR="00D17254" w:rsidRPr="006C2406">
        <w:rPr>
          <w:sz w:val="22"/>
          <w:szCs w:val="22"/>
        </w:rPr>
        <w:t xml:space="preserve"> Bengal goats can be rear under semi intensive system will get benefit result to marginal farmers in rural areas in north east hill region.</w:t>
      </w:r>
      <w:r w:rsidR="005255BA" w:rsidRPr="006C2406">
        <w:rPr>
          <w:sz w:val="22"/>
          <w:szCs w:val="22"/>
        </w:rPr>
        <w:t xml:space="preserve"> The breed significantly contributes to </w:t>
      </w:r>
      <w:r w:rsidR="005255BA" w:rsidRPr="006C2406">
        <w:rPr>
          <w:rStyle w:val="Strong"/>
          <w:b w:val="0"/>
          <w:sz w:val="22"/>
          <w:szCs w:val="22"/>
        </w:rPr>
        <w:t>food security, income generation, and poverty alleviation</w:t>
      </w:r>
      <w:r w:rsidR="005255BA" w:rsidRPr="006C2406">
        <w:rPr>
          <w:b/>
          <w:sz w:val="22"/>
          <w:szCs w:val="22"/>
        </w:rPr>
        <w:t xml:space="preserve">, </w:t>
      </w:r>
      <w:r w:rsidR="005255BA" w:rsidRPr="006C2406">
        <w:rPr>
          <w:sz w:val="22"/>
          <w:szCs w:val="22"/>
        </w:rPr>
        <w:t>particularly among marginal and landless households</w:t>
      </w:r>
    </w:p>
    <w:p w14:paraId="7417150A" w14:textId="77777777" w:rsidR="00D34AF4" w:rsidRDefault="00D34AF4" w:rsidP="005255BA">
      <w:pPr>
        <w:pStyle w:val="NormalWeb"/>
        <w:spacing w:line="360" w:lineRule="auto"/>
        <w:jc w:val="both"/>
        <w:rPr>
          <w:sz w:val="22"/>
          <w:szCs w:val="22"/>
        </w:rPr>
      </w:pPr>
    </w:p>
    <w:p w14:paraId="58A3A99E" w14:textId="351EB44A" w:rsidR="001C3A85" w:rsidRPr="006C2406" w:rsidRDefault="00D17254" w:rsidP="00EE20C3">
      <w:pPr>
        <w:spacing w:after="0" w:line="240" w:lineRule="auto"/>
        <w:jc w:val="both"/>
        <w:rPr>
          <w:rFonts w:ascii="Times New Roman" w:hAnsi="Times New Roman" w:cs="Times New Roman"/>
          <w:b/>
          <w:color w:val="000000" w:themeColor="text1"/>
        </w:rPr>
      </w:pPr>
      <w:bookmarkStart w:id="33" w:name="_GoBack"/>
      <w:commentRangeStart w:id="34"/>
      <w:r w:rsidRPr="006C2406">
        <w:rPr>
          <w:rFonts w:ascii="Times New Roman" w:hAnsi="Times New Roman" w:cs="Times New Roman"/>
          <w:b/>
          <w:color w:val="000000" w:themeColor="text1"/>
        </w:rPr>
        <w:lastRenderedPageBreak/>
        <w:t>Reference:</w:t>
      </w:r>
      <w:bookmarkEnd w:id="33"/>
      <w:commentRangeEnd w:id="34"/>
      <w:r w:rsidR="00ED2A96">
        <w:rPr>
          <w:rStyle w:val="CommentReference"/>
        </w:rPr>
        <w:commentReference w:id="34"/>
      </w:r>
    </w:p>
    <w:p w14:paraId="64B70A5D" w14:textId="77777777" w:rsidR="00F80FE0" w:rsidRPr="006C2406" w:rsidRDefault="00F80FE0" w:rsidP="00EE20C3">
      <w:pPr>
        <w:spacing w:after="0" w:line="240" w:lineRule="auto"/>
        <w:jc w:val="both"/>
        <w:rPr>
          <w:rFonts w:ascii="Times New Roman" w:hAnsi="Times New Roman" w:cs="Times New Roman"/>
          <w:b/>
          <w:color w:val="000000" w:themeColor="text1"/>
        </w:rPr>
      </w:pPr>
    </w:p>
    <w:p w14:paraId="31F92E1D" w14:textId="77777777" w:rsidR="00F80FE0" w:rsidRPr="006C2406" w:rsidRDefault="00F80FE0"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 xml:space="preserve">Acharya, R. M. (1987). </w:t>
      </w:r>
      <w:r w:rsidRPr="006C2406">
        <w:rPr>
          <w:rFonts w:ascii="Times New Roman" w:eastAsia="Times New Roman" w:hAnsi="Times New Roman" w:cs="Times New Roman"/>
          <w:i/>
          <w:iCs/>
          <w:kern w:val="0"/>
          <w:lang w:eastAsia="en-IN"/>
          <w14:ligatures w14:val="none"/>
        </w:rPr>
        <w:t>Livestock Breeds of India</w:t>
      </w:r>
      <w:r w:rsidRPr="006C2406">
        <w:rPr>
          <w:rFonts w:ascii="Times New Roman" w:eastAsia="Times New Roman" w:hAnsi="Times New Roman" w:cs="Times New Roman"/>
          <w:kern w:val="0"/>
          <w:lang w:eastAsia="en-IN"/>
          <w14:ligatures w14:val="none"/>
        </w:rPr>
        <w:t>. ICAR Publication, New Delhi.</w:t>
      </w:r>
    </w:p>
    <w:p w14:paraId="63192D28" w14:textId="2EEA4BC2" w:rsidR="00F80FE0" w:rsidRPr="006C2406" w:rsidRDefault="00F80FE0" w:rsidP="006C2406">
      <w:pPr>
        <w:shd w:val="clear" w:color="auto" w:fill="FFFFFF"/>
        <w:jc w:val="both"/>
        <w:rPr>
          <w:rFonts w:ascii="Arial" w:eastAsia="Times New Roman" w:hAnsi="Arial" w:cs="Arial"/>
          <w:color w:val="222222"/>
          <w:kern w:val="0"/>
          <w:lang w:eastAsia="en-IN"/>
          <w14:ligatures w14:val="none"/>
        </w:rPr>
      </w:pPr>
      <w:proofErr w:type="spellStart"/>
      <w:r w:rsidRPr="006C2406">
        <w:rPr>
          <w:rFonts w:ascii="Arial" w:eastAsia="Times New Roman" w:hAnsi="Arial" w:cs="Arial"/>
          <w:color w:val="222222"/>
          <w:kern w:val="0"/>
          <w:lang w:eastAsia="en-IN"/>
          <w14:ligatures w14:val="none"/>
        </w:rPr>
        <w:t>Asem</w:t>
      </w:r>
      <w:proofErr w:type="spellEnd"/>
      <w:r w:rsidRPr="006C2406">
        <w:rPr>
          <w:rFonts w:ascii="Arial" w:eastAsia="Times New Roman" w:hAnsi="Arial" w:cs="Arial"/>
          <w:color w:val="222222"/>
          <w:kern w:val="0"/>
          <w:lang w:eastAsia="en-IN"/>
          <w14:ligatures w14:val="none"/>
        </w:rPr>
        <w:t xml:space="preserve"> </w:t>
      </w:r>
      <w:proofErr w:type="spellStart"/>
      <w:r w:rsidRPr="006C2406">
        <w:rPr>
          <w:rFonts w:ascii="Arial" w:eastAsia="Times New Roman" w:hAnsi="Arial" w:cs="Arial"/>
          <w:color w:val="222222"/>
          <w:kern w:val="0"/>
          <w:lang w:eastAsia="en-IN"/>
          <w14:ligatures w14:val="none"/>
        </w:rPr>
        <w:t>Ameeta</w:t>
      </w:r>
      <w:proofErr w:type="spellEnd"/>
      <w:r w:rsidRPr="006C2406">
        <w:rPr>
          <w:rFonts w:ascii="Arial" w:eastAsia="Times New Roman" w:hAnsi="Arial" w:cs="Arial"/>
          <w:color w:val="222222"/>
          <w:kern w:val="0"/>
          <w:lang w:eastAsia="en-IN"/>
          <w14:ligatures w14:val="none"/>
        </w:rPr>
        <w:t xml:space="preserve"> Devi Y </w:t>
      </w:r>
      <w:proofErr w:type="spellStart"/>
      <w:r w:rsidRPr="006C2406">
        <w:rPr>
          <w:rFonts w:ascii="Arial" w:eastAsia="Times New Roman" w:hAnsi="Arial" w:cs="Arial"/>
          <w:color w:val="222222"/>
          <w:kern w:val="0"/>
          <w:lang w:eastAsia="en-IN"/>
          <w14:ligatures w14:val="none"/>
        </w:rPr>
        <w:t>Prabhabati</w:t>
      </w:r>
      <w:proofErr w:type="gramStart"/>
      <w:r w:rsidRPr="006C2406">
        <w:rPr>
          <w:rFonts w:ascii="Arial" w:eastAsia="Times New Roman" w:hAnsi="Arial" w:cs="Arial"/>
          <w:color w:val="222222"/>
          <w:kern w:val="0"/>
          <w:lang w:eastAsia="en-IN"/>
          <w14:ligatures w14:val="none"/>
        </w:rPr>
        <w:t>,Soibam</w:t>
      </w:r>
      <w:proofErr w:type="spellEnd"/>
      <w:proofErr w:type="gramEnd"/>
      <w:r w:rsidRPr="006C2406">
        <w:rPr>
          <w:rFonts w:ascii="Arial" w:eastAsia="Times New Roman" w:hAnsi="Arial" w:cs="Arial"/>
          <w:color w:val="222222"/>
          <w:kern w:val="0"/>
          <w:lang w:eastAsia="en-IN"/>
          <w14:ligatures w14:val="none"/>
        </w:rPr>
        <w:t xml:space="preserve"> </w:t>
      </w:r>
      <w:proofErr w:type="spellStart"/>
      <w:r w:rsidRPr="006C2406">
        <w:rPr>
          <w:rFonts w:ascii="Arial" w:eastAsia="Times New Roman" w:hAnsi="Arial" w:cs="Arial"/>
          <w:color w:val="222222"/>
          <w:kern w:val="0"/>
          <w:lang w:eastAsia="en-IN"/>
          <w14:ligatures w14:val="none"/>
        </w:rPr>
        <w:t>Sinyorita</w:t>
      </w:r>
      <w:proofErr w:type="spellEnd"/>
      <w:r w:rsidRPr="006C2406">
        <w:rPr>
          <w:rFonts w:ascii="Arial" w:eastAsia="Times New Roman" w:hAnsi="Arial" w:cs="Arial"/>
          <w:color w:val="222222"/>
          <w:kern w:val="0"/>
          <w:lang w:eastAsia="en-IN"/>
          <w14:ligatures w14:val="none"/>
        </w:rPr>
        <w:t>(2024) Growth and reproductive performance of Black Bengal goat in rural area of Chandel District. International journal of Agricultural Science</w:t>
      </w:r>
      <w:r w:rsidR="00212169" w:rsidRPr="006C2406">
        <w:rPr>
          <w:rFonts w:ascii="Arial" w:eastAsia="Times New Roman" w:hAnsi="Arial" w:cs="Arial"/>
          <w:color w:val="222222"/>
          <w:kern w:val="0"/>
          <w:lang w:eastAsia="en-IN"/>
          <w14:ligatures w14:val="none"/>
        </w:rPr>
        <w:t xml:space="preserve"> 10</w:t>
      </w:r>
      <w:proofErr w:type="gramStart"/>
      <w:r w:rsidR="00212169" w:rsidRPr="006C2406">
        <w:rPr>
          <w:rFonts w:ascii="Arial" w:eastAsia="Times New Roman" w:hAnsi="Arial" w:cs="Arial"/>
          <w:color w:val="222222"/>
          <w:kern w:val="0"/>
          <w:lang w:eastAsia="en-IN"/>
          <w14:ligatures w14:val="none"/>
        </w:rPr>
        <w:t>( 15740</w:t>
      </w:r>
      <w:proofErr w:type="gramEnd"/>
      <w:r w:rsidR="00212169" w:rsidRPr="006C2406">
        <w:rPr>
          <w:rFonts w:ascii="Arial" w:eastAsia="Times New Roman" w:hAnsi="Arial" w:cs="Arial"/>
          <w:color w:val="222222"/>
          <w:kern w:val="0"/>
          <w:lang w:eastAsia="en-IN"/>
          <w14:ligatures w14:val="none"/>
        </w:rPr>
        <w:t>).55-58</w:t>
      </w:r>
    </w:p>
    <w:p w14:paraId="6038C54A" w14:textId="77777777" w:rsidR="00105F76" w:rsidRPr="006C2406" w:rsidRDefault="00105F76" w:rsidP="006C2406">
      <w:pPr>
        <w:jc w:val="both"/>
      </w:pPr>
      <w:proofErr w:type="spellStart"/>
      <w:r w:rsidRPr="006C2406">
        <w:t>Bharathidhasan</w:t>
      </w:r>
      <w:proofErr w:type="spellEnd"/>
      <w:r w:rsidRPr="006C2406">
        <w:t xml:space="preserve"> A, Rita Narayanan R, Gopu P, Subramanian A, Prabakaran R, Rajendran R. Effect of nongenetic factors on birth weight, weaning weight and </w:t>
      </w:r>
      <w:proofErr w:type="spellStart"/>
      <w:r w:rsidRPr="006C2406">
        <w:t>preweaning</w:t>
      </w:r>
      <w:proofErr w:type="spellEnd"/>
      <w:r w:rsidRPr="006C2406">
        <w:t xml:space="preserve"> gain of </w:t>
      </w:r>
      <w:proofErr w:type="spellStart"/>
      <w:r w:rsidRPr="006C2406">
        <w:t>barbari</w:t>
      </w:r>
      <w:proofErr w:type="spellEnd"/>
      <w:r w:rsidRPr="006C2406">
        <w:t xml:space="preserve"> goat. Tamil Nadu J Vet. Anim. Sci. 2009;5(3):99-103.</w:t>
      </w:r>
    </w:p>
    <w:p w14:paraId="5CAC2B01" w14:textId="0D7E2F78" w:rsidR="00F80FE0" w:rsidRPr="006C2406" w:rsidRDefault="00E56063" w:rsidP="006C2406">
      <w:pPr>
        <w:shd w:val="clear" w:color="auto" w:fill="FFFFFF"/>
        <w:spacing w:line="240" w:lineRule="auto"/>
        <w:jc w:val="both"/>
      </w:pPr>
      <w:r w:rsidRPr="006C2406">
        <w:t xml:space="preserve">                                                                                                                                                                             </w:t>
      </w:r>
      <w:proofErr w:type="spellStart"/>
      <w:r w:rsidRPr="006C2406">
        <w:t>Chakrabarti</w:t>
      </w:r>
      <w:proofErr w:type="spellEnd"/>
      <w:r w:rsidRPr="006C2406">
        <w:t xml:space="preserve">, RS </w:t>
      </w:r>
      <w:proofErr w:type="spellStart"/>
      <w:r w:rsidRPr="006C2406">
        <w:t>Godara</w:t>
      </w:r>
      <w:proofErr w:type="spellEnd"/>
      <w:r w:rsidRPr="006C2406">
        <w:t xml:space="preserve"> and Vinay Singh (2022)Pre-weaning growth performance of Black Bengal goat kids in an organized farm in Tripura 022; SP-11(6): 2383-2385</w:t>
      </w:r>
    </w:p>
    <w:p w14:paraId="51795C22" w14:textId="77777777" w:rsidR="00105F76" w:rsidRPr="006C2406" w:rsidRDefault="00105F7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 xml:space="preserve">Devendra, C., &amp; Burns, M. (1983). </w:t>
      </w:r>
      <w:r w:rsidRPr="006C2406">
        <w:rPr>
          <w:rFonts w:ascii="Times New Roman" w:eastAsia="Times New Roman" w:hAnsi="Times New Roman" w:cs="Times New Roman"/>
          <w:i/>
          <w:iCs/>
          <w:kern w:val="0"/>
          <w:lang w:eastAsia="en-IN"/>
          <w14:ligatures w14:val="none"/>
        </w:rPr>
        <w:t>Goat Production in the Tropics</w:t>
      </w:r>
      <w:r w:rsidRPr="006C2406">
        <w:rPr>
          <w:rFonts w:ascii="Times New Roman" w:eastAsia="Times New Roman" w:hAnsi="Times New Roman" w:cs="Times New Roman"/>
          <w:kern w:val="0"/>
          <w:lang w:eastAsia="en-IN"/>
          <w14:ligatures w14:val="none"/>
        </w:rPr>
        <w:t>. Commonwealth Agricultural Bureaux, England.</w:t>
      </w:r>
    </w:p>
    <w:p w14:paraId="6F6833C9" w14:textId="77777777" w:rsidR="006C2406" w:rsidRPr="006C2406" w:rsidRDefault="006C240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 xml:space="preserve">Husain, S. S. (1999). Sustainable genetic improvement of economic traits of Black Bengal goats through selective and crossbreeding. </w:t>
      </w:r>
      <w:r w:rsidRPr="006C2406">
        <w:rPr>
          <w:rFonts w:ascii="Times New Roman" w:eastAsia="Times New Roman" w:hAnsi="Times New Roman" w:cs="Times New Roman"/>
          <w:i/>
          <w:iCs/>
          <w:kern w:val="0"/>
          <w:lang w:eastAsia="en-IN"/>
          <w14:ligatures w14:val="none"/>
        </w:rPr>
        <w:t>Bangladesh Agricultural University Research Progress</w:t>
      </w:r>
      <w:r w:rsidRPr="006C2406">
        <w:rPr>
          <w:rFonts w:ascii="Times New Roman" w:eastAsia="Times New Roman" w:hAnsi="Times New Roman" w:cs="Times New Roman"/>
          <w:kern w:val="0"/>
          <w:lang w:eastAsia="en-IN"/>
          <w14:ligatures w14:val="none"/>
        </w:rPr>
        <w:t>, 10: 72–80.</w:t>
      </w:r>
    </w:p>
    <w:p w14:paraId="5E151E93" w14:textId="77777777" w:rsidR="00105F76" w:rsidRPr="006C2406" w:rsidRDefault="00105F76" w:rsidP="006C2406">
      <w:pPr>
        <w:jc w:val="both"/>
      </w:pPr>
      <w:r w:rsidRPr="006C2406">
        <w:t xml:space="preserve">Karna DK, Koul GL, Bisht GS. Birth weight, morphometry and relative gain in body weight in </w:t>
      </w:r>
      <w:proofErr w:type="spellStart"/>
      <w:r w:rsidRPr="006C2406">
        <w:t>Cheghu</w:t>
      </w:r>
      <w:proofErr w:type="spellEnd"/>
      <w:r w:rsidRPr="006C2406">
        <w:t xml:space="preserve"> kids. Indian Journal of Animal Sciences. 2001</w:t>
      </w:r>
      <w:proofErr w:type="gramStart"/>
      <w:r w:rsidRPr="006C2406">
        <w:t>;71:180</w:t>
      </w:r>
      <w:proofErr w:type="gramEnd"/>
      <w:r w:rsidRPr="006C2406">
        <w:t>- 182</w:t>
      </w:r>
    </w:p>
    <w:p w14:paraId="7D9D1347" w14:textId="77777777" w:rsidR="00105F76" w:rsidRPr="006C2406" w:rsidRDefault="00105F76" w:rsidP="006C2406">
      <w:pPr>
        <w:jc w:val="both"/>
      </w:pPr>
      <w:proofErr w:type="spellStart"/>
      <w:r w:rsidRPr="006C2406">
        <w:t>Koratkar</w:t>
      </w:r>
      <w:proofErr w:type="spellEnd"/>
      <w:r w:rsidRPr="006C2406">
        <w:t xml:space="preserve"> DP, </w:t>
      </w:r>
      <w:proofErr w:type="spellStart"/>
      <w:r w:rsidRPr="006C2406">
        <w:t>Bhoite</w:t>
      </w:r>
      <w:proofErr w:type="spellEnd"/>
      <w:r w:rsidRPr="006C2406">
        <w:t xml:space="preserve"> UY, Deshmukh AK. Factors affecting birth weight in </w:t>
      </w:r>
      <w:proofErr w:type="spellStart"/>
      <w:r w:rsidRPr="006C2406">
        <w:t>Osmanabadi</w:t>
      </w:r>
      <w:proofErr w:type="spellEnd"/>
      <w:r w:rsidRPr="006C2406">
        <w:t xml:space="preserve"> kids. Indian J Small Ruminants. 1998</w:t>
      </w:r>
      <w:proofErr w:type="gramStart"/>
      <w:r w:rsidRPr="006C2406">
        <w:t>;4:31</w:t>
      </w:r>
      <w:proofErr w:type="gramEnd"/>
      <w:r w:rsidRPr="006C2406">
        <w:t>-33.</w:t>
      </w:r>
    </w:p>
    <w:p w14:paraId="133A4FD4" w14:textId="0DC36742" w:rsidR="00F80FE0" w:rsidRPr="006C2406" w:rsidRDefault="00212169" w:rsidP="006C2406">
      <w:pPr>
        <w:spacing w:after="0" w:line="240" w:lineRule="auto"/>
        <w:jc w:val="both"/>
        <w:rPr>
          <w:rFonts w:ascii="Times New Roman" w:hAnsi="Times New Roman" w:cs="Times New Roman"/>
          <w:b/>
          <w:color w:val="000000" w:themeColor="text1"/>
        </w:rPr>
      </w:pPr>
      <w:r w:rsidRPr="006C2406">
        <w:rPr>
          <w:rFonts w:ascii="MuseoSans" w:hAnsi="MuseoSans"/>
          <w:color w:val="545454"/>
          <w:shd w:val="clear" w:color="auto" w:fill="FFFFFF"/>
        </w:rPr>
        <w:t xml:space="preserve">Mahfuz S.U., Islam </w:t>
      </w:r>
      <w:proofErr w:type="gramStart"/>
      <w:r w:rsidRPr="006C2406">
        <w:rPr>
          <w:rFonts w:ascii="MuseoSans" w:hAnsi="MuseoSans"/>
          <w:color w:val="545454"/>
          <w:shd w:val="clear" w:color="auto" w:fill="FFFFFF"/>
        </w:rPr>
        <w:t>M.SD.,</w:t>
      </w:r>
      <w:proofErr w:type="gramEnd"/>
      <w:r w:rsidRPr="006C2406">
        <w:rPr>
          <w:rFonts w:ascii="MuseoSans" w:hAnsi="MuseoSans"/>
          <w:color w:val="545454"/>
          <w:shd w:val="clear" w:color="auto" w:fill="FFFFFF"/>
        </w:rPr>
        <w:t xml:space="preserve"> Chowdhury M.R., </w:t>
      </w:r>
      <w:proofErr w:type="spellStart"/>
      <w:r w:rsidRPr="006C2406">
        <w:rPr>
          <w:rFonts w:ascii="MuseoSans" w:hAnsi="MuseoSans"/>
          <w:color w:val="545454"/>
          <w:shd w:val="clear" w:color="auto" w:fill="FFFFFF"/>
        </w:rPr>
        <w:t>S.Islam</w:t>
      </w:r>
      <w:proofErr w:type="spellEnd"/>
      <w:r w:rsidRPr="006C2406">
        <w:rPr>
          <w:rFonts w:ascii="MuseoSans" w:hAnsi="MuseoSans"/>
          <w:color w:val="545454"/>
          <w:shd w:val="clear" w:color="auto" w:fill="FFFFFF"/>
        </w:rPr>
        <w:t xml:space="preserve">, Hasan M.K., Uddin M.N. (2017). Influence of concentrate supplementation on production and reproduction performance of female Black Bengal </w:t>
      </w:r>
      <w:proofErr w:type="gramStart"/>
      <w:r w:rsidRPr="006C2406">
        <w:rPr>
          <w:rFonts w:ascii="MuseoSans" w:hAnsi="MuseoSans"/>
          <w:color w:val="545454"/>
          <w:shd w:val="clear" w:color="auto" w:fill="FFFFFF"/>
        </w:rPr>
        <w:t>goat .</w:t>
      </w:r>
      <w:proofErr w:type="gramEnd"/>
      <w:r w:rsidRPr="006C2406">
        <w:rPr>
          <w:rFonts w:ascii="MuseoSans" w:hAnsi="MuseoSans"/>
          <w:color w:val="545454"/>
          <w:shd w:val="clear" w:color="auto" w:fill="FFFFFF"/>
        </w:rPr>
        <w:t xml:space="preserve"> Indian Journal of Animal Research. 52(5): 735-739. </w:t>
      </w:r>
      <w:proofErr w:type="spellStart"/>
      <w:proofErr w:type="gramStart"/>
      <w:r w:rsidRPr="006C2406">
        <w:rPr>
          <w:rFonts w:ascii="MuseoSans" w:hAnsi="MuseoSans"/>
          <w:color w:val="545454"/>
          <w:shd w:val="clear" w:color="auto" w:fill="FFFFFF"/>
        </w:rPr>
        <w:t>doi</w:t>
      </w:r>
      <w:proofErr w:type="spellEnd"/>
      <w:proofErr w:type="gramEnd"/>
      <w:r w:rsidRPr="006C2406">
        <w:rPr>
          <w:rFonts w:ascii="MuseoSans" w:hAnsi="MuseoSans"/>
          <w:color w:val="545454"/>
          <w:shd w:val="clear" w:color="auto" w:fill="FFFFFF"/>
        </w:rPr>
        <w:t>: 10.18805/ijar.v0iOF.8485.</w:t>
      </w:r>
    </w:p>
    <w:p w14:paraId="3F1538D4" w14:textId="77777777" w:rsidR="00F80FE0" w:rsidRPr="006C2406" w:rsidRDefault="00F80FE0" w:rsidP="006C2406">
      <w:pPr>
        <w:spacing w:after="0" w:line="240" w:lineRule="auto"/>
        <w:ind w:firstLine="720"/>
        <w:jc w:val="both"/>
        <w:rPr>
          <w:rFonts w:ascii="Times New Roman" w:hAnsi="Times New Roman" w:cs="Times New Roman"/>
          <w:b/>
          <w:color w:val="000000" w:themeColor="text1"/>
        </w:rPr>
      </w:pPr>
    </w:p>
    <w:p w14:paraId="40B2C2ED" w14:textId="77777777" w:rsidR="00105F76" w:rsidRPr="006C2406" w:rsidRDefault="00105F76" w:rsidP="006C2406">
      <w:pPr>
        <w:jc w:val="both"/>
      </w:pPr>
      <w:r w:rsidRPr="006C2406">
        <w:t>Patel AC, Pandey DP. Growth, Production and Reproduction Performance of Mehsana Goat. J Livestock Sci. 2013</w:t>
      </w:r>
      <w:proofErr w:type="gramStart"/>
      <w:r w:rsidRPr="006C2406">
        <w:t>;4:17</w:t>
      </w:r>
      <w:proofErr w:type="gramEnd"/>
      <w:r w:rsidRPr="006C2406">
        <w:t>-2.</w:t>
      </w:r>
    </w:p>
    <w:p w14:paraId="2F0C7298" w14:textId="77777777" w:rsidR="006C2406" w:rsidRPr="006C2406" w:rsidRDefault="006C240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 xml:space="preserve">Paul, S., </w:t>
      </w:r>
      <w:proofErr w:type="spellStart"/>
      <w:r w:rsidRPr="006C2406">
        <w:rPr>
          <w:rFonts w:ascii="Times New Roman" w:eastAsia="Times New Roman" w:hAnsi="Times New Roman" w:cs="Times New Roman"/>
          <w:kern w:val="0"/>
          <w:lang w:eastAsia="en-IN"/>
          <w14:ligatures w14:val="none"/>
        </w:rPr>
        <w:t>Khandoker</w:t>
      </w:r>
      <w:proofErr w:type="spellEnd"/>
      <w:r w:rsidRPr="006C2406">
        <w:rPr>
          <w:rFonts w:ascii="Times New Roman" w:eastAsia="Times New Roman" w:hAnsi="Times New Roman" w:cs="Times New Roman"/>
          <w:kern w:val="0"/>
          <w:lang w:eastAsia="en-IN"/>
          <w14:ligatures w14:val="none"/>
        </w:rPr>
        <w:t xml:space="preserve">, M. A. M. Y., Moinuddin, M. A., &amp; Paul, R. C. (2011). Characterization of Black Bengal goat. </w:t>
      </w:r>
      <w:r w:rsidRPr="006C2406">
        <w:rPr>
          <w:rFonts w:ascii="Times New Roman" w:eastAsia="Times New Roman" w:hAnsi="Times New Roman" w:cs="Times New Roman"/>
          <w:i/>
          <w:iCs/>
          <w:kern w:val="0"/>
          <w:lang w:eastAsia="en-IN"/>
          <w14:ligatures w14:val="none"/>
        </w:rPr>
        <w:t>Journal of the Bangladesh Agricultural University</w:t>
      </w:r>
      <w:r w:rsidRPr="006C2406">
        <w:rPr>
          <w:rFonts w:ascii="Times New Roman" w:eastAsia="Times New Roman" w:hAnsi="Times New Roman" w:cs="Times New Roman"/>
          <w:kern w:val="0"/>
          <w:lang w:eastAsia="en-IN"/>
          <w14:ligatures w14:val="none"/>
        </w:rPr>
        <w:t>, 9(1): 61–66.</w:t>
      </w:r>
    </w:p>
    <w:p w14:paraId="14875958" w14:textId="5149B164" w:rsidR="00F80FE0" w:rsidRPr="006C2406" w:rsidRDefault="00BF5021" w:rsidP="006C2406">
      <w:pPr>
        <w:spacing w:after="0" w:line="276" w:lineRule="auto"/>
        <w:jc w:val="both"/>
      </w:pPr>
      <w:r w:rsidRPr="006C2406">
        <w:t xml:space="preserve">Sheikh NA, Ganai TAS, Wani GM.91996) Non-genetic factors affecting body weight of </w:t>
      </w:r>
      <w:proofErr w:type="spellStart"/>
      <w:r w:rsidRPr="006C2406">
        <w:t>Changithangi</w:t>
      </w:r>
      <w:proofErr w:type="spellEnd"/>
      <w:r w:rsidRPr="006C2406">
        <w:t xml:space="preserve"> goats. Indian J Anim. Sci66:402-404.</w:t>
      </w:r>
    </w:p>
    <w:p w14:paraId="1977E048" w14:textId="77777777" w:rsidR="006C2406" w:rsidRPr="006C2406" w:rsidRDefault="006C240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 xml:space="preserve">Rahman, S., Haldar, A., Mandal, A., &amp; Pan, S. (2018). Growth and reproductive performance of Black Bengal goats under different rearing systems in West Bengal. </w:t>
      </w:r>
      <w:r w:rsidRPr="006C2406">
        <w:rPr>
          <w:rFonts w:ascii="Times New Roman" w:eastAsia="Times New Roman" w:hAnsi="Times New Roman" w:cs="Times New Roman"/>
          <w:i/>
          <w:iCs/>
          <w:kern w:val="0"/>
          <w:lang w:eastAsia="en-IN"/>
          <w14:ligatures w14:val="none"/>
        </w:rPr>
        <w:t>Indian Journal of Small Ruminants</w:t>
      </w:r>
      <w:r w:rsidRPr="006C2406">
        <w:rPr>
          <w:rFonts w:ascii="Times New Roman" w:eastAsia="Times New Roman" w:hAnsi="Times New Roman" w:cs="Times New Roman"/>
          <w:kern w:val="0"/>
          <w:lang w:eastAsia="en-IN"/>
          <w14:ligatures w14:val="none"/>
        </w:rPr>
        <w:t>, 24(1): 89–93.</w:t>
      </w:r>
    </w:p>
    <w:p w14:paraId="77CEE702" w14:textId="77777777" w:rsidR="006C2406" w:rsidRPr="006C2406" w:rsidRDefault="006C2406" w:rsidP="006C2406">
      <w:pPr>
        <w:spacing w:before="100" w:beforeAutospacing="1" w:after="100" w:afterAutospacing="1" w:line="240" w:lineRule="auto"/>
        <w:jc w:val="both"/>
      </w:pPr>
      <w:r w:rsidRPr="006C2406">
        <w:rPr>
          <w:rFonts w:ascii="Times New Roman" w:eastAsia="Times New Roman" w:hAnsi="Times New Roman" w:cs="Times New Roman"/>
          <w:kern w:val="0"/>
          <w:lang w:eastAsia="en-IN"/>
          <w14:ligatures w14:val="none"/>
        </w:rPr>
        <w:t>.</w:t>
      </w:r>
      <w:r w:rsidRPr="006C2406">
        <w:t xml:space="preserve"> </w:t>
      </w:r>
      <w:proofErr w:type="spellStart"/>
      <w:r w:rsidRPr="006C2406">
        <w:t>Usha</w:t>
      </w:r>
      <w:proofErr w:type="spellEnd"/>
      <w:r w:rsidRPr="006C2406">
        <w:t xml:space="preserve"> S, </w:t>
      </w:r>
      <w:proofErr w:type="spellStart"/>
      <w:r w:rsidRPr="006C2406">
        <w:t>Kumaravelu</w:t>
      </w:r>
      <w:proofErr w:type="spellEnd"/>
      <w:r w:rsidRPr="006C2406">
        <w:t xml:space="preserve"> N. Pre Weaning Growth Performance of </w:t>
      </w:r>
      <w:proofErr w:type="spellStart"/>
      <w:r w:rsidRPr="006C2406">
        <w:t>Karunkanni</w:t>
      </w:r>
      <w:proofErr w:type="spellEnd"/>
      <w:r w:rsidRPr="006C2406">
        <w:t xml:space="preserve"> Goat Kids in an Organized Farm, Ind. J. Pure App. </w:t>
      </w:r>
      <w:proofErr w:type="spellStart"/>
      <w:r w:rsidRPr="006C2406">
        <w:t>Biosci</w:t>
      </w:r>
      <w:proofErr w:type="spellEnd"/>
      <w:r w:rsidRPr="006C2406">
        <w:t xml:space="preserve">. 2020;8(1):45-48. </w:t>
      </w:r>
      <w:proofErr w:type="spellStart"/>
      <w:r w:rsidRPr="006C2406">
        <w:t>doi</w:t>
      </w:r>
      <w:proofErr w:type="spellEnd"/>
      <w:r w:rsidRPr="006C2406">
        <w:t xml:space="preserve">: http://dx.doi.org/10.18782/2582-2845.7878. 16. </w:t>
      </w:r>
    </w:p>
    <w:p w14:paraId="5781257F" w14:textId="77777777" w:rsidR="006C2406" w:rsidRPr="006C2406" w:rsidRDefault="006C240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C2406">
        <w:t>Yadav JS, Rai B, Singh MK, Yadav MC, Khan BU. Factors affecting body weights at different ages in flock of Kutchi goats. Indian J Small Ruminants. 2003</w:t>
      </w:r>
      <w:proofErr w:type="gramStart"/>
      <w:r w:rsidRPr="006C2406">
        <w:t>;9:53</w:t>
      </w:r>
      <w:proofErr w:type="gramEnd"/>
      <w:r w:rsidRPr="006C2406">
        <w:t>-55.</w:t>
      </w:r>
    </w:p>
    <w:p w14:paraId="58B30CD9" w14:textId="77777777" w:rsidR="00105F76" w:rsidRPr="006C2406" w:rsidRDefault="00105F76" w:rsidP="006C2406">
      <w:pPr>
        <w:jc w:val="both"/>
      </w:pPr>
    </w:p>
    <w:p w14:paraId="00CC55BA" w14:textId="77777777" w:rsidR="00105F76" w:rsidRPr="006C2406" w:rsidRDefault="00105F76" w:rsidP="006C2406">
      <w:pPr>
        <w:jc w:val="both"/>
      </w:pPr>
    </w:p>
    <w:p w14:paraId="26DED1F4" w14:textId="77777777" w:rsidR="00105F76" w:rsidRPr="006C2406" w:rsidRDefault="00105F7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D29359D" w14:textId="77777777" w:rsidR="00105F76" w:rsidRPr="006C2406" w:rsidRDefault="00105F7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0FA95D0" w14:textId="77777777" w:rsidR="00105F76" w:rsidRPr="006C2406" w:rsidRDefault="00105F7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6883FC7E" w14:textId="77777777" w:rsidR="001C3A85" w:rsidRPr="006C2406" w:rsidRDefault="001C3A85" w:rsidP="006C2406">
      <w:pPr>
        <w:spacing w:after="0" w:line="240" w:lineRule="auto"/>
        <w:ind w:firstLine="720"/>
        <w:jc w:val="both"/>
        <w:rPr>
          <w:rFonts w:ascii="Times New Roman" w:hAnsi="Times New Roman" w:cs="Times New Roman"/>
          <w:color w:val="FF0000"/>
        </w:rPr>
      </w:pPr>
    </w:p>
    <w:p w14:paraId="3EA7B029" w14:textId="77777777" w:rsidR="00303363" w:rsidRPr="006C2406" w:rsidRDefault="00303363" w:rsidP="006C2406">
      <w:pPr>
        <w:spacing w:after="0" w:line="240" w:lineRule="auto"/>
        <w:ind w:firstLine="720"/>
        <w:jc w:val="both"/>
        <w:rPr>
          <w:rFonts w:ascii="Times New Roman" w:hAnsi="Times New Roman" w:cs="Times New Roman"/>
          <w:color w:val="FF0000"/>
        </w:rPr>
      </w:pPr>
    </w:p>
    <w:p w14:paraId="67436A69" w14:textId="77777777" w:rsidR="00D84176" w:rsidRPr="006C2406" w:rsidRDefault="00D84176" w:rsidP="006C2406">
      <w:pPr>
        <w:spacing w:after="0" w:line="240" w:lineRule="auto"/>
        <w:ind w:firstLine="720"/>
        <w:jc w:val="both"/>
        <w:rPr>
          <w:rFonts w:ascii="Times New Roman" w:hAnsi="Times New Roman" w:cs="Times New Roman"/>
        </w:rPr>
      </w:pPr>
    </w:p>
    <w:p w14:paraId="20561942" w14:textId="77777777" w:rsidR="00D84176" w:rsidRPr="006C2406" w:rsidRDefault="00D84176" w:rsidP="006C2406">
      <w:pPr>
        <w:spacing w:after="0" w:line="240" w:lineRule="auto"/>
        <w:ind w:firstLine="720"/>
        <w:jc w:val="both"/>
        <w:rPr>
          <w:rFonts w:ascii="Times New Roman" w:hAnsi="Times New Roman" w:cs="Times New Roman"/>
        </w:rPr>
      </w:pPr>
    </w:p>
    <w:p w14:paraId="2213CE06" w14:textId="77777777" w:rsidR="00D84176" w:rsidRPr="006C2406" w:rsidRDefault="00D84176" w:rsidP="006C2406">
      <w:pPr>
        <w:spacing w:after="0" w:line="240" w:lineRule="auto"/>
        <w:ind w:firstLine="720"/>
        <w:jc w:val="both"/>
        <w:rPr>
          <w:rFonts w:ascii="Times New Roman" w:hAnsi="Times New Roman" w:cs="Times New Roman"/>
        </w:rPr>
      </w:pPr>
    </w:p>
    <w:p w14:paraId="6CD375DF" w14:textId="77777777" w:rsidR="00D84176" w:rsidRPr="006C2406" w:rsidRDefault="00D84176" w:rsidP="006C2406">
      <w:pPr>
        <w:spacing w:after="0" w:line="240" w:lineRule="auto"/>
        <w:ind w:firstLine="720"/>
        <w:jc w:val="both"/>
        <w:rPr>
          <w:rFonts w:ascii="Times New Roman" w:hAnsi="Times New Roman" w:cs="Times New Roman"/>
        </w:rPr>
      </w:pPr>
    </w:p>
    <w:p w14:paraId="075DE6F9" w14:textId="77777777" w:rsidR="00D84176" w:rsidRPr="006C2406" w:rsidRDefault="00D84176" w:rsidP="00426A94">
      <w:pPr>
        <w:spacing w:after="0" w:line="240" w:lineRule="auto"/>
        <w:ind w:firstLine="720"/>
        <w:jc w:val="both"/>
        <w:rPr>
          <w:rFonts w:ascii="Times New Roman" w:hAnsi="Times New Roman" w:cs="Times New Roman"/>
        </w:rPr>
      </w:pPr>
    </w:p>
    <w:p w14:paraId="19284C9C" w14:textId="2B70883D" w:rsidR="00F54D6A" w:rsidRPr="006C2406" w:rsidRDefault="00F54D6A" w:rsidP="00426A94">
      <w:pPr>
        <w:spacing w:after="0" w:line="240" w:lineRule="auto"/>
        <w:ind w:firstLine="720"/>
        <w:jc w:val="both"/>
        <w:rPr>
          <w:rFonts w:ascii="Times New Roman" w:hAnsi="Times New Roman" w:cs="Times New Roman"/>
          <w:color w:val="FF0000"/>
        </w:rPr>
      </w:pPr>
    </w:p>
    <w:p w14:paraId="17A508DF" w14:textId="77777777" w:rsidR="00175FF4" w:rsidRPr="006C2406" w:rsidRDefault="00175FF4" w:rsidP="00426A94">
      <w:pPr>
        <w:spacing w:after="0" w:line="240" w:lineRule="auto"/>
        <w:ind w:firstLine="720"/>
        <w:jc w:val="both"/>
        <w:rPr>
          <w:rFonts w:ascii="Times New Roman" w:hAnsi="Times New Roman" w:cs="Times New Roman"/>
          <w:color w:val="FF0000"/>
        </w:rPr>
      </w:pPr>
    </w:p>
    <w:p w14:paraId="31521AF2"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35E077C7"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7F5FDA2A"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1B418B66"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3C8D918F"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1E15FC0F"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4C738E82"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082F00E0"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0E413738"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76F00867"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717F45EF"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3AAADF08"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483AFD76"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1A1A839E"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0637FF85"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7D1DA45D" w14:textId="77777777" w:rsidR="00F54D6A" w:rsidRDefault="00F54D6A" w:rsidP="00426A94">
      <w:pPr>
        <w:spacing w:after="0" w:line="240" w:lineRule="auto"/>
        <w:ind w:firstLine="720"/>
        <w:jc w:val="both"/>
        <w:rPr>
          <w:rFonts w:ascii="Times New Roman" w:hAnsi="Times New Roman" w:cs="Times New Roman"/>
          <w:color w:val="FF0000"/>
          <w:sz w:val="28"/>
          <w:szCs w:val="28"/>
        </w:rPr>
      </w:pPr>
    </w:p>
    <w:p w14:paraId="550CB8C7" w14:textId="77777777" w:rsidR="00426A94" w:rsidRDefault="00426A94" w:rsidP="00426A94">
      <w:pPr>
        <w:spacing w:after="0" w:line="240" w:lineRule="auto"/>
        <w:ind w:firstLine="720"/>
        <w:jc w:val="both"/>
        <w:rPr>
          <w:rFonts w:ascii="Times New Roman" w:hAnsi="Times New Roman" w:cs="Times New Roman"/>
          <w:color w:val="FF0000"/>
          <w:sz w:val="28"/>
          <w:szCs w:val="28"/>
        </w:rPr>
      </w:pPr>
    </w:p>
    <w:p w14:paraId="64198A59" w14:textId="77777777" w:rsidR="00426A94" w:rsidRDefault="00426A94" w:rsidP="00426A94">
      <w:pPr>
        <w:spacing w:after="0" w:line="240" w:lineRule="auto"/>
        <w:ind w:firstLine="720"/>
        <w:jc w:val="both"/>
        <w:rPr>
          <w:rFonts w:ascii="Times New Roman" w:hAnsi="Times New Roman" w:cs="Times New Roman"/>
          <w:sz w:val="28"/>
          <w:szCs w:val="28"/>
        </w:rPr>
      </w:pPr>
    </w:p>
    <w:p w14:paraId="42DD734A" w14:textId="77777777" w:rsidR="00426A94" w:rsidRDefault="00426A94" w:rsidP="00426A94">
      <w:pPr>
        <w:spacing w:after="0" w:line="240" w:lineRule="auto"/>
        <w:ind w:firstLine="720"/>
        <w:jc w:val="both"/>
        <w:rPr>
          <w:rFonts w:ascii="Times New Roman" w:hAnsi="Times New Roman" w:cs="Times New Roman"/>
          <w:sz w:val="28"/>
          <w:szCs w:val="28"/>
        </w:rPr>
      </w:pPr>
    </w:p>
    <w:p w14:paraId="449CBA7F" w14:textId="77777777" w:rsidR="00426A94" w:rsidRDefault="00426A94" w:rsidP="00426A94">
      <w:pPr>
        <w:spacing w:after="0" w:line="240" w:lineRule="auto"/>
        <w:ind w:firstLine="720"/>
        <w:jc w:val="both"/>
        <w:rPr>
          <w:rFonts w:ascii="Times New Roman" w:hAnsi="Times New Roman" w:cs="Times New Roman"/>
          <w:sz w:val="28"/>
          <w:szCs w:val="28"/>
        </w:rPr>
      </w:pPr>
    </w:p>
    <w:p w14:paraId="4BAB6118" w14:textId="77777777" w:rsidR="00426A94" w:rsidRDefault="00426A94" w:rsidP="00426A94">
      <w:pPr>
        <w:spacing w:after="0" w:line="240" w:lineRule="auto"/>
        <w:ind w:firstLine="720"/>
        <w:jc w:val="both"/>
        <w:rPr>
          <w:rFonts w:ascii="Times New Roman" w:hAnsi="Times New Roman" w:cs="Times New Roman"/>
          <w:sz w:val="28"/>
          <w:szCs w:val="28"/>
        </w:rPr>
      </w:pPr>
    </w:p>
    <w:p w14:paraId="75A8A15C" w14:textId="77777777" w:rsidR="00443810" w:rsidRDefault="00443810"/>
    <w:sectPr w:rsidR="0044381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9-21T14:12:00Z" w:initials="U">
    <w:p w14:paraId="4A1C66D6" w14:textId="0AC8FBC1" w:rsidR="009856CD" w:rsidRPr="009856CD" w:rsidRDefault="009856CD" w:rsidP="009856CD">
      <w:pPr>
        <w:pStyle w:val="CommentText"/>
        <w:rPr>
          <w:lang w:val="en-US"/>
        </w:rPr>
      </w:pPr>
      <w:r>
        <w:rPr>
          <w:rStyle w:val="CommentReference"/>
        </w:rPr>
        <w:annotationRef/>
      </w:r>
      <w:r w:rsidRPr="009856CD">
        <w:rPr>
          <w:lang w:val="en-US"/>
        </w:rPr>
        <w:t xml:space="preserve">Too long and slightly uncomfortable. Consider shortening: </w:t>
      </w:r>
      <w:r>
        <w:rPr>
          <w:lang w:val="en-US"/>
        </w:rPr>
        <w:t xml:space="preserve">TO </w:t>
      </w:r>
      <w:r w:rsidRPr="009856CD">
        <w:rPr>
          <w:i/>
          <w:iCs/>
          <w:lang w:val="en-US"/>
        </w:rPr>
        <w:t>“Growth and Reproductive Performance of Black Bengal Goats under Semi-intensive Rearing Conditions”</w:t>
      </w:r>
      <w:r w:rsidRPr="009856CD">
        <w:rPr>
          <w:lang w:val="en-US"/>
        </w:rPr>
        <w:t>. "</w:t>
      </w:r>
      <w:proofErr w:type="gramStart"/>
      <w:r w:rsidRPr="009856CD">
        <w:rPr>
          <w:lang w:val="en-US"/>
        </w:rPr>
        <w:t>at</w:t>
      </w:r>
      <w:proofErr w:type="gramEnd"/>
      <w:r w:rsidRPr="009856CD">
        <w:rPr>
          <w:lang w:val="en-US"/>
        </w:rPr>
        <w:t xml:space="preserve"> Field" is redundant; "field conditions" suffices.</w:t>
      </w:r>
    </w:p>
    <w:p w14:paraId="4BC3B6EB" w14:textId="2E4D271F" w:rsidR="009856CD" w:rsidRDefault="009856CD">
      <w:pPr>
        <w:pStyle w:val="CommentText"/>
      </w:pPr>
    </w:p>
  </w:comment>
  <w:comment w:id="8" w:author="User" w:date="2025-09-21T14:17:00Z" w:initials="U">
    <w:p w14:paraId="47D4F5B9" w14:textId="61C9E67E" w:rsidR="009856CD" w:rsidRDefault="009856CD">
      <w:pPr>
        <w:pStyle w:val="CommentText"/>
      </w:pPr>
      <w:r>
        <w:rPr>
          <w:rStyle w:val="CommentReference"/>
        </w:rPr>
        <w:annotationRef/>
      </w:r>
      <w:r w:rsidRPr="009856CD">
        <w:t>Wording is repetitive (“thirty six numbers of goats” → “36 goats”).</w:t>
      </w:r>
    </w:p>
  </w:comment>
  <w:comment w:id="11" w:author="User" w:date="2025-09-21T14:22:00Z" w:initials="U">
    <w:p w14:paraId="0DB96687" w14:textId="1C9EEE6F" w:rsidR="009856CD" w:rsidRDefault="009856CD">
      <w:pPr>
        <w:pStyle w:val="CommentText"/>
      </w:pPr>
      <w:r>
        <w:rPr>
          <w:rStyle w:val="CommentReference"/>
        </w:rPr>
        <w:annotationRef/>
      </w:r>
    </w:p>
  </w:comment>
  <w:comment w:id="12" w:author="User" w:date="2025-09-21T14:20:00Z" w:initials="U">
    <w:p w14:paraId="5B864E88" w14:textId="3D735CBC" w:rsidR="009856CD" w:rsidRDefault="009856CD">
      <w:pPr>
        <w:pStyle w:val="CommentText"/>
      </w:pPr>
      <w:r>
        <w:rPr>
          <w:rStyle w:val="CommentReference"/>
        </w:rPr>
        <w:annotationRef/>
      </w:r>
      <w:r w:rsidRPr="009856CD">
        <w:t>Restated without interpretation (e.g., “13.06 ± 0.45 kg was recorded”)</w:t>
      </w:r>
    </w:p>
  </w:comment>
  <w:comment w:id="14" w:author="User" w:date="2025-09-21T14:18:00Z" w:initials="U">
    <w:p w14:paraId="1C0E7A38" w14:textId="4554A68D" w:rsidR="009856CD" w:rsidRDefault="009856CD">
      <w:pPr>
        <w:pStyle w:val="CommentText"/>
      </w:pPr>
      <w:r>
        <w:rPr>
          <w:rStyle w:val="CommentReference"/>
        </w:rPr>
        <w:annotationRef/>
      </w:r>
      <w:r w:rsidRPr="009856CD">
        <w:t>Statistical significance is mentioned (“non-significant”), but exact p-values are not provided.</w:t>
      </w:r>
    </w:p>
  </w:comment>
  <w:comment w:id="16" w:author="User" w:date="2025-09-21T14:23:00Z" w:initials="U">
    <w:p w14:paraId="6C57A3E9" w14:textId="288931F2" w:rsidR="00ED2A96" w:rsidRDefault="00ED2A96">
      <w:pPr>
        <w:pStyle w:val="CommentText"/>
      </w:pPr>
      <w:r>
        <w:rPr>
          <w:rStyle w:val="CommentReference"/>
        </w:rPr>
        <w:annotationRef/>
      </w:r>
      <w:r w:rsidRPr="00ED2A96">
        <w:t xml:space="preserve">Avoid generic terms like "field condition." Instead: </w:t>
      </w:r>
      <w:r w:rsidRPr="00ED2A96">
        <w:rPr>
          <w:i/>
          <w:iCs/>
        </w:rPr>
        <w:t>“Black Bengal goat, growth performance, reproductive traits, semi-intensive rearing, Manipur”</w:t>
      </w:r>
      <w:r w:rsidRPr="00ED2A96">
        <w:t>.</w:t>
      </w:r>
    </w:p>
  </w:comment>
  <w:comment w:id="20" w:author="User" w:date="2025-09-21T14:24:00Z" w:initials="U">
    <w:p w14:paraId="0CE40D6E" w14:textId="77777777" w:rsidR="00ED2A96" w:rsidRDefault="00ED2A96" w:rsidP="00ED2A96">
      <w:pPr>
        <w:pStyle w:val="CommentText"/>
      </w:pPr>
      <w:r>
        <w:rPr>
          <w:rStyle w:val="CommentReference"/>
        </w:rPr>
        <w:annotationRef/>
      </w:r>
      <w:r>
        <w:t>Contains long, complex sentences that make readability difficult.</w:t>
      </w:r>
    </w:p>
    <w:p w14:paraId="23E3E8D0" w14:textId="77777777" w:rsidR="00ED2A96" w:rsidRDefault="00ED2A96" w:rsidP="00ED2A96">
      <w:pPr>
        <w:pStyle w:val="CommentText"/>
      </w:pPr>
    </w:p>
    <w:p w14:paraId="796741B6" w14:textId="77777777" w:rsidR="00ED2A96" w:rsidRDefault="00ED2A96" w:rsidP="00ED2A96">
      <w:pPr>
        <w:pStyle w:val="CommentText"/>
      </w:pPr>
      <w:r>
        <w:t>Redundancy: Goat importance and farmer livelihood aspects are repeated.</w:t>
      </w:r>
    </w:p>
    <w:p w14:paraId="0950CE45" w14:textId="77777777" w:rsidR="00ED2A96" w:rsidRDefault="00ED2A96" w:rsidP="00ED2A96">
      <w:pPr>
        <w:pStyle w:val="CommentText"/>
      </w:pPr>
    </w:p>
    <w:p w14:paraId="0E213250" w14:textId="7C05D6F3" w:rsidR="00ED2A96" w:rsidRDefault="00ED2A96" w:rsidP="00ED2A96">
      <w:pPr>
        <w:pStyle w:val="CommentText"/>
      </w:pPr>
      <w:r>
        <w:t>Lacks clear knowledge gap — why is semi-intensive rearing important for Black Bengal goats specifically in Manipur?</w:t>
      </w:r>
    </w:p>
  </w:comment>
  <w:comment w:id="22" w:author="User" w:date="2025-09-21T14:26:00Z" w:initials="U">
    <w:p w14:paraId="28B88728" w14:textId="63C75D48" w:rsidR="00ED2A96" w:rsidRDefault="00ED2A96">
      <w:pPr>
        <w:pStyle w:val="CommentText"/>
      </w:pPr>
      <w:r>
        <w:rPr>
          <w:rStyle w:val="CommentReference"/>
        </w:rPr>
        <w:annotationRef/>
      </w:r>
      <w:r w:rsidRPr="00ED2A96">
        <w:t xml:space="preserve">End with a </w:t>
      </w:r>
      <w:r w:rsidRPr="00ED2A96">
        <w:rPr>
          <w:b/>
          <w:bCs/>
        </w:rPr>
        <w:t>clear research objective/hypothesis</w:t>
      </w:r>
      <w:r w:rsidRPr="00ED2A96">
        <w:t>. E.g., “This study aimed to evaluate growth and reproductive performance of Black Bengal goats under semi-intensive versus traditional extensive rearing conditions in Manipur.”</w:t>
      </w:r>
    </w:p>
  </w:comment>
  <w:comment w:id="23" w:author="User" w:date="2025-09-21T14:27:00Z" w:initials="U">
    <w:p w14:paraId="67DD7522" w14:textId="77777777" w:rsidR="00ED2A96" w:rsidRDefault="00ED2A96" w:rsidP="00ED2A96">
      <w:pPr>
        <w:pStyle w:val="CommentText"/>
      </w:pPr>
      <w:r>
        <w:rPr>
          <w:rStyle w:val="CommentReference"/>
        </w:rPr>
        <w:annotationRef/>
      </w:r>
      <w:r>
        <w:t>Some details are unclear: e.g., feed composition, supplementation levels, housing design.</w:t>
      </w:r>
    </w:p>
    <w:p w14:paraId="35E385B3" w14:textId="77777777" w:rsidR="00ED2A96" w:rsidRDefault="00ED2A96" w:rsidP="00ED2A96">
      <w:pPr>
        <w:pStyle w:val="CommentText"/>
      </w:pPr>
    </w:p>
    <w:p w14:paraId="748CF087" w14:textId="77777777" w:rsidR="00ED2A96" w:rsidRDefault="00ED2A96" w:rsidP="00ED2A96">
      <w:pPr>
        <w:pStyle w:val="CommentText"/>
      </w:pPr>
      <w:r>
        <w:t>Randomization not mentioned: were kids randomly allocated to groups?</w:t>
      </w:r>
    </w:p>
    <w:p w14:paraId="5DF45657" w14:textId="77777777" w:rsidR="00ED2A96" w:rsidRDefault="00ED2A96" w:rsidP="00ED2A96">
      <w:pPr>
        <w:pStyle w:val="CommentText"/>
      </w:pPr>
    </w:p>
    <w:p w14:paraId="63FB6FF6" w14:textId="01A125A5" w:rsidR="00ED2A96" w:rsidRDefault="00ED2A96" w:rsidP="00ED2A96">
      <w:pPr>
        <w:pStyle w:val="CommentText"/>
      </w:pPr>
      <w:r>
        <w:t>Statistical analysis method is not clearly described (which test, significance level?).</w:t>
      </w:r>
    </w:p>
  </w:comment>
  <w:comment w:id="31" w:author="User" w:date="2025-09-21T14:29:00Z" w:initials="U">
    <w:p w14:paraId="1E889C92" w14:textId="77777777" w:rsidR="00ED2A96" w:rsidRDefault="00ED2A96" w:rsidP="00ED2A96">
      <w:pPr>
        <w:pStyle w:val="CommentText"/>
      </w:pPr>
      <w:r>
        <w:rPr>
          <w:rStyle w:val="CommentReference"/>
        </w:rPr>
        <w:annotationRef/>
      </w:r>
      <w:r>
        <w:t>Too descriptive — often repeats results without deep analysis.</w:t>
      </w:r>
    </w:p>
    <w:p w14:paraId="79EB46CE" w14:textId="77777777" w:rsidR="00ED2A96" w:rsidRDefault="00ED2A96" w:rsidP="00ED2A96">
      <w:pPr>
        <w:pStyle w:val="CommentText"/>
      </w:pPr>
    </w:p>
    <w:p w14:paraId="52084EC3" w14:textId="77777777" w:rsidR="00ED2A96" w:rsidRDefault="00ED2A96" w:rsidP="00ED2A96">
      <w:pPr>
        <w:pStyle w:val="CommentText"/>
      </w:pPr>
      <w:r>
        <w:t>Literature references are not always updated or region-specific.</w:t>
      </w:r>
    </w:p>
    <w:p w14:paraId="23C2677B" w14:textId="77777777" w:rsidR="00ED2A96" w:rsidRDefault="00ED2A96" w:rsidP="00ED2A96">
      <w:pPr>
        <w:pStyle w:val="CommentText"/>
      </w:pPr>
    </w:p>
    <w:p w14:paraId="1D2E5224" w14:textId="7408AEF3" w:rsidR="00ED2A96" w:rsidRDefault="00ED2A96" w:rsidP="00ED2A96">
      <w:pPr>
        <w:pStyle w:val="CommentText"/>
      </w:pPr>
      <w:r>
        <w:t>Missing explanation of why semi-intensive rearing improves performance (nutritional, management factors).</w:t>
      </w:r>
    </w:p>
  </w:comment>
  <w:comment w:id="30" w:author="User" w:date="2025-09-21T14:28:00Z" w:initials="U">
    <w:p w14:paraId="38C306AE" w14:textId="77777777" w:rsidR="00ED2A96" w:rsidRDefault="00ED2A96" w:rsidP="00ED2A96">
      <w:pPr>
        <w:pStyle w:val="CommentText"/>
      </w:pPr>
      <w:r>
        <w:rPr>
          <w:rStyle w:val="CommentReference"/>
        </w:rPr>
        <w:annotationRef/>
      </w:r>
      <w:r>
        <w:t>Tables are not formatted for journal standards (titles should be self-explanatory, with units included).</w:t>
      </w:r>
    </w:p>
    <w:p w14:paraId="2CE4258B" w14:textId="77777777" w:rsidR="00ED2A96" w:rsidRDefault="00ED2A96" w:rsidP="00ED2A96">
      <w:pPr>
        <w:pStyle w:val="CommentText"/>
      </w:pPr>
    </w:p>
    <w:p w14:paraId="4781014A" w14:textId="77777777" w:rsidR="00ED2A96" w:rsidRDefault="00ED2A96" w:rsidP="00ED2A96">
      <w:pPr>
        <w:pStyle w:val="CommentText"/>
      </w:pPr>
      <w:r>
        <w:t xml:space="preserve">In-text results sometimes repeat the table word-for-word instead of </w:t>
      </w:r>
      <w:proofErr w:type="spellStart"/>
      <w:r>
        <w:t>analyzing</w:t>
      </w:r>
      <w:proofErr w:type="spellEnd"/>
      <w:r>
        <w:t>.</w:t>
      </w:r>
    </w:p>
    <w:p w14:paraId="3B1B4BC6" w14:textId="77777777" w:rsidR="00ED2A96" w:rsidRDefault="00ED2A96" w:rsidP="00ED2A96">
      <w:pPr>
        <w:pStyle w:val="CommentText"/>
      </w:pPr>
    </w:p>
    <w:p w14:paraId="2136C73E" w14:textId="77777777" w:rsidR="00ED2A96" w:rsidRDefault="00ED2A96" w:rsidP="00ED2A96">
      <w:pPr>
        <w:pStyle w:val="CommentText"/>
      </w:pPr>
      <w:r>
        <w:t>Some values described as “higher” but no test of significance mentioned.</w:t>
      </w:r>
    </w:p>
    <w:p w14:paraId="4D8666F8" w14:textId="77777777" w:rsidR="00ED2A96" w:rsidRDefault="00ED2A96" w:rsidP="00ED2A96">
      <w:pPr>
        <w:pStyle w:val="CommentText"/>
      </w:pPr>
    </w:p>
    <w:p w14:paraId="1E2DDCD9" w14:textId="382922F1" w:rsidR="00ED2A96" w:rsidRDefault="00ED2A96" w:rsidP="00ED2A96">
      <w:pPr>
        <w:pStyle w:val="CommentText"/>
      </w:pPr>
      <w:r>
        <w:t>Growth rate results (Table 2) could be summarized instead of repeating raw numbers.</w:t>
      </w:r>
    </w:p>
  </w:comment>
  <w:comment w:id="32" w:author="User" w:date="2025-09-21T14:31:00Z" w:initials="U">
    <w:p w14:paraId="3FD60CC0" w14:textId="77777777" w:rsidR="00ED2A96" w:rsidRDefault="00ED2A96" w:rsidP="00ED2A96">
      <w:pPr>
        <w:pStyle w:val="CommentText"/>
      </w:pPr>
      <w:r>
        <w:rPr>
          <w:rStyle w:val="CommentReference"/>
        </w:rPr>
        <w:annotationRef/>
      </w:r>
      <w:r>
        <w:t>Too long and partly repetitive.</w:t>
      </w:r>
    </w:p>
    <w:p w14:paraId="11B3F1B4" w14:textId="77777777" w:rsidR="00ED2A96" w:rsidRDefault="00ED2A96" w:rsidP="00ED2A96">
      <w:pPr>
        <w:pStyle w:val="CommentText"/>
      </w:pPr>
    </w:p>
    <w:p w14:paraId="092B96E9" w14:textId="3F4C3299" w:rsidR="00ED2A96" w:rsidRDefault="00ED2A96" w:rsidP="00ED2A96">
      <w:pPr>
        <w:pStyle w:val="CommentText"/>
      </w:pPr>
      <w:r>
        <w:t>Should be sharper: emphasize semi-intensive rearing improves growth and reproduction.</w:t>
      </w:r>
    </w:p>
  </w:comment>
  <w:comment w:id="34" w:author="User" w:date="2025-09-21T14:31:00Z" w:initials="U">
    <w:p w14:paraId="1B4A3787" w14:textId="77777777" w:rsidR="00ED2A96" w:rsidRDefault="00ED2A96" w:rsidP="00ED2A96">
      <w:pPr>
        <w:pStyle w:val="CommentText"/>
      </w:pPr>
      <w:r>
        <w:rPr>
          <w:rStyle w:val="CommentReference"/>
        </w:rPr>
        <w:annotationRef/>
      </w:r>
      <w:r>
        <w:t>Inconsistent formatting (some missing journal names, volume, issue, page numbers).</w:t>
      </w:r>
    </w:p>
    <w:p w14:paraId="0940EA0C" w14:textId="77777777" w:rsidR="00ED2A96" w:rsidRDefault="00ED2A96" w:rsidP="00ED2A96">
      <w:pPr>
        <w:pStyle w:val="CommentText"/>
      </w:pPr>
    </w:p>
    <w:p w14:paraId="693DF7DD" w14:textId="1A5F8416" w:rsidR="00ED2A96" w:rsidRDefault="00ED2A96" w:rsidP="00ED2A96">
      <w:pPr>
        <w:pStyle w:val="CommentText"/>
      </w:pPr>
      <w:r>
        <w:t>Some very old references without recent updates.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C3B6EB" w15:done="0"/>
  <w15:commentEx w15:paraId="47D4F5B9" w15:done="0"/>
  <w15:commentEx w15:paraId="0DB96687" w15:done="0"/>
  <w15:commentEx w15:paraId="5B864E88" w15:done="0"/>
  <w15:commentEx w15:paraId="1C0E7A38" w15:done="0"/>
  <w15:commentEx w15:paraId="6C57A3E9" w15:done="0"/>
  <w15:commentEx w15:paraId="0E213250" w15:done="0"/>
  <w15:commentEx w15:paraId="28B88728" w15:done="0"/>
  <w15:commentEx w15:paraId="63FB6FF6" w15:done="0"/>
  <w15:commentEx w15:paraId="1D2E5224" w15:done="0"/>
  <w15:commentEx w15:paraId="1E2DDCD9" w15:done="0"/>
  <w15:commentEx w15:paraId="092B96E9" w15:done="0"/>
  <w15:commentEx w15:paraId="693DF7D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D427F" w14:textId="77777777" w:rsidR="003C1B7A" w:rsidRDefault="003C1B7A" w:rsidP="004063D8">
      <w:pPr>
        <w:spacing w:after="0" w:line="240" w:lineRule="auto"/>
      </w:pPr>
      <w:r>
        <w:separator/>
      </w:r>
    </w:p>
  </w:endnote>
  <w:endnote w:type="continuationSeparator" w:id="0">
    <w:p w14:paraId="47A234D5" w14:textId="77777777" w:rsidR="003C1B7A" w:rsidRDefault="003C1B7A" w:rsidP="0040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useo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949DF" w14:textId="77777777" w:rsidR="004063D8" w:rsidRDefault="00406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DF19" w14:textId="77777777" w:rsidR="004063D8" w:rsidRDefault="00406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EDAF8" w14:textId="77777777" w:rsidR="004063D8" w:rsidRDefault="00406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017EB" w14:textId="77777777" w:rsidR="003C1B7A" w:rsidRDefault="003C1B7A" w:rsidP="004063D8">
      <w:pPr>
        <w:spacing w:after="0" w:line="240" w:lineRule="auto"/>
      </w:pPr>
      <w:r>
        <w:separator/>
      </w:r>
    </w:p>
  </w:footnote>
  <w:footnote w:type="continuationSeparator" w:id="0">
    <w:p w14:paraId="24312A85" w14:textId="77777777" w:rsidR="003C1B7A" w:rsidRDefault="003C1B7A" w:rsidP="00406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C3B6B" w14:textId="3BA82564" w:rsidR="004063D8" w:rsidRDefault="003C1B7A">
    <w:pPr>
      <w:pStyle w:val="Header"/>
    </w:pPr>
    <w:r>
      <w:rPr>
        <w:noProof/>
      </w:rPr>
      <w:pict w14:anchorId="69BAB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99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22CBD" w14:textId="5592F7B3" w:rsidR="004063D8" w:rsidRDefault="003C1B7A">
    <w:pPr>
      <w:pStyle w:val="Header"/>
    </w:pPr>
    <w:r>
      <w:rPr>
        <w:noProof/>
      </w:rPr>
      <w:pict w14:anchorId="712FE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99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1AF09" w14:textId="064FB12C" w:rsidR="004063D8" w:rsidRDefault="003C1B7A">
    <w:pPr>
      <w:pStyle w:val="Header"/>
    </w:pPr>
    <w:r>
      <w:rPr>
        <w:noProof/>
      </w:rPr>
      <w:pict w14:anchorId="7AD98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99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810"/>
    <w:rsid w:val="000232F4"/>
    <w:rsid w:val="00035909"/>
    <w:rsid w:val="0006792F"/>
    <w:rsid w:val="00090339"/>
    <w:rsid w:val="000A18AD"/>
    <w:rsid w:val="000B366B"/>
    <w:rsid w:val="000F77CA"/>
    <w:rsid w:val="00105F76"/>
    <w:rsid w:val="00131FEE"/>
    <w:rsid w:val="0016050C"/>
    <w:rsid w:val="00166EE9"/>
    <w:rsid w:val="00175FF4"/>
    <w:rsid w:val="001C1B42"/>
    <w:rsid w:val="001C3A85"/>
    <w:rsid w:val="001D3631"/>
    <w:rsid w:val="00212169"/>
    <w:rsid w:val="00233A1F"/>
    <w:rsid w:val="00240FE5"/>
    <w:rsid w:val="00250E79"/>
    <w:rsid w:val="00263774"/>
    <w:rsid w:val="0028180F"/>
    <w:rsid w:val="0029250D"/>
    <w:rsid w:val="002A7241"/>
    <w:rsid w:val="002C43A3"/>
    <w:rsid w:val="002D5087"/>
    <w:rsid w:val="002F2F57"/>
    <w:rsid w:val="00301DA7"/>
    <w:rsid w:val="00303363"/>
    <w:rsid w:val="003237CD"/>
    <w:rsid w:val="00323D66"/>
    <w:rsid w:val="00345084"/>
    <w:rsid w:val="003624E4"/>
    <w:rsid w:val="00377D06"/>
    <w:rsid w:val="003B7A38"/>
    <w:rsid w:val="003C1B7A"/>
    <w:rsid w:val="003E0922"/>
    <w:rsid w:val="003E6909"/>
    <w:rsid w:val="004063D8"/>
    <w:rsid w:val="00423F11"/>
    <w:rsid w:val="00426248"/>
    <w:rsid w:val="00426A94"/>
    <w:rsid w:val="00443810"/>
    <w:rsid w:val="00476D89"/>
    <w:rsid w:val="004A1ED2"/>
    <w:rsid w:val="004B0985"/>
    <w:rsid w:val="004C68B6"/>
    <w:rsid w:val="005255BA"/>
    <w:rsid w:val="005559E4"/>
    <w:rsid w:val="0056355D"/>
    <w:rsid w:val="00566B32"/>
    <w:rsid w:val="0059777B"/>
    <w:rsid w:val="005A18B5"/>
    <w:rsid w:val="00606B0C"/>
    <w:rsid w:val="0061757A"/>
    <w:rsid w:val="00673899"/>
    <w:rsid w:val="00692C57"/>
    <w:rsid w:val="006B74D2"/>
    <w:rsid w:val="006C2406"/>
    <w:rsid w:val="00715DE7"/>
    <w:rsid w:val="0074325F"/>
    <w:rsid w:val="007D02AF"/>
    <w:rsid w:val="007D443D"/>
    <w:rsid w:val="007E3418"/>
    <w:rsid w:val="00806980"/>
    <w:rsid w:val="008B4F36"/>
    <w:rsid w:val="00941E90"/>
    <w:rsid w:val="00973DE1"/>
    <w:rsid w:val="009856CD"/>
    <w:rsid w:val="00985861"/>
    <w:rsid w:val="009A3337"/>
    <w:rsid w:val="009C5BA0"/>
    <w:rsid w:val="009E422C"/>
    <w:rsid w:val="009F2C2D"/>
    <w:rsid w:val="009F5E6A"/>
    <w:rsid w:val="00A100AA"/>
    <w:rsid w:val="00A623A2"/>
    <w:rsid w:val="00A8530C"/>
    <w:rsid w:val="00AE1A32"/>
    <w:rsid w:val="00B4194C"/>
    <w:rsid w:val="00B71E31"/>
    <w:rsid w:val="00B824D8"/>
    <w:rsid w:val="00B92F84"/>
    <w:rsid w:val="00B958E1"/>
    <w:rsid w:val="00BA4FB4"/>
    <w:rsid w:val="00BC4CAB"/>
    <w:rsid w:val="00BE45F1"/>
    <w:rsid w:val="00BF5021"/>
    <w:rsid w:val="00C60636"/>
    <w:rsid w:val="00C71AC6"/>
    <w:rsid w:val="00C812C1"/>
    <w:rsid w:val="00C90AC3"/>
    <w:rsid w:val="00CD7431"/>
    <w:rsid w:val="00CE4C09"/>
    <w:rsid w:val="00D17254"/>
    <w:rsid w:val="00D34AF4"/>
    <w:rsid w:val="00D84176"/>
    <w:rsid w:val="00D84A14"/>
    <w:rsid w:val="00E336FF"/>
    <w:rsid w:val="00E351D0"/>
    <w:rsid w:val="00E504DB"/>
    <w:rsid w:val="00E56063"/>
    <w:rsid w:val="00E66352"/>
    <w:rsid w:val="00E902B7"/>
    <w:rsid w:val="00EB2FC0"/>
    <w:rsid w:val="00ED2A96"/>
    <w:rsid w:val="00EE20C3"/>
    <w:rsid w:val="00EF54EE"/>
    <w:rsid w:val="00F04D32"/>
    <w:rsid w:val="00F2204A"/>
    <w:rsid w:val="00F54D6A"/>
    <w:rsid w:val="00F80FE0"/>
    <w:rsid w:val="00F827D9"/>
    <w:rsid w:val="00FB4A56"/>
    <w:rsid w:val="00FB6626"/>
    <w:rsid w:val="00FD7836"/>
    <w:rsid w:val="00FE2F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742B9E"/>
  <w15:docId w15:val="{38B4858F-09B2-41C3-9F86-FBD1C66B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A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6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325F"/>
    <w:rPr>
      <w:color w:val="0563C1" w:themeColor="hyperlink"/>
      <w:u w:val="single"/>
    </w:rPr>
  </w:style>
  <w:style w:type="paragraph" w:styleId="NormalWeb">
    <w:name w:val="Normal (Web)"/>
    <w:basedOn w:val="Normal"/>
    <w:uiPriority w:val="99"/>
    <w:semiHidden/>
    <w:unhideWhenUsed/>
    <w:rsid w:val="009C5BA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9C5BA0"/>
    <w:rPr>
      <w:b/>
      <w:bCs/>
    </w:rPr>
  </w:style>
  <w:style w:type="paragraph" w:styleId="BalloonText">
    <w:name w:val="Balloon Text"/>
    <w:basedOn w:val="Normal"/>
    <w:link w:val="BalloonTextChar"/>
    <w:uiPriority w:val="99"/>
    <w:semiHidden/>
    <w:unhideWhenUsed/>
    <w:rsid w:val="009C5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BA0"/>
    <w:rPr>
      <w:rFonts w:ascii="Tahoma" w:hAnsi="Tahoma" w:cs="Tahoma"/>
      <w:sz w:val="16"/>
      <w:szCs w:val="16"/>
    </w:rPr>
  </w:style>
  <w:style w:type="character" w:styleId="Emphasis">
    <w:name w:val="Emphasis"/>
    <w:basedOn w:val="DefaultParagraphFont"/>
    <w:uiPriority w:val="20"/>
    <w:qFormat/>
    <w:rsid w:val="00806980"/>
    <w:rPr>
      <w:i/>
      <w:iCs/>
    </w:rPr>
  </w:style>
  <w:style w:type="character" w:customStyle="1" w:styleId="ms-1">
    <w:name w:val="ms-1"/>
    <w:basedOn w:val="DefaultParagraphFont"/>
    <w:rsid w:val="00806980"/>
  </w:style>
  <w:style w:type="character" w:customStyle="1" w:styleId="max-w-15ch">
    <w:name w:val="max-w-[15ch]"/>
    <w:basedOn w:val="DefaultParagraphFont"/>
    <w:rsid w:val="00806980"/>
  </w:style>
  <w:style w:type="character" w:styleId="PlaceholderText">
    <w:name w:val="Placeholder Text"/>
    <w:basedOn w:val="DefaultParagraphFont"/>
    <w:uiPriority w:val="99"/>
    <w:semiHidden/>
    <w:rsid w:val="00E351D0"/>
    <w:rPr>
      <w:color w:val="808080"/>
    </w:rPr>
  </w:style>
  <w:style w:type="character" w:customStyle="1" w:styleId="UnresolvedMention">
    <w:name w:val="Unresolved Mention"/>
    <w:basedOn w:val="DefaultParagraphFont"/>
    <w:uiPriority w:val="99"/>
    <w:semiHidden/>
    <w:unhideWhenUsed/>
    <w:rsid w:val="001D3631"/>
    <w:rPr>
      <w:color w:val="605E5C"/>
      <w:shd w:val="clear" w:color="auto" w:fill="E1DFDD"/>
    </w:rPr>
  </w:style>
  <w:style w:type="paragraph" w:styleId="ListParagraph">
    <w:name w:val="List Paragraph"/>
    <w:basedOn w:val="Normal"/>
    <w:uiPriority w:val="34"/>
    <w:qFormat/>
    <w:rsid w:val="003E0922"/>
    <w:pPr>
      <w:ind w:left="720"/>
      <w:contextualSpacing/>
    </w:pPr>
  </w:style>
  <w:style w:type="paragraph" w:styleId="Header">
    <w:name w:val="header"/>
    <w:basedOn w:val="Normal"/>
    <w:link w:val="HeaderChar"/>
    <w:uiPriority w:val="99"/>
    <w:unhideWhenUsed/>
    <w:rsid w:val="00406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3D8"/>
  </w:style>
  <w:style w:type="paragraph" w:styleId="Footer">
    <w:name w:val="footer"/>
    <w:basedOn w:val="Normal"/>
    <w:link w:val="FooterChar"/>
    <w:uiPriority w:val="99"/>
    <w:unhideWhenUsed/>
    <w:rsid w:val="00406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3D8"/>
  </w:style>
  <w:style w:type="character" w:styleId="CommentReference">
    <w:name w:val="annotation reference"/>
    <w:basedOn w:val="DefaultParagraphFont"/>
    <w:uiPriority w:val="99"/>
    <w:semiHidden/>
    <w:unhideWhenUsed/>
    <w:rsid w:val="009856CD"/>
    <w:rPr>
      <w:sz w:val="16"/>
      <w:szCs w:val="16"/>
    </w:rPr>
  </w:style>
  <w:style w:type="paragraph" w:styleId="CommentText">
    <w:name w:val="annotation text"/>
    <w:basedOn w:val="Normal"/>
    <w:link w:val="CommentTextChar"/>
    <w:uiPriority w:val="99"/>
    <w:semiHidden/>
    <w:unhideWhenUsed/>
    <w:rsid w:val="009856CD"/>
    <w:pPr>
      <w:spacing w:line="240" w:lineRule="auto"/>
    </w:pPr>
    <w:rPr>
      <w:sz w:val="20"/>
      <w:szCs w:val="20"/>
    </w:rPr>
  </w:style>
  <w:style w:type="character" w:customStyle="1" w:styleId="CommentTextChar">
    <w:name w:val="Comment Text Char"/>
    <w:basedOn w:val="DefaultParagraphFont"/>
    <w:link w:val="CommentText"/>
    <w:uiPriority w:val="99"/>
    <w:semiHidden/>
    <w:rsid w:val="009856CD"/>
    <w:rPr>
      <w:sz w:val="20"/>
      <w:szCs w:val="20"/>
    </w:rPr>
  </w:style>
  <w:style w:type="paragraph" w:styleId="CommentSubject">
    <w:name w:val="annotation subject"/>
    <w:basedOn w:val="CommentText"/>
    <w:next w:val="CommentText"/>
    <w:link w:val="CommentSubjectChar"/>
    <w:uiPriority w:val="99"/>
    <w:semiHidden/>
    <w:unhideWhenUsed/>
    <w:rsid w:val="009856CD"/>
    <w:rPr>
      <w:b/>
      <w:bCs/>
    </w:rPr>
  </w:style>
  <w:style w:type="character" w:customStyle="1" w:styleId="CommentSubjectChar">
    <w:name w:val="Comment Subject Char"/>
    <w:basedOn w:val="CommentTextChar"/>
    <w:link w:val="CommentSubject"/>
    <w:uiPriority w:val="99"/>
    <w:semiHidden/>
    <w:rsid w:val="009856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96772">
      <w:bodyDiv w:val="1"/>
      <w:marLeft w:val="0"/>
      <w:marRight w:val="0"/>
      <w:marTop w:val="0"/>
      <w:marBottom w:val="0"/>
      <w:divBdr>
        <w:top w:val="none" w:sz="0" w:space="0" w:color="auto"/>
        <w:left w:val="none" w:sz="0" w:space="0" w:color="auto"/>
        <w:bottom w:val="none" w:sz="0" w:space="0" w:color="auto"/>
        <w:right w:val="none" w:sz="0" w:space="0" w:color="auto"/>
      </w:divBdr>
    </w:div>
    <w:div w:id="428357416">
      <w:bodyDiv w:val="1"/>
      <w:marLeft w:val="0"/>
      <w:marRight w:val="0"/>
      <w:marTop w:val="0"/>
      <w:marBottom w:val="0"/>
      <w:divBdr>
        <w:top w:val="none" w:sz="0" w:space="0" w:color="auto"/>
        <w:left w:val="none" w:sz="0" w:space="0" w:color="auto"/>
        <w:bottom w:val="none" w:sz="0" w:space="0" w:color="auto"/>
        <w:right w:val="none" w:sz="0" w:space="0" w:color="auto"/>
      </w:divBdr>
    </w:div>
    <w:div w:id="616988427">
      <w:bodyDiv w:val="1"/>
      <w:marLeft w:val="0"/>
      <w:marRight w:val="0"/>
      <w:marTop w:val="0"/>
      <w:marBottom w:val="0"/>
      <w:divBdr>
        <w:top w:val="none" w:sz="0" w:space="0" w:color="auto"/>
        <w:left w:val="none" w:sz="0" w:space="0" w:color="auto"/>
        <w:bottom w:val="none" w:sz="0" w:space="0" w:color="auto"/>
        <w:right w:val="none" w:sz="0" w:space="0" w:color="auto"/>
      </w:divBdr>
    </w:div>
    <w:div w:id="1462265759">
      <w:bodyDiv w:val="1"/>
      <w:marLeft w:val="0"/>
      <w:marRight w:val="0"/>
      <w:marTop w:val="0"/>
      <w:marBottom w:val="0"/>
      <w:divBdr>
        <w:top w:val="none" w:sz="0" w:space="0" w:color="auto"/>
        <w:left w:val="none" w:sz="0" w:space="0" w:color="auto"/>
        <w:bottom w:val="none" w:sz="0" w:space="0" w:color="auto"/>
        <w:right w:val="none" w:sz="0" w:space="0" w:color="auto"/>
      </w:divBdr>
    </w:div>
    <w:div w:id="1493912493">
      <w:bodyDiv w:val="1"/>
      <w:marLeft w:val="0"/>
      <w:marRight w:val="0"/>
      <w:marTop w:val="0"/>
      <w:marBottom w:val="0"/>
      <w:divBdr>
        <w:top w:val="none" w:sz="0" w:space="0" w:color="auto"/>
        <w:left w:val="none" w:sz="0" w:space="0" w:color="auto"/>
        <w:bottom w:val="none" w:sz="0" w:space="0" w:color="auto"/>
        <w:right w:val="none" w:sz="0" w:space="0" w:color="auto"/>
      </w:divBdr>
    </w:div>
    <w:div w:id="1638758473">
      <w:bodyDiv w:val="1"/>
      <w:marLeft w:val="0"/>
      <w:marRight w:val="0"/>
      <w:marTop w:val="0"/>
      <w:marBottom w:val="0"/>
      <w:divBdr>
        <w:top w:val="none" w:sz="0" w:space="0" w:color="auto"/>
        <w:left w:val="none" w:sz="0" w:space="0" w:color="auto"/>
        <w:bottom w:val="none" w:sz="0" w:space="0" w:color="auto"/>
        <w:right w:val="none" w:sz="0" w:space="0" w:color="auto"/>
      </w:divBdr>
      <w:divsChild>
        <w:div w:id="1213268903">
          <w:marLeft w:val="0"/>
          <w:marRight w:val="0"/>
          <w:marTop w:val="0"/>
          <w:marBottom w:val="240"/>
          <w:divBdr>
            <w:top w:val="none" w:sz="0" w:space="0" w:color="auto"/>
            <w:left w:val="none" w:sz="0" w:space="0" w:color="auto"/>
            <w:bottom w:val="none" w:sz="0" w:space="0" w:color="auto"/>
            <w:right w:val="none" w:sz="0" w:space="0" w:color="auto"/>
          </w:divBdr>
          <w:divsChild>
            <w:div w:id="1265459866">
              <w:marLeft w:val="0"/>
              <w:marRight w:val="0"/>
              <w:marTop w:val="0"/>
              <w:marBottom w:val="0"/>
              <w:divBdr>
                <w:top w:val="none" w:sz="0" w:space="0" w:color="auto"/>
                <w:left w:val="none" w:sz="0" w:space="0" w:color="auto"/>
                <w:bottom w:val="none" w:sz="0" w:space="0" w:color="auto"/>
                <w:right w:val="none" w:sz="0" w:space="0" w:color="auto"/>
              </w:divBdr>
            </w:div>
          </w:divsChild>
        </w:div>
        <w:div w:id="131021804">
          <w:marLeft w:val="0"/>
          <w:marRight w:val="0"/>
          <w:marTop w:val="0"/>
          <w:marBottom w:val="0"/>
          <w:divBdr>
            <w:top w:val="none" w:sz="0" w:space="0" w:color="auto"/>
            <w:left w:val="none" w:sz="0" w:space="0" w:color="auto"/>
            <w:bottom w:val="none" w:sz="0" w:space="0" w:color="auto"/>
            <w:right w:val="none" w:sz="0" w:space="0" w:color="auto"/>
          </w:divBdr>
          <w:divsChild>
            <w:div w:id="769200203">
              <w:marLeft w:val="0"/>
              <w:marRight w:val="0"/>
              <w:marTop w:val="0"/>
              <w:marBottom w:val="0"/>
              <w:divBdr>
                <w:top w:val="none" w:sz="0" w:space="0" w:color="auto"/>
                <w:left w:val="none" w:sz="0" w:space="0" w:color="auto"/>
                <w:bottom w:val="none" w:sz="0" w:space="0" w:color="auto"/>
                <w:right w:val="none" w:sz="0" w:space="0" w:color="auto"/>
              </w:divBdr>
              <w:divsChild>
                <w:div w:id="467868822">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81878141">
      <w:bodyDiv w:val="1"/>
      <w:marLeft w:val="0"/>
      <w:marRight w:val="0"/>
      <w:marTop w:val="0"/>
      <w:marBottom w:val="0"/>
      <w:divBdr>
        <w:top w:val="none" w:sz="0" w:space="0" w:color="auto"/>
        <w:left w:val="none" w:sz="0" w:space="0" w:color="auto"/>
        <w:bottom w:val="none" w:sz="0" w:space="0" w:color="auto"/>
        <w:right w:val="none" w:sz="0" w:space="0" w:color="auto"/>
      </w:divBdr>
    </w:div>
    <w:div w:id="1830243189">
      <w:bodyDiv w:val="1"/>
      <w:marLeft w:val="0"/>
      <w:marRight w:val="0"/>
      <w:marTop w:val="0"/>
      <w:marBottom w:val="0"/>
      <w:divBdr>
        <w:top w:val="none" w:sz="0" w:space="0" w:color="auto"/>
        <w:left w:val="none" w:sz="0" w:space="0" w:color="auto"/>
        <w:bottom w:val="none" w:sz="0" w:space="0" w:color="auto"/>
        <w:right w:val="none" w:sz="0" w:space="0" w:color="auto"/>
      </w:divBdr>
      <w:divsChild>
        <w:div w:id="2067558880">
          <w:marLeft w:val="0"/>
          <w:marRight w:val="0"/>
          <w:marTop w:val="0"/>
          <w:marBottom w:val="0"/>
          <w:divBdr>
            <w:top w:val="none" w:sz="0" w:space="0" w:color="auto"/>
            <w:left w:val="none" w:sz="0" w:space="0" w:color="auto"/>
            <w:bottom w:val="none" w:sz="0" w:space="0" w:color="auto"/>
            <w:right w:val="none" w:sz="0" w:space="0" w:color="auto"/>
          </w:divBdr>
          <w:divsChild>
            <w:div w:id="1051416669">
              <w:marLeft w:val="1740"/>
              <w:marRight w:val="0"/>
              <w:marTop w:val="0"/>
              <w:marBottom w:val="240"/>
              <w:divBdr>
                <w:top w:val="none" w:sz="0" w:space="0" w:color="auto"/>
                <w:left w:val="none" w:sz="0" w:space="0" w:color="auto"/>
                <w:bottom w:val="none" w:sz="0" w:space="0" w:color="auto"/>
                <w:right w:val="none" w:sz="0" w:space="0" w:color="auto"/>
              </w:divBdr>
            </w:div>
          </w:divsChild>
        </w:div>
        <w:div w:id="881401620">
          <w:marLeft w:val="0"/>
          <w:marRight w:val="0"/>
          <w:marTop w:val="0"/>
          <w:marBottom w:val="0"/>
          <w:divBdr>
            <w:top w:val="none" w:sz="0" w:space="0" w:color="auto"/>
            <w:left w:val="none" w:sz="0" w:space="0" w:color="auto"/>
            <w:bottom w:val="none" w:sz="0" w:space="0" w:color="auto"/>
            <w:right w:val="none" w:sz="0" w:space="0" w:color="auto"/>
          </w:divBdr>
          <w:divsChild>
            <w:div w:id="969165727">
              <w:marLeft w:val="1740"/>
              <w:marRight w:val="0"/>
              <w:marTop w:val="0"/>
              <w:marBottom w:val="240"/>
              <w:divBdr>
                <w:top w:val="none" w:sz="0" w:space="0" w:color="auto"/>
                <w:left w:val="none" w:sz="0" w:space="0" w:color="auto"/>
                <w:bottom w:val="none" w:sz="0" w:space="0" w:color="auto"/>
                <w:right w:val="none" w:sz="0" w:space="0" w:color="auto"/>
              </w:divBdr>
            </w:div>
          </w:divsChild>
        </w:div>
        <w:div w:id="1029339013">
          <w:marLeft w:val="0"/>
          <w:marRight w:val="0"/>
          <w:marTop w:val="0"/>
          <w:marBottom w:val="0"/>
          <w:divBdr>
            <w:top w:val="none" w:sz="0" w:space="0" w:color="auto"/>
            <w:left w:val="none" w:sz="0" w:space="0" w:color="auto"/>
            <w:bottom w:val="none" w:sz="0" w:space="0" w:color="auto"/>
            <w:right w:val="none" w:sz="0" w:space="0" w:color="auto"/>
          </w:divBdr>
          <w:divsChild>
            <w:div w:id="1699770941">
              <w:marLeft w:val="1740"/>
              <w:marRight w:val="0"/>
              <w:marTop w:val="0"/>
              <w:marBottom w:val="240"/>
              <w:divBdr>
                <w:top w:val="none" w:sz="0" w:space="0" w:color="auto"/>
                <w:left w:val="none" w:sz="0" w:space="0" w:color="auto"/>
                <w:bottom w:val="none" w:sz="0" w:space="0" w:color="auto"/>
                <w:right w:val="none" w:sz="0" w:space="0" w:color="auto"/>
              </w:divBdr>
            </w:div>
          </w:divsChild>
        </w:div>
        <w:div w:id="2104105265">
          <w:marLeft w:val="0"/>
          <w:marRight w:val="0"/>
          <w:marTop w:val="0"/>
          <w:marBottom w:val="0"/>
          <w:divBdr>
            <w:top w:val="none" w:sz="0" w:space="0" w:color="auto"/>
            <w:left w:val="none" w:sz="0" w:space="0" w:color="auto"/>
            <w:bottom w:val="none" w:sz="0" w:space="0" w:color="auto"/>
            <w:right w:val="none" w:sz="0" w:space="0" w:color="auto"/>
          </w:divBdr>
          <w:divsChild>
            <w:div w:id="1495952398">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898082730">
      <w:bodyDiv w:val="1"/>
      <w:marLeft w:val="0"/>
      <w:marRight w:val="0"/>
      <w:marTop w:val="0"/>
      <w:marBottom w:val="0"/>
      <w:divBdr>
        <w:top w:val="none" w:sz="0" w:space="0" w:color="auto"/>
        <w:left w:val="none" w:sz="0" w:space="0" w:color="auto"/>
        <w:bottom w:val="none" w:sz="0" w:space="0" w:color="auto"/>
        <w:right w:val="none" w:sz="0" w:space="0" w:color="auto"/>
      </w:divBdr>
    </w:div>
    <w:div w:id="192814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AC8B-55A2-4854-B295-5D308D6A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pc</dc:creator>
  <cp:lastModifiedBy>User</cp:lastModifiedBy>
  <cp:revision>2</cp:revision>
  <dcterms:created xsi:type="dcterms:W3CDTF">2025-09-21T11:58:00Z</dcterms:created>
  <dcterms:modified xsi:type="dcterms:W3CDTF">2025-09-21T11:58:00Z</dcterms:modified>
</cp:coreProperties>
</file>