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701CB" w14:textId="77777777" w:rsidR="00F41480" w:rsidRPr="00CB4453" w:rsidRDefault="00A77B3E" w:rsidP="00CB4453">
      <w:pPr>
        <w:jc w:val="both"/>
      </w:pPr>
      <w:r w:rsidRPr="00CB4453">
        <w:t>Seasonal Dynamics of Testosterone and Reproductive Physiology in Amur Common Carp (</w:t>
      </w:r>
      <w:proofErr w:type="spellStart"/>
      <w:r w:rsidR="007C1641" w:rsidRPr="00CB4453">
        <w:rPr>
          <w:i/>
        </w:rPr>
        <w:t>Cyprinus</w:t>
      </w:r>
      <w:proofErr w:type="spellEnd"/>
      <w:r w:rsidR="007C1641" w:rsidRPr="00CB4453">
        <w:rPr>
          <w:i/>
        </w:rPr>
        <w:t xml:space="preserve"> </w:t>
      </w:r>
      <w:proofErr w:type="spellStart"/>
      <w:r w:rsidR="007C1641" w:rsidRPr="00CB4453">
        <w:rPr>
          <w:i/>
        </w:rPr>
        <w:t>carpio</w:t>
      </w:r>
      <w:proofErr w:type="spellEnd"/>
      <w:r w:rsidR="007C1641" w:rsidRPr="00CB4453">
        <w:rPr>
          <w:i/>
        </w:rPr>
        <w:t xml:space="preserve"> </w:t>
      </w:r>
      <w:proofErr w:type="spellStart"/>
      <w:r w:rsidR="007C1641" w:rsidRPr="00CB4453">
        <w:rPr>
          <w:i/>
        </w:rPr>
        <w:t>haematopterus</w:t>
      </w:r>
      <w:proofErr w:type="spellEnd"/>
      <w:r w:rsidR="007C1641" w:rsidRPr="00CB4453">
        <w:t>)</w:t>
      </w:r>
    </w:p>
    <w:p w14:paraId="4A64D6A3" w14:textId="77777777" w:rsidR="00F41480" w:rsidRPr="00CB4453" w:rsidRDefault="00F41480" w:rsidP="00CB4453">
      <w:pPr>
        <w:spacing w:line="480" w:lineRule="auto"/>
      </w:pPr>
    </w:p>
    <w:p w14:paraId="0481A4F2" w14:textId="4E176F03" w:rsidR="00F41480" w:rsidRPr="00CB4453" w:rsidRDefault="007C1641" w:rsidP="00CB4453">
      <w:pPr>
        <w:spacing w:line="480" w:lineRule="auto"/>
      </w:pPr>
      <w:r w:rsidRPr="00CB4453">
        <w:rPr>
          <w:rFonts w:eastAsia="null"/>
        </w:rPr>
        <w:t>Abstract</w:t>
      </w:r>
    </w:p>
    <w:p w14:paraId="7CA17CA0" w14:textId="081A8F3C" w:rsidR="00F41480" w:rsidRPr="003B38BF" w:rsidDel="00B63199" w:rsidRDefault="007C1641" w:rsidP="00CB4453">
      <w:pPr>
        <w:spacing w:line="480" w:lineRule="auto"/>
        <w:jc w:val="both"/>
        <w:rPr>
          <w:del w:id="0" w:author="Microsoft account" w:date="2025-09-21T11:30:00Z"/>
          <w:i/>
          <w:rPrChange w:id="1" w:author="Microsoft account" w:date="2025-09-21T11:21:00Z">
            <w:rPr>
              <w:del w:id="2" w:author="Microsoft account" w:date="2025-09-21T11:30:00Z"/>
            </w:rPr>
          </w:rPrChange>
        </w:rPr>
      </w:pPr>
      <w:r w:rsidRPr="003B38BF">
        <w:rPr>
          <w:i/>
          <w:rPrChange w:id="3" w:author="Microsoft account" w:date="2025-09-21T11:21:00Z">
            <w:rPr/>
          </w:rPrChange>
        </w:rPr>
        <w:t xml:space="preserve">The steroid hormone testosterone plays a central role in the reproductive physiology of </w:t>
      </w:r>
      <w:r w:rsidRPr="003B38BF">
        <w:rPr>
          <w:i/>
          <w:color w:val="000000"/>
          <w:rPrChange w:id="4" w:author="Microsoft account" w:date="2025-09-21T11:21:00Z">
            <w:rPr>
              <w:color w:val="000000"/>
            </w:rPr>
          </w:rPrChange>
        </w:rPr>
        <w:t>fish</w:t>
      </w:r>
      <w:r w:rsidRPr="003B38BF">
        <w:rPr>
          <w:i/>
          <w:rPrChange w:id="5" w:author="Microsoft account" w:date="2025-09-21T11:21:00Z">
            <w:rPr/>
          </w:rPrChange>
        </w:rPr>
        <w:t xml:space="preserve">, regulating gamete maturation, spermatogenesis, secondary sexual characteristics, and spawning. </w:t>
      </w:r>
      <w:r w:rsidRPr="003B38BF">
        <w:rPr>
          <w:i/>
          <w:color w:val="000000"/>
          <w:rPrChange w:id="6" w:author="Microsoft account" w:date="2025-09-21T11:21:00Z">
            <w:rPr>
              <w:color w:val="000000"/>
            </w:rPr>
          </w:rPrChange>
        </w:rPr>
        <w:t>Although</w:t>
      </w:r>
      <w:r w:rsidRPr="003B38BF">
        <w:rPr>
          <w:i/>
          <w:rPrChange w:id="7" w:author="Microsoft account" w:date="2025-09-21T11:21:00Z">
            <w:rPr/>
          </w:rPrChange>
        </w:rPr>
        <w:t xml:space="preserve"> seasonal variations </w:t>
      </w:r>
      <w:r w:rsidRPr="003B38BF">
        <w:rPr>
          <w:i/>
          <w:color w:val="000000"/>
          <w:rPrChange w:id="8" w:author="Microsoft account" w:date="2025-09-21T11:21:00Z">
            <w:rPr>
              <w:color w:val="000000"/>
            </w:rPr>
          </w:rPrChange>
        </w:rPr>
        <w:t>in</w:t>
      </w:r>
      <w:r w:rsidRPr="003B38BF">
        <w:rPr>
          <w:i/>
          <w:rPrChange w:id="9" w:author="Microsoft account" w:date="2025-09-21T11:21:00Z">
            <w:rPr/>
          </w:rPrChange>
        </w:rPr>
        <w:t xml:space="preserve"> sex steroids have been documented in several fish species, information on </w:t>
      </w:r>
      <w:r w:rsidRPr="003B38BF">
        <w:rPr>
          <w:i/>
          <w:color w:val="000000"/>
          <w:rPrChange w:id="10" w:author="Microsoft account" w:date="2025-09-21T11:21:00Z">
            <w:rPr>
              <w:color w:val="000000"/>
            </w:rPr>
          </w:rPrChange>
        </w:rPr>
        <w:t xml:space="preserve">the </w:t>
      </w:r>
      <w:r w:rsidRPr="003B38BF">
        <w:rPr>
          <w:i/>
          <w:rPrChange w:id="11" w:author="Microsoft account" w:date="2025-09-21T11:21:00Z">
            <w:rPr/>
          </w:rPrChange>
        </w:rPr>
        <w:t>Amur common carp (</w:t>
      </w:r>
      <w:proofErr w:type="spellStart"/>
      <w:r w:rsidRPr="003B38BF">
        <w:rPr>
          <w:i/>
        </w:rPr>
        <w:t>Cyprinus</w:t>
      </w:r>
      <w:proofErr w:type="spellEnd"/>
      <w:r w:rsidRPr="003B38BF">
        <w:rPr>
          <w:i/>
        </w:rPr>
        <w:t xml:space="preserve"> </w:t>
      </w:r>
      <w:proofErr w:type="spellStart"/>
      <w:r w:rsidRPr="003B38BF">
        <w:rPr>
          <w:i/>
        </w:rPr>
        <w:t>carpio</w:t>
      </w:r>
      <w:proofErr w:type="spellEnd"/>
      <w:r w:rsidRPr="003B38BF">
        <w:rPr>
          <w:i/>
        </w:rPr>
        <w:t xml:space="preserve"> </w:t>
      </w:r>
      <w:proofErr w:type="spellStart"/>
      <w:r w:rsidRPr="003B38BF">
        <w:rPr>
          <w:i/>
        </w:rPr>
        <w:t>haematopterus</w:t>
      </w:r>
      <w:proofErr w:type="spellEnd"/>
      <w:r w:rsidRPr="003B38BF">
        <w:rPr>
          <w:i/>
          <w:rPrChange w:id="12" w:author="Microsoft account" w:date="2025-09-21T11:21:00Z">
            <w:rPr/>
          </w:rPrChange>
        </w:rPr>
        <w:t xml:space="preserve">), an economically important species in freshwater aquaculture, remains limited. The present study investigated seasonal fluctuations </w:t>
      </w:r>
      <w:r w:rsidRPr="003B38BF">
        <w:rPr>
          <w:i/>
          <w:color w:val="000000"/>
          <w:rPrChange w:id="13" w:author="Microsoft account" w:date="2025-09-21T11:21:00Z">
            <w:rPr>
              <w:color w:val="000000"/>
            </w:rPr>
          </w:rPrChange>
        </w:rPr>
        <w:t xml:space="preserve">in testosterone levels in the </w:t>
      </w:r>
      <w:r w:rsidRPr="003B38BF">
        <w:rPr>
          <w:i/>
          <w:rPrChange w:id="14" w:author="Microsoft account" w:date="2025-09-21T11:21:00Z">
            <w:rPr/>
          </w:rPrChange>
        </w:rPr>
        <w:t xml:space="preserve">plasma and gonadal </w:t>
      </w:r>
      <w:r w:rsidRPr="003B38BF">
        <w:rPr>
          <w:i/>
          <w:color w:val="000000"/>
          <w:rPrChange w:id="15" w:author="Microsoft account" w:date="2025-09-21T11:21:00Z">
            <w:rPr>
              <w:color w:val="000000"/>
            </w:rPr>
          </w:rPrChange>
        </w:rPr>
        <w:t>tissues</w:t>
      </w:r>
      <w:r w:rsidRPr="003B38BF">
        <w:rPr>
          <w:i/>
          <w:rPrChange w:id="16" w:author="Microsoft account" w:date="2025-09-21T11:21:00Z">
            <w:rPr/>
          </w:rPrChange>
        </w:rPr>
        <w:t xml:space="preserve"> of Amur carp brood</w:t>
      </w:r>
      <w:ins w:id="17" w:author="Microsoft account" w:date="2025-09-21T11:21:00Z">
        <w:r w:rsidR="003B38BF">
          <w:rPr>
            <w:i/>
          </w:rPr>
          <w:t xml:space="preserve"> </w:t>
        </w:r>
      </w:ins>
      <w:r w:rsidRPr="003B38BF">
        <w:rPr>
          <w:i/>
          <w:rPrChange w:id="18" w:author="Microsoft account" w:date="2025-09-21T11:21:00Z">
            <w:rPr/>
          </w:rPrChange>
        </w:rPr>
        <w:t xml:space="preserve">stock of two age groups reared under pond culture conditions. Blood and gonadal samples were collected across </w:t>
      </w:r>
      <w:r w:rsidRPr="003B38BF">
        <w:rPr>
          <w:i/>
          <w:color w:val="000000"/>
          <w:rPrChange w:id="19" w:author="Microsoft account" w:date="2025-09-21T11:21:00Z">
            <w:rPr>
              <w:color w:val="000000"/>
            </w:rPr>
          </w:rPrChange>
        </w:rPr>
        <w:t xml:space="preserve">the </w:t>
      </w:r>
      <w:r w:rsidRPr="003B38BF">
        <w:rPr>
          <w:i/>
          <w:rPrChange w:id="20" w:author="Microsoft account" w:date="2025-09-21T11:21:00Z">
            <w:rPr/>
          </w:rPrChange>
        </w:rPr>
        <w:t xml:space="preserve">four seasons, and testosterone concentrations were quantified using reverse-phase high-performance liquid chromatography (RP-HPLC). Water quality parameters were monitored regularly, and </w:t>
      </w:r>
      <w:r w:rsidRPr="003B38BF">
        <w:rPr>
          <w:i/>
          <w:color w:val="000000"/>
          <w:rPrChange w:id="21" w:author="Microsoft account" w:date="2025-09-21T11:21:00Z">
            <w:rPr>
              <w:color w:val="000000"/>
            </w:rPr>
          </w:rPrChange>
        </w:rPr>
        <w:t xml:space="preserve">the </w:t>
      </w:r>
      <w:r w:rsidRPr="003B38BF">
        <w:rPr>
          <w:i/>
          <w:rPrChange w:id="22" w:author="Microsoft account" w:date="2025-09-21T11:21:00Z">
            <w:rPr/>
          </w:rPrChange>
        </w:rPr>
        <w:t xml:space="preserve">data were statistically analyzed using one-way ANOVA. The results revealed a distinct seasonal pattern in both age groups, with testosterone concentrations peaking </w:t>
      </w:r>
      <w:r w:rsidRPr="003B38BF">
        <w:rPr>
          <w:i/>
          <w:color w:val="000000"/>
          <w:rPrChange w:id="23" w:author="Microsoft account" w:date="2025-09-21T11:21:00Z">
            <w:rPr>
              <w:color w:val="000000"/>
            </w:rPr>
          </w:rPrChange>
        </w:rPr>
        <w:t>in</w:t>
      </w:r>
      <w:r w:rsidRPr="003B38BF">
        <w:rPr>
          <w:i/>
          <w:rPrChange w:id="24" w:author="Microsoft account" w:date="2025-09-21T11:21:00Z">
            <w:rPr/>
          </w:rPrChange>
        </w:rPr>
        <w:t xml:space="preserve"> spring and reaching </w:t>
      </w:r>
      <w:r w:rsidRPr="003B38BF">
        <w:rPr>
          <w:i/>
          <w:color w:val="000000"/>
          <w:rPrChange w:id="25" w:author="Microsoft account" w:date="2025-09-21T11:21:00Z">
            <w:rPr>
              <w:color w:val="000000"/>
            </w:rPr>
          </w:rPrChange>
        </w:rPr>
        <w:t>their</w:t>
      </w:r>
      <w:r w:rsidRPr="003B38BF">
        <w:rPr>
          <w:i/>
          <w:rPrChange w:id="26" w:author="Microsoft account" w:date="2025-09-21T11:21:00Z">
            <w:rPr/>
          </w:rPrChange>
        </w:rPr>
        <w:t xml:space="preserve"> lowest levels in autumn. Males exhibited consistently higher concentrations than females; however, testosterone was also evident in females, supporting its role as a precursor </w:t>
      </w:r>
      <w:r w:rsidRPr="003B38BF">
        <w:rPr>
          <w:i/>
          <w:color w:val="000000"/>
          <w:rPrChange w:id="27" w:author="Microsoft account" w:date="2025-09-21T11:21:00Z">
            <w:rPr>
              <w:color w:val="000000"/>
            </w:rPr>
          </w:rPrChange>
        </w:rPr>
        <w:t>of</w:t>
      </w:r>
      <w:r w:rsidRPr="003B38BF">
        <w:rPr>
          <w:i/>
          <w:rPrChange w:id="28" w:author="Microsoft account" w:date="2025-09-21T11:21:00Z">
            <w:rPr/>
          </w:rPrChange>
        </w:rPr>
        <w:t xml:space="preserve"> estrogen biosynthesis. The observed hormonal changes </w:t>
      </w:r>
      <w:r w:rsidRPr="003B38BF">
        <w:rPr>
          <w:i/>
          <w:color w:val="000000"/>
          <w:rPrChange w:id="29" w:author="Microsoft account" w:date="2025-09-21T11:21:00Z">
            <w:rPr>
              <w:color w:val="000000"/>
            </w:rPr>
          </w:rPrChange>
        </w:rPr>
        <w:t xml:space="preserve">were </w:t>
      </w:r>
      <w:r w:rsidRPr="003B38BF">
        <w:rPr>
          <w:i/>
          <w:rPrChange w:id="30" w:author="Microsoft account" w:date="2025-09-21T11:21:00Z">
            <w:rPr/>
          </w:rPrChange>
        </w:rPr>
        <w:t xml:space="preserve">closely correlated with gonadosomatic index (GSI) values and seasonal reproductive activity. Furthermore, older </w:t>
      </w:r>
      <w:del w:id="31" w:author="Microsoft account" w:date="2025-09-21T11:28:00Z">
        <w:r w:rsidRPr="003B38BF" w:rsidDel="003B38BF">
          <w:rPr>
            <w:i/>
            <w:rPrChange w:id="32" w:author="Microsoft account" w:date="2025-09-21T11:21:00Z">
              <w:rPr/>
            </w:rPrChange>
          </w:rPr>
          <w:delText>broodstock</w:delText>
        </w:r>
      </w:del>
      <w:ins w:id="33" w:author="Microsoft account" w:date="2025-09-21T11:28:00Z">
        <w:r w:rsidR="003B38BF" w:rsidRPr="003B38BF">
          <w:rPr>
            <w:i/>
          </w:rPr>
          <w:t>brood stock</w:t>
        </w:r>
      </w:ins>
      <w:r w:rsidRPr="003B38BF">
        <w:rPr>
          <w:i/>
          <w:rPrChange w:id="34" w:author="Microsoft account" w:date="2025-09-21T11:21:00Z">
            <w:rPr/>
          </w:rPrChange>
        </w:rPr>
        <w:t xml:space="preserve"> (2+</w:t>
      </w:r>
      <w:r w:rsidR="00CB4453" w:rsidRPr="003B38BF">
        <w:rPr>
          <w:i/>
          <w:rPrChange w:id="35" w:author="Microsoft account" w:date="2025-09-21T11:21:00Z">
            <w:rPr/>
          </w:rPrChange>
        </w:rPr>
        <w:t xml:space="preserve"> years</w:t>
      </w:r>
      <w:r w:rsidRPr="003B38BF">
        <w:rPr>
          <w:i/>
          <w:rPrChange w:id="36" w:author="Microsoft account" w:date="2025-09-21T11:21:00Z">
            <w:rPr/>
          </w:rPrChange>
        </w:rPr>
        <w:t xml:space="preserve">) demonstrated stronger hormonal responses and reproductive potential </w:t>
      </w:r>
      <w:r w:rsidRPr="003B38BF">
        <w:rPr>
          <w:i/>
          <w:color w:val="000000"/>
          <w:rPrChange w:id="37" w:author="Microsoft account" w:date="2025-09-21T11:21:00Z">
            <w:rPr>
              <w:color w:val="000000"/>
            </w:rPr>
          </w:rPrChange>
        </w:rPr>
        <w:t>than</w:t>
      </w:r>
      <w:r w:rsidRPr="003B38BF">
        <w:rPr>
          <w:i/>
          <w:rPrChange w:id="38" w:author="Microsoft account" w:date="2025-09-21T11:21:00Z">
            <w:rPr/>
          </w:rPrChange>
        </w:rPr>
        <w:t xml:space="preserve"> younger fish (1+</w:t>
      </w:r>
      <w:r w:rsidR="00CB4453" w:rsidRPr="003B38BF">
        <w:rPr>
          <w:i/>
          <w:rPrChange w:id="39" w:author="Microsoft account" w:date="2025-09-21T11:21:00Z">
            <w:rPr/>
          </w:rPrChange>
        </w:rPr>
        <w:t xml:space="preserve"> year</w:t>
      </w:r>
      <w:r w:rsidRPr="003B38BF">
        <w:rPr>
          <w:i/>
          <w:rPrChange w:id="40" w:author="Microsoft account" w:date="2025-09-21T11:21:00Z">
            <w:rPr/>
          </w:rPrChange>
        </w:rPr>
        <w:t xml:space="preserve">). These findings highlight spring as the </w:t>
      </w:r>
      <w:bookmarkStart w:id="41" w:name="_GoBack"/>
      <w:r w:rsidRPr="003B38BF">
        <w:rPr>
          <w:i/>
          <w:rPrChange w:id="42" w:author="Microsoft account" w:date="2025-09-21T11:21:00Z">
            <w:rPr/>
          </w:rPrChange>
        </w:rPr>
        <w:t xml:space="preserve">optimal season for breeding and </w:t>
      </w:r>
      <w:del w:id="43" w:author="Microsoft account" w:date="2025-09-21T11:29:00Z">
        <w:r w:rsidRPr="003B38BF" w:rsidDel="00B63199">
          <w:rPr>
            <w:i/>
            <w:rPrChange w:id="44" w:author="Microsoft account" w:date="2025-09-21T11:21:00Z">
              <w:rPr/>
            </w:rPrChange>
          </w:rPr>
          <w:delText>broodstock</w:delText>
        </w:r>
      </w:del>
      <w:ins w:id="45" w:author="Microsoft account" w:date="2025-09-21T11:29:00Z">
        <w:r w:rsidR="00B63199" w:rsidRPr="00B63199">
          <w:rPr>
            <w:i/>
          </w:rPr>
          <w:t>brood stock</w:t>
        </w:r>
      </w:ins>
      <w:r w:rsidRPr="003B38BF">
        <w:rPr>
          <w:i/>
          <w:rPrChange w:id="46" w:author="Microsoft account" w:date="2025-09-21T11:21:00Z">
            <w:rPr/>
          </w:rPrChange>
        </w:rPr>
        <w:t xml:space="preserve"> management of Amur carp </w:t>
      </w:r>
      <w:bookmarkEnd w:id="41"/>
      <w:r w:rsidRPr="003B38BF">
        <w:rPr>
          <w:i/>
          <w:rPrChange w:id="47" w:author="Microsoft account" w:date="2025-09-21T11:21:00Z">
            <w:rPr/>
          </w:rPrChange>
        </w:rPr>
        <w:t>and provide valuable insights for improving early breeding and seed production strategies in freshwater aquaculture.</w:t>
      </w:r>
    </w:p>
    <w:p w14:paraId="5A37067A" w14:textId="77777777" w:rsidR="00F41480" w:rsidRPr="00CB4453" w:rsidRDefault="00F41480" w:rsidP="00CB4453">
      <w:pPr>
        <w:spacing w:line="480" w:lineRule="auto"/>
        <w:jc w:val="both"/>
      </w:pPr>
    </w:p>
    <w:p w14:paraId="0C005602" w14:textId="51BDF92F" w:rsidR="00F41480" w:rsidRPr="00CB4453" w:rsidRDefault="007C1641" w:rsidP="00CB4453">
      <w:pPr>
        <w:spacing w:line="480" w:lineRule="auto"/>
        <w:jc w:val="both"/>
      </w:pPr>
      <w:r w:rsidRPr="00CB4453">
        <w:t>Keywords:</w:t>
      </w:r>
      <w:ins w:id="48" w:author="Microsoft account" w:date="2025-09-21T11:30:00Z">
        <w:r w:rsidR="00B63199">
          <w:t xml:space="preserve"> </w:t>
        </w:r>
      </w:ins>
      <w:r w:rsidRPr="00CB4453">
        <w:t>Amur common carp (</w:t>
      </w:r>
      <w:proofErr w:type="spellStart"/>
      <w:r w:rsidRPr="00CB4453">
        <w:rPr>
          <w:i/>
        </w:rPr>
        <w:t>Cyprinus</w:t>
      </w:r>
      <w:proofErr w:type="spellEnd"/>
      <w:r w:rsidRPr="00CB4453">
        <w:rPr>
          <w:i/>
        </w:rPr>
        <w:t xml:space="preserve">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testosterone; seasonal variation; plasma hormone; gonadal tissue; gonadosomatic index (GSI).</w:t>
      </w:r>
    </w:p>
    <w:p w14:paraId="03F03C7C" w14:textId="77777777" w:rsidR="00F41480" w:rsidRPr="00CB4453" w:rsidRDefault="00F41480" w:rsidP="00CB4453">
      <w:pPr>
        <w:spacing w:line="480" w:lineRule="auto"/>
      </w:pPr>
    </w:p>
    <w:p w14:paraId="324D058A" w14:textId="77777777" w:rsidR="00F41480" w:rsidRPr="00CB4453" w:rsidRDefault="007C1641" w:rsidP="00CB4453">
      <w:pPr>
        <w:spacing w:line="480" w:lineRule="auto"/>
      </w:pPr>
      <w:r w:rsidRPr="00CB4453">
        <w:rPr>
          <w:rFonts w:eastAsia="null"/>
          <w:b/>
        </w:rPr>
        <w:t>Introduction</w:t>
      </w:r>
    </w:p>
    <w:p w14:paraId="4FDA4437" w14:textId="77777777" w:rsidR="00F41480" w:rsidRPr="00CB4453" w:rsidRDefault="00F41480" w:rsidP="00CB4453">
      <w:pPr>
        <w:spacing w:line="480" w:lineRule="auto"/>
      </w:pPr>
    </w:p>
    <w:p w14:paraId="0377DDF5" w14:textId="77777777" w:rsidR="00F41480" w:rsidRPr="00CB4453" w:rsidRDefault="007C1641" w:rsidP="00CB4453">
      <w:pPr>
        <w:spacing w:line="480" w:lineRule="auto"/>
        <w:jc w:val="both"/>
      </w:pPr>
      <w:r w:rsidRPr="00CB4453">
        <w:rPr>
          <w:rFonts w:eastAsia="null"/>
        </w:rPr>
        <w:t xml:space="preserve">The role of the steroid hormone testosterone in fish reproduction </w:t>
      </w:r>
      <w:r w:rsidRPr="00CB4453">
        <w:rPr>
          <w:rFonts w:eastAsia="null"/>
          <w:color w:val="000000"/>
        </w:rPr>
        <w:t>has been</w:t>
      </w:r>
      <w:r w:rsidRPr="00CB4453">
        <w:rPr>
          <w:rFonts w:eastAsia="null"/>
        </w:rPr>
        <w:t xml:space="preserve"> </w:t>
      </w:r>
      <w:r w:rsidRPr="00CB4453">
        <w:rPr>
          <w:rFonts w:eastAsia="null"/>
          <w:color w:val="000000"/>
        </w:rPr>
        <w:t>well documented</w:t>
      </w:r>
      <w:r w:rsidRPr="00CB4453">
        <w:rPr>
          <w:rFonts w:eastAsia="null"/>
        </w:rPr>
        <w:t xml:space="preserve"> and extensively studied. This hormone exerts its influence on reproductive functions in fish through both direct and feedback mechanisms. </w:t>
      </w:r>
      <w:r w:rsidRPr="00CB4453">
        <w:rPr>
          <w:color w:val="000000"/>
        </w:rPr>
        <w:t xml:space="preserve">The influence of hormones on fish reproductive functions through both direct and feedback mechanisms is well-documented in various studies. For instance, reproductive hormones such as steroids and prostaglandins play vital roles as endogenous signals between the reproductive tract and brain, as well as exogenous signals (hormonal pheromones) that synchronize gamete maturation and spawning interactions among fish </w:t>
      </w:r>
      <w:r w:rsidR="0061335A" w:rsidRPr="00245326">
        <w:rPr>
          <w:color w:val="0000EE"/>
          <w:rPrChange w:id="49" w:author="Microsoft account" w:date="2025-09-21T12:26:00Z">
            <w:rPr>
              <w:color w:val="0000EE"/>
              <w:u w:val="single" w:color="0000EE"/>
            </w:rPr>
          </w:rPrChange>
        </w:rPr>
        <w:fldChar w:fldCharType="begin"/>
      </w:r>
      <w:r w:rsidR="0061335A" w:rsidRPr="00245326">
        <w:rPr>
          <w:color w:val="0000EE"/>
          <w:rPrChange w:id="50" w:author="Microsoft account" w:date="2025-09-21T12:26:00Z">
            <w:rPr>
              <w:color w:val="0000EE"/>
              <w:u w:val="single" w:color="0000EE"/>
            </w:rPr>
          </w:rPrChange>
        </w:rPr>
        <w:instrText xml:space="preserve"> </w:instrText>
      </w:r>
      <w:r w:rsidR="0061335A" w:rsidRPr="00245326">
        <w:rPr>
          <w:color w:val="0000EE"/>
          <w:rPrChange w:id="51" w:author="Microsoft account" w:date="2025-09-21T12:26:00Z">
            <w:rPr>
              <w:color w:val="0000EE"/>
              <w:u w:val="single" w:color="0000EE"/>
            </w:rPr>
          </w:rPrChange>
        </w:rPr>
        <w:instrText xml:space="preserve">HYPERLINK \l "303653206e8936f7965e54b05d2e0d39_ref" </w:instrText>
      </w:r>
      <w:r w:rsidR="0061335A" w:rsidRPr="00245326">
        <w:rPr>
          <w:color w:val="0000EE"/>
          <w:rPrChange w:id="52" w:author="Microsoft account" w:date="2025-09-21T12:26:00Z">
            <w:rPr>
              <w:color w:val="0000EE"/>
              <w:u w:val="single" w:color="0000EE"/>
            </w:rPr>
          </w:rPrChange>
        </w:rPr>
        <w:fldChar w:fldCharType="separate"/>
      </w:r>
      <w:r w:rsidRPr="00245326">
        <w:rPr>
          <w:color w:val="0000EE"/>
          <w:rPrChange w:id="53" w:author="Microsoft account" w:date="2025-09-21T12:26:00Z">
            <w:rPr>
              <w:color w:val="0000EE"/>
              <w:u w:val="single" w:color="0000EE"/>
            </w:rPr>
          </w:rPrChange>
        </w:rPr>
        <w:t>(Stacey, 2003)</w:t>
      </w:r>
      <w:r w:rsidR="0061335A" w:rsidRPr="00245326">
        <w:rPr>
          <w:color w:val="0000EE"/>
          <w:rPrChange w:id="54" w:author="Microsoft account" w:date="2025-09-21T12:26:00Z">
            <w:rPr>
              <w:color w:val="0000EE"/>
              <w:u w:val="single" w:color="0000EE"/>
            </w:rPr>
          </w:rPrChange>
        </w:rPr>
        <w:fldChar w:fldCharType="end"/>
      </w:r>
      <w:r w:rsidRPr="00CB4453">
        <w:rPr>
          <w:color w:val="000000"/>
        </w:rPr>
        <w:t xml:space="preserve">. Additionally, interactions between brain and gonadal steroids, notably estradiol and testosterone, also influence reproductive behavior in fish, with these hormones acting through feedback mechanisms that modulate olfactory mechanisms and brain activity related to reproductive behaviors </w:t>
      </w:r>
      <w:r w:rsidR="0061335A" w:rsidRPr="00B63199">
        <w:rPr>
          <w:color w:val="0000EE"/>
          <w:rPrChange w:id="55" w:author="Microsoft account" w:date="2025-09-21T11:35:00Z">
            <w:rPr>
              <w:color w:val="0000EE"/>
              <w:u w:val="single" w:color="0000EE"/>
            </w:rPr>
          </w:rPrChange>
        </w:rPr>
        <w:fldChar w:fldCharType="begin"/>
      </w:r>
      <w:r w:rsidR="0061335A" w:rsidRPr="00B63199">
        <w:rPr>
          <w:color w:val="0000EE"/>
          <w:rPrChange w:id="56" w:author="Microsoft account" w:date="2025-09-21T11:35:00Z">
            <w:rPr>
              <w:color w:val="0000EE"/>
              <w:u w:val="single" w:color="0000EE"/>
            </w:rPr>
          </w:rPrChange>
        </w:rPr>
        <w:instrText xml:space="preserve"> HYPERLINK \l "014e6140274739649cbc4f984e682167_ref" </w:instrText>
      </w:r>
      <w:r w:rsidR="0061335A" w:rsidRPr="00B63199">
        <w:rPr>
          <w:color w:val="0000EE"/>
          <w:rPrChange w:id="57" w:author="Microsoft account" w:date="2025-09-21T11:35:00Z">
            <w:rPr>
              <w:color w:val="0000EE"/>
              <w:u w:val="single" w:color="0000EE"/>
            </w:rPr>
          </w:rPrChange>
        </w:rPr>
        <w:fldChar w:fldCharType="separate"/>
      </w:r>
      <w:r w:rsidRPr="00B63199">
        <w:rPr>
          <w:color w:val="0000EE"/>
          <w:rPrChange w:id="58" w:author="Microsoft account" w:date="2025-09-21T11:35:00Z">
            <w:rPr>
              <w:color w:val="0000EE"/>
              <w:u w:val="single" w:color="0000EE"/>
            </w:rPr>
          </w:rPrChange>
        </w:rPr>
        <w:t>(</w:t>
      </w:r>
      <w:proofErr w:type="spellStart"/>
      <w:r w:rsidRPr="00B63199">
        <w:rPr>
          <w:color w:val="0000EE"/>
          <w:rPrChange w:id="59" w:author="Microsoft account" w:date="2025-09-21T11:35:00Z">
            <w:rPr>
              <w:color w:val="0000EE"/>
              <w:u w:val="single" w:color="0000EE"/>
            </w:rPr>
          </w:rPrChange>
        </w:rPr>
        <w:t>Demski</w:t>
      </w:r>
      <w:proofErr w:type="spellEnd"/>
      <w:r w:rsidRPr="00B63199">
        <w:rPr>
          <w:color w:val="0000EE"/>
          <w:rPrChange w:id="60" w:author="Microsoft account" w:date="2025-09-21T11:35:00Z">
            <w:rPr>
              <w:color w:val="0000EE"/>
              <w:u w:val="single" w:color="0000EE"/>
            </w:rPr>
          </w:rPrChange>
        </w:rPr>
        <w:t xml:space="preserve"> &amp; Hornby, 1982)</w:t>
      </w:r>
      <w:r w:rsidR="0061335A" w:rsidRPr="00B63199">
        <w:rPr>
          <w:color w:val="0000EE"/>
          <w:rPrChange w:id="61" w:author="Microsoft account" w:date="2025-09-21T11:35:00Z">
            <w:rPr>
              <w:color w:val="0000EE"/>
              <w:u w:val="single" w:color="0000EE"/>
            </w:rPr>
          </w:rPrChange>
        </w:rPr>
        <w:fldChar w:fldCharType="end"/>
      </w:r>
      <w:r w:rsidRPr="00CB4453">
        <w:rPr>
          <w:color w:val="000000"/>
        </w:rPr>
        <w:t>. These studies underline the complexity of hormone action in fish reproduction, encompassing both direct effects and intricate feedback processes.</w:t>
      </w:r>
      <w:r w:rsidRPr="00CB4453">
        <w:t xml:space="preserve"> </w:t>
      </w:r>
      <w:r w:rsidRPr="00CB4453">
        <w:rPr>
          <w:rFonts w:eastAsia="null"/>
        </w:rPr>
        <w:t xml:space="preserve">Androgenic hormone testosterone forms an important sexual hormone of fish irrespective of sexes and plays an important role in maturation of gametes, process of spermatogenesis, </w:t>
      </w:r>
      <w:r w:rsidR="009829DF" w:rsidRPr="00CB4453">
        <w:rPr>
          <w:rFonts w:eastAsia="null"/>
        </w:rPr>
        <w:t>and initiation</w:t>
      </w:r>
      <w:r w:rsidRPr="00CB4453">
        <w:rPr>
          <w:rFonts w:eastAsia="null"/>
        </w:rPr>
        <w:t xml:space="preserve"> of secondary sexual characteristics and onset of reproduction. </w:t>
      </w:r>
      <w:r w:rsidRPr="00CB4453">
        <w:rPr>
          <w:color w:val="000000"/>
        </w:rPr>
        <w:t xml:space="preserve">The association of changes in sex steroids with the seasonal reproductive cycle in various fish species has been documented in literature. </w:t>
      </w:r>
      <w:r w:rsidRPr="00CB4453">
        <w:t>S</w:t>
      </w:r>
      <w:r w:rsidRPr="00CB4453">
        <w:rPr>
          <w:color w:val="000000"/>
        </w:rPr>
        <w:t>tud</w:t>
      </w:r>
      <w:r w:rsidR="00CB4453" w:rsidRPr="00CB4453">
        <w:rPr>
          <w:color w:val="000000"/>
        </w:rPr>
        <w:t xml:space="preserve">ies on brown bullhead catfish </w:t>
      </w:r>
      <w:r w:rsidR="00CB4453" w:rsidRPr="00CB4453">
        <w:rPr>
          <w:color w:val="000000"/>
        </w:rPr>
        <w:lastRenderedPageBreak/>
        <w:t>(</w:t>
      </w:r>
      <w:proofErr w:type="spellStart"/>
      <w:r w:rsidR="00CB4453" w:rsidRPr="00CB4453">
        <w:rPr>
          <w:i/>
          <w:color w:val="000000"/>
        </w:rPr>
        <w:t>Ictalurus</w:t>
      </w:r>
      <w:proofErr w:type="spellEnd"/>
      <w:r w:rsidR="00CB4453" w:rsidRPr="00CB4453">
        <w:rPr>
          <w:i/>
          <w:color w:val="000000"/>
        </w:rPr>
        <w:t xml:space="preserve"> nebulosus</w:t>
      </w:r>
      <w:r w:rsidRPr="00CB4453">
        <w:rPr>
          <w:color w:val="000000"/>
        </w:rPr>
        <w:t xml:space="preserve">) have demonstrated seasonal variations in plasma testosterone and estradiol-17β levels which align with changes in the </w:t>
      </w:r>
      <w:proofErr w:type="spellStart"/>
      <w:r w:rsidRPr="00CB4453">
        <w:rPr>
          <w:color w:val="000000"/>
        </w:rPr>
        <w:t>gonado</w:t>
      </w:r>
      <w:proofErr w:type="spellEnd"/>
      <w:r w:rsidRPr="00CB4453">
        <w:rPr>
          <w:color w:val="000000"/>
        </w:rPr>
        <w:t xml:space="preserve">-somatic index (GSI) throughout the reproductive cycle </w:t>
      </w:r>
      <w:r w:rsidR="0061335A" w:rsidRPr="00B63199">
        <w:rPr>
          <w:color w:val="0000EE"/>
          <w:rPrChange w:id="62" w:author="Microsoft account" w:date="2025-09-21T11:35:00Z">
            <w:rPr>
              <w:color w:val="0000EE"/>
              <w:u w:val="single" w:color="0000EE"/>
            </w:rPr>
          </w:rPrChange>
        </w:rPr>
        <w:fldChar w:fldCharType="begin"/>
      </w:r>
      <w:r w:rsidR="0061335A" w:rsidRPr="00B63199">
        <w:rPr>
          <w:color w:val="0000EE"/>
          <w:rPrChange w:id="63" w:author="Microsoft account" w:date="2025-09-21T11:35:00Z">
            <w:rPr>
              <w:color w:val="0000EE"/>
              <w:u w:val="single" w:color="0000EE"/>
            </w:rPr>
          </w:rPrChange>
        </w:rPr>
        <w:instrText xml:space="preserve"> HYPERLINK \l "fdb7b5fa77253aac82e9c467e539372a_ref" </w:instrText>
      </w:r>
      <w:r w:rsidR="0061335A" w:rsidRPr="00B63199">
        <w:rPr>
          <w:color w:val="0000EE"/>
          <w:rPrChange w:id="64" w:author="Microsoft account" w:date="2025-09-21T11:35:00Z">
            <w:rPr>
              <w:color w:val="0000EE"/>
              <w:u w:val="single" w:color="0000EE"/>
            </w:rPr>
          </w:rPrChange>
        </w:rPr>
        <w:fldChar w:fldCharType="separate"/>
      </w:r>
      <w:r w:rsidRPr="00B63199">
        <w:rPr>
          <w:color w:val="0000EE"/>
          <w:rPrChange w:id="65" w:author="Microsoft account" w:date="2025-09-21T11:35:00Z">
            <w:rPr>
              <w:color w:val="0000EE"/>
              <w:u w:val="single" w:color="0000EE"/>
            </w:rPr>
          </w:rPrChange>
        </w:rPr>
        <w:t xml:space="preserve">(Rosenblum </w:t>
      </w:r>
      <w:r w:rsidRPr="00B63199">
        <w:rPr>
          <w:i/>
          <w:color w:val="0000EE"/>
          <w:rPrChange w:id="66" w:author="Microsoft account" w:date="2025-09-21T11:35:00Z">
            <w:rPr>
              <w:color w:val="0000EE"/>
              <w:u w:val="single" w:color="0000EE"/>
            </w:rPr>
          </w:rPrChange>
        </w:rPr>
        <w:t>et al</w:t>
      </w:r>
      <w:r w:rsidRPr="00B63199">
        <w:rPr>
          <w:color w:val="0000EE"/>
          <w:rPrChange w:id="67" w:author="Microsoft account" w:date="2025-09-21T11:35:00Z">
            <w:rPr>
              <w:color w:val="0000EE"/>
              <w:u w:val="single" w:color="0000EE"/>
            </w:rPr>
          </w:rPrChange>
        </w:rPr>
        <w:t>., 1987)</w:t>
      </w:r>
      <w:r w:rsidR="0061335A" w:rsidRPr="00B63199">
        <w:rPr>
          <w:color w:val="0000EE"/>
          <w:rPrChange w:id="68" w:author="Microsoft account" w:date="2025-09-21T11:35:00Z">
            <w:rPr>
              <w:color w:val="0000EE"/>
              <w:u w:val="single" w:color="0000EE"/>
            </w:rPr>
          </w:rPrChange>
        </w:rPr>
        <w:fldChar w:fldCharType="end"/>
      </w:r>
      <w:r w:rsidRPr="00CB4453">
        <w:rPr>
          <w:color w:val="000000"/>
        </w:rPr>
        <w:t>. Additionally, climatic and environmental factors, including temperature and rainfall, play crucial roles in regulating the reproductive cycles and gonadal maturation in speci</w:t>
      </w:r>
      <w:r w:rsidR="00CB4453" w:rsidRPr="00CB4453">
        <w:rPr>
          <w:color w:val="000000"/>
        </w:rPr>
        <w:t>es like the spotted snakehead (</w:t>
      </w:r>
      <w:proofErr w:type="spellStart"/>
      <w:r w:rsidR="00CB4453" w:rsidRPr="00CB4453">
        <w:rPr>
          <w:i/>
          <w:color w:val="000000"/>
        </w:rPr>
        <w:t>Channa</w:t>
      </w:r>
      <w:proofErr w:type="spellEnd"/>
      <w:r w:rsidR="00CB4453" w:rsidRPr="00CB4453">
        <w:rPr>
          <w:i/>
          <w:color w:val="000000"/>
        </w:rPr>
        <w:t xml:space="preserve"> </w:t>
      </w:r>
      <w:proofErr w:type="spellStart"/>
      <w:r w:rsidR="00CB4453" w:rsidRPr="00CB4453">
        <w:rPr>
          <w:i/>
          <w:color w:val="000000"/>
        </w:rPr>
        <w:t>punctata</w:t>
      </w:r>
      <w:proofErr w:type="spellEnd"/>
      <w:r w:rsidRPr="00CB4453">
        <w:rPr>
          <w:color w:val="000000"/>
        </w:rPr>
        <w:t xml:space="preserve">) </w:t>
      </w:r>
      <w:r w:rsidR="0061335A" w:rsidRPr="00B63199">
        <w:rPr>
          <w:color w:val="0000EE"/>
          <w:rPrChange w:id="69" w:author="Microsoft account" w:date="2025-09-21T11:36:00Z">
            <w:rPr>
              <w:color w:val="0000EE"/>
              <w:u w:val="single" w:color="0000EE"/>
            </w:rPr>
          </w:rPrChange>
        </w:rPr>
        <w:fldChar w:fldCharType="begin"/>
      </w:r>
      <w:r w:rsidR="0061335A" w:rsidRPr="00B63199">
        <w:rPr>
          <w:color w:val="0000EE"/>
          <w:rPrChange w:id="70" w:author="Microsoft account" w:date="2025-09-21T11:36:00Z">
            <w:rPr>
              <w:color w:val="0000EE"/>
              <w:u w:val="single" w:color="0000EE"/>
            </w:rPr>
          </w:rPrChange>
        </w:rPr>
        <w:instrText xml:space="preserve"> HYPERL</w:instrText>
      </w:r>
      <w:r w:rsidR="0061335A" w:rsidRPr="00B63199">
        <w:rPr>
          <w:color w:val="0000EE"/>
          <w:rPrChange w:id="71" w:author="Microsoft account" w:date="2025-09-21T11:36:00Z">
            <w:rPr>
              <w:color w:val="0000EE"/>
              <w:u w:val="single" w:color="0000EE"/>
            </w:rPr>
          </w:rPrChange>
        </w:rPr>
        <w:instrText xml:space="preserve">INK \l "14d1b658212a3f3aa0d945822ec19267_ref" </w:instrText>
      </w:r>
      <w:r w:rsidR="0061335A" w:rsidRPr="00B63199">
        <w:rPr>
          <w:color w:val="0000EE"/>
          <w:rPrChange w:id="72" w:author="Microsoft account" w:date="2025-09-21T11:36:00Z">
            <w:rPr>
              <w:color w:val="0000EE"/>
              <w:u w:val="single" w:color="0000EE"/>
            </w:rPr>
          </w:rPrChange>
        </w:rPr>
        <w:fldChar w:fldCharType="separate"/>
      </w:r>
      <w:r w:rsidRPr="00B63199">
        <w:rPr>
          <w:color w:val="0000EE"/>
          <w:rPrChange w:id="73" w:author="Microsoft account" w:date="2025-09-21T11:36:00Z">
            <w:rPr>
              <w:color w:val="0000EE"/>
              <w:u w:val="single" w:color="0000EE"/>
            </w:rPr>
          </w:rPrChange>
        </w:rPr>
        <w:t>(</w:t>
      </w:r>
      <w:proofErr w:type="spellStart"/>
      <w:r w:rsidRPr="00B63199">
        <w:rPr>
          <w:color w:val="0000EE"/>
          <w:rPrChange w:id="74" w:author="Microsoft account" w:date="2025-09-21T11:36:00Z">
            <w:rPr>
              <w:color w:val="0000EE"/>
              <w:u w:val="single" w:color="0000EE"/>
            </w:rPr>
          </w:rPrChange>
        </w:rPr>
        <w:t>Karnatak</w:t>
      </w:r>
      <w:proofErr w:type="spellEnd"/>
      <w:r w:rsidRPr="00B63199">
        <w:rPr>
          <w:color w:val="0000EE"/>
          <w:rPrChange w:id="75" w:author="Microsoft account" w:date="2025-09-21T11:36:00Z">
            <w:rPr>
              <w:color w:val="0000EE"/>
              <w:u w:val="single" w:color="0000EE"/>
            </w:rPr>
          </w:rPrChange>
        </w:rPr>
        <w:t xml:space="preserve"> </w:t>
      </w:r>
      <w:r w:rsidRPr="00B63199">
        <w:rPr>
          <w:i/>
          <w:color w:val="0000EE"/>
          <w:rPrChange w:id="76" w:author="Microsoft account" w:date="2025-09-21T11:36:00Z">
            <w:rPr>
              <w:color w:val="0000EE"/>
              <w:u w:val="single" w:color="0000EE"/>
            </w:rPr>
          </w:rPrChange>
        </w:rPr>
        <w:t>et al</w:t>
      </w:r>
      <w:r w:rsidRPr="00B63199">
        <w:rPr>
          <w:color w:val="0000EE"/>
          <w:rPrChange w:id="77" w:author="Microsoft account" w:date="2025-09-21T11:36:00Z">
            <w:rPr>
              <w:color w:val="0000EE"/>
              <w:u w:val="single" w:color="0000EE"/>
            </w:rPr>
          </w:rPrChange>
        </w:rPr>
        <w:t>., 2018)</w:t>
      </w:r>
      <w:r w:rsidR="0061335A" w:rsidRPr="00B63199">
        <w:rPr>
          <w:color w:val="0000EE"/>
          <w:rPrChange w:id="78" w:author="Microsoft account" w:date="2025-09-21T11:36:00Z">
            <w:rPr>
              <w:color w:val="0000EE"/>
              <w:u w:val="single" w:color="0000EE"/>
            </w:rPr>
          </w:rPrChange>
        </w:rPr>
        <w:fldChar w:fldCharType="end"/>
      </w:r>
      <w:r w:rsidRPr="00CB4453">
        <w:rPr>
          <w:color w:val="000000"/>
        </w:rPr>
        <w:t>. While these associations have been studied in several species, the specific role of testosterone in the Amur common carp has not been well-documented, indicating an area for future research.</w:t>
      </w:r>
      <w:r w:rsidRPr="00CB4453">
        <w:t xml:space="preserve"> </w:t>
      </w:r>
      <w:r w:rsidR="00CB4453" w:rsidRPr="00CB4453">
        <w:rPr>
          <w:rFonts w:eastAsia="null"/>
        </w:rPr>
        <w:t>This widely cultured and highly potential family</w:t>
      </w:r>
      <w:r w:rsidRPr="00CB4453">
        <w:rPr>
          <w:rFonts w:eastAsia="null"/>
        </w:rPr>
        <w:t xml:space="preserve"> of carps holds an important place in composite culture and overall production and productivity of freshwater aquaculture thus encouraging an understanding the physiological reproductive behavior is needed.</w:t>
      </w:r>
      <w:r w:rsidR="00CB4453" w:rsidRPr="00CB4453">
        <w:rPr>
          <w:rFonts w:eastAsia="null"/>
        </w:rPr>
        <w:t xml:space="preserve"> </w:t>
      </w:r>
      <w:r w:rsidRPr="00CB4453">
        <w:rPr>
          <w:rFonts w:eastAsia="null"/>
        </w:rPr>
        <w:t>The study o</w:t>
      </w:r>
      <w:r w:rsidR="00CB4453" w:rsidRPr="00CB4453">
        <w:rPr>
          <w:rFonts w:eastAsia="null"/>
        </w:rPr>
        <w:t>f its hormonal behavior through</w:t>
      </w:r>
      <w:r w:rsidRPr="00CB4453">
        <w:rPr>
          <w:rFonts w:eastAsia="null"/>
        </w:rPr>
        <w:t xml:space="preserve">out the season and its effect on sex and age of the species will definitely help in catering a good seed production </w:t>
      </w:r>
      <w:proofErr w:type="spellStart"/>
      <w:r w:rsidRPr="00CB4453">
        <w:rPr>
          <w:rFonts w:eastAsia="null"/>
        </w:rPr>
        <w:t>programme</w:t>
      </w:r>
      <w:proofErr w:type="spellEnd"/>
      <w:r w:rsidRPr="00CB4453">
        <w:rPr>
          <w:rFonts w:eastAsia="null"/>
        </w:rPr>
        <w:t>.</w:t>
      </w:r>
    </w:p>
    <w:p w14:paraId="288AA9AA" w14:textId="77777777" w:rsidR="00F41480" w:rsidRPr="00CB4453" w:rsidRDefault="00F41480" w:rsidP="00CB4453">
      <w:pPr>
        <w:spacing w:line="480" w:lineRule="auto"/>
        <w:jc w:val="both"/>
      </w:pPr>
    </w:p>
    <w:p w14:paraId="6A9BB84B" w14:textId="77777777" w:rsidR="00F41480" w:rsidRPr="00CB4453" w:rsidRDefault="007C1641" w:rsidP="00CB4453">
      <w:pPr>
        <w:spacing w:line="480" w:lineRule="auto"/>
        <w:jc w:val="both"/>
        <w:rPr>
          <w:b/>
        </w:rPr>
      </w:pPr>
      <w:r w:rsidRPr="00CB4453">
        <w:rPr>
          <w:rFonts w:eastAsia="null"/>
          <w:b/>
        </w:rPr>
        <w:t xml:space="preserve">Materials and </w:t>
      </w:r>
      <w:commentRangeStart w:id="79"/>
      <w:r w:rsidRPr="00CB4453">
        <w:rPr>
          <w:rFonts w:eastAsia="null"/>
          <w:b/>
        </w:rPr>
        <w:t>Methods</w:t>
      </w:r>
      <w:commentRangeEnd w:id="79"/>
      <w:r w:rsidR="00B012D9">
        <w:rPr>
          <w:rStyle w:val="CommentReference"/>
        </w:rPr>
        <w:commentReference w:id="79"/>
      </w:r>
      <w:r w:rsidRPr="00CB4453">
        <w:rPr>
          <w:rFonts w:eastAsia="null"/>
          <w:b/>
        </w:rPr>
        <w:t xml:space="preserve"> </w:t>
      </w:r>
    </w:p>
    <w:p w14:paraId="72FA17C5" w14:textId="77777777" w:rsidR="00F41480" w:rsidRPr="00CB4453" w:rsidRDefault="00F41480" w:rsidP="00CB4453">
      <w:pPr>
        <w:spacing w:line="480" w:lineRule="auto"/>
        <w:jc w:val="both"/>
      </w:pPr>
    </w:p>
    <w:p w14:paraId="7F6ECA70" w14:textId="77777777" w:rsidR="00F41480" w:rsidRPr="00CB4453" w:rsidRDefault="007C1641" w:rsidP="00CB4453">
      <w:pPr>
        <w:spacing w:line="480" w:lineRule="auto"/>
        <w:jc w:val="both"/>
      </w:pPr>
      <w:r w:rsidRPr="00CB4453">
        <w:rPr>
          <w:rFonts w:eastAsia="null"/>
        </w:rPr>
        <w:t>Amur common carp (</w:t>
      </w:r>
      <w:proofErr w:type="spellStart"/>
      <w:r w:rsidRPr="00CB4453">
        <w:rPr>
          <w:rFonts w:eastAsia="null"/>
          <w:i/>
        </w:rPr>
        <w:t>Cyprinus</w:t>
      </w:r>
      <w:proofErr w:type="spellEnd"/>
      <w:r w:rsidRPr="00CB4453">
        <w:rPr>
          <w:rFonts w:eastAsia="null"/>
          <w:i/>
        </w:rPr>
        <w:t xml:space="preserve"> </w:t>
      </w:r>
      <w:proofErr w:type="spellStart"/>
      <w:r w:rsidRPr="00CB4453">
        <w:rPr>
          <w:rFonts w:eastAsia="null"/>
          <w:i/>
        </w:rPr>
        <w:t>carpio</w:t>
      </w:r>
      <w:proofErr w:type="spellEnd"/>
      <w:r w:rsidRPr="00CB4453">
        <w:rPr>
          <w:rFonts w:eastAsia="null"/>
          <w:i/>
        </w:rPr>
        <w:t xml:space="preserve"> </w:t>
      </w:r>
      <w:proofErr w:type="spellStart"/>
      <w:r w:rsidRPr="00CB4453">
        <w:rPr>
          <w:rFonts w:eastAsia="null"/>
          <w:i/>
        </w:rPr>
        <w:t>haematopterus</w:t>
      </w:r>
      <w:proofErr w:type="spellEnd"/>
      <w:r w:rsidRPr="00CB4453">
        <w:rPr>
          <w:rFonts w:eastAsia="null"/>
        </w:rPr>
        <w:t xml:space="preserve">) were sorted and cultures in earthen ponds </w:t>
      </w:r>
      <w:commentRangeStart w:id="80"/>
      <w:r w:rsidRPr="00CB4453">
        <w:rPr>
          <w:rFonts w:eastAsia="null"/>
        </w:rPr>
        <w:t xml:space="preserve">for subsequent seasonal </w:t>
      </w:r>
      <w:commentRangeEnd w:id="80"/>
      <w:r w:rsidR="008000D4">
        <w:rPr>
          <w:rStyle w:val="CommentReference"/>
        </w:rPr>
        <w:commentReference w:id="80"/>
      </w:r>
      <w:r w:rsidRPr="00CB4453">
        <w:rPr>
          <w:rFonts w:eastAsia="null"/>
        </w:rPr>
        <w:t xml:space="preserve">sampling and analysis. Proper feeding and water management practice were conducted. Seasonal </w:t>
      </w:r>
      <w:r w:rsidR="00CB4453" w:rsidRPr="00CB4453">
        <w:rPr>
          <w:rFonts w:eastAsia="null"/>
        </w:rPr>
        <w:t>samplings from two ponds of different age groups were</w:t>
      </w:r>
      <w:r w:rsidRPr="00CB4453">
        <w:rPr>
          <w:rFonts w:eastAsia="null"/>
        </w:rPr>
        <w:t xml:space="preserve"> </w:t>
      </w:r>
      <w:r w:rsidR="00CB4453" w:rsidRPr="00CB4453">
        <w:rPr>
          <w:rFonts w:eastAsia="null"/>
        </w:rPr>
        <w:t xml:space="preserve">carried out where </w:t>
      </w:r>
      <w:r w:rsidRPr="00CB4453">
        <w:rPr>
          <w:rFonts w:eastAsia="null"/>
        </w:rPr>
        <w:t xml:space="preserve">blood samples </w:t>
      </w:r>
      <w:r w:rsidR="00CB4453" w:rsidRPr="00CB4453">
        <w:rPr>
          <w:rFonts w:eastAsia="null"/>
        </w:rPr>
        <w:t>are</w:t>
      </w:r>
      <w:r w:rsidRPr="00CB4453">
        <w:rPr>
          <w:rFonts w:eastAsia="null"/>
        </w:rPr>
        <w:t xml:space="preserve"> drawn from live fish as per standard protocol. Water parameters were recorded on weekly basis throughout the seasons which include temperature, TDS, pH, DO, free CO2 using digital and titrimetric method (APHA, 1992). The measurement of testosterone (T) in blood plasma was determined using reverse-phase high-performance liquid chromatography (RP-HPLC). </w:t>
      </w:r>
    </w:p>
    <w:p w14:paraId="58591DDA" w14:textId="000D62AF" w:rsidR="00F41480" w:rsidRPr="00CB4453" w:rsidDel="00B63199" w:rsidRDefault="00F41480" w:rsidP="00CB4453">
      <w:pPr>
        <w:spacing w:line="480" w:lineRule="auto"/>
        <w:jc w:val="both"/>
        <w:rPr>
          <w:del w:id="81" w:author="Microsoft account" w:date="2025-09-21T11:38:00Z"/>
        </w:rPr>
      </w:pPr>
    </w:p>
    <w:p w14:paraId="6DDB1513"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82" w:name="_Toc256000004"/>
      <w:r w:rsidRPr="00CB4453">
        <w:rPr>
          <w:rFonts w:ascii="Times New Roman" w:hAnsi="Times New Roman" w:cs="Times New Roman"/>
          <w:sz w:val="24"/>
          <w:szCs w:val="24"/>
        </w:rPr>
        <w:t>Statistical Analysis</w:t>
      </w:r>
      <w:bookmarkEnd w:id="82"/>
    </w:p>
    <w:p w14:paraId="08C474CA" w14:textId="77777777" w:rsidR="00F41480" w:rsidRPr="00CB4453" w:rsidRDefault="00F41480" w:rsidP="00CB4453">
      <w:pPr>
        <w:spacing w:line="480" w:lineRule="auto"/>
      </w:pPr>
    </w:p>
    <w:p w14:paraId="73C118A9" w14:textId="5607F4E9" w:rsidR="00F41480" w:rsidRPr="00CB4453" w:rsidRDefault="007C1641" w:rsidP="00CB4453">
      <w:pPr>
        <w:spacing w:line="480" w:lineRule="auto"/>
        <w:jc w:val="both"/>
      </w:pPr>
      <w:r w:rsidRPr="00CB4453">
        <w:rPr>
          <w:rFonts w:eastAsia="null"/>
        </w:rPr>
        <w:t>Data were statistically evaluated using one-way analysis of variance (ANOVA). Statistical significance was set at p &lt; 0.05. The results are presented as mean</w:t>
      </w:r>
      <w:ins w:id="83" w:author="Microsoft account" w:date="2025-09-21T11:39:00Z">
        <w:r w:rsidR="003F4C3B">
          <w:rPr>
            <w:rFonts w:eastAsia="null"/>
          </w:rPr>
          <w:t xml:space="preserve"> </w:t>
        </w:r>
      </w:ins>
      <w:r w:rsidRPr="00CB4453">
        <w:rPr>
          <w:rFonts w:eastAsia="null"/>
        </w:rPr>
        <w:t>±</w:t>
      </w:r>
      <w:ins w:id="84" w:author="Microsoft account" w:date="2025-09-21T12:43:00Z">
        <w:r w:rsidR="00D64CD8">
          <w:rPr>
            <w:rFonts w:eastAsia="null"/>
          </w:rPr>
          <w:t xml:space="preserve"> </w:t>
        </w:r>
      </w:ins>
      <w:r w:rsidRPr="00CB4453">
        <w:rPr>
          <w:rFonts w:eastAsia="null"/>
        </w:rPr>
        <w:t>SEM.</w:t>
      </w:r>
    </w:p>
    <w:p w14:paraId="51DBFCD6" w14:textId="77777777" w:rsidR="00F41480" w:rsidRPr="00CB4453" w:rsidRDefault="00F41480" w:rsidP="00CB4453">
      <w:pPr>
        <w:spacing w:line="480" w:lineRule="auto"/>
        <w:jc w:val="both"/>
      </w:pPr>
    </w:p>
    <w:p w14:paraId="7F7F77E1"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85" w:name="_Toc256000005"/>
      <w:r w:rsidRPr="00CB4453">
        <w:rPr>
          <w:rFonts w:ascii="Times New Roman" w:hAnsi="Times New Roman" w:cs="Times New Roman"/>
          <w:sz w:val="24"/>
          <w:szCs w:val="24"/>
        </w:rPr>
        <w:t>Results and Discussion</w:t>
      </w:r>
      <w:bookmarkEnd w:id="85"/>
    </w:p>
    <w:p w14:paraId="5826E048" w14:textId="77777777" w:rsidR="00F41480" w:rsidRPr="00CB4453" w:rsidRDefault="00F41480" w:rsidP="00CB4453">
      <w:pPr>
        <w:spacing w:line="480" w:lineRule="auto"/>
      </w:pPr>
    </w:p>
    <w:p w14:paraId="66771993" w14:textId="6A5611E1" w:rsidR="00F41480" w:rsidRPr="00CB4453" w:rsidRDefault="007C1641" w:rsidP="00824372">
      <w:pPr>
        <w:spacing w:line="480" w:lineRule="auto"/>
        <w:jc w:val="both"/>
      </w:pPr>
      <w:r w:rsidRPr="00CB4453">
        <w:rPr>
          <w:rFonts w:eastAsia="null"/>
        </w:rPr>
        <w:t xml:space="preserve">The plasma testosterone concentrations and the gonadal tissue testosterone observed across all seasons of Amur common carp of different age groups were illustrated in table 1 and 2. The findings revealed that both the age groups follows similar hormonal pattern reaching the maximum level during spring season. </w:t>
      </w:r>
      <w:commentRangeStart w:id="86"/>
      <w:r w:rsidRPr="00CB4453">
        <w:rPr>
          <w:color w:val="000000"/>
        </w:rPr>
        <w:t xml:space="preserve">The findings regarding hormonal patterns in Amur common carp showing peaks in the spring are </w:t>
      </w:r>
      <w:r w:rsidR="00CB4453">
        <w:rPr>
          <w:color w:val="000000"/>
        </w:rPr>
        <w:t>reported</w:t>
      </w:r>
      <w:r w:rsidRPr="00CB4453">
        <w:rPr>
          <w:color w:val="000000"/>
        </w:rPr>
        <w:t xml:space="preserve"> in studies of other species and contexts. </w:t>
      </w:r>
      <w:commentRangeEnd w:id="86"/>
      <w:r w:rsidR="003F4C3B">
        <w:rPr>
          <w:rStyle w:val="CommentReference"/>
        </w:rPr>
        <w:commentReference w:id="86"/>
      </w:r>
      <w:commentRangeStart w:id="87"/>
      <w:r w:rsidRPr="00CB4453">
        <w:rPr>
          <w:color w:val="000000"/>
        </w:rPr>
        <w:t xml:space="preserve">Research has shown significant seasonal variations in testosterone levels and their effects on the </w:t>
      </w:r>
      <w:proofErr w:type="spellStart"/>
      <w:r w:rsidRPr="00CB4453">
        <w:rPr>
          <w:color w:val="000000"/>
        </w:rPr>
        <w:t>gonado</w:t>
      </w:r>
      <w:proofErr w:type="spellEnd"/>
      <w:r w:rsidRPr="00CB4453">
        <w:rPr>
          <w:color w:val="000000"/>
        </w:rPr>
        <w:t>-somatic index (GSI) in fish.</w:t>
      </w:r>
      <w:commentRangeEnd w:id="87"/>
      <w:r w:rsidR="003F4C3B">
        <w:rPr>
          <w:rStyle w:val="CommentReference"/>
        </w:rPr>
        <w:commentReference w:id="87"/>
      </w:r>
      <w:r w:rsidRPr="00CB4453">
        <w:rPr>
          <w:color w:val="000000"/>
        </w:rPr>
        <w:t xml:space="preserve"> For instance, s</w:t>
      </w:r>
      <w:r w:rsidR="00CB4453">
        <w:rPr>
          <w:color w:val="000000"/>
        </w:rPr>
        <w:t>tudies on the winter flounder (</w:t>
      </w:r>
      <w:proofErr w:type="spellStart"/>
      <w:r w:rsidRPr="00CB4453">
        <w:rPr>
          <w:i/>
          <w:color w:val="000000"/>
        </w:rPr>
        <w:t>Pleuronectes</w:t>
      </w:r>
      <w:proofErr w:type="spellEnd"/>
      <w:r w:rsidRPr="00CB4453">
        <w:rPr>
          <w:i/>
          <w:color w:val="000000"/>
        </w:rPr>
        <w:t xml:space="preserve"> </w:t>
      </w:r>
      <w:proofErr w:type="spellStart"/>
      <w:r w:rsidRPr="00CB4453">
        <w:rPr>
          <w:i/>
          <w:color w:val="000000"/>
        </w:rPr>
        <w:t>amer</w:t>
      </w:r>
      <w:r w:rsidR="00CB4453" w:rsidRPr="00CB4453">
        <w:rPr>
          <w:i/>
          <w:color w:val="000000"/>
        </w:rPr>
        <w:t>icanus</w:t>
      </w:r>
      <w:proofErr w:type="spellEnd"/>
      <w:r w:rsidRPr="00CB4453">
        <w:rPr>
          <w:color w:val="000000"/>
        </w:rPr>
        <w:t>) detailed how testosterone levels peak along with GSI values during pre</w:t>
      </w:r>
      <w:ins w:id="88" w:author="Microsoft account" w:date="2025-09-21T11:47:00Z">
        <w:r w:rsidR="003F4C3B">
          <w:rPr>
            <w:color w:val="000000"/>
          </w:rPr>
          <w:t>-</w:t>
        </w:r>
      </w:ins>
      <w:r w:rsidRPr="00CB4453">
        <w:rPr>
          <w:color w:val="000000"/>
        </w:rPr>
        <w:t xml:space="preserve">spawning phases in the spring, indicating heightened reproductive activity </w:t>
      </w:r>
      <w:r w:rsidR="0061335A" w:rsidRPr="003F4C3B">
        <w:rPr>
          <w:color w:val="0000EE"/>
          <w:rPrChange w:id="89" w:author="Microsoft account" w:date="2025-09-21T11:47:00Z">
            <w:rPr>
              <w:color w:val="0000EE"/>
              <w:u w:val="single" w:color="0000EE"/>
            </w:rPr>
          </w:rPrChange>
        </w:rPr>
        <w:fldChar w:fldCharType="begin"/>
      </w:r>
      <w:r w:rsidR="0061335A" w:rsidRPr="003F4C3B">
        <w:rPr>
          <w:color w:val="0000EE"/>
          <w:rPrChange w:id="90" w:author="Microsoft account" w:date="2025-09-21T11:47:00Z">
            <w:rPr>
              <w:color w:val="0000EE"/>
              <w:u w:val="single" w:color="0000EE"/>
            </w:rPr>
          </w:rPrChange>
        </w:rPr>
        <w:instrText xml:space="preserve"> HYPERLINK \l "c1ff11cb9b0e38349726af8cd6981417_ref" </w:instrText>
      </w:r>
      <w:r w:rsidR="0061335A" w:rsidRPr="003F4C3B">
        <w:rPr>
          <w:color w:val="0000EE"/>
          <w:rPrChange w:id="91" w:author="Microsoft account" w:date="2025-09-21T11:47:00Z">
            <w:rPr>
              <w:color w:val="0000EE"/>
              <w:u w:val="single" w:color="0000EE"/>
            </w:rPr>
          </w:rPrChange>
        </w:rPr>
        <w:fldChar w:fldCharType="separate"/>
      </w:r>
      <w:r w:rsidRPr="003F4C3B">
        <w:rPr>
          <w:color w:val="0000EE"/>
          <w:rPrChange w:id="92" w:author="Microsoft account" w:date="2025-09-21T11:47:00Z">
            <w:rPr>
              <w:color w:val="0000EE"/>
              <w:u w:val="single" w:color="0000EE"/>
            </w:rPr>
          </w:rPrChange>
        </w:rPr>
        <w:t>(</w:t>
      </w:r>
      <w:proofErr w:type="spellStart"/>
      <w:r w:rsidRPr="003F4C3B">
        <w:rPr>
          <w:color w:val="0000EE"/>
          <w:rPrChange w:id="93" w:author="Microsoft account" w:date="2025-09-21T11:47:00Z">
            <w:rPr>
              <w:color w:val="0000EE"/>
              <w:u w:val="single" w:color="0000EE"/>
            </w:rPr>
          </w:rPrChange>
        </w:rPr>
        <w:t>Harmin</w:t>
      </w:r>
      <w:proofErr w:type="spellEnd"/>
      <w:r w:rsidRPr="003F4C3B">
        <w:rPr>
          <w:color w:val="0000EE"/>
          <w:rPrChange w:id="94" w:author="Microsoft account" w:date="2025-09-21T11:47:00Z">
            <w:rPr>
              <w:color w:val="0000EE"/>
              <w:u w:val="single" w:color="0000EE"/>
            </w:rPr>
          </w:rPrChange>
        </w:rPr>
        <w:t xml:space="preserve"> </w:t>
      </w:r>
      <w:r w:rsidRPr="003F4C3B">
        <w:rPr>
          <w:i/>
          <w:color w:val="0000EE"/>
          <w:rPrChange w:id="95" w:author="Microsoft account" w:date="2025-09-21T11:47:00Z">
            <w:rPr>
              <w:color w:val="0000EE"/>
              <w:u w:val="single" w:color="0000EE"/>
            </w:rPr>
          </w:rPrChange>
        </w:rPr>
        <w:t>et al</w:t>
      </w:r>
      <w:r w:rsidRPr="003F4C3B">
        <w:rPr>
          <w:color w:val="0000EE"/>
          <w:rPrChange w:id="96" w:author="Microsoft account" w:date="2025-09-21T11:47:00Z">
            <w:rPr>
              <w:color w:val="0000EE"/>
              <w:u w:val="single" w:color="0000EE"/>
            </w:rPr>
          </w:rPrChange>
        </w:rPr>
        <w:t>., 1995)</w:t>
      </w:r>
      <w:r w:rsidR="0061335A" w:rsidRPr="003F4C3B">
        <w:rPr>
          <w:color w:val="0000EE"/>
          <w:rPrChange w:id="97" w:author="Microsoft account" w:date="2025-09-21T11:47:00Z">
            <w:rPr>
              <w:color w:val="0000EE"/>
              <w:u w:val="single" w:color="0000EE"/>
            </w:rPr>
          </w:rPrChange>
        </w:rPr>
        <w:fldChar w:fldCharType="end"/>
      </w:r>
      <w:r w:rsidRPr="00CB4453">
        <w:rPr>
          <w:color w:val="000000"/>
        </w:rPr>
        <w:t xml:space="preserve">. Furthermore, </w:t>
      </w:r>
      <w:proofErr w:type="spellStart"/>
      <w:r w:rsidRPr="00CB4453">
        <w:rPr>
          <w:color w:val="000000"/>
        </w:rPr>
        <w:t>Sclater's</w:t>
      </w:r>
      <w:proofErr w:type="spellEnd"/>
      <w:r w:rsidRPr="00CB4453">
        <w:rPr>
          <w:color w:val="000000"/>
        </w:rPr>
        <w:t xml:space="preserve"> </w:t>
      </w:r>
      <w:proofErr w:type="spellStart"/>
      <w:r w:rsidR="00CB4453">
        <w:rPr>
          <w:color w:val="000000"/>
        </w:rPr>
        <w:t>barbel</w:t>
      </w:r>
      <w:proofErr w:type="spellEnd"/>
      <w:r w:rsidR="00CB4453">
        <w:rPr>
          <w:color w:val="000000"/>
        </w:rPr>
        <w:t xml:space="preserve"> (</w:t>
      </w:r>
      <w:proofErr w:type="spellStart"/>
      <w:r w:rsidR="00CB4453" w:rsidRPr="00CB4453">
        <w:rPr>
          <w:i/>
          <w:color w:val="000000"/>
        </w:rPr>
        <w:t>Barbus</w:t>
      </w:r>
      <w:proofErr w:type="spellEnd"/>
      <w:r w:rsidR="00CB4453" w:rsidRPr="00CB4453">
        <w:rPr>
          <w:i/>
          <w:color w:val="000000"/>
        </w:rPr>
        <w:t xml:space="preserve"> </w:t>
      </w:r>
      <w:proofErr w:type="spellStart"/>
      <w:r w:rsidR="00CB4453" w:rsidRPr="00CB4453">
        <w:rPr>
          <w:i/>
          <w:color w:val="000000"/>
        </w:rPr>
        <w:t>sclateri</w:t>
      </w:r>
      <w:proofErr w:type="spellEnd"/>
      <w:r w:rsidRPr="00CB4453">
        <w:rPr>
          <w:color w:val="000000"/>
        </w:rPr>
        <w:t xml:space="preserve">), another freshwater fish, displays a similar pattern with peak GSI and somatic energy content during spring, associated with high reproductive effort and increased testosterone levels </w:t>
      </w:r>
      <w:r w:rsidR="0061335A" w:rsidRPr="00B33353">
        <w:rPr>
          <w:color w:val="0000EE"/>
          <w:rPrChange w:id="98" w:author="Microsoft account" w:date="2025-09-21T11:52:00Z">
            <w:rPr>
              <w:color w:val="0000EE"/>
              <w:u w:val="single" w:color="0000EE"/>
            </w:rPr>
          </w:rPrChange>
        </w:rPr>
        <w:fldChar w:fldCharType="begin"/>
      </w:r>
      <w:r w:rsidR="0061335A" w:rsidRPr="00B33353">
        <w:rPr>
          <w:color w:val="0000EE"/>
          <w:rPrChange w:id="99" w:author="Microsoft account" w:date="2025-09-21T11:52:00Z">
            <w:rPr>
              <w:color w:val="0000EE"/>
              <w:u w:val="single" w:color="0000EE"/>
            </w:rPr>
          </w:rPrChange>
        </w:rPr>
        <w:instrText xml:space="preserve"> HYPERLINK \l "e0b5c52fe509327b8f336d759f064d05_ref" </w:instrText>
      </w:r>
      <w:r w:rsidR="0061335A" w:rsidRPr="00B33353">
        <w:rPr>
          <w:color w:val="0000EE"/>
          <w:rPrChange w:id="100" w:author="Microsoft account" w:date="2025-09-21T11:52:00Z">
            <w:rPr>
              <w:color w:val="0000EE"/>
              <w:u w:val="single" w:color="0000EE"/>
            </w:rPr>
          </w:rPrChange>
        </w:rPr>
        <w:fldChar w:fldCharType="separate"/>
      </w:r>
      <w:r w:rsidRPr="00B33353">
        <w:rPr>
          <w:color w:val="0000EE"/>
          <w:rPrChange w:id="101" w:author="Microsoft account" w:date="2025-09-21T11:52:00Z">
            <w:rPr>
              <w:color w:val="0000EE"/>
              <w:u w:val="single" w:color="0000EE"/>
            </w:rPr>
          </w:rPrChange>
        </w:rPr>
        <w:t>(</w:t>
      </w:r>
      <w:proofErr w:type="spellStart"/>
      <w:r w:rsidRPr="00B33353">
        <w:rPr>
          <w:color w:val="0000EE"/>
          <w:rPrChange w:id="102" w:author="Microsoft account" w:date="2025-09-21T11:52:00Z">
            <w:rPr>
              <w:color w:val="0000EE"/>
              <w:u w:val="single" w:color="0000EE"/>
            </w:rPr>
          </w:rPrChange>
        </w:rPr>
        <w:t>Encina</w:t>
      </w:r>
      <w:proofErr w:type="spellEnd"/>
      <w:r w:rsidRPr="00B33353">
        <w:rPr>
          <w:color w:val="0000EE"/>
          <w:rPrChange w:id="103" w:author="Microsoft account" w:date="2025-09-21T11:52:00Z">
            <w:rPr>
              <w:color w:val="0000EE"/>
              <w:u w:val="single" w:color="0000EE"/>
            </w:rPr>
          </w:rPrChange>
        </w:rPr>
        <w:t xml:space="preserve"> &amp; </w:t>
      </w:r>
      <w:proofErr w:type="spellStart"/>
      <w:r w:rsidRPr="00B33353">
        <w:rPr>
          <w:color w:val="0000EE"/>
          <w:rPrChange w:id="104" w:author="Microsoft account" w:date="2025-09-21T11:52:00Z">
            <w:rPr>
              <w:color w:val="0000EE"/>
              <w:u w:val="single" w:color="0000EE"/>
            </w:rPr>
          </w:rPrChange>
        </w:rPr>
        <w:t>Granado-Lorencio</w:t>
      </w:r>
      <w:proofErr w:type="spellEnd"/>
      <w:r w:rsidRPr="00B33353">
        <w:rPr>
          <w:color w:val="0000EE"/>
          <w:rPrChange w:id="105" w:author="Microsoft account" w:date="2025-09-21T11:52:00Z">
            <w:rPr>
              <w:color w:val="0000EE"/>
              <w:u w:val="single" w:color="0000EE"/>
            </w:rPr>
          </w:rPrChange>
        </w:rPr>
        <w:t>, 1997</w:t>
      </w:r>
      <w:r w:rsidR="00D427AE" w:rsidRPr="00B33353">
        <w:rPr>
          <w:color w:val="0000EE"/>
          <w:rPrChange w:id="106" w:author="Microsoft account" w:date="2025-09-21T11:52:00Z">
            <w:rPr>
              <w:color w:val="0000EE"/>
              <w:u w:val="single" w:color="0000EE"/>
            </w:rPr>
          </w:rPrChange>
        </w:rPr>
        <w:t xml:space="preserve">; Basal </w:t>
      </w:r>
      <w:r w:rsidR="00D427AE" w:rsidRPr="00B33353">
        <w:rPr>
          <w:i/>
          <w:color w:val="0000EE"/>
          <w:rPrChange w:id="107" w:author="Microsoft account" w:date="2025-09-21T11:52:00Z">
            <w:rPr>
              <w:color w:val="0000EE"/>
              <w:u w:val="single" w:color="0000EE"/>
            </w:rPr>
          </w:rPrChange>
        </w:rPr>
        <w:t>et al</w:t>
      </w:r>
      <w:r w:rsidR="00D427AE" w:rsidRPr="00B33353">
        <w:rPr>
          <w:color w:val="0000EE"/>
          <w:rPrChange w:id="108" w:author="Microsoft account" w:date="2025-09-21T11:52:00Z">
            <w:rPr>
              <w:color w:val="0000EE"/>
              <w:u w:val="single" w:color="0000EE"/>
            </w:rPr>
          </w:rPrChange>
        </w:rPr>
        <w:t>., 2016</w:t>
      </w:r>
      <w:r w:rsidRPr="00B33353">
        <w:rPr>
          <w:color w:val="0000EE"/>
          <w:rPrChange w:id="109" w:author="Microsoft account" w:date="2025-09-21T11:52:00Z">
            <w:rPr>
              <w:color w:val="0000EE"/>
              <w:u w:val="single" w:color="0000EE"/>
            </w:rPr>
          </w:rPrChange>
        </w:rPr>
        <w:t>)</w:t>
      </w:r>
      <w:r w:rsidR="0061335A" w:rsidRPr="00B33353">
        <w:rPr>
          <w:color w:val="0000EE"/>
          <w:rPrChange w:id="110" w:author="Microsoft account" w:date="2025-09-21T11:52:00Z">
            <w:rPr>
              <w:color w:val="0000EE"/>
              <w:u w:val="single" w:color="0000EE"/>
            </w:rPr>
          </w:rPrChange>
        </w:rPr>
        <w:fldChar w:fldCharType="end"/>
      </w:r>
      <w:r w:rsidRPr="00CB4453">
        <w:rPr>
          <w:color w:val="000000"/>
        </w:rPr>
        <w:t>. Such seasonal hormonal changes underline the critical role of testosterone in regulating reproductive cycles in fish, emphasizing spring as a pivotal period for reproductive activity.</w:t>
      </w:r>
      <w:r w:rsidRPr="00CB4453">
        <w:t xml:space="preserve"> </w:t>
      </w:r>
      <w:commentRangeStart w:id="111"/>
      <w:r w:rsidRPr="00CB4453">
        <w:rPr>
          <w:rFonts w:eastAsia="null"/>
        </w:rPr>
        <w:lastRenderedPageBreak/>
        <w:t xml:space="preserve">Significant difference were statistically </w:t>
      </w:r>
      <w:r w:rsidR="00CB4453" w:rsidRPr="00CB4453">
        <w:rPr>
          <w:rFonts w:eastAsia="null"/>
        </w:rPr>
        <w:t>analyses</w:t>
      </w:r>
      <w:r w:rsidRPr="00CB4453">
        <w:rPr>
          <w:rFonts w:eastAsia="null"/>
        </w:rPr>
        <w:t xml:space="preserve"> in both the age groups across seasons and sample (plasma and gonadal tissue) and as found in other fish and animal kingdom, the male dominated the testosterone concentration. </w:t>
      </w:r>
      <w:commentRangeEnd w:id="111"/>
      <w:r w:rsidR="00B33353">
        <w:rPr>
          <w:rStyle w:val="CommentReference"/>
        </w:rPr>
        <w:commentReference w:id="111"/>
      </w:r>
      <w:r w:rsidRPr="00CB4453">
        <w:rPr>
          <w:rFonts w:eastAsia="null"/>
        </w:rPr>
        <w:t xml:space="preserve">However, </w:t>
      </w:r>
      <w:r w:rsidR="00CB4453" w:rsidRPr="00CB4453">
        <w:rPr>
          <w:rFonts w:eastAsia="null"/>
        </w:rPr>
        <w:t>testosterone in females was also present and found to persist in seasonal pattern and behaves</w:t>
      </w:r>
      <w:r w:rsidRPr="00CB4453">
        <w:rPr>
          <w:rFonts w:eastAsia="null"/>
        </w:rPr>
        <w:t xml:space="preserve"> like the male counterpart but in lower concentration. This indicates the importance of testosterone in female as a precursor for female sex hormones. The </w:t>
      </w:r>
      <w:r w:rsidR="00CB4453" w:rsidRPr="00CB4453">
        <w:rPr>
          <w:rFonts w:eastAsia="null"/>
        </w:rPr>
        <w:t>level of testosterone concentration found in both the sexes highly corresponds</w:t>
      </w:r>
      <w:r w:rsidRPr="00CB4453">
        <w:rPr>
          <w:rFonts w:eastAsia="null"/>
        </w:rPr>
        <w:t xml:space="preserve"> to the </w:t>
      </w:r>
      <w:r w:rsidR="00CB4453">
        <w:rPr>
          <w:rFonts w:eastAsia="null"/>
        </w:rPr>
        <w:t>GSI</w:t>
      </w:r>
      <w:r w:rsidRPr="00CB4453">
        <w:rPr>
          <w:rFonts w:eastAsia="null"/>
        </w:rPr>
        <w:t xml:space="preserve"> of both the sexes which correlated with the seasonal pattern of their breeding behavior. </w:t>
      </w:r>
      <w:r w:rsidRPr="00CB4453">
        <w:rPr>
          <w:color w:val="000000"/>
        </w:rPr>
        <w:t xml:space="preserve">Studies on various fish species reveal similar findings regarding testosterone levels and their correlation with the </w:t>
      </w:r>
      <w:r w:rsidR="00CB4453">
        <w:rPr>
          <w:color w:val="000000"/>
        </w:rPr>
        <w:t>GSI</w:t>
      </w:r>
      <w:r w:rsidRPr="00CB4453">
        <w:rPr>
          <w:color w:val="000000"/>
        </w:rPr>
        <w:t xml:space="preserve"> and reproductive </w:t>
      </w:r>
      <w:commentRangeStart w:id="112"/>
      <w:r w:rsidRPr="00CB4453">
        <w:rPr>
          <w:color w:val="000000"/>
        </w:rPr>
        <w:t>cycl</w:t>
      </w:r>
      <w:r w:rsidR="00CB4453">
        <w:rPr>
          <w:color w:val="000000"/>
        </w:rPr>
        <w:t>es</w:t>
      </w:r>
      <w:commentRangeEnd w:id="112"/>
      <w:r w:rsidR="00B33353">
        <w:rPr>
          <w:rStyle w:val="CommentReference"/>
        </w:rPr>
        <w:commentReference w:id="112"/>
      </w:r>
      <w:r w:rsidR="00CB4453">
        <w:rPr>
          <w:color w:val="000000"/>
        </w:rPr>
        <w:t xml:space="preserve">. In brown bullhead catfish, </w:t>
      </w:r>
      <w:proofErr w:type="spellStart"/>
      <w:r w:rsidR="00CB4453" w:rsidRPr="00CB4453">
        <w:rPr>
          <w:i/>
          <w:color w:val="000000"/>
        </w:rPr>
        <w:t>Ictalurus</w:t>
      </w:r>
      <w:proofErr w:type="spellEnd"/>
      <w:r w:rsidR="00CB4453" w:rsidRPr="00CB4453">
        <w:rPr>
          <w:i/>
          <w:color w:val="000000"/>
        </w:rPr>
        <w:t xml:space="preserve"> nebulosus</w:t>
      </w:r>
      <w:r w:rsidRPr="00CB4453">
        <w:rPr>
          <w:color w:val="000000"/>
        </w:rPr>
        <w:t xml:space="preserve">, plasma testosterone and estradiol-17β levels in females increased in parallel with GSI during the spring, indicating the hormone's role as a precursor for other sex steroids and its association with reproductive readiness </w:t>
      </w:r>
      <w:r w:rsidR="0061335A" w:rsidRPr="00BE33C6">
        <w:rPr>
          <w:color w:val="0000EE"/>
          <w:rPrChange w:id="113" w:author="Microsoft account" w:date="2025-09-21T11:59:00Z">
            <w:rPr>
              <w:color w:val="0000EE"/>
              <w:u w:val="single" w:color="0000EE"/>
            </w:rPr>
          </w:rPrChange>
        </w:rPr>
        <w:fldChar w:fldCharType="begin"/>
      </w:r>
      <w:r w:rsidR="0061335A" w:rsidRPr="00BE33C6">
        <w:rPr>
          <w:color w:val="0000EE"/>
          <w:rPrChange w:id="114" w:author="Microsoft account" w:date="2025-09-21T11:59:00Z">
            <w:rPr>
              <w:color w:val="0000EE"/>
              <w:u w:val="single" w:color="0000EE"/>
            </w:rPr>
          </w:rPrChange>
        </w:rPr>
        <w:instrText xml:space="preserve"> HYPERLINK \l "fdb7b5fa77253aac82e9c467e539372a_ref" </w:instrText>
      </w:r>
      <w:r w:rsidR="0061335A" w:rsidRPr="00BE33C6">
        <w:rPr>
          <w:color w:val="0000EE"/>
          <w:rPrChange w:id="115" w:author="Microsoft account" w:date="2025-09-21T11:59:00Z">
            <w:rPr>
              <w:color w:val="0000EE"/>
              <w:u w:val="single" w:color="0000EE"/>
            </w:rPr>
          </w:rPrChange>
        </w:rPr>
        <w:fldChar w:fldCharType="separate"/>
      </w:r>
      <w:r w:rsidRPr="00BE33C6">
        <w:rPr>
          <w:color w:val="0000EE"/>
          <w:rPrChange w:id="116" w:author="Microsoft account" w:date="2025-09-21T11:59:00Z">
            <w:rPr>
              <w:color w:val="0000EE"/>
              <w:u w:val="single" w:color="0000EE"/>
            </w:rPr>
          </w:rPrChange>
        </w:rPr>
        <w:t xml:space="preserve">(Rosenblum </w:t>
      </w:r>
      <w:r w:rsidRPr="00BE33C6">
        <w:rPr>
          <w:i/>
          <w:color w:val="0000EE"/>
          <w:rPrChange w:id="117" w:author="Microsoft account" w:date="2025-09-21T11:59:00Z">
            <w:rPr>
              <w:color w:val="0000EE"/>
              <w:u w:val="single" w:color="0000EE"/>
            </w:rPr>
          </w:rPrChange>
        </w:rPr>
        <w:t>et al</w:t>
      </w:r>
      <w:r w:rsidRPr="00BE33C6">
        <w:rPr>
          <w:color w:val="0000EE"/>
          <w:rPrChange w:id="118" w:author="Microsoft account" w:date="2025-09-21T11:59:00Z">
            <w:rPr>
              <w:color w:val="0000EE"/>
              <w:u w:val="single" w:color="0000EE"/>
            </w:rPr>
          </w:rPrChange>
        </w:rPr>
        <w:t>., 1987</w:t>
      </w:r>
      <w:r w:rsidR="00D427AE" w:rsidRPr="00BE33C6">
        <w:rPr>
          <w:color w:val="0000EE"/>
          <w:rPrChange w:id="119" w:author="Microsoft account" w:date="2025-09-21T11:59:00Z">
            <w:rPr>
              <w:color w:val="0000EE"/>
              <w:u w:val="single" w:color="0000EE"/>
            </w:rPr>
          </w:rPrChange>
        </w:rPr>
        <w:t xml:space="preserve">; </w:t>
      </w:r>
      <w:proofErr w:type="spellStart"/>
      <w:r w:rsidR="00D427AE" w:rsidRPr="00BE33C6">
        <w:rPr>
          <w:color w:val="0000EE"/>
          <w:rPrChange w:id="120" w:author="Microsoft account" w:date="2025-09-21T11:59:00Z">
            <w:rPr>
              <w:color w:val="0000EE"/>
              <w:u w:val="single" w:color="0000EE"/>
            </w:rPr>
          </w:rPrChange>
        </w:rPr>
        <w:t>Ergadon</w:t>
      </w:r>
      <w:proofErr w:type="spellEnd"/>
      <w:r w:rsidR="00D427AE" w:rsidRPr="00BE33C6">
        <w:rPr>
          <w:color w:val="0000EE"/>
          <w:rPrChange w:id="121" w:author="Microsoft account" w:date="2025-09-21T11:59:00Z">
            <w:rPr>
              <w:color w:val="0000EE"/>
              <w:u w:val="single" w:color="0000EE"/>
            </w:rPr>
          </w:rPrChange>
        </w:rPr>
        <w:t xml:space="preserve"> </w:t>
      </w:r>
      <w:r w:rsidR="00D427AE" w:rsidRPr="00BE33C6">
        <w:rPr>
          <w:i/>
          <w:color w:val="0000EE"/>
          <w:rPrChange w:id="122" w:author="Microsoft account" w:date="2025-09-21T11:59:00Z">
            <w:rPr>
              <w:color w:val="0000EE"/>
              <w:u w:val="single" w:color="0000EE"/>
            </w:rPr>
          </w:rPrChange>
        </w:rPr>
        <w:t>et al</w:t>
      </w:r>
      <w:r w:rsidR="00D427AE" w:rsidRPr="00BE33C6">
        <w:rPr>
          <w:color w:val="0000EE"/>
          <w:rPrChange w:id="123" w:author="Microsoft account" w:date="2025-09-21T11:59:00Z">
            <w:rPr>
              <w:color w:val="0000EE"/>
              <w:u w:val="single" w:color="0000EE"/>
            </w:rPr>
          </w:rPrChange>
        </w:rPr>
        <w:t>., 2002</w:t>
      </w:r>
      <w:r w:rsidRPr="00BE33C6">
        <w:rPr>
          <w:color w:val="0000EE"/>
          <w:rPrChange w:id="124" w:author="Microsoft account" w:date="2025-09-21T11:59:00Z">
            <w:rPr>
              <w:color w:val="0000EE"/>
              <w:u w:val="single" w:color="0000EE"/>
            </w:rPr>
          </w:rPrChange>
        </w:rPr>
        <w:t>)</w:t>
      </w:r>
      <w:r w:rsidR="0061335A" w:rsidRPr="00BE33C6">
        <w:rPr>
          <w:color w:val="0000EE"/>
          <w:rPrChange w:id="125" w:author="Microsoft account" w:date="2025-09-21T11:59:00Z">
            <w:rPr>
              <w:color w:val="0000EE"/>
              <w:u w:val="single" w:color="0000EE"/>
            </w:rPr>
          </w:rPrChange>
        </w:rPr>
        <w:fldChar w:fldCharType="end"/>
      </w:r>
      <w:r w:rsidRPr="00CB4453">
        <w:rPr>
          <w:color w:val="000000"/>
        </w:rPr>
        <w:t>. Similarly, in the winter flo</w:t>
      </w:r>
      <w:r w:rsidR="00CB4453">
        <w:rPr>
          <w:color w:val="000000"/>
        </w:rPr>
        <w:t xml:space="preserve">under, </w:t>
      </w:r>
      <w:proofErr w:type="spellStart"/>
      <w:r w:rsidR="00CB4453" w:rsidRPr="00CB4453">
        <w:rPr>
          <w:i/>
          <w:color w:val="000000"/>
        </w:rPr>
        <w:t>Pleuronectes</w:t>
      </w:r>
      <w:proofErr w:type="spellEnd"/>
      <w:r w:rsidR="00CB4453" w:rsidRPr="00CB4453">
        <w:rPr>
          <w:i/>
          <w:color w:val="000000"/>
        </w:rPr>
        <w:t xml:space="preserve"> </w:t>
      </w:r>
      <w:proofErr w:type="spellStart"/>
      <w:r w:rsidR="00CB4453" w:rsidRPr="00CB4453">
        <w:rPr>
          <w:i/>
          <w:color w:val="000000"/>
        </w:rPr>
        <w:t>americanus</w:t>
      </w:r>
      <w:proofErr w:type="spellEnd"/>
      <w:r w:rsidRPr="00CB4453">
        <w:rPr>
          <w:color w:val="000000"/>
        </w:rPr>
        <w:t xml:space="preserve">, plasma testosterone levels in both males and females were linked to peak GSI values during the reproductive season, highlighting the hormone's importance in supporting seasonal breeding behavior </w:t>
      </w:r>
      <w:r w:rsidR="0061335A">
        <w:rPr>
          <w:color w:val="0000EE"/>
          <w:u w:val="single" w:color="0000EE"/>
        </w:rPr>
        <w:fldChar w:fldCharType="begin"/>
      </w:r>
      <w:r w:rsidR="0061335A">
        <w:rPr>
          <w:color w:val="0000EE"/>
          <w:u w:val="single" w:color="0000EE"/>
        </w:rPr>
        <w:instrText xml:space="preserve"> HYPERLINK \l "c1ff11cb9b0e38349726af8cd6981417_ref" </w:instrText>
      </w:r>
      <w:r w:rsidR="0061335A">
        <w:rPr>
          <w:color w:val="0000EE"/>
          <w:u w:val="single" w:color="0000EE"/>
        </w:rPr>
        <w:fldChar w:fldCharType="separate"/>
      </w:r>
      <w:r w:rsidRPr="00CB4453">
        <w:rPr>
          <w:color w:val="0000EE"/>
          <w:u w:val="single" w:color="0000EE"/>
        </w:rPr>
        <w:t>(</w:t>
      </w:r>
      <w:proofErr w:type="spellStart"/>
      <w:r w:rsidRPr="00BE33C6">
        <w:rPr>
          <w:color w:val="0000EE"/>
          <w:rPrChange w:id="126" w:author="Microsoft account" w:date="2025-09-21T12:00:00Z">
            <w:rPr>
              <w:color w:val="0000EE"/>
              <w:u w:val="single" w:color="0000EE"/>
            </w:rPr>
          </w:rPrChange>
        </w:rPr>
        <w:t>Harmin</w:t>
      </w:r>
      <w:proofErr w:type="spellEnd"/>
      <w:r w:rsidRPr="00BE33C6">
        <w:rPr>
          <w:color w:val="0000EE"/>
          <w:rPrChange w:id="127" w:author="Microsoft account" w:date="2025-09-21T12:00:00Z">
            <w:rPr>
              <w:color w:val="0000EE"/>
              <w:u w:val="single" w:color="0000EE"/>
            </w:rPr>
          </w:rPrChange>
        </w:rPr>
        <w:t xml:space="preserve"> </w:t>
      </w:r>
      <w:r w:rsidRPr="00BE33C6">
        <w:rPr>
          <w:i/>
          <w:color w:val="0000EE"/>
          <w:rPrChange w:id="128" w:author="Microsoft account" w:date="2025-09-21T12:00:00Z">
            <w:rPr>
              <w:color w:val="0000EE"/>
              <w:u w:val="single" w:color="0000EE"/>
            </w:rPr>
          </w:rPrChange>
        </w:rPr>
        <w:t>et al</w:t>
      </w:r>
      <w:r w:rsidRPr="00BE33C6">
        <w:rPr>
          <w:color w:val="0000EE"/>
          <w:rPrChange w:id="129" w:author="Microsoft account" w:date="2025-09-21T12:00:00Z">
            <w:rPr>
              <w:color w:val="0000EE"/>
              <w:u w:val="single" w:color="0000EE"/>
            </w:rPr>
          </w:rPrChange>
        </w:rPr>
        <w:t>., 1995</w:t>
      </w:r>
      <w:r w:rsidR="00D427AE" w:rsidRPr="00BE33C6">
        <w:rPr>
          <w:color w:val="0000EE"/>
          <w:rPrChange w:id="130" w:author="Microsoft account" w:date="2025-09-21T12:00:00Z">
            <w:rPr>
              <w:color w:val="0000EE"/>
              <w:u w:val="single" w:color="0000EE"/>
            </w:rPr>
          </w:rPrChange>
        </w:rPr>
        <w:t xml:space="preserve">; </w:t>
      </w:r>
      <w:proofErr w:type="spellStart"/>
      <w:r w:rsidR="00D427AE" w:rsidRPr="00CB4453">
        <w:t>Pinillos</w:t>
      </w:r>
      <w:proofErr w:type="spellEnd"/>
      <w:r w:rsidR="00D427AE">
        <w:t xml:space="preserve"> </w:t>
      </w:r>
      <w:r w:rsidR="00D427AE" w:rsidRPr="00BE33C6">
        <w:rPr>
          <w:i/>
          <w:rPrChange w:id="131" w:author="Microsoft account" w:date="2025-09-21T12:00:00Z">
            <w:rPr/>
          </w:rPrChange>
        </w:rPr>
        <w:t>et al</w:t>
      </w:r>
      <w:r w:rsidR="00D427AE">
        <w:t xml:space="preserve">., 2003; </w:t>
      </w:r>
      <w:r w:rsidR="00D427AE" w:rsidRPr="00CB4453">
        <w:t>Pellegrini</w:t>
      </w:r>
      <w:r w:rsidR="00D427AE">
        <w:t xml:space="preserve"> </w:t>
      </w:r>
      <w:r w:rsidR="00D427AE" w:rsidRPr="00BE33C6">
        <w:rPr>
          <w:i/>
          <w:rPrChange w:id="132" w:author="Microsoft account" w:date="2025-09-21T12:00:00Z">
            <w:rPr/>
          </w:rPrChange>
        </w:rPr>
        <w:t>et a</w:t>
      </w:r>
      <w:ins w:id="133" w:author="Microsoft account" w:date="2025-09-21T12:00:00Z">
        <w:r w:rsidR="00BE33C6" w:rsidRPr="00BE33C6">
          <w:rPr>
            <w:i/>
            <w:rPrChange w:id="134" w:author="Microsoft account" w:date="2025-09-21T12:00:00Z">
              <w:rPr/>
            </w:rPrChange>
          </w:rPr>
          <w:t>l</w:t>
        </w:r>
      </w:ins>
      <w:r w:rsidR="00D427AE">
        <w:t>;., 200</w:t>
      </w:r>
      <w:r w:rsidR="00D427AE" w:rsidRPr="00BE33C6">
        <w:t>5</w:t>
      </w:r>
      <w:r w:rsidRPr="00BE33C6">
        <w:rPr>
          <w:color w:val="0000EE"/>
          <w:rPrChange w:id="135" w:author="Microsoft account" w:date="2025-09-21T12:00:00Z">
            <w:rPr>
              <w:color w:val="0000EE"/>
              <w:u w:val="single" w:color="0000EE"/>
            </w:rPr>
          </w:rPrChange>
        </w:rPr>
        <w:t>)</w:t>
      </w:r>
      <w:r w:rsidR="0061335A">
        <w:rPr>
          <w:color w:val="0000EE"/>
          <w:u w:val="single" w:color="0000EE"/>
        </w:rPr>
        <w:fldChar w:fldCharType="end"/>
      </w:r>
      <w:r w:rsidRPr="00CB4453">
        <w:rPr>
          <w:color w:val="000000"/>
        </w:rPr>
        <w:t>.</w:t>
      </w:r>
      <w:r w:rsidRPr="00CB4453">
        <w:t xml:space="preserve"> </w:t>
      </w:r>
      <w:r w:rsidRPr="00CB4453">
        <w:rPr>
          <w:color w:val="000000"/>
        </w:rPr>
        <w:t>These studies underscore the significance of testosterone in both sexes of fish as a precursor hormone and its synchrony with reproductive cycles, corroborating the patterns observed in Amur common carp.</w:t>
      </w:r>
      <w:r w:rsidR="00CB4453">
        <w:rPr>
          <w:color w:val="000000"/>
        </w:rPr>
        <w:t xml:space="preserve"> </w:t>
      </w:r>
      <w:r w:rsidRPr="00CB4453">
        <w:rPr>
          <w:rFonts w:eastAsia="null"/>
        </w:rPr>
        <w:t xml:space="preserve">These indicators (viz, season, GSI, age) are directly correlated to each other. Similar findings were recorded and reported by Roy </w:t>
      </w:r>
      <w:r w:rsidRPr="00BE33C6">
        <w:rPr>
          <w:rFonts w:eastAsia="null"/>
          <w:i/>
          <w:rPrChange w:id="136" w:author="Microsoft account" w:date="2025-09-21T12:01:00Z">
            <w:rPr>
              <w:rFonts w:eastAsia="null"/>
            </w:rPr>
          </w:rPrChange>
        </w:rPr>
        <w:t>et al.</w:t>
      </w:r>
      <w:r w:rsidRPr="00CB4453">
        <w:rPr>
          <w:rFonts w:eastAsia="null"/>
        </w:rPr>
        <w:t xml:space="preserve"> (2001) from catfish testosterone level during the annual reproductive behavior and by </w:t>
      </w:r>
      <w:proofErr w:type="spellStart"/>
      <w:r w:rsidRPr="00CB4453">
        <w:rPr>
          <w:rFonts w:eastAsia="null"/>
        </w:rPr>
        <w:t>Rinchard</w:t>
      </w:r>
      <w:proofErr w:type="spellEnd"/>
      <w:r w:rsidRPr="00CB4453">
        <w:rPr>
          <w:rFonts w:eastAsia="null"/>
        </w:rPr>
        <w:t xml:space="preserve"> </w:t>
      </w:r>
      <w:r w:rsidRPr="00BE33C6">
        <w:rPr>
          <w:rFonts w:eastAsia="null"/>
          <w:i/>
          <w:rPrChange w:id="137" w:author="Microsoft account" w:date="2025-09-21T12:03:00Z">
            <w:rPr>
              <w:rFonts w:eastAsia="null"/>
            </w:rPr>
          </w:rPrChange>
        </w:rPr>
        <w:t>et al</w:t>
      </w:r>
      <w:r w:rsidRPr="00CB4453">
        <w:rPr>
          <w:rFonts w:eastAsia="null"/>
        </w:rPr>
        <w:t xml:space="preserve">., (1993) in </w:t>
      </w:r>
      <w:proofErr w:type="spellStart"/>
      <w:r w:rsidRPr="00CB4453">
        <w:rPr>
          <w:rFonts w:eastAsia="null"/>
          <w:i/>
        </w:rPr>
        <w:t>Gobio</w:t>
      </w:r>
      <w:proofErr w:type="spellEnd"/>
      <w:r w:rsidRPr="00CB4453">
        <w:rPr>
          <w:rFonts w:eastAsia="null"/>
          <w:i/>
        </w:rPr>
        <w:t xml:space="preserve"> </w:t>
      </w:r>
      <w:proofErr w:type="spellStart"/>
      <w:r w:rsidRPr="00CB4453">
        <w:rPr>
          <w:rFonts w:eastAsia="null"/>
          <w:i/>
        </w:rPr>
        <w:t>gobio</w:t>
      </w:r>
      <w:proofErr w:type="spellEnd"/>
      <w:r w:rsidRPr="00CB4453">
        <w:rPr>
          <w:rFonts w:eastAsia="null"/>
        </w:rPr>
        <w:t xml:space="preserve">, Tan-Fermin </w:t>
      </w:r>
      <w:r w:rsidRPr="00BE33C6">
        <w:rPr>
          <w:rFonts w:eastAsia="null"/>
          <w:i/>
          <w:rPrChange w:id="138" w:author="Microsoft account" w:date="2025-09-21T12:03:00Z">
            <w:rPr>
              <w:rFonts w:eastAsia="null"/>
            </w:rPr>
          </w:rPrChange>
        </w:rPr>
        <w:t>et al</w:t>
      </w:r>
      <w:r w:rsidRPr="00CB4453">
        <w:rPr>
          <w:rFonts w:eastAsia="null"/>
        </w:rPr>
        <w:t xml:space="preserve">., (1997) in </w:t>
      </w:r>
      <w:proofErr w:type="spellStart"/>
      <w:r w:rsidRPr="00CB4453">
        <w:rPr>
          <w:rFonts w:eastAsia="null"/>
          <w:i/>
        </w:rPr>
        <w:t>Clarias</w:t>
      </w:r>
      <w:proofErr w:type="spellEnd"/>
      <w:r w:rsidRPr="00CB4453">
        <w:rPr>
          <w:rFonts w:eastAsia="null"/>
          <w:i/>
        </w:rPr>
        <w:t xml:space="preserve"> microcephalus</w:t>
      </w:r>
      <w:r w:rsidRPr="00CB4453">
        <w:rPr>
          <w:rFonts w:eastAsia="null"/>
        </w:rPr>
        <w:t xml:space="preserve">, and </w:t>
      </w:r>
      <w:proofErr w:type="spellStart"/>
      <w:r w:rsidRPr="00CB4453">
        <w:rPr>
          <w:rFonts w:eastAsia="null"/>
        </w:rPr>
        <w:t>Adebiyi</w:t>
      </w:r>
      <w:proofErr w:type="spellEnd"/>
      <w:r w:rsidRPr="00CB4453">
        <w:rPr>
          <w:rFonts w:eastAsia="null"/>
        </w:rPr>
        <w:t xml:space="preserve"> </w:t>
      </w:r>
      <w:r w:rsidRPr="00BE33C6">
        <w:rPr>
          <w:rFonts w:eastAsia="null"/>
          <w:i/>
          <w:rPrChange w:id="139" w:author="Microsoft account" w:date="2025-09-21T12:04:00Z">
            <w:rPr>
              <w:rFonts w:eastAsia="null"/>
            </w:rPr>
          </w:rPrChange>
        </w:rPr>
        <w:t>et al</w:t>
      </w:r>
      <w:r w:rsidRPr="00CB4453">
        <w:rPr>
          <w:rFonts w:eastAsia="null"/>
        </w:rPr>
        <w:t xml:space="preserve">., (2013) in </w:t>
      </w:r>
      <w:r w:rsidRPr="00CB4453">
        <w:rPr>
          <w:rFonts w:eastAsia="null"/>
          <w:i/>
        </w:rPr>
        <w:t xml:space="preserve">H. </w:t>
      </w:r>
      <w:proofErr w:type="spellStart"/>
      <w:r w:rsidRPr="00CB4453">
        <w:rPr>
          <w:rFonts w:eastAsia="null"/>
          <w:i/>
        </w:rPr>
        <w:t>nemurus</w:t>
      </w:r>
      <w:proofErr w:type="spellEnd"/>
      <w:r w:rsidRPr="00CB4453">
        <w:rPr>
          <w:rFonts w:eastAsia="null"/>
        </w:rPr>
        <w:t>. Since on site biosynthesis of any hormone or chemical will be circulated to the target organ via blood</w:t>
      </w:r>
      <w:ins w:id="140" w:author="Microsoft account" w:date="2025-09-21T12:04:00Z">
        <w:r w:rsidR="00BE33C6">
          <w:rPr>
            <w:rFonts w:eastAsia="null"/>
          </w:rPr>
          <w:t xml:space="preserve"> </w:t>
        </w:r>
      </w:ins>
      <w:r w:rsidRPr="00CB4453">
        <w:rPr>
          <w:rFonts w:eastAsia="null"/>
        </w:rPr>
        <w:t xml:space="preserve">stream, the level of observations during the study in </w:t>
      </w:r>
      <w:r w:rsidRPr="00CB4453">
        <w:rPr>
          <w:rFonts w:eastAsia="null"/>
        </w:rPr>
        <w:lastRenderedPageBreak/>
        <w:t xml:space="preserve">plasma and gonadal samples correlating with seasonal high GSI level indicates their significant attributes of these parameters and their role in maturing gonads and offspring production. These pattern of elevated testosterone during spawning supplemented by higher GSI value were earlier reported by </w:t>
      </w:r>
      <w:proofErr w:type="spellStart"/>
      <w:r w:rsidRPr="00CB4453">
        <w:rPr>
          <w:rFonts w:eastAsia="null"/>
        </w:rPr>
        <w:t>Fostier</w:t>
      </w:r>
      <w:proofErr w:type="spellEnd"/>
      <w:r w:rsidRPr="00CB4453">
        <w:rPr>
          <w:rFonts w:eastAsia="null"/>
        </w:rPr>
        <w:t xml:space="preserve"> </w:t>
      </w:r>
      <w:r w:rsidRPr="00BE33C6">
        <w:rPr>
          <w:rFonts w:eastAsia="null"/>
          <w:i/>
          <w:rPrChange w:id="141" w:author="Microsoft account" w:date="2025-09-21T12:04:00Z">
            <w:rPr>
              <w:rFonts w:eastAsia="null"/>
            </w:rPr>
          </w:rPrChange>
        </w:rPr>
        <w:t>et al</w:t>
      </w:r>
      <w:r w:rsidRPr="00CB4453">
        <w:rPr>
          <w:rFonts w:eastAsia="null"/>
        </w:rPr>
        <w:t xml:space="preserve">., (2000) and </w:t>
      </w:r>
      <w:proofErr w:type="spellStart"/>
      <w:r w:rsidRPr="00CB4453">
        <w:rPr>
          <w:rFonts w:eastAsia="null"/>
        </w:rPr>
        <w:t>Assem</w:t>
      </w:r>
      <w:proofErr w:type="spellEnd"/>
      <w:r w:rsidRPr="00CB4453">
        <w:rPr>
          <w:rFonts w:eastAsia="null"/>
        </w:rPr>
        <w:t xml:space="preserve"> </w:t>
      </w:r>
      <w:r w:rsidRPr="00BE33C6">
        <w:rPr>
          <w:rFonts w:eastAsia="null"/>
          <w:i/>
          <w:rPrChange w:id="142" w:author="Microsoft account" w:date="2025-09-21T12:04:00Z">
            <w:rPr>
              <w:rFonts w:eastAsia="null"/>
            </w:rPr>
          </w:rPrChange>
        </w:rPr>
        <w:t>et al</w:t>
      </w:r>
      <w:r w:rsidRPr="00CB4453">
        <w:rPr>
          <w:rFonts w:eastAsia="null"/>
        </w:rPr>
        <w:t xml:space="preserve">., (2016) in </w:t>
      </w:r>
      <w:proofErr w:type="spellStart"/>
      <w:r w:rsidRPr="00CB4453">
        <w:rPr>
          <w:rFonts w:eastAsia="null"/>
          <w:i/>
        </w:rPr>
        <w:t>Dentex</w:t>
      </w:r>
      <w:proofErr w:type="spellEnd"/>
      <w:r w:rsidRPr="00CB4453">
        <w:rPr>
          <w:rFonts w:eastAsia="null"/>
          <w:i/>
        </w:rPr>
        <w:t xml:space="preserve"> </w:t>
      </w:r>
      <w:proofErr w:type="spellStart"/>
      <w:r w:rsidRPr="00CB4453">
        <w:rPr>
          <w:rFonts w:eastAsia="null"/>
          <w:i/>
        </w:rPr>
        <w:t>dentex</w:t>
      </w:r>
      <w:proofErr w:type="spellEnd"/>
      <w:r w:rsidRPr="00CB4453">
        <w:rPr>
          <w:rFonts w:eastAsia="null"/>
        </w:rPr>
        <w:t xml:space="preserve"> and </w:t>
      </w:r>
      <w:proofErr w:type="spellStart"/>
      <w:r w:rsidRPr="00CB4453">
        <w:rPr>
          <w:rFonts w:eastAsia="null"/>
        </w:rPr>
        <w:t>Barannikova</w:t>
      </w:r>
      <w:proofErr w:type="spellEnd"/>
      <w:r w:rsidRPr="00CB4453">
        <w:rPr>
          <w:rFonts w:eastAsia="null"/>
        </w:rPr>
        <w:t xml:space="preserve"> </w:t>
      </w:r>
      <w:r w:rsidRPr="00BE33C6">
        <w:rPr>
          <w:rFonts w:eastAsia="null"/>
          <w:i/>
          <w:rPrChange w:id="143" w:author="Microsoft account" w:date="2025-09-21T12:04:00Z">
            <w:rPr>
              <w:rFonts w:eastAsia="null"/>
            </w:rPr>
          </w:rPrChange>
        </w:rPr>
        <w:t>et al</w:t>
      </w:r>
      <w:r w:rsidRPr="00CB4453">
        <w:rPr>
          <w:rFonts w:eastAsia="null"/>
        </w:rPr>
        <w:t>., (2004) in sturgeon.</w:t>
      </w:r>
      <w:r w:rsidR="00824372">
        <w:rPr>
          <w:rFonts w:eastAsia="null"/>
        </w:rPr>
        <w:t xml:space="preserve"> </w:t>
      </w:r>
      <w:r w:rsidRPr="00CB4453">
        <w:rPr>
          <w:color w:val="000000"/>
        </w:rPr>
        <w:t xml:space="preserve">These studies </w:t>
      </w:r>
      <w:del w:id="144" w:author="Microsoft account" w:date="2025-09-21T12:05:00Z">
        <w:r w:rsidRPr="00CB4453" w:rsidDel="00BE33C6">
          <w:rPr>
            <w:color w:val="000000"/>
          </w:rPr>
          <w:delText>underscore</w:delText>
        </w:r>
      </w:del>
      <w:ins w:id="145" w:author="Microsoft account" w:date="2025-09-21T12:05:00Z">
        <w:r w:rsidR="00BE33C6" w:rsidRPr="00CB4453">
          <w:rPr>
            <w:color w:val="000000"/>
          </w:rPr>
          <w:t>highlight</w:t>
        </w:r>
      </w:ins>
      <w:r w:rsidRPr="00CB4453">
        <w:rPr>
          <w:color w:val="000000"/>
        </w:rPr>
        <w:t xml:space="preserve"> the significance of testosterone in both sexes of fish as a precursor hormone and its synchrony with reproductive cycles, corroborating the patterns observed in Amur common carp.</w:t>
      </w:r>
      <w:r w:rsidRPr="00CB4453">
        <w:t xml:space="preserve"> </w:t>
      </w:r>
    </w:p>
    <w:p w14:paraId="021CFA11" w14:textId="77777777" w:rsidR="00F41480" w:rsidRPr="00CB4453" w:rsidRDefault="00F41480" w:rsidP="00CB4453">
      <w:pPr>
        <w:spacing w:line="480" w:lineRule="auto"/>
      </w:pPr>
    </w:p>
    <w:p w14:paraId="2CB2139A" w14:textId="77777777" w:rsidR="00F41480" w:rsidRPr="00CB4453" w:rsidRDefault="007C1641" w:rsidP="00CB4453">
      <w:pPr>
        <w:spacing w:line="480" w:lineRule="auto"/>
      </w:pPr>
      <w:r w:rsidRPr="00CB4453">
        <w:rPr>
          <w:rFonts w:eastAsia="null"/>
          <w:b/>
        </w:rPr>
        <w:t xml:space="preserve">Table.1 </w:t>
      </w:r>
      <w:r w:rsidRPr="00CB4453">
        <w:rPr>
          <w:rFonts w:eastAsia="null"/>
        </w:rPr>
        <w:t xml:space="preserve">Testosterone (gonad) concentration </w:t>
      </w:r>
    </w:p>
    <w:tbl>
      <w:tblPr>
        <w:tblW w:w="5000" w:type="pct"/>
        <w:tblBorders>
          <w:top w:val="single" w:sz="4" w:space="0" w:color="auto"/>
          <w:bottom w:val="single" w:sz="4" w:space="0" w:color="auto"/>
        </w:tblBorders>
        <w:tblLook w:val="04A0" w:firstRow="1" w:lastRow="0" w:firstColumn="1" w:lastColumn="0" w:noHBand="0" w:noVBand="1"/>
      </w:tblPr>
      <w:tblGrid>
        <w:gridCol w:w="2656"/>
        <w:gridCol w:w="1730"/>
        <w:gridCol w:w="1730"/>
        <w:gridCol w:w="1730"/>
        <w:gridCol w:w="1730"/>
      </w:tblGrid>
      <w:tr w:rsidR="00F41480" w:rsidRPr="00CB4453" w14:paraId="4AA14DB0" w14:textId="77777777" w:rsidTr="007C1641">
        <w:tc>
          <w:tcPr>
            <w:tcW w:w="0" w:type="auto"/>
            <w:tcBorders>
              <w:top w:val="single" w:sz="4" w:space="0" w:color="auto"/>
              <w:bottom w:val="single" w:sz="4" w:space="0" w:color="auto"/>
            </w:tcBorders>
          </w:tcPr>
          <w:p w14:paraId="46A6C1FB" w14:textId="77777777" w:rsidR="00F41480" w:rsidRPr="00CB4453" w:rsidRDefault="007C1641" w:rsidP="007C1641">
            <w:r w:rsidRPr="00CB4453">
              <w:t>Age</w:t>
            </w:r>
          </w:p>
          <w:p w14:paraId="066C8C29" w14:textId="77777777" w:rsidR="00F41480" w:rsidRPr="00CB4453" w:rsidRDefault="00F41480" w:rsidP="007C1641"/>
        </w:tc>
        <w:tc>
          <w:tcPr>
            <w:tcW w:w="0" w:type="auto"/>
            <w:tcBorders>
              <w:top w:val="single" w:sz="4" w:space="0" w:color="auto"/>
              <w:bottom w:val="single" w:sz="4" w:space="0" w:color="auto"/>
            </w:tcBorders>
          </w:tcPr>
          <w:p w14:paraId="0D49A96F" w14:textId="77777777" w:rsidR="00F41480" w:rsidRPr="00CB4453" w:rsidRDefault="007C1641" w:rsidP="007C1641">
            <w:r w:rsidRPr="00CB4453">
              <w:t>Summer</w:t>
            </w:r>
          </w:p>
          <w:p w14:paraId="5DF5C510" w14:textId="77777777" w:rsidR="00F41480" w:rsidRPr="00CB4453" w:rsidRDefault="00F41480" w:rsidP="007C1641"/>
        </w:tc>
        <w:tc>
          <w:tcPr>
            <w:tcW w:w="0" w:type="auto"/>
            <w:tcBorders>
              <w:top w:val="single" w:sz="4" w:space="0" w:color="auto"/>
              <w:bottom w:val="single" w:sz="4" w:space="0" w:color="auto"/>
            </w:tcBorders>
          </w:tcPr>
          <w:p w14:paraId="3895EA6D" w14:textId="77777777" w:rsidR="00F41480" w:rsidRPr="00CB4453" w:rsidRDefault="007C1641" w:rsidP="007C1641">
            <w:r w:rsidRPr="00CB4453">
              <w:t>Autumn</w:t>
            </w:r>
          </w:p>
          <w:p w14:paraId="6A4F3BD9" w14:textId="77777777" w:rsidR="00F41480" w:rsidRPr="00CB4453" w:rsidRDefault="00F41480" w:rsidP="007C1641"/>
        </w:tc>
        <w:tc>
          <w:tcPr>
            <w:tcW w:w="0" w:type="auto"/>
            <w:tcBorders>
              <w:top w:val="single" w:sz="4" w:space="0" w:color="auto"/>
              <w:bottom w:val="single" w:sz="4" w:space="0" w:color="auto"/>
            </w:tcBorders>
          </w:tcPr>
          <w:p w14:paraId="7CB7F561" w14:textId="77777777" w:rsidR="00F41480" w:rsidRPr="00CB4453" w:rsidRDefault="007C1641" w:rsidP="007C1641">
            <w:r w:rsidRPr="00CB4453">
              <w:t>Winter</w:t>
            </w:r>
          </w:p>
          <w:p w14:paraId="384D8C9D" w14:textId="77777777" w:rsidR="00F41480" w:rsidRPr="00CB4453" w:rsidRDefault="00F41480" w:rsidP="007C1641"/>
        </w:tc>
        <w:tc>
          <w:tcPr>
            <w:tcW w:w="0" w:type="auto"/>
            <w:tcBorders>
              <w:top w:val="single" w:sz="4" w:space="0" w:color="auto"/>
              <w:bottom w:val="single" w:sz="4" w:space="0" w:color="auto"/>
            </w:tcBorders>
          </w:tcPr>
          <w:p w14:paraId="12183EFA" w14:textId="77777777" w:rsidR="00F41480" w:rsidRPr="00CB4453" w:rsidRDefault="007C1641" w:rsidP="007C1641">
            <w:r w:rsidRPr="00CB4453">
              <w:t>Spring</w:t>
            </w:r>
          </w:p>
          <w:p w14:paraId="4734AB6D" w14:textId="77777777" w:rsidR="00F41480" w:rsidRPr="00CB4453" w:rsidRDefault="00F41480" w:rsidP="007C1641"/>
        </w:tc>
      </w:tr>
      <w:tr w:rsidR="00F41480" w:rsidRPr="00CB4453" w14:paraId="4E360D61" w14:textId="77777777" w:rsidTr="007C1641">
        <w:tc>
          <w:tcPr>
            <w:tcW w:w="0" w:type="auto"/>
            <w:tcBorders>
              <w:top w:val="single" w:sz="4" w:space="0" w:color="auto"/>
            </w:tcBorders>
          </w:tcPr>
          <w:p w14:paraId="292E31A8" w14:textId="77777777" w:rsidR="00F41480" w:rsidRPr="00CB4453" w:rsidRDefault="00824372" w:rsidP="007C1641">
            <w:r>
              <w:t xml:space="preserve">Older </w:t>
            </w:r>
            <w:r w:rsidR="007C1641" w:rsidRPr="00CB4453">
              <w:t>Male</w:t>
            </w:r>
          </w:p>
          <w:p w14:paraId="6C33AFE7" w14:textId="77777777" w:rsidR="00F41480" w:rsidRPr="00CB4453" w:rsidRDefault="00F41480" w:rsidP="007C1641"/>
        </w:tc>
        <w:tc>
          <w:tcPr>
            <w:tcW w:w="0" w:type="auto"/>
            <w:tcBorders>
              <w:top w:val="single" w:sz="4" w:space="0" w:color="auto"/>
            </w:tcBorders>
          </w:tcPr>
          <w:p w14:paraId="15F021C3" w14:textId="77777777" w:rsidR="00F41480" w:rsidRPr="00CB4453" w:rsidRDefault="007C1641" w:rsidP="007C1641">
            <w:r w:rsidRPr="00CB4453">
              <w:t>3.70±0.02</w:t>
            </w:r>
          </w:p>
          <w:p w14:paraId="384BFE99" w14:textId="77777777" w:rsidR="00F41480" w:rsidRPr="00CB4453" w:rsidRDefault="00F41480" w:rsidP="007C1641"/>
        </w:tc>
        <w:tc>
          <w:tcPr>
            <w:tcW w:w="0" w:type="auto"/>
            <w:tcBorders>
              <w:top w:val="single" w:sz="4" w:space="0" w:color="auto"/>
            </w:tcBorders>
          </w:tcPr>
          <w:p w14:paraId="5672F55E" w14:textId="77777777" w:rsidR="00F41480" w:rsidRPr="00CB4453" w:rsidRDefault="007C1641" w:rsidP="007C1641">
            <w:r w:rsidRPr="00CB4453">
              <w:t>2.09±0.02</w:t>
            </w:r>
          </w:p>
          <w:p w14:paraId="133C036C" w14:textId="77777777" w:rsidR="00F41480" w:rsidRPr="00CB4453" w:rsidRDefault="00F41480" w:rsidP="007C1641"/>
        </w:tc>
        <w:tc>
          <w:tcPr>
            <w:tcW w:w="0" w:type="auto"/>
            <w:tcBorders>
              <w:top w:val="single" w:sz="4" w:space="0" w:color="auto"/>
            </w:tcBorders>
          </w:tcPr>
          <w:p w14:paraId="005C0BC6" w14:textId="77777777" w:rsidR="00F41480" w:rsidRPr="00CB4453" w:rsidRDefault="007C1641" w:rsidP="007C1641">
            <w:r w:rsidRPr="00CB4453">
              <w:t>2.85±0.02</w:t>
            </w:r>
          </w:p>
          <w:p w14:paraId="663C4D9F" w14:textId="77777777" w:rsidR="00F41480" w:rsidRPr="00CB4453" w:rsidRDefault="00F41480" w:rsidP="007C1641"/>
        </w:tc>
        <w:tc>
          <w:tcPr>
            <w:tcW w:w="0" w:type="auto"/>
            <w:tcBorders>
              <w:top w:val="single" w:sz="4" w:space="0" w:color="auto"/>
            </w:tcBorders>
          </w:tcPr>
          <w:p w14:paraId="327AAA6D" w14:textId="77777777" w:rsidR="00F41480" w:rsidRPr="00CB4453" w:rsidRDefault="007C1641" w:rsidP="007C1641">
            <w:r w:rsidRPr="00CB4453">
              <w:t>3.92±0.02</w:t>
            </w:r>
          </w:p>
          <w:p w14:paraId="26E8DB69" w14:textId="77777777" w:rsidR="00F41480" w:rsidRPr="00CB4453" w:rsidRDefault="00F41480" w:rsidP="007C1641"/>
        </w:tc>
      </w:tr>
      <w:tr w:rsidR="00F41480" w:rsidRPr="00CB4453" w14:paraId="4A5350D5" w14:textId="77777777" w:rsidTr="007C1641">
        <w:tc>
          <w:tcPr>
            <w:tcW w:w="0" w:type="auto"/>
          </w:tcPr>
          <w:p w14:paraId="0AAC31F6" w14:textId="77777777" w:rsidR="00F41480" w:rsidRPr="00CB4453" w:rsidRDefault="00824372" w:rsidP="007C1641">
            <w:r>
              <w:t xml:space="preserve">Older </w:t>
            </w:r>
            <w:r w:rsidR="007C1641" w:rsidRPr="00CB4453">
              <w:t>Female</w:t>
            </w:r>
          </w:p>
          <w:p w14:paraId="0B05572E" w14:textId="77777777" w:rsidR="00F41480" w:rsidRPr="00CB4453" w:rsidRDefault="00F41480" w:rsidP="007C1641"/>
        </w:tc>
        <w:tc>
          <w:tcPr>
            <w:tcW w:w="0" w:type="auto"/>
          </w:tcPr>
          <w:p w14:paraId="66EE24A6" w14:textId="77777777" w:rsidR="00F41480" w:rsidRPr="00CB4453" w:rsidRDefault="007C1641" w:rsidP="007C1641">
            <w:r w:rsidRPr="00CB4453">
              <w:t>2.10±0.04</w:t>
            </w:r>
          </w:p>
          <w:p w14:paraId="5900E333" w14:textId="77777777" w:rsidR="00F41480" w:rsidRPr="00CB4453" w:rsidRDefault="00F41480" w:rsidP="007C1641"/>
        </w:tc>
        <w:tc>
          <w:tcPr>
            <w:tcW w:w="0" w:type="auto"/>
          </w:tcPr>
          <w:p w14:paraId="1218EEC7" w14:textId="77777777" w:rsidR="00F41480" w:rsidRPr="00CB4453" w:rsidRDefault="007C1641" w:rsidP="007C1641">
            <w:r w:rsidRPr="00CB4453">
              <w:t>0.96±0.02</w:t>
            </w:r>
          </w:p>
          <w:p w14:paraId="618CF433" w14:textId="77777777" w:rsidR="00F41480" w:rsidRPr="00CB4453" w:rsidRDefault="00F41480" w:rsidP="007C1641"/>
        </w:tc>
        <w:tc>
          <w:tcPr>
            <w:tcW w:w="0" w:type="auto"/>
          </w:tcPr>
          <w:p w14:paraId="7781334C" w14:textId="77777777" w:rsidR="00F41480" w:rsidRPr="00CB4453" w:rsidRDefault="007C1641" w:rsidP="007C1641">
            <w:r w:rsidRPr="00CB4453">
              <w:t>1.66±0.03</w:t>
            </w:r>
          </w:p>
          <w:p w14:paraId="3299E498" w14:textId="77777777" w:rsidR="00F41480" w:rsidRPr="00CB4453" w:rsidRDefault="00F41480" w:rsidP="007C1641"/>
        </w:tc>
        <w:tc>
          <w:tcPr>
            <w:tcW w:w="0" w:type="auto"/>
          </w:tcPr>
          <w:p w14:paraId="54E369F8" w14:textId="77777777" w:rsidR="00F41480" w:rsidRPr="00CB4453" w:rsidRDefault="007C1641" w:rsidP="007C1641">
            <w:r w:rsidRPr="00CB4453">
              <w:t>4.85±0.06</w:t>
            </w:r>
          </w:p>
          <w:p w14:paraId="33652543" w14:textId="77777777" w:rsidR="00F41480" w:rsidRPr="00CB4453" w:rsidRDefault="00F41480" w:rsidP="007C1641"/>
        </w:tc>
      </w:tr>
      <w:tr w:rsidR="00F41480" w:rsidRPr="00CB4453" w14:paraId="2CEEBA0B" w14:textId="77777777" w:rsidTr="007C1641">
        <w:tc>
          <w:tcPr>
            <w:tcW w:w="0" w:type="auto"/>
          </w:tcPr>
          <w:p w14:paraId="7950DEE1" w14:textId="77777777" w:rsidR="00F41480" w:rsidRPr="00CB4453" w:rsidRDefault="00824372" w:rsidP="007C1641">
            <w:r>
              <w:t xml:space="preserve">Younger </w:t>
            </w:r>
            <w:r w:rsidR="007C1641" w:rsidRPr="00CB4453">
              <w:t>Male</w:t>
            </w:r>
          </w:p>
          <w:p w14:paraId="2E836655" w14:textId="77777777" w:rsidR="00F41480" w:rsidRPr="00CB4453" w:rsidRDefault="00F41480" w:rsidP="007C1641"/>
        </w:tc>
        <w:tc>
          <w:tcPr>
            <w:tcW w:w="0" w:type="auto"/>
          </w:tcPr>
          <w:p w14:paraId="01F9A9D1" w14:textId="77777777" w:rsidR="00F41480" w:rsidRPr="00CB4453" w:rsidRDefault="007C1641" w:rsidP="007C1641">
            <w:r w:rsidRPr="00CB4453">
              <w:t>2.52±0.06</w:t>
            </w:r>
          </w:p>
          <w:p w14:paraId="61F46FB8" w14:textId="77777777" w:rsidR="00F41480" w:rsidRPr="00CB4453" w:rsidRDefault="00F41480" w:rsidP="007C1641"/>
        </w:tc>
        <w:tc>
          <w:tcPr>
            <w:tcW w:w="0" w:type="auto"/>
          </w:tcPr>
          <w:p w14:paraId="796ED9E8" w14:textId="77777777" w:rsidR="00F41480" w:rsidRPr="00CB4453" w:rsidRDefault="007C1641" w:rsidP="007C1641">
            <w:r w:rsidRPr="00CB4453">
              <w:t>1.58±0.03</w:t>
            </w:r>
          </w:p>
          <w:p w14:paraId="2CAA97FD" w14:textId="77777777" w:rsidR="00F41480" w:rsidRPr="00CB4453" w:rsidRDefault="00F41480" w:rsidP="007C1641"/>
        </w:tc>
        <w:tc>
          <w:tcPr>
            <w:tcW w:w="0" w:type="auto"/>
          </w:tcPr>
          <w:p w14:paraId="27957E62" w14:textId="77777777" w:rsidR="00F41480" w:rsidRPr="00CB4453" w:rsidRDefault="007C1641" w:rsidP="007C1641">
            <w:r w:rsidRPr="00CB4453">
              <w:t>1.93±0.04</w:t>
            </w:r>
          </w:p>
          <w:p w14:paraId="2D1E354B" w14:textId="77777777" w:rsidR="00F41480" w:rsidRPr="00CB4453" w:rsidRDefault="00F41480" w:rsidP="007C1641"/>
        </w:tc>
        <w:tc>
          <w:tcPr>
            <w:tcW w:w="0" w:type="auto"/>
          </w:tcPr>
          <w:p w14:paraId="7AEF40DB" w14:textId="77777777" w:rsidR="00F41480" w:rsidRPr="00CB4453" w:rsidRDefault="007C1641" w:rsidP="007C1641">
            <w:r w:rsidRPr="00CB4453">
              <w:t>3.25±0.08</w:t>
            </w:r>
          </w:p>
          <w:p w14:paraId="4797FDC1" w14:textId="77777777" w:rsidR="00F41480" w:rsidRPr="00CB4453" w:rsidRDefault="00F41480" w:rsidP="007C1641"/>
        </w:tc>
      </w:tr>
      <w:tr w:rsidR="00F41480" w:rsidRPr="00CB4453" w14:paraId="61B42324" w14:textId="77777777" w:rsidTr="007C1641">
        <w:tc>
          <w:tcPr>
            <w:tcW w:w="0" w:type="auto"/>
          </w:tcPr>
          <w:p w14:paraId="5D64052C" w14:textId="77777777" w:rsidR="00F41480" w:rsidRPr="00CB4453" w:rsidRDefault="00824372" w:rsidP="007C1641">
            <w:r>
              <w:t xml:space="preserve">Younger </w:t>
            </w:r>
            <w:r w:rsidR="007C1641" w:rsidRPr="00CB4453">
              <w:t>Female</w:t>
            </w:r>
          </w:p>
          <w:p w14:paraId="61274645" w14:textId="77777777" w:rsidR="00F41480" w:rsidRPr="00CB4453" w:rsidRDefault="00F41480" w:rsidP="007C1641"/>
        </w:tc>
        <w:tc>
          <w:tcPr>
            <w:tcW w:w="0" w:type="auto"/>
          </w:tcPr>
          <w:p w14:paraId="3ABFA460" w14:textId="77777777" w:rsidR="00F41480" w:rsidRPr="00CB4453" w:rsidRDefault="007C1641" w:rsidP="007C1641">
            <w:r w:rsidRPr="00CB4453">
              <w:t>1.89±0.04</w:t>
            </w:r>
          </w:p>
          <w:p w14:paraId="6511D283" w14:textId="77777777" w:rsidR="00F41480" w:rsidRPr="00CB4453" w:rsidRDefault="00F41480" w:rsidP="007C1641"/>
        </w:tc>
        <w:tc>
          <w:tcPr>
            <w:tcW w:w="0" w:type="auto"/>
          </w:tcPr>
          <w:p w14:paraId="77C5CB0C" w14:textId="77777777" w:rsidR="00F41480" w:rsidRPr="00CB4453" w:rsidRDefault="007C1641" w:rsidP="007C1641">
            <w:r w:rsidRPr="00CB4453">
              <w:t>0.46±0.02</w:t>
            </w:r>
          </w:p>
          <w:p w14:paraId="7A0B74EE" w14:textId="77777777" w:rsidR="00F41480" w:rsidRPr="00CB4453" w:rsidRDefault="00F41480" w:rsidP="007C1641"/>
        </w:tc>
        <w:tc>
          <w:tcPr>
            <w:tcW w:w="0" w:type="auto"/>
          </w:tcPr>
          <w:p w14:paraId="2491CC1E" w14:textId="77777777" w:rsidR="00F41480" w:rsidRPr="00CB4453" w:rsidRDefault="007C1641" w:rsidP="007C1641">
            <w:r w:rsidRPr="00CB4453">
              <w:t>1.09±0.03</w:t>
            </w:r>
          </w:p>
          <w:p w14:paraId="085065E8" w14:textId="77777777" w:rsidR="00F41480" w:rsidRPr="00CB4453" w:rsidRDefault="00F41480" w:rsidP="007C1641"/>
        </w:tc>
        <w:tc>
          <w:tcPr>
            <w:tcW w:w="0" w:type="auto"/>
          </w:tcPr>
          <w:p w14:paraId="0F6221F1" w14:textId="77777777" w:rsidR="00F41480" w:rsidRPr="00CB4453" w:rsidRDefault="007C1641" w:rsidP="007C1641">
            <w:r w:rsidRPr="00CB4453">
              <w:t>2.81±0.07</w:t>
            </w:r>
          </w:p>
          <w:p w14:paraId="42BCD7EB" w14:textId="77777777" w:rsidR="00F41480" w:rsidRPr="00CB4453" w:rsidRDefault="00F41480" w:rsidP="007C1641"/>
        </w:tc>
      </w:tr>
    </w:tbl>
    <w:p w14:paraId="56B514F0" w14:textId="77777777" w:rsidR="00F41480" w:rsidRPr="00CB4453" w:rsidRDefault="00F41480" w:rsidP="00CB4453">
      <w:pPr>
        <w:spacing w:line="480" w:lineRule="auto"/>
      </w:pPr>
    </w:p>
    <w:p w14:paraId="7BF11480" w14:textId="77777777" w:rsidR="00F41480" w:rsidRPr="00CB4453" w:rsidRDefault="007C1641" w:rsidP="00CB4453">
      <w:pPr>
        <w:spacing w:line="480" w:lineRule="auto"/>
      </w:pPr>
      <w:r w:rsidRPr="00CB4453">
        <w:rPr>
          <w:rFonts w:eastAsia="null"/>
          <w:b/>
        </w:rPr>
        <w:t xml:space="preserve">Table.2 </w:t>
      </w:r>
      <w:r w:rsidRPr="00CB4453">
        <w:rPr>
          <w:rFonts w:eastAsia="null"/>
        </w:rPr>
        <w:t xml:space="preserve">Testosterone (plasma) concentration </w:t>
      </w:r>
    </w:p>
    <w:tbl>
      <w:tblPr>
        <w:tblW w:w="5000" w:type="pct"/>
        <w:tblBorders>
          <w:top w:val="single" w:sz="4" w:space="0" w:color="auto"/>
          <w:bottom w:val="single" w:sz="4" w:space="0" w:color="auto"/>
        </w:tblBorders>
        <w:tblLook w:val="04A0" w:firstRow="1" w:lastRow="0" w:firstColumn="1" w:lastColumn="0" w:noHBand="0" w:noVBand="1"/>
      </w:tblPr>
      <w:tblGrid>
        <w:gridCol w:w="2656"/>
        <w:gridCol w:w="1730"/>
        <w:gridCol w:w="1730"/>
        <w:gridCol w:w="1730"/>
        <w:gridCol w:w="1730"/>
      </w:tblGrid>
      <w:tr w:rsidR="00F41480" w:rsidRPr="00CB4453" w14:paraId="555C1F89" w14:textId="77777777" w:rsidTr="007C1641">
        <w:tc>
          <w:tcPr>
            <w:tcW w:w="0" w:type="auto"/>
            <w:tcBorders>
              <w:top w:val="single" w:sz="4" w:space="0" w:color="auto"/>
              <w:bottom w:val="single" w:sz="4" w:space="0" w:color="auto"/>
            </w:tcBorders>
          </w:tcPr>
          <w:p w14:paraId="6AAC601E" w14:textId="77777777" w:rsidR="00F41480" w:rsidRPr="00CB4453" w:rsidRDefault="007C1641" w:rsidP="007C1641">
            <w:r w:rsidRPr="00CB4453">
              <w:t>Age</w:t>
            </w:r>
          </w:p>
          <w:p w14:paraId="71F05535" w14:textId="77777777" w:rsidR="00F41480" w:rsidRPr="00CB4453" w:rsidRDefault="00F41480" w:rsidP="007C1641"/>
        </w:tc>
        <w:tc>
          <w:tcPr>
            <w:tcW w:w="0" w:type="auto"/>
            <w:tcBorders>
              <w:top w:val="single" w:sz="4" w:space="0" w:color="auto"/>
              <w:bottom w:val="single" w:sz="4" w:space="0" w:color="auto"/>
            </w:tcBorders>
          </w:tcPr>
          <w:p w14:paraId="2C01CB31" w14:textId="77777777" w:rsidR="00F41480" w:rsidRPr="00CB4453" w:rsidRDefault="007C1641" w:rsidP="007C1641">
            <w:r w:rsidRPr="00CB4453">
              <w:t>Summer</w:t>
            </w:r>
          </w:p>
          <w:p w14:paraId="5BDCD0DE" w14:textId="77777777" w:rsidR="00F41480" w:rsidRPr="00CB4453" w:rsidRDefault="00F41480" w:rsidP="007C1641"/>
        </w:tc>
        <w:tc>
          <w:tcPr>
            <w:tcW w:w="0" w:type="auto"/>
            <w:tcBorders>
              <w:top w:val="single" w:sz="4" w:space="0" w:color="auto"/>
              <w:bottom w:val="single" w:sz="4" w:space="0" w:color="auto"/>
            </w:tcBorders>
          </w:tcPr>
          <w:p w14:paraId="4145CC16" w14:textId="77777777" w:rsidR="00F41480" w:rsidRPr="00CB4453" w:rsidRDefault="007C1641" w:rsidP="007C1641">
            <w:r w:rsidRPr="00CB4453">
              <w:t>Autumn</w:t>
            </w:r>
          </w:p>
          <w:p w14:paraId="2DB33000" w14:textId="77777777" w:rsidR="00F41480" w:rsidRPr="00CB4453" w:rsidRDefault="00F41480" w:rsidP="007C1641"/>
        </w:tc>
        <w:tc>
          <w:tcPr>
            <w:tcW w:w="0" w:type="auto"/>
            <w:tcBorders>
              <w:top w:val="single" w:sz="4" w:space="0" w:color="auto"/>
              <w:bottom w:val="single" w:sz="4" w:space="0" w:color="auto"/>
            </w:tcBorders>
          </w:tcPr>
          <w:p w14:paraId="4E4538D4" w14:textId="77777777" w:rsidR="00F41480" w:rsidRPr="00CB4453" w:rsidRDefault="007C1641" w:rsidP="007C1641">
            <w:r w:rsidRPr="00CB4453">
              <w:t>Winter</w:t>
            </w:r>
          </w:p>
          <w:p w14:paraId="50A20C22" w14:textId="77777777" w:rsidR="00F41480" w:rsidRPr="00CB4453" w:rsidRDefault="00F41480" w:rsidP="007C1641"/>
        </w:tc>
        <w:tc>
          <w:tcPr>
            <w:tcW w:w="0" w:type="auto"/>
            <w:tcBorders>
              <w:top w:val="single" w:sz="4" w:space="0" w:color="auto"/>
              <w:bottom w:val="single" w:sz="4" w:space="0" w:color="auto"/>
            </w:tcBorders>
          </w:tcPr>
          <w:p w14:paraId="73B85C80" w14:textId="77777777" w:rsidR="00F41480" w:rsidRPr="00CB4453" w:rsidRDefault="007C1641" w:rsidP="007C1641">
            <w:r w:rsidRPr="00CB4453">
              <w:t>Spring</w:t>
            </w:r>
          </w:p>
          <w:p w14:paraId="02C186C7" w14:textId="77777777" w:rsidR="00F41480" w:rsidRPr="00CB4453" w:rsidRDefault="00F41480" w:rsidP="007C1641"/>
        </w:tc>
      </w:tr>
      <w:tr w:rsidR="00824372" w:rsidRPr="00CB4453" w14:paraId="4549736D" w14:textId="77777777" w:rsidTr="007C1641">
        <w:tc>
          <w:tcPr>
            <w:tcW w:w="0" w:type="auto"/>
            <w:tcBorders>
              <w:top w:val="single" w:sz="4" w:space="0" w:color="auto"/>
            </w:tcBorders>
          </w:tcPr>
          <w:p w14:paraId="4A32C129" w14:textId="77777777" w:rsidR="00824372" w:rsidRPr="00CB4453" w:rsidRDefault="00824372" w:rsidP="007C1641">
            <w:r>
              <w:t xml:space="preserve">Older </w:t>
            </w:r>
            <w:r w:rsidRPr="00CB4453">
              <w:t>Male</w:t>
            </w:r>
          </w:p>
          <w:p w14:paraId="18290C14" w14:textId="77777777" w:rsidR="00824372" w:rsidRPr="00CB4453" w:rsidRDefault="00824372" w:rsidP="007C1641"/>
        </w:tc>
        <w:tc>
          <w:tcPr>
            <w:tcW w:w="0" w:type="auto"/>
            <w:tcBorders>
              <w:top w:val="single" w:sz="4" w:space="0" w:color="auto"/>
            </w:tcBorders>
          </w:tcPr>
          <w:p w14:paraId="79C107FF" w14:textId="77777777" w:rsidR="00824372" w:rsidRPr="00CB4453" w:rsidRDefault="00824372" w:rsidP="007C1641">
            <w:r w:rsidRPr="00CB4453">
              <w:t>3.76±0.02</w:t>
            </w:r>
          </w:p>
          <w:p w14:paraId="7D5CAC55" w14:textId="77777777" w:rsidR="00824372" w:rsidRPr="00CB4453" w:rsidRDefault="00824372" w:rsidP="007C1641"/>
        </w:tc>
        <w:tc>
          <w:tcPr>
            <w:tcW w:w="0" w:type="auto"/>
            <w:tcBorders>
              <w:top w:val="single" w:sz="4" w:space="0" w:color="auto"/>
            </w:tcBorders>
          </w:tcPr>
          <w:p w14:paraId="674C2BE4" w14:textId="77777777" w:rsidR="00824372" w:rsidRPr="00CB4453" w:rsidRDefault="00824372" w:rsidP="007C1641">
            <w:r w:rsidRPr="00CB4453">
              <w:t>1.79±0.02</w:t>
            </w:r>
          </w:p>
          <w:p w14:paraId="703CC322" w14:textId="77777777" w:rsidR="00824372" w:rsidRPr="00CB4453" w:rsidRDefault="00824372" w:rsidP="007C1641"/>
        </w:tc>
        <w:tc>
          <w:tcPr>
            <w:tcW w:w="0" w:type="auto"/>
            <w:tcBorders>
              <w:top w:val="single" w:sz="4" w:space="0" w:color="auto"/>
            </w:tcBorders>
          </w:tcPr>
          <w:p w14:paraId="6616F279" w14:textId="77777777" w:rsidR="00824372" w:rsidRPr="00CB4453" w:rsidRDefault="00824372" w:rsidP="007C1641">
            <w:r w:rsidRPr="00CB4453">
              <w:t>2.43±0.03</w:t>
            </w:r>
          </w:p>
          <w:p w14:paraId="1961075E" w14:textId="77777777" w:rsidR="00824372" w:rsidRPr="00CB4453" w:rsidRDefault="00824372" w:rsidP="007C1641"/>
        </w:tc>
        <w:tc>
          <w:tcPr>
            <w:tcW w:w="0" w:type="auto"/>
            <w:tcBorders>
              <w:top w:val="single" w:sz="4" w:space="0" w:color="auto"/>
            </w:tcBorders>
          </w:tcPr>
          <w:p w14:paraId="3A645AD8" w14:textId="77777777" w:rsidR="00824372" w:rsidRPr="00CB4453" w:rsidRDefault="00824372" w:rsidP="007C1641">
            <w:r w:rsidRPr="00CB4453">
              <w:t>4.20±0.06</w:t>
            </w:r>
          </w:p>
          <w:p w14:paraId="36FDE510" w14:textId="77777777" w:rsidR="00824372" w:rsidRPr="00CB4453" w:rsidRDefault="00824372" w:rsidP="007C1641"/>
        </w:tc>
      </w:tr>
      <w:tr w:rsidR="00824372" w:rsidRPr="00CB4453" w14:paraId="5E5D7C3B" w14:textId="77777777" w:rsidTr="007C1641">
        <w:tc>
          <w:tcPr>
            <w:tcW w:w="0" w:type="auto"/>
          </w:tcPr>
          <w:p w14:paraId="2DDDE38E" w14:textId="77777777" w:rsidR="00824372" w:rsidRPr="00CB4453" w:rsidRDefault="00824372" w:rsidP="007C1641">
            <w:r>
              <w:t xml:space="preserve">Older </w:t>
            </w:r>
            <w:r w:rsidRPr="00CB4453">
              <w:t>Female</w:t>
            </w:r>
          </w:p>
          <w:p w14:paraId="346F98F3" w14:textId="77777777" w:rsidR="00824372" w:rsidRPr="00CB4453" w:rsidRDefault="00824372" w:rsidP="007C1641"/>
        </w:tc>
        <w:tc>
          <w:tcPr>
            <w:tcW w:w="0" w:type="auto"/>
          </w:tcPr>
          <w:p w14:paraId="384B7E5D" w14:textId="77777777" w:rsidR="00824372" w:rsidRPr="00CB4453" w:rsidRDefault="00824372" w:rsidP="007C1641">
            <w:r w:rsidRPr="00CB4453">
              <w:t>1.87±0.03</w:t>
            </w:r>
          </w:p>
          <w:p w14:paraId="433B98B1" w14:textId="77777777" w:rsidR="00824372" w:rsidRPr="00CB4453" w:rsidRDefault="00824372" w:rsidP="007C1641"/>
        </w:tc>
        <w:tc>
          <w:tcPr>
            <w:tcW w:w="0" w:type="auto"/>
          </w:tcPr>
          <w:p w14:paraId="605D8F26" w14:textId="77777777" w:rsidR="00824372" w:rsidRPr="00CB4453" w:rsidRDefault="00824372" w:rsidP="007C1641">
            <w:r w:rsidRPr="00CB4453">
              <w:t>1.07±0.02</w:t>
            </w:r>
          </w:p>
          <w:p w14:paraId="00497E46" w14:textId="77777777" w:rsidR="00824372" w:rsidRPr="00CB4453" w:rsidRDefault="00824372" w:rsidP="007C1641"/>
        </w:tc>
        <w:tc>
          <w:tcPr>
            <w:tcW w:w="0" w:type="auto"/>
          </w:tcPr>
          <w:p w14:paraId="1E7DF243" w14:textId="77777777" w:rsidR="00824372" w:rsidRPr="00CB4453" w:rsidRDefault="00824372" w:rsidP="007C1641">
            <w:r w:rsidRPr="00CB4453">
              <w:t>1.54±0.03</w:t>
            </w:r>
          </w:p>
          <w:p w14:paraId="60C3BBF9" w14:textId="77777777" w:rsidR="00824372" w:rsidRPr="00CB4453" w:rsidRDefault="00824372" w:rsidP="007C1641"/>
        </w:tc>
        <w:tc>
          <w:tcPr>
            <w:tcW w:w="0" w:type="auto"/>
          </w:tcPr>
          <w:p w14:paraId="500F1A32" w14:textId="77777777" w:rsidR="00824372" w:rsidRPr="00CB4453" w:rsidRDefault="00824372" w:rsidP="007C1641">
            <w:r w:rsidRPr="00CB4453">
              <w:t>2.40±0.03</w:t>
            </w:r>
          </w:p>
          <w:p w14:paraId="6E6CC8BA" w14:textId="77777777" w:rsidR="00824372" w:rsidRPr="00CB4453" w:rsidRDefault="00824372" w:rsidP="007C1641"/>
        </w:tc>
      </w:tr>
      <w:tr w:rsidR="00824372" w:rsidRPr="00CB4453" w14:paraId="54791A52" w14:textId="77777777" w:rsidTr="007C1641">
        <w:tc>
          <w:tcPr>
            <w:tcW w:w="0" w:type="auto"/>
          </w:tcPr>
          <w:p w14:paraId="4373DC98" w14:textId="77777777" w:rsidR="00824372" w:rsidRPr="00CB4453" w:rsidRDefault="00824372" w:rsidP="007C1641">
            <w:r>
              <w:t xml:space="preserve">Younger </w:t>
            </w:r>
            <w:r w:rsidRPr="00CB4453">
              <w:t>Male</w:t>
            </w:r>
          </w:p>
          <w:p w14:paraId="4EE2820B" w14:textId="77777777" w:rsidR="00824372" w:rsidRPr="00CB4453" w:rsidRDefault="00824372" w:rsidP="007C1641"/>
        </w:tc>
        <w:tc>
          <w:tcPr>
            <w:tcW w:w="0" w:type="auto"/>
          </w:tcPr>
          <w:p w14:paraId="62A3BD21" w14:textId="77777777" w:rsidR="00824372" w:rsidRPr="00CB4453" w:rsidRDefault="00824372" w:rsidP="007C1641">
            <w:r w:rsidRPr="00CB4453">
              <w:t>3.25±0.01</w:t>
            </w:r>
          </w:p>
          <w:p w14:paraId="3E9B92B9" w14:textId="77777777" w:rsidR="00824372" w:rsidRPr="00CB4453" w:rsidRDefault="00824372" w:rsidP="007C1641"/>
        </w:tc>
        <w:tc>
          <w:tcPr>
            <w:tcW w:w="0" w:type="auto"/>
          </w:tcPr>
          <w:p w14:paraId="7158A715" w14:textId="77777777" w:rsidR="00824372" w:rsidRPr="00CB4453" w:rsidRDefault="00824372" w:rsidP="007C1641">
            <w:r w:rsidRPr="00CB4453">
              <w:t>1.59±0.02</w:t>
            </w:r>
          </w:p>
          <w:p w14:paraId="710ED5B3" w14:textId="77777777" w:rsidR="00824372" w:rsidRPr="00CB4453" w:rsidRDefault="00824372" w:rsidP="007C1641"/>
        </w:tc>
        <w:tc>
          <w:tcPr>
            <w:tcW w:w="0" w:type="auto"/>
          </w:tcPr>
          <w:p w14:paraId="612924A5" w14:textId="77777777" w:rsidR="00824372" w:rsidRPr="00CB4453" w:rsidRDefault="00824372" w:rsidP="007C1641">
            <w:r w:rsidRPr="00CB4453">
              <w:t>1.92±0.02</w:t>
            </w:r>
          </w:p>
          <w:p w14:paraId="026FA816" w14:textId="77777777" w:rsidR="00824372" w:rsidRPr="00CB4453" w:rsidRDefault="00824372" w:rsidP="007C1641"/>
        </w:tc>
        <w:tc>
          <w:tcPr>
            <w:tcW w:w="0" w:type="auto"/>
          </w:tcPr>
          <w:p w14:paraId="108FF4D0" w14:textId="77777777" w:rsidR="00824372" w:rsidRPr="00CB4453" w:rsidRDefault="00824372" w:rsidP="007C1641">
            <w:r w:rsidRPr="00CB4453">
              <w:t>3.77±0.06</w:t>
            </w:r>
          </w:p>
          <w:p w14:paraId="7DAF9877" w14:textId="77777777" w:rsidR="00824372" w:rsidRPr="00CB4453" w:rsidRDefault="00824372" w:rsidP="007C1641"/>
        </w:tc>
      </w:tr>
      <w:tr w:rsidR="00824372" w:rsidRPr="00CB4453" w14:paraId="4AA59B94" w14:textId="77777777" w:rsidTr="007C1641">
        <w:tc>
          <w:tcPr>
            <w:tcW w:w="0" w:type="auto"/>
          </w:tcPr>
          <w:p w14:paraId="44F396D4" w14:textId="77777777" w:rsidR="00824372" w:rsidRPr="00CB4453" w:rsidRDefault="00824372" w:rsidP="007C1641">
            <w:r>
              <w:t xml:space="preserve">Younger </w:t>
            </w:r>
            <w:r w:rsidRPr="00CB4453">
              <w:t>Female</w:t>
            </w:r>
          </w:p>
          <w:p w14:paraId="4FEE1117" w14:textId="77777777" w:rsidR="00824372" w:rsidRPr="00CB4453" w:rsidRDefault="00824372" w:rsidP="007C1641"/>
        </w:tc>
        <w:tc>
          <w:tcPr>
            <w:tcW w:w="0" w:type="auto"/>
          </w:tcPr>
          <w:p w14:paraId="7B128388" w14:textId="77777777" w:rsidR="00824372" w:rsidRPr="00CB4453" w:rsidRDefault="00824372" w:rsidP="007C1641">
            <w:r w:rsidRPr="00CB4453">
              <w:t>1.24±0.02</w:t>
            </w:r>
          </w:p>
          <w:p w14:paraId="104CF2FE" w14:textId="77777777" w:rsidR="00824372" w:rsidRPr="00CB4453" w:rsidRDefault="00824372" w:rsidP="007C1641"/>
        </w:tc>
        <w:tc>
          <w:tcPr>
            <w:tcW w:w="0" w:type="auto"/>
          </w:tcPr>
          <w:p w14:paraId="7312B40A" w14:textId="77777777" w:rsidR="00824372" w:rsidRPr="00CB4453" w:rsidRDefault="00824372" w:rsidP="007C1641">
            <w:r w:rsidRPr="00CB4453">
              <w:t>0.85±0.02</w:t>
            </w:r>
          </w:p>
          <w:p w14:paraId="2F91E58F" w14:textId="77777777" w:rsidR="00824372" w:rsidRPr="00CB4453" w:rsidRDefault="00824372" w:rsidP="007C1641"/>
        </w:tc>
        <w:tc>
          <w:tcPr>
            <w:tcW w:w="0" w:type="auto"/>
          </w:tcPr>
          <w:p w14:paraId="0B207798" w14:textId="77777777" w:rsidR="00824372" w:rsidRPr="00CB4453" w:rsidRDefault="00824372" w:rsidP="007C1641">
            <w:r w:rsidRPr="00CB4453">
              <w:t>1.12±0.04</w:t>
            </w:r>
          </w:p>
          <w:p w14:paraId="7798B11F" w14:textId="77777777" w:rsidR="00824372" w:rsidRPr="00CB4453" w:rsidRDefault="00824372" w:rsidP="007C1641"/>
        </w:tc>
        <w:tc>
          <w:tcPr>
            <w:tcW w:w="0" w:type="auto"/>
          </w:tcPr>
          <w:p w14:paraId="37CFE73A" w14:textId="77777777" w:rsidR="00824372" w:rsidRPr="00CB4453" w:rsidRDefault="00824372" w:rsidP="007C1641">
            <w:r w:rsidRPr="00CB4453">
              <w:t>2.17±0.02</w:t>
            </w:r>
          </w:p>
          <w:p w14:paraId="3DE66460" w14:textId="77777777" w:rsidR="00824372" w:rsidRPr="00CB4453" w:rsidRDefault="00824372" w:rsidP="007C1641"/>
        </w:tc>
      </w:tr>
    </w:tbl>
    <w:p w14:paraId="4E4E5B66" w14:textId="77777777" w:rsidR="00F41480" w:rsidRPr="00CB4453" w:rsidRDefault="00F41480" w:rsidP="00CB4453">
      <w:pPr>
        <w:spacing w:line="480" w:lineRule="auto"/>
      </w:pPr>
    </w:p>
    <w:p w14:paraId="2F1541B4" w14:textId="1F5A3B69" w:rsidR="00F41480" w:rsidRPr="00CB4453" w:rsidRDefault="007C1641" w:rsidP="00CB4453">
      <w:pPr>
        <w:spacing w:line="480" w:lineRule="auto"/>
        <w:jc w:val="both"/>
      </w:pPr>
      <w:r w:rsidRPr="00CB4453">
        <w:rPr>
          <w:rFonts w:eastAsia="null"/>
        </w:rPr>
        <w:lastRenderedPageBreak/>
        <w:t xml:space="preserve">The study suggests that spring season like any other fish species is the optimal season for the breeding and offspring production of Amur common carp. The changes in hormone concentration throughout various seasons, which peak in spring and are followed by summer, appear to be associated with enhanced gonadal development and an increased likelihood of spawning under favorable environmental conditions. </w:t>
      </w:r>
      <w:r w:rsidRPr="00CB4453">
        <w:rPr>
          <w:color w:val="000000"/>
        </w:rPr>
        <w:t xml:space="preserve">The GSI, a crucial measure of reproductive investment, fluctuates with the seasons, indicating varying reproductive readiness in response to environmental cues. In male common carp, testosterone levels increase in parallel with gonadal maturation, particularly during the spawning season. This correlation </w:t>
      </w:r>
      <w:del w:id="146" w:author="Microsoft account" w:date="2025-09-21T12:08:00Z">
        <w:r w:rsidRPr="00CB4453" w:rsidDel="00BE33C6">
          <w:rPr>
            <w:color w:val="000000"/>
          </w:rPr>
          <w:delText>underscores</w:delText>
        </w:r>
      </w:del>
      <w:ins w:id="147" w:author="Microsoft account" w:date="2025-09-21T12:08:00Z">
        <w:r w:rsidR="00BE33C6" w:rsidRPr="00CB4453">
          <w:rPr>
            <w:color w:val="000000"/>
          </w:rPr>
          <w:t>underlines</w:t>
        </w:r>
      </w:ins>
      <w:r w:rsidRPr="00CB4453">
        <w:rPr>
          <w:color w:val="000000"/>
        </w:rPr>
        <w:t xml:space="preserve"> the role of testosterone as a vital androgen for spermatogenesis and overall reproductive activity </w:t>
      </w:r>
      <w:r w:rsidR="0061335A" w:rsidRPr="00BE33C6">
        <w:rPr>
          <w:color w:val="0000EE"/>
          <w:rPrChange w:id="148" w:author="Microsoft account" w:date="2025-09-21T12:08:00Z">
            <w:rPr>
              <w:color w:val="0000EE"/>
              <w:u w:val="single" w:color="0000EE"/>
            </w:rPr>
          </w:rPrChange>
        </w:rPr>
        <w:fldChar w:fldCharType="begin"/>
      </w:r>
      <w:r w:rsidR="0061335A" w:rsidRPr="00BE33C6">
        <w:rPr>
          <w:color w:val="0000EE"/>
          <w:rPrChange w:id="149" w:author="Microsoft account" w:date="2025-09-21T12:08:00Z">
            <w:rPr>
              <w:color w:val="0000EE"/>
              <w:u w:val="single" w:color="0000EE"/>
            </w:rPr>
          </w:rPrChange>
        </w:rPr>
        <w:instrText xml:space="preserve"> HYPERLINK \l "a8e3d60abcca3de6845e7cadb4770d45_ref" </w:instrText>
      </w:r>
      <w:r w:rsidR="0061335A" w:rsidRPr="00BE33C6">
        <w:rPr>
          <w:color w:val="0000EE"/>
          <w:rPrChange w:id="150" w:author="Microsoft account" w:date="2025-09-21T12:08:00Z">
            <w:rPr>
              <w:color w:val="0000EE"/>
              <w:u w:val="single" w:color="0000EE"/>
            </w:rPr>
          </w:rPrChange>
        </w:rPr>
        <w:fldChar w:fldCharType="separate"/>
      </w:r>
      <w:r w:rsidRPr="00BE33C6">
        <w:rPr>
          <w:color w:val="0000EE"/>
          <w:rPrChange w:id="151" w:author="Microsoft account" w:date="2025-09-21T12:08:00Z">
            <w:rPr>
              <w:color w:val="0000EE"/>
              <w:u w:val="single" w:color="0000EE"/>
            </w:rPr>
          </w:rPrChange>
        </w:rPr>
        <w:t>(</w:t>
      </w:r>
      <w:proofErr w:type="spellStart"/>
      <w:r w:rsidRPr="00BE33C6">
        <w:rPr>
          <w:color w:val="0000EE"/>
          <w:rPrChange w:id="152" w:author="Microsoft account" w:date="2025-09-21T12:08:00Z">
            <w:rPr>
              <w:color w:val="0000EE"/>
              <w:u w:val="single" w:color="0000EE"/>
            </w:rPr>
          </w:rPrChange>
        </w:rPr>
        <w:t>Saha</w:t>
      </w:r>
      <w:proofErr w:type="spellEnd"/>
      <w:r w:rsidRPr="00BE33C6">
        <w:rPr>
          <w:color w:val="0000EE"/>
          <w:rPrChange w:id="153" w:author="Microsoft account" w:date="2025-09-21T12:08:00Z">
            <w:rPr>
              <w:color w:val="0000EE"/>
              <w:u w:val="single" w:color="0000EE"/>
            </w:rPr>
          </w:rPrChange>
        </w:rPr>
        <w:t xml:space="preserve"> </w:t>
      </w:r>
      <w:r w:rsidRPr="00BE33C6">
        <w:rPr>
          <w:i/>
          <w:color w:val="0000EE"/>
          <w:rPrChange w:id="154" w:author="Microsoft account" w:date="2025-09-21T12:08:00Z">
            <w:rPr>
              <w:color w:val="0000EE"/>
              <w:u w:val="single" w:color="0000EE"/>
            </w:rPr>
          </w:rPrChange>
        </w:rPr>
        <w:t>et al</w:t>
      </w:r>
      <w:r w:rsidRPr="00BE33C6">
        <w:rPr>
          <w:color w:val="0000EE"/>
          <w:rPrChange w:id="155" w:author="Microsoft account" w:date="2025-09-21T12:08:00Z">
            <w:rPr>
              <w:color w:val="0000EE"/>
              <w:u w:val="single" w:color="0000EE"/>
            </w:rPr>
          </w:rPrChange>
        </w:rPr>
        <w:t>., 2002</w:t>
      </w:r>
      <w:r w:rsidR="009829DF" w:rsidRPr="00BE33C6">
        <w:rPr>
          <w:color w:val="0000EE"/>
          <w:rPrChange w:id="156" w:author="Microsoft account" w:date="2025-09-21T12:08:00Z">
            <w:rPr>
              <w:color w:val="0000EE"/>
              <w:u w:val="single" w:color="0000EE"/>
            </w:rPr>
          </w:rPrChange>
        </w:rPr>
        <w:t xml:space="preserve">; </w:t>
      </w:r>
      <w:proofErr w:type="spellStart"/>
      <w:r w:rsidR="009829DF" w:rsidRPr="00BE33C6">
        <w:rPr>
          <w:color w:val="0000EE"/>
          <w:rPrChange w:id="157" w:author="Microsoft account" w:date="2025-09-21T12:08:00Z">
            <w:rPr>
              <w:color w:val="0000EE"/>
              <w:u w:val="single" w:color="0000EE"/>
            </w:rPr>
          </w:rPrChange>
        </w:rPr>
        <w:t>Sisneros</w:t>
      </w:r>
      <w:proofErr w:type="spellEnd"/>
      <w:r w:rsidR="009829DF" w:rsidRPr="00BE33C6">
        <w:rPr>
          <w:color w:val="0000EE"/>
          <w:rPrChange w:id="158" w:author="Microsoft account" w:date="2025-09-21T12:08:00Z">
            <w:rPr>
              <w:color w:val="0000EE"/>
              <w:u w:val="single" w:color="0000EE"/>
            </w:rPr>
          </w:rPrChange>
        </w:rPr>
        <w:t xml:space="preserve"> </w:t>
      </w:r>
      <w:r w:rsidR="009829DF" w:rsidRPr="00BE33C6">
        <w:rPr>
          <w:i/>
          <w:color w:val="0000EE"/>
          <w:rPrChange w:id="159" w:author="Microsoft account" w:date="2025-09-21T12:08:00Z">
            <w:rPr>
              <w:color w:val="0000EE"/>
              <w:u w:val="single" w:color="0000EE"/>
            </w:rPr>
          </w:rPrChange>
        </w:rPr>
        <w:t>et al</w:t>
      </w:r>
      <w:r w:rsidR="009829DF" w:rsidRPr="00BE33C6">
        <w:rPr>
          <w:color w:val="0000EE"/>
          <w:rPrChange w:id="160" w:author="Microsoft account" w:date="2025-09-21T12:08:00Z">
            <w:rPr>
              <w:color w:val="0000EE"/>
              <w:u w:val="single" w:color="0000EE"/>
            </w:rPr>
          </w:rPrChange>
        </w:rPr>
        <w:t xml:space="preserve">., 2004; </w:t>
      </w:r>
      <w:proofErr w:type="spellStart"/>
      <w:r w:rsidR="009829DF" w:rsidRPr="00BE33C6">
        <w:rPr>
          <w:color w:val="0000EE"/>
          <w:rPrChange w:id="161" w:author="Microsoft account" w:date="2025-09-21T12:08:00Z">
            <w:rPr>
              <w:color w:val="0000EE"/>
              <w:u w:val="single" w:color="0000EE"/>
            </w:rPr>
          </w:rPrChange>
        </w:rPr>
        <w:t>Segner</w:t>
      </w:r>
      <w:proofErr w:type="spellEnd"/>
      <w:r w:rsidR="009829DF" w:rsidRPr="00BE33C6">
        <w:rPr>
          <w:color w:val="0000EE"/>
          <w:rPrChange w:id="162" w:author="Microsoft account" w:date="2025-09-21T12:08:00Z">
            <w:rPr>
              <w:color w:val="0000EE"/>
              <w:u w:val="single" w:color="0000EE"/>
            </w:rPr>
          </w:rPrChange>
        </w:rPr>
        <w:t xml:space="preserve"> </w:t>
      </w:r>
      <w:r w:rsidR="009829DF" w:rsidRPr="00BE33C6">
        <w:rPr>
          <w:i/>
          <w:color w:val="0000EE"/>
          <w:rPrChange w:id="163" w:author="Microsoft account" w:date="2025-09-21T12:08:00Z">
            <w:rPr>
              <w:color w:val="0000EE"/>
              <w:u w:val="single" w:color="0000EE"/>
            </w:rPr>
          </w:rPrChange>
        </w:rPr>
        <w:t>et al</w:t>
      </w:r>
      <w:r w:rsidR="009829DF" w:rsidRPr="00BE33C6">
        <w:rPr>
          <w:color w:val="0000EE"/>
          <w:rPrChange w:id="164" w:author="Microsoft account" w:date="2025-09-21T12:08:00Z">
            <w:rPr>
              <w:color w:val="0000EE"/>
              <w:u w:val="single" w:color="0000EE"/>
            </w:rPr>
          </w:rPrChange>
        </w:rPr>
        <w:t>., 2017</w:t>
      </w:r>
      <w:r w:rsidRPr="00BE33C6">
        <w:rPr>
          <w:color w:val="0000EE"/>
          <w:rPrChange w:id="165" w:author="Microsoft account" w:date="2025-09-21T12:08:00Z">
            <w:rPr>
              <w:color w:val="0000EE"/>
              <w:u w:val="single" w:color="0000EE"/>
            </w:rPr>
          </w:rPrChange>
        </w:rPr>
        <w:t>)</w:t>
      </w:r>
      <w:r w:rsidR="0061335A" w:rsidRPr="00BE33C6">
        <w:rPr>
          <w:color w:val="0000EE"/>
          <w:rPrChange w:id="166" w:author="Microsoft account" w:date="2025-09-21T12:08:00Z">
            <w:rPr>
              <w:color w:val="0000EE"/>
              <w:u w:val="single" w:color="0000EE"/>
            </w:rPr>
          </w:rPrChange>
        </w:rPr>
        <w:fldChar w:fldCharType="end"/>
      </w:r>
      <w:r w:rsidRPr="00CB4453">
        <w:rPr>
          <w:color w:val="000000"/>
        </w:rPr>
        <w:t xml:space="preserve">.Throughout the reproductive cycle, the GSI exhibits marked seasonal variations, reaching its peak during the pre-spawning phase. This rise is linked to enhanced testosterone levels, which signal the reproductive system to prepare for the breeding season. High GSI values preceding the spawning period suggest increased gonadal mass as the fish allocate resources towards reproductive tissues, facilitated by elevated androgen concentrations </w:t>
      </w:r>
      <w:r w:rsidR="0061335A" w:rsidRPr="00B012D9">
        <w:rPr>
          <w:color w:val="0000EE"/>
          <w:rPrChange w:id="167" w:author="Microsoft account" w:date="2025-09-21T12:09:00Z">
            <w:rPr>
              <w:color w:val="0000EE"/>
              <w:u w:val="single" w:color="0000EE"/>
            </w:rPr>
          </w:rPrChange>
        </w:rPr>
        <w:fldChar w:fldCharType="begin"/>
      </w:r>
      <w:r w:rsidR="0061335A" w:rsidRPr="00B012D9">
        <w:rPr>
          <w:color w:val="0000EE"/>
          <w:rPrChange w:id="168" w:author="Microsoft account" w:date="2025-09-21T12:09:00Z">
            <w:rPr>
              <w:color w:val="0000EE"/>
              <w:u w:val="single" w:color="0000EE"/>
            </w:rPr>
          </w:rPrChange>
        </w:rPr>
        <w:instrText xml:space="preserve"> HYPERLINK \l "daeb0c1bea51342b86f0e709be3b8c02_ref" </w:instrText>
      </w:r>
      <w:r w:rsidR="0061335A" w:rsidRPr="00B012D9">
        <w:rPr>
          <w:color w:val="0000EE"/>
          <w:rPrChange w:id="169" w:author="Microsoft account" w:date="2025-09-21T12:09:00Z">
            <w:rPr>
              <w:color w:val="0000EE"/>
              <w:u w:val="single" w:color="0000EE"/>
            </w:rPr>
          </w:rPrChange>
        </w:rPr>
        <w:fldChar w:fldCharType="separate"/>
      </w:r>
      <w:r w:rsidRPr="00B012D9">
        <w:rPr>
          <w:color w:val="0000EE"/>
          <w:rPrChange w:id="170" w:author="Microsoft account" w:date="2025-09-21T12:09:00Z">
            <w:rPr>
              <w:color w:val="0000EE"/>
              <w:u w:val="single" w:color="0000EE"/>
            </w:rPr>
          </w:rPrChange>
        </w:rPr>
        <w:t xml:space="preserve">(Kagawa </w:t>
      </w:r>
      <w:r w:rsidRPr="00B012D9">
        <w:rPr>
          <w:i/>
          <w:color w:val="0000EE"/>
          <w:rPrChange w:id="171" w:author="Microsoft account" w:date="2025-09-21T12:09:00Z">
            <w:rPr>
              <w:color w:val="0000EE"/>
              <w:u w:val="single" w:color="0000EE"/>
            </w:rPr>
          </w:rPrChange>
        </w:rPr>
        <w:t>et al</w:t>
      </w:r>
      <w:r w:rsidRPr="00B012D9">
        <w:rPr>
          <w:color w:val="0000EE"/>
          <w:rPrChange w:id="172" w:author="Microsoft account" w:date="2025-09-21T12:09:00Z">
            <w:rPr>
              <w:color w:val="0000EE"/>
              <w:u w:val="single" w:color="0000EE"/>
            </w:rPr>
          </w:rPrChange>
        </w:rPr>
        <w:t>., 1983)</w:t>
      </w:r>
      <w:r w:rsidR="0061335A" w:rsidRPr="00B012D9">
        <w:rPr>
          <w:color w:val="0000EE"/>
          <w:rPrChange w:id="173" w:author="Microsoft account" w:date="2025-09-21T12:09:00Z">
            <w:rPr>
              <w:color w:val="0000EE"/>
              <w:u w:val="single" w:color="0000EE"/>
            </w:rPr>
          </w:rPrChange>
        </w:rPr>
        <w:fldChar w:fldCharType="end"/>
      </w:r>
      <w:r w:rsidRPr="00B012D9">
        <w:rPr>
          <w:color w:val="000000"/>
        </w:rPr>
        <w:t>.</w:t>
      </w:r>
      <w:r w:rsidRPr="00CB4453">
        <w:rPr>
          <w:color w:val="000000"/>
        </w:rPr>
        <w:t xml:space="preserve"> Environmental parameters, such as temperature, play a significant role in these processes. In optimal conditions, testosterone levels and the GSI rise concordantly, promoting effective reproductive cycles </w:t>
      </w:r>
      <w:r w:rsidR="0061335A" w:rsidRPr="00B012D9">
        <w:rPr>
          <w:color w:val="0000EE"/>
          <w:rPrChange w:id="174" w:author="Microsoft account" w:date="2025-09-21T12:09:00Z">
            <w:rPr>
              <w:color w:val="0000EE"/>
              <w:u w:val="single" w:color="0000EE"/>
            </w:rPr>
          </w:rPrChange>
        </w:rPr>
        <w:fldChar w:fldCharType="begin"/>
      </w:r>
      <w:r w:rsidR="0061335A" w:rsidRPr="00B012D9">
        <w:rPr>
          <w:color w:val="0000EE"/>
          <w:rPrChange w:id="175" w:author="Microsoft account" w:date="2025-09-21T12:09:00Z">
            <w:rPr>
              <w:color w:val="0000EE"/>
              <w:u w:val="single" w:color="0000EE"/>
            </w:rPr>
          </w:rPrChange>
        </w:rPr>
        <w:instrText xml:space="preserve"> HYPERLINK \l "989d41dc1e9c3630a20aa36db</w:instrText>
      </w:r>
      <w:r w:rsidR="0061335A" w:rsidRPr="00B012D9">
        <w:rPr>
          <w:color w:val="0000EE"/>
          <w:rPrChange w:id="176" w:author="Microsoft account" w:date="2025-09-21T12:09:00Z">
            <w:rPr>
              <w:color w:val="0000EE"/>
              <w:u w:val="single" w:color="0000EE"/>
            </w:rPr>
          </w:rPrChange>
        </w:rPr>
        <w:instrText xml:space="preserve">7539647_ref" </w:instrText>
      </w:r>
      <w:r w:rsidR="0061335A" w:rsidRPr="00B012D9">
        <w:rPr>
          <w:color w:val="0000EE"/>
          <w:rPrChange w:id="177" w:author="Microsoft account" w:date="2025-09-21T12:09:00Z">
            <w:rPr>
              <w:color w:val="0000EE"/>
              <w:u w:val="single" w:color="0000EE"/>
            </w:rPr>
          </w:rPrChange>
        </w:rPr>
        <w:fldChar w:fldCharType="separate"/>
      </w:r>
      <w:r w:rsidRPr="00B012D9">
        <w:rPr>
          <w:color w:val="0000EE"/>
          <w:rPrChange w:id="178" w:author="Microsoft account" w:date="2025-09-21T12:09:00Z">
            <w:rPr>
              <w:color w:val="0000EE"/>
              <w:u w:val="single" w:color="0000EE"/>
            </w:rPr>
          </w:rPrChange>
        </w:rPr>
        <w:t>(</w:t>
      </w:r>
      <w:proofErr w:type="spellStart"/>
      <w:r w:rsidRPr="00B012D9">
        <w:rPr>
          <w:color w:val="0000EE"/>
          <w:rPrChange w:id="179" w:author="Microsoft account" w:date="2025-09-21T12:09:00Z">
            <w:rPr>
              <w:color w:val="0000EE"/>
              <w:u w:val="single" w:color="0000EE"/>
            </w:rPr>
          </w:rPrChange>
        </w:rPr>
        <w:t>Patiño</w:t>
      </w:r>
      <w:proofErr w:type="spellEnd"/>
      <w:r w:rsidRPr="00B012D9">
        <w:rPr>
          <w:color w:val="0000EE"/>
          <w:rPrChange w:id="180" w:author="Microsoft account" w:date="2025-09-21T12:09:00Z">
            <w:rPr>
              <w:color w:val="0000EE"/>
              <w:u w:val="single" w:color="0000EE"/>
            </w:rPr>
          </w:rPrChange>
        </w:rPr>
        <w:t xml:space="preserve"> </w:t>
      </w:r>
      <w:r w:rsidRPr="00B012D9">
        <w:rPr>
          <w:i/>
          <w:color w:val="0000EE"/>
          <w:rPrChange w:id="181" w:author="Microsoft account" w:date="2025-09-21T12:10:00Z">
            <w:rPr>
              <w:color w:val="0000EE"/>
              <w:u w:val="single" w:color="0000EE"/>
            </w:rPr>
          </w:rPrChange>
        </w:rPr>
        <w:t>et al</w:t>
      </w:r>
      <w:r w:rsidRPr="00B012D9">
        <w:rPr>
          <w:color w:val="0000EE"/>
          <w:rPrChange w:id="182" w:author="Microsoft account" w:date="2025-09-21T12:09:00Z">
            <w:rPr>
              <w:color w:val="0000EE"/>
              <w:u w:val="single" w:color="0000EE"/>
            </w:rPr>
          </w:rPrChange>
        </w:rPr>
        <w:t>., 2003)</w:t>
      </w:r>
      <w:r w:rsidR="0061335A" w:rsidRPr="00B012D9">
        <w:rPr>
          <w:color w:val="0000EE"/>
          <w:rPrChange w:id="183" w:author="Microsoft account" w:date="2025-09-21T12:09:00Z">
            <w:rPr>
              <w:color w:val="0000EE"/>
              <w:u w:val="single" w:color="0000EE"/>
            </w:rPr>
          </w:rPrChange>
        </w:rPr>
        <w:fldChar w:fldCharType="end"/>
      </w:r>
      <w:r w:rsidRPr="00CB4453">
        <w:rPr>
          <w:color w:val="000000"/>
        </w:rPr>
        <w:t>. In summary, the coordination of seasonal GSI variations and testosterone levels in amur common carp illustrates the intricate balance between endogenous hormonal regulation and exogenous environmental factors. Successfully navigating these influences is crucial for optimizing reproductive success and ensuring the species' survival.</w:t>
      </w:r>
      <w:r w:rsidR="00824372">
        <w:rPr>
          <w:color w:val="000000"/>
        </w:rPr>
        <w:t xml:space="preserve"> </w:t>
      </w:r>
      <w:r w:rsidRPr="00CB4453">
        <w:rPr>
          <w:rFonts w:eastAsia="null"/>
        </w:rPr>
        <w:t xml:space="preserve">This study may inform future research initiatives aimed at facilitating early breeding </w:t>
      </w:r>
      <w:r w:rsidR="00824372">
        <w:rPr>
          <w:rFonts w:eastAsia="null"/>
        </w:rPr>
        <w:t xml:space="preserve">and seed production </w:t>
      </w:r>
      <w:proofErr w:type="spellStart"/>
      <w:r w:rsidR="00824372">
        <w:rPr>
          <w:rFonts w:eastAsia="null"/>
        </w:rPr>
        <w:t>programmes</w:t>
      </w:r>
      <w:proofErr w:type="spellEnd"/>
      <w:r w:rsidR="00824372">
        <w:rPr>
          <w:rFonts w:eastAsia="null"/>
        </w:rPr>
        <w:t xml:space="preserve"> and strongly indicates</w:t>
      </w:r>
      <w:r w:rsidRPr="00CB4453">
        <w:rPr>
          <w:rFonts w:eastAsia="null"/>
        </w:rPr>
        <w:t xml:space="preserve"> that</w:t>
      </w:r>
      <w:r w:rsidR="00824372">
        <w:rPr>
          <w:rFonts w:eastAsia="null"/>
        </w:rPr>
        <w:t xml:space="preserve"> selection of matured and older</w:t>
      </w:r>
      <w:r w:rsidRPr="00CB4453">
        <w:rPr>
          <w:rFonts w:eastAsia="null"/>
        </w:rPr>
        <w:t xml:space="preserve"> brooder</w:t>
      </w:r>
      <w:r w:rsidR="00824372">
        <w:rPr>
          <w:rFonts w:eastAsia="null"/>
        </w:rPr>
        <w:t>s are</w:t>
      </w:r>
      <w:r w:rsidRPr="00CB4453">
        <w:rPr>
          <w:rFonts w:eastAsia="null"/>
        </w:rPr>
        <w:t xml:space="preserve"> more successful as compared to </w:t>
      </w:r>
      <w:r w:rsidRPr="00CB4453">
        <w:rPr>
          <w:rFonts w:eastAsia="null"/>
        </w:rPr>
        <w:lastRenderedPageBreak/>
        <w:t xml:space="preserve">younger age groups in every aspect of </w:t>
      </w:r>
      <w:r w:rsidR="00824372">
        <w:rPr>
          <w:rFonts w:eastAsia="null"/>
        </w:rPr>
        <w:t>hormonal discharge</w:t>
      </w:r>
      <w:r w:rsidRPr="00CB4453">
        <w:rPr>
          <w:rFonts w:eastAsia="null"/>
        </w:rPr>
        <w:t xml:space="preserve"> and can significantly contribute to the outcome of any breeding </w:t>
      </w:r>
      <w:proofErr w:type="spellStart"/>
      <w:r w:rsidRPr="00CB4453">
        <w:rPr>
          <w:rFonts w:eastAsia="null"/>
        </w:rPr>
        <w:t>programme</w:t>
      </w:r>
      <w:proofErr w:type="spellEnd"/>
      <w:r w:rsidRPr="00CB4453">
        <w:rPr>
          <w:rFonts w:eastAsia="null"/>
        </w:rPr>
        <w:t xml:space="preserve">. </w:t>
      </w:r>
    </w:p>
    <w:p w14:paraId="5D867493" w14:textId="77777777" w:rsidR="00F41480" w:rsidRPr="00CB4453" w:rsidRDefault="00F41480" w:rsidP="00CB4453">
      <w:pPr>
        <w:spacing w:line="480" w:lineRule="auto"/>
        <w:jc w:val="both"/>
      </w:pPr>
    </w:p>
    <w:p w14:paraId="57825833" w14:textId="77777777" w:rsidR="00F41480" w:rsidRPr="00824372" w:rsidRDefault="007C1641" w:rsidP="00CB4453">
      <w:pPr>
        <w:spacing w:line="480" w:lineRule="auto"/>
        <w:rPr>
          <w:b/>
        </w:rPr>
      </w:pPr>
      <w:r w:rsidRPr="00824372">
        <w:rPr>
          <w:b/>
        </w:rPr>
        <w:t>Competing Interests</w:t>
      </w:r>
    </w:p>
    <w:p w14:paraId="3E7E76F7" w14:textId="77777777" w:rsidR="00F41480" w:rsidRPr="00CB4453" w:rsidRDefault="00F41480" w:rsidP="00CB4453">
      <w:pPr>
        <w:spacing w:line="480" w:lineRule="auto"/>
      </w:pPr>
    </w:p>
    <w:p w14:paraId="14A6C4CA" w14:textId="77777777" w:rsidR="00F41480" w:rsidRPr="00CB4453" w:rsidRDefault="007C1641" w:rsidP="00824372">
      <w:pPr>
        <w:spacing w:line="480" w:lineRule="auto"/>
        <w:jc w:val="both"/>
      </w:pPr>
      <w:r w:rsidRPr="00CB4453">
        <w:t>The authors declare that they have no known competing financial interests or personal relationships that could have appeared to influence the work reported in this paper.</w:t>
      </w:r>
    </w:p>
    <w:p w14:paraId="5CD831CD" w14:textId="77777777" w:rsidR="00F41480" w:rsidRPr="00CB4453" w:rsidRDefault="00F41480" w:rsidP="00CB4453">
      <w:pPr>
        <w:spacing w:line="480" w:lineRule="auto"/>
      </w:pPr>
    </w:p>
    <w:p w14:paraId="6CFB7D0E" w14:textId="77777777" w:rsidR="00F41480" w:rsidRPr="00824372" w:rsidRDefault="007C1641" w:rsidP="00CB4453">
      <w:pPr>
        <w:spacing w:line="480" w:lineRule="auto"/>
        <w:rPr>
          <w:b/>
        </w:rPr>
      </w:pPr>
      <w:r w:rsidRPr="00824372">
        <w:rPr>
          <w:b/>
          <w:color w:val="000000"/>
        </w:rPr>
        <w:t>Disclosure of AI usage</w:t>
      </w:r>
    </w:p>
    <w:p w14:paraId="06F97E65" w14:textId="77777777" w:rsidR="00F41480" w:rsidRPr="00CB4453" w:rsidRDefault="00F41480" w:rsidP="00CB4453">
      <w:pPr>
        <w:spacing w:line="480" w:lineRule="auto"/>
      </w:pPr>
    </w:p>
    <w:p w14:paraId="2C72A95B" w14:textId="77777777" w:rsidR="00F41480" w:rsidRPr="00CB4453" w:rsidRDefault="007C1641" w:rsidP="00824372">
      <w:pPr>
        <w:spacing w:line="480" w:lineRule="auto"/>
        <w:jc w:val="both"/>
      </w:pPr>
      <w:r w:rsidRPr="00CB4453">
        <w:rPr>
          <w:color w:val="000000"/>
        </w:rPr>
        <w:t>During the prepara</w:t>
      </w:r>
      <w:r w:rsidR="00824372">
        <w:rPr>
          <w:color w:val="000000"/>
        </w:rPr>
        <w:t>tion of this work, the author</w:t>
      </w:r>
      <w:r w:rsidRPr="00CB4453">
        <w:rPr>
          <w:color w:val="000000"/>
        </w:rPr>
        <w:t xml:space="preserve"> used </w:t>
      </w:r>
      <w:r w:rsidR="00824372">
        <w:rPr>
          <w:color w:val="000000"/>
        </w:rPr>
        <w:t>AI tools</w:t>
      </w:r>
      <w:r w:rsidRPr="00CB4453">
        <w:rPr>
          <w:color w:val="000000"/>
        </w:rPr>
        <w:t xml:space="preserve"> in order to </w:t>
      </w:r>
      <w:r w:rsidR="00824372">
        <w:rPr>
          <w:color w:val="000000"/>
        </w:rPr>
        <w:t>check grammar, analyze data and assist with literature search</w:t>
      </w:r>
      <w:r w:rsidRPr="00CB4453">
        <w:rPr>
          <w:color w:val="000000"/>
        </w:rPr>
        <w:t>. After using t</w:t>
      </w:r>
      <w:r w:rsidR="00824372">
        <w:rPr>
          <w:color w:val="000000"/>
        </w:rPr>
        <w:t xml:space="preserve">his tool/service, the author </w:t>
      </w:r>
      <w:r w:rsidRPr="00CB4453">
        <w:rPr>
          <w:color w:val="000000"/>
        </w:rPr>
        <w:t>reviewed and edited the content as needed and take(s) full responsibility for the content of the published work.</w:t>
      </w:r>
    </w:p>
    <w:p w14:paraId="45D7D888" w14:textId="77777777" w:rsidR="00F41480" w:rsidRPr="00CB4453" w:rsidRDefault="00F41480" w:rsidP="00CB4453">
      <w:pPr>
        <w:spacing w:line="480" w:lineRule="auto"/>
      </w:pPr>
    </w:p>
    <w:p w14:paraId="049AB665" w14:textId="77777777" w:rsidR="00F41480" w:rsidRDefault="007C1641" w:rsidP="00CB4453">
      <w:pPr>
        <w:pStyle w:val="Heading1"/>
        <w:spacing w:line="480" w:lineRule="auto"/>
        <w:rPr>
          <w:rFonts w:ascii="Times New Roman" w:hAnsi="Times New Roman" w:cs="Times New Roman"/>
          <w:sz w:val="24"/>
          <w:szCs w:val="24"/>
        </w:rPr>
      </w:pPr>
      <w:bookmarkStart w:id="184" w:name="_Toc256000006"/>
      <w:r w:rsidRPr="00CB4453">
        <w:rPr>
          <w:rFonts w:ascii="Times New Roman" w:hAnsi="Times New Roman" w:cs="Times New Roman"/>
          <w:sz w:val="24"/>
          <w:szCs w:val="24"/>
        </w:rPr>
        <w:t>References</w:t>
      </w:r>
      <w:bookmarkEnd w:id="184"/>
    </w:p>
    <w:p w14:paraId="3E540421" w14:textId="77777777" w:rsidR="00D427AE" w:rsidRPr="0060234B" w:rsidRDefault="00D427AE" w:rsidP="007E4659">
      <w:pPr>
        <w:spacing w:after="120" w:line="480" w:lineRule="auto"/>
        <w:ind w:left="720" w:hanging="720"/>
        <w:jc w:val="both"/>
        <w:pPrChange w:id="185" w:author="Microsoft account" w:date="2025-09-21T12:34:00Z">
          <w:pPr>
            <w:spacing w:after="120" w:line="480" w:lineRule="auto"/>
            <w:jc w:val="both"/>
          </w:pPr>
        </w:pPrChange>
      </w:pPr>
      <w:commentRangeStart w:id="186"/>
      <w:r w:rsidRPr="0060234B">
        <w:t xml:space="preserve">Adebiyi, F. A., Siraj, S. S., </w:t>
      </w:r>
      <w:proofErr w:type="spellStart"/>
      <w:r w:rsidRPr="0060234B">
        <w:t>Harmin</w:t>
      </w:r>
      <w:proofErr w:type="spellEnd"/>
      <w:r w:rsidRPr="0060234B">
        <w:t>, S. A.</w:t>
      </w:r>
      <w:r w:rsidRPr="0060234B">
        <w:rPr>
          <w:rFonts w:eastAsia="null"/>
        </w:rPr>
        <w:t>,</w:t>
      </w:r>
      <w:r w:rsidRPr="0060234B">
        <w:t xml:space="preserve"> </w:t>
      </w:r>
      <w:r w:rsidRPr="0060234B">
        <w:rPr>
          <w:rFonts w:eastAsia="null"/>
        </w:rPr>
        <w:t>&amp;</w:t>
      </w:r>
      <w:r w:rsidRPr="0060234B">
        <w:t xml:space="preserve"> </w:t>
      </w:r>
      <w:proofErr w:type="spellStart"/>
      <w:r w:rsidRPr="0060234B">
        <w:t>Christianus</w:t>
      </w:r>
      <w:proofErr w:type="spellEnd"/>
      <w:r w:rsidRPr="0060234B">
        <w:t>, A.</w:t>
      </w:r>
      <w:r w:rsidR="00AB1D11">
        <w:rPr>
          <w:rFonts w:eastAsia="null"/>
        </w:rPr>
        <w:t xml:space="preserve"> 2013</w:t>
      </w:r>
      <w:r w:rsidRPr="0060234B">
        <w:t xml:space="preserve">. Plasma sex steroid hormonal profile and gonad histology during the annual reproductive cycle of river catfish </w:t>
      </w:r>
      <w:proofErr w:type="spellStart"/>
      <w:r w:rsidRPr="0060234B">
        <w:rPr>
          <w:i/>
        </w:rPr>
        <w:t>Hemibagrus</w:t>
      </w:r>
      <w:proofErr w:type="spellEnd"/>
      <w:r w:rsidRPr="0060234B">
        <w:rPr>
          <w:i/>
        </w:rPr>
        <w:t xml:space="preserve"> </w:t>
      </w:r>
      <w:proofErr w:type="spellStart"/>
      <w:r w:rsidRPr="0060234B">
        <w:rPr>
          <w:i/>
        </w:rPr>
        <w:t>nemurus</w:t>
      </w:r>
      <w:proofErr w:type="spellEnd"/>
      <w:r w:rsidRPr="0060234B">
        <w:rPr>
          <w:i/>
        </w:rPr>
        <w:t xml:space="preserve"> </w:t>
      </w:r>
      <w:r w:rsidRPr="0060234B">
        <w:t>(</w:t>
      </w:r>
      <w:proofErr w:type="spellStart"/>
      <w:r w:rsidRPr="0060234B">
        <w:t>Valenciennes</w:t>
      </w:r>
      <w:proofErr w:type="spellEnd"/>
      <w:r w:rsidRPr="0060234B">
        <w:t xml:space="preserve">, 1840) in captivity. </w:t>
      </w:r>
      <w:r w:rsidRPr="0060234B">
        <w:rPr>
          <w:i/>
        </w:rPr>
        <w:t>Fish physiology and biochemistry</w:t>
      </w:r>
      <w:r w:rsidRPr="0060234B">
        <w:t>, 39(3): 547-557</w:t>
      </w:r>
      <w:commentRangeEnd w:id="186"/>
      <w:r w:rsidR="007E4659">
        <w:rPr>
          <w:rStyle w:val="CommentReference"/>
        </w:rPr>
        <w:commentReference w:id="186"/>
      </w:r>
    </w:p>
    <w:p w14:paraId="382F2BBF" w14:textId="77777777" w:rsidR="00D427AE" w:rsidRPr="0060234B" w:rsidRDefault="00D427AE" w:rsidP="007E4659">
      <w:pPr>
        <w:spacing w:after="120" w:line="480" w:lineRule="auto"/>
        <w:ind w:left="720" w:hanging="720"/>
        <w:jc w:val="both"/>
        <w:pPrChange w:id="187" w:author="Microsoft account" w:date="2025-09-21T12:37:00Z">
          <w:pPr>
            <w:spacing w:after="120" w:line="480" w:lineRule="auto"/>
            <w:jc w:val="both"/>
          </w:pPr>
        </w:pPrChange>
      </w:pPr>
      <w:r w:rsidRPr="0060234B">
        <w:t xml:space="preserve">APHA. 1992. Standard method for water and wastewater examination, 17th </w:t>
      </w:r>
      <w:proofErr w:type="spellStart"/>
      <w:r w:rsidRPr="0060234B">
        <w:t>edn</w:t>
      </w:r>
      <w:proofErr w:type="spellEnd"/>
      <w:r w:rsidRPr="0060234B">
        <w:t xml:space="preserve">. American </w:t>
      </w:r>
      <w:r w:rsidRPr="0060234B">
        <w:rPr>
          <w:rFonts w:eastAsia="null"/>
        </w:rPr>
        <w:t xml:space="preserve">Public Health </w:t>
      </w:r>
      <w:proofErr w:type="spellStart"/>
      <w:r w:rsidRPr="0060234B">
        <w:rPr>
          <w:rFonts w:eastAsia="null"/>
        </w:rPr>
        <w:t>Association</w:t>
      </w:r>
      <w:proofErr w:type="gramStart"/>
      <w:r w:rsidRPr="0060234B">
        <w:t>,Washington</w:t>
      </w:r>
      <w:proofErr w:type="spellEnd"/>
      <w:proofErr w:type="gramEnd"/>
      <w:r w:rsidRPr="0060234B">
        <w:t xml:space="preserve">, </w:t>
      </w:r>
    </w:p>
    <w:p w14:paraId="04AE1C5A" w14:textId="77777777" w:rsidR="00D427AE" w:rsidRPr="0060234B" w:rsidRDefault="00D427AE" w:rsidP="007E4659">
      <w:pPr>
        <w:spacing w:after="120" w:line="480" w:lineRule="auto"/>
        <w:ind w:left="720" w:hanging="720"/>
        <w:jc w:val="both"/>
        <w:pPrChange w:id="188" w:author="Microsoft account" w:date="2025-09-21T12:37:00Z">
          <w:pPr>
            <w:spacing w:after="120" w:line="480" w:lineRule="auto"/>
            <w:jc w:val="both"/>
          </w:pPr>
        </w:pPrChange>
      </w:pPr>
      <w:proofErr w:type="spellStart"/>
      <w:r w:rsidRPr="0060234B">
        <w:t>Assem</w:t>
      </w:r>
      <w:proofErr w:type="spellEnd"/>
      <w:r w:rsidRPr="0060234B">
        <w:t>, S. S., Ismail, R. F., Fahmy, A. F., El- Sayed, H. S., Al-</w:t>
      </w:r>
      <w:proofErr w:type="spellStart"/>
      <w:r w:rsidRPr="0060234B">
        <w:t>Absawey</w:t>
      </w:r>
      <w:proofErr w:type="spellEnd"/>
      <w:r w:rsidRPr="0060234B">
        <w:t>, M. A. and Shabana, N. A. 2016. Reproductive biology</w:t>
      </w:r>
      <w:r w:rsidRPr="0060234B">
        <w:rPr>
          <w:rFonts w:eastAsia="null"/>
        </w:rPr>
        <w:t>,</w:t>
      </w:r>
      <w:r w:rsidRPr="0060234B">
        <w:t xml:space="preserve"> spermatogenesis</w:t>
      </w:r>
      <w:r w:rsidRPr="0060234B">
        <w:rPr>
          <w:rFonts w:eastAsia="null"/>
        </w:rPr>
        <w:t>,</w:t>
      </w:r>
      <w:r w:rsidRPr="0060234B">
        <w:t xml:space="preserve"> and biochemical characteristics of male </w:t>
      </w:r>
      <w:proofErr w:type="spellStart"/>
      <w:r w:rsidRPr="0060234B">
        <w:lastRenderedPageBreak/>
        <w:t>sparid</w:t>
      </w:r>
      <w:proofErr w:type="spellEnd"/>
      <w:r w:rsidRPr="0060234B">
        <w:t xml:space="preserve"> fish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 xml:space="preserve">from the </w:t>
      </w:r>
      <w:r w:rsidRPr="0060234B">
        <w:rPr>
          <w:rFonts w:eastAsia="null"/>
        </w:rPr>
        <w:t>southeastern</w:t>
      </w:r>
      <w:r w:rsidRPr="0060234B">
        <w:t xml:space="preserve"> Mediterranean coast. </w:t>
      </w:r>
      <w:r w:rsidRPr="0060234B">
        <w:rPr>
          <w:i/>
        </w:rPr>
        <w:t>The Egyptian Journal of Aquatic Research</w:t>
      </w:r>
      <w:r w:rsidRPr="0060234B">
        <w:t>, 42(1): 99-109.</w:t>
      </w:r>
    </w:p>
    <w:p w14:paraId="268253A2" w14:textId="77777777" w:rsidR="00D427AE" w:rsidRPr="0060234B" w:rsidRDefault="00D427AE" w:rsidP="007E4659">
      <w:pPr>
        <w:spacing w:after="120" w:line="480" w:lineRule="auto"/>
        <w:ind w:left="720" w:hanging="720"/>
        <w:jc w:val="both"/>
        <w:pPrChange w:id="189" w:author="Microsoft account" w:date="2025-09-21T12:37:00Z">
          <w:pPr>
            <w:spacing w:after="120" w:line="480" w:lineRule="auto"/>
            <w:jc w:val="both"/>
          </w:pPr>
        </w:pPrChange>
      </w:pPr>
      <w:proofErr w:type="spellStart"/>
      <w:r w:rsidRPr="0060234B">
        <w:t>Barannikova</w:t>
      </w:r>
      <w:proofErr w:type="spellEnd"/>
      <w:r w:rsidRPr="0060234B">
        <w:t xml:space="preserve">, I. A., </w:t>
      </w:r>
      <w:proofErr w:type="spellStart"/>
      <w:r w:rsidRPr="0060234B">
        <w:t>Bayunova</w:t>
      </w:r>
      <w:proofErr w:type="spellEnd"/>
      <w:r w:rsidRPr="0060234B">
        <w:t>, L. V.</w:t>
      </w:r>
      <w:r w:rsidRPr="0060234B">
        <w:rPr>
          <w:rFonts w:eastAsia="null"/>
        </w:rPr>
        <w:t>,</w:t>
      </w:r>
      <w:r w:rsidRPr="0060234B">
        <w:t xml:space="preserve"> and </w:t>
      </w:r>
      <w:proofErr w:type="spellStart"/>
      <w:r w:rsidRPr="0060234B">
        <w:t>Semenkova</w:t>
      </w:r>
      <w:proofErr w:type="spellEnd"/>
      <w:r w:rsidRPr="0060234B">
        <w:t>, T. B. 2004. Serum levels of testosterone, 11</w:t>
      </w:r>
      <w:r w:rsidRPr="0060234B">
        <w:rPr>
          <w:rFonts w:eastAsia="Cambria Math"/>
        </w:rPr>
        <w:t xml:space="preserve">‐ </w:t>
      </w:r>
      <w:proofErr w:type="spellStart"/>
      <w:r w:rsidRPr="0060234B">
        <w:t>ketotestosterone</w:t>
      </w:r>
      <w:proofErr w:type="spellEnd"/>
      <w:r w:rsidRPr="0060234B">
        <w:t xml:space="preserve"> and </w:t>
      </w:r>
      <w:proofErr w:type="spellStart"/>
      <w:r w:rsidRPr="0060234B">
        <w:t>oestradiol</w:t>
      </w:r>
      <w:proofErr w:type="spellEnd"/>
      <w:r w:rsidRPr="0060234B">
        <w:rPr>
          <w:rFonts w:eastAsia="Cambria Math"/>
        </w:rPr>
        <w:t xml:space="preserve">‐ </w:t>
      </w:r>
      <w:r w:rsidRPr="0060234B">
        <w:t xml:space="preserve">17β in three species of sturgeon during gonadal development and final maturation induced by hormonal treatment. </w:t>
      </w:r>
      <w:r w:rsidRPr="0060234B">
        <w:rPr>
          <w:i/>
        </w:rPr>
        <w:t>Journal of Fish Biology</w:t>
      </w:r>
      <w:r w:rsidRPr="0060234B">
        <w:t>, 64(5): 1330-1338.</w:t>
      </w:r>
    </w:p>
    <w:p w14:paraId="70CF2466" w14:textId="77777777" w:rsidR="00D427AE" w:rsidRPr="0060234B" w:rsidRDefault="00D427AE" w:rsidP="007E4659">
      <w:pPr>
        <w:spacing w:after="120" w:line="480" w:lineRule="auto"/>
        <w:ind w:left="720" w:hanging="720"/>
        <w:jc w:val="both"/>
        <w:pPrChange w:id="190" w:author="Microsoft account" w:date="2025-09-21T12:37:00Z">
          <w:pPr>
            <w:spacing w:after="120" w:line="480" w:lineRule="auto"/>
            <w:jc w:val="both"/>
          </w:pPr>
        </w:pPrChange>
      </w:pPr>
      <w:proofErr w:type="spellStart"/>
      <w:r w:rsidRPr="0060234B">
        <w:t>Basak</w:t>
      </w:r>
      <w:proofErr w:type="spellEnd"/>
      <w:r w:rsidRPr="0060234B">
        <w:t>, R., Roy, A.</w:t>
      </w:r>
      <w:r w:rsidRPr="0060234B">
        <w:rPr>
          <w:rFonts w:eastAsia="null"/>
        </w:rPr>
        <w:t>,</w:t>
      </w:r>
      <w:r w:rsidRPr="0060234B">
        <w:t xml:space="preserve"> and Rai, U. 2016. Seasonality of reproduction in male spotted </w:t>
      </w:r>
      <w:proofErr w:type="spellStart"/>
      <w:r w:rsidRPr="0060234B">
        <w:t>murrel</w:t>
      </w:r>
      <w:proofErr w:type="spellEnd"/>
      <w:r w:rsidRPr="0060234B">
        <w:t xml:space="preserve"> </w:t>
      </w:r>
      <w:proofErr w:type="spellStart"/>
      <w:r w:rsidRPr="0060234B">
        <w:rPr>
          <w:i/>
        </w:rPr>
        <w:t>Channa</w:t>
      </w:r>
      <w:proofErr w:type="spellEnd"/>
      <w:r w:rsidRPr="0060234B">
        <w:rPr>
          <w:i/>
        </w:rPr>
        <w:t xml:space="preserve"> punctatus</w:t>
      </w:r>
      <w:r w:rsidRPr="0060234B">
        <w:t xml:space="preserve">: correlation of environmental variables and plasma sex steroids with histological changes in </w:t>
      </w:r>
      <w:r w:rsidRPr="0060234B">
        <w:rPr>
          <w:rFonts w:eastAsia="null"/>
        </w:rPr>
        <w:t xml:space="preserve">the </w:t>
      </w:r>
      <w:r w:rsidRPr="0060234B">
        <w:t xml:space="preserve">testis. </w:t>
      </w:r>
      <w:proofErr w:type="spellStart"/>
      <w:r w:rsidRPr="0060234B">
        <w:rPr>
          <w:i/>
        </w:rPr>
        <w:t>Fishphysiologyand</w:t>
      </w:r>
      <w:proofErr w:type="spellEnd"/>
      <w:r w:rsidRPr="0060234B">
        <w:rPr>
          <w:i/>
        </w:rPr>
        <w:t xml:space="preserve"> biochemistry</w:t>
      </w:r>
      <w:r w:rsidRPr="0060234B">
        <w:t>, 42(5): 1249-1258.</w:t>
      </w:r>
    </w:p>
    <w:p w14:paraId="55B43FE2" w14:textId="77777777" w:rsidR="00D427AE" w:rsidRPr="0060234B" w:rsidRDefault="00D427AE" w:rsidP="007E4659">
      <w:pPr>
        <w:spacing w:after="120" w:line="480" w:lineRule="auto"/>
        <w:ind w:left="720" w:hanging="720"/>
        <w:jc w:val="both"/>
        <w:pPrChange w:id="191" w:author="Microsoft account" w:date="2025-09-21T12:37:00Z">
          <w:pPr>
            <w:spacing w:after="120" w:line="480" w:lineRule="auto"/>
            <w:jc w:val="both"/>
          </w:pPr>
        </w:pPrChange>
      </w:pPr>
      <w:bookmarkStart w:id="192" w:name="014e6140274739649cbc4f984e682167_ref"/>
      <w:proofErr w:type="spellStart"/>
      <w:r w:rsidRPr="0060234B">
        <w:t>Demsk</w:t>
      </w:r>
      <w:r w:rsidR="00AB1D11">
        <w:t>i</w:t>
      </w:r>
      <w:proofErr w:type="spellEnd"/>
      <w:r w:rsidR="00AB1D11">
        <w:t>, L. S., &amp; Hornby, P. J. 1982</w:t>
      </w:r>
      <w:r w:rsidRPr="0060234B">
        <w:t xml:space="preserve">. Hormonal Control of Fish Reproductive Behavior: Brain–Gonadal Steroid Interactions. </w:t>
      </w:r>
      <w:r w:rsidRPr="0060234B">
        <w:rPr>
          <w:i/>
          <w:iCs/>
        </w:rPr>
        <w:t>Canadian Journal of Fisheries and Aquatic Sciences</w:t>
      </w:r>
      <w:r w:rsidRPr="0060234B">
        <w:t xml:space="preserve">, </w:t>
      </w:r>
      <w:r w:rsidRPr="0060234B">
        <w:rPr>
          <w:i/>
          <w:iCs/>
        </w:rPr>
        <w:t>39</w:t>
      </w:r>
      <w:r w:rsidRPr="0060234B">
        <w:t>(1), 36–47. https://doi.org/10.1139/f82-006</w:t>
      </w:r>
    </w:p>
    <w:p w14:paraId="7F03B16A" w14:textId="77777777" w:rsidR="00D427AE" w:rsidRPr="0060234B" w:rsidRDefault="00D427AE" w:rsidP="007E4659">
      <w:pPr>
        <w:spacing w:after="120" w:line="480" w:lineRule="auto"/>
        <w:ind w:left="720" w:hanging="720"/>
        <w:jc w:val="both"/>
        <w:pPrChange w:id="193" w:author="Microsoft account" w:date="2025-09-21T12:37:00Z">
          <w:pPr>
            <w:spacing w:after="120" w:line="480" w:lineRule="auto"/>
            <w:jc w:val="both"/>
          </w:pPr>
        </w:pPrChange>
      </w:pPr>
      <w:bookmarkStart w:id="194" w:name="e0b5c52fe509327b8f336d759f064d05_ref"/>
      <w:bookmarkEnd w:id="192"/>
      <w:proofErr w:type="spellStart"/>
      <w:r w:rsidRPr="0060234B">
        <w:t>Encina</w:t>
      </w:r>
      <w:proofErr w:type="spellEnd"/>
      <w:r w:rsidRPr="0060234B">
        <w:t xml:space="preserve">, L., &amp; </w:t>
      </w:r>
      <w:proofErr w:type="spellStart"/>
      <w:r w:rsidR="00AB1D11">
        <w:t>Granado-Lorencio</w:t>
      </w:r>
      <w:proofErr w:type="spellEnd"/>
      <w:r w:rsidR="00AB1D11">
        <w:t>, C. 1997</w:t>
      </w:r>
      <w:r w:rsidRPr="0060234B">
        <w:t xml:space="preserve">. Seasonal changes in condition, nutrition, gonad maturation and energy content in </w:t>
      </w:r>
      <w:proofErr w:type="spellStart"/>
      <w:r w:rsidRPr="0060234B">
        <w:t>barbel</w:t>
      </w:r>
      <w:proofErr w:type="spellEnd"/>
      <w:r w:rsidRPr="0060234B">
        <w:t xml:space="preserve">, </w:t>
      </w:r>
      <w:proofErr w:type="spellStart"/>
      <w:r w:rsidRPr="0060234B">
        <w:t>Barbus</w:t>
      </w:r>
      <w:proofErr w:type="spellEnd"/>
      <w:r w:rsidRPr="0060234B">
        <w:t xml:space="preserve"> </w:t>
      </w:r>
      <w:proofErr w:type="spellStart"/>
      <w:r w:rsidRPr="0060234B">
        <w:t>sclateri</w:t>
      </w:r>
      <w:proofErr w:type="spellEnd"/>
      <w:r w:rsidRPr="0060234B">
        <w:t xml:space="preserve">, inhabiting a fluctuating river. </w:t>
      </w:r>
      <w:r w:rsidRPr="0060234B">
        <w:rPr>
          <w:i/>
          <w:iCs/>
        </w:rPr>
        <w:t>Environmental Biology of Fishes</w:t>
      </w:r>
      <w:r w:rsidRPr="0060234B">
        <w:t xml:space="preserve">, </w:t>
      </w:r>
      <w:r w:rsidRPr="0060234B">
        <w:rPr>
          <w:i/>
          <w:iCs/>
        </w:rPr>
        <w:t>50</w:t>
      </w:r>
      <w:r w:rsidRPr="0060234B">
        <w:t>(1), 75–84. https://doi.org/10.1023/a:1007381414397</w:t>
      </w:r>
    </w:p>
    <w:bookmarkEnd w:id="194"/>
    <w:p w14:paraId="4BBA3A6D" w14:textId="77777777" w:rsidR="00D427AE" w:rsidRPr="0060234B" w:rsidRDefault="00D427AE" w:rsidP="007E4659">
      <w:pPr>
        <w:spacing w:after="120" w:line="480" w:lineRule="auto"/>
        <w:ind w:left="720" w:hanging="720"/>
        <w:jc w:val="both"/>
        <w:pPrChange w:id="195" w:author="Microsoft account" w:date="2025-09-21T12:37:00Z">
          <w:pPr>
            <w:spacing w:after="120" w:line="480" w:lineRule="auto"/>
            <w:jc w:val="both"/>
          </w:pPr>
        </w:pPrChange>
      </w:pPr>
      <w:proofErr w:type="spellStart"/>
      <w:r w:rsidRPr="0060234B">
        <w:t>Erdoğan</w:t>
      </w:r>
      <w:proofErr w:type="spellEnd"/>
      <w:r w:rsidRPr="0060234B">
        <w:t xml:space="preserve">, O., </w:t>
      </w:r>
      <w:proofErr w:type="spellStart"/>
      <w:r w:rsidRPr="0060234B">
        <w:t>Haliloğlu</w:t>
      </w:r>
      <w:proofErr w:type="spellEnd"/>
      <w:r w:rsidRPr="0060234B">
        <w:t xml:space="preserve">, H. İ. and </w:t>
      </w:r>
      <w:proofErr w:type="spellStart"/>
      <w:r w:rsidRPr="0060234B">
        <w:t>Çiltaş</w:t>
      </w:r>
      <w:proofErr w:type="spellEnd"/>
      <w:r w:rsidRPr="0060234B">
        <w:t xml:space="preserve">, A. 2002. Annual cycle of serum gonadal steroids and serum lipids in </w:t>
      </w:r>
      <w:proofErr w:type="spellStart"/>
      <w:r w:rsidRPr="0060234B">
        <w:rPr>
          <w:i/>
        </w:rPr>
        <w:t>Capoeta</w:t>
      </w:r>
      <w:proofErr w:type="spellEnd"/>
      <w:r w:rsidRPr="0060234B">
        <w:rPr>
          <w:i/>
        </w:rPr>
        <w:t xml:space="preserve"> </w:t>
      </w:r>
      <w:proofErr w:type="spellStart"/>
      <w:r w:rsidRPr="0060234B">
        <w:rPr>
          <w:i/>
        </w:rPr>
        <w:t>capoeta</w:t>
      </w:r>
      <w:proofErr w:type="spellEnd"/>
      <w:r w:rsidRPr="0060234B">
        <w:rPr>
          <w:i/>
        </w:rPr>
        <w:t xml:space="preserve"> </w:t>
      </w:r>
      <w:proofErr w:type="spellStart"/>
      <w:r w:rsidRPr="0060234B">
        <w:rPr>
          <w:i/>
        </w:rPr>
        <w:t>umbla</w:t>
      </w:r>
      <w:proofErr w:type="spellEnd"/>
      <w:r w:rsidRPr="0060234B">
        <w:t>, Güldenstaedt,1772</w:t>
      </w:r>
      <w:r w:rsidR="00AB1D11">
        <w:t xml:space="preserve"> </w:t>
      </w:r>
      <w:r w:rsidRPr="0060234B">
        <w:t xml:space="preserve">(Pisces: </w:t>
      </w:r>
      <w:proofErr w:type="spellStart"/>
      <w:r w:rsidRPr="0060234B">
        <w:t>Cyprinidae</w:t>
      </w:r>
      <w:proofErr w:type="spellEnd"/>
      <w:r w:rsidRPr="0060234B">
        <w:t xml:space="preserve">). </w:t>
      </w:r>
      <w:r w:rsidRPr="0060234B">
        <w:rPr>
          <w:i/>
        </w:rPr>
        <w:t xml:space="preserve">Turkish Journal of Veterinary and Animal Sciences, </w:t>
      </w:r>
      <w:r w:rsidRPr="0060234B">
        <w:t>26(5): 1093-1096.</w:t>
      </w:r>
    </w:p>
    <w:p w14:paraId="42603872" w14:textId="77777777" w:rsidR="00D427AE" w:rsidRPr="0060234B" w:rsidRDefault="00D427AE" w:rsidP="007E4659">
      <w:pPr>
        <w:spacing w:after="120" w:line="480" w:lineRule="auto"/>
        <w:ind w:left="720" w:hanging="720"/>
        <w:jc w:val="both"/>
        <w:pPrChange w:id="196" w:author="Microsoft account" w:date="2025-09-21T12:37:00Z">
          <w:pPr>
            <w:spacing w:after="120" w:line="480" w:lineRule="auto"/>
            <w:jc w:val="both"/>
          </w:pPr>
        </w:pPrChange>
      </w:pPr>
      <w:proofErr w:type="spellStart"/>
      <w:r w:rsidRPr="0060234B">
        <w:t>Fostier</w:t>
      </w:r>
      <w:proofErr w:type="spellEnd"/>
      <w:r w:rsidRPr="0060234B">
        <w:t xml:space="preserve">, A., Loir, </w:t>
      </w:r>
      <w:proofErr w:type="spellStart"/>
      <w:r w:rsidRPr="0060234B">
        <w:t>Pavlidis</w:t>
      </w:r>
      <w:proofErr w:type="spellEnd"/>
      <w:r w:rsidRPr="0060234B">
        <w:t xml:space="preserve">, M. and Scott, A. 2000. Recent advances in </w:t>
      </w:r>
      <w:proofErr w:type="spellStart"/>
      <w:r w:rsidRPr="0060234B">
        <w:t>reproductional</w:t>
      </w:r>
      <w:proofErr w:type="spellEnd"/>
      <w:r w:rsidRPr="0060234B">
        <w:t xml:space="preserve"> aspects of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CIHEAM, 394 p. (Cahiers Options Mediterranean; n. 47). Seminar of the CIHEAM Network on Technology of Aquaculture in the Mediterranean. 169–176</w:t>
      </w:r>
    </w:p>
    <w:p w14:paraId="006246E2" w14:textId="77777777" w:rsidR="00D427AE" w:rsidRPr="0060234B" w:rsidRDefault="00D427AE" w:rsidP="007E4659">
      <w:pPr>
        <w:spacing w:after="120" w:line="480" w:lineRule="auto"/>
        <w:ind w:left="720" w:hanging="720"/>
        <w:jc w:val="both"/>
        <w:pPrChange w:id="197" w:author="Microsoft account" w:date="2025-09-21T12:37:00Z">
          <w:pPr>
            <w:spacing w:after="120" w:line="480" w:lineRule="auto"/>
            <w:jc w:val="both"/>
          </w:pPr>
        </w:pPrChange>
      </w:pPr>
      <w:bookmarkStart w:id="198" w:name="c1ff11cb9b0e38349726af8cd6981417_ref"/>
      <w:proofErr w:type="spellStart"/>
      <w:r w:rsidRPr="0060234B">
        <w:lastRenderedPageBreak/>
        <w:t>Harmin</w:t>
      </w:r>
      <w:proofErr w:type="spellEnd"/>
      <w:r w:rsidRPr="0060234B">
        <w:t xml:space="preserve">, S. A., </w:t>
      </w:r>
      <w:r w:rsidR="00AB1D11">
        <w:t xml:space="preserve">Crim, L. W., &amp; Wiegand, M. D. </w:t>
      </w:r>
      <w:r w:rsidRPr="0060234B">
        <w:t xml:space="preserve">1995. Plasma sex steroid profiles and the seasonal reproductive cycle in male and female winter flounder, </w:t>
      </w:r>
      <w:proofErr w:type="spellStart"/>
      <w:r w:rsidRPr="0060234B">
        <w:t>Pleuronectes</w:t>
      </w:r>
      <w:proofErr w:type="spellEnd"/>
      <w:r w:rsidRPr="0060234B">
        <w:t xml:space="preserve"> </w:t>
      </w:r>
      <w:proofErr w:type="spellStart"/>
      <w:r w:rsidRPr="0060234B">
        <w:t>americanus</w:t>
      </w:r>
      <w:proofErr w:type="spellEnd"/>
      <w:r w:rsidRPr="0060234B">
        <w:t xml:space="preserve">. </w:t>
      </w:r>
      <w:r w:rsidRPr="0060234B">
        <w:rPr>
          <w:i/>
          <w:iCs/>
        </w:rPr>
        <w:t>Marine Biology</w:t>
      </w:r>
      <w:r w:rsidRPr="0060234B">
        <w:t xml:space="preserve">, </w:t>
      </w:r>
      <w:r w:rsidRPr="0060234B">
        <w:rPr>
          <w:i/>
          <w:iCs/>
        </w:rPr>
        <w:t>121</w:t>
      </w:r>
      <w:r w:rsidRPr="0060234B">
        <w:t>(4), 601–610. https://doi.org/10.1007/bf00349295</w:t>
      </w:r>
    </w:p>
    <w:p w14:paraId="5545FAEE" w14:textId="77777777" w:rsidR="00D427AE" w:rsidRPr="0060234B" w:rsidRDefault="00D427AE" w:rsidP="007E4659">
      <w:pPr>
        <w:spacing w:after="120" w:line="480" w:lineRule="auto"/>
        <w:ind w:left="720" w:hanging="720"/>
        <w:jc w:val="both"/>
        <w:pPrChange w:id="199" w:author="Microsoft account" w:date="2025-09-21T12:37:00Z">
          <w:pPr>
            <w:spacing w:after="120" w:line="480" w:lineRule="auto"/>
            <w:jc w:val="both"/>
          </w:pPr>
        </w:pPrChange>
      </w:pPr>
      <w:bookmarkStart w:id="200" w:name="daeb0c1bea51342b86f0e709be3b8c02_ref"/>
      <w:bookmarkEnd w:id="198"/>
      <w:r w:rsidRPr="0060234B">
        <w:t xml:space="preserve">Kagawa, H., </w:t>
      </w:r>
      <w:proofErr w:type="spellStart"/>
      <w:r w:rsidR="00AB1D11">
        <w:t>Nagahama</w:t>
      </w:r>
      <w:proofErr w:type="spellEnd"/>
      <w:r w:rsidR="00AB1D11">
        <w:t>, Y., &amp; Young, G. 1983</w:t>
      </w:r>
      <w:r w:rsidRPr="0060234B">
        <w:t xml:space="preserve">. Changes in plasma steroid hormone levels during gonadal maturation in female goldfish </w:t>
      </w:r>
      <w:proofErr w:type="spellStart"/>
      <w:r w:rsidRPr="0060234B">
        <w:t>Carassius</w:t>
      </w:r>
      <w:proofErr w:type="spellEnd"/>
      <w:r w:rsidRPr="0060234B">
        <w:t xml:space="preserve"> </w:t>
      </w:r>
      <w:proofErr w:type="spellStart"/>
      <w:r w:rsidRPr="0060234B">
        <w:t>auratus</w:t>
      </w:r>
      <w:proofErr w:type="spellEnd"/>
      <w:r w:rsidRPr="0060234B">
        <w:t xml:space="preserve">. </w:t>
      </w:r>
      <w:r w:rsidRPr="0060234B">
        <w:rPr>
          <w:i/>
          <w:iCs/>
        </w:rPr>
        <w:t>NIPPON SUISAN GAKKAISHI</w:t>
      </w:r>
      <w:r w:rsidRPr="0060234B">
        <w:t xml:space="preserve">, </w:t>
      </w:r>
      <w:r w:rsidRPr="0060234B">
        <w:rPr>
          <w:i/>
          <w:iCs/>
        </w:rPr>
        <w:t>49</w:t>
      </w:r>
      <w:r w:rsidRPr="0060234B">
        <w:t>(12), 1783–1787. https://doi.org/10.2331/suisan.49.1783</w:t>
      </w:r>
    </w:p>
    <w:bookmarkEnd w:id="200"/>
    <w:p w14:paraId="78B86A74" w14:textId="77777777" w:rsidR="00D427AE" w:rsidRPr="0060234B" w:rsidRDefault="00D427AE" w:rsidP="007E4659">
      <w:pPr>
        <w:spacing w:after="120" w:line="480" w:lineRule="auto"/>
        <w:ind w:left="720" w:hanging="720"/>
        <w:jc w:val="both"/>
        <w:pPrChange w:id="201" w:author="Microsoft account" w:date="2025-09-21T12:37:00Z">
          <w:pPr>
            <w:spacing w:after="120" w:line="480" w:lineRule="auto"/>
            <w:jc w:val="both"/>
          </w:pPr>
        </w:pPrChange>
      </w:pPr>
      <w:proofErr w:type="spellStart"/>
      <w:r w:rsidRPr="0060234B">
        <w:t>Karnatak</w:t>
      </w:r>
      <w:proofErr w:type="spellEnd"/>
      <w:r w:rsidRPr="0060234B">
        <w:t xml:space="preserve">, G., Sarkar, S. D., </w:t>
      </w:r>
      <w:proofErr w:type="spellStart"/>
      <w:r w:rsidRPr="0060234B">
        <w:t>Sudheesan</w:t>
      </w:r>
      <w:proofErr w:type="spellEnd"/>
      <w:r w:rsidRPr="0060234B">
        <w:t xml:space="preserve">, D., Gupta, S., Sarkar, U. K., Bose, A. K., </w:t>
      </w:r>
      <w:proofErr w:type="spellStart"/>
      <w:r w:rsidRPr="0060234B">
        <w:t>Naskar</w:t>
      </w:r>
      <w:proofErr w:type="spellEnd"/>
      <w:r w:rsidRPr="0060234B">
        <w:t xml:space="preserve">, M., </w:t>
      </w:r>
      <w:proofErr w:type="spellStart"/>
      <w:r w:rsidRPr="0060234B">
        <w:t>Nandy</w:t>
      </w:r>
      <w:proofErr w:type="spellEnd"/>
      <w:r w:rsidRPr="0060234B">
        <w:t>, S. K., Verma, V. K., Sri</w:t>
      </w:r>
      <w:r w:rsidR="00AB1D11">
        <w:t>vastava, P. K., &amp; Roy, K. 2018</w:t>
      </w:r>
      <w:r w:rsidRPr="0060234B">
        <w:t xml:space="preserve">. Understanding the role of climatic and environmental variables in gonadal maturation and spawning periodicity of spotted snakehead, </w:t>
      </w:r>
      <w:proofErr w:type="spellStart"/>
      <w:r w:rsidRPr="0060234B">
        <w:t>Channa</w:t>
      </w:r>
      <w:proofErr w:type="spellEnd"/>
      <w:r w:rsidRPr="0060234B">
        <w:t xml:space="preserve"> </w:t>
      </w:r>
      <w:proofErr w:type="spellStart"/>
      <w:r w:rsidRPr="0060234B">
        <w:t>punctata</w:t>
      </w:r>
      <w:proofErr w:type="spellEnd"/>
      <w:r w:rsidRPr="0060234B">
        <w:t xml:space="preserve"> (Bloch, 1793) in a tropical floodplain wetland, India. </w:t>
      </w:r>
      <w:r w:rsidRPr="0060234B">
        <w:rPr>
          <w:i/>
        </w:rPr>
        <w:t>Environmental Biology of Fishes</w:t>
      </w:r>
      <w:r w:rsidRPr="0060234B">
        <w:t xml:space="preserve">, </w:t>
      </w:r>
      <w:r w:rsidRPr="0060234B">
        <w:rPr>
          <w:i/>
        </w:rPr>
        <w:t>101</w:t>
      </w:r>
      <w:r w:rsidRPr="0060234B">
        <w:t xml:space="preserve">(4), 595–607. </w:t>
      </w:r>
      <w:r w:rsidR="0061335A">
        <w:rPr>
          <w:rStyle w:val="Hyperlink"/>
          <w:color w:val="auto"/>
        </w:rPr>
        <w:fldChar w:fldCharType="begin"/>
      </w:r>
      <w:r w:rsidR="0061335A">
        <w:rPr>
          <w:rStyle w:val="Hyperlink"/>
          <w:color w:val="auto"/>
        </w:rPr>
        <w:instrText xml:space="preserve"> HYPERLINK "https://doi.org/10.1007/s10641-018-0722-6" </w:instrText>
      </w:r>
      <w:r w:rsidR="0061335A">
        <w:rPr>
          <w:rStyle w:val="Hyperlink"/>
          <w:color w:val="auto"/>
        </w:rPr>
        <w:fldChar w:fldCharType="separate"/>
      </w:r>
      <w:r w:rsidRPr="0060234B">
        <w:rPr>
          <w:rStyle w:val="Hyperlink"/>
          <w:color w:val="auto"/>
        </w:rPr>
        <w:t>https://doi.org/10.1007/s10641-018-0722-6</w:t>
      </w:r>
      <w:r w:rsidR="0061335A">
        <w:rPr>
          <w:rStyle w:val="Hyperlink"/>
          <w:color w:val="auto"/>
        </w:rPr>
        <w:fldChar w:fldCharType="end"/>
      </w:r>
    </w:p>
    <w:p w14:paraId="55D8E53E" w14:textId="5CD6871B" w:rsidR="00D427AE" w:rsidRPr="0060234B" w:rsidRDefault="00D427AE" w:rsidP="007E4659">
      <w:pPr>
        <w:spacing w:after="120" w:line="480" w:lineRule="auto"/>
        <w:ind w:left="720" w:hanging="720"/>
        <w:jc w:val="both"/>
        <w:pPrChange w:id="202" w:author="Microsoft account" w:date="2025-09-21T12:37:00Z">
          <w:pPr>
            <w:spacing w:after="120" w:line="480" w:lineRule="auto"/>
            <w:jc w:val="both"/>
          </w:pPr>
        </w:pPrChange>
      </w:pPr>
      <w:bookmarkStart w:id="203" w:name="989d41dc1e9c3630a20aa36db7539647_ref"/>
      <w:proofErr w:type="spellStart"/>
      <w:r w:rsidRPr="0060234B">
        <w:t>Patiño</w:t>
      </w:r>
      <w:proofErr w:type="spellEnd"/>
      <w:r w:rsidRPr="0060234B">
        <w:t xml:space="preserve">, R., Barry, C. E., Gross, T. S., </w:t>
      </w:r>
      <w:proofErr w:type="spellStart"/>
      <w:r w:rsidRPr="0060234B">
        <w:t>Goodbred</w:t>
      </w:r>
      <w:proofErr w:type="spellEnd"/>
      <w:r w:rsidRPr="0060234B">
        <w:t xml:space="preserve">, S. L., </w:t>
      </w:r>
      <w:proofErr w:type="spellStart"/>
      <w:r w:rsidRPr="0060234B">
        <w:t>Wainscott</w:t>
      </w:r>
      <w:proofErr w:type="spellEnd"/>
      <w:r w:rsidRPr="0060234B">
        <w:t xml:space="preserve">, M. R., </w:t>
      </w:r>
      <w:proofErr w:type="spellStart"/>
      <w:r w:rsidRPr="0060234B">
        <w:t>Draugelis</w:t>
      </w:r>
      <w:proofErr w:type="spellEnd"/>
      <w:r w:rsidRPr="0060234B">
        <w:t>-Dale, R., Cov</w:t>
      </w:r>
      <w:r w:rsidR="00AB1D11">
        <w:t xml:space="preserve">ay, K. J., &amp; </w:t>
      </w:r>
      <w:proofErr w:type="spellStart"/>
      <w:r w:rsidR="00AB1D11">
        <w:t>Foott</w:t>
      </w:r>
      <w:proofErr w:type="spellEnd"/>
      <w:r w:rsidR="00AB1D11">
        <w:t>, J. S. 2003</w:t>
      </w:r>
      <w:r w:rsidRPr="0060234B">
        <w:t xml:space="preserve">. Morphometric and Histopathological Parameters of Gonadal Development in Adult Common Carp from Contaminated and Reference Sites in Lake Mead, Nevada. </w:t>
      </w:r>
      <w:r w:rsidRPr="0060234B">
        <w:rPr>
          <w:i/>
          <w:iCs/>
        </w:rPr>
        <w:t>Journal of Aquatic Animal Health</w:t>
      </w:r>
      <w:r w:rsidRPr="0060234B">
        <w:t xml:space="preserve">, </w:t>
      </w:r>
      <w:r w:rsidRPr="0060234B">
        <w:rPr>
          <w:i/>
          <w:iCs/>
        </w:rPr>
        <w:t>15</w:t>
      </w:r>
      <w:r w:rsidRPr="0060234B">
        <w:t>(1), 55–68. https://doi.org/10.1577/1548-</w:t>
      </w:r>
      <w:del w:id="204" w:author="Microsoft account" w:date="2025-09-21T12:14:00Z">
        <w:r w:rsidRPr="0060234B" w:rsidDel="00B012D9">
          <w:delText>8667(</w:delText>
        </w:r>
      </w:del>
      <w:ins w:id="205" w:author="Microsoft account" w:date="2025-09-21T12:14:00Z">
        <w:r w:rsidR="00B012D9" w:rsidRPr="0060234B">
          <w:t>8667 (</w:t>
        </w:r>
      </w:ins>
      <w:r w:rsidRPr="0060234B">
        <w:t>2003)015&lt;0055</w:t>
      </w:r>
      <w:proofErr w:type="gramStart"/>
      <w:r w:rsidRPr="0060234B">
        <w:t>:mahpog</w:t>
      </w:r>
      <w:proofErr w:type="gramEnd"/>
      <w:r w:rsidRPr="0060234B">
        <w:t>&gt;2.0.co;2</w:t>
      </w:r>
    </w:p>
    <w:bookmarkEnd w:id="203"/>
    <w:p w14:paraId="7CDF5429" w14:textId="4E205134" w:rsidR="00D427AE" w:rsidRPr="0060234B" w:rsidRDefault="00D427AE" w:rsidP="007E4659">
      <w:pPr>
        <w:spacing w:after="120" w:line="480" w:lineRule="auto"/>
        <w:ind w:left="720" w:hanging="720"/>
        <w:jc w:val="both"/>
        <w:pPrChange w:id="206" w:author="Microsoft account" w:date="2025-09-21T12:37:00Z">
          <w:pPr>
            <w:spacing w:after="120" w:line="480" w:lineRule="auto"/>
            <w:jc w:val="both"/>
          </w:pPr>
        </w:pPrChange>
      </w:pPr>
      <w:r w:rsidRPr="0060234B">
        <w:t xml:space="preserve">Pellegrini, E., </w:t>
      </w:r>
      <w:proofErr w:type="spellStart"/>
      <w:r w:rsidRPr="0060234B">
        <w:t>Menuet</w:t>
      </w:r>
      <w:proofErr w:type="spellEnd"/>
      <w:r w:rsidRPr="0060234B">
        <w:t xml:space="preserve">, A., </w:t>
      </w:r>
      <w:proofErr w:type="spellStart"/>
      <w:r w:rsidRPr="0060234B">
        <w:t>Lethimonier</w:t>
      </w:r>
      <w:proofErr w:type="spellEnd"/>
      <w:r w:rsidRPr="0060234B">
        <w:t xml:space="preserve">, C., </w:t>
      </w:r>
      <w:proofErr w:type="spellStart"/>
      <w:r w:rsidRPr="0060234B">
        <w:t>Adrio</w:t>
      </w:r>
      <w:proofErr w:type="spellEnd"/>
      <w:r w:rsidRPr="0060234B">
        <w:t xml:space="preserve">, F., </w:t>
      </w:r>
      <w:proofErr w:type="spellStart"/>
      <w:r w:rsidRPr="0060234B">
        <w:t>Gueguen</w:t>
      </w:r>
      <w:proofErr w:type="spellEnd"/>
      <w:r w:rsidRPr="0060234B">
        <w:t xml:space="preserve">, M. M., </w:t>
      </w:r>
      <w:proofErr w:type="spellStart"/>
      <w:r w:rsidRPr="0060234B">
        <w:t>Tascon</w:t>
      </w:r>
      <w:proofErr w:type="spellEnd"/>
      <w:r w:rsidRPr="0060234B">
        <w:t xml:space="preserve">, C., </w:t>
      </w:r>
      <w:proofErr w:type="spellStart"/>
      <w:r w:rsidRPr="0060234B">
        <w:t>Anglade</w:t>
      </w:r>
      <w:proofErr w:type="spellEnd"/>
      <w:r w:rsidRPr="0060234B">
        <w:t xml:space="preserve">, I., </w:t>
      </w:r>
      <w:proofErr w:type="spellStart"/>
      <w:r w:rsidRPr="0060234B">
        <w:t>Pakdel</w:t>
      </w:r>
      <w:proofErr w:type="spellEnd"/>
      <w:r w:rsidRPr="0060234B">
        <w:t>, F.</w:t>
      </w:r>
      <w:r w:rsidRPr="0060234B">
        <w:rPr>
          <w:rFonts w:eastAsia="null"/>
        </w:rPr>
        <w:t>,</w:t>
      </w:r>
      <w:r w:rsidRPr="0060234B">
        <w:t xml:space="preserve"> and </w:t>
      </w:r>
      <w:proofErr w:type="spellStart"/>
      <w:r w:rsidRPr="0060234B">
        <w:t>Kah</w:t>
      </w:r>
      <w:proofErr w:type="spellEnd"/>
      <w:r w:rsidRPr="0060234B">
        <w:t xml:space="preserve">, O. 2005. Relationships between aromatase and estrogen receptors in the </w:t>
      </w:r>
      <w:r w:rsidRPr="0060234B">
        <w:rPr>
          <w:rFonts w:eastAsia="null"/>
        </w:rPr>
        <w:t>brains</w:t>
      </w:r>
      <w:r w:rsidRPr="0060234B">
        <w:t xml:space="preserve"> of teleost fish. </w:t>
      </w:r>
      <w:r w:rsidRPr="0060234B">
        <w:rPr>
          <w:i/>
        </w:rPr>
        <w:t xml:space="preserve">General and </w:t>
      </w:r>
      <w:del w:id="207" w:author="Microsoft account" w:date="2025-09-21T12:15:00Z">
        <w:r w:rsidRPr="0060234B" w:rsidDel="00B012D9">
          <w:rPr>
            <w:i/>
          </w:rPr>
          <w:delText>comparative  endocrinology</w:delText>
        </w:r>
      </w:del>
      <w:ins w:id="208" w:author="Microsoft account" w:date="2025-09-21T12:15:00Z">
        <w:r w:rsidR="00B012D9" w:rsidRPr="0060234B">
          <w:rPr>
            <w:i/>
          </w:rPr>
          <w:t>comparative endocrinology</w:t>
        </w:r>
      </w:ins>
      <w:r w:rsidRPr="0060234B">
        <w:t xml:space="preserve">, </w:t>
      </w:r>
      <w:r w:rsidRPr="0060234B">
        <w:rPr>
          <w:i/>
        </w:rPr>
        <w:t>142</w:t>
      </w:r>
      <w:r w:rsidRPr="0060234B">
        <w:t>(1-2):  60-66</w:t>
      </w:r>
    </w:p>
    <w:p w14:paraId="1EACA487" w14:textId="77777777" w:rsidR="00D427AE" w:rsidRPr="0060234B" w:rsidRDefault="00D427AE" w:rsidP="00D427AE">
      <w:pPr>
        <w:spacing w:after="120" w:line="480" w:lineRule="auto"/>
        <w:jc w:val="both"/>
      </w:pPr>
      <w:proofErr w:type="spellStart"/>
      <w:r w:rsidRPr="0060234B">
        <w:lastRenderedPageBreak/>
        <w:t>Pinillos</w:t>
      </w:r>
      <w:proofErr w:type="spellEnd"/>
      <w:r w:rsidRPr="0060234B">
        <w:t>, M. L., Delgado, M. J.</w:t>
      </w:r>
      <w:r w:rsidRPr="0060234B">
        <w:rPr>
          <w:rFonts w:eastAsia="null"/>
        </w:rPr>
        <w:t>,</w:t>
      </w:r>
      <w:r w:rsidRPr="0060234B">
        <w:t xml:space="preserve"> </w:t>
      </w:r>
      <w:r w:rsidRPr="0060234B">
        <w:rPr>
          <w:rFonts w:eastAsia="null"/>
        </w:rPr>
        <w:t>&amp;</w:t>
      </w:r>
      <w:r w:rsidRPr="0060234B">
        <w:t xml:space="preserve"> Scott, A. P. 2003. Seasonal changes in plasma gonadal steroid concentrations and gonadal morphology of male and female </w:t>
      </w:r>
      <w:proofErr w:type="spellStart"/>
      <w:r w:rsidRPr="0060234B">
        <w:t>tench</w:t>
      </w:r>
      <w:proofErr w:type="spellEnd"/>
      <w:r w:rsidRPr="0060234B">
        <w:t xml:space="preserve"> (</w:t>
      </w:r>
      <w:proofErr w:type="spellStart"/>
      <w:r w:rsidRPr="0060234B">
        <w:rPr>
          <w:i/>
        </w:rPr>
        <w:t>Tinca</w:t>
      </w:r>
      <w:proofErr w:type="spellEnd"/>
      <w:r w:rsidRPr="0060234B">
        <w:rPr>
          <w:i/>
        </w:rPr>
        <w:t xml:space="preserve"> </w:t>
      </w:r>
      <w:proofErr w:type="spellStart"/>
      <w:r w:rsidRPr="0060234B">
        <w:rPr>
          <w:i/>
        </w:rPr>
        <w:t>tinca</w:t>
      </w:r>
      <w:proofErr w:type="spellEnd"/>
      <w:r w:rsidRPr="0060234B">
        <w:rPr>
          <w:i/>
        </w:rPr>
        <w:t xml:space="preserve"> </w:t>
      </w:r>
      <w:r w:rsidRPr="0060234B">
        <w:t xml:space="preserve">L.). </w:t>
      </w:r>
      <w:r w:rsidRPr="0060234B">
        <w:rPr>
          <w:i/>
        </w:rPr>
        <w:t>Aquaculture Research</w:t>
      </w:r>
      <w:r w:rsidRPr="0060234B">
        <w:t xml:space="preserve">, 34(13): 1181-1189. </w:t>
      </w:r>
      <w:bookmarkStart w:id="209" w:name="_Toc256000007"/>
      <w:r w:rsidRPr="0060234B">
        <w:t>References</w:t>
      </w:r>
      <w:bookmarkEnd w:id="209"/>
    </w:p>
    <w:p w14:paraId="60309DCA" w14:textId="77777777" w:rsidR="00D427AE" w:rsidRPr="0060234B" w:rsidRDefault="00D427AE" w:rsidP="00D427AE">
      <w:pPr>
        <w:spacing w:after="120" w:line="480" w:lineRule="auto"/>
        <w:jc w:val="both"/>
      </w:pPr>
      <w:proofErr w:type="spellStart"/>
      <w:r w:rsidRPr="0060234B">
        <w:t>Rinchard</w:t>
      </w:r>
      <w:proofErr w:type="spellEnd"/>
      <w:r w:rsidRPr="0060234B">
        <w:t xml:space="preserve">, J., </w:t>
      </w:r>
      <w:proofErr w:type="spellStart"/>
      <w:r w:rsidRPr="0060234B">
        <w:t>Kestemont</w:t>
      </w:r>
      <w:proofErr w:type="spellEnd"/>
      <w:r w:rsidRPr="0060234B">
        <w:t>, P., Kuhn, E. R.</w:t>
      </w:r>
      <w:r w:rsidRPr="0060234B">
        <w:rPr>
          <w:rFonts w:eastAsia="null"/>
        </w:rPr>
        <w:t>,</w:t>
      </w:r>
      <w:r w:rsidRPr="0060234B">
        <w:t xml:space="preserve"> and </w:t>
      </w:r>
      <w:proofErr w:type="spellStart"/>
      <w:r w:rsidRPr="0060234B">
        <w:t>Fostier</w:t>
      </w:r>
      <w:proofErr w:type="spellEnd"/>
      <w:r w:rsidRPr="0060234B">
        <w:t>, A. 1993. Seasonal changes in plasma levels of steroid hormones in an asynchronous fish</w:t>
      </w:r>
      <w:r w:rsidRPr="0060234B">
        <w:rPr>
          <w:rFonts w:eastAsia="null"/>
        </w:rPr>
        <w:t>,</w:t>
      </w:r>
      <w:r w:rsidRPr="0060234B">
        <w:t xml:space="preserve"> the gudgeon </w:t>
      </w:r>
      <w:proofErr w:type="spellStart"/>
      <w:r w:rsidRPr="0060234B">
        <w:rPr>
          <w:i/>
        </w:rPr>
        <w:t>Gobio</w:t>
      </w:r>
      <w:proofErr w:type="spellEnd"/>
      <w:r w:rsidRPr="0060234B">
        <w:rPr>
          <w:i/>
        </w:rPr>
        <w:t xml:space="preserve"> </w:t>
      </w:r>
      <w:proofErr w:type="spellStart"/>
      <w:r w:rsidRPr="0060234B">
        <w:rPr>
          <w:i/>
        </w:rPr>
        <w:t>gobio</w:t>
      </w:r>
      <w:proofErr w:type="spellEnd"/>
      <w:r w:rsidRPr="0060234B">
        <w:rPr>
          <w:i/>
        </w:rPr>
        <w:t xml:space="preserve"> </w:t>
      </w:r>
      <w:r w:rsidRPr="0060234B">
        <w:t>(</w:t>
      </w:r>
      <w:proofErr w:type="spellStart"/>
      <w:r w:rsidRPr="0060234B">
        <w:t>Teleostei</w:t>
      </w:r>
      <w:proofErr w:type="spellEnd"/>
      <w:r w:rsidRPr="0060234B">
        <w:t xml:space="preserve"> </w:t>
      </w:r>
      <w:proofErr w:type="spellStart"/>
      <w:r w:rsidRPr="0060234B">
        <w:t>Cyprinidae</w:t>
      </w:r>
      <w:proofErr w:type="spellEnd"/>
      <w:r w:rsidRPr="0060234B">
        <w:t xml:space="preserve">). </w:t>
      </w:r>
      <w:r w:rsidRPr="0060234B">
        <w:rPr>
          <w:i/>
        </w:rPr>
        <w:t xml:space="preserve">Gen Comp Endocrinol </w:t>
      </w:r>
      <w:r w:rsidRPr="0060234B">
        <w:t>92: 168–178</w:t>
      </w:r>
    </w:p>
    <w:p w14:paraId="44224AEA" w14:textId="77777777" w:rsidR="00D427AE" w:rsidRPr="0060234B" w:rsidRDefault="00D427AE" w:rsidP="00D427AE">
      <w:pPr>
        <w:spacing w:after="120" w:line="480" w:lineRule="auto"/>
        <w:jc w:val="both"/>
      </w:pPr>
      <w:bookmarkStart w:id="210" w:name="fdb7b5fa77253aac82e9c467e539372a_ref"/>
      <w:r w:rsidRPr="0060234B">
        <w:t>Rosenblum, P. M., Cal</w:t>
      </w:r>
      <w:r w:rsidR="00AB1D11">
        <w:t xml:space="preserve">lard, I. P., &amp; </w:t>
      </w:r>
      <w:proofErr w:type="spellStart"/>
      <w:r w:rsidR="00AB1D11">
        <w:t>Pudney</w:t>
      </w:r>
      <w:proofErr w:type="spellEnd"/>
      <w:r w:rsidR="00AB1D11">
        <w:t>, J. 1987</w:t>
      </w:r>
      <w:r w:rsidRPr="0060234B">
        <w:t xml:space="preserve">. Gonadal morphology, enzyme histochemistry and plasma steroid levels during the annual reproductive cycle of male and female brown bullhead catfish, </w:t>
      </w:r>
      <w:proofErr w:type="spellStart"/>
      <w:r w:rsidRPr="0060234B">
        <w:rPr>
          <w:i/>
          <w:iCs/>
        </w:rPr>
        <w:t>Ictalurus</w:t>
      </w:r>
      <w:proofErr w:type="spellEnd"/>
      <w:r w:rsidRPr="0060234B">
        <w:rPr>
          <w:i/>
          <w:iCs/>
        </w:rPr>
        <w:t xml:space="preserve"> nebulosus</w:t>
      </w:r>
      <w:r w:rsidRPr="0060234B">
        <w:t xml:space="preserve"> </w:t>
      </w:r>
      <w:proofErr w:type="spellStart"/>
      <w:r w:rsidRPr="0060234B">
        <w:t>Lesueur</w:t>
      </w:r>
      <w:proofErr w:type="spellEnd"/>
      <w:r w:rsidRPr="0060234B">
        <w:t xml:space="preserve">. </w:t>
      </w:r>
      <w:r w:rsidRPr="0060234B">
        <w:rPr>
          <w:i/>
          <w:iCs/>
        </w:rPr>
        <w:t>Journal of Fish Biology</w:t>
      </w:r>
      <w:r w:rsidRPr="0060234B">
        <w:t xml:space="preserve">, </w:t>
      </w:r>
      <w:r w:rsidRPr="0060234B">
        <w:rPr>
          <w:i/>
          <w:iCs/>
        </w:rPr>
        <w:t>31</w:t>
      </w:r>
      <w:r w:rsidRPr="0060234B">
        <w:t>(3), 325–341. https://doi.org/10.1111/j.1095-8649.1987.tb05239.x</w:t>
      </w:r>
    </w:p>
    <w:bookmarkEnd w:id="210"/>
    <w:p w14:paraId="72A0C880" w14:textId="77777777" w:rsidR="00D427AE" w:rsidRPr="0060234B" w:rsidRDefault="00D427AE" w:rsidP="00D427AE">
      <w:pPr>
        <w:spacing w:after="120" w:line="480" w:lineRule="auto"/>
        <w:jc w:val="both"/>
      </w:pPr>
      <w:r w:rsidRPr="0060234B">
        <w:t>Roy, S. M., Lal, B. and Singh, T. P. 2001. Circadian variation in circulating levels of melatonin, testosterone</w:t>
      </w:r>
      <w:r w:rsidRPr="0060234B">
        <w:rPr>
          <w:rFonts w:eastAsia="null"/>
        </w:rPr>
        <w:t>,</w:t>
      </w:r>
      <w:r w:rsidRPr="0060234B">
        <w:t xml:space="preserve"> and estradiol-17β in a tropical freshwater catfish, </w:t>
      </w:r>
      <w:proofErr w:type="spellStart"/>
      <w:r w:rsidRPr="0060234B">
        <w:rPr>
          <w:i/>
        </w:rPr>
        <w:t>Clarias</w:t>
      </w:r>
      <w:proofErr w:type="spellEnd"/>
      <w:r w:rsidRPr="0060234B">
        <w:rPr>
          <w:i/>
        </w:rPr>
        <w:t xml:space="preserve"> </w:t>
      </w:r>
      <w:proofErr w:type="spellStart"/>
      <w:r w:rsidRPr="0060234B">
        <w:rPr>
          <w:i/>
        </w:rPr>
        <w:t>batrachus</w:t>
      </w:r>
      <w:proofErr w:type="spellEnd"/>
      <w:r w:rsidRPr="0060234B">
        <w:t xml:space="preserve">, during different phases of the annual reproductive cycle. </w:t>
      </w:r>
      <w:r w:rsidRPr="0060234B">
        <w:rPr>
          <w:i/>
        </w:rPr>
        <w:t>Biological rhythm research</w:t>
      </w:r>
      <w:r w:rsidRPr="0060234B">
        <w:t>, 32(5): 569-578.</w:t>
      </w:r>
    </w:p>
    <w:p w14:paraId="1D38BA02" w14:textId="77777777" w:rsidR="00D427AE" w:rsidRPr="0060234B" w:rsidRDefault="00D427AE" w:rsidP="00D427AE">
      <w:pPr>
        <w:spacing w:after="120" w:line="480" w:lineRule="auto"/>
        <w:jc w:val="both"/>
      </w:pPr>
      <w:bookmarkStart w:id="211" w:name="a8e3d60abcca3de6845e7cadb4770d45_ref"/>
      <w:proofErr w:type="spellStart"/>
      <w:r w:rsidRPr="0060234B">
        <w:t>Saha</w:t>
      </w:r>
      <w:proofErr w:type="spellEnd"/>
      <w:r w:rsidRPr="0060234B">
        <w:t>, N. R.</w:t>
      </w:r>
      <w:r w:rsidR="00AB1D11">
        <w:t xml:space="preserve">, Suzuki, Y., &amp; </w:t>
      </w:r>
      <w:proofErr w:type="spellStart"/>
      <w:r w:rsidR="00AB1D11">
        <w:t>Usami</w:t>
      </w:r>
      <w:proofErr w:type="spellEnd"/>
      <w:r w:rsidR="00AB1D11">
        <w:t>, T. 2002</w:t>
      </w:r>
      <w:r w:rsidRPr="0060234B">
        <w:t>. Seasonal changes in the immune activities of common carp (</w:t>
      </w:r>
      <w:proofErr w:type="spellStart"/>
      <w:r w:rsidRPr="0060234B">
        <w:t>Cyprinus</w:t>
      </w:r>
      <w:proofErr w:type="spellEnd"/>
      <w:r w:rsidRPr="0060234B">
        <w:t xml:space="preserve"> </w:t>
      </w:r>
      <w:proofErr w:type="spellStart"/>
      <w:r w:rsidRPr="0060234B">
        <w:t>carpio</w:t>
      </w:r>
      <w:proofErr w:type="spellEnd"/>
      <w:r w:rsidRPr="0060234B">
        <w:t xml:space="preserve">). </w:t>
      </w:r>
      <w:r w:rsidRPr="0060234B">
        <w:rPr>
          <w:i/>
          <w:iCs/>
        </w:rPr>
        <w:t>Fish Physiology and Biochemistry</w:t>
      </w:r>
      <w:r w:rsidRPr="0060234B">
        <w:t xml:space="preserve">, </w:t>
      </w:r>
      <w:r w:rsidRPr="0060234B">
        <w:rPr>
          <w:i/>
          <w:iCs/>
        </w:rPr>
        <w:t>26</w:t>
      </w:r>
      <w:r w:rsidRPr="0060234B">
        <w:t>(4), 379–387. https://doi.org/10.1023/b:fish.0000009275.25834.67</w:t>
      </w:r>
    </w:p>
    <w:bookmarkEnd w:id="211"/>
    <w:p w14:paraId="24449A99" w14:textId="2474E160" w:rsidR="00D427AE" w:rsidRPr="0060234B" w:rsidRDefault="00D427AE" w:rsidP="00D427AE">
      <w:pPr>
        <w:spacing w:after="120" w:line="480" w:lineRule="auto"/>
        <w:jc w:val="both"/>
      </w:pPr>
      <w:proofErr w:type="spellStart"/>
      <w:r w:rsidRPr="0060234B">
        <w:t>Segner</w:t>
      </w:r>
      <w:proofErr w:type="spellEnd"/>
      <w:r w:rsidRPr="0060234B">
        <w:t xml:space="preserve">, H., </w:t>
      </w:r>
      <w:proofErr w:type="spellStart"/>
      <w:r w:rsidRPr="0060234B">
        <w:t>Verburg</w:t>
      </w:r>
      <w:proofErr w:type="spellEnd"/>
      <w:r w:rsidRPr="0060234B">
        <w:t xml:space="preserve">-van </w:t>
      </w:r>
      <w:proofErr w:type="spellStart"/>
      <w:r w:rsidRPr="0060234B">
        <w:t>Kemenade</w:t>
      </w:r>
      <w:proofErr w:type="spellEnd"/>
      <w:r w:rsidRPr="0060234B">
        <w:t xml:space="preserve">, B. L. and </w:t>
      </w:r>
      <w:proofErr w:type="spellStart"/>
      <w:r w:rsidRPr="0060234B">
        <w:t>Chadzinska</w:t>
      </w:r>
      <w:proofErr w:type="gramStart"/>
      <w:r w:rsidRPr="0060234B">
        <w:t>,M</w:t>
      </w:r>
      <w:proofErr w:type="spellEnd"/>
      <w:proofErr w:type="gramEnd"/>
      <w:r w:rsidRPr="0060234B">
        <w:t>.</w:t>
      </w:r>
      <w:r w:rsidR="00AB1D11">
        <w:t xml:space="preserve"> </w:t>
      </w:r>
      <w:r w:rsidRPr="0060234B">
        <w:t>2017. The immunomodulatory role of the hypothalamus-pituitary-</w:t>
      </w:r>
      <w:proofErr w:type="spellStart"/>
      <w:r w:rsidRPr="0060234B">
        <w:t>gonadaxis</w:t>
      </w:r>
      <w:proofErr w:type="spellEnd"/>
      <w:r w:rsidRPr="0060234B">
        <w:t xml:space="preserve">: Proximate mechanism for reproduction- immune </w:t>
      </w:r>
      <w:del w:id="212" w:author="Microsoft account" w:date="2025-09-21T12:15:00Z">
        <w:r w:rsidRPr="0060234B" w:rsidDel="00B012D9">
          <w:delText>trade offs</w:delText>
        </w:r>
      </w:del>
      <w:ins w:id="213" w:author="Microsoft account" w:date="2025-09-21T12:15:00Z">
        <w:r w:rsidR="00B012D9" w:rsidRPr="0060234B">
          <w:t>tradeoffs</w:t>
        </w:r>
      </w:ins>
      <w:r w:rsidRPr="0060234B">
        <w:t xml:space="preserve">? </w:t>
      </w:r>
      <w:r w:rsidRPr="0060234B">
        <w:rPr>
          <w:i/>
        </w:rPr>
        <w:t>Developmental &amp; Comparative Immunology</w:t>
      </w:r>
      <w:r w:rsidRPr="0060234B">
        <w:t>, 66: 43-60.</w:t>
      </w:r>
    </w:p>
    <w:p w14:paraId="76EB9813" w14:textId="4A720D97" w:rsidR="00D427AE" w:rsidRPr="0060234B" w:rsidRDefault="00D427AE" w:rsidP="00D427AE">
      <w:pPr>
        <w:spacing w:after="120" w:line="480" w:lineRule="auto"/>
        <w:jc w:val="both"/>
      </w:pPr>
      <w:proofErr w:type="spellStart"/>
      <w:r w:rsidRPr="0060234B">
        <w:t>Sisneros</w:t>
      </w:r>
      <w:proofErr w:type="spellEnd"/>
      <w:r w:rsidRPr="0060234B">
        <w:t xml:space="preserve">, J. A., </w:t>
      </w:r>
      <w:proofErr w:type="spellStart"/>
      <w:r w:rsidRPr="0060234B">
        <w:t>Forlano</w:t>
      </w:r>
      <w:proofErr w:type="spellEnd"/>
      <w:r w:rsidRPr="0060234B">
        <w:t xml:space="preserve">, P. M., Knapp, R. and Bass, A. H. 2004. Seasonal variation </w:t>
      </w:r>
      <w:r w:rsidRPr="0060234B">
        <w:rPr>
          <w:rFonts w:eastAsia="null"/>
        </w:rPr>
        <w:t>in</w:t>
      </w:r>
      <w:r w:rsidRPr="0060234B">
        <w:t xml:space="preserve"> steroid hormone levels in an </w:t>
      </w:r>
      <w:r w:rsidRPr="0060234B">
        <w:rPr>
          <w:rFonts w:eastAsia="null"/>
        </w:rPr>
        <w:t>intertidal-nesting</w:t>
      </w:r>
      <w:r w:rsidRPr="0060234B">
        <w:t xml:space="preserve"> fish, the vocal </w:t>
      </w:r>
      <w:del w:id="214" w:author="Microsoft account" w:date="2025-09-21T12:15:00Z">
        <w:r w:rsidRPr="0060234B" w:rsidDel="00B012D9">
          <w:delText>plainfin</w:delText>
        </w:r>
      </w:del>
      <w:ins w:id="215" w:author="Microsoft account" w:date="2025-09-21T12:15:00Z">
        <w:r w:rsidR="00B012D9" w:rsidRPr="0060234B">
          <w:t>plain fin</w:t>
        </w:r>
      </w:ins>
      <w:r w:rsidRPr="0060234B">
        <w:t xml:space="preserve"> midshipman. </w:t>
      </w:r>
      <w:r w:rsidRPr="0060234B">
        <w:rPr>
          <w:i/>
        </w:rPr>
        <w:t>General and comparative endocrinology</w:t>
      </w:r>
      <w:r w:rsidRPr="0060234B">
        <w:t>, 136(1): 101-116</w:t>
      </w:r>
    </w:p>
    <w:p w14:paraId="47360F75" w14:textId="77777777" w:rsidR="00D427AE" w:rsidRPr="0060234B" w:rsidRDefault="00D427AE" w:rsidP="00D427AE">
      <w:pPr>
        <w:spacing w:after="120" w:line="480" w:lineRule="auto"/>
        <w:jc w:val="both"/>
      </w:pPr>
      <w:bookmarkStart w:id="216" w:name="303653206e8936f7965e54b05d2e0d39_ref"/>
      <w:r w:rsidRPr="0060234B">
        <w:lastRenderedPageBreak/>
        <w:t>Stacey,</w:t>
      </w:r>
      <w:r w:rsidR="00AB1D11">
        <w:t xml:space="preserve"> N. 2003</w:t>
      </w:r>
      <w:r w:rsidRPr="0060234B">
        <w:t xml:space="preserve">. Hormones, pheromones and reproductive behavior. </w:t>
      </w:r>
      <w:r w:rsidRPr="0060234B">
        <w:rPr>
          <w:i/>
          <w:iCs/>
        </w:rPr>
        <w:t>Fish Physiology and Biochemistry</w:t>
      </w:r>
      <w:r w:rsidRPr="0060234B">
        <w:t xml:space="preserve">, </w:t>
      </w:r>
      <w:r w:rsidRPr="0060234B">
        <w:rPr>
          <w:i/>
          <w:iCs/>
        </w:rPr>
        <w:t>28</w:t>
      </w:r>
      <w:r w:rsidRPr="0060234B">
        <w:t>(1–4), 229–235. https://doi.org/10.1023/b:fish.0000030540.99732.2c</w:t>
      </w:r>
    </w:p>
    <w:bookmarkEnd w:id="216"/>
    <w:p w14:paraId="7FFBCD66" w14:textId="77777777" w:rsidR="00F41480" w:rsidRPr="00CB4453" w:rsidRDefault="00D427AE" w:rsidP="00AB1D11">
      <w:pPr>
        <w:spacing w:after="120" w:line="480" w:lineRule="auto"/>
        <w:jc w:val="both"/>
      </w:pPr>
      <w:r w:rsidRPr="0060234B">
        <w:t xml:space="preserve">Tan-Fermin, J. D., </w:t>
      </w:r>
      <w:proofErr w:type="spellStart"/>
      <w:r w:rsidRPr="0060234B">
        <w:t>Ijiri</w:t>
      </w:r>
      <w:proofErr w:type="spellEnd"/>
      <w:r w:rsidRPr="0060234B">
        <w:t xml:space="preserve">, S., Ueda, H., Adachi, S. and Yamauchi, K. 1997. Ovarian development and serum steroid hormone profiles in hatchery-bred female catfish </w:t>
      </w:r>
      <w:proofErr w:type="spellStart"/>
      <w:r w:rsidRPr="0060234B">
        <w:rPr>
          <w:i/>
        </w:rPr>
        <w:t>Clarias</w:t>
      </w:r>
      <w:proofErr w:type="spellEnd"/>
      <w:r w:rsidRPr="0060234B">
        <w:rPr>
          <w:i/>
        </w:rPr>
        <w:t xml:space="preserve"> </w:t>
      </w:r>
      <w:proofErr w:type="spellStart"/>
      <w:r w:rsidRPr="0060234B">
        <w:rPr>
          <w:i/>
        </w:rPr>
        <w:t>macrocephalus</w:t>
      </w:r>
      <w:proofErr w:type="spellEnd"/>
      <w:r w:rsidRPr="0060234B">
        <w:rPr>
          <w:i/>
        </w:rPr>
        <w:t xml:space="preserve"> </w:t>
      </w:r>
      <w:r w:rsidRPr="0060234B">
        <w:t xml:space="preserve">(Gunther) during an annual reproductive cycle. </w:t>
      </w:r>
      <w:r w:rsidRPr="0060234B">
        <w:rPr>
          <w:i/>
        </w:rPr>
        <w:t>Fisheries science</w:t>
      </w:r>
      <w:r w:rsidRPr="0060234B">
        <w:t>, 63(6): 867-872.</w:t>
      </w:r>
    </w:p>
    <w:sectPr w:rsidR="00F41480" w:rsidRPr="00CB44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Microsoft account" w:date="2025-09-21T12:17:00Z" w:initials="Ma">
    <w:p w14:paraId="14803BCA" w14:textId="2CE1F5CB" w:rsidR="00B012D9" w:rsidRDefault="00B012D9">
      <w:pPr>
        <w:pStyle w:val="CommentText"/>
      </w:pPr>
      <w:r>
        <w:rPr>
          <w:rStyle w:val="CommentReference"/>
        </w:rPr>
        <w:annotationRef/>
      </w:r>
      <w:r>
        <w:t>Describe the study area</w:t>
      </w:r>
    </w:p>
  </w:comment>
  <w:comment w:id="80" w:author="Microsoft account" w:date="2025-09-21T12:53:00Z" w:initials="Ma">
    <w:p w14:paraId="478A93CC" w14:textId="55872DD9" w:rsidR="008000D4" w:rsidRDefault="008000D4">
      <w:pPr>
        <w:pStyle w:val="CommentText"/>
      </w:pPr>
      <w:r>
        <w:rPr>
          <w:rStyle w:val="CommentReference"/>
        </w:rPr>
        <w:annotationRef/>
      </w:r>
      <w:r>
        <w:t xml:space="preserve">Please specify the month and year of start as well the month and year of ending data collection/ </w:t>
      </w:r>
    </w:p>
  </w:comment>
  <w:comment w:id="86" w:author="Microsoft account" w:date="2025-09-21T11:43:00Z" w:initials="Ma">
    <w:p w14:paraId="5AB71A49" w14:textId="64042657" w:rsidR="003F4C3B" w:rsidRDefault="003F4C3B">
      <w:pPr>
        <w:pStyle w:val="CommentText"/>
      </w:pPr>
      <w:r>
        <w:rPr>
          <w:rStyle w:val="CommentReference"/>
        </w:rPr>
        <w:annotationRef/>
      </w:r>
      <w:r>
        <w:t>Indicate the scholar/s whose you compare your fining with and add them in reference list.</w:t>
      </w:r>
    </w:p>
  </w:comment>
  <w:comment w:id="87" w:author="Microsoft account" w:date="2025-09-21T11:48:00Z" w:initials="Ma">
    <w:p w14:paraId="4207B4B7" w14:textId="6ED13D9F" w:rsidR="003F4C3B" w:rsidRDefault="003F4C3B">
      <w:pPr>
        <w:pStyle w:val="CommentText"/>
      </w:pPr>
      <w:r>
        <w:rPr>
          <w:rStyle w:val="CommentReference"/>
        </w:rPr>
        <w:annotationRef/>
      </w:r>
      <w:r>
        <w:t>Please</w:t>
      </w:r>
      <w:r w:rsidR="00B33353">
        <w:t xml:space="preserve"> show</w:t>
      </w:r>
      <w:r>
        <w:t xml:space="preserve"> the</w:t>
      </w:r>
      <w:r w:rsidR="00B33353">
        <w:t xml:space="preserve"> level of</w:t>
      </w:r>
      <w:r>
        <w:t xml:space="preserve"> signif</w:t>
      </w:r>
      <w:r w:rsidR="00B33353">
        <w:t>ic</w:t>
      </w:r>
      <w:r>
        <w:t xml:space="preserve">ant </w:t>
      </w:r>
      <w:r w:rsidR="00B33353">
        <w:t>and value of GSI for vital comparison between the results.</w:t>
      </w:r>
    </w:p>
  </w:comment>
  <w:comment w:id="111" w:author="Microsoft account" w:date="2025-09-21T11:53:00Z" w:initials="Ma">
    <w:p w14:paraId="6C35EAFB" w14:textId="507FB1FB" w:rsidR="00B33353" w:rsidRDefault="00B33353">
      <w:pPr>
        <w:pStyle w:val="CommentText"/>
      </w:pPr>
      <w:r>
        <w:rPr>
          <w:rStyle w:val="CommentReference"/>
        </w:rPr>
        <w:annotationRef/>
      </w:r>
      <w:r>
        <w:t xml:space="preserve">Indicate the level of significant and add the reference/s you compare with. </w:t>
      </w:r>
    </w:p>
  </w:comment>
  <w:comment w:id="112" w:author="Microsoft account" w:date="2025-09-21T11:57:00Z" w:initials="Ma">
    <w:p w14:paraId="4DDBC093" w14:textId="3A462268" w:rsidR="00B33353" w:rsidRDefault="00B33353">
      <w:pPr>
        <w:pStyle w:val="CommentText"/>
      </w:pPr>
      <w:r>
        <w:rPr>
          <w:rStyle w:val="CommentReference"/>
        </w:rPr>
        <w:annotationRef/>
      </w:r>
      <w:r>
        <w:t>Author/s could be added</w:t>
      </w:r>
    </w:p>
  </w:comment>
  <w:comment w:id="186" w:author="Microsoft account" w:date="2025-09-21T12:35:00Z" w:initials="Ma">
    <w:p w14:paraId="7709F977" w14:textId="47A3CCF2" w:rsidR="007E4659" w:rsidRDefault="007E4659">
      <w:pPr>
        <w:pStyle w:val="CommentText"/>
      </w:pPr>
      <w:r>
        <w:rPr>
          <w:rStyle w:val="CommentReference"/>
        </w:rPr>
        <w:annotationRef/>
      </w:r>
      <w:r>
        <w:t>Follow the journal format by hanging al the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803BCA" w15:done="0"/>
  <w15:commentEx w15:paraId="478A93CC" w15:done="0"/>
  <w15:commentEx w15:paraId="5AB71A49" w15:done="0"/>
  <w15:commentEx w15:paraId="4207B4B7" w15:done="0"/>
  <w15:commentEx w15:paraId="6C35EAFB" w15:done="0"/>
  <w15:commentEx w15:paraId="4DDBC093" w15:done="0"/>
  <w15:commentEx w15:paraId="7709F9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2E358" w14:textId="77777777" w:rsidR="0061335A" w:rsidRDefault="0061335A" w:rsidP="00981A97">
      <w:r>
        <w:separator/>
      </w:r>
    </w:p>
  </w:endnote>
  <w:endnote w:type="continuationSeparator" w:id="0">
    <w:p w14:paraId="49F73D10" w14:textId="77777777" w:rsidR="0061335A" w:rsidRDefault="0061335A" w:rsidP="009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ul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72B26" w14:textId="77777777" w:rsidR="00981A97" w:rsidRDefault="00981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8D5A" w14:textId="77777777" w:rsidR="00981A97" w:rsidRDefault="00981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A2193" w14:textId="77777777" w:rsidR="00981A97" w:rsidRDefault="00981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C0CD" w14:textId="77777777" w:rsidR="0061335A" w:rsidRDefault="0061335A" w:rsidP="00981A97">
      <w:r>
        <w:separator/>
      </w:r>
    </w:p>
  </w:footnote>
  <w:footnote w:type="continuationSeparator" w:id="0">
    <w:p w14:paraId="3B0826C2" w14:textId="77777777" w:rsidR="0061335A" w:rsidRDefault="0061335A" w:rsidP="00981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4B2A" w14:textId="6919D452" w:rsidR="00981A97" w:rsidRDefault="0061335A">
    <w:pPr>
      <w:pStyle w:val="Header"/>
    </w:pPr>
    <w:r>
      <w:rPr>
        <w:noProof/>
      </w:rPr>
      <w:pict w14:anchorId="60EC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F1899" w14:textId="50D03342" w:rsidR="00981A97" w:rsidRDefault="0061335A">
    <w:pPr>
      <w:pStyle w:val="Header"/>
    </w:pPr>
    <w:r>
      <w:rPr>
        <w:noProof/>
      </w:rPr>
      <w:pict w14:anchorId="579A2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993A" w14:textId="268360AF" w:rsidR="00981A97" w:rsidRDefault="0061335A">
    <w:pPr>
      <w:pStyle w:val="Header"/>
    </w:pPr>
    <w:r>
      <w:rPr>
        <w:noProof/>
      </w:rPr>
      <w:pict w14:anchorId="41E5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c9d6325aaa9192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F2973"/>
    <w:rsid w:val="00245326"/>
    <w:rsid w:val="00316B4B"/>
    <w:rsid w:val="0038517B"/>
    <w:rsid w:val="003B38BF"/>
    <w:rsid w:val="003F4C3B"/>
    <w:rsid w:val="0061335A"/>
    <w:rsid w:val="007C1641"/>
    <w:rsid w:val="007E4659"/>
    <w:rsid w:val="008000D4"/>
    <w:rsid w:val="00824372"/>
    <w:rsid w:val="00981A97"/>
    <w:rsid w:val="009829DF"/>
    <w:rsid w:val="009D5B42"/>
    <w:rsid w:val="00A77B3E"/>
    <w:rsid w:val="00AB1D11"/>
    <w:rsid w:val="00B012D9"/>
    <w:rsid w:val="00B33353"/>
    <w:rsid w:val="00B63199"/>
    <w:rsid w:val="00BE33C6"/>
    <w:rsid w:val="00CA2A55"/>
    <w:rsid w:val="00CB3009"/>
    <w:rsid w:val="00CB4453"/>
    <w:rsid w:val="00D427AE"/>
    <w:rsid w:val="00D64CD8"/>
    <w:rsid w:val="00E96C4B"/>
    <w:rsid w:val="00F4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D9660"/>
  <w15:docId w15:val="{558663F0-753C-47C8-A7E1-6CD6D25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CB300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character" w:customStyle="1" w:styleId="Heading3Char">
    <w:name w:val="Heading 3 Char"/>
    <w:basedOn w:val="DefaultParagraphFont"/>
    <w:link w:val="Heading3"/>
    <w:semiHidden/>
    <w:rsid w:val="00CB3009"/>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B3009"/>
    <w:rPr>
      <w:color w:val="605E5C"/>
      <w:shd w:val="clear" w:color="auto" w:fill="E1DFDD"/>
    </w:rPr>
  </w:style>
  <w:style w:type="paragraph" w:styleId="Header">
    <w:name w:val="header"/>
    <w:basedOn w:val="Normal"/>
    <w:link w:val="HeaderChar"/>
    <w:rsid w:val="00981A97"/>
    <w:pPr>
      <w:tabs>
        <w:tab w:val="center" w:pos="4680"/>
        <w:tab w:val="right" w:pos="9360"/>
      </w:tabs>
    </w:pPr>
  </w:style>
  <w:style w:type="character" w:customStyle="1" w:styleId="HeaderChar">
    <w:name w:val="Header Char"/>
    <w:basedOn w:val="DefaultParagraphFont"/>
    <w:link w:val="Header"/>
    <w:rsid w:val="00981A97"/>
    <w:rPr>
      <w:sz w:val="24"/>
      <w:szCs w:val="24"/>
    </w:rPr>
  </w:style>
  <w:style w:type="paragraph" w:styleId="Footer">
    <w:name w:val="footer"/>
    <w:basedOn w:val="Normal"/>
    <w:link w:val="FooterChar"/>
    <w:rsid w:val="00981A97"/>
    <w:pPr>
      <w:tabs>
        <w:tab w:val="center" w:pos="4680"/>
        <w:tab w:val="right" w:pos="9360"/>
      </w:tabs>
    </w:pPr>
  </w:style>
  <w:style w:type="character" w:customStyle="1" w:styleId="FooterChar">
    <w:name w:val="Footer Char"/>
    <w:basedOn w:val="DefaultParagraphFont"/>
    <w:link w:val="Footer"/>
    <w:rsid w:val="00981A97"/>
    <w:rPr>
      <w:sz w:val="24"/>
      <w:szCs w:val="24"/>
    </w:rPr>
  </w:style>
  <w:style w:type="paragraph" w:styleId="BalloonText">
    <w:name w:val="Balloon Text"/>
    <w:basedOn w:val="Normal"/>
    <w:link w:val="BalloonTextChar"/>
    <w:rsid w:val="003B38BF"/>
    <w:rPr>
      <w:rFonts w:ascii="Segoe UI" w:hAnsi="Segoe UI" w:cs="Segoe UI"/>
      <w:sz w:val="18"/>
      <w:szCs w:val="18"/>
    </w:rPr>
  </w:style>
  <w:style w:type="character" w:customStyle="1" w:styleId="BalloonTextChar">
    <w:name w:val="Balloon Text Char"/>
    <w:basedOn w:val="DefaultParagraphFont"/>
    <w:link w:val="BalloonText"/>
    <w:rsid w:val="003B38BF"/>
    <w:rPr>
      <w:rFonts w:ascii="Segoe UI" w:hAnsi="Segoe UI" w:cs="Segoe UI"/>
      <w:sz w:val="18"/>
      <w:szCs w:val="18"/>
    </w:rPr>
  </w:style>
  <w:style w:type="character" w:styleId="CommentReference">
    <w:name w:val="annotation reference"/>
    <w:basedOn w:val="DefaultParagraphFont"/>
    <w:rsid w:val="003F4C3B"/>
    <w:rPr>
      <w:sz w:val="16"/>
      <w:szCs w:val="16"/>
    </w:rPr>
  </w:style>
  <w:style w:type="paragraph" w:styleId="CommentText">
    <w:name w:val="annotation text"/>
    <w:basedOn w:val="Normal"/>
    <w:link w:val="CommentTextChar"/>
    <w:rsid w:val="003F4C3B"/>
    <w:rPr>
      <w:sz w:val="20"/>
      <w:szCs w:val="20"/>
    </w:rPr>
  </w:style>
  <w:style w:type="character" w:customStyle="1" w:styleId="CommentTextChar">
    <w:name w:val="Comment Text Char"/>
    <w:basedOn w:val="DefaultParagraphFont"/>
    <w:link w:val="CommentText"/>
    <w:rsid w:val="003F4C3B"/>
  </w:style>
  <w:style w:type="paragraph" w:styleId="CommentSubject">
    <w:name w:val="annotation subject"/>
    <w:basedOn w:val="CommentText"/>
    <w:next w:val="CommentText"/>
    <w:link w:val="CommentSubjectChar"/>
    <w:rsid w:val="003F4C3B"/>
    <w:rPr>
      <w:b/>
      <w:bCs/>
    </w:rPr>
  </w:style>
  <w:style w:type="character" w:customStyle="1" w:styleId="CommentSubjectChar">
    <w:name w:val="Comment Subject Char"/>
    <w:basedOn w:val="CommentTextChar"/>
    <w:link w:val="CommentSubject"/>
    <w:rsid w:val="003F4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2747</Words>
  <Characters>17121</Characters>
  <Application>Microsoft Office Word</Application>
  <DocSecurity>0</DocSecurity>
  <Lines>951</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10</cp:revision>
  <dcterms:created xsi:type="dcterms:W3CDTF">2025-09-19T05:02:00Z</dcterms:created>
  <dcterms:modified xsi:type="dcterms:W3CDTF">2025-09-21T10:08:00Z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5a5fea44-a04b-49e2-b769-3a1db4b2f3e5</vt:lpwstr>
  </property>
</Properties>
</file>