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2953" w14:textId="5D6435AA" w:rsidR="00943180" w:rsidRPr="00943180" w:rsidRDefault="00943180" w:rsidP="00943180">
      <w:pPr>
        <w:rPr>
          <w:rFonts w:ascii="Times New Roman" w:hAnsi="Times New Roman" w:cs="Times New Roman"/>
          <w:b/>
          <w:sz w:val="32"/>
          <w:szCs w:val="32"/>
          <w:u w:val="single"/>
        </w:rPr>
      </w:pPr>
      <w:bookmarkStart w:id="0" w:name="_GoBack"/>
      <w:bookmarkEnd w:id="0"/>
      <w:r w:rsidRPr="00943180">
        <w:rPr>
          <w:rFonts w:ascii="Times New Roman" w:hAnsi="Times New Roman" w:cs="Times New Roman"/>
          <w:b/>
          <w:sz w:val="32"/>
          <w:szCs w:val="32"/>
          <w:u w:val="single"/>
        </w:rPr>
        <w:t>Short Research Article</w:t>
      </w:r>
    </w:p>
    <w:p w14:paraId="788C7E9E" w14:textId="5315297B" w:rsidR="00A36588" w:rsidRPr="0012028B" w:rsidRDefault="00062AA5" w:rsidP="00A36588">
      <w:pPr>
        <w:jc w:val="center"/>
        <w:rPr>
          <w:rFonts w:ascii="Times New Roman" w:hAnsi="Times New Roman" w:cs="Times New Roman"/>
          <w:b/>
          <w:sz w:val="32"/>
          <w:szCs w:val="32"/>
        </w:rPr>
      </w:pPr>
      <w:r>
        <w:rPr>
          <w:rFonts w:ascii="Times New Roman" w:hAnsi="Times New Roman" w:cs="Times New Roman"/>
          <w:b/>
          <w:sz w:val="32"/>
          <w:szCs w:val="32"/>
        </w:rPr>
        <w:t>Evaluation</w:t>
      </w:r>
      <w:r w:rsidR="00A36588">
        <w:rPr>
          <w:rFonts w:ascii="Times New Roman" w:hAnsi="Times New Roman" w:cs="Times New Roman"/>
          <w:b/>
          <w:sz w:val="32"/>
          <w:szCs w:val="32"/>
        </w:rPr>
        <w:t xml:space="preserve"> </w:t>
      </w:r>
      <w:r w:rsidR="009431C7">
        <w:rPr>
          <w:rFonts w:ascii="Times New Roman" w:hAnsi="Times New Roman" w:cs="Times New Roman"/>
          <w:b/>
          <w:sz w:val="32"/>
          <w:szCs w:val="32"/>
        </w:rPr>
        <w:t xml:space="preserve">of different farming approaches </w:t>
      </w:r>
      <w:r w:rsidR="00A36588">
        <w:rPr>
          <w:rFonts w:ascii="Times New Roman" w:hAnsi="Times New Roman" w:cs="Times New Roman"/>
          <w:b/>
          <w:sz w:val="32"/>
          <w:szCs w:val="32"/>
        </w:rPr>
        <w:t xml:space="preserve">for improvement of soil health in legume based intercropping systems on Vertisols </w:t>
      </w:r>
    </w:p>
    <w:p w14:paraId="72BED3E4" w14:textId="77777777" w:rsidR="00591342" w:rsidRDefault="00591342" w:rsidP="00CF59FC">
      <w:pPr>
        <w:spacing w:line="240" w:lineRule="auto"/>
        <w:jc w:val="center"/>
        <w:rPr>
          <w:rFonts w:ascii="Times New Roman" w:hAnsi="Times New Roman" w:cs="Times New Roman"/>
          <w:b/>
          <w:sz w:val="24"/>
          <w:szCs w:val="24"/>
        </w:rPr>
      </w:pPr>
    </w:p>
    <w:p w14:paraId="11E59CBD" w14:textId="77777777" w:rsidR="00CF59FC" w:rsidRDefault="00CF59FC" w:rsidP="00CF59FC">
      <w:pPr>
        <w:spacing w:line="240" w:lineRule="auto"/>
        <w:jc w:val="center"/>
        <w:rPr>
          <w:rFonts w:ascii="Times New Roman" w:hAnsi="Times New Roman" w:cs="Times New Roman"/>
          <w:sz w:val="24"/>
          <w:szCs w:val="24"/>
        </w:rPr>
      </w:pPr>
    </w:p>
    <w:p w14:paraId="04F1DEA9" w14:textId="77777777" w:rsidR="00CF59FC" w:rsidRDefault="00CF59FC" w:rsidP="00CF59FC">
      <w:pPr>
        <w:spacing w:line="240" w:lineRule="auto"/>
        <w:jc w:val="center"/>
        <w:rPr>
          <w:rFonts w:ascii="Times New Roman" w:hAnsi="Times New Roman" w:cs="Times New Roman"/>
          <w:sz w:val="24"/>
          <w:szCs w:val="24"/>
        </w:rPr>
      </w:pPr>
    </w:p>
    <w:p w14:paraId="0E61A969" w14:textId="30BAAFAA" w:rsidR="00CF59FC" w:rsidRPr="00196E62" w:rsidRDefault="00CF59FC" w:rsidP="00CF59FC">
      <w:pPr>
        <w:spacing w:line="240" w:lineRule="auto"/>
        <w:jc w:val="center"/>
        <w:rPr>
          <w:rFonts w:ascii="Times New Roman" w:hAnsi="Times New Roman" w:cs="Times New Roman"/>
          <w:sz w:val="24"/>
          <w:szCs w:val="24"/>
        </w:rPr>
        <w:sectPr w:rsidR="00CF59FC" w:rsidRPr="00196E62" w:rsidSect="005913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63AD63E" w14:textId="77777777" w:rsidR="00A36588" w:rsidRDefault="00A36588" w:rsidP="00A36588">
      <w:pPr>
        <w:spacing w:after="0" w:line="276" w:lineRule="auto"/>
        <w:jc w:val="center"/>
        <w:rPr>
          <w:rFonts w:ascii="Times New Roman" w:hAnsi="Times New Roman" w:cs="Times New Roman"/>
          <w:sz w:val="24"/>
          <w:szCs w:val="24"/>
        </w:rPr>
      </w:pPr>
      <w:r w:rsidRPr="00242666">
        <w:rPr>
          <w:rFonts w:ascii="Times New Roman" w:hAnsi="Times New Roman" w:cs="Times New Roman"/>
          <w:b/>
          <w:sz w:val="24"/>
          <w:szCs w:val="24"/>
        </w:rPr>
        <w:t>A</w:t>
      </w:r>
      <w:r>
        <w:rPr>
          <w:rFonts w:ascii="Times New Roman" w:hAnsi="Times New Roman" w:cs="Times New Roman"/>
          <w:b/>
          <w:sz w:val="24"/>
          <w:szCs w:val="24"/>
        </w:rPr>
        <w:t>BSTRACT</w:t>
      </w:r>
    </w:p>
    <w:p w14:paraId="2A39FD1D" w14:textId="0E9060A8" w:rsidR="00051BBF" w:rsidRPr="00AB2342" w:rsidRDefault="0091192B" w:rsidP="00BB300D">
      <w:pPr>
        <w:spacing w:after="0" w:line="276" w:lineRule="auto"/>
        <w:ind w:left="432" w:right="432"/>
        <w:jc w:val="both"/>
        <w:rPr>
          <w:rFonts w:ascii="Times New Roman" w:hAnsi="Times New Roman" w:cs="Times New Roman"/>
          <w:sz w:val="24"/>
          <w:szCs w:val="24"/>
        </w:rPr>
      </w:pPr>
      <w:r w:rsidRPr="00AB2342">
        <w:rPr>
          <w:rFonts w:ascii="Times New Roman" w:hAnsi="Times New Roman" w:cs="Times New Roman"/>
          <w:sz w:val="24"/>
          <w:szCs w:val="24"/>
        </w:rPr>
        <w:t>Healthy soils are essential for resilient crop production and supporting our ecosystem.</w:t>
      </w:r>
      <w:r w:rsidR="009E05E1" w:rsidRPr="00AB2342">
        <w:rPr>
          <w:rFonts w:ascii="Times New Roman" w:hAnsi="Times New Roman" w:cs="Times New Roman"/>
          <w:sz w:val="24"/>
          <w:szCs w:val="24"/>
        </w:rPr>
        <w:t xml:space="preserve"> Organic farming is a system that can sustain the health of soil, </w:t>
      </w:r>
      <w:ins w:id="1" w:author="Pruthviraj Nayak" w:date="2025-09-22T15:44:00Z">
        <w:r w:rsidR="00C25F06">
          <w:rPr>
            <w:rFonts w:ascii="Times New Roman" w:hAnsi="Times New Roman" w:cs="Times New Roman"/>
            <w:sz w:val="24"/>
            <w:szCs w:val="24"/>
          </w:rPr>
          <w:t xml:space="preserve">the </w:t>
        </w:r>
      </w:ins>
      <w:r w:rsidR="009E05E1" w:rsidRPr="00AB2342">
        <w:rPr>
          <w:rFonts w:ascii="Times New Roman" w:hAnsi="Times New Roman" w:cs="Times New Roman"/>
          <w:sz w:val="24"/>
          <w:szCs w:val="24"/>
        </w:rPr>
        <w:t>su</w:t>
      </w:r>
      <w:r w:rsidR="00332503" w:rsidRPr="00AB2342">
        <w:rPr>
          <w:rFonts w:ascii="Times New Roman" w:hAnsi="Times New Roman" w:cs="Times New Roman"/>
          <w:sz w:val="24"/>
          <w:szCs w:val="24"/>
        </w:rPr>
        <w:t>rrounding e</w:t>
      </w:r>
      <w:r w:rsidR="00DE7C89">
        <w:rPr>
          <w:rFonts w:ascii="Times New Roman" w:hAnsi="Times New Roman" w:cs="Times New Roman"/>
          <w:sz w:val="24"/>
          <w:szCs w:val="24"/>
        </w:rPr>
        <w:t>cosystem</w:t>
      </w:r>
      <w:ins w:id="2" w:author="Pruthviraj Nayak" w:date="2025-09-22T15:44:00Z">
        <w:r w:rsidR="00C25F06">
          <w:rPr>
            <w:rFonts w:ascii="Times New Roman" w:hAnsi="Times New Roman" w:cs="Times New Roman"/>
            <w:sz w:val="24"/>
            <w:szCs w:val="24"/>
          </w:rPr>
          <w:t>,</w:t>
        </w:r>
      </w:ins>
      <w:r w:rsidR="00DE7C89">
        <w:rPr>
          <w:rFonts w:ascii="Times New Roman" w:hAnsi="Times New Roman" w:cs="Times New Roman"/>
          <w:sz w:val="24"/>
          <w:szCs w:val="24"/>
        </w:rPr>
        <w:t xml:space="preserve"> and people. Agronomic techniques like</w:t>
      </w:r>
      <w:r w:rsidR="00332503" w:rsidRPr="00AB2342">
        <w:rPr>
          <w:rFonts w:ascii="Times New Roman" w:hAnsi="Times New Roman" w:cs="Times New Roman"/>
          <w:sz w:val="24"/>
          <w:szCs w:val="24"/>
        </w:rPr>
        <w:t xml:space="preserve"> </w:t>
      </w:r>
      <w:ins w:id="3" w:author="Pruthviraj Nayak" w:date="2025-09-22T15:44:00Z">
        <w:r w:rsidR="00C25F06">
          <w:rPr>
            <w:rFonts w:ascii="Times New Roman" w:hAnsi="Times New Roman" w:cs="Times New Roman"/>
            <w:sz w:val="24"/>
            <w:szCs w:val="24"/>
          </w:rPr>
          <w:t xml:space="preserve">the </w:t>
        </w:r>
      </w:ins>
      <w:r w:rsidR="00332503" w:rsidRPr="00AB2342">
        <w:rPr>
          <w:rFonts w:ascii="Times New Roman" w:hAnsi="Times New Roman" w:cs="Times New Roman"/>
          <w:sz w:val="24"/>
          <w:szCs w:val="24"/>
        </w:rPr>
        <w:t>introduction of legumes in organic fields have the capacity to maintain soil fertility</w:t>
      </w:r>
      <w:ins w:id="4" w:author="Pruthviraj Nayak" w:date="2025-09-22T15:44:00Z">
        <w:r w:rsidR="00C25F06">
          <w:rPr>
            <w:rFonts w:ascii="Times New Roman" w:hAnsi="Times New Roman" w:cs="Times New Roman"/>
            <w:sz w:val="24"/>
            <w:szCs w:val="24"/>
          </w:rPr>
          <w:t>,</w:t>
        </w:r>
      </w:ins>
      <w:r w:rsidR="00332503" w:rsidRPr="00AB2342">
        <w:rPr>
          <w:rFonts w:ascii="Times New Roman" w:hAnsi="Times New Roman" w:cs="Times New Roman"/>
          <w:sz w:val="24"/>
          <w:szCs w:val="24"/>
        </w:rPr>
        <w:t xml:space="preserve"> besides fixing more nitrogen in the soil. </w:t>
      </w:r>
      <w:r w:rsidR="002A15D9" w:rsidRPr="00AB2342">
        <w:rPr>
          <w:rFonts w:ascii="Times New Roman" w:hAnsi="Times New Roman" w:cs="Times New Roman"/>
          <w:sz w:val="24"/>
          <w:szCs w:val="24"/>
        </w:rPr>
        <w:t>With this context,</w:t>
      </w:r>
      <w:r w:rsidR="00051BBF" w:rsidRPr="00AB2342">
        <w:rPr>
          <w:rFonts w:ascii="Times New Roman" w:hAnsi="Times New Roman" w:cs="Times New Roman"/>
          <w:sz w:val="24"/>
          <w:szCs w:val="24"/>
        </w:rPr>
        <w:t xml:space="preserve"> the </w:t>
      </w:r>
      <w:r w:rsidR="002A15D9" w:rsidRPr="00AB2342">
        <w:rPr>
          <w:rFonts w:ascii="Times New Roman" w:hAnsi="Times New Roman" w:cs="Times New Roman"/>
          <w:sz w:val="24"/>
          <w:szCs w:val="24"/>
        </w:rPr>
        <w:t xml:space="preserve">present investigation was undertaken in long-term experimental plots on </w:t>
      </w:r>
      <w:r w:rsidR="002A15D9" w:rsidRPr="00AB2342">
        <w:rPr>
          <w:rFonts w:ascii="Times New Roman" w:hAnsi="Times New Roman" w:cs="Times New Roman"/>
          <w:i/>
          <w:sz w:val="24"/>
          <w:szCs w:val="24"/>
        </w:rPr>
        <w:t xml:space="preserve">Vertisol </w:t>
      </w:r>
      <w:r w:rsidR="002A15D9" w:rsidRPr="00AB2342">
        <w:rPr>
          <w:rFonts w:ascii="Times New Roman" w:hAnsi="Times New Roman" w:cs="Times New Roman"/>
          <w:sz w:val="24"/>
          <w:szCs w:val="24"/>
        </w:rPr>
        <w:t>to analyse the soil health in</w:t>
      </w:r>
      <w:r w:rsidR="00773ED9" w:rsidRPr="00AB2342">
        <w:rPr>
          <w:rFonts w:ascii="Times New Roman" w:hAnsi="Times New Roman" w:cs="Times New Roman"/>
          <w:sz w:val="24"/>
          <w:szCs w:val="24"/>
        </w:rPr>
        <w:t xml:space="preserve"> </w:t>
      </w:r>
      <w:r w:rsidR="002A15D9" w:rsidRPr="00AB2342">
        <w:rPr>
          <w:rFonts w:ascii="Times New Roman" w:hAnsi="Times New Roman" w:cs="Times New Roman"/>
          <w:sz w:val="24"/>
          <w:szCs w:val="24"/>
        </w:rPr>
        <w:t>terms of its physi</w:t>
      </w:r>
      <w:r w:rsidR="00773ED9" w:rsidRPr="00AB2342">
        <w:rPr>
          <w:rFonts w:ascii="Times New Roman" w:hAnsi="Times New Roman" w:cs="Times New Roman"/>
          <w:sz w:val="24"/>
          <w:szCs w:val="24"/>
        </w:rPr>
        <w:t>cal, chemical</w:t>
      </w:r>
      <w:ins w:id="5" w:author="Pruthviraj Nayak" w:date="2025-09-22T15:44:00Z">
        <w:r w:rsidR="00C25F06">
          <w:rPr>
            <w:rFonts w:ascii="Times New Roman" w:hAnsi="Times New Roman" w:cs="Times New Roman"/>
            <w:sz w:val="24"/>
            <w:szCs w:val="24"/>
          </w:rPr>
          <w:t>,</w:t>
        </w:r>
      </w:ins>
      <w:r w:rsidR="00773ED9" w:rsidRPr="00AB2342">
        <w:rPr>
          <w:rFonts w:ascii="Times New Roman" w:hAnsi="Times New Roman" w:cs="Times New Roman"/>
          <w:sz w:val="24"/>
          <w:szCs w:val="24"/>
        </w:rPr>
        <w:t xml:space="preserve"> and biological pr</w:t>
      </w:r>
      <w:r w:rsidR="002A15D9" w:rsidRPr="00AB2342">
        <w:rPr>
          <w:rFonts w:ascii="Times New Roman" w:hAnsi="Times New Roman" w:cs="Times New Roman"/>
          <w:sz w:val="24"/>
          <w:szCs w:val="24"/>
        </w:rPr>
        <w:t>operties.</w:t>
      </w:r>
      <w:r w:rsidR="00051BBF" w:rsidRPr="00AB2342">
        <w:rPr>
          <w:rFonts w:ascii="Times New Roman" w:hAnsi="Times New Roman" w:cs="Times New Roman"/>
          <w:sz w:val="24"/>
          <w:szCs w:val="24"/>
        </w:rPr>
        <w:t xml:space="preserve"> The field experiment was carried out at Dharwad, Karnataka in </w:t>
      </w:r>
      <w:ins w:id="6" w:author="Pruthviraj Nayak" w:date="2025-09-22T15:44:00Z">
        <w:r w:rsidR="00C25F06">
          <w:rPr>
            <w:rFonts w:ascii="Times New Roman" w:hAnsi="Times New Roman" w:cs="Times New Roman"/>
            <w:sz w:val="24"/>
            <w:szCs w:val="24"/>
          </w:rPr>
          <w:t xml:space="preserve">a </w:t>
        </w:r>
      </w:ins>
      <w:r w:rsidR="00051BBF" w:rsidRPr="00AB2342">
        <w:rPr>
          <w:rFonts w:ascii="Times New Roman" w:hAnsi="Times New Roman" w:cs="Times New Roman"/>
          <w:sz w:val="24"/>
          <w:szCs w:val="24"/>
        </w:rPr>
        <w:t>strip block d</w:t>
      </w:r>
      <w:r w:rsidR="009431C7">
        <w:rPr>
          <w:rFonts w:ascii="Times New Roman" w:hAnsi="Times New Roman" w:cs="Times New Roman"/>
          <w:sz w:val="24"/>
          <w:szCs w:val="24"/>
        </w:rPr>
        <w:t>esign with six farming approache</w:t>
      </w:r>
      <w:r w:rsidR="00051BBF" w:rsidRPr="00AB2342">
        <w:rPr>
          <w:rFonts w:ascii="Times New Roman" w:hAnsi="Times New Roman" w:cs="Times New Roman"/>
          <w:sz w:val="24"/>
          <w:szCs w:val="24"/>
        </w:rPr>
        <w:t xml:space="preserve">s as </w:t>
      </w:r>
      <w:ins w:id="7" w:author="Pruthviraj Nayak" w:date="2025-09-22T15:44:00Z">
        <w:r w:rsidR="00C25F06">
          <w:rPr>
            <w:rFonts w:ascii="Times New Roman" w:hAnsi="Times New Roman" w:cs="Times New Roman"/>
            <w:sz w:val="24"/>
            <w:szCs w:val="24"/>
          </w:rPr>
          <w:t xml:space="preserve">the </w:t>
        </w:r>
      </w:ins>
      <w:r w:rsidR="00051BBF" w:rsidRPr="00AB2342">
        <w:rPr>
          <w:rFonts w:ascii="Times New Roman" w:hAnsi="Times New Roman" w:cs="Times New Roman"/>
          <w:sz w:val="24"/>
          <w:szCs w:val="24"/>
        </w:rPr>
        <w:t xml:space="preserve">vertical factor and five intercropping systems as </w:t>
      </w:r>
      <w:ins w:id="8" w:author="Pruthviraj Nayak" w:date="2025-09-22T15:44:00Z">
        <w:r w:rsidR="00C25F06">
          <w:rPr>
            <w:rFonts w:ascii="Times New Roman" w:hAnsi="Times New Roman" w:cs="Times New Roman"/>
            <w:sz w:val="24"/>
            <w:szCs w:val="24"/>
          </w:rPr>
          <w:t xml:space="preserve">the </w:t>
        </w:r>
      </w:ins>
      <w:r w:rsidR="00051BBF" w:rsidRPr="00AB2342">
        <w:rPr>
          <w:rFonts w:ascii="Times New Roman" w:hAnsi="Times New Roman" w:cs="Times New Roman"/>
          <w:sz w:val="24"/>
          <w:szCs w:val="24"/>
        </w:rPr>
        <w:t>horizontal factor</w:t>
      </w:r>
      <w:ins w:id="9" w:author="Pruthviraj Nayak" w:date="2025-09-22T15:44:00Z">
        <w:r w:rsidR="00C25F06">
          <w:rPr>
            <w:rFonts w:ascii="Times New Roman" w:hAnsi="Times New Roman" w:cs="Times New Roman"/>
            <w:sz w:val="24"/>
            <w:szCs w:val="24"/>
          </w:rPr>
          <w:t>,</w:t>
        </w:r>
      </w:ins>
      <w:r w:rsidR="00051BBF" w:rsidRPr="00AB2342">
        <w:rPr>
          <w:rFonts w:ascii="Times New Roman" w:hAnsi="Times New Roman" w:cs="Times New Roman"/>
          <w:sz w:val="24"/>
          <w:szCs w:val="24"/>
        </w:rPr>
        <w:t xml:space="preserve"> summing up to 30 treatments. </w:t>
      </w:r>
      <w:r w:rsidR="00A36588" w:rsidRPr="00AB2342">
        <w:rPr>
          <w:rFonts w:ascii="Times New Roman" w:hAnsi="Times New Roman" w:cs="Times New Roman"/>
          <w:sz w:val="24"/>
          <w:szCs w:val="24"/>
        </w:rPr>
        <w:t xml:space="preserve">The results revealed that </w:t>
      </w:r>
      <w:r w:rsidR="00F43435" w:rsidRPr="00AB2342">
        <w:rPr>
          <w:rFonts w:ascii="Times New Roman" w:hAnsi="Times New Roman" w:cs="Times New Roman"/>
          <w:sz w:val="24"/>
          <w:szCs w:val="24"/>
        </w:rPr>
        <w:t>s</w:t>
      </w:r>
      <w:r w:rsidR="00F43435" w:rsidRPr="00AB2342">
        <w:rPr>
          <w:rFonts w:ascii="Times New Roman" w:eastAsia="Calibri" w:hAnsi="Times New Roman" w:cs="Times New Roman"/>
          <w:sz w:val="24"/>
          <w:szCs w:val="24"/>
        </w:rPr>
        <w:t>oil physical parameters like bulk density and water h</w:t>
      </w:r>
      <w:r w:rsidR="0097512B">
        <w:rPr>
          <w:rFonts w:ascii="Times New Roman" w:eastAsia="Calibri" w:hAnsi="Times New Roman" w:cs="Times New Roman"/>
          <w:sz w:val="24"/>
          <w:szCs w:val="24"/>
        </w:rPr>
        <w:t>olding capacity did not show much</w:t>
      </w:r>
      <w:r w:rsidR="00F43435" w:rsidRPr="00AB2342">
        <w:rPr>
          <w:rFonts w:ascii="Times New Roman" w:eastAsia="Calibri" w:hAnsi="Times New Roman" w:cs="Times New Roman"/>
          <w:sz w:val="24"/>
          <w:szCs w:val="24"/>
        </w:rPr>
        <w:t xml:space="preserve"> significant difference between the treatments. However, organic treatments recorded lower bulk density and higher water holding capacity than inorganic </w:t>
      </w:r>
      <w:r w:rsidR="0097512B">
        <w:rPr>
          <w:rFonts w:ascii="Times New Roman" w:eastAsia="Calibri" w:hAnsi="Times New Roman" w:cs="Times New Roman"/>
          <w:sz w:val="24"/>
          <w:szCs w:val="24"/>
        </w:rPr>
        <w:t xml:space="preserve">and integrated </w:t>
      </w:r>
      <w:r w:rsidR="00F43435" w:rsidRPr="00AB2342">
        <w:rPr>
          <w:rFonts w:ascii="Times New Roman" w:eastAsia="Calibri" w:hAnsi="Times New Roman" w:cs="Times New Roman"/>
          <w:sz w:val="24"/>
          <w:szCs w:val="24"/>
        </w:rPr>
        <w:t xml:space="preserve">treatments. </w:t>
      </w:r>
      <w:r w:rsidR="00C25F06" w:rsidRPr="00C25F06">
        <w:rPr>
          <w:rFonts w:ascii="Times New Roman" w:eastAsia="Calibri" w:hAnsi="Times New Roman" w:cs="Times New Roman"/>
          <w:sz w:val="24"/>
          <w:szCs w:val="24"/>
        </w:rPr>
        <w:t xml:space="preserve">Soil chemical and biological properties </w:t>
      </w:r>
      <w:del w:id="10" w:author="Pruthviraj Nayak" w:date="2025-09-22T15:44:00Z">
        <w:r w:rsidR="0097512B">
          <w:rPr>
            <w:rFonts w:ascii="Times New Roman" w:eastAsia="Calibri" w:hAnsi="Times New Roman" w:cs="Times New Roman"/>
            <w:sz w:val="24"/>
            <w:szCs w:val="24"/>
          </w:rPr>
          <w:delText>were covincingly</w:delText>
        </w:r>
        <w:r w:rsidR="00F43435" w:rsidRPr="00AB2342">
          <w:rPr>
            <w:rFonts w:ascii="Times New Roman" w:eastAsia="Calibri" w:hAnsi="Times New Roman" w:cs="Times New Roman"/>
            <w:sz w:val="24"/>
            <w:szCs w:val="24"/>
          </w:rPr>
          <w:delText xml:space="preserve"> influenced by</w:delText>
        </w:r>
      </w:del>
      <w:ins w:id="11" w:author="Pruthviraj Nayak" w:date="2025-09-22T15:44:00Z">
        <w:r w:rsidR="00C25F06" w:rsidRPr="00C25F06">
          <w:rPr>
            <w:rFonts w:ascii="Times New Roman" w:eastAsia="Calibri" w:hAnsi="Times New Roman" w:cs="Times New Roman"/>
            <w:sz w:val="24"/>
            <w:szCs w:val="24"/>
          </w:rPr>
          <w:t>responded notably to the</w:t>
        </w:r>
      </w:ins>
      <w:r w:rsidR="00C25F06" w:rsidRPr="00C25F06">
        <w:rPr>
          <w:rFonts w:ascii="Times New Roman" w:eastAsia="Calibri" w:hAnsi="Times New Roman" w:cs="Times New Roman"/>
          <w:sz w:val="24"/>
          <w:szCs w:val="24"/>
        </w:rPr>
        <w:t xml:space="preserve"> different farming </w:t>
      </w:r>
      <w:del w:id="12" w:author="Pruthviraj Nayak" w:date="2025-09-22T15:44:00Z">
        <w:r w:rsidR="009431C7">
          <w:rPr>
            <w:rFonts w:ascii="Times New Roman" w:eastAsia="Calibri" w:hAnsi="Times New Roman" w:cs="Times New Roman"/>
            <w:sz w:val="24"/>
            <w:szCs w:val="24"/>
          </w:rPr>
          <w:delText>approaches</w:delText>
        </w:r>
        <w:r w:rsidR="00DE7C89">
          <w:rPr>
            <w:rFonts w:ascii="Times New Roman" w:eastAsia="Calibri" w:hAnsi="Times New Roman" w:cs="Times New Roman"/>
            <w:sz w:val="24"/>
            <w:szCs w:val="24"/>
          </w:rPr>
          <w:delText>.</w:delText>
        </w:r>
      </w:del>
      <w:ins w:id="13" w:author="Pruthviraj Nayak" w:date="2025-09-22T15:44:00Z">
        <w:r w:rsidR="00C25F06" w:rsidRPr="00C25F06">
          <w:rPr>
            <w:rFonts w:ascii="Times New Roman" w:eastAsia="Calibri" w:hAnsi="Times New Roman" w:cs="Times New Roman"/>
            <w:sz w:val="24"/>
            <w:szCs w:val="24"/>
          </w:rPr>
          <w:t>methods employed.</w:t>
        </w:r>
      </w:ins>
      <w:r w:rsidR="00C25F06">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Significantly higher</w:t>
      </w:r>
      <w:r w:rsidR="00AB2342" w:rsidRPr="00AB2342">
        <w:rPr>
          <w:rFonts w:ascii="Times New Roman" w:eastAsia="Calibri" w:hAnsi="Times New Roman" w:cs="Times New Roman"/>
          <w:sz w:val="24"/>
          <w:szCs w:val="24"/>
        </w:rPr>
        <w:t xml:space="preserve"> soil organic carbon</w:t>
      </w:r>
      <w:r w:rsidR="00F43435" w:rsidRPr="00AB2342">
        <w:rPr>
          <w:rFonts w:ascii="Times New Roman" w:eastAsia="Calibri" w:hAnsi="Times New Roman" w:cs="Times New Roman"/>
          <w:sz w:val="24"/>
          <w:szCs w:val="24"/>
        </w:rPr>
        <w:t>, available nutrients</w:t>
      </w:r>
      <w:ins w:id="14" w:author="Pruthviraj Nayak" w:date="2025-09-22T15:44:00Z">
        <w:r w:rsidR="00C25F06">
          <w:rPr>
            <w:rFonts w:ascii="Times New Roman" w:eastAsia="Calibri" w:hAnsi="Times New Roman" w:cs="Times New Roman"/>
            <w:sz w:val="24"/>
            <w:szCs w:val="24"/>
          </w:rPr>
          <w:t>,</w:t>
        </w:r>
      </w:ins>
      <w:r w:rsidR="00DE7C89">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and dehydrogenase activity were noticed in organic treatments</w:t>
      </w:r>
      <w:ins w:id="15" w:author="Pruthviraj Nayak" w:date="2025-09-22T15:44:00Z">
        <w:r w:rsidR="00C25F06">
          <w:rPr>
            <w:rFonts w:ascii="Times New Roman" w:eastAsia="Calibri" w:hAnsi="Times New Roman" w:cs="Times New Roman"/>
            <w:sz w:val="24"/>
            <w:szCs w:val="24"/>
          </w:rPr>
          <w:t>,</w:t>
        </w:r>
      </w:ins>
      <w:r w:rsidR="00F43435" w:rsidRPr="00AB2342">
        <w:rPr>
          <w:rFonts w:ascii="Times New Roman" w:eastAsia="Calibri" w:hAnsi="Times New Roman" w:cs="Times New Roman"/>
          <w:sz w:val="24"/>
          <w:szCs w:val="24"/>
        </w:rPr>
        <w:t xml:space="preserve"> especially 100 per cent 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over inorganic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s like </w:t>
      </w:r>
      <w:ins w:id="16" w:author="Pruthviraj Nayak" w:date="2025-09-22T15:44:00Z">
        <w:r w:rsidR="00C25F06">
          <w:rPr>
            <w:rFonts w:ascii="Times New Roman" w:eastAsia="Calibri" w:hAnsi="Times New Roman" w:cs="Times New Roman"/>
            <w:sz w:val="24"/>
            <w:szCs w:val="24"/>
          </w:rPr>
          <w:t xml:space="preserve">the </w:t>
        </w:r>
      </w:ins>
      <w:r w:rsidR="00F43435" w:rsidRPr="00AB2342">
        <w:rPr>
          <w:rFonts w:ascii="Times New Roman" w:eastAsia="Calibri" w:hAnsi="Times New Roman" w:cs="Times New Roman"/>
          <w:sz w:val="24"/>
          <w:szCs w:val="24"/>
        </w:rPr>
        <w:t xml:space="preserve">conventional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and </w:t>
      </w:r>
      <w:ins w:id="17" w:author="Pruthviraj Nayak" w:date="2025-09-22T15:44:00Z">
        <w:r w:rsidR="00C25F06">
          <w:rPr>
            <w:rFonts w:ascii="Times New Roman" w:eastAsia="Calibri" w:hAnsi="Times New Roman" w:cs="Times New Roman"/>
            <w:sz w:val="24"/>
            <w:szCs w:val="24"/>
          </w:rPr>
          <w:t xml:space="preserve">the </w:t>
        </w:r>
      </w:ins>
      <w:r w:rsidR="00F43435" w:rsidRPr="00AB2342">
        <w:rPr>
          <w:rFonts w:ascii="Times New Roman" w:eastAsia="Calibri" w:hAnsi="Times New Roman" w:cs="Times New Roman"/>
          <w:sz w:val="24"/>
          <w:szCs w:val="24"/>
        </w:rPr>
        <w:t xml:space="preserve">100 per cent inorganic </w:t>
      </w:r>
      <w:r w:rsidR="0097512B">
        <w:rPr>
          <w:rFonts w:ascii="Times New Roman" w:eastAsia="Calibri" w:hAnsi="Times New Roman" w:cs="Times New Roman"/>
          <w:sz w:val="24"/>
          <w:szCs w:val="24"/>
        </w:rPr>
        <w:t>technique</w:t>
      </w:r>
      <w:r w:rsidR="00F43435" w:rsidRPr="00AB2342">
        <w:rPr>
          <w:rFonts w:ascii="Times New Roman" w:hAnsi="Times New Roman" w:cs="Times New Roman"/>
          <w:sz w:val="24"/>
          <w:szCs w:val="24"/>
        </w:rPr>
        <w:t>.</w:t>
      </w:r>
      <w:r w:rsidR="00AB2342" w:rsidRPr="00AB2342">
        <w:rPr>
          <w:rFonts w:ascii="Times New Roman" w:hAnsi="Times New Roman" w:cs="Times New Roman"/>
          <w:sz w:val="24"/>
          <w:szCs w:val="24"/>
        </w:rPr>
        <w:t xml:space="preserve"> Among intercropping systems</w:t>
      </w:r>
      <w:ins w:id="18" w:author="Pruthviraj Nayak" w:date="2025-09-22T15:44:00Z">
        <w:r w:rsidR="00C25F06">
          <w:rPr>
            <w:rFonts w:ascii="Times New Roman" w:hAnsi="Times New Roman" w:cs="Times New Roman"/>
            <w:sz w:val="24"/>
            <w:szCs w:val="24"/>
          </w:rPr>
          <w:t>,</w:t>
        </w:r>
      </w:ins>
      <w:r w:rsidR="00AB2342" w:rsidRPr="00AB2342">
        <w:rPr>
          <w:rFonts w:ascii="Times New Roman" w:hAnsi="Times New Roman" w:cs="Times New Roman"/>
          <w:sz w:val="24"/>
          <w:szCs w:val="24"/>
        </w:rPr>
        <w:t xml:space="preserve"> no significant difference was noticed.</w:t>
      </w:r>
    </w:p>
    <w:p w14:paraId="0DB00D4B" w14:textId="77777777" w:rsidR="00A36588" w:rsidRPr="003045F2" w:rsidRDefault="00AB2342" w:rsidP="00AB2342">
      <w:pPr>
        <w:spacing w:after="0" w:line="276" w:lineRule="auto"/>
        <w:jc w:val="both"/>
        <w:rPr>
          <w:rFonts w:ascii="Times New Roman" w:hAnsi="Times New Roman" w:cs="Times New Roman"/>
          <w:sz w:val="24"/>
          <w:szCs w:val="24"/>
        </w:rPr>
      </w:pPr>
      <w:r>
        <w:rPr>
          <w:rFonts w:ascii="Times New Roman" w:hAnsi="Times New Roman"/>
          <w:sz w:val="24"/>
          <w:szCs w:val="24"/>
        </w:rPr>
        <w:t xml:space="preserve"> </w:t>
      </w:r>
    </w:p>
    <w:p w14:paraId="35FA9BDC" w14:textId="77777777" w:rsidR="00A36588" w:rsidRDefault="00A36588" w:rsidP="00BB300D">
      <w:pPr>
        <w:shd w:val="clear" w:color="auto" w:fill="FFFFFF"/>
        <w:spacing w:after="0" w:line="276" w:lineRule="auto"/>
        <w:ind w:left="432" w:right="432"/>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00196E62">
        <w:rPr>
          <w:rFonts w:ascii="Times New Roman" w:hAnsi="Times New Roman" w:cs="Times New Roman"/>
          <w:sz w:val="24"/>
          <w:szCs w:val="24"/>
        </w:rPr>
        <w:t>Intercropping system, legumes, o</w:t>
      </w:r>
      <w:r w:rsidR="00AB2342">
        <w:rPr>
          <w:rFonts w:ascii="Times New Roman" w:hAnsi="Times New Roman" w:cs="Times New Roman"/>
          <w:sz w:val="24"/>
          <w:szCs w:val="24"/>
        </w:rPr>
        <w:t>rganic farming, soil health,</w:t>
      </w:r>
      <w:r w:rsidR="00196E62">
        <w:rPr>
          <w:rFonts w:ascii="Times New Roman" w:hAnsi="Times New Roman" w:cs="Times New Roman"/>
          <w:sz w:val="24"/>
          <w:szCs w:val="24"/>
        </w:rPr>
        <w:t xml:space="preserve"> soil organic carbon, </w:t>
      </w:r>
      <w:r w:rsidR="00196E62" w:rsidRPr="00196E62">
        <w:rPr>
          <w:rFonts w:ascii="Times New Roman" w:hAnsi="Times New Roman" w:cs="Times New Roman"/>
          <w:i/>
          <w:sz w:val="24"/>
          <w:szCs w:val="24"/>
        </w:rPr>
        <w:t>Vertisol</w:t>
      </w:r>
      <w:r w:rsidR="00196E62">
        <w:rPr>
          <w:rFonts w:ascii="Times New Roman" w:hAnsi="Times New Roman" w:cs="Times New Roman"/>
          <w:sz w:val="24"/>
          <w:szCs w:val="24"/>
        </w:rPr>
        <w:t>.</w:t>
      </w:r>
    </w:p>
    <w:p w14:paraId="6A3A27CD" w14:textId="77777777" w:rsidR="00196E62" w:rsidRDefault="00196E62"/>
    <w:p w14:paraId="5415DE5B" w14:textId="77777777" w:rsidR="00196E62" w:rsidRDefault="00196E62"/>
    <w:p w14:paraId="66001EB3" w14:textId="77777777" w:rsidR="00164653" w:rsidRDefault="00164653"/>
    <w:p w14:paraId="2DA6AA78" w14:textId="77777777" w:rsidR="00164653" w:rsidRDefault="00164653"/>
    <w:p w14:paraId="6DE69795" w14:textId="78A06761" w:rsidR="00196E62" w:rsidRDefault="009869AC" w:rsidP="00196E62">
      <w:pPr>
        <w:shd w:val="clear" w:color="auto" w:fill="FFFFFF"/>
        <w:spacing w:after="0" w:line="276" w:lineRule="auto"/>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8240" behindDoc="0" locked="0" layoutInCell="1" allowOverlap="1" wp14:anchorId="2E453028" wp14:editId="5F130B2B">
                <wp:simplePos x="0" y="0"/>
                <wp:positionH relativeFrom="column">
                  <wp:posOffset>-78740</wp:posOffset>
                </wp:positionH>
                <wp:positionV relativeFrom="paragraph">
                  <wp:posOffset>160020</wp:posOffset>
                </wp:positionV>
                <wp:extent cx="5911850" cy="0"/>
                <wp:effectExtent l="6985" t="7620"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4416E" id="_x0000_t32" coordsize="21600,21600" o:spt="32" o:oned="t" path="m,l21600,21600e" filled="f">
                <v:path arrowok="t" fillok="f" o:connecttype="none"/>
                <o:lock v:ext="edit" shapetype="t"/>
              </v:shapetype>
              <v:shape id="AutoShape 2" o:spid="_x0000_s1026" type="#_x0000_t32" style="position:absolute;margin-left:-6.2pt;margin-top:12.6pt;width:4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7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8ssW8x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"/>
            </w:pict>
          </mc:Fallback>
        </mc:AlternateContent>
      </w:r>
    </w:p>
    <w:p w14:paraId="2D12892D" w14:textId="77777777" w:rsidR="00196E62" w:rsidRDefault="00196E62" w:rsidP="00196E62">
      <w:pPr>
        <w:spacing w:line="276" w:lineRule="auto"/>
        <w:rPr>
          <w:rFonts w:ascii="Times New Roman" w:hAnsi="Times New Roman" w:cs="Times New Roman"/>
          <w:b/>
          <w:sz w:val="24"/>
          <w:szCs w:val="24"/>
        </w:rPr>
        <w:sectPr w:rsidR="00196E62" w:rsidSect="00AE27A6">
          <w:headerReference w:type="even" r:id="rId12"/>
          <w:headerReference w:type="default" r:id="rId13"/>
          <w:footerReference w:type="default" r:id="rId14"/>
          <w:headerReference w:type="first" r:id="rId15"/>
          <w:type w:val="continuous"/>
          <w:pgSz w:w="12240" w:h="15840" w:code="1"/>
          <w:pgMar w:top="1440" w:right="1440" w:bottom="1440" w:left="1440" w:header="720" w:footer="720" w:gutter="0"/>
          <w:cols w:num="2" w:space="720"/>
          <w:docGrid w:linePitch="360"/>
        </w:sectPr>
      </w:pPr>
    </w:p>
    <w:p w14:paraId="3B25480F" w14:textId="77777777" w:rsidR="00920FDC" w:rsidRPr="00920FDC" w:rsidRDefault="00920FDC" w:rsidP="005E30CE">
      <w:pPr>
        <w:spacing w:line="276" w:lineRule="auto"/>
        <w:jc w:val="both"/>
        <w:rPr>
          <w:rFonts w:ascii="Times New Roman" w:hAnsi="Times New Roman" w:cs="Times New Roman"/>
          <w:b/>
          <w:color w:val="000000" w:themeColor="text1"/>
          <w:sz w:val="24"/>
          <w:szCs w:val="24"/>
          <w:shd w:val="clear" w:color="auto" w:fill="FFFFFF"/>
        </w:rPr>
      </w:pPr>
      <w:r w:rsidRPr="00920FDC">
        <w:rPr>
          <w:rFonts w:ascii="Times New Roman" w:hAnsi="Times New Roman" w:cs="Times New Roman"/>
          <w:b/>
          <w:color w:val="000000" w:themeColor="text1"/>
          <w:sz w:val="24"/>
          <w:szCs w:val="24"/>
          <w:shd w:val="clear" w:color="auto" w:fill="FFFFFF"/>
        </w:rPr>
        <w:t>Introduction</w:t>
      </w:r>
    </w:p>
    <w:p w14:paraId="204A3095" w14:textId="6E81E33E" w:rsidR="000F157E" w:rsidRPr="00E25D5A" w:rsidRDefault="00AE51F7"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shd w:val="clear" w:color="auto" w:fill="FFFFFF"/>
        </w:rPr>
        <w:t xml:space="preserve">Soil health is </w:t>
      </w:r>
      <w:r w:rsidRPr="00E25D5A">
        <w:rPr>
          <w:rStyle w:val="Emphasis"/>
          <w:rFonts w:ascii="Times New Roman" w:hAnsi="Times New Roman" w:cs="Times New Roman"/>
          <w:bCs/>
          <w:i w:val="0"/>
          <w:iCs w:val="0"/>
          <w:color w:val="000000" w:themeColor="text1"/>
          <w:sz w:val="24"/>
          <w:szCs w:val="24"/>
          <w:shd w:val="clear" w:color="auto" w:fill="FFFFFF"/>
        </w:rPr>
        <w:t>the capacity of the soil to function as a vital living ecosystem to sustain plants, animals</w:t>
      </w:r>
      <w:r w:rsidRPr="00E25D5A">
        <w:rPr>
          <w:rFonts w:ascii="Times New Roman" w:hAnsi="Times New Roman" w:cs="Times New Roman"/>
          <w:color w:val="000000" w:themeColor="text1"/>
          <w:sz w:val="24"/>
          <w:szCs w:val="24"/>
          <w:shd w:val="clear" w:color="auto" w:fill="FFFFFF"/>
        </w:rPr>
        <w:t>, and humans (NRCS, 2018).</w:t>
      </w:r>
      <w:r w:rsidR="00C93484" w:rsidRPr="00E25D5A">
        <w:rPr>
          <w:rFonts w:ascii="Times New Roman" w:hAnsi="Times New Roman" w:cs="Times New Roman"/>
          <w:color w:val="000000" w:themeColor="text1"/>
          <w:sz w:val="24"/>
          <w:szCs w:val="24"/>
        </w:rPr>
        <w:t xml:space="preserve"> </w:t>
      </w:r>
      <w:r w:rsidR="00F7713F">
        <w:rPr>
          <w:rFonts w:ascii="Times New Roman" w:hAnsi="Times New Roman" w:cs="Times New Roman"/>
          <w:color w:val="000000" w:themeColor="text1"/>
          <w:sz w:val="24"/>
          <w:szCs w:val="24"/>
        </w:rPr>
        <w:t xml:space="preserve">Healthy soil </w:t>
      </w:r>
      <w:del w:id="19" w:author="Pruthviraj Nayak" w:date="2025-09-22T15:44:00Z">
        <w:r w:rsidR="00AE27A6" w:rsidRPr="00E25D5A">
          <w:rPr>
            <w:rFonts w:ascii="Times New Roman" w:hAnsi="Times New Roman" w:cs="Times New Roman"/>
            <w:color w:val="000000" w:themeColor="text1"/>
            <w:sz w:val="24"/>
            <w:szCs w:val="24"/>
          </w:rPr>
          <w:delText>are</w:delText>
        </w:r>
      </w:del>
      <w:ins w:id="20" w:author="Pruthviraj Nayak" w:date="2025-09-22T15:44:00Z">
        <w:r w:rsidR="00C25F06">
          <w:rPr>
            <w:rFonts w:ascii="Times New Roman" w:hAnsi="Times New Roman" w:cs="Times New Roman"/>
            <w:color w:val="000000" w:themeColor="text1"/>
            <w:sz w:val="24"/>
            <w:szCs w:val="24"/>
          </w:rPr>
          <w:t>is</w:t>
        </w:r>
      </w:ins>
      <w:r w:rsidR="00AE27A6" w:rsidRPr="00E25D5A">
        <w:rPr>
          <w:rFonts w:ascii="Times New Roman" w:hAnsi="Times New Roman" w:cs="Times New Roman"/>
          <w:color w:val="000000" w:themeColor="text1"/>
          <w:sz w:val="24"/>
          <w:szCs w:val="24"/>
        </w:rPr>
        <w:t xml:space="preserve"> essential for resilient crop production and supporting our ecosystem. It </w:t>
      </w:r>
      <w:r w:rsidR="00C93484" w:rsidRPr="00E25D5A">
        <w:rPr>
          <w:rFonts w:ascii="Times New Roman" w:hAnsi="Times New Roman" w:cs="Times New Roman"/>
          <w:color w:val="000000" w:themeColor="text1"/>
          <w:sz w:val="24"/>
          <w:szCs w:val="24"/>
        </w:rPr>
        <w:t>will positively contribute to soil water retention, support a diversity of organisms vital to decomposition and nutrient cycling, provide crops with essential nutrients</w:t>
      </w:r>
      <w:ins w:id="21" w:author="Pruthviraj Nayak" w:date="2025-09-22T15:44:00Z">
        <w:r w:rsidR="00C25F06">
          <w:rPr>
            <w:rFonts w:ascii="Times New Roman" w:hAnsi="Times New Roman" w:cs="Times New Roman"/>
            <w:color w:val="000000" w:themeColor="text1"/>
            <w:sz w:val="24"/>
            <w:szCs w:val="24"/>
          </w:rPr>
          <w:t>,</w:t>
        </w:r>
      </w:ins>
      <w:r w:rsidR="00C93484" w:rsidRPr="00E25D5A">
        <w:rPr>
          <w:rFonts w:ascii="Times New Roman" w:hAnsi="Times New Roman" w:cs="Times New Roman"/>
          <w:color w:val="000000" w:themeColor="text1"/>
          <w:sz w:val="24"/>
          <w:szCs w:val="24"/>
        </w:rPr>
        <w:t xml:space="preserve"> and </w:t>
      </w:r>
      <w:del w:id="22" w:author="Pruthviraj Nayak" w:date="2025-09-22T15:44:00Z">
        <w:r w:rsidR="00C93484" w:rsidRPr="00E25D5A">
          <w:rPr>
            <w:rFonts w:ascii="Times New Roman" w:hAnsi="Times New Roman" w:cs="Times New Roman"/>
            <w:color w:val="000000" w:themeColor="text1"/>
            <w:sz w:val="24"/>
            <w:szCs w:val="24"/>
          </w:rPr>
          <w:delText xml:space="preserve">can </w:delText>
        </w:r>
      </w:del>
      <w:r w:rsidR="00C93484" w:rsidRPr="00E25D5A">
        <w:rPr>
          <w:rFonts w:ascii="Times New Roman" w:hAnsi="Times New Roman" w:cs="Times New Roman"/>
          <w:color w:val="000000" w:themeColor="text1"/>
          <w:sz w:val="24"/>
          <w:szCs w:val="24"/>
        </w:rPr>
        <w:t xml:space="preserve">maintain soil carbon stocks. </w:t>
      </w:r>
      <w:r w:rsidR="0066677F" w:rsidRPr="00E25D5A">
        <w:rPr>
          <w:rFonts w:ascii="Times New Roman" w:hAnsi="Times New Roman" w:cs="Times New Roman"/>
          <w:color w:val="000000" w:themeColor="text1"/>
          <w:sz w:val="24"/>
          <w:szCs w:val="24"/>
        </w:rPr>
        <w:t xml:space="preserve">But the current situation of </w:t>
      </w:r>
      <w:del w:id="23" w:author="Pruthviraj Nayak" w:date="2025-09-22T15:44:00Z">
        <w:r w:rsidR="0066677F" w:rsidRPr="00E25D5A">
          <w:rPr>
            <w:rFonts w:ascii="Times New Roman" w:hAnsi="Times New Roman" w:cs="Times New Roman"/>
            <w:color w:val="000000" w:themeColor="text1"/>
            <w:sz w:val="24"/>
            <w:szCs w:val="24"/>
          </w:rPr>
          <w:delText>dimishing</w:delText>
        </w:r>
      </w:del>
      <w:ins w:id="24" w:author="Pruthviraj Nayak" w:date="2025-09-22T15:44:00Z">
        <w:r w:rsidR="00C25F06">
          <w:rPr>
            <w:rFonts w:ascii="Times New Roman" w:hAnsi="Times New Roman" w:cs="Times New Roman"/>
            <w:color w:val="000000" w:themeColor="text1"/>
            <w:sz w:val="24"/>
            <w:szCs w:val="24"/>
          </w:rPr>
          <w:t>diminishing</w:t>
        </w:r>
      </w:ins>
      <w:r w:rsidR="0066677F" w:rsidRPr="00E25D5A">
        <w:rPr>
          <w:rFonts w:ascii="Times New Roman" w:hAnsi="Times New Roman" w:cs="Times New Roman"/>
          <w:color w:val="000000" w:themeColor="text1"/>
          <w:sz w:val="24"/>
          <w:szCs w:val="24"/>
        </w:rPr>
        <w:t xml:space="preserve"> agricultural area</w:t>
      </w:r>
      <w:r w:rsidR="009673E0" w:rsidRPr="00E25D5A">
        <w:rPr>
          <w:rFonts w:ascii="Times New Roman" w:hAnsi="Times New Roman" w:cs="Times New Roman"/>
          <w:color w:val="000000" w:themeColor="text1"/>
          <w:sz w:val="24"/>
          <w:szCs w:val="24"/>
        </w:rPr>
        <w:t xml:space="preserve"> </w:t>
      </w:r>
      <w:r w:rsidR="0066677F" w:rsidRPr="00E25D5A">
        <w:rPr>
          <w:rFonts w:ascii="Times New Roman" w:hAnsi="Times New Roman" w:cs="Times New Roman"/>
          <w:color w:val="000000" w:themeColor="text1"/>
          <w:sz w:val="24"/>
          <w:szCs w:val="24"/>
        </w:rPr>
        <w:t xml:space="preserve">with compromised soil health and reduced productivity </w:t>
      </w:r>
      <w:r w:rsidR="009673E0" w:rsidRPr="00E25D5A">
        <w:rPr>
          <w:rFonts w:ascii="Times New Roman" w:hAnsi="Times New Roman" w:cs="Times New Roman"/>
          <w:color w:val="000000" w:themeColor="text1"/>
          <w:sz w:val="24"/>
          <w:szCs w:val="24"/>
        </w:rPr>
        <w:t>is making this task challenging</w:t>
      </w:r>
      <w:r w:rsidR="00920FDC">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 xml:space="preserve">The </w:t>
      </w:r>
      <w:r w:rsidR="000368F8" w:rsidRPr="00E25D5A">
        <w:rPr>
          <w:rFonts w:ascii="Times New Roman" w:hAnsi="Times New Roman" w:cs="Times New Roman"/>
          <w:color w:val="000000" w:themeColor="text1"/>
          <w:sz w:val="24"/>
          <w:szCs w:val="24"/>
        </w:rPr>
        <w:t>Annual report of ICAR – IIS</w:t>
      </w:r>
      <w:r w:rsidR="009673E0" w:rsidRPr="00E25D5A">
        <w:rPr>
          <w:rFonts w:ascii="Times New Roman" w:hAnsi="Times New Roman" w:cs="Times New Roman"/>
          <w:color w:val="000000" w:themeColor="text1"/>
          <w:sz w:val="24"/>
          <w:szCs w:val="24"/>
        </w:rPr>
        <w:t>W</w:t>
      </w:r>
      <w:r w:rsidR="000368F8" w:rsidRPr="00E25D5A">
        <w:rPr>
          <w:rFonts w:ascii="Times New Roman" w:hAnsi="Times New Roman" w:cs="Times New Roman"/>
          <w:color w:val="000000" w:themeColor="text1"/>
          <w:sz w:val="24"/>
          <w:szCs w:val="24"/>
        </w:rPr>
        <w:t>C</w:t>
      </w:r>
      <w:r w:rsidR="009673E0" w:rsidRPr="00E25D5A">
        <w:rPr>
          <w:rFonts w:ascii="Times New Roman" w:hAnsi="Times New Roman" w:cs="Times New Roman"/>
          <w:color w:val="000000" w:themeColor="text1"/>
          <w:sz w:val="24"/>
          <w:szCs w:val="24"/>
        </w:rPr>
        <w:t xml:space="preserve"> (2020)</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presents that</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 xml:space="preserve">out of the total geographical area of 329 M ha </w:t>
      </w:r>
      <w:r w:rsidR="00FC1297" w:rsidRPr="00E25D5A">
        <w:rPr>
          <w:rFonts w:ascii="Times New Roman" w:hAnsi="Times New Roman" w:cs="Times New Roman"/>
          <w:color w:val="000000" w:themeColor="text1"/>
          <w:sz w:val="24"/>
          <w:szCs w:val="24"/>
        </w:rPr>
        <w:t xml:space="preserve">about 120.72 M ha (36.70%) is suffering from various forms of land degradation on arable (104.19 M ha) and </w:t>
      </w:r>
      <w:r w:rsidR="00C25F06">
        <w:rPr>
          <w:rFonts w:ascii="Times New Roman" w:hAnsi="Times New Roman" w:cs="Times New Roman"/>
          <w:color w:val="000000" w:themeColor="text1"/>
          <w:sz w:val="24"/>
          <w:szCs w:val="24"/>
        </w:rPr>
        <w:t>non</w:t>
      </w:r>
      <w:del w:id="25" w:author="Pruthviraj Nayak" w:date="2025-09-22T15:44:00Z">
        <w:r w:rsidR="00FC1297" w:rsidRPr="00E25D5A">
          <w:rPr>
            <w:rFonts w:ascii="Times New Roman" w:hAnsi="Times New Roman" w:cs="Times New Roman"/>
            <w:color w:val="000000" w:themeColor="text1"/>
            <w:sz w:val="24"/>
            <w:szCs w:val="24"/>
          </w:rPr>
          <w:delText xml:space="preserve"> </w:delText>
        </w:r>
      </w:del>
      <w:ins w:id="26" w:author="Pruthviraj Nayak" w:date="2025-09-22T15:44:00Z">
        <w:r w:rsidR="00C25F06">
          <w:rPr>
            <w:rFonts w:ascii="Times New Roman" w:hAnsi="Times New Roman" w:cs="Times New Roman"/>
            <w:color w:val="000000" w:themeColor="text1"/>
            <w:sz w:val="24"/>
            <w:szCs w:val="24"/>
          </w:rPr>
          <w:t>-</w:t>
        </w:r>
      </w:ins>
      <w:r w:rsidR="00C25F06">
        <w:rPr>
          <w:rFonts w:ascii="Times New Roman" w:hAnsi="Times New Roman" w:cs="Times New Roman"/>
          <w:color w:val="000000" w:themeColor="text1"/>
          <w:sz w:val="24"/>
          <w:szCs w:val="24"/>
        </w:rPr>
        <w:t>arable</w:t>
      </w:r>
      <w:r w:rsidR="00FC1297" w:rsidRPr="00E25D5A">
        <w:rPr>
          <w:rFonts w:ascii="Times New Roman" w:hAnsi="Times New Roman" w:cs="Times New Roman"/>
          <w:color w:val="000000" w:themeColor="text1"/>
          <w:sz w:val="24"/>
          <w:szCs w:val="24"/>
        </w:rPr>
        <w:t xml:space="preserve"> (16.53 M ha). In the degraded arable land, water erosion is the </w:t>
      </w:r>
      <w:r w:rsidRPr="00E25D5A">
        <w:rPr>
          <w:rFonts w:ascii="Times New Roman" w:hAnsi="Times New Roman" w:cs="Times New Roman"/>
          <w:color w:val="000000" w:themeColor="text1"/>
          <w:sz w:val="24"/>
          <w:szCs w:val="24"/>
        </w:rPr>
        <w:t xml:space="preserve">principal </w:t>
      </w:r>
      <w:r w:rsidR="00FC1297" w:rsidRPr="00E25D5A">
        <w:rPr>
          <w:rFonts w:ascii="Times New Roman" w:hAnsi="Times New Roman" w:cs="Times New Roman"/>
          <w:color w:val="000000" w:themeColor="text1"/>
          <w:sz w:val="24"/>
          <w:szCs w:val="24"/>
        </w:rPr>
        <w:t>contributor (73.27 M ha) followed by chemical degradation (17.45 M ha), wind erosion (12.40 M ha) and physical degradation (1.07 M ha)</w:t>
      </w:r>
      <w:r w:rsidR="009673E0" w:rsidRPr="00E25D5A">
        <w:rPr>
          <w:rFonts w:ascii="Times New Roman" w:hAnsi="Times New Roman" w:cs="Times New Roman"/>
          <w:color w:val="000000" w:themeColor="text1"/>
          <w:sz w:val="24"/>
          <w:szCs w:val="24"/>
        </w:rPr>
        <w:t xml:space="preserve">. </w:t>
      </w:r>
      <w:r w:rsidR="006C442B">
        <w:rPr>
          <w:rFonts w:ascii="Times New Roman" w:hAnsi="Times New Roman" w:cs="Times New Roman"/>
          <w:color w:val="000000" w:themeColor="text1"/>
          <w:sz w:val="24"/>
          <w:szCs w:val="24"/>
        </w:rPr>
        <w:t>In vertisol type of soil</w:t>
      </w:r>
      <w:r w:rsidR="00D67858">
        <w:rPr>
          <w:rFonts w:ascii="Times New Roman" w:hAnsi="Times New Roman" w:cs="Times New Roman"/>
          <w:color w:val="000000" w:themeColor="text1"/>
          <w:sz w:val="24"/>
          <w:szCs w:val="24"/>
        </w:rPr>
        <w:t xml:space="preserve">, salinization, </w:t>
      </w:r>
      <w:r w:rsidR="006C442B">
        <w:rPr>
          <w:rFonts w:ascii="Times New Roman" w:hAnsi="Times New Roman" w:cs="Times New Roman"/>
          <w:color w:val="000000" w:themeColor="text1"/>
          <w:sz w:val="24"/>
          <w:szCs w:val="24"/>
        </w:rPr>
        <w:t xml:space="preserve">sodicity, physical </w:t>
      </w:r>
      <w:r w:rsidR="00D67858">
        <w:rPr>
          <w:rFonts w:ascii="Times New Roman" w:hAnsi="Times New Roman" w:cs="Times New Roman"/>
          <w:color w:val="000000" w:themeColor="text1"/>
          <w:sz w:val="24"/>
          <w:szCs w:val="24"/>
        </w:rPr>
        <w:t xml:space="preserve">deterioration from swelling and shrinking of clays, and loss of biological productivity are worsening the soil degradation. </w:t>
      </w:r>
      <w:r w:rsidR="009673E0" w:rsidRPr="00E25D5A">
        <w:rPr>
          <w:rFonts w:ascii="Times New Roman" w:hAnsi="Times New Roman" w:cs="Times New Roman"/>
          <w:color w:val="000000" w:themeColor="text1"/>
          <w:sz w:val="24"/>
          <w:szCs w:val="24"/>
        </w:rPr>
        <w:t>This highlight</w:t>
      </w:r>
      <w:r w:rsidR="001272BA" w:rsidRPr="00E25D5A">
        <w:rPr>
          <w:rFonts w:ascii="Times New Roman" w:hAnsi="Times New Roman" w:cs="Times New Roman"/>
          <w:color w:val="000000" w:themeColor="text1"/>
          <w:sz w:val="24"/>
          <w:szCs w:val="24"/>
        </w:rPr>
        <w:t>s</w:t>
      </w:r>
      <w:r w:rsidR="009673E0" w:rsidRPr="00E25D5A">
        <w:rPr>
          <w:rFonts w:ascii="Times New Roman" w:hAnsi="Times New Roman" w:cs="Times New Roman"/>
          <w:color w:val="000000" w:themeColor="text1"/>
          <w:sz w:val="24"/>
          <w:szCs w:val="24"/>
        </w:rPr>
        <w:t xml:space="preserve"> th</w:t>
      </w:r>
      <w:r w:rsidR="001272BA" w:rsidRPr="00E25D5A">
        <w:rPr>
          <w:rFonts w:ascii="Times New Roman" w:hAnsi="Times New Roman" w:cs="Times New Roman"/>
          <w:color w:val="000000" w:themeColor="text1"/>
          <w:sz w:val="24"/>
          <w:szCs w:val="24"/>
        </w:rPr>
        <w:t xml:space="preserve">e </w:t>
      </w:r>
      <w:r w:rsidR="009673E0" w:rsidRPr="00E25D5A">
        <w:rPr>
          <w:rFonts w:ascii="Times New Roman" w:hAnsi="Times New Roman" w:cs="Times New Roman"/>
          <w:color w:val="000000" w:themeColor="text1"/>
          <w:sz w:val="24"/>
          <w:szCs w:val="24"/>
        </w:rPr>
        <w:t xml:space="preserve">urgent need of </w:t>
      </w:r>
      <w:r w:rsidR="001272BA" w:rsidRPr="00E25D5A">
        <w:rPr>
          <w:rFonts w:ascii="Times New Roman" w:hAnsi="Times New Roman" w:cs="Times New Roman"/>
          <w:color w:val="000000" w:themeColor="text1"/>
          <w:sz w:val="24"/>
          <w:szCs w:val="24"/>
        </w:rPr>
        <w:t>corrective measures.</w:t>
      </w:r>
    </w:p>
    <w:p w14:paraId="63CF3339" w14:textId="7E5B43AE" w:rsidR="00C25F06" w:rsidRDefault="00BB300D"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rPr>
        <w:t>A renewed emphasis on soil health can result in more efficient crop yields, which will strengthen global food chains and increase food and nutrition security. Maintaining the physical, chemical, and biological properties of soil is needed to keep it healthy, and this is possible through the adoption of different agronomic approaches.</w:t>
      </w:r>
      <w:r w:rsidR="00AE51F7" w:rsidRPr="00E25D5A">
        <w:rPr>
          <w:rFonts w:ascii="Times New Roman" w:hAnsi="Times New Roman" w:cs="Times New Roman"/>
          <w:color w:val="000000" w:themeColor="text1"/>
          <w:sz w:val="24"/>
          <w:szCs w:val="24"/>
        </w:rPr>
        <w:t xml:space="preserve"> The most lauded approach in improving the soil health is organic farming.</w:t>
      </w:r>
      <w:r w:rsidR="00AE27A6" w:rsidRPr="00E25D5A">
        <w:rPr>
          <w:rFonts w:ascii="Times New Roman" w:hAnsi="Times New Roman" w:cs="Times New Roman"/>
          <w:color w:val="000000" w:themeColor="text1"/>
          <w:sz w:val="24"/>
          <w:szCs w:val="24"/>
        </w:rPr>
        <w:t xml:space="preserve"> </w:t>
      </w:r>
      <w:del w:id="27" w:author="Pruthviraj Nayak" w:date="2025-09-22T15:44:00Z">
        <w:r w:rsidR="00AE27A6" w:rsidRPr="00E25D5A">
          <w:rPr>
            <w:rFonts w:ascii="Times New Roman" w:hAnsi="Times New Roman" w:cs="Times New Roman"/>
            <w:color w:val="000000" w:themeColor="text1"/>
            <w:sz w:val="24"/>
            <w:szCs w:val="24"/>
          </w:rPr>
          <w:delText>The techniques like</w:delText>
        </w:r>
      </w:del>
      <w:ins w:id="28" w:author="Pruthviraj Nayak" w:date="2025-09-22T15:44:00Z">
        <w:r w:rsidR="00C25F06" w:rsidRPr="00C25F06">
          <w:rPr>
            <w:rFonts w:ascii="Times New Roman" w:hAnsi="Times New Roman" w:cs="Times New Roman"/>
            <w:color w:val="000000" w:themeColor="text1"/>
            <w:sz w:val="24"/>
            <w:szCs w:val="24"/>
          </w:rPr>
          <w:t>Practices such as</w:t>
        </w:r>
      </w:ins>
      <w:r w:rsidR="00C25F06" w:rsidRPr="00C25F06">
        <w:rPr>
          <w:rFonts w:ascii="Times New Roman" w:hAnsi="Times New Roman" w:cs="Times New Roman"/>
          <w:color w:val="000000" w:themeColor="text1"/>
          <w:sz w:val="24"/>
          <w:szCs w:val="24"/>
        </w:rPr>
        <w:t xml:space="preserve"> crop rotation, </w:t>
      </w:r>
      <w:del w:id="29" w:author="Pruthviraj Nayak" w:date="2025-09-22T15:44:00Z">
        <w:r w:rsidR="00AE27A6" w:rsidRPr="00E25D5A">
          <w:rPr>
            <w:rFonts w:ascii="Times New Roman" w:hAnsi="Times New Roman" w:cs="Times New Roman"/>
            <w:color w:val="000000" w:themeColor="text1"/>
            <w:sz w:val="24"/>
            <w:szCs w:val="24"/>
          </w:rPr>
          <w:delText>inclusion</w:delText>
        </w:r>
      </w:del>
      <w:ins w:id="30" w:author="Pruthviraj Nayak" w:date="2025-09-22T15:44:00Z">
        <w:r w:rsidR="00C25F06" w:rsidRPr="00C25F06">
          <w:rPr>
            <w:rFonts w:ascii="Times New Roman" w:hAnsi="Times New Roman" w:cs="Times New Roman"/>
            <w:color w:val="000000" w:themeColor="text1"/>
            <w:sz w:val="24"/>
            <w:szCs w:val="24"/>
          </w:rPr>
          <w:t>incorporation</w:t>
        </w:r>
      </w:ins>
      <w:r w:rsidR="00C25F06" w:rsidRPr="00C25F06">
        <w:rPr>
          <w:rFonts w:ascii="Times New Roman" w:hAnsi="Times New Roman" w:cs="Times New Roman"/>
          <w:color w:val="000000" w:themeColor="text1"/>
          <w:sz w:val="24"/>
          <w:szCs w:val="24"/>
        </w:rPr>
        <w:t xml:space="preserve"> of </w:t>
      </w:r>
      <w:del w:id="31" w:author="Pruthviraj Nayak" w:date="2025-09-22T15:44:00Z">
        <w:r w:rsidR="00AE27A6" w:rsidRPr="00E25D5A">
          <w:rPr>
            <w:rFonts w:ascii="Times New Roman" w:hAnsi="Times New Roman" w:cs="Times New Roman"/>
            <w:color w:val="000000" w:themeColor="text1"/>
            <w:sz w:val="24"/>
            <w:szCs w:val="24"/>
          </w:rPr>
          <w:delText>legume</w:delText>
        </w:r>
      </w:del>
      <w:ins w:id="32" w:author="Pruthviraj Nayak" w:date="2025-09-22T15:44:00Z">
        <w:r w:rsidR="00C25F06" w:rsidRPr="00C25F06">
          <w:rPr>
            <w:rFonts w:ascii="Times New Roman" w:hAnsi="Times New Roman" w:cs="Times New Roman"/>
            <w:color w:val="000000" w:themeColor="text1"/>
            <w:sz w:val="24"/>
            <w:szCs w:val="24"/>
          </w:rPr>
          <w:t>leguminous</w:t>
        </w:r>
      </w:ins>
      <w:r w:rsidR="00C25F06" w:rsidRPr="00C25F06">
        <w:rPr>
          <w:rFonts w:ascii="Times New Roman" w:hAnsi="Times New Roman" w:cs="Times New Roman"/>
          <w:color w:val="000000" w:themeColor="text1"/>
          <w:sz w:val="24"/>
          <w:szCs w:val="24"/>
        </w:rPr>
        <w:t xml:space="preserve"> crops</w:t>
      </w:r>
      <w:ins w:id="33" w:author="Pruthviraj Nayak" w:date="2025-09-22T15:44:00Z">
        <w:r w:rsidR="00C25F06" w:rsidRPr="00C25F06">
          <w:rPr>
            <w:rFonts w:ascii="Times New Roman" w:hAnsi="Times New Roman" w:cs="Times New Roman"/>
            <w:color w:val="000000" w:themeColor="text1"/>
            <w:sz w:val="24"/>
            <w:szCs w:val="24"/>
          </w:rPr>
          <w:t>,</w:t>
        </w:r>
      </w:ins>
      <w:r w:rsidR="00C25F06" w:rsidRPr="00C25F06">
        <w:rPr>
          <w:rFonts w:ascii="Times New Roman" w:hAnsi="Times New Roman" w:cs="Times New Roman"/>
          <w:color w:val="000000" w:themeColor="text1"/>
          <w:sz w:val="24"/>
          <w:szCs w:val="24"/>
        </w:rPr>
        <w:t xml:space="preserve"> and application of organic manures can </w:t>
      </w:r>
      <w:del w:id="34" w:author="Pruthviraj Nayak" w:date="2025-09-22T15:44:00Z">
        <w:r w:rsidR="009431C7" w:rsidRPr="00E25D5A">
          <w:rPr>
            <w:rFonts w:ascii="Times New Roman" w:hAnsi="Times New Roman" w:cs="Times New Roman"/>
            <w:color w:val="000000" w:themeColor="text1"/>
            <w:sz w:val="24"/>
            <w:szCs w:val="24"/>
          </w:rPr>
          <w:delText>aid in stopping</w:delText>
        </w:r>
      </w:del>
      <w:ins w:id="35" w:author="Pruthviraj Nayak" w:date="2025-09-22T15:44:00Z">
        <w:r w:rsidR="00C25F06" w:rsidRPr="00C25F06">
          <w:rPr>
            <w:rFonts w:ascii="Times New Roman" w:hAnsi="Times New Roman" w:cs="Times New Roman"/>
            <w:color w:val="000000" w:themeColor="text1"/>
            <w:sz w:val="24"/>
            <w:szCs w:val="24"/>
          </w:rPr>
          <w:t>help prevent</w:t>
        </w:r>
      </w:ins>
      <w:r w:rsidR="00C25F06" w:rsidRPr="00C25F06">
        <w:rPr>
          <w:rFonts w:ascii="Times New Roman" w:hAnsi="Times New Roman" w:cs="Times New Roman"/>
          <w:color w:val="000000" w:themeColor="text1"/>
          <w:sz w:val="24"/>
          <w:szCs w:val="24"/>
        </w:rPr>
        <w:t xml:space="preserve"> soil health degradation</w:t>
      </w:r>
      <w:del w:id="36" w:author="Pruthviraj Nayak" w:date="2025-09-22T15:44:00Z">
        <w:r w:rsidR="00AE27A6" w:rsidRPr="00E25D5A">
          <w:rPr>
            <w:rFonts w:ascii="Times New Roman" w:hAnsi="Times New Roman" w:cs="Times New Roman"/>
            <w:color w:val="000000" w:themeColor="text1"/>
            <w:sz w:val="24"/>
            <w:szCs w:val="24"/>
          </w:rPr>
          <w:delText>, or</w:delText>
        </w:r>
      </w:del>
      <w:ins w:id="37" w:author="Pruthviraj Nayak" w:date="2025-09-22T15:44:00Z">
        <w:r w:rsidR="00C25F06" w:rsidRPr="00C25F06">
          <w:rPr>
            <w:rFonts w:ascii="Times New Roman" w:hAnsi="Times New Roman" w:cs="Times New Roman"/>
            <w:color w:val="000000" w:themeColor="text1"/>
            <w:sz w:val="24"/>
            <w:szCs w:val="24"/>
          </w:rPr>
          <w:t xml:space="preserve"> and</w:t>
        </w:r>
      </w:ins>
      <w:r w:rsidR="00C25F06" w:rsidRPr="00C25F06">
        <w:rPr>
          <w:rFonts w:ascii="Times New Roman" w:hAnsi="Times New Roman" w:cs="Times New Roman"/>
          <w:color w:val="000000" w:themeColor="text1"/>
          <w:sz w:val="24"/>
          <w:szCs w:val="24"/>
        </w:rPr>
        <w:t xml:space="preserve"> even restore </w:t>
      </w:r>
      <w:del w:id="38" w:author="Pruthviraj Nayak" w:date="2025-09-22T15:44:00Z">
        <w:r w:rsidR="00AE27A6" w:rsidRPr="00E25D5A">
          <w:rPr>
            <w:rFonts w:ascii="Times New Roman" w:hAnsi="Times New Roman" w:cs="Times New Roman"/>
            <w:color w:val="000000" w:themeColor="text1"/>
            <w:sz w:val="24"/>
            <w:szCs w:val="24"/>
          </w:rPr>
          <w:delText>soil health</w:delText>
        </w:r>
      </w:del>
      <w:ins w:id="39" w:author="Pruthviraj Nayak" w:date="2025-09-22T15:44:00Z">
        <w:r w:rsidR="00C25F06" w:rsidRPr="00C25F06">
          <w:rPr>
            <w:rFonts w:ascii="Times New Roman" w:hAnsi="Times New Roman" w:cs="Times New Roman"/>
            <w:color w:val="000000" w:themeColor="text1"/>
            <w:sz w:val="24"/>
            <w:szCs w:val="24"/>
          </w:rPr>
          <w:t>fertility</w:t>
        </w:r>
      </w:ins>
      <w:r w:rsidR="00C25F06" w:rsidRPr="00C25F06">
        <w:rPr>
          <w:rFonts w:ascii="Times New Roman" w:hAnsi="Times New Roman" w:cs="Times New Roman"/>
          <w:color w:val="000000" w:themeColor="text1"/>
          <w:sz w:val="24"/>
          <w:szCs w:val="24"/>
        </w:rPr>
        <w:t xml:space="preserve"> in </w:t>
      </w:r>
      <w:del w:id="40" w:author="Pruthviraj Nayak" w:date="2025-09-22T15:44:00Z">
        <w:r w:rsidR="00AE27A6" w:rsidRPr="00E25D5A">
          <w:rPr>
            <w:rFonts w:ascii="Times New Roman" w:hAnsi="Times New Roman" w:cs="Times New Roman"/>
            <w:color w:val="000000" w:themeColor="text1"/>
            <w:sz w:val="24"/>
            <w:szCs w:val="24"/>
          </w:rPr>
          <w:delText>previously</w:delText>
        </w:r>
      </w:del>
      <w:ins w:id="41" w:author="Pruthviraj Nayak" w:date="2025-09-22T15:44:00Z">
        <w:r w:rsidR="00C25F06" w:rsidRPr="00C25F06">
          <w:rPr>
            <w:rFonts w:ascii="Times New Roman" w:hAnsi="Times New Roman" w:cs="Times New Roman"/>
            <w:color w:val="000000" w:themeColor="text1"/>
            <w:sz w:val="24"/>
            <w:szCs w:val="24"/>
          </w:rPr>
          <w:t>already</w:t>
        </w:r>
      </w:ins>
      <w:r w:rsidR="00C25F06" w:rsidRPr="00C25F06">
        <w:rPr>
          <w:rFonts w:ascii="Times New Roman" w:hAnsi="Times New Roman" w:cs="Times New Roman"/>
          <w:color w:val="000000" w:themeColor="text1"/>
          <w:sz w:val="24"/>
          <w:szCs w:val="24"/>
        </w:rPr>
        <w:t xml:space="preserve"> degraded soils</w:t>
      </w:r>
      <w:del w:id="42" w:author="Pruthviraj Nayak" w:date="2025-09-22T15:44:00Z">
        <w:r w:rsidR="00AE27A6" w:rsidRPr="00E25D5A">
          <w:rPr>
            <w:rFonts w:ascii="Times New Roman" w:hAnsi="Times New Roman" w:cs="Times New Roman"/>
            <w:color w:val="000000" w:themeColor="text1"/>
            <w:sz w:val="24"/>
            <w:szCs w:val="24"/>
          </w:rPr>
          <w:delText>, because they replenish</w:delText>
        </w:r>
      </w:del>
      <w:ins w:id="43" w:author="Pruthviraj Nayak" w:date="2025-09-22T15:44:00Z">
        <w:r w:rsidR="00C25F06" w:rsidRPr="00C25F06">
          <w:rPr>
            <w:rFonts w:ascii="Times New Roman" w:hAnsi="Times New Roman" w:cs="Times New Roman"/>
            <w:color w:val="000000" w:themeColor="text1"/>
            <w:sz w:val="24"/>
            <w:szCs w:val="24"/>
          </w:rPr>
          <w:t xml:space="preserve"> by enhancing</w:t>
        </w:r>
      </w:ins>
      <w:r w:rsidR="00C25F06" w:rsidRPr="00C25F06">
        <w:rPr>
          <w:rFonts w:ascii="Times New Roman" w:hAnsi="Times New Roman" w:cs="Times New Roman"/>
          <w:color w:val="000000" w:themeColor="text1"/>
          <w:sz w:val="24"/>
          <w:szCs w:val="24"/>
        </w:rPr>
        <w:t xml:space="preserve"> soil organic carbon </w:t>
      </w:r>
      <w:del w:id="44" w:author="Pruthviraj Nayak" w:date="2025-09-22T15:44:00Z">
        <w:r w:rsidR="00AE27A6" w:rsidRPr="00E25D5A">
          <w:rPr>
            <w:rFonts w:ascii="Times New Roman" w:hAnsi="Times New Roman" w:cs="Times New Roman"/>
            <w:color w:val="000000" w:themeColor="text1"/>
            <w:sz w:val="24"/>
            <w:szCs w:val="24"/>
          </w:rPr>
          <w:delText>and preserve underground</w:delText>
        </w:r>
      </w:del>
      <w:ins w:id="45" w:author="Pruthviraj Nayak" w:date="2025-09-22T15:44:00Z">
        <w:r w:rsidR="00C25F06" w:rsidRPr="00C25F06">
          <w:rPr>
            <w:rFonts w:ascii="Times New Roman" w:hAnsi="Times New Roman" w:cs="Times New Roman"/>
            <w:color w:val="000000" w:themeColor="text1"/>
            <w:sz w:val="24"/>
            <w:szCs w:val="24"/>
          </w:rPr>
          <w:t>levels and sustaining below-ground</w:t>
        </w:r>
      </w:ins>
      <w:r w:rsidR="00C25F06" w:rsidRPr="00C25F06">
        <w:rPr>
          <w:rFonts w:ascii="Times New Roman" w:hAnsi="Times New Roman" w:cs="Times New Roman"/>
          <w:color w:val="000000" w:themeColor="text1"/>
          <w:sz w:val="24"/>
          <w:szCs w:val="24"/>
        </w:rPr>
        <w:t xml:space="preserve"> biodiversity.</w:t>
      </w:r>
      <w:del w:id="46" w:author="Pruthviraj Nayak" w:date="2025-09-22T15:44:00Z">
        <w:r w:rsidR="009431C7" w:rsidRPr="00E25D5A">
          <w:rPr>
            <w:rFonts w:ascii="Times New Roman" w:hAnsi="Times New Roman" w:cs="Times New Roman"/>
            <w:color w:val="000000" w:themeColor="text1"/>
            <w:sz w:val="24"/>
            <w:szCs w:val="24"/>
          </w:rPr>
          <w:delText xml:space="preserve"> </w:delText>
        </w:r>
      </w:del>
    </w:p>
    <w:p w14:paraId="1B35345C" w14:textId="69C5C97A" w:rsidR="004E6502" w:rsidRPr="00E25D5A" w:rsidRDefault="004E6502" w:rsidP="005E30CE">
      <w:pPr>
        <w:spacing w:line="276" w:lineRule="auto"/>
        <w:ind w:firstLine="720"/>
        <w:jc w:val="both"/>
        <w:rPr>
          <w:rFonts w:ascii="Times New Roman" w:hAnsi="Times New Roman" w:cs="Times New Roman"/>
          <w:color w:val="000000" w:themeColor="text1"/>
          <w:sz w:val="24"/>
          <w:szCs w:val="24"/>
        </w:rPr>
      </w:pPr>
      <w:r w:rsidRPr="004E6502">
        <w:rPr>
          <w:rFonts w:ascii="Times New Roman" w:hAnsi="Times New Roman" w:cs="Times New Roman"/>
          <w:color w:val="000000" w:themeColor="text1"/>
          <w:sz w:val="24"/>
          <w:szCs w:val="24"/>
        </w:rPr>
        <w:t>However, it is unclear how precisely organic practices affect the condition of the soil.</w:t>
      </w:r>
      <w:r w:rsidRPr="004E6502">
        <w:t xml:space="preserve"> </w:t>
      </w:r>
      <w:r w:rsidRPr="004E6502">
        <w:rPr>
          <w:rFonts w:ascii="Times New Roman" w:hAnsi="Times New Roman" w:cs="Times New Roman"/>
          <w:color w:val="000000" w:themeColor="text1"/>
          <w:sz w:val="24"/>
          <w:szCs w:val="24"/>
        </w:rPr>
        <w:t>The benefits of organic farming are repeatedly demonstrated by large-scale analyses of soil health that compare organic and conventional farming methods, but these analyses rarely evaluate organic farming methods' individual techniques to determine where these benefits occur or how they might be enhanced.</w:t>
      </w:r>
    </w:p>
    <w:p w14:paraId="632674D4" w14:textId="77777777" w:rsidR="009431C7" w:rsidRDefault="004E6502" w:rsidP="005E30CE">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E25D5A" w:rsidRPr="00E25D5A">
        <w:rPr>
          <w:rFonts w:ascii="Times New Roman" w:hAnsi="Times New Roman" w:cs="Times New Roman"/>
          <w:color w:val="000000" w:themeColor="text1"/>
          <w:sz w:val="24"/>
          <w:szCs w:val="24"/>
        </w:rPr>
        <w:t xml:space="preserve">current study </w:t>
      </w:r>
      <w:r>
        <w:rPr>
          <w:rFonts w:ascii="Times New Roman" w:hAnsi="Times New Roman" w:cs="Times New Roman"/>
          <w:color w:val="000000" w:themeColor="text1"/>
          <w:sz w:val="24"/>
          <w:szCs w:val="24"/>
        </w:rPr>
        <w:t>make an attempt</w:t>
      </w:r>
      <w:r w:rsidR="009431C7" w:rsidRPr="00E25D5A">
        <w:rPr>
          <w:rFonts w:ascii="Times New Roman" w:hAnsi="Times New Roman" w:cs="Times New Roman"/>
          <w:color w:val="000000" w:themeColor="text1"/>
          <w:sz w:val="24"/>
          <w:szCs w:val="24"/>
        </w:rPr>
        <w:t xml:space="preserve"> to</w:t>
      </w:r>
      <w:r w:rsidR="00E25D5A" w:rsidRPr="00E25D5A">
        <w:rPr>
          <w:rFonts w:ascii="Times New Roman" w:hAnsi="Times New Roman" w:cs="Times New Roman"/>
          <w:color w:val="000000" w:themeColor="text1"/>
          <w:sz w:val="24"/>
          <w:szCs w:val="24"/>
        </w:rPr>
        <w:t xml:space="preserve"> comparatively evaluate the </w:t>
      </w:r>
      <w:r>
        <w:rPr>
          <w:rFonts w:ascii="Times New Roman" w:hAnsi="Times New Roman" w:cs="Times New Roman"/>
          <w:color w:val="000000" w:themeColor="text1"/>
          <w:sz w:val="24"/>
          <w:szCs w:val="24"/>
        </w:rPr>
        <w:t xml:space="preserve">different </w:t>
      </w:r>
      <w:r w:rsidR="00E25D5A" w:rsidRPr="00E25D5A">
        <w:rPr>
          <w:rFonts w:ascii="Times New Roman" w:hAnsi="Times New Roman" w:cs="Times New Roman"/>
          <w:color w:val="000000" w:themeColor="text1"/>
          <w:sz w:val="24"/>
          <w:szCs w:val="24"/>
        </w:rPr>
        <w:t xml:space="preserve">organic, integrated, conventional and inorganic farming approaches </w:t>
      </w:r>
      <w:r w:rsidR="00E25D5A">
        <w:rPr>
          <w:rFonts w:ascii="Times New Roman" w:hAnsi="Times New Roman" w:cs="Times New Roman"/>
          <w:color w:val="000000" w:themeColor="text1"/>
          <w:sz w:val="24"/>
          <w:szCs w:val="24"/>
        </w:rPr>
        <w:t xml:space="preserve">on soil health </w:t>
      </w:r>
      <w:r w:rsidR="00E25D5A" w:rsidRPr="00E25D5A">
        <w:rPr>
          <w:rFonts w:ascii="Times New Roman" w:hAnsi="Times New Roman" w:cs="Times New Roman"/>
          <w:color w:val="000000" w:themeColor="text1"/>
          <w:sz w:val="24"/>
          <w:szCs w:val="24"/>
        </w:rPr>
        <w:t>in legume based intercropping system.</w:t>
      </w:r>
    </w:p>
    <w:p w14:paraId="555CC6D3" w14:textId="77777777" w:rsidR="00920FDC" w:rsidRDefault="00920FDC" w:rsidP="005E30CE">
      <w:pPr>
        <w:spacing w:line="276" w:lineRule="auto"/>
        <w:ind w:firstLine="720"/>
        <w:jc w:val="both"/>
        <w:rPr>
          <w:rFonts w:ascii="Times New Roman" w:hAnsi="Times New Roman" w:cs="Times New Roman"/>
          <w:color w:val="000000" w:themeColor="text1"/>
          <w:sz w:val="24"/>
          <w:szCs w:val="24"/>
        </w:rPr>
      </w:pPr>
    </w:p>
    <w:p w14:paraId="63447660" w14:textId="77777777" w:rsidR="00920FDC" w:rsidRDefault="00920FDC" w:rsidP="005E30CE">
      <w:pPr>
        <w:spacing w:line="276" w:lineRule="auto"/>
        <w:jc w:val="both"/>
        <w:rPr>
          <w:rFonts w:ascii="Times New Roman" w:hAnsi="Times New Roman" w:cs="Times New Roman"/>
          <w:b/>
          <w:color w:val="000000" w:themeColor="text1"/>
          <w:sz w:val="24"/>
          <w:szCs w:val="24"/>
        </w:rPr>
      </w:pPr>
      <w:r w:rsidRPr="00920FDC">
        <w:rPr>
          <w:rFonts w:ascii="Times New Roman" w:hAnsi="Times New Roman" w:cs="Times New Roman"/>
          <w:b/>
          <w:color w:val="000000" w:themeColor="text1"/>
          <w:sz w:val="24"/>
          <w:szCs w:val="24"/>
        </w:rPr>
        <w:t>Material and methods</w:t>
      </w:r>
    </w:p>
    <w:p w14:paraId="547E2607" w14:textId="77777777" w:rsidR="00920FDC" w:rsidRDefault="00920FDC" w:rsidP="005E30CE">
      <w:pPr>
        <w:spacing w:after="0" w:line="276" w:lineRule="auto"/>
        <w:ind w:firstLine="720"/>
        <w:jc w:val="both"/>
        <w:rPr>
          <w:rFonts w:ascii="Times New Roman" w:hAnsi="Times New Roman"/>
          <w:sz w:val="24"/>
          <w:szCs w:val="24"/>
        </w:rPr>
      </w:pPr>
      <w:r w:rsidRPr="000B41DB">
        <w:rPr>
          <w:rFonts w:ascii="Times New Roman" w:hAnsi="Times New Roman" w:cs="Times New Roman"/>
          <w:sz w:val="24"/>
          <w:szCs w:val="24"/>
        </w:rPr>
        <w:t xml:space="preserve">The experiment was conducted at the University of Agricultural Sciences, Dharwad (Karnataka) during </w:t>
      </w:r>
      <w:r w:rsidRPr="000B41DB">
        <w:rPr>
          <w:rFonts w:ascii="Times New Roman" w:hAnsi="Times New Roman" w:cs="Times New Roman"/>
          <w:i/>
          <w:iCs/>
          <w:sz w:val="24"/>
          <w:szCs w:val="24"/>
        </w:rPr>
        <w:t xml:space="preserve">kharif </w:t>
      </w:r>
      <w:r>
        <w:rPr>
          <w:rFonts w:ascii="Times New Roman" w:hAnsi="Times New Roman" w:cs="Times New Roman"/>
          <w:sz w:val="24"/>
          <w:szCs w:val="24"/>
        </w:rPr>
        <w:t>season of 2021.</w:t>
      </w:r>
      <w:r w:rsidRPr="000B41DB">
        <w:rPr>
          <w:rFonts w:ascii="Times New Roman" w:hAnsi="Times New Roman" w:cs="Times New Roman"/>
          <w:sz w:val="24"/>
          <w:szCs w:val="24"/>
        </w:rPr>
        <w:t xml:space="preserve"> The soil of the experiment plot was </w:t>
      </w:r>
      <w:r w:rsidRPr="000B41DB">
        <w:rPr>
          <w:rFonts w:ascii="Times New Roman" w:hAnsi="Times New Roman" w:cs="Times New Roman"/>
          <w:i/>
          <w:sz w:val="24"/>
          <w:szCs w:val="24"/>
        </w:rPr>
        <w:t xml:space="preserve">vertisol </w:t>
      </w:r>
      <w:r w:rsidRPr="000B41DB">
        <w:rPr>
          <w:rFonts w:ascii="Times New Roman" w:hAnsi="Times New Roman" w:cs="Times New Roman"/>
          <w:sz w:val="24"/>
          <w:szCs w:val="24"/>
        </w:rPr>
        <w:t>and clayey in texture with alkaline in reaction, medium in organic carbon content (4.86 g kg</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low in available nitrogen (252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high in phosphorus (31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and available potassium content (377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The research was lai</w:t>
      </w:r>
      <w:r>
        <w:rPr>
          <w:rFonts w:ascii="Times New Roman" w:hAnsi="Times New Roman" w:cs="Times New Roman"/>
          <w:sz w:val="24"/>
          <w:szCs w:val="24"/>
        </w:rPr>
        <w:t xml:space="preserve">d out in strip plot design with </w:t>
      </w:r>
      <w:r w:rsidRPr="000B41DB">
        <w:rPr>
          <w:rFonts w:ascii="Times New Roman" w:hAnsi="Times New Roman" w:cs="Times New Roman"/>
          <w:sz w:val="24"/>
          <w:szCs w:val="24"/>
        </w:rPr>
        <w:t>two replication comprising of 30 treatment combinations. The vertical factor co</w:t>
      </w:r>
      <w:r>
        <w:rPr>
          <w:rFonts w:ascii="Times New Roman" w:hAnsi="Times New Roman" w:cs="Times New Roman"/>
          <w:sz w:val="24"/>
          <w:szCs w:val="24"/>
        </w:rPr>
        <w:t>nsisted of six farming approaches</w:t>
      </w:r>
      <w:r w:rsidRPr="000B41DB">
        <w:rPr>
          <w:rFonts w:ascii="Times New Roman" w:hAnsi="Times New Roman" w:cs="Times New Roman"/>
          <w:sz w:val="24"/>
          <w:szCs w:val="24"/>
        </w:rPr>
        <w:t xml:space="preserve"> [F</w:t>
      </w:r>
      <w:r w:rsidRPr="000B41DB">
        <w:rPr>
          <w:rFonts w:ascii="Times New Roman" w:hAnsi="Times New Roman" w:cs="Times New Roman"/>
          <w:sz w:val="24"/>
          <w:szCs w:val="24"/>
          <w:vertAlign w:val="subscript"/>
        </w:rPr>
        <w:t>1</w:t>
      </w:r>
      <w:r w:rsidRPr="000B41DB">
        <w:rPr>
          <w:rFonts w:ascii="Times New Roman" w:hAnsi="Times New Roman" w:cs="Times New Roman"/>
          <w:sz w:val="24"/>
          <w:szCs w:val="24"/>
        </w:rPr>
        <w:t xml:space="preserve">: </w:t>
      </w:r>
      <w:r w:rsidRPr="000B41DB">
        <w:rPr>
          <w:rFonts w:ascii="Times New Roman" w:eastAsia="Calibri" w:hAnsi="Times New Roman" w:cs="Times New Roman"/>
          <w:sz w:val="24"/>
          <w:szCs w:val="24"/>
        </w:rPr>
        <w:t>100 % 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2</w:t>
      </w:r>
      <w:r w:rsidRPr="000B41DB">
        <w:rPr>
          <w:rFonts w:ascii="Times New Roman" w:eastAsia="Calibri" w:hAnsi="Times New Roman" w:cs="Times New Roman"/>
          <w:sz w:val="24"/>
          <w:szCs w:val="24"/>
        </w:rPr>
        <w:t>: 50 % organic + seed treatment with beejamruta + application of ghana jeevamruta + foliar spray of jeevamruta</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3</w:t>
      </w:r>
      <w:r w:rsidRPr="000B41DB">
        <w:rPr>
          <w:rFonts w:ascii="Times New Roman" w:eastAsia="Calibri" w:hAnsi="Times New Roman" w:cs="Times New Roman"/>
          <w:sz w:val="24"/>
          <w:szCs w:val="24"/>
        </w:rPr>
        <w:t>: 50 % organic + 50 % inorganic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4</w:t>
      </w:r>
      <w:r w:rsidRPr="000B41DB">
        <w:rPr>
          <w:rFonts w:ascii="Times New Roman" w:eastAsia="Calibri" w:hAnsi="Times New Roman" w:cs="Times New Roman"/>
          <w:sz w:val="24"/>
          <w:szCs w:val="24"/>
        </w:rPr>
        <w:t xml:space="preserve">: 25 % organic + 25 % inorganic + seed treatment with beejamruta + application of </w:t>
      </w:r>
      <w:r w:rsidRPr="000B41DB">
        <w:rPr>
          <w:rFonts w:ascii="Times New Roman" w:hAnsi="Times New Roman"/>
          <w:sz w:val="24"/>
          <w:szCs w:val="24"/>
        </w:rPr>
        <w:t xml:space="preserve">ghana </w:t>
      </w:r>
      <w:r w:rsidRPr="000B41DB">
        <w:rPr>
          <w:rFonts w:ascii="Times New Roman" w:eastAsia="Calibri" w:hAnsi="Times New Roman" w:cs="Times New Roman"/>
          <w:sz w:val="24"/>
          <w:szCs w:val="24"/>
        </w:rPr>
        <w:t>jeevamruta + foliar spray of jeevamruta</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5</w:t>
      </w:r>
      <w:r w:rsidRPr="000B41DB">
        <w:rPr>
          <w:rFonts w:ascii="Times New Roman" w:eastAsia="Calibri" w:hAnsi="Times New Roman" w:cs="Times New Roman"/>
          <w:sz w:val="24"/>
          <w:szCs w:val="24"/>
        </w:rPr>
        <w:t xml:space="preserve">: 100 </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inorganic practice</w:t>
      </w:r>
      <w:r w:rsidRPr="000B41DB">
        <w:rPr>
          <w:rFonts w:ascii="Times New Roman" w:hAnsi="Times New Roman"/>
          <w:sz w:val="24"/>
          <w:szCs w:val="24"/>
        </w:rPr>
        <w:t xml:space="preserve"> and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6</w:t>
      </w:r>
      <w:r w:rsidRPr="000B41DB">
        <w:rPr>
          <w:rFonts w:ascii="Times New Roman" w:eastAsia="Calibri" w:hAnsi="Times New Roman" w:cs="Times New Roman"/>
          <w:sz w:val="24"/>
          <w:szCs w:val="24"/>
        </w:rPr>
        <w:t>: Conventional practice (RPP)</w:t>
      </w:r>
      <w:r w:rsidRPr="000B41DB">
        <w:rPr>
          <w:rFonts w:ascii="Times New Roman" w:hAnsi="Times New Roman"/>
          <w:sz w:val="24"/>
          <w:szCs w:val="24"/>
        </w:rPr>
        <w:t>] and horizontal factor consisted of five intercropping systems at 1:2 row ratio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1</w:t>
      </w:r>
      <w:r w:rsidRPr="000B41DB">
        <w:rPr>
          <w:rFonts w:ascii="Times New Roman" w:hAnsi="Times New Roman"/>
          <w:sz w:val="24"/>
          <w:szCs w:val="24"/>
        </w:rPr>
        <w:t>: Pigeonpea + g</w:t>
      </w:r>
      <w:r w:rsidRPr="000B41DB">
        <w:rPr>
          <w:rFonts w:ascii="Times New Roman" w:eastAsia="Calibri" w:hAnsi="Times New Roman" w:cs="Times New Roman"/>
          <w:sz w:val="24"/>
          <w:szCs w:val="24"/>
        </w:rPr>
        <w:t>reengram</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2</w:t>
      </w:r>
      <w:r w:rsidRPr="000B41DB">
        <w:rPr>
          <w:rFonts w:ascii="Times New Roman" w:hAnsi="Times New Roman"/>
          <w:sz w:val="24"/>
          <w:szCs w:val="24"/>
        </w:rPr>
        <w:t xml:space="preserve">: Pigeonpea + soybean,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3</w:t>
      </w:r>
      <w:r w:rsidRPr="000B41DB">
        <w:rPr>
          <w:rFonts w:ascii="Times New Roman" w:hAnsi="Times New Roman"/>
          <w:sz w:val="24"/>
          <w:szCs w:val="24"/>
        </w:rPr>
        <w:t>: Pigeonpea + g</w:t>
      </w:r>
      <w:r w:rsidRPr="000B41DB">
        <w:rPr>
          <w:rFonts w:ascii="Times New Roman" w:eastAsia="Calibri" w:hAnsi="Times New Roman" w:cs="Times New Roman"/>
          <w:sz w:val="24"/>
          <w:szCs w:val="24"/>
        </w:rPr>
        <w:t>roundnut (1:2)</w:t>
      </w:r>
      <w:r w:rsidRPr="000B41DB">
        <w:rPr>
          <w:rFonts w:ascii="Times New Roman" w:hAnsi="Times New Roman"/>
          <w:sz w:val="24"/>
          <w:szCs w:val="24"/>
        </w:rPr>
        <w:t xml:space="preserve">]. The crops were sown in the field with plot size of 5.4 m </w:t>
      </w:r>
      <w:r w:rsidRPr="000B41DB">
        <w:rPr>
          <w:rFonts w:ascii="Times New Roman" w:hAnsi="Times New Roman" w:cs="Times New Roman"/>
          <w:sz w:val="24"/>
          <w:szCs w:val="24"/>
        </w:rPr>
        <w:t>×</w:t>
      </w:r>
      <w:r w:rsidRPr="000B41DB">
        <w:rPr>
          <w:rFonts w:ascii="Times New Roman" w:hAnsi="Times New Roman"/>
          <w:sz w:val="24"/>
          <w:szCs w:val="24"/>
        </w:rPr>
        <w:t xml:space="preserve"> 14 m with spacing of 90 cm </w:t>
      </w:r>
      <w:r w:rsidRPr="000B41DB">
        <w:rPr>
          <w:rFonts w:ascii="Times New Roman" w:hAnsi="Times New Roman" w:cs="Times New Roman"/>
          <w:sz w:val="24"/>
          <w:szCs w:val="24"/>
        </w:rPr>
        <w:t>×</w:t>
      </w:r>
      <w:r w:rsidRPr="000B41DB">
        <w:rPr>
          <w:rFonts w:ascii="Times New Roman" w:hAnsi="Times New Roman"/>
          <w:sz w:val="24"/>
          <w:szCs w:val="24"/>
        </w:rPr>
        <w:t xml:space="preserve"> 30 cm for main crop and 30 cm </w:t>
      </w:r>
      <w:r w:rsidRPr="000B41DB">
        <w:rPr>
          <w:rFonts w:ascii="Times New Roman" w:hAnsi="Times New Roman" w:cs="Times New Roman"/>
          <w:sz w:val="24"/>
          <w:szCs w:val="24"/>
        </w:rPr>
        <w:t>×</w:t>
      </w:r>
      <w:r w:rsidRPr="000B41DB">
        <w:rPr>
          <w:rFonts w:ascii="Times New Roman" w:hAnsi="Times New Roman"/>
          <w:sz w:val="24"/>
          <w:szCs w:val="24"/>
        </w:rPr>
        <w:t xml:space="preserve"> 10 cm for intercrops. The recommended dose of FYM for main crops @ 5 t ha</w:t>
      </w:r>
      <w:r w:rsidRPr="000B41DB">
        <w:rPr>
          <w:rFonts w:ascii="Times New Roman" w:hAnsi="Times New Roman"/>
          <w:sz w:val="24"/>
          <w:szCs w:val="24"/>
          <w:vertAlign w:val="superscript"/>
        </w:rPr>
        <w:t>-1</w:t>
      </w:r>
      <w:r w:rsidRPr="000B41DB">
        <w:rPr>
          <w:rFonts w:ascii="Times New Roman" w:hAnsi="Times New Roman"/>
          <w:sz w:val="24"/>
          <w:szCs w:val="24"/>
        </w:rPr>
        <w:t xml:space="preserve"> was applied 15 days before sowing of the crops and incorporated into the soil and neem cake was applied @ 250 kg ha</w:t>
      </w:r>
      <w:r w:rsidRPr="000B41DB">
        <w:rPr>
          <w:rFonts w:ascii="Times New Roman" w:hAnsi="Times New Roman"/>
          <w:sz w:val="24"/>
          <w:szCs w:val="24"/>
          <w:vertAlign w:val="superscript"/>
        </w:rPr>
        <w:t>-1</w:t>
      </w:r>
      <w:r w:rsidRPr="000B41DB">
        <w:rPr>
          <w:rFonts w:ascii="Times New Roman" w:hAnsi="Times New Roman"/>
          <w:sz w:val="24"/>
          <w:szCs w:val="24"/>
        </w:rPr>
        <w:t xml:space="preserve"> to all treatments except those under 100 per cent inorganic practice. In all farming practices, the seeds of pigeonpea, greengram, groundnut and soybean were inoculated with </w:t>
      </w:r>
      <w:r w:rsidRPr="000B41DB">
        <w:rPr>
          <w:rFonts w:ascii="Times New Roman" w:hAnsi="Times New Roman"/>
          <w:i/>
          <w:sz w:val="24"/>
          <w:szCs w:val="24"/>
        </w:rPr>
        <w:t>Rhizobium</w:t>
      </w:r>
      <w:r w:rsidRPr="000B41DB">
        <w:rPr>
          <w:rFonts w:ascii="Times New Roman" w:hAnsi="Times New Roman"/>
          <w:sz w:val="24"/>
          <w:szCs w:val="24"/>
        </w:rPr>
        <w:t xml:space="preserve"> and cotton seeds were inoculated with </w:t>
      </w:r>
      <w:r w:rsidRPr="000B41DB">
        <w:rPr>
          <w:rFonts w:ascii="Times New Roman" w:hAnsi="Times New Roman"/>
          <w:i/>
          <w:sz w:val="24"/>
          <w:szCs w:val="24"/>
        </w:rPr>
        <w:t>Azospirillium</w:t>
      </w:r>
      <w:r w:rsidRPr="000B41DB">
        <w:rPr>
          <w:rFonts w:ascii="Times New Roman" w:hAnsi="Times New Roman"/>
          <w:sz w:val="24"/>
          <w:szCs w:val="24"/>
        </w:rPr>
        <w:t xml:space="preserve"> @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PSB for all crops @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except inorganic practice. The seed treatment with beejamruta, soil application of ghana jeevamruta @ 1 t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foliar spray of jeevamruta 25 % @ 500 l ha</w:t>
      </w:r>
      <w:r w:rsidRPr="000B41DB">
        <w:rPr>
          <w:rFonts w:ascii="Times New Roman" w:hAnsi="Times New Roman"/>
          <w:sz w:val="24"/>
          <w:szCs w:val="24"/>
          <w:vertAlign w:val="superscript"/>
        </w:rPr>
        <w:t>-1</w:t>
      </w:r>
      <w:r w:rsidRPr="000B41DB">
        <w:rPr>
          <w:rFonts w:ascii="Times New Roman" w:hAnsi="Times New Roman"/>
          <w:sz w:val="24"/>
          <w:szCs w:val="24"/>
        </w:rPr>
        <w:t xml:space="preserve"> per time (3.8 litres plot</w:t>
      </w:r>
      <w:r w:rsidRPr="000B41DB">
        <w:rPr>
          <w:rFonts w:ascii="Times New Roman" w:hAnsi="Times New Roman"/>
          <w:sz w:val="24"/>
          <w:szCs w:val="24"/>
          <w:vertAlign w:val="superscript"/>
        </w:rPr>
        <w:t>-1</w:t>
      </w:r>
      <w:r w:rsidRPr="000B41DB">
        <w:rPr>
          <w:rFonts w:ascii="Times New Roman" w:hAnsi="Times New Roman"/>
          <w:sz w:val="24"/>
          <w:szCs w:val="24"/>
        </w:rPr>
        <w:t>) , twice at the time of flowering and pod filling or boll development stage was practiced in FP</w:t>
      </w:r>
      <w:r w:rsidRPr="000B41DB">
        <w:rPr>
          <w:rFonts w:ascii="Times New Roman" w:hAnsi="Times New Roman"/>
          <w:sz w:val="24"/>
          <w:szCs w:val="24"/>
          <w:vertAlign w:val="subscript"/>
        </w:rPr>
        <w:t>2</w:t>
      </w:r>
      <w:r w:rsidRPr="000B41DB">
        <w:rPr>
          <w:rFonts w:ascii="Times New Roman" w:hAnsi="Times New Roman"/>
          <w:sz w:val="24"/>
          <w:szCs w:val="24"/>
        </w:rPr>
        <w:t xml:space="preserve"> and FP</w:t>
      </w:r>
      <w:r w:rsidRPr="000B41DB">
        <w:rPr>
          <w:rFonts w:ascii="Times New Roman" w:hAnsi="Times New Roman"/>
          <w:sz w:val="24"/>
          <w:szCs w:val="24"/>
          <w:vertAlign w:val="subscript"/>
        </w:rPr>
        <w:t>4</w:t>
      </w:r>
      <w:r w:rsidRPr="000B41DB">
        <w:rPr>
          <w:rFonts w:ascii="Times New Roman" w:hAnsi="Times New Roman"/>
          <w:sz w:val="24"/>
          <w:szCs w:val="24"/>
        </w:rPr>
        <w:t xml:space="preserve"> treatments. The recommended dose of fertilizer was applied to each crop based on the population </w:t>
      </w:r>
      <w:r w:rsidRPr="000B41DB">
        <w:rPr>
          <w:rFonts w:ascii="Times New Roman" w:hAnsi="Times New Roman"/>
          <w:i/>
          <w:sz w:val="24"/>
          <w:szCs w:val="24"/>
        </w:rPr>
        <w:t>i.e,</w:t>
      </w:r>
      <w:r w:rsidRPr="000B41DB">
        <w:rPr>
          <w:rFonts w:ascii="Times New Roman" w:hAnsi="Times New Roman"/>
          <w:sz w:val="24"/>
          <w:szCs w:val="24"/>
        </w:rPr>
        <w:t xml:space="preserve"> 100 % to main crops (pigeonpea - 25:50:0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 xml:space="preserve">-1 </w:t>
      </w:r>
      <w:r w:rsidRPr="000B41DB">
        <w:rPr>
          <w:rFonts w:ascii="Times New Roman" w:hAnsi="Times New Roman"/>
          <w:sz w:val="24"/>
          <w:szCs w:val="24"/>
        </w:rPr>
        <w:t xml:space="preserve">and cotton - </w:t>
      </w:r>
      <w:r w:rsidRPr="000B41DB">
        <w:rPr>
          <w:rFonts w:ascii="Times New Roman" w:eastAsia="SimSun" w:hAnsi="Times New Roman"/>
          <w:sz w:val="24"/>
          <w:szCs w:val="24"/>
        </w:rPr>
        <w:t>40:25:25 kg N, P</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w:t>
      </w:r>
      <w:r w:rsidRPr="000B41DB">
        <w:rPr>
          <w:rFonts w:ascii="Times New Roman" w:eastAsia="SimSun" w:hAnsi="Times New Roman"/>
          <w:sz w:val="24"/>
          <w:szCs w:val="24"/>
          <w:vertAlign w:val="subscript"/>
        </w:rPr>
        <w:t>5</w:t>
      </w:r>
      <w:r w:rsidRPr="000B41DB">
        <w:rPr>
          <w:rFonts w:ascii="Times New Roman" w:eastAsia="SimSun" w:hAnsi="Times New Roman"/>
          <w:sz w:val="24"/>
          <w:szCs w:val="24"/>
        </w:rPr>
        <w:t>, K</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 ha</w:t>
      </w:r>
      <w:r w:rsidRPr="000B41DB">
        <w:rPr>
          <w:rFonts w:ascii="Times New Roman" w:eastAsia="SimSun" w:hAnsi="Times New Roman"/>
          <w:sz w:val="24"/>
          <w:szCs w:val="24"/>
          <w:vertAlign w:val="superscript"/>
        </w:rPr>
        <w:t>-1</w:t>
      </w:r>
      <w:r w:rsidRPr="000B41DB">
        <w:rPr>
          <w:rFonts w:ascii="Times New Roman" w:hAnsi="Times New Roman"/>
          <w:sz w:val="24"/>
          <w:szCs w:val="24"/>
        </w:rPr>
        <w:t>) and 66 % to intercrop (16.5:33:0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grengram; 26.4:52.8:16.5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soybean and 11.88:30:16.5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groundnut) through various organic (50 % through vermicompost and 50 % through enriched compost) and inorganic sources based on  respective to treatments. </w:t>
      </w:r>
    </w:p>
    <w:p w14:paraId="0685BCA1" w14:textId="77777777" w:rsidR="00BF6178" w:rsidRPr="000B41DB" w:rsidRDefault="00BF6178" w:rsidP="005E30CE">
      <w:pPr>
        <w:spacing w:after="0" w:line="276" w:lineRule="auto"/>
        <w:ind w:firstLine="720"/>
        <w:jc w:val="both"/>
        <w:rPr>
          <w:rFonts w:ascii="Times New Roman" w:hAnsi="Times New Roman"/>
          <w:sz w:val="24"/>
          <w:szCs w:val="24"/>
        </w:rPr>
      </w:pPr>
      <w:r>
        <w:rPr>
          <w:rFonts w:ascii="Times New Roman" w:hAnsi="Times New Roman"/>
          <w:sz w:val="24"/>
          <w:szCs w:val="24"/>
        </w:rPr>
        <w:t>After the harvest of the crops the various chemical and biological properties were estimated to evaluate the soil health.</w:t>
      </w:r>
    </w:p>
    <w:p w14:paraId="53A2170C" w14:textId="77777777" w:rsidR="00920FDC" w:rsidRPr="00920FDC" w:rsidRDefault="00920FDC" w:rsidP="005E30CE">
      <w:pPr>
        <w:spacing w:after="0" w:line="276" w:lineRule="auto"/>
        <w:jc w:val="both"/>
        <w:rPr>
          <w:rFonts w:ascii="Times New Roman" w:hAnsi="Times New Roman" w:cs="Times New Roman"/>
          <w:b/>
          <w:color w:val="000000" w:themeColor="text1"/>
          <w:sz w:val="24"/>
          <w:szCs w:val="24"/>
        </w:rPr>
      </w:pPr>
    </w:p>
    <w:p w14:paraId="0C5B07CC" w14:textId="77777777" w:rsidR="00196E62" w:rsidRDefault="00BF6178" w:rsidP="005E30CE">
      <w:pPr>
        <w:spacing w:after="0" w:line="276" w:lineRule="auto"/>
        <w:jc w:val="both"/>
        <w:rPr>
          <w:rFonts w:ascii="Times New Roman" w:hAnsi="Times New Roman" w:cs="Times New Roman"/>
          <w:b/>
          <w:sz w:val="24"/>
          <w:szCs w:val="24"/>
        </w:rPr>
      </w:pPr>
      <w:r w:rsidRPr="00BF6178">
        <w:rPr>
          <w:rFonts w:ascii="Times New Roman" w:hAnsi="Times New Roman" w:cs="Times New Roman"/>
          <w:b/>
          <w:sz w:val="24"/>
          <w:szCs w:val="24"/>
        </w:rPr>
        <w:t>Results and Discussion:</w:t>
      </w:r>
    </w:p>
    <w:p w14:paraId="1B46C7D2" w14:textId="77777777" w:rsidR="00B73414" w:rsidRPr="00426039" w:rsidRDefault="00921B85" w:rsidP="005E30CE">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It was observed</w:t>
      </w:r>
      <w:r w:rsidR="000177E1">
        <w:rPr>
          <w:rFonts w:ascii="Times New Roman" w:hAnsi="Times New Roman" w:cs="Times New Roman"/>
          <w:sz w:val="24"/>
          <w:szCs w:val="24"/>
        </w:rPr>
        <w:t xml:space="preserve"> that soil physical parameters like bulk density and water holding capacity did not vary significantly. However, organic treatments F</w:t>
      </w:r>
      <w:r w:rsidR="000177E1" w:rsidRPr="00426530">
        <w:rPr>
          <w:rFonts w:ascii="Times New Roman" w:hAnsi="Times New Roman" w:cs="Times New Roman"/>
          <w:sz w:val="24"/>
          <w:szCs w:val="24"/>
          <w:vertAlign w:val="subscript"/>
        </w:rPr>
        <w:t>1</w:t>
      </w:r>
      <w:r w:rsidR="000177E1">
        <w:rPr>
          <w:rFonts w:ascii="Times New Roman" w:hAnsi="Times New Roman" w:cs="Times New Roman"/>
          <w:sz w:val="24"/>
          <w:szCs w:val="24"/>
        </w:rPr>
        <w:t xml:space="preserve"> and F</w:t>
      </w:r>
      <w:r w:rsidR="000177E1" w:rsidRPr="00426530">
        <w:rPr>
          <w:rFonts w:ascii="Times New Roman" w:hAnsi="Times New Roman" w:cs="Times New Roman"/>
          <w:sz w:val="24"/>
          <w:szCs w:val="24"/>
          <w:vertAlign w:val="subscript"/>
        </w:rPr>
        <w:t>2</w:t>
      </w:r>
      <w:r w:rsidR="000177E1">
        <w:rPr>
          <w:rFonts w:ascii="Times New Roman" w:hAnsi="Times New Roman" w:cs="Times New Roman"/>
          <w:sz w:val="24"/>
          <w:szCs w:val="24"/>
        </w:rPr>
        <w:t xml:space="preserve"> re</w:t>
      </w:r>
      <w:r>
        <w:rPr>
          <w:rFonts w:ascii="Times New Roman" w:hAnsi="Times New Roman" w:cs="Times New Roman"/>
          <w:sz w:val="24"/>
          <w:szCs w:val="24"/>
        </w:rPr>
        <w:t xml:space="preserve">corded greater numerical values than integrated and inorganic treatments. </w:t>
      </w:r>
      <w:r w:rsidR="00B73414">
        <w:rPr>
          <w:rFonts w:ascii="Times New Roman" w:hAnsi="Times New Roman" w:cs="Times New Roman"/>
          <w:sz w:val="24"/>
          <w:szCs w:val="24"/>
        </w:rPr>
        <w:t>The F</w:t>
      </w:r>
      <w:r w:rsidR="00B73414" w:rsidRPr="00B73414">
        <w:rPr>
          <w:rFonts w:ascii="Times New Roman" w:hAnsi="Times New Roman" w:cs="Times New Roman"/>
          <w:sz w:val="24"/>
          <w:szCs w:val="24"/>
          <w:vertAlign w:val="subscript"/>
        </w:rPr>
        <w:t>1</w:t>
      </w:r>
      <w:r w:rsidR="00B73414">
        <w:rPr>
          <w:rFonts w:ascii="Times New Roman" w:hAnsi="Times New Roman" w:cs="Times New Roman"/>
          <w:sz w:val="24"/>
          <w:szCs w:val="24"/>
        </w:rPr>
        <w:t>CS</w:t>
      </w:r>
      <w:r w:rsidR="00B73414" w:rsidRPr="00B73414">
        <w:rPr>
          <w:rFonts w:ascii="Times New Roman" w:hAnsi="Times New Roman" w:cs="Times New Roman"/>
          <w:sz w:val="24"/>
          <w:szCs w:val="24"/>
          <w:vertAlign w:val="subscript"/>
        </w:rPr>
        <w:t>3</w:t>
      </w:r>
      <w:r w:rsidR="00BF6178">
        <w:rPr>
          <w:rFonts w:ascii="Times New Roman" w:hAnsi="Times New Roman" w:cs="Times New Roman"/>
          <w:sz w:val="24"/>
          <w:szCs w:val="24"/>
        </w:rPr>
        <w:t xml:space="preserve"> </w:t>
      </w:r>
      <w:r>
        <w:rPr>
          <w:rFonts w:ascii="Times New Roman" w:hAnsi="Times New Roman" w:cs="Times New Roman"/>
          <w:sz w:val="24"/>
          <w:szCs w:val="24"/>
        </w:rPr>
        <w:t xml:space="preserve">(5.93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and F</w:t>
      </w:r>
      <w:r w:rsidRPr="00426530">
        <w:rPr>
          <w:rFonts w:ascii="Times New Roman" w:hAnsi="Times New Roman" w:cs="Times New Roman"/>
          <w:sz w:val="24"/>
          <w:szCs w:val="24"/>
          <w:vertAlign w:val="subscript"/>
        </w:rPr>
        <w:t>1</w:t>
      </w:r>
      <w:r>
        <w:rPr>
          <w:rFonts w:ascii="Times New Roman" w:hAnsi="Times New Roman" w:cs="Times New Roman"/>
          <w:sz w:val="24"/>
          <w:szCs w:val="24"/>
        </w:rPr>
        <w:t>CS</w:t>
      </w:r>
      <w:r w:rsidRPr="00426530">
        <w:rPr>
          <w:rFonts w:ascii="Times New Roman" w:hAnsi="Times New Roman" w:cs="Times New Roman"/>
          <w:sz w:val="24"/>
          <w:szCs w:val="24"/>
          <w:vertAlign w:val="subscript"/>
        </w:rPr>
        <w:t>1</w:t>
      </w:r>
      <w:r>
        <w:rPr>
          <w:rFonts w:ascii="Times New Roman" w:hAnsi="Times New Roman" w:cs="Times New Roman"/>
          <w:sz w:val="24"/>
          <w:szCs w:val="24"/>
        </w:rPr>
        <w:t xml:space="preserve"> (5.85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w:t>
      </w:r>
      <w:r w:rsidR="00BF6178">
        <w:rPr>
          <w:rFonts w:ascii="Times New Roman" w:hAnsi="Times New Roman" w:cs="Times New Roman"/>
          <w:sz w:val="24"/>
          <w:szCs w:val="24"/>
        </w:rPr>
        <w:t>recorded significantly higher soil organic carbon over inorganic as well as integrated practices</w:t>
      </w:r>
      <w:r w:rsidR="00426530">
        <w:rPr>
          <w:rFonts w:ascii="Times New Roman" w:hAnsi="Times New Roman" w:cs="Times New Roman"/>
          <w:sz w:val="24"/>
          <w:szCs w:val="24"/>
        </w:rPr>
        <w:t xml:space="preserve"> (Table 1)</w:t>
      </w:r>
      <w:r w:rsidR="00BF6178">
        <w:rPr>
          <w:rFonts w:ascii="Times New Roman" w:hAnsi="Times New Roman" w:cs="Times New Roman"/>
          <w:sz w:val="24"/>
          <w:szCs w:val="24"/>
        </w:rPr>
        <w:t>. This was because of long term application of nutrients through organic sources which led to improvement in soil properties. Addition of nutrients through organic materials coupled with improved soil structure has helped in buildup of or</w:t>
      </w:r>
      <w:r w:rsidR="00B73414">
        <w:rPr>
          <w:rFonts w:ascii="Times New Roman" w:hAnsi="Times New Roman" w:cs="Times New Roman"/>
          <w:sz w:val="24"/>
          <w:szCs w:val="24"/>
        </w:rPr>
        <w:t>ganic matter in the soil</w:t>
      </w:r>
      <w:r w:rsidR="00BF6178">
        <w:rPr>
          <w:rFonts w:ascii="Times New Roman" w:hAnsi="Times New Roman" w:cs="Times New Roman"/>
          <w:sz w:val="24"/>
          <w:szCs w:val="24"/>
        </w:rPr>
        <w:t xml:space="preserve"> with lesser oxidation of SOC. The results are in confirmation with that of Vidyavathi </w:t>
      </w:r>
      <w:r w:rsidR="00BF6178" w:rsidRPr="00363356">
        <w:rPr>
          <w:rFonts w:ascii="Times New Roman" w:hAnsi="Times New Roman" w:cs="Times New Roman"/>
          <w:i/>
          <w:sz w:val="24"/>
          <w:szCs w:val="24"/>
        </w:rPr>
        <w:t>et al.</w:t>
      </w:r>
      <w:r w:rsidR="00BF6178">
        <w:rPr>
          <w:rFonts w:ascii="Times New Roman" w:hAnsi="Times New Roman" w:cs="Times New Roman"/>
          <w:sz w:val="24"/>
          <w:szCs w:val="24"/>
        </w:rPr>
        <w:t xml:space="preserve"> (2012) and Aher </w:t>
      </w:r>
      <w:r w:rsidR="00BF6178" w:rsidRPr="00363356">
        <w:rPr>
          <w:rFonts w:ascii="Times New Roman" w:hAnsi="Times New Roman" w:cs="Times New Roman"/>
          <w:i/>
          <w:sz w:val="24"/>
          <w:szCs w:val="24"/>
        </w:rPr>
        <w:t>et al.</w:t>
      </w:r>
      <w:r w:rsidR="00DE7C89">
        <w:rPr>
          <w:rFonts w:ascii="Times New Roman" w:hAnsi="Times New Roman" w:cs="Times New Roman"/>
          <w:sz w:val="24"/>
          <w:szCs w:val="24"/>
        </w:rPr>
        <w:t xml:space="preserve"> (2019</w:t>
      </w:r>
      <w:r w:rsidR="00BF6178">
        <w:rPr>
          <w:rFonts w:ascii="Times New Roman" w:hAnsi="Times New Roman" w:cs="Times New Roman"/>
          <w:sz w:val="24"/>
          <w:szCs w:val="24"/>
        </w:rPr>
        <w:t>) a</w:t>
      </w:r>
      <w:r w:rsidR="000177E1">
        <w:rPr>
          <w:rFonts w:ascii="Times New Roman" w:hAnsi="Times New Roman" w:cs="Times New Roman"/>
          <w:sz w:val="24"/>
          <w:szCs w:val="24"/>
        </w:rPr>
        <w:t>s they reported that organic far</w:t>
      </w:r>
      <w:r w:rsidR="00BF6178">
        <w:rPr>
          <w:rFonts w:ascii="Times New Roman" w:hAnsi="Times New Roman" w:cs="Times New Roman"/>
          <w:sz w:val="24"/>
          <w:szCs w:val="24"/>
        </w:rPr>
        <w:t>ming practice had greater soil organic carbon than chemical farming and integrated farming practice</w:t>
      </w:r>
      <w:r w:rsidR="00B73414">
        <w:rPr>
          <w:rFonts w:ascii="Times New Roman" w:hAnsi="Times New Roman" w:cs="Times New Roman"/>
          <w:sz w:val="24"/>
          <w:szCs w:val="24"/>
        </w:rPr>
        <w:t>.</w:t>
      </w:r>
      <w:r w:rsidR="00426039">
        <w:rPr>
          <w:rFonts w:ascii="Times New Roman" w:hAnsi="Times New Roman" w:cs="Times New Roman"/>
          <w:sz w:val="24"/>
          <w:szCs w:val="24"/>
        </w:rPr>
        <w:t xml:space="preserve"> Among various farming approaches FP</w:t>
      </w:r>
      <w:r w:rsidR="00426039" w:rsidRPr="00426039">
        <w:rPr>
          <w:rFonts w:ascii="Times New Roman" w:hAnsi="Times New Roman" w:cs="Times New Roman"/>
          <w:sz w:val="24"/>
          <w:szCs w:val="24"/>
          <w:vertAlign w:val="subscript"/>
        </w:rPr>
        <w:t>1</w:t>
      </w:r>
      <w:r w:rsidR="00426039">
        <w:rPr>
          <w:rFonts w:ascii="Times New Roman" w:hAnsi="Times New Roman" w:cs="Times New Roman"/>
          <w:sz w:val="24"/>
          <w:szCs w:val="24"/>
        </w:rPr>
        <w:t xml:space="preserve"> recorded significantly higher dehydrogenase activity (37.77 </w:t>
      </w:r>
      <w:r w:rsidR="00426039" w:rsidRPr="00426039">
        <w:rPr>
          <w:rFonts w:ascii="Times New Roman" w:eastAsia="SimSun" w:hAnsi="Times New Roman" w:cs="Times New Roman"/>
          <w:sz w:val="24"/>
          <w:szCs w:val="24"/>
        </w:rPr>
        <w:t>µg of TPF formed g</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day</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w:t>
      </w:r>
      <w:r w:rsidR="00426039">
        <w:rPr>
          <w:rFonts w:ascii="Times New Roman" w:eastAsia="SimSun" w:hAnsi="Times New Roman" w:cs="Times New Roman"/>
          <w:b/>
          <w:sz w:val="24"/>
          <w:szCs w:val="24"/>
        </w:rPr>
        <w:t xml:space="preserve"> </w:t>
      </w:r>
      <w:r w:rsidR="00426039" w:rsidRPr="00426039">
        <w:rPr>
          <w:rFonts w:ascii="Times New Roman" w:eastAsia="SimSun" w:hAnsi="Times New Roman" w:cs="Times New Roman"/>
          <w:sz w:val="24"/>
          <w:szCs w:val="24"/>
        </w:rPr>
        <w:t>than rest other treatments and FP</w:t>
      </w:r>
      <w:r w:rsidR="00426039" w:rsidRPr="00426039">
        <w:rPr>
          <w:rFonts w:ascii="Times New Roman" w:eastAsia="SimSun" w:hAnsi="Times New Roman" w:cs="Times New Roman"/>
          <w:sz w:val="24"/>
          <w:szCs w:val="24"/>
          <w:vertAlign w:val="subscript"/>
        </w:rPr>
        <w:t>2</w:t>
      </w:r>
      <w:r w:rsidR="00426039" w:rsidRPr="00426039">
        <w:rPr>
          <w:rFonts w:ascii="Times New Roman" w:eastAsia="SimSun" w:hAnsi="Times New Roman" w:cs="Times New Roman"/>
          <w:sz w:val="24"/>
          <w:szCs w:val="24"/>
        </w:rPr>
        <w:t xml:space="preserve"> and FP</w:t>
      </w:r>
      <w:r w:rsidR="00426039" w:rsidRPr="00426039">
        <w:rPr>
          <w:rFonts w:ascii="Times New Roman" w:eastAsia="SimSun" w:hAnsi="Times New Roman" w:cs="Times New Roman"/>
          <w:sz w:val="24"/>
          <w:szCs w:val="24"/>
          <w:vertAlign w:val="subscript"/>
        </w:rPr>
        <w:t>4</w:t>
      </w:r>
      <w:r w:rsidR="00426039" w:rsidRPr="00426039">
        <w:rPr>
          <w:rFonts w:ascii="Times New Roman" w:eastAsia="SimSun" w:hAnsi="Times New Roman" w:cs="Times New Roman"/>
          <w:sz w:val="24"/>
          <w:szCs w:val="24"/>
        </w:rPr>
        <w:t xml:space="preserve"> recorded on par results.</w:t>
      </w:r>
      <w:r w:rsidR="00426039">
        <w:rPr>
          <w:rFonts w:ascii="Times New Roman" w:eastAsia="SimSun" w:hAnsi="Times New Roman" w:cs="Times New Roman"/>
          <w:sz w:val="24"/>
          <w:szCs w:val="24"/>
        </w:rPr>
        <w:t xml:space="preserve"> However, no significant difference was observed with respect to cropping system and interaction effect. </w:t>
      </w:r>
    </w:p>
    <w:p w14:paraId="056C8B4D" w14:textId="0E40598F" w:rsidR="00B73414" w:rsidRDefault="00B73414" w:rsidP="005E30CE">
      <w:pPr>
        <w:spacing w:after="0" w:line="276" w:lineRule="auto"/>
        <w:ind w:firstLine="720"/>
        <w:jc w:val="both"/>
        <w:rPr>
          <w:rFonts w:ascii="Times New Roman" w:hAnsi="Times New Roman" w:cs="Times New Roman"/>
          <w:sz w:val="24"/>
          <w:szCs w:val="24"/>
        </w:rPr>
      </w:pPr>
      <w:r w:rsidRPr="00164653">
        <w:rPr>
          <w:rFonts w:ascii="Times New Roman" w:hAnsi="Times New Roman" w:cs="Times New Roman"/>
          <w:sz w:val="24"/>
          <w:szCs w:val="24"/>
        </w:rPr>
        <w:t xml:space="preserve">It was observed that there was no </w:t>
      </w:r>
      <w:del w:id="47" w:author="Pruthviraj Nayak" w:date="2025-09-22T15:44:00Z">
        <w:r w:rsidRPr="00164653">
          <w:rPr>
            <w:rFonts w:ascii="Times New Roman" w:hAnsi="Times New Roman" w:cs="Times New Roman"/>
            <w:sz w:val="24"/>
            <w:szCs w:val="24"/>
          </w:rPr>
          <w:delText>significance</w:delText>
        </w:r>
      </w:del>
      <w:ins w:id="48" w:author="Pruthviraj Nayak" w:date="2025-09-22T15:44:00Z">
        <w:r w:rsidR="00C25F06">
          <w:rPr>
            <w:rFonts w:ascii="Times New Roman" w:hAnsi="Times New Roman" w:cs="Times New Roman"/>
            <w:sz w:val="24"/>
            <w:szCs w:val="24"/>
          </w:rPr>
          <w:t>significant</w:t>
        </w:r>
      </w:ins>
      <w:r w:rsidRPr="00164653">
        <w:rPr>
          <w:rFonts w:ascii="Times New Roman" w:hAnsi="Times New Roman" w:cs="Times New Roman"/>
          <w:sz w:val="24"/>
          <w:szCs w:val="24"/>
        </w:rPr>
        <w:t xml:space="preserve"> variation between the treatments with respect to nitrogen and potassium content. Whereas, with respect to phosphorus and sulphur, </w:t>
      </w:r>
      <w:r w:rsidR="00921B85" w:rsidRPr="00164653">
        <w:rPr>
          <w:rFonts w:ascii="Times New Roman" w:hAnsi="Times New Roman" w:cs="Times New Roman"/>
          <w:sz w:val="24"/>
          <w:szCs w:val="24"/>
        </w:rPr>
        <w:t>F</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3</w:t>
      </w:r>
      <w:r w:rsidR="00921B85" w:rsidRPr="00164653">
        <w:rPr>
          <w:rFonts w:ascii="Times New Roman" w:hAnsi="Times New Roman" w:cs="Times New Roman"/>
          <w:sz w:val="24"/>
          <w:szCs w:val="24"/>
        </w:rPr>
        <w:t xml:space="preserve"> (39 </w:t>
      </w:r>
      <w:r w:rsidR="00921B85" w:rsidRPr="00164653">
        <w:rPr>
          <w:rFonts w:ascii="Times New Roman" w:eastAsia="SimSun" w:hAnsi="Times New Roman"/>
          <w:sz w:val="24"/>
          <w:szCs w:val="24"/>
        </w:rPr>
        <w:t xml:space="preserve">kg </w:t>
      </w:r>
      <w:r w:rsidR="00C267C6" w:rsidRPr="00164653">
        <w:rPr>
          <w:rFonts w:ascii="Times New Roman" w:eastAsia="SimSun" w:hAnsi="Times New Roman"/>
          <w:sz w:val="24"/>
          <w:szCs w:val="24"/>
        </w:rPr>
        <w:t xml:space="preserve">and 25.50 </w:t>
      </w:r>
      <w:r w:rsidR="00921B85" w:rsidRPr="00164653">
        <w:rPr>
          <w:rFonts w:ascii="Times New Roman" w:eastAsia="SimSun" w:hAnsi="Times New Roman"/>
          <w:sz w:val="24"/>
          <w:szCs w:val="24"/>
        </w:rPr>
        <w:t>ha</w:t>
      </w:r>
      <w:r w:rsidR="00921B85" w:rsidRPr="00164653">
        <w:rPr>
          <w:rFonts w:ascii="Times New Roman" w:eastAsia="SimSun" w:hAnsi="Times New Roman"/>
          <w:sz w:val="24"/>
          <w:szCs w:val="24"/>
          <w:vertAlign w:val="superscript"/>
        </w:rPr>
        <w:t>-1</w:t>
      </w:r>
      <w:r w:rsidR="00C267C6" w:rsidRPr="00164653">
        <w:rPr>
          <w:rFonts w:ascii="Times New Roman" w:eastAsia="SimSun" w:hAnsi="Times New Roman"/>
          <w:sz w:val="24"/>
          <w:szCs w:val="24"/>
          <w:vertAlign w:val="superscript"/>
        </w:rPr>
        <w:t xml:space="preserve"> </w:t>
      </w:r>
      <w:r w:rsidR="00C267C6" w:rsidRPr="00164653">
        <w:rPr>
          <w:rFonts w:ascii="Times New Roman" w:eastAsia="SimSun" w:hAnsi="Times New Roman"/>
          <w:sz w:val="24"/>
          <w:szCs w:val="24"/>
        </w:rPr>
        <w:t>respectively</w:t>
      </w:r>
      <w:r w:rsidR="00921B85" w:rsidRPr="00164653">
        <w:rPr>
          <w:rFonts w:ascii="Times New Roman" w:eastAsia="SimSun" w:hAnsi="Times New Roman"/>
          <w:sz w:val="24"/>
          <w:szCs w:val="24"/>
        </w:rPr>
        <w:t>)</w:t>
      </w:r>
      <w:r w:rsidR="00921B85" w:rsidRPr="00164653">
        <w:rPr>
          <w:rFonts w:ascii="Times New Roman" w:hAnsi="Times New Roman" w:cs="Times New Roman"/>
          <w:sz w:val="24"/>
          <w:szCs w:val="24"/>
        </w:rPr>
        <w:t xml:space="preserve"> </w:t>
      </w:r>
      <w:r w:rsidRPr="00164653">
        <w:rPr>
          <w:rFonts w:ascii="Times New Roman" w:hAnsi="Times New Roman" w:cs="Times New Roman"/>
          <w:sz w:val="24"/>
          <w:szCs w:val="24"/>
        </w:rPr>
        <w:t>recorded higher availa</w:t>
      </w:r>
      <w:r w:rsidR="00921B85" w:rsidRPr="00164653">
        <w:rPr>
          <w:rFonts w:ascii="Times New Roman" w:hAnsi="Times New Roman" w:cs="Times New Roman"/>
          <w:sz w:val="24"/>
          <w:szCs w:val="24"/>
        </w:rPr>
        <w:t>bility F</w:t>
      </w:r>
      <w:r w:rsidR="00921B85" w:rsidRPr="00164653">
        <w:rPr>
          <w:rFonts w:ascii="Times New Roman" w:hAnsi="Times New Roman" w:cs="Times New Roman"/>
          <w:sz w:val="24"/>
          <w:szCs w:val="24"/>
          <w:vertAlign w:val="subscript"/>
        </w:rPr>
        <w:t>5</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 xml:space="preserve"> (24</w:t>
      </w:r>
      <w:r w:rsidR="00C267C6" w:rsidRPr="00164653">
        <w:rPr>
          <w:rFonts w:ascii="Times New Roman" w:hAnsi="Times New Roman" w:cs="Times New Roman"/>
          <w:sz w:val="24"/>
          <w:szCs w:val="24"/>
        </w:rPr>
        <w:t xml:space="preserve"> </w:t>
      </w:r>
      <w:r w:rsidR="00C267C6" w:rsidRPr="00164653">
        <w:rPr>
          <w:rFonts w:ascii="Times New Roman" w:eastAsia="SimSun" w:hAnsi="Times New Roman"/>
          <w:sz w:val="24"/>
          <w:szCs w:val="24"/>
        </w:rPr>
        <w:t>and 14 kg ha</w:t>
      </w:r>
      <w:r w:rsidR="00C267C6" w:rsidRPr="00164653">
        <w:rPr>
          <w:rFonts w:ascii="Times New Roman" w:eastAsia="SimSun" w:hAnsi="Times New Roman"/>
          <w:sz w:val="24"/>
          <w:szCs w:val="24"/>
          <w:vertAlign w:val="superscript"/>
        </w:rPr>
        <w:t xml:space="preserve">-1 </w:t>
      </w:r>
      <w:r w:rsidR="00C267C6" w:rsidRPr="00164653">
        <w:rPr>
          <w:rFonts w:ascii="Times New Roman" w:eastAsia="SimSun" w:hAnsi="Times New Roman"/>
          <w:sz w:val="24"/>
          <w:szCs w:val="24"/>
        </w:rPr>
        <w:t xml:space="preserve">respectively) and </w:t>
      </w:r>
      <w:ins w:id="49" w:author="Pruthviraj Nayak" w:date="2025-09-22T15:44:00Z">
        <w:r w:rsidR="00C25F06">
          <w:rPr>
            <w:rFonts w:ascii="Times New Roman" w:eastAsia="SimSun" w:hAnsi="Times New Roman"/>
            <w:sz w:val="24"/>
            <w:szCs w:val="24"/>
          </w:rPr>
          <w:t xml:space="preserve">the </w:t>
        </w:r>
      </w:ins>
      <w:r w:rsidR="00C267C6" w:rsidRPr="00164653">
        <w:rPr>
          <w:rFonts w:ascii="Times New Roman" w:eastAsia="SimSun" w:hAnsi="Times New Roman"/>
          <w:sz w:val="24"/>
          <w:szCs w:val="24"/>
        </w:rPr>
        <w:t>rest organic treatments under F</w:t>
      </w:r>
      <w:r w:rsidR="00C267C6" w:rsidRPr="00164653">
        <w:rPr>
          <w:rFonts w:ascii="Times New Roman" w:eastAsia="SimSun" w:hAnsi="Times New Roman"/>
          <w:sz w:val="24"/>
          <w:szCs w:val="24"/>
          <w:vertAlign w:val="subscript"/>
        </w:rPr>
        <w:t>1</w:t>
      </w:r>
      <w:r w:rsidR="00C267C6" w:rsidRPr="00164653">
        <w:rPr>
          <w:rFonts w:ascii="Times New Roman" w:eastAsia="SimSun" w:hAnsi="Times New Roman"/>
          <w:sz w:val="24"/>
          <w:szCs w:val="24"/>
        </w:rPr>
        <w:t xml:space="preserve"> and F</w:t>
      </w:r>
      <w:r w:rsidR="00C267C6" w:rsidRPr="00164653">
        <w:rPr>
          <w:rFonts w:ascii="Times New Roman" w:eastAsia="SimSun" w:hAnsi="Times New Roman"/>
          <w:sz w:val="24"/>
          <w:szCs w:val="24"/>
          <w:vertAlign w:val="subscript"/>
        </w:rPr>
        <w:t>2</w:t>
      </w:r>
      <w:r w:rsidR="00C267C6" w:rsidRPr="00164653">
        <w:rPr>
          <w:rFonts w:ascii="Times New Roman" w:eastAsia="SimSun" w:hAnsi="Times New Roman"/>
          <w:sz w:val="24"/>
          <w:szCs w:val="24"/>
        </w:rPr>
        <w:t xml:space="preserve"> recorded on par results</w:t>
      </w:r>
      <w:r w:rsidR="000170AB" w:rsidRPr="00164653">
        <w:rPr>
          <w:rFonts w:ascii="Times New Roman" w:eastAsia="SimSun" w:hAnsi="Times New Roman"/>
          <w:sz w:val="24"/>
          <w:szCs w:val="24"/>
        </w:rPr>
        <w:t xml:space="preserve"> (Table 2)</w:t>
      </w:r>
      <w:r w:rsidR="00C267C6" w:rsidRPr="00164653">
        <w:rPr>
          <w:rFonts w:ascii="Times New Roman" w:eastAsia="SimSun" w:hAnsi="Times New Roman"/>
          <w:sz w:val="24"/>
          <w:szCs w:val="24"/>
        </w:rPr>
        <w:t>.</w:t>
      </w:r>
      <w:r w:rsidR="000170AB" w:rsidRPr="00164653">
        <w:rPr>
          <w:rFonts w:ascii="Times New Roman" w:hAnsi="Times New Roman"/>
          <w:sz w:val="24"/>
          <w:szCs w:val="24"/>
        </w:rPr>
        <w:t xml:space="preserve"> </w:t>
      </w:r>
      <w:r w:rsidR="000170AB" w:rsidRPr="00164653">
        <w:rPr>
          <w:rFonts w:ascii="Times New Roman" w:eastAsia="Calibri" w:hAnsi="Times New Roman" w:cs="Times New Roman"/>
          <w:sz w:val="24"/>
          <w:szCs w:val="24"/>
        </w:rPr>
        <w:t xml:space="preserve">This increase was almost 27 and 30 per cent higher to inorganic practice and this might be attributed to </w:t>
      </w:r>
      <w:ins w:id="50" w:author="Pruthviraj Nayak" w:date="2025-09-22T15:44:00Z">
        <w:r w:rsidR="00C25F06">
          <w:rPr>
            <w:rFonts w:ascii="Times New Roman" w:eastAsia="Calibri" w:hAnsi="Times New Roman" w:cs="Times New Roman"/>
            <w:sz w:val="24"/>
            <w:szCs w:val="24"/>
          </w:rPr>
          <w:t xml:space="preserve">an </w:t>
        </w:r>
      </w:ins>
      <w:r w:rsidR="000170AB" w:rsidRPr="00164653">
        <w:rPr>
          <w:rFonts w:ascii="Times New Roman" w:eastAsia="Calibri" w:hAnsi="Times New Roman" w:cs="Times New Roman"/>
          <w:sz w:val="24"/>
          <w:szCs w:val="24"/>
        </w:rPr>
        <w:t>increase in microbial activity due to</w:t>
      </w:r>
      <w:ins w:id="51" w:author="Pruthviraj Nayak" w:date="2025-09-22T15:44:00Z">
        <w:r w:rsidR="000170AB" w:rsidRPr="00164653">
          <w:rPr>
            <w:rFonts w:ascii="Times New Roman" w:eastAsia="Calibri" w:hAnsi="Times New Roman" w:cs="Times New Roman"/>
            <w:sz w:val="24"/>
            <w:szCs w:val="24"/>
          </w:rPr>
          <w:t xml:space="preserve"> </w:t>
        </w:r>
        <w:r w:rsidR="00C25F06">
          <w:rPr>
            <w:rFonts w:ascii="Times New Roman" w:eastAsia="Calibri" w:hAnsi="Times New Roman" w:cs="Times New Roman"/>
            <w:sz w:val="24"/>
            <w:szCs w:val="24"/>
          </w:rPr>
          <w:t>the</w:t>
        </w:r>
      </w:ins>
      <w:r w:rsidR="00C25F06">
        <w:rPr>
          <w:rFonts w:ascii="Times New Roman" w:eastAsia="Calibri" w:hAnsi="Times New Roman" w:cs="Times New Roman"/>
          <w:sz w:val="24"/>
          <w:szCs w:val="24"/>
        </w:rPr>
        <w:t xml:space="preserve"> </w:t>
      </w:r>
      <w:r w:rsidR="000170AB" w:rsidRPr="00164653">
        <w:rPr>
          <w:rFonts w:ascii="Times New Roman" w:eastAsia="Calibri" w:hAnsi="Times New Roman" w:cs="Times New Roman"/>
          <w:sz w:val="24"/>
          <w:szCs w:val="24"/>
        </w:rPr>
        <w:t>addition of organic manure and biofertilizer, which enhanced the activity of enzymes playing a key role in transformation, recycling and availability of plant nutrients in the soil, which further caused the conversion of organically bound nutrients to inorganic form.</w:t>
      </w:r>
      <w:r w:rsidR="00C267C6" w:rsidRPr="00164653">
        <w:rPr>
          <w:rFonts w:ascii="Times New Roman" w:eastAsia="SimSun" w:hAnsi="Times New Roman"/>
          <w:sz w:val="24"/>
          <w:szCs w:val="24"/>
        </w:rPr>
        <w:t xml:space="preserve"> </w:t>
      </w:r>
      <w:r w:rsidRPr="00164653">
        <w:rPr>
          <w:rFonts w:ascii="Times New Roman" w:hAnsi="Times New Roman" w:cs="Times New Roman"/>
          <w:sz w:val="24"/>
          <w:szCs w:val="24"/>
        </w:rPr>
        <w:t xml:space="preserve">Similar results were obtained by Nagar </w:t>
      </w:r>
      <w:r w:rsidRPr="00164653">
        <w:rPr>
          <w:rFonts w:ascii="Times New Roman" w:hAnsi="Times New Roman" w:cs="Times New Roman"/>
          <w:i/>
          <w:sz w:val="24"/>
          <w:szCs w:val="24"/>
        </w:rPr>
        <w:t xml:space="preserve">et al. </w:t>
      </w:r>
      <w:r w:rsidRPr="00164653">
        <w:rPr>
          <w:rFonts w:ascii="Times New Roman" w:hAnsi="Times New Roman" w:cs="Times New Roman"/>
          <w:sz w:val="24"/>
          <w:szCs w:val="24"/>
        </w:rPr>
        <w:t xml:space="preserve">(2013), Lal </w:t>
      </w:r>
      <w:r w:rsidRPr="00164653">
        <w:rPr>
          <w:rFonts w:ascii="Times New Roman" w:hAnsi="Times New Roman" w:cs="Times New Roman"/>
          <w:i/>
          <w:sz w:val="24"/>
          <w:szCs w:val="24"/>
        </w:rPr>
        <w:t>et al.</w:t>
      </w:r>
      <w:r w:rsidRPr="00164653">
        <w:rPr>
          <w:rFonts w:ascii="Times New Roman" w:hAnsi="Times New Roman" w:cs="Times New Roman"/>
          <w:sz w:val="24"/>
          <w:szCs w:val="24"/>
        </w:rPr>
        <w:t xml:space="preserve"> (2016), and</w:t>
      </w:r>
      <w:r>
        <w:rPr>
          <w:rFonts w:ascii="Times New Roman" w:hAnsi="Times New Roman" w:cs="Times New Roman"/>
          <w:sz w:val="24"/>
          <w:szCs w:val="24"/>
        </w:rPr>
        <w:t xml:space="preserve"> Saraswathi </w:t>
      </w:r>
      <w:r w:rsidRPr="00363356">
        <w:rPr>
          <w:rFonts w:ascii="Times New Roman" w:hAnsi="Times New Roman" w:cs="Times New Roman"/>
          <w:i/>
          <w:sz w:val="24"/>
          <w:szCs w:val="24"/>
        </w:rPr>
        <w:t>et al.</w:t>
      </w:r>
      <w:r>
        <w:rPr>
          <w:rFonts w:ascii="Times New Roman" w:hAnsi="Times New Roman" w:cs="Times New Roman"/>
          <w:sz w:val="24"/>
          <w:szCs w:val="24"/>
        </w:rPr>
        <w:t xml:space="preserve"> (2022).</w:t>
      </w:r>
    </w:p>
    <w:p w14:paraId="3028AB71" w14:textId="77777777" w:rsidR="000170AB" w:rsidRDefault="000170AB" w:rsidP="005E30CE">
      <w:pPr>
        <w:spacing w:after="0" w:line="276" w:lineRule="auto"/>
        <w:jc w:val="both"/>
        <w:rPr>
          <w:rFonts w:ascii="Times New Roman" w:hAnsi="Times New Roman" w:cs="Times New Roman"/>
          <w:sz w:val="24"/>
          <w:szCs w:val="24"/>
        </w:rPr>
      </w:pPr>
    </w:p>
    <w:p w14:paraId="2345D6CF" w14:textId="77777777" w:rsidR="000170AB" w:rsidRPr="00164653" w:rsidRDefault="00164653" w:rsidP="005E30CE">
      <w:pPr>
        <w:spacing w:after="0" w:line="276" w:lineRule="auto"/>
        <w:jc w:val="both"/>
        <w:rPr>
          <w:rFonts w:ascii="Times New Roman" w:hAnsi="Times New Roman" w:cs="Times New Roman"/>
          <w:b/>
          <w:sz w:val="24"/>
          <w:szCs w:val="24"/>
        </w:rPr>
      </w:pPr>
      <w:r w:rsidRPr="00164653">
        <w:rPr>
          <w:rFonts w:ascii="Times New Roman" w:hAnsi="Times New Roman" w:cs="Times New Roman"/>
          <w:b/>
          <w:sz w:val="24"/>
          <w:szCs w:val="24"/>
        </w:rPr>
        <w:t>Conclusion:</w:t>
      </w:r>
    </w:p>
    <w:p w14:paraId="494E84FC" w14:textId="55B8736D" w:rsidR="00164653" w:rsidRDefault="00164653" w:rsidP="005E30CE">
      <w:pPr>
        <w:pStyle w:val="BodyText"/>
        <w:spacing w:before="120" w:after="120" w:line="276" w:lineRule="auto"/>
        <w:ind w:firstLine="720"/>
        <w:jc w:val="both"/>
        <w:rPr>
          <w:lang w:val="en-IN"/>
        </w:rPr>
      </w:pPr>
      <w:r w:rsidRPr="008C07A6">
        <w:rPr>
          <w:lang w:val="en-IN"/>
        </w:rPr>
        <w:t xml:space="preserve">From the above study it can be concluded that, </w:t>
      </w:r>
      <w:r>
        <w:rPr>
          <w:lang w:val="en-IN"/>
        </w:rPr>
        <w:t xml:space="preserve">following 100 % organic approach and </w:t>
      </w:r>
      <w:r w:rsidRPr="000B41DB">
        <w:t>50 % organic + seed treatment with beejamruta + application of ghana jeevamruta + foliar spray of jeevamruta</w:t>
      </w:r>
      <w:r w:rsidRPr="008C07A6">
        <w:rPr>
          <w:lang w:val="en-IN"/>
        </w:rPr>
        <w:t xml:space="preserve"> </w:t>
      </w:r>
      <w:r>
        <w:rPr>
          <w:lang w:val="en-IN"/>
        </w:rPr>
        <w:t xml:space="preserve">approach with pigeonpea intercropped with either groundnut or greengram aid in mainting soil health. Next best treatments would be </w:t>
      </w:r>
      <w:del w:id="52" w:author="Pruthviraj Nayak" w:date="2025-09-22T15:44:00Z">
        <w:r>
          <w:rPr>
            <w:lang w:val="en-IN"/>
          </w:rPr>
          <w:delText>integrates</w:delText>
        </w:r>
      </w:del>
      <w:ins w:id="53" w:author="Pruthviraj Nayak" w:date="2025-09-22T15:44:00Z">
        <w:r w:rsidR="00C25F06">
          <w:rPr>
            <w:lang w:val="en-IN"/>
          </w:rPr>
          <w:t>integrated</w:t>
        </w:r>
      </w:ins>
      <w:r>
        <w:rPr>
          <w:lang w:val="en-IN"/>
        </w:rPr>
        <w:t xml:space="preserve"> approaches.</w:t>
      </w:r>
    </w:p>
    <w:p w14:paraId="6450A3D1" w14:textId="77777777" w:rsidR="00DE7C89" w:rsidRDefault="00DE7C89" w:rsidP="005E30CE">
      <w:pPr>
        <w:pStyle w:val="BodyText"/>
        <w:spacing w:before="120" w:after="120" w:line="276" w:lineRule="auto"/>
        <w:ind w:firstLine="720"/>
        <w:jc w:val="both"/>
        <w:rPr>
          <w:lang w:val="en-IN"/>
        </w:rPr>
      </w:pPr>
    </w:p>
    <w:p w14:paraId="04A974D4" w14:textId="77777777" w:rsidR="00DE7C89" w:rsidRPr="000D0726" w:rsidRDefault="00DE7C89" w:rsidP="00DE7C89">
      <w:pPr>
        <w:spacing w:before="120" w:after="120" w:line="460" w:lineRule="atLeast"/>
        <w:ind w:left="1077" w:hanging="1077"/>
        <w:jc w:val="both"/>
        <w:rPr>
          <w:rFonts w:ascii="Times New Roman" w:hAnsi="Times New Roman"/>
          <w:sz w:val="24"/>
          <w:szCs w:val="24"/>
          <w:shd w:val="clear" w:color="auto" w:fill="FFFFFF"/>
        </w:rPr>
      </w:pPr>
    </w:p>
    <w:p w14:paraId="73F38BB4" w14:textId="77777777" w:rsidR="00DE7C89" w:rsidRPr="000D0726" w:rsidRDefault="00DE7C89" w:rsidP="00DE7C89">
      <w:pPr>
        <w:spacing w:before="120" w:after="120" w:line="440" w:lineRule="atLeast"/>
        <w:ind w:left="1077" w:hanging="1077"/>
        <w:jc w:val="both"/>
        <w:rPr>
          <w:rStyle w:val="pagerange"/>
          <w:rFonts w:ascii="Times New Roman" w:hAnsi="Times New Roman"/>
          <w:sz w:val="24"/>
          <w:szCs w:val="24"/>
          <w:shd w:val="clear" w:color="auto" w:fill="FFFFFF"/>
        </w:rPr>
      </w:pPr>
    </w:p>
    <w:p w14:paraId="61437C6A" w14:textId="77777777" w:rsidR="00DE7C89" w:rsidRDefault="00DE7C89" w:rsidP="005E30CE">
      <w:pPr>
        <w:pStyle w:val="BodyText"/>
        <w:spacing w:before="120" w:after="120" w:line="276" w:lineRule="auto"/>
        <w:ind w:firstLine="720"/>
        <w:jc w:val="both"/>
        <w:rPr>
          <w:lang w:val="en-IN"/>
        </w:rPr>
      </w:pPr>
    </w:p>
    <w:p w14:paraId="7508CA71" w14:textId="77777777" w:rsidR="00164653" w:rsidRDefault="00164653" w:rsidP="005E30CE">
      <w:pPr>
        <w:spacing w:after="0" w:line="276" w:lineRule="auto"/>
        <w:jc w:val="both"/>
        <w:rPr>
          <w:rFonts w:ascii="Times New Roman" w:hAnsi="Times New Roman" w:cs="Times New Roman"/>
          <w:sz w:val="24"/>
          <w:szCs w:val="24"/>
        </w:rPr>
      </w:pPr>
    </w:p>
    <w:p w14:paraId="6D4B4C61" w14:textId="77777777" w:rsidR="000170AB" w:rsidRDefault="000170AB" w:rsidP="005E30CE">
      <w:pPr>
        <w:spacing w:after="0" w:line="276" w:lineRule="auto"/>
        <w:jc w:val="both"/>
        <w:rPr>
          <w:rFonts w:ascii="Times New Roman" w:hAnsi="Times New Roman" w:cs="Times New Roman"/>
          <w:sz w:val="24"/>
          <w:szCs w:val="24"/>
        </w:rPr>
      </w:pPr>
    </w:p>
    <w:p w14:paraId="7CBE24D6" w14:textId="77777777" w:rsidR="000170AB" w:rsidRDefault="000170AB" w:rsidP="005E30CE">
      <w:pPr>
        <w:spacing w:after="0" w:line="276" w:lineRule="auto"/>
        <w:jc w:val="both"/>
        <w:rPr>
          <w:rFonts w:ascii="Times New Roman" w:hAnsi="Times New Roman" w:cs="Times New Roman"/>
          <w:sz w:val="24"/>
          <w:szCs w:val="24"/>
        </w:rPr>
      </w:pPr>
    </w:p>
    <w:p w14:paraId="259832D6" w14:textId="77777777" w:rsidR="000170AB" w:rsidRDefault="000170AB" w:rsidP="005E30CE">
      <w:pPr>
        <w:spacing w:after="0" w:line="276" w:lineRule="auto"/>
        <w:jc w:val="both"/>
        <w:rPr>
          <w:rFonts w:ascii="Times New Roman" w:hAnsi="Times New Roman" w:cs="Times New Roman"/>
          <w:sz w:val="24"/>
          <w:szCs w:val="24"/>
        </w:rPr>
      </w:pPr>
    </w:p>
    <w:p w14:paraId="5AE2F06A" w14:textId="77777777" w:rsidR="000170AB" w:rsidRDefault="000170AB" w:rsidP="005E30CE">
      <w:pPr>
        <w:spacing w:after="0" w:line="276" w:lineRule="auto"/>
        <w:jc w:val="both"/>
        <w:rPr>
          <w:rFonts w:ascii="Times New Roman" w:hAnsi="Times New Roman" w:cs="Times New Roman"/>
          <w:sz w:val="24"/>
          <w:szCs w:val="24"/>
        </w:rPr>
      </w:pPr>
    </w:p>
    <w:p w14:paraId="4F2E06F2" w14:textId="77777777" w:rsidR="000170AB" w:rsidRDefault="000170AB" w:rsidP="005E30CE">
      <w:pPr>
        <w:spacing w:after="0" w:line="276" w:lineRule="auto"/>
        <w:jc w:val="both"/>
        <w:rPr>
          <w:rFonts w:ascii="Times New Roman" w:hAnsi="Times New Roman" w:cs="Times New Roman"/>
          <w:sz w:val="24"/>
          <w:szCs w:val="24"/>
        </w:rPr>
      </w:pPr>
    </w:p>
    <w:p w14:paraId="33CD5618" w14:textId="77777777" w:rsidR="000170AB" w:rsidRDefault="000170AB" w:rsidP="005E30CE">
      <w:pPr>
        <w:spacing w:after="0" w:line="276" w:lineRule="auto"/>
        <w:jc w:val="both"/>
        <w:rPr>
          <w:rFonts w:ascii="Times New Roman" w:hAnsi="Times New Roman" w:cs="Times New Roman"/>
          <w:sz w:val="24"/>
          <w:szCs w:val="24"/>
        </w:rPr>
      </w:pPr>
    </w:p>
    <w:p w14:paraId="676CAAF0" w14:textId="77777777" w:rsidR="000170AB" w:rsidRDefault="000170AB" w:rsidP="005E30CE">
      <w:pPr>
        <w:spacing w:after="0" w:line="276" w:lineRule="auto"/>
        <w:jc w:val="both"/>
        <w:rPr>
          <w:rFonts w:ascii="Times New Roman" w:hAnsi="Times New Roman" w:cs="Times New Roman"/>
          <w:sz w:val="24"/>
          <w:szCs w:val="24"/>
        </w:rPr>
      </w:pPr>
    </w:p>
    <w:p w14:paraId="4EE69952" w14:textId="77777777" w:rsidR="000170AB" w:rsidRDefault="000170AB" w:rsidP="005E30CE">
      <w:pPr>
        <w:spacing w:after="0" w:line="276" w:lineRule="auto"/>
        <w:jc w:val="both"/>
        <w:rPr>
          <w:rFonts w:ascii="Times New Roman" w:hAnsi="Times New Roman" w:cs="Times New Roman"/>
          <w:sz w:val="24"/>
          <w:szCs w:val="24"/>
        </w:rPr>
      </w:pPr>
    </w:p>
    <w:p w14:paraId="7F94BA59" w14:textId="77777777" w:rsidR="000170AB" w:rsidRDefault="000170AB" w:rsidP="005E30CE">
      <w:pPr>
        <w:spacing w:after="0" w:line="276" w:lineRule="auto"/>
        <w:jc w:val="both"/>
        <w:rPr>
          <w:rFonts w:ascii="Times New Roman" w:hAnsi="Times New Roman" w:cs="Times New Roman"/>
          <w:sz w:val="24"/>
          <w:szCs w:val="24"/>
        </w:rPr>
      </w:pPr>
    </w:p>
    <w:p w14:paraId="07BDE730" w14:textId="77777777" w:rsidR="000170AB" w:rsidRDefault="000170AB" w:rsidP="005E30CE">
      <w:pPr>
        <w:spacing w:after="0" w:line="276" w:lineRule="auto"/>
        <w:jc w:val="both"/>
        <w:rPr>
          <w:rFonts w:ascii="Times New Roman" w:hAnsi="Times New Roman" w:cs="Times New Roman"/>
          <w:sz w:val="24"/>
          <w:szCs w:val="24"/>
        </w:rPr>
      </w:pPr>
    </w:p>
    <w:p w14:paraId="1B5AE3D9" w14:textId="77777777" w:rsidR="000170AB" w:rsidRDefault="000170AB" w:rsidP="005E30CE">
      <w:pPr>
        <w:spacing w:after="0" w:line="276" w:lineRule="auto"/>
        <w:jc w:val="both"/>
        <w:rPr>
          <w:rFonts w:ascii="Times New Roman" w:hAnsi="Times New Roman" w:cs="Times New Roman"/>
          <w:sz w:val="24"/>
          <w:szCs w:val="24"/>
        </w:rPr>
      </w:pPr>
    </w:p>
    <w:p w14:paraId="08E3B348" w14:textId="77777777" w:rsidR="000170AB" w:rsidRDefault="000170AB" w:rsidP="005E30CE">
      <w:pPr>
        <w:spacing w:after="0" w:line="276" w:lineRule="auto"/>
        <w:jc w:val="both"/>
        <w:rPr>
          <w:rFonts w:ascii="Times New Roman" w:hAnsi="Times New Roman" w:cs="Times New Roman"/>
          <w:sz w:val="24"/>
          <w:szCs w:val="24"/>
        </w:rPr>
      </w:pPr>
    </w:p>
    <w:p w14:paraId="22619485" w14:textId="77777777" w:rsidR="000170AB" w:rsidRDefault="000170AB" w:rsidP="005E30CE">
      <w:pPr>
        <w:spacing w:after="0" w:line="276" w:lineRule="auto"/>
        <w:jc w:val="both"/>
        <w:rPr>
          <w:rFonts w:ascii="Times New Roman" w:hAnsi="Times New Roman" w:cs="Times New Roman"/>
          <w:sz w:val="24"/>
          <w:szCs w:val="24"/>
        </w:rPr>
      </w:pPr>
    </w:p>
    <w:p w14:paraId="148B711C" w14:textId="77777777" w:rsidR="000170AB" w:rsidRDefault="000170AB" w:rsidP="005E30CE">
      <w:pPr>
        <w:spacing w:after="0" w:line="276" w:lineRule="auto"/>
        <w:jc w:val="both"/>
        <w:rPr>
          <w:rFonts w:ascii="Times New Roman" w:hAnsi="Times New Roman" w:cs="Times New Roman"/>
          <w:sz w:val="24"/>
          <w:szCs w:val="24"/>
        </w:rPr>
      </w:pPr>
    </w:p>
    <w:p w14:paraId="447EFAE4" w14:textId="77777777" w:rsidR="000170AB" w:rsidRDefault="000170AB" w:rsidP="005E30CE">
      <w:pPr>
        <w:spacing w:after="0" w:line="276" w:lineRule="auto"/>
        <w:jc w:val="both"/>
        <w:rPr>
          <w:rFonts w:ascii="Times New Roman" w:hAnsi="Times New Roman" w:cs="Times New Roman"/>
          <w:sz w:val="24"/>
          <w:szCs w:val="24"/>
        </w:rPr>
      </w:pPr>
    </w:p>
    <w:p w14:paraId="566BCDC0" w14:textId="77777777" w:rsidR="00B73414" w:rsidRDefault="00B73414" w:rsidP="00BF6178">
      <w:pPr>
        <w:spacing w:before="240" w:line="360" w:lineRule="auto"/>
        <w:jc w:val="both"/>
        <w:rPr>
          <w:rFonts w:ascii="Times New Roman" w:hAnsi="Times New Roman" w:cs="Times New Roman"/>
          <w:sz w:val="24"/>
          <w:szCs w:val="24"/>
        </w:rPr>
      </w:pPr>
    </w:p>
    <w:p w14:paraId="00C11F30" w14:textId="77777777" w:rsidR="00076D14" w:rsidRPr="00426530" w:rsidRDefault="00426530" w:rsidP="00920FDC">
      <w:pPr>
        <w:spacing w:after="0" w:line="240" w:lineRule="auto"/>
        <w:jc w:val="both"/>
        <w:rPr>
          <w:rFonts w:ascii="Times New Roman" w:hAnsi="Times New Roman" w:cs="Times New Roman"/>
          <w:b/>
          <w:sz w:val="24"/>
          <w:szCs w:val="24"/>
        </w:rPr>
      </w:pPr>
      <w:r w:rsidRPr="00426530">
        <w:rPr>
          <w:rFonts w:ascii="Times New Roman" w:hAnsi="Times New Roman" w:cs="Times New Roman"/>
          <w:b/>
          <w:sz w:val="24"/>
          <w:szCs w:val="24"/>
        </w:rPr>
        <w:t>Table 1: Soil physical, chemical and biological properties as influenced by different farming approaches in pigeonpea based</w:t>
      </w:r>
      <w:r>
        <w:rPr>
          <w:rFonts w:ascii="Times New Roman" w:hAnsi="Times New Roman" w:cs="Times New Roman"/>
          <w:b/>
          <w:sz w:val="24"/>
          <w:szCs w:val="24"/>
        </w:rPr>
        <w:t xml:space="preserve"> cropping system</w:t>
      </w:r>
    </w:p>
    <w:p w14:paraId="0BD61F26" w14:textId="77777777" w:rsidR="00076D14" w:rsidRPr="00426530" w:rsidRDefault="00076D14" w:rsidP="00920FDC">
      <w:pPr>
        <w:spacing w:after="0" w:line="240" w:lineRule="auto"/>
        <w:jc w:val="both"/>
        <w:rPr>
          <w:rFonts w:ascii="Times New Roman" w:hAnsi="Times New Roman" w:cs="Times New Roman"/>
          <w:b/>
          <w:sz w:val="24"/>
          <w:szCs w:val="24"/>
        </w:rPr>
      </w:pPr>
    </w:p>
    <w:p w14:paraId="3075BCD0"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969"/>
        <w:gridCol w:w="1833"/>
        <w:gridCol w:w="1367"/>
        <w:gridCol w:w="3168"/>
      </w:tblGrid>
      <w:tr w:rsidR="00076D14" w:rsidRPr="00426530" w14:paraId="0555C29D" w14:textId="77777777" w:rsidTr="00791094">
        <w:trPr>
          <w:trHeight w:val="197"/>
        </w:trPr>
        <w:tc>
          <w:tcPr>
            <w:tcW w:w="647" w:type="pct"/>
            <w:tcBorders>
              <w:top w:val="single" w:sz="4" w:space="0" w:color="auto"/>
              <w:left w:val="single" w:sz="4" w:space="0" w:color="auto"/>
              <w:bottom w:val="single" w:sz="4" w:space="0" w:color="auto"/>
              <w:right w:val="single" w:sz="4" w:space="0" w:color="auto"/>
            </w:tcBorders>
            <w:vAlign w:val="bottom"/>
          </w:tcPr>
          <w:p w14:paraId="2FD94BE5" w14:textId="77777777" w:rsidR="00076D14" w:rsidRPr="00426530" w:rsidRDefault="00076D14" w:rsidP="0017381D">
            <w:pPr>
              <w:spacing w:after="0" w:line="240" w:lineRule="auto"/>
              <w:rPr>
                <w:rFonts w:ascii="Times New Roman" w:eastAsia="SimSun" w:hAnsi="Times New Roman" w:cs="Times New Roman"/>
                <w:b/>
                <w:bCs/>
                <w:sz w:val="24"/>
                <w:szCs w:val="24"/>
              </w:rPr>
            </w:pPr>
          </w:p>
        </w:tc>
        <w:tc>
          <w:tcPr>
            <w:tcW w:w="1028" w:type="pct"/>
            <w:tcBorders>
              <w:top w:val="single" w:sz="4" w:space="0" w:color="auto"/>
              <w:left w:val="single" w:sz="4" w:space="0" w:color="auto"/>
              <w:bottom w:val="single" w:sz="4" w:space="0" w:color="auto"/>
              <w:right w:val="single" w:sz="4" w:space="0" w:color="auto"/>
            </w:tcBorders>
            <w:vAlign w:val="bottom"/>
          </w:tcPr>
          <w:p w14:paraId="3E416798"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Bulk density</w:t>
            </w:r>
            <w:r w:rsidR="000177E1" w:rsidRPr="00426530">
              <w:rPr>
                <w:rFonts w:ascii="Times New Roman" w:eastAsia="SimSun" w:hAnsi="Times New Roman" w:cs="Times New Roman"/>
                <w:b/>
                <w:bCs/>
                <w:sz w:val="24"/>
                <w:szCs w:val="24"/>
              </w:rPr>
              <w:t xml:space="preserve"> </w:t>
            </w:r>
          </w:p>
          <w:p w14:paraId="6E301AC7"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(g cm</w:t>
            </w:r>
            <w:r w:rsidRPr="00426530">
              <w:rPr>
                <w:rFonts w:ascii="Times New Roman" w:eastAsia="SimSun" w:hAnsi="Times New Roman" w:cs="Times New Roman"/>
                <w:b/>
                <w:sz w:val="24"/>
                <w:szCs w:val="24"/>
                <w:vertAlign w:val="superscript"/>
              </w:rPr>
              <w:t>-3</w:t>
            </w:r>
            <w:r w:rsidRPr="00426530">
              <w:rPr>
                <w:rFonts w:ascii="Times New Roman" w:eastAsia="SimSun" w:hAnsi="Times New Roman" w:cs="Times New Roman"/>
                <w:b/>
                <w:sz w:val="24"/>
                <w:szCs w:val="24"/>
              </w:rPr>
              <w:t>)</w:t>
            </w:r>
          </w:p>
        </w:tc>
        <w:tc>
          <w:tcPr>
            <w:tcW w:w="957" w:type="pct"/>
            <w:tcBorders>
              <w:top w:val="single" w:sz="4" w:space="0" w:color="auto"/>
              <w:left w:val="single" w:sz="4" w:space="0" w:color="auto"/>
              <w:bottom w:val="single" w:sz="4" w:space="0" w:color="auto"/>
              <w:right w:val="single" w:sz="4" w:space="0" w:color="auto"/>
            </w:tcBorders>
          </w:tcPr>
          <w:p w14:paraId="468043AC" w14:textId="77777777" w:rsidR="00076D14" w:rsidRPr="00426530" w:rsidRDefault="00076D14" w:rsidP="00791094">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WHC </w:t>
            </w:r>
            <w:r w:rsidR="000177E1" w:rsidRPr="00426530">
              <w:rPr>
                <w:rFonts w:ascii="Times New Roman" w:eastAsia="SimSun" w:hAnsi="Times New Roman" w:cs="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41B0EF3B"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SOC</w:t>
            </w:r>
          </w:p>
          <w:p w14:paraId="3BD68ACB"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Pr="00426530">
              <w:rPr>
                <w:rFonts w:ascii="Times New Roman" w:eastAsia="SimSun" w:hAnsi="Times New Roman" w:cs="Times New Roman"/>
                <w:b/>
                <w:sz w:val="24"/>
                <w:szCs w:val="24"/>
              </w:rPr>
              <w:t>(g kg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c>
          <w:tcPr>
            <w:tcW w:w="1654" w:type="pct"/>
            <w:tcBorders>
              <w:top w:val="single" w:sz="4" w:space="0" w:color="auto"/>
              <w:left w:val="single" w:sz="4" w:space="0" w:color="auto"/>
              <w:bottom w:val="single" w:sz="4" w:space="0" w:color="auto"/>
              <w:right w:val="single" w:sz="4" w:space="0" w:color="auto"/>
            </w:tcBorders>
          </w:tcPr>
          <w:p w14:paraId="309757DA" w14:textId="77777777" w:rsidR="00076D14"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Dehydrogenase activity</w:t>
            </w:r>
          </w:p>
          <w:p w14:paraId="39121253" w14:textId="77777777" w:rsidR="000177E1"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(µg of TPF formed 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day</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r>
      <w:tr w:rsidR="00164653" w:rsidRPr="00426530" w14:paraId="146C8EAC" w14:textId="77777777" w:rsidTr="00164653">
        <w:trPr>
          <w:trHeight w:val="192"/>
        </w:trPr>
        <w:tc>
          <w:tcPr>
            <w:tcW w:w="5000" w:type="pct"/>
            <w:gridSpan w:val="5"/>
            <w:tcBorders>
              <w:top w:val="single" w:sz="4" w:space="0" w:color="auto"/>
              <w:left w:val="single" w:sz="4" w:space="0" w:color="auto"/>
              <w:bottom w:val="single" w:sz="4" w:space="0" w:color="auto"/>
              <w:right w:val="single" w:sz="4" w:space="0" w:color="auto"/>
            </w:tcBorders>
            <w:vAlign w:val="bottom"/>
          </w:tcPr>
          <w:p w14:paraId="4617A6F3" w14:textId="77777777" w:rsidR="00164653" w:rsidRPr="00426530" w:rsidRDefault="00164653" w:rsidP="00164653">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Farming practices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w:t>
            </w:r>
          </w:p>
        </w:tc>
      </w:tr>
      <w:tr w:rsidR="000177E1" w:rsidRPr="00426530" w14:paraId="1501261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23AA2085"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0AE6575"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1.21</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4D771CD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67.06</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6D9AF83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5.67</w:t>
            </w:r>
            <w:r w:rsidRPr="00426530">
              <w:rPr>
                <w:rFonts w:ascii="Times New Roman" w:hAnsi="Times New Roman" w:cs="Times New Roman"/>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center"/>
          </w:tcPr>
          <w:p w14:paraId="6D313D14"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37.77</w:t>
            </w:r>
            <w:r w:rsidRPr="00426530">
              <w:rPr>
                <w:rFonts w:ascii="Times New Roman" w:hAnsi="Times New Roman" w:cs="Times New Roman"/>
                <w:sz w:val="24"/>
                <w:szCs w:val="24"/>
                <w:vertAlign w:val="superscript"/>
              </w:rPr>
              <w:t>a</w:t>
            </w:r>
          </w:p>
        </w:tc>
      </w:tr>
      <w:tr w:rsidR="000177E1" w:rsidRPr="00426530" w14:paraId="243E23D2"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81E597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F5B8E76"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1.22</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26752959"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66.20</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7C00522"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5.02</w:t>
            </w:r>
            <w:r w:rsidRPr="00426530">
              <w:rPr>
                <w:rFonts w:ascii="Times New Roman" w:hAnsi="Times New Roman" w:cs="Times New Roman"/>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center"/>
          </w:tcPr>
          <w:p w14:paraId="1C91E65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35.91</w:t>
            </w:r>
            <w:r w:rsidRPr="00426530">
              <w:rPr>
                <w:rFonts w:ascii="Times New Roman" w:hAnsi="Times New Roman" w:cs="Times New Roman"/>
                <w:sz w:val="24"/>
                <w:szCs w:val="24"/>
                <w:vertAlign w:val="superscript"/>
              </w:rPr>
              <w:t>ab</w:t>
            </w:r>
          </w:p>
        </w:tc>
      </w:tr>
      <w:tr w:rsidR="000177E1" w:rsidRPr="00426530" w14:paraId="13EBD675"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EF0FA10"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7DB642A7"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5427F0D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64.84</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1B4F187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4.64</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44693A3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33.86</w:t>
            </w:r>
            <w:r w:rsidRPr="00426530">
              <w:rPr>
                <w:rFonts w:ascii="Times New Roman" w:hAnsi="Times New Roman" w:cs="Times New Roman"/>
                <w:sz w:val="24"/>
                <w:szCs w:val="24"/>
                <w:vertAlign w:val="superscript"/>
              </w:rPr>
              <w:t>b</w:t>
            </w:r>
          </w:p>
        </w:tc>
      </w:tr>
      <w:tr w:rsidR="000177E1" w:rsidRPr="00426530" w14:paraId="7CA30191"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98F04FE"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p>
        </w:tc>
        <w:tc>
          <w:tcPr>
            <w:tcW w:w="1028" w:type="pct"/>
            <w:tcBorders>
              <w:top w:val="single" w:sz="4" w:space="0" w:color="auto"/>
              <w:left w:val="single" w:sz="4" w:space="0" w:color="auto"/>
              <w:bottom w:val="single" w:sz="4" w:space="0" w:color="auto"/>
              <w:right w:val="single" w:sz="4" w:space="0" w:color="auto"/>
            </w:tcBorders>
            <w:vAlign w:val="bottom"/>
          </w:tcPr>
          <w:p w14:paraId="5EBF70D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1.26</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158EFD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65.78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BF7434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4.82</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57DE0CE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35.86</w:t>
            </w:r>
            <w:r w:rsidRPr="00426530">
              <w:rPr>
                <w:rFonts w:ascii="Times New Roman" w:hAnsi="Times New Roman" w:cs="Times New Roman"/>
                <w:sz w:val="24"/>
                <w:szCs w:val="24"/>
                <w:vertAlign w:val="superscript"/>
              </w:rPr>
              <w:t>ab</w:t>
            </w:r>
          </w:p>
        </w:tc>
      </w:tr>
      <w:tr w:rsidR="000177E1" w:rsidRPr="00426530" w14:paraId="173973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80023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p>
        </w:tc>
        <w:tc>
          <w:tcPr>
            <w:tcW w:w="1028" w:type="pct"/>
            <w:tcBorders>
              <w:top w:val="single" w:sz="4" w:space="0" w:color="auto"/>
              <w:left w:val="single" w:sz="4" w:space="0" w:color="auto"/>
              <w:bottom w:val="single" w:sz="4" w:space="0" w:color="auto"/>
              <w:right w:val="single" w:sz="4" w:space="0" w:color="auto"/>
            </w:tcBorders>
            <w:vAlign w:val="bottom"/>
          </w:tcPr>
          <w:p w14:paraId="0DE229F0"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1.30</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386F9EE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62.18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2D2EC42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4.30</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7628D32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29.91</w:t>
            </w:r>
            <w:r w:rsidRPr="00426530">
              <w:rPr>
                <w:rFonts w:ascii="Times New Roman" w:hAnsi="Times New Roman" w:cs="Times New Roman"/>
                <w:sz w:val="24"/>
                <w:szCs w:val="24"/>
                <w:vertAlign w:val="superscript"/>
              </w:rPr>
              <w:t>bc</w:t>
            </w:r>
          </w:p>
        </w:tc>
      </w:tr>
      <w:tr w:rsidR="000177E1" w:rsidRPr="00426530" w14:paraId="7763D21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200C679"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p>
        </w:tc>
        <w:tc>
          <w:tcPr>
            <w:tcW w:w="1028" w:type="pct"/>
            <w:tcBorders>
              <w:top w:val="single" w:sz="4" w:space="0" w:color="auto"/>
              <w:left w:val="single" w:sz="4" w:space="0" w:color="auto"/>
              <w:bottom w:val="single" w:sz="4" w:space="0" w:color="auto"/>
              <w:right w:val="single" w:sz="4" w:space="0" w:color="auto"/>
            </w:tcBorders>
            <w:vAlign w:val="bottom"/>
          </w:tcPr>
          <w:p w14:paraId="42CABB44"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67EF91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64.49</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0026DBF3"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4.49</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6DD09EAA"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32.42</w:t>
            </w:r>
            <w:r w:rsidRPr="00426530">
              <w:rPr>
                <w:rFonts w:ascii="Times New Roman" w:hAnsi="Times New Roman" w:cs="Times New Roman"/>
                <w:sz w:val="24"/>
                <w:szCs w:val="24"/>
                <w:vertAlign w:val="superscript"/>
              </w:rPr>
              <w:t>b</w:t>
            </w:r>
          </w:p>
        </w:tc>
      </w:tr>
      <w:tr w:rsidR="00164653" w:rsidRPr="00426530" w14:paraId="0767647F" w14:textId="77777777" w:rsidTr="00164653">
        <w:trPr>
          <w:trHeight w:val="197"/>
        </w:trPr>
        <w:tc>
          <w:tcPr>
            <w:tcW w:w="5000" w:type="pct"/>
            <w:gridSpan w:val="5"/>
            <w:tcBorders>
              <w:top w:val="single" w:sz="4" w:space="0" w:color="auto"/>
              <w:left w:val="single" w:sz="4" w:space="0" w:color="auto"/>
              <w:bottom w:val="single" w:sz="4" w:space="0" w:color="auto"/>
              <w:right w:val="single" w:sz="4" w:space="0" w:color="auto"/>
            </w:tcBorders>
          </w:tcPr>
          <w:p w14:paraId="4B7FF85A" w14:textId="77777777" w:rsidR="00164653" w:rsidRPr="00426530" w:rsidRDefault="00164653"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Cropping systems (CS)</w:t>
            </w:r>
          </w:p>
        </w:tc>
      </w:tr>
      <w:tr w:rsidR="00E43088" w:rsidRPr="00426530" w14:paraId="779962B5" w14:textId="77777777" w:rsidTr="000170AB">
        <w:trPr>
          <w:trHeight w:val="275"/>
        </w:trPr>
        <w:tc>
          <w:tcPr>
            <w:tcW w:w="647" w:type="pct"/>
            <w:tcBorders>
              <w:top w:val="single" w:sz="4" w:space="0" w:color="auto"/>
              <w:left w:val="single" w:sz="4" w:space="0" w:color="auto"/>
              <w:bottom w:val="single" w:sz="4" w:space="0" w:color="auto"/>
              <w:right w:val="single" w:sz="4" w:space="0" w:color="auto"/>
            </w:tcBorders>
            <w:vAlign w:val="bottom"/>
          </w:tcPr>
          <w:p w14:paraId="248720C6"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6F010E17"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686711C"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65.42</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3EADF040"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4.88</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1E6A01E"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34.88</w:t>
            </w:r>
            <w:r w:rsidR="0017381D" w:rsidRPr="00426530">
              <w:rPr>
                <w:rFonts w:ascii="Times New Roman" w:eastAsia="SimSun" w:hAnsi="Times New Roman" w:cs="Times New Roman"/>
                <w:sz w:val="24"/>
                <w:szCs w:val="24"/>
                <w:vertAlign w:val="superscript"/>
              </w:rPr>
              <w:t xml:space="preserve"> a</w:t>
            </w:r>
          </w:p>
        </w:tc>
      </w:tr>
      <w:tr w:rsidR="00E43088" w:rsidRPr="00426530" w14:paraId="0845B54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26CA25A"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C9D466A" w14:textId="77777777" w:rsidR="00E43088" w:rsidRPr="00426530" w:rsidRDefault="00E43088"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8A323AE"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64.29</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159C9584"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4.65</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320B17C"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34.34</w:t>
            </w:r>
            <w:r w:rsidR="0017381D" w:rsidRPr="00426530">
              <w:rPr>
                <w:rFonts w:ascii="Times New Roman" w:eastAsia="SimSun" w:hAnsi="Times New Roman" w:cs="Times New Roman"/>
                <w:sz w:val="24"/>
                <w:szCs w:val="24"/>
                <w:vertAlign w:val="superscript"/>
              </w:rPr>
              <w:t xml:space="preserve"> a</w:t>
            </w:r>
          </w:p>
        </w:tc>
      </w:tr>
      <w:tr w:rsidR="00E43088" w:rsidRPr="00426530" w14:paraId="58641406"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548D084"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57442BB" w14:textId="77777777" w:rsidR="00E43088"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830AD44"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65.83</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5E73DF6B"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4.97</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1E4F0449"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35.24</w:t>
            </w:r>
            <w:r w:rsidR="0017381D" w:rsidRPr="00426530">
              <w:rPr>
                <w:rFonts w:ascii="Times New Roman" w:eastAsia="SimSun" w:hAnsi="Times New Roman" w:cs="Times New Roman"/>
                <w:sz w:val="24"/>
                <w:szCs w:val="24"/>
                <w:vertAlign w:val="superscript"/>
              </w:rPr>
              <w:t xml:space="preserve"> a</w:t>
            </w:r>
          </w:p>
        </w:tc>
      </w:tr>
      <w:tr w:rsidR="00164653" w:rsidRPr="00426530" w14:paraId="2FCFBAE3" w14:textId="77777777" w:rsidTr="00164653">
        <w:trPr>
          <w:trHeight w:val="242"/>
        </w:trPr>
        <w:tc>
          <w:tcPr>
            <w:tcW w:w="5000" w:type="pct"/>
            <w:gridSpan w:val="5"/>
            <w:tcBorders>
              <w:top w:val="single" w:sz="4" w:space="0" w:color="auto"/>
              <w:left w:val="single" w:sz="4" w:space="0" w:color="auto"/>
              <w:bottom w:val="single" w:sz="4" w:space="0" w:color="auto"/>
              <w:right w:val="single" w:sz="4" w:space="0" w:color="auto"/>
            </w:tcBorders>
          </w:tcPr>
          <w:p w14:paraId="12610A2A" w14:textId="77777777" w:rsidR="00164653" w:rsidRPr="00426530" w:rsidRDefault="00164653" w:rsidP="00426530">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Interaction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×CS)</w:t>
            </w:r>
          </w:p>
        </w:tc>
      </w:tr>
      <w:tr w:rsidR="0017381D" w:rsidRPr="00426530" w14:paraId="26A87083" w14:textId="77777777" w:rsidTr="000170AB">
        <w:trPr>
          <w:trHeight w:val="137"/>
        </w:trPr>
        <w:tc>
          <w:tcPr>
            <w:tcW w:w="647" w:type="pct"/>
            <w:tcBorders>
              <w:top w:val="single" w:sz="4" w:space="0" w:color="auto"/>
              <w:left w:val="single" w:sz="4" w:space="0" w:color="auto"/>
              <w:bottom w:val="single" w:sz="4" w:space="0" w:color="auto"/>
              <w:right w:val="single" w:sz="4" w:space="0" w:color="auto"/>
            </w:tcBorders>
            <w:vAlign w:val="bottom"/>
          </w:tcPr>
          <w:p w14:paraId="4F4150D5"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17C6E85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1.20</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4CB96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68.50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147C7F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5.85</w:t>
            </w:r>
            <w:r w:rsidRPr="00426530">
              <w:rPr>
                <w:rFonts w:ascii="Times New Roman" w:hAnsi="Times New Roman" w:cs="Times New Roman"/>
                <w:color w:val="000000"/>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bottom"/>
          </w:tcPr>
          <w:p w14:paraId="49CF0966"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38.00</w:t>
            </w:r>
            <w:r w:rsidRPr="00426530">
              <w:rPr>
                <w:rFonts w:ascii="Times New Roman" w:hAnsi="Times New Roman" w:cs="Times New Roman"/>
                <w:color w:val="000000"/>
                <w:sz w:val="24"/>
                <w:szCs w:val="24"/>
                <w:vertAlign w:val="superscript"/>
              </w:rPr>
              <w:t xml:space="preserve"> a</w:t>
            </w:r>
          </w:p>
        </w:tc>
      </w:tr>
      <w:tr w:rsidR="0017381D" w:rsidRPr="00426530" w14:paraId="06FA9AD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6F11EF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0B3EC21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1.22</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1A9326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0017381D"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2FF031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5.33</w:t>
            </w:r>
            <w:r w:rsidRPr="00426530">
              <w:rPr>
                <w:rFonts w:ascii="Times New Roman" w:hAnsi="Times New Roman" w:cs="Times New Roman"/>
                <w:color w:val="000000"/>
                <w:sz w:val="24"/>
                <w:szCs w:val="24"/>
                <w:vertAlign w:val="superscript"/>
              </w:rPr>
              <w:t>b-e</w:t>
            </w:r>
          </w:p>
        </w:tc>
        <w:tc>
          <w:tcPr>
            <w:tcW w:w="1654" w:type="pct"/>
            <w:tcBorders>
              <w:top w:val="single" w:sz="4" w:space="0" w:color="auto"/>
              <w:left w:val="single" w:sz="4" w:space="0" w:color="auto"/>
              <w:bottom w:val="single" w:sz="4" w:space="0" w:color="auto"/>
              <w:right w:val="single" w:sz="4" w:space="0" w:color="auto"/>
            </w:tcBorders>
            <w:vAlign w:val="bottom"/>
          </w:tcPr>
          <w:p w14:paraId="1C265E41"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38.11</w:t>
            </w:r>
            <w:r w:rsidRPr="00426530">
              <w:rPr>
                <w:rFonts w:ascii="Times New Roman" w:hAnsi="Times New Roman" w:cs="Times New Roman"/>
                <w:color w:val="000000"/>
                <w:sz w:val="24"/>
                <w:szCs w:val="24"/>
                <w:vertAlign w:val="superscript"/>
              </w:rPr>
              <w:t>a</w:t>
            </w:r>
          </w:p>
        </w:tc>
      </w:tr>
      <w:tr w:rsidR="0017381D" w:rsidRPr="00426530" w14:paraId="5211E1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712D88F"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90AD7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FF8D12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bottom"/>
          </w:tcPr>
          <w:p w14:paraId="077DF9E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5.93</w:t>
            </w:r>
            <w:r w:rsidRPr="00426530">
              <w:rPr>
                <w:rFonts w:ascii="Times New Roman" w:hAnsi="Times New Roman" w:cs="Times New Roman"/>
                <w:color w:val="000000"/>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bottom"/>
          </w:tcPr>
          <w:p w14:paraId="06E9CAB3"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38.75</w:t>
            </w:r>
            <w:r w:rsidRPr="00426530">
              <w:rPr>
                <w:rFonts w:ascii="Times New Roman" w:hAnsi="Times New Roman" w:cs="Times New Roman"/>
                <w:color w:val="000000"/>
                <w:sz w:val="24"/>
                <w:szCs w:val="24"/>
                <w:vertAlign w:val="superscript"/>
              </w:rPr>
              <w:t>a</w:t>
            </w:r>
          </w:p>
        </w:tc>
      </w:tr>
      <w:tr w:rsidR="0017381D" w:rsidRPr="00426530" w14:paraId="3A7A3D8D"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12F4DB5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68F63F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1.22</w:t>
            </w:r>
            <w:r w:rsidR="0017381D"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5FB8A0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DEBBD7C"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5.18</w:t>
            </w:r>
            <w:r w:rsidRPr="00426530">
              <w:rPr>
                <w:rFonts w:ascii="Times New Roman" w:hAnsi="Times New Roman" w:cs="Times New Roman"/>
                <w:color w:val="000000"/>
                <w:sz w:val="24"/>
                <w:szCs w:val="24"/>
                <w:vertAlign w:val="superscript"/>
              </w:rPr>
              <w:t>c-f</w:t>
            </w:r>
          </w:p>
        </w:tc>
        <w:tc>
          <w:tcPr>
            <w:tcW w:w="1654" w:type="pct"/>
            <w:tcBorders>
              <w:top w:val="single" w:sz="4" w:space="0" w:color="auto"/>
              <w:left w:val="single" w:sz="4" w:space="0" w:color="auto"/>
              <w:bottom w:val="single" w:sz="4" w:space="0" w:color="auto"/>
              <w:right w:val="single" w:sz="4" w:space="0" w:color="auto"/>
            </w:tcBorders>
            <w:vAlign w:val="bottom"/>
          </w:tcPr>
          <w:p w14:paraId="47D110B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37.29</w:t>
            </w:r>
            <w:r w:rsidRPr="00426530">
              <w:rPr>
                <w:rFonts w:ascii="Times New Roman" w:hAnsi="Times New Roman" w:cs="Times New Roman"/>
                <w:color w:val="000000"/>
                <w:sz w:val="24"/>
                <w:szCs w:val="24"/>
                <w:vertAlign w:val="superscript"/>
              </w:rPr>
              <w:t xml:space="preserve"> a</w:t>
            </w:r>
          </w:p>
        </w:tc>
      </w:tr>
      <w:tr w:rsidR="0017381D" w:rsidRPr="00426530" w14:paraId="6B155768"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E982F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F66F79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C34609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67.20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06AAF2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4.85</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37CDBE9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36.47</w:t>
            </w:r>
            <w:r w:rsidRPr="00426530">
              <w:rPr>
                <w:rFonts w:ascii="Times New Roman" w:hAnsi="Times New Roman" w:cs="Times New Roman"/>
                <w:color w:val="000000"/>
                <w:sz w:val="24"/>
                <w:szCs w:val="24"/>
                <w:vertAlign w:val="superscript"/>
              </w:rPr>
              <w:t xml:space="preserve"> a</w:t>
            </w:r>
          </w:p>
        </w:tc>
      </w:tr>
      <w:tr w:rsidR="0017381D" w:rsidRPr="00426530" w14:paraId="477B4FD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CC725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6EFA18F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B9C0F3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D00DBB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d-g</w:t>
            </w:r>
          </w:p>
        </w:tc>
        <w:tc>
          <w:tcPr>
            <w:tcW w:w="1654" w:type="pct"/>
            <w:tcBorders>
              <w:top w:val="single" w:sz="4" w:space="0" w:color="auto"/>
              <w:left w:val="single" w:sz="4" w:space="0" w:color="auto"/>
              <w:bottom w:val="single" w:sz="4" w:space="0" w:color="auto"/>
              <w:right w:val="single" w:sz="4" w:space="0" w:color="auto"/>
            </w:tcBorders>
            <w:vAlign w:val="bottom"/>
          </w:tcPr>
          <w:p w14:paraId="24FAE04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37.47</w:t>
            </w:r>
            <w:r w:rsidRPr="00426530">
              <w:rPr>
                <w:rFonts w:ascii="Times New Roman" w:hAnsi="Times New Roman" w:cs="Times New Roman"/>
                <w:color w:val="000000"/>
                <w:sz w:val="24"/>
                <w:szCs w:val="24"/>
                <w:vertAlign w:val="superscript"/>
              </w:rPr>
              <w:t xml:space="preserve"> a</w:t>
            </w:r>
          </w:p>
        </w:tc>
      </w:tr>
      <w:tr w:rsidR="0017381D" w:rsidRPr="00426530" w14:paraId="6F983875"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60B21C6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2BF98C7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8D94C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5918C4F"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4.65</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0BC069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35.18</w:t>
            </w:r>
            <w:r w:rsidRPr="00426530">
              <w:rPr>
                <w:rFonts w:ascii="Times New Roman" w:hAnsi="Times New Roman" w:cs="Times New Roman"/>
                <w:color w:val="000000"/>
                <w:sz w:val="24"/>
                <w:szCs w:val="24"/>
                <w:vertAlign w:val="superscript"/>
              </w:rPr>
              <w:t xml:space="preserve"> a</w:t>
            </w:r>
          </w:p>
        </w:tc>
      </w:tr>
      <w:tr w:rsidR="0017381D" w:rsidRPr="00426530" w14:paraId="17627DC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3DBAC881"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1AADB3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1.28</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A8014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246D5A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4.52</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427ED948"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34.18</w:t>
            </w:r>
            <w:r w:rsidRPr="00426530">
              <w:rPr>
                <w:rFonts w:ascii="Times New Roman" w:hAnsi="Times New Roman" w:cs="Times New Roman"/>
                <w:color w:val="000000"/>
                <w:sz w:val="24"/>
                <w:szCs w:val="24"/>
                <w:vertAlign w:val="superscript"/>
              </w:rPr>
              <w:t xml:space="preserve"> a</w:t>
            </w:r>
          </w:p>
        </w:tc>
      </w:tr>
      <w:tr w:rsidR="0017381D" w:rsidRPr="00426530" w14:paraId="4C6B1308"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8809808"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385549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AE1DD8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FD878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4.83</w:t>
            </w:r>
            <w:r w:rsidRPr="00426530">
              <w:rPr>
                <w:rFonts w:ascii="Times New Roman" w:hAnsi="Times New Roman" w:cs="Times New Roman"/>
                <w:color w:val="000000"/>
                <w:sz w:val="24"/>
                <w:szCs w:val="24"/>
                <w:vertAlign w:val="superscript"/>
              </w:rPr>
              <w:t>e-j</w:t>
            </w:r>
          </w:p>
        </w:tc>
        <w:tc>
          <w:tcPr>
            <w:tcW w:w="1654" w:type="pct"/>
            <w:tcBorders>
              <w:top w:val="single" w:sz="4" w:space="0" w:color="auto"/>
              <w:left w:val="single" w:sz="4" w:space="0" w:color="auto"/>
              <w:bottom w:val="single" w:sz="4" w:space="0" w:color="auto"/>
              <w:right w:val="single" w:sz="4" w:space="0" w:color="auto"/>
            </w:tcBorders>
            <w:vAlign w:val="bottom"/>
          </w:tcPr>
          <w:p w14:paraId="6A43F71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36.32</w:t>
            </w:r>
            <w:r w:rsidRPr="00426530">
              <w:rPr>
                <w:rFonts w:ascii="Times New Roman" w:hAnsi="Times New Roman" w:cs="Times New Roman"/>
                <w:color w:val="000000"/>
                <w:sz w:val="24"/>
                <w:szCs w:val="24"/>
                <w:vertAlign w:val="superscript"/>
              </w:rPr>
              <w:t xml:space="preserve"> a</w:t>
            </w:r>
          </w:p>
        </w:tc>
      </w:tr>
      <w:tr w:rsidR="0017381D" w:rsidRPr="00426530" w14:paraId="23E7F48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2C60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41F077D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132EF9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65.80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A1F38D1"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4.88</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7AD3A18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36.46</w:t>
            </w:r>
            <w:r w:rsidRPr="00426530">
              <w:rPr>
                <w:rFonts w:ascii="Times New Roman" w:hAnsi="Times New Roman" w:cs="Times New Roman"/>
                <w:color w:val="000000"/>
                <w:sz w:val="24"/>
                <w:szCs w:val="24"/>
                <w:vertAlign w:val="superscript"/>
              </w:rPr>
              <w:t xml:space="preserve"> a</w:t>
            </w:r>
          </w:p>
        </w:tc>
      </w:tr>
      <w:tr w:rsidR="0017381D" w:rsidRPr="00426530" w14:paraId="28A8E5D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9CEC7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3272EC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13B25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62.30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0AF38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4.62</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102CFB14"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34.96</w:t>
            </w:r>
            <w:r w:rsidRPr="00426530">
              <w:rPr>
                <w:rFonts w:ascii="Times New Roman" w:hAnsi="Times New Roman" w:cs="Times New Roman"/>
                <w:color w:val="000000"/>
                <w:sz w:val="24"/>
                <w:szCs w:val="24"/>
                <w:vertAlign w:val="superscript"/>
              </w:rPr>
              <w:t xml:space="preserve"> a</w:t>
            </w:r>
          </w:p>
        </w:tc>
      </w:tr>
      <w:tr w:rsidR="0017381D" w:rsidRPr="00426530" w14:paraId="7CE6BC4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2872094"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4F9D1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1.29</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ED54F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69.60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85652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5.03</w:t>
            </w:r>
            <w:r w:rsidRPr="00426530">
              <w:rPr>
                <w:rFonts w:ascii="Times New Roman" w:hAnsi="Times New Roman" w:cs="Times New Roman"/>
                <w:color w:val="000000"/>
                <w:sz w:val="24"/>
                <w:szCs w:val="24"/>
                <w:vertAlign w:val="superscript"/>
              </w:rPr>
              <w:t>d-h</w:t>
            </w:r>
          </w:p>
        </w:tc>
        <w:tc>
          <w:tcPr>
            <w:tcW w:w="1654" w:type="pct"/>
            <w:tcBorders>
              <w:top w:val="single" w:sz="4" w:space="0" w:color="auto"/>
              <w:left w:val="single" w:sz="4" w:space="0" w:color="auto"/>
              <w:bottom w:val="single" w:sz="4" w:space="0" w:color="auto"/>
              <w:right w:val="single" w:sz="4" w:space="0" w:color="auto"/>
            </w:tcBorders>
            <w:vAlign w:val="bottom"/>
          </w:tcPr>
          <w:p w14:paraId="4298D9C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36.12</w:t>
            </w:r>
            <w:r w:rsidRPr="00426530">
              <w:rPr>
                <w:rFonts w:ascii="Times New Roman" w:hAnsi="Times New Roman" w:cs="Times New Roman"/>
                <w:color w:val="000000"/>
                <w:sz w:val="24"/>
                <w:szCs w:val="24"/>
                <w:vertAlign w:val="superscript"/>
              </w:rPr>
              <w:t xml:space="preserve"> a</w:t>
            </w:r>
          </w:p>
        </w:tc>
      </w:tr>
      <w:tr w:rsidR="0017381D" w:rsidRPr="00426530" w14:paraId="26B5462E"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AD27AC3"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37BC6BD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832C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60.90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D4DC50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4.20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jk</w:t>
            </w:r>
          </w:p>
        </w:tc>
        <w:tc>
          <w:tcPr>
            <w:tcW w:w="1654" w:type="pct"/>
            <w:tcBorders>
              <w:top w:val="single" w:sz="4" w:space="0" w:color="auto"/>
              <w:left w:val="single" w:sz="4" w:space="0" w:color="auto"/>
              <w:bottom w:val="single" w:sz="4" w:space="0" w:color="auto"/>
              <w:right w:val="single" w:sz="4" w:space="0" w:color="auto"/>
            </w:tcBorders>
            <w:vAlign w:val="bottom"/>
          </w:tcPr>
          <w:p w14:paraId="7B8B367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29.75</w:t>
            </w:r>
            <w:r w:rsidRPr="00426530">
              <w:rPr>
                <w:rFonts w:ascii="Times New Roman" w:hAnsi="Times New Roman" w:cs="Times New Roman"/>
                <w:color w:val="000000"/>
                <w:sz w:val="24"/>
                <w:szCs w:val="24"/>
                <w:vertAlign w:val="superscript"/>
              </w:rPr>
              <w:t>a</w:t>
            </w:r>
          </w:p>
        </w:tc>
      </w:tr>
      <w:tr w:rsidR="0017381D" w:rsidRPr="00426530" w14:paraId="317163B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52093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D372BF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89D643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91962A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4.13</w:t>
            </w:r>
            <w:r w:rsidRPr="00426530">
              <w:rPr>
                <w:rFonts w:ascii="Times New Roman" w:hAnsi="Times New Roman" w:cs="Times New Roman"/>
                <w:color w:val="000000"/>
                <w:sz w:val="24"/>
                <w:szCs w:val="24"/>
                <w:vertAlign w:val="superscript"/>
              </w:rPr>
              <w:t>k</w:t>
            </w:r>
          </w:p>
        </w:tc>
        <w:tc>
          <w:tcPr>
            <w:tcW w:w="1654" w:type="pct"/>
            <w:tcBorders>
              <w:top w:val="single" w:sz="4" w:space="0" w:color="auto"/>
              <w:left w:val="single" w:sz="4" w:space="0" w:color="auto"/>
              <w:bottom w:val="single" w:sz="4" w:space="0" w:color="auto"/>
              <w:right w:val="single" w:sz="4" w:space="0" w:color="auto"/>
            </w:tcBorders>
            <w:vAlign w:val="bottom"/>
          </w:tcPr>
          <w:p w14:paraId="4DEA52A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28.76</w:t>
            </w:r>
            <w:r w:rsidRPr="00426530">
              <w:rPr>
                <w:rFonts w:ascii="Times New Roman" w:hAnsi="Times New Roman" w:cs="Times New Roman"/>
                <w:color w:val="000000"/>
                <w:sz w:val="24"/>
                <w:szCs w:val="24"/>
                <w:vertAlign w:val="superscript"/>
              </w:rPr>
              <w:t xml:space="preserve"> a</w:t>
            </w:r>
          </w:p>
        </w:tc>
      </w:tr>
      <w:tr w:rsidR="0017381D" w:rsidRPr="00426530" w14:paraId="3066FCF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60AA91C"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206844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1.30</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F0D108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33FCD22"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4.35</w:t>
            </w:r>
            <w:r w:rsidRPr="00426530">
              <w:rPr>
                <w:rFonts w:ascii="Times New Roman" w:hAnsi="Times New Roman" w:cs="Times New Roman"/>
                <w:color w:val="000000"/>
                <w:sz w:val="24"/>
                <w:szCs w:val="24"/>
                <w:vertAlign w:val="superscript"/>
              </w:rPr>
              <w:t>i-k</w:t>
            </w:r>
          </w:p>
        </w:tc>
        <w:tc>
          <w:tcPr>
            <w:tcW w:w="1654" w:type="pct"/>
            <w:tcBorders>
              <w:top w:val="single" w:sz="4" w:space="0" w:color="auto"/>
              <w:left w:val="single" w:sz="4" w:space="0" w:color="auto"/>
              <w:bottom w:val="single" w:sz="4" w:space="0" w:color="auto"/>
              <w:right w:val="single" w:sz="4" w:space="0" w:color="auto"/>
            </w:tcBorders>
            <w:vAlign w:val="bottom"/>
          </w:tcPr>
          <w:p w14:paraId="41AD4CC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30.77</w:t>
            </w:r>
            <w:r w:rsidRPr="00426530">
              <w:rPr>
                <w:rFonts w:ascii="Times New Roman" w:hAnsi="Times New Roman" w:cs="Times New Roman"/>
                <w:color w:val="000000"/>
                <w:sz w:val="24"/>
                <w:szCs w:val="24"/>
                <w:vertAlign w:val="superscript"/>
              </w:rPr>
              <w:t>a</w:t>
            </w:r>
          </w:p>
        </w:tc>
      </w:tr>
      <w:tr w:rsidR="0017381D" w:rsidRPr="00426530" w14:paraId="7DD06532"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A040ABD"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081CE18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704F5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4471F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678F417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32.59</w:t>
            </w:r>
            <w:r w:rsidR="0017381D" w:rsidRPr="00426530">
              <w:rPr>
                <w:rFonts w:ascii="Times New Roman" w:hAnsi="Times New Roman" w:cs="Times New Roman"/>
                <w:color w:val="000000"/>
                <w:sz w:val="24"/>
                <w:szCs w:val="24"/>
                <w:vertAlign w:val="superscript"/>
              </w:rPr>
              <w:t>a</w:t>
            </w:r>
          </w:p>
        </w:tc>
      </w:tr>
      <w:tr w:rsidR="0017381D" w:rsidRPr="00426530" w14:paraId="1228DC3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EC73AFB"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7C2E86E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FB007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B4DFBC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4.45</w:t>
            </w:r>
            <w:r w:rsidRPr="00426530">
              <w:rPr>
                <w:rFonts w:ascii="Times New Roman" w:hAnsi="Times New Roman" w:cs="Times New Roman"/>
                <w:color w:val="000000"/>
                <w:sz w:val="24"/>
                <w:szCs w:val="24"/>
                <w:vertAlign w:val="superscript"/>
              </w:rPr>
              <w:t>h-k</w:t>
            </w:r>
          </w:p>
        </w:tc>
        <w:tc>
          <w:tcPr>
            <w:tcW w:w="1654" w:type="pct"/>
            <w:tcBorders>
              <w:top w:val="single" w:sz="4" w:space="0" w:color="auto"/>
              <w:left w:val="single" w:sz="4" w:space="0" w:color="auto"/>
              <w:bottom w:val="single" w:sz="4" w:space="0" w:color="auto"/>
              <w:right w:val="single" w:sz="4" w:space="0" w:color="auto"/>
            </w:tcBorders>
            <w:vAlign w:val="bottom"/>
          </w:tcPr>
          <w:p w14:paraId="79C192C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33.54</w:t>
            </w:r>
            <w:r w:rsidRPr="00426530">
              <w:rPr>
                <w:rFonts w:ascii="Times New Roman" w:hAnsi="Times New Roman" w:cs="Times New Roman"/>
                <w:color w:val="000000"/>
                <w:sz w:val="24"/>
                <w:szCs w:val="24"/>
                <w:vertAlign w:val="superscript"/>
              </w:rPr>
              <w:t xml:space="preserve"> a</w:t>
            </w:r>
          </w:p>
        </w:tc>
      </w:tr>
      <w:tr w:rsidR="0017381D" w:rsidRPr="00426530" w14:paraId="430602F0"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4944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75DA7E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EFEEB2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64.25</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4905E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4.58</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31772653"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32.04</w:t>
            </w:r>
            <w:r w:rsidRPr="00426530">
              <w:rPr>
                <w:rFonts w:ascii="Times New Roman" w:hAnsi="Times New Roman" w:cs="Times New Roman"/>
                <w:color w:val="000000"/>
                <w:sz w:val="24"/>
                <w:szCs w:val="24"/>
                <w:vertAlign w:val="superscript"/>
              </w:rPr>
              <w:t>a</w:t>
            </w:r>
          </w:p>
        </w:tc>
      </w:tr>
      <w:tr w:rsidR="0017381D" w:rsidRPr="00426530" w14:paraId="701E946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8AB8149" w14:textId="77777777" w:rsidR="000177E1" w:rsidRPr="00426530" w:rsidRDefault="000177E1"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Initial</w:t>
            </w:r>
          </w:p>
        </w:tc>
        <w:tc>
          <w:tcPr>
            <w:tcW w:w="1028" w:type="pct"/>
            <w:tcBorders>
              <w:top w:val="single" w:sz="4" w:space="0" w:color="auto"/>
              <w:left w:val="single" w:sz="4" w:space="0" w:color="auto"/>
              <w:bottom w:val="single" w:sz="4" w:space="0" w:color="auto"/>
              <w:right w:val="single" w:sz="4" w:space="0" w:color="auto"/>
            </w:tcBorders>
            <w:vAlign w:val="bottom"/>
          </w:tcPr>
          <w:p w14:paraId="468BAE0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957" w:type="pct"/>
            <w:tcBorders>
              <w:top w:val="single" w:sz="4" w:space="0" w:color="auto"/>
              <w:left w:val="single" w:sz="4" w:space="0" w:color="auto"/>
              <w:bottom w:val="single" w:sz="4" w:space="0" w:color="auto"/>
              <w:right w:val="single" w:sz="4" w:space="0" w:color="auto"/>
            </w:tcBorders>
            <w:vAlign w:val="bottom"/>
          </w:tcPr>
          <w:p w14:paraId="77A01A9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5428B06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4.86</w:t>
            </w:r>
          </w:p>
        </w:tc>
        <w:tc>
          <w:tcPr>
            <w:tcW w:w="1654" w:type="pct"/>
            <w:tcBorders>
              <w:top w:val="single" w:sz="4" w:space="0" w:color="auto"/>
              <w:left w:val="single" w:sz="4" w:space="0" w:color="auto"/>
              <w:bottom w:val="single" w:sz="4" w:space="0" w:color="auto"/>
              <w:right w:val="single" w:sz="4" w:space="0" w:color="auto"/>
            </w:tcBorders>
          </w:tcPr>
          <w:p w14:paraId="3803429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35.42</w:t>
            </w:r>
          </w:p>
        </w:tc>
      </w:tr>
      <w:tr w:rsidR="0017381D" w:rsidRPr="00426530" w14:paraId="3C01667C" w14:textId="77777777" w:rsidTr="000170AB">
        <w:trPr>
          <w:trHeight w:val="166"/>
        </w:trPr>
        <w:tc>
          <w:tcPr>
            <w:tcW w:w="647" w:type="pct"/>
            <w:tcBorders>
              <w:top w:val="single" w:sz="4" w:space="0" w:color="auto"/>
              <w:left w:val="single" w:sz="4" w:space="0" w:color="auto"/>
              <w:bottom w:val="single" w:sz="4" w:space="0" w:color="auto"/>
              <w:right w:val="single" w:sz="4" w:space="0" w:color="auto"/>
            </w:tcBorders>
            <w:vAlign w:val="bottom"/>
          </w:tcPr>
          <w:p w14:paraId="602F8BA1"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SoV</w:t>
            </w:r>
          </w:p>
        </w:tc>
        <w:tc>
          <w:tcPr>
            <w:tcW w:w="1028" w:type="pct"/>
            <w:tcBorders>
              <w:top w:val="single" w:sz="4" w:space="0" w:color="auto"/>
              <w:left w:val="single" w:sz="4" w:space="0" w:color="auto"/>
              <w:bottom w:val="single" w:sz="4" w:space="0" w:color="auto"/>
              <w:right w:val="single" w:sz="4" w:space="0" w:color="auto"/>
            </w:tcBorders>
            <w:vAlign w:val="bottom"/>
          </w:tcPr>
          <w:p w14:paraId="1B0C8E76" w14:textId="77777777" w:rsidR="00076D14" w:rsidRPr="00426530" w:rsidRDefault="00076D14"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S.Em ±</w:t>
            </w:r>
          </w:p>
        </w:tc>
        <w:tc>
          <w:tcPr>
            <w:tcW w:w="957" w:type="pct"/>
            <w:tcBorders>
              <w:top w:val="single" w:sz="4" w:space="0" w:color="auto"/>
              <w:left w:val="single" w:sz="4" w:space="0" w:color="auto"/>
              <w:bottom w:val="single" w:sz="4" w:space="0" w:color="auto"/>
              <w:right w:val="single" w:sz="4" w:space="0" w:color="auto"/>
            </w:tcBorders>
            <w:vAlign w:val="bottom"/>
          </w:tcPr>
          <w:p w14:paraId="4BC1F8B8" w14:textId="77777777" w:rsidR="00076D14" w:rsidRPr="00426530" w:rsidRDefault="00076D14"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S.Em ±</w:t>
            </w:r>
          </w:p>
        </w:tc>
        <w:tc>
          <w:tcPr>
            <w:tcW w:w="714" w:type="pct"/>
            <w:tcBorders>
              <w:top w:val="single" w:sz="4" w:space="0" w:color="auto"/>
              <w:left w:val="single" w:sz="4" w:space="0" w:color="auto"/>
              <w:bottom w:val="single" w:sz="4" w:space="0" w:color="auto"/>
              <w:right w:val="single" w:sz="4" w:space="0" w:color="auto"/>
            </w:tcBorders>
            <w:vAlign w:val="bottom"/>
          </w:tcPr>
          <w:p w14:paraId="6B6F78FE" w14:textId="77777777" w:rsidR="00076D14" w:rsidRPr="00426530" w:rsidRDefault="00076D14"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S.Em ±</w:t>
            </w:r>
          </w:p>
        </w:tc>
        <w:tc>
          <w:tcPr>
            <w:tcW w:w="1654" w:type="pct"/>
            <w:tcBorders>
              <w:top w:val="single" w:sz="4" w:space="0" w:color="auto"/>
              <w:left w:val="single" w:sz="4" w:space="0" w:color="auto"/>
              <w:bottom w:val="single" w:sz="4" w:space="0" w:color="auto"/>
              <w:right w:val="single" w:sz="4" w:space="0" w:color="auto"/>
            </w:tcBorders>
          </w:tcPr>
          <w:p w14:paraId="2E81936C" w14:textId="77777777" w:rsidR="00076D14" w:rsidRPr="00426530" w:rsidRDefault="000177E1"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S.Em ±</w:t>
            </w:r>
          </w:p>
        </w:tc>
      </w:tr>
      <w:tr w:rsidR="0017381D" w:rsidRPr="00426530" w14:paraId="06855656" w14:textId="77777777" w:rsidTr="000170AB">
        <w:trPr>
          <w:trHeight w:val="209"/>
        </w:trPr>
        <w:tc>
          <w:tcPr>
            <w:tcW w:w="647" w:type="pct"/>
            <w:tcBorders>
              <w:top w:val="single" w:sz="4" w:space="0" w:color="auto"/>
              <w:left w:val="single" w:sz="4" w:space="0" w:color="auto"/>
              <w:bottom w:val="single" w:sz="4" w:space="0" w:color="auto"/>
              <w:right w:val="single" w:sz="4" w:space="0" w:color="auto"/>
            </w:tcBorders>
            <w:vAlign w:val="bottom"/>
          </w:tcPr>
          <w:p w14:paraId="1CC56B21" w14:textId="77777777" w:rsidR="00076D14"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p>
        </w:tc>
        <w:tc>
          <w:tcPr>
            <w:tcW w:w="1028" w:type="pct"/>
            <w:tcBorders>
              <w:top w:val="single" w:sz="4" w:space="0" w:color="auto"/>
              <w:left w:val="single" w:sz="4" w:space="0" w:color="auto"/>
              <w:bottom w:val="single" w:sz="4" w:space="0" w:color="auto"/>
              <w:right w:val="single" w:sz="4" w:space="0" w:color="auto"/>
            </w:tcBorders>
            <w:vAlign w:val="bottom"/>
          </w:tcPr>
          <w:p w14:paraId="5CABA0C9"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3F442A04"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0.83</w:t>
            </w:r>
          </w:p>
        </w:tc>
        <w:tc>
          <w:tcPr>
            <w:tcW w:w="714" w:type="pct"/>
            <w:tcBorders>
              <w:top w:val="single" w:sz="4" w:space="0" w:color="auto"/>
              <w:left w:val="single" w:sz="4" w:space="0" w:color="auto"/>
              <w:bottom w:val="single" w:sz="4" w:space="0" w:color="auto"/>
              <w:right w:val="single" w:sz="4" w:space="0" w:color="auto"/>
            </w:tcBorders>
            <w:vAlign w:val="bottom"/>
          </w:tcPr>
          <w:p w14:paraId="350CC3F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5C73692"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1.05</w:t>
            </w:r>
          </w:p>
        </w:tc>
      </w:tr>
      <w:tr w:rsidR="0017381D" w:rsidRPr="00426530" w14:paraId="23BFE03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444DC5CF"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CS</w:t>
            </w:r>
          </w:p>
        </w:tc>
        <w:tc>
          <w:tcPr>
            <w:tcW w:w="1028" w:type="pct"/>
            <w:tcBorders>
              <w:top w:val="single" w:sz="4" w:space="0" w:color="auto"/>
              <w:left w:val="single" w:sz="4" w:space="0" w:color="auto"/>
              <w:bottom w:val="single" w:sz="4" w:space="0" w:color="auto"/>
              <w:right w:val="single" w:sz="4" w:space="0" w:color="auto"/>
            </w:tcBorders>
            <w:vAlign w:val="bottom"/>
          </w:tcPr>
          <w:p w14:paraId="76AA6240"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0188191B"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1.14</w:t>
            </w:r>
          </w:p>
        </w:tc>
        <w:tc>
          <w:tcPr>
            <w:tcW w:w="714" w:type="pct"/>
            <w:tcBorders>
              <w:top w:val="single" w:sz="4" w:space="0" w:color="auto"/>
              <w:left w:val="single" w:sz="4" w:space="0" w:color="auto"/>
              <w:bottom w:val="single" w:sz="4" w:space="0" w:color="auto"/>
              <w:right w:val="single" w:sz="4" w:space="0" w:color="auto"/>
            </w:tcBorders>
            <w:vAlign w:val="bottom"/>
          </w:tcPr>
          <w:p w14:paraId="5D37CAFE"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073563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0.62</w:t>
            </w:r>
          </w:p>
        </w:tc>
      </w:tr>
      <w:tr w:rsidR="0017381D" w:rsidRPr="00426530" w14:paraId="100D671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095C19"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000170AB">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 xml:space="preserve"> × CS</w:t>
            </w:r>
          </w:p>
        </w:tc>
        <w:tc>
          <w:tcPr>
            <w:tcW w:w="1028" w:type="pct"/>
            <w:tcBorders>
              <w:top w:val="single" w:sz="4" w:space="0" w:color="auto"/>
              <w:left w:val="single" w:sz="4" w:space="0" w:color="auto"/>
              <w:bottom w:val="single" w:sz="4" w:space="0" w:color="auto"/>
              <w:right w:val="single" w:sz="4" w:space="0" w:color="auto"/>
            </w:tcBorders>
            <w:vAlign w:val="bottom"/>
          </w:tcPr>
          <w:p w14:paraId="691EF4CF"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0.05</w:t>
            </w:r>
          </w:p>
        </w:tc>
        <w:tc>
          <w:tcPr>
            <w:tcW w:w="957" w:type="pct"/>
            <w:tcBorders>
              <w:top w:val="single" w:sz="4" w:space="0" w:color="auto"/>
              <w:left w:val="single" w:sz="4" w:space="0" w:color="auto"/>
              <w:bottom w:val="single" w:sz="4" w:space="0" w:color="auto"/>
              <w:right w:val="single" w:sz="4" w:space="0" w:color="auto"/>
            </w:tcBorders>
            <w:vAlign w:val="bottom"/>
          </w:tcPr>
          <w:p w14:paraId="63A29F36"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5.51</w:t>
            </w:r>
          </w:p>
        </w:tc>
        <w:tc>
          <w:tcPr>
            <w:tcW w:w="714" w:type="pct"/>
            <w:tcBorders>
              <w:top w:val="single" w:sz="4" w:space="0" w:color="auto"/>
              <w:left w:val="single" w:sz="4" w:space="0" w:color="auto"/>
              <w:bottom w:val="single" w:sz="4" w:space="0" w:color="auto"/>
              <w:right w:val="single" w:sz="4" w:space="0" w:color="auto"/>
            </w:tcBorders>
            <w:vAlign w:val="bottom"/>
          </w:tcPr>
          <w:p w14:paraId="70C2B7A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0.18</w:t>
            </w:r>
          </w:p>
        </w:tc>
        <w:tc>
          <w:tcPr>
            <w:tcW w:w="1654" w:type="pct"/>
            <w:tcBorders>
              <w:top w:val="single" w:sz="4" w:space="0" w:color="auto"/>
              <w:left w:val="single" w:sz="4" w:space="0" w:color="auto"/>
              <w:bottom w:val="single" w:sz="4" w:space="0" w:color="auto"/>
              <w:right w:val="single" w:sz="4" w:space="0" w:color="auto"/>
            </w:tcBorders>
          </w:tcPr>
          <w:p w14:paraId="790D589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3.50</w:t>
            </w:r>
          </w:p>
        </w:tc>
      </w:tr>
    </w:tbl>
    <w:p w14:paraId="6D39828C" w14:textId="77777777" w:rsidR="00076D14" w:rsidRDefault="00076D14" w:rsidP="00920FDC">
      <w:pPr>
        <w:spacing w:after="0" w:line="240" w:lineRule="auto"/>
        <w:jc w:val="both"/>
        <w:rPr>
          <w:rFonts w:ascii="Times New Roman" w:hAnsi="Times New Roman" w:cs="Times New Roman"/>
          <w:sz w:val="24"/>
          <w:szCs w:val="24"/>
        </w:rPr>
      </w:pPr>
    </w:p>
    <w:p w14:paraId="52522BD8" w14:textId="77777777" w:rsidR="00076D14" w:rsidRDefault="00076D14" w:rsidP="00920FDC">
      <w:pPr>
        <w:spacing w:after="0" w:line="240" w:lineRule="auto"/>
        <w:jc w:val="both"/>
        <w:rPr>
          <w:rFonts w:ascii="Times New Roman" w:hAnsi="Times New Roman" w:cs="Times New Roman"/>
          <w:sz w:val="24"/>
          <w:szCs w:val="24"/>
        </w:rPr>
      </w:pPr>
    </w:p>
    <w:p w14:paraId="3568E864" w14:textId="77777777" w:rsidR="00076D14" w:rsidRDefault="00076D14" w:rsidP="00920FDC">
      <w:pPr>
        <w:spacing w:after="0" w:line="240" w:lineRule="auto"/>
        <w:jc w:val="both"/>
        <w:rPr>
          <w:rFonts w:ascii="Times New Roman" w:hAnsi="Times New Roman" w:cs="Times New Roman"/>
          <w:sz w:val="24"/>
          <w:szCs w:val="24"/>
        </w:rPr>
      </w:pPr>
    </w:p>
    <w:p w14:paraId="14A825E3" w14:textId="77777777" w:rsidR="000170AB" w:rsidRDefault="000170AB" w:rsidP="00920FDC">
      <w:pPr>
        <w:spacing w:after="0" w:line="240" w:lineRule="auto"/>
        <w:jc w:val="both"/>
        <w:rPr>
          <w:rFonts w:ascii="Times New Roman" w:hAnsi="Times New Roman" w:cs="Times New Roman"/>
          <w:sz w:val="24"/>
          <w:szCs w:val="24"/>
        </w:rPr>
      </w:pPr>
    </w:p>
    <w:p w14:paraId="11C23BFA" w14:textId="77777777" w:rsidR="000170AB" w:rsidRPr="000170AB" w:rsidRDefault="000170AB" w:rsidP="000170AB">
      <w:pPr>
        <w:spacing w:after="0" w:line="240" w:lineRule="auto"/>
        <w:jc w:val="both"/>
        <w:rPr>
          <w:rFonts w:ascii="Times New Roman" w:hAnsi="Times New Roman" w:cs="Times New Roman"/>
          <w:b/>
          <w:sz w:val="24"/>
          <w:szCs w:val="24"/>
        </w:rPr>
      </w:pPr>
      <w:r w:rsidRPr="000170AB">
        <w:rPr>
          <w:rFonts w:ascii="Times New Roman" w:hAnsi="Times New Roman" w:cs="Times New Roman"/>
          <w:b/>
          <w:sz w:val="24"/>
          <w:szCs w:val="24"/>
        </w:rPr>
        <w:t>Table 2: Nitrogen, Phosphorus, Potassium as influenced by different farming approaches in pigeonpea based cropping system</w:t>
      </w:r>
    </w:p>
    <w:p w14:paraId="6383965F" w14:textId="77777777" w:rsidR="000170AB" w:rsidRPr="00426530" w:rsidRDefault="000170AB" w:rsidP="000170AB">
      <w:pPr>
        <w:spacing w:after="0" w:line="240" w:lineRule="auto"/>
        <w:jc w:val="both"/>
        <w:rPr>
          <w:rFonts w:ascii="Times New Roman" w:hAnsi="Times New Roman" w:cs="Times New Roman"/>
          <w:b/>
          <w:sz w:val="24"/>
          <w:szCs w:val="24"/>
        </w:rPr>
      </w:pPr>
    </w:p>
    <w:p w14:paraId="4A2CAF53"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7"/>
        <w:gridCol w:w="2034"/>
        <w:gridCol w:w="2185"/>
        <w:gridCol w:w="50"/>
        <w:gridCol w:w="2051"/>
        <w:gridCol w:w="2099"/>
      </w:tblGrid>
      <w:tr w:rsidR="00076D14" w:rsidRPr="00164653" w14:paraId="6A80B8A5" w14:textId="77777777" w:rsidTr="00164653">
        <w:trPr>
          <w:trHeight w:val="232"/>
        </w:trPr>
        <w:tc>
          <w:tcPr>
            <w:tcW w:w="604" w:type="pct"/>
            <w:tcBorders>
              <w:top w:val="single" w:sz="4" w:space="0" w:color="auto"/>
              <w:left w:val="single" w:sz="4" w:space="0" w:color="auto"/>
              <w:bottom w:val="single" w:sz="4" w:space="0" w:color="auto"/>
              <w:right w:val="single" w:sz="4" w:space="0" w:color="auto"/>
            </w:tcBorders>
            <w:vAlign w:val="bottom"/>
          </w:tcPr>
          <w:p w14:paraId="2F4EE3D0" w14:textId="77777777" w:rsidR="00076D14" w:rsidRPr="00164653" w:rsidRDefault="00076D14" w:rsidP="00426530">
            <w:pPr>
              <w:spacing w:after="0" w:line="257" w:lineRule="auto"/>
              <w:rPr>
                <w:rFonts w:ascii="Times New Roman" w:eastAsia="SimSun" w:hAnsi="Times New Roman" w:cs="Times New Roman"/>
                <w:b/>
                <w:bCs/>
                <w:sz w:val="24"/>
                <w:szCs w:val="24"/>
              </w:rPr>
            </w:pPr>
          </w:p>
        </w:tc>
        <w:tc>
          <w:tcPr>
            <w:tcW w:w="1062" w:type="pct"/>
            <w:tcBorders>
              <w:top w:val="single" w:sz="4" w:space="0" w:color="auto"/>
              <w:left w:val="single" w:sz="4" w:space="0" w:color="auto"/>
              <w:bottom w:val="single" w:sz="4" w:space="0" w:color="auto"/>
              <w:right w:val="single" w:sz="4" w:space="0" w:color="auto"/>
            </w:tcBorders>
            <w:vAlign w:val="bottom"/>
          </w:tcPr>
          <w:p w14:paraId="0086622E"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Nitrogen</w:t>
            </w:r>
          </w:p>
          <w:p w14:paraId="3E713A5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141" w:type="pct"/>
            <w:tcBorders>
              <w:top w:val="single" w:sz="4" w:space="0" w:color="auto"/>
              <w:left w:val="single" w:sz="4" w:space="0" w:color="auto"/>
              <w:bottom w:val="single" w:sz="4" w:space="0" w:color="auto"/>
              <w:right w:val="single" w:sz="4" w:space="0" w:color="auto"/>
            </w:tcBorders>
            <w:vAlign w:val="bottom"/>
          </w:tcPr>
          <w:p w14:paraId="18D87F0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Phosphorus</w:t>
            </w:r>
          </w:p>
          <w:p w14:paraId="448D861C"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45EA8D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Potassium</w:t>
            </w:r>
          </w:p>
          <w:p w14:paraId="3E809461"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6" w:type="pct"/>
            <w:tcBorders>
              <w:top w:val="single" w:sz="4" w:space="0" w:color="auto"/>
              <w:left w:val="single" w:sz="4" w:space="0" w:color="auto"/>
              <w:bottom w:val="single" w:sz="4" w:space="0" w:color="auto"/>
              <w:right w:val="single" w:sz="4" w:space="0" w:color="auto"/>
            </w:tcBorders>
          </w:tcPr>
          <w:p w14:paraId="65C9174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Sulphur</w:t>
            </w:r>
          </w:p>
          <w:p w14:paraId="6E8E7739"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r>
      <w:tr w:rsidR="00791094" w:rsidRPr="00164653" w14:paraId="7E3A7EE8" w14:textId="77777777" w:rsidTr="00791094">
        <w:trPr>
          <w:trHeight w:val="226"/>
        </w:trPr>
        <w:tc>
          <w:tcPr>
            <w:tcW w:w="5000" w:type="pct"/>
            <w:gridSpan w:val="6"/>
            <w:tcBorders>
              <w:top w:val="single" w:sz="4" w:space="0" w:color="auto"/>
              <w:left w:val="single" w:sz="4" w:space="0" w:color="auto"/>
              <w:bottom w:val="single" w:sz="4" w:space="0" w:color="auto"/>
              <w:right w:val="single" w:sz="4" w:space="0" w:color="auto"/>
            </w:tcBorders>
            <w:vAlign w:val="bottom"/>
          </w:tcPr>
          <w:p w14:paraId="6738845B"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Farming practices (F)</w:t>
            </w:r>
          </w:p>
        </w:tc>
      </w:tr>
      <w:tr w:rsidR="00175FE8" w:rsidRPr="00164653" w14:paraId="598A22F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23810B"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E1A591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256</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3D895E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16FAC05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2CB291A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23.30</w:t>
            </w:r>
            <w:r w:rsidRPr="00164653">
              <w:rPr>
                <w:rFonts w:ascii="Times New Roman" w:hAnsi="Times New Roman" w:cs="Times New Roman"/>
                <w:sz w:val="24"/>
                <w:szCs w:val="24"/>
                <w:vertAlign w:val="superscript"/>
              </w:rPr>
              <w:t>a</w:t>
            </w:r>
          </w:p>
        </w:tc>
      </w:tr>
      <w:tr w:rsidR="00175FE8" w:rsidRPr="00164653" w14:paraId="6E52EA8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36BFDCD"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00F471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3CB00EC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4934D51F"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0AE0D4DD"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22.5</w:t>
            </w:r>
            <w:r w:rsidRPr="00164653">
              <w:rPr>
                <w:rFonts w:ascii="Times New Roman" w:hAnsi="Times New Roman" w:cs="Times New Roman"/>
                <w:sz w:val="24"/>
                <w:szCs w:val="24"/>
                <w:vertAlign w:val="superscript"/>
              </w:rPr>
              <w:t>ab</w:t>
            </w:r>
          </w:p>
        </w:tc>
      </w:tr>
      <w:tr w:rsidR="00175FE8" w:rsidRPr="00164653" w14:paraId="69486AA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7DFBA7AF"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3A5CEDC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1A1A688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2289AE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ACA2DB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19.00</w:t>
            </w:r>
            <w:r w:rsidRPr="00164653">
              <w:rPr>
                <w:rFonts w:ascii="Times New Roman" w:hAnsi="Times New Roman" w:cs="Times New Roman"/>
                <w:sz w:val="24"/>
                <w:szCs w:val="24"/>
                <w:vertAlign w:val="superscript"/>
              </w:rPr>
              <w:t>ab</w:t>
            </w:r>
          </w:p>
        </w:tc>
      </w:tr>
      <w:tr w:rsidR="00175FE8" w:rsidRPr="00164653" w14:paraId="300409DB"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1A30307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p>
        </w:tc>
        <w:tc>
          <w:tcPr>
            <w:tcW w:w="1062" w:type="pct"/>
            <w:tcBorders>
              <w:top w:val="single" w:sz="4" w:space="0" w:color="auto"/>
              <w:left w:val="single" w:sz="4" w:space="0" w:color="auto"/>
              <w:bottom w:val="single" w:sz="4" w:space="0" w:color="auto"/>
              <w:right w:val="single" w:sz="4" w:space="0" w:color="auto"/>
            </w:tcBorders>
            <w:vAlign w:val="bottom"/>
          </w:tcPr>
          <w:p w14:paraId="45BFBD4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67CD8FF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30</w:t>
            </w:r>
            <w:r w:rsidRPr="00164653">
              <w:rPr>
                <w:rFonts w:ascii="Times New Roman" w:eastAsia="SimSun" w:hAnsi="Times New Roman" w:cs="Times New Roman"/>
                <w:sz w:val="24"/>
                <w:szCs w:val="24"/>
                <w:vertAlign w:val="superscript"/>
              </w:rPr>
              <w:t>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541970B1"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F050E57"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20.40</w:t>
            </w:r>
            <w:r w:rsidRPr="00164653">
              <w:rPr>
                <w:rFonts w:ascii="Times New Roman" w:hAnsi="Times New Roman" w:cs="Times New Roman"/>
                <w:sz w:val="24"/>
                <w:szCs w:val="24"/>
                <w:vertAlign w:val="superscript"/>
              </w:rPr>
              <w:t>ab</w:t>
            </w:r>
          </w:p>
        </w:tc>
      </w:tr>
      <w:tr w:rsidR="00175FE8" w:rsidRPr="00164653" w14:paraId="62A9F77B"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FADFE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p>
        </w:tc>
        <w:tc>
          <w:tcPr>
            <w:tcW w:w="1062" w:type="pct"/>
            <w:tcBorders>
              <w:top w:val="single" w:sz="4" w:space="0" w:color="auto"/>
              <w:left w:val="single" w:sz="4" w:space="0" w:color="auto"/>
              <w:bottom w:val="single" w:sz="4" w:space="0" w:color="auto"/>
              <w:right w:val="single" w:sz="4" w:space="0" w:color="auto"/>
            </w:tcBorders>
            <w:vAlign w:val="bottom"/>
          </w:tcPr>
          <w:p w14:paraId="246CE72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230</w:t>
            </w:r>
            <w:r w:rsidRPr="00164653">
              <w:rPr>
                <w:rFonts w:ascii="Times New Roman" w:eastAsia="SimSun" w:hAnsi="Times New Roman" w:cs="Times New Roman"/>
                <w:sz w:val="24"/>
                <w:szCs w:val="24"/>
                <w:vertAlign w:val="superscript"/>
              </w:rPr>
              <w:t>bc</w:t>
            </w:r>
          </w:p>
        </w:tc>
        <w:tc>
          <w:tcPr>
            <w:tcW w:w="1141" w:type="pct"/>
            <w:tcBorders>
              <w:top w:val="single" w:sz="4" w:space="0" w:color="auto"/>
              <w:left w:val="single" w:sz="4" w:space="0" w:color="auto"/>
              <w:bottom w:val="single" w:sz="4" w:space="0" w:color="auto"/>
              <w:right w:val="single" w:sz="4" w:space="0" w:color="auto"/>
            </w:tcBorders>
            <w:vAlign w:val="bottom"/>
          </w:tcPr>
          <w:p w14:paraId="00ED9B0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660B0F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367286CB"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16.40</w:t>
            </w:r>
            <w:r w:rsidRPr="00164653">
              <w:rPr>
                <w:rFonts w:ascii="Times New Roman" w:hAnsi="Times New Roman" w:cs="Times New Roman"/>
                <w:sz w:val="24"/>
                <w:szCs w:val="24"/>
                <w:vertAlign w:val="superscript"/>
              </w:rPr>
              <w:t>b</w:t>
            </w:r>
          </w:p>
        </w:tc>
      </w:tr>
      <w:tr w:rsidR="00175FE8" w:rsidRPr="00164653" w14:paraId="797AD0E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880C7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p>
        </w:tc>
        <w:tc>
          <w:tcPr>
            <w:tcW w:w="1062" w:type="pct"/>
            <w:tcBorders>
              <w:top w:val="single" w:sz="4" w:space="0" w:color="auto"/>
              <w:left w:val="single" w:sz="4" w:space="0" w:color="auto"/>
              <w:bottom w:val="single" w:sz="4" w:space="0" w:color="auto"/>
              <w:right w:val="single" w:sz="4" w:space="0" w:color="auto"/>
            </w:tcBorders>
            <w:vAlign w:val="bottom"/>
          </w:tcPr>
          <w:p w14:paraId="57520DF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237</w:t>
            </w:r>
            <w:r w:rsidRPr="00164653">
              <w:rPr>
                <w:rFonts w:ascii="Times New Roman" w:eastAsia="SimSun" w:hAnsi="Times New Roman" w:cs="Times New Roman"/>
                <w:sz w:val="24"/>
                <w:szCs w:val="24"/>
                <w:vertAlign w:val="superscript"/>
              </w:rPr>
              <w:t>b</w:t>
            </w:r>
          </w:p>
        </w:tc>
        <w:tc>
          <w:tcPr>
            <w:tcW w:w="1141" w:type="pct"/>
            <w:tcBorders>
              <w:top w:val="single" w:sz="4" w:space="0" w:color="auto"/>
              <w:left w:val="single" w:sz="4" w:space="0" w:color="auto"/>
              <w:bottom w:val="single" w:sz="4" w:space="0" w:color="auto"/>
              <w:right w:val="single" w:sz="4" w:space="0" w:color="auto"/>
            </w:tcBorders>
            <w:vAlign w:val="bottom"/>
          </w:tcPr>
          <w:p w14:paraId="01EE7814"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29</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48145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5E4E3602"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18.6</w:t>
            </w:r>
            <w:r w:rsidRPr="00164653">
              <w:rPr>
                <w:rFonts w:ascii="Times New Roman" w:hAnsi="Times New Roman" w:cs="Times New Roman"/>
                <w:sz w:val="24"/>
                <w:szCs w:val="24"/>
                <w:vertAlign w:val="superscript"/>
              </w:rPr>
              <w:t>ab</w:t>
            </w:r>
          </w:p>
        </w:tc>
      </w:tr>
      <w:tr w:rsidR="00791094" w:rsidRPr="00164653" w14:paraId="6AE92FC1" w14:textId="77777777" w:rsidTr="00791094">
        <w:trPr>
          <w:trHeight w:val="232"/>
        </w:trPr>
        <w:tc>
          <w:tcPr>
            <w:tcW w:w="5000" w:type="pct"/>
            <w:gridSpan w:val="6"/>
            <w:tcBorders>
              <w:top w:val="single" w:sz="4" w:space="0" w:color="auto"/>
              <w:left w:val="single" w:sz="4" w:space="0" w:color="auto"/>
              <w:bottom w:val="single" w:sz="4" w:space="0" w:color="auto"/>
              <w:right w:val="single" w:sz="4" w:space="0" w:color="auto"/>
            </w:tcBorders>
          </w:tcPr>
          <w:p w14:paraId="77AE0B01" w14:textId="77777777" w:rsidR="00791094" w:rsidRPr="00164653" w:rsidRDefault="00791094" w:rsidP="00791094">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Cropping systems (CS)</w:t>
            </w:r>
          </w:p>
        </w:tc>
      </w:tr>
      <w:tr w:rsidR="0000396B" w:rsidRPr="00164653" w14:paraId="4D7FB2B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ED9EBD6"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93939CC"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036B24C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406E755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370</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898EB17"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19.58</w:t>
            </w:r>
            <w:r w:rsidRPr="00164653">
              <w:rPr>
                <w:rFonts w:ascii="Times New Roman" w:eastAsia="SimSun" w:hAnsi="Times New Roman" w:cs="Times New Roman"/>
                <w:bCs/>
                <w:sz w:val="24"/>
                <w:szCs w:val="24"/>
                <w:vertAlign w:val="superscript"/>
              </w:rPr>
              <w:t>a</w:t>
            </w:r>
          </w:p>
        </w:tc>
      </w:tr>
      <w:tr w:rsidR="0000396B" w:rsidRPr="00164653" w14:paraId="55786F9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6F6E1E7"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38453E33"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536FF7DA"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31</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84516C"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367</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34344CF0"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19.92</w:t>
            </w:r>
            <w:r w:rsidRPr="00164653">
              <w:rPr>
                <w:rFonts w:ascii="Times New Roman" w:eastAsia="SimSun" w:hAnsi="Times New Roman" w:cs="Times New Roman"/>
                <w:sz w:val="24"/>
                <w:szCs w:val="24"/>
                <w:vertAlign w:val="superscript"/>
              </w:rPr>
              <w:t>a</w:t>
            </w:r>
          </w:p>
        </w:tc>
      </w:tr>
      <w:tr w:rsidR="0000396B" w:rsidRPr="00164653" w14:paraId="4B1CB6F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85D32D2"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A7362A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79C7BA2" w14:textId="77777777" w:rsidR="0000396B"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33</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3FBD1D"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372</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D46AB0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21.25</w:t>
            </w:r>
            <w:r w:rsidRPr="00164653">
              <w:rPr>
                <w:rFonts w:ascii="Times New Roman" w:eastAsia="SimSun" w:hAnsi="Times New Roman" w:cs="Times New Roman"/>
                <w:sz w:val="24"/>
                <w:szCs w:val="24"/>
                <w:vertAlign w:val="superscript"/>
              </w:rPr>
              <w:t>a</w:t>
            </w:r>
          </w:p>
        </w:tc>
      </w:tr>
      <w:tr w:rsidR="00791094" w:rsidRPr="00164653" w14:paraId="54CF518F" w14:textId="77777777" w:rsidTr="00791094">
        <w:trPr>
          <w:trHeight w:val="285"/>
        </w:trPr>
        <w:tc>
          <w:tcPr>
            <w:tcW w:w="5000" w:type="pct"/>
            <w:gridSpan w:val="6"/>
            <w:tcBorders>
              <w:top w:val="single" w:sz="4" w:space="0" w:color="auto"/>
              <w:left w:val="single" w:sz="4" w:space="0" w:color="auto"/>
              <w:bottom w:val="single" w:sz="4" w:space="0" w:color="auto"/>
              <w:right w:val="single" w:sz="4" w:space="0" w:color="auto"/>
            </w:tcBorders>
          </w:tcPr>
          <w:p w14:paraId="27A3DFD9"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Interaction (F×CS)</w:t>
            </w:r>
          </w:p>
        </w:tc>
      </w:tr>
      <w:tr w:rsidR="00175FE8" w:rsidRPr="00164653" w14:paraId="635DF0D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078D0F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5F54A6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E35285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34.00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85A5F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E1980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23.50</w:t>
            </w:r>
            <w:r w:rsidRPr="005E30CE">
              <w:rPr>
                <w:rFonts w:ascii="Times New Roman" w:hAnsi="Times New Roman" w:cs="Times New Roman"/>
                <w:color w:val="000000"/>
                <w:sz w:val="24"/>
                <w:szCs w:val="24"/>
                <w:vertAlign w:val="superscript"/>
              </w:rPr>
              <w:t>ab</w:t>
            </w:r>
          </w:p>
        </w:tc>
      </w:tr>
      <w:tr w:rsidR="00175FE8" w:rsidRPr="00164653" w14:paraId="11B947A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5ED0A33"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1AD12C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7B73F3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37.00</w:t>
            </w:r>
            <w:r w:rsidRPr="00164653">
              <w:rPr>
                <w:rFonts w:ascii="Times New Roman" w:eastAsia="SimSun" w:hAnsi="Times New Roman" w:cs="Times New Roman"/>
                <w:sz w:val="24"/>
                <w:szCs w:val="24"/>
                <w:vertAlign w:val="superscript"/>
              </w:rPr>
              <w:t>a-d</w:t>
            </w:r>
          </w:p>
        </w:tc>
        <w:tc>
          <w:tcPr>
            <w:tcW w:w="1071" w:type="pct"/>
            <w:tcBorders>
              <w:top w:val="single" w:sz="4" w:space="0" w:color="auto"/>
              <w:left w:val="single" w:sz="4" w:space="0" w:color="auto"/>
              <w:bottom w:val="single" w:sz="4" w:space="0" w:color="auto"/>
              <w:right w:val="single" w:sz="4" w:space="0" w:color="auto"/>
            </w:tcBorders>
            <w:vAlign w:val="bottom"/>
          </w:tcPr>
          <w:p w14:paraId="0C017E7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5D98B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24E0DD48"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BFEA5F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4331B5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0B940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39.00</w:t>
            </w:r>
            <w:r w:rsidRPr="00164653">
              <w:rPr>
                <w:rFonts w:ascii="Times New Roman" w:hAnsi="Times New Roman" w:cs="Times New Roman"/>
                <w:sz w:val="24"/>
                <w:szCs w:val="24"/>
                <w:vertAlign w:val="superscript"/>
              </w:rPr>
              <w:t>a</w:t>
            </w:r>
          </w:p>
        </w:tc>
        <w:tc>
          <w:tcPr>
            <w:tcW w:w="1071" w:type="pct"/>
            <w:tcBorders>
              <w:top w:val="single" w:sz="4" w:space="0" w:color="auto"/>
              <w:left w:val="single" w:sz="4" w:space="0" w:color="auto"/>
              <w:bottom w:val="single" w:sz="4" w:space="0" w:color="auto"/>
              <w:right w:val="single" w:sz="4" w:space="0" w:color="auto"/>
            </w:tcBorders>
            <w:vAlign w:val="bottom"/>
          </w:tcPr>
          <w:p w14:paraId="083AF62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398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901608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25.50a</w:t>
            </w:r>
          </w:p>
        </w:tc>
      </w:tr>
      <w:tr w:rsidR="00175FE8" w:rsidRPr="00164653" w14:paraId="6BA421A9"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6195DC8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4D3960C3"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D41E42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53DA27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733C4EB3"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64CF403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2AC3B5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746C740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w:t>
            </w:r>
            <w:r w:rsidR="005E30CE">
              <w:rPr>
                <w:rFonts w:ascii="Times New Roman" w:eastAsia="SimSun" w:hAnsi="Times New Roman" w:cs="Times New Roman"/>
                <w:color w:val="000000"/>
                <w:sz w:val="24"/>
                <w:szCs w:val="24"/>
              </w:rPr>
              <w:t>42</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FAD30E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32.00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23AC70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3F2CDD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22.00</w:t>
            </w:r>
            <w:r w:rsidRPr="005E30CE">
              <w:rPr>
                <w:rFonts w:ascii="Times New Roman" w:eastAsia="SimSun" w:hAnsi="Times New Roman" w:cs="Times New Roman"/>
                <w:color w:val="000000"/>
                <w:sz w:val="24"/>
                <w:szCs w:val="24"/>
                <w:vertAlign w:val="superscript"/>
              </w:rPr>
              <w:t>a-e</w:t>
            </w:r>
          </w:p>
        </w:tc>
      </w:tr>
      <w:tr w:rsidR="00175FE8" w:rsidRPr="00164653" w14:paraId="54EB9FA0"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7DE0588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2B0E9E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809A82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2585596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7C2BD7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22.50</w:t>
            </w:r>
            <w:r w:rsidRPr="005E30CE">
              <w:rPr>
                <w:rFonts w:ascii="Times New Roman" w:eastAsia="SimSun" w:hAnsi="Times New Roman" w:cs="Times New Roman"/>
                <w:color w:val="000000"/>
                <w:sz w:val="24"/>
                <w:szCs w:val="24"/>
                <w:vertAlign w:val="superscript"/>
              </w:rPr>
              <w:t>a-d</w:t>
            </w:r>
          </w:p>
        </w:tc>
      </w:tr>
      <w:tr w:rsidR="00175FE8" w:rsidRPr="00164653" w14:paraId="6E201582"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6E57A0B4"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32BD0297"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819359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1A29E0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3A14D52"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09CE0C8A"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FE60A7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72B98C0"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E8FAF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946F2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1E42E38"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0919031D"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40C3B6B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F45673E"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4968A6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6E48FCF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11E791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21.50</w:t>
            </w:r>
            <w:r w:rsidRPr="005E30CE">
              <w:rPr>
                <w:rFonts w:ascii="Times New Roman" w:hAnsi="Times New Roman" w:cs="Times New Roman"/>
                <w:color w:val="000000"/>
                <w:sz w:val="24"/>
                <w:szCs w:val="24"/>
                <w:vertAlign w:val="superscript"/>
              </w:rPr>
              <w:t>b-f</w:t>
            </w:r>
          </w:p>
        </w:tc>
      </w:tr>
      <w:tr w:rsidR="00175FE8" w:rsidRPr="00164653" w14:paraId="0338841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F991E2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262FAB"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3FF9A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5FD663A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EBA11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3B7C7FD4"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A2F0F8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6A73DDAD"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A0C1DB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27.50</w:t>
            </w:r>
            <w:r w:rsidRPr="00164653">
              <w:rPr>
                <w:rFonts w:ascii="Times New Roman" w:eastAsia="SimSun" w:hAnsi="Times New Roman" w:cs="Times New Roman"/>
                <w:sz w:val="24"/>
                <w:szCs w:val="24"/>
                <w:vertAlign w:val="superscript"/>
              </w:rPr>
              <w:t>b-f</w:t>
            </w:r>
          </w:p>
        </w:tc>
        <w:tc>
          <w:tcPr>
            <w:tcW w:w="1071" w:type="pct"/>
            <w:tcBorders>
              <w:top w:val="single" w:sz="4" w:space="0" w:color="auto"/>
              <w:left w:val="single" w:sz="4" w:space="0" w:color="auto"/>
              <w:bottom w:val="single" w:sz="4" w:space="0" w:color="auto"/>
              <w:right w:val="single" w:sz="4" w:space="0" w:color="auto"/>
            </w:tcBorders>
            <w:vAlign w:val="bottom"/>
          </w:tcPr>
          <w:p w14:paraId="3DDC2C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42A127B1"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21.00</w:t>
            </w:r>
            <w:r w:rsidRPr="005E30CE">
              <w:rPr>
                <w:rFonts w:ascii="Times New Roman" w:hAnsi="Times New Roman" w:cs="Times New Roman"/>
                <w:color w:val="000000"/>
                <w:sz w:val="24"/>
                <w:szCs w:val="24"/>
                <w:vertAlign w:val="superscript"/>
              </w:rPr>
              <w:t>b-g</w:t>
            </w:r>
          </w:p>
        </w:tc>
      </w:tr>
      <w:tr w:rsidR="00175FE8" w:rsidRPr="00164653" w14:paraId="7AC6F15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240A948"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5AAEAA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8F8C4B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29.50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A9E5A7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8009E54"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21.50</w:t>
            </w:r>
            <w:r w:rsidRPr="005E30CE">
              <w:rPr>
                <w:rFonts w:ascii="Times New Roman" w:eastAsia="SimSun" w:hAnsi="Times New Roman" w:cs="Times New Roman"/>
                <w:color w:val="000000"/>
                <w:sz w:val="24"/>
                <w:szCs w:val="24"/>
                <w:vertAlign w:val="superscript"/>
              </w:rPr>
              <w:t>b-f</w:t>
            </w:r>
          </w:p>
        </w:tc>
      </w:tr>
      <w:tr w:rsidR="00175FE8" w:rsidRPr="00164653" w14:paraId="3B1ECD7A"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D25042C"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1DF21C"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7DE0C1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24.00</w:t>
            </w:r>
            <w:r w:rsidRPr="00164653">
              <w:rPr>
                <w:rFonts w:ascii="Times New Roman" w:hAnsi="Times New Roman" w:cs="Times New Roman"/>
                <w:sz w:val="24"/>
                <w:szCs w:val="24"/>
                <w:vertAlign w:val="superscript"/>
              </w:rPr>
              <w:t>f</w:t>
            </w:r>
          </w:p>
        </w:tc>
        <w:tc>
          <w:tcPr>
            <w:tcW w:w="1071" w:type="pct"/>
            <w:tcBorders>
              <w:top w:val="single" w:sz="4" w:space="0" w:color="auto"/>
              <w:left w:val="single" w:sz="4" w:space="0" w:color="auto"/>
              <w:bottom w:val="single" w:sz="4" w:space="0" w:color="auto"/>
              <w:right w:val="single" w:sz="4" w:space="0" w:color="auto"/>
            </w:tcBorders>
            <w:vAlign w:val="bottom"/>
          </w:tcPr>
          <w:p w14:paraId="0C839C9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1BF1F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14.00</w:t>
            </w:r>
            <w:r w:rsidRPr="005E30CE">
              <w:rPr>
                <w:rFonts w:ascii="Times New Roman" w:hAnsi="Times New Roman" w:cs="Times New Roman"/>
                <w:color w:val="000000"/>
                <w:sz w:val="24"/>
                <w:szCs w:val="24"/>
                <w:vertAlign w:val="superscript"/>
              </w:rPr>
              <w:t>j</w:t>
            </w:r>
          </w:p>
        </w:tc>
      </w:tr>
      <w:tr w:rsidR="00175FE8" w:rsidRPr="00164653" w14:paraId="013DBC4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7BD8A0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2D64032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0DAEC1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9A08CF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349</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F4CD2B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15.00</w:t>
            </w:r>
            <w:r w:rsidRPr="005E30CE">
              <w:rPr>
                <w:rFonts w:ascii="Times New Roman" w:hAnsi="Times New Roman" w:cs="Times New Roman"/>
                <w:color w:val="000000"/>
                <w:sz w:val="24"/>
                <w:szCs w:val="24"/>
                <w:vertAlign w:val="superscript"/>
              </w:rPr>
              <w:t>ij</w:t>
            </w:r>
          </w:p>
        </w:tc>
      </w:tr>
      <w:tr w:rsidR="00175FE8" w:rsidRPr="00164653" w14:paraId="60AE599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86C05C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3262F96"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233</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0AFC4458"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27.00</w:t>
            </w:r>
            <w:r w:rsidRPr="00164653">
              <w:rPr>
                <w:rFonts w:ascii="Times New Roman" w:hAnsi="Times New Roman" w:cs="Times New Roman"/>
                <w:sz w:val="24"/>
                <w:szCs w:val="24"/>
                <w:vertAlign w:val="superscript"/>
              </w:rPr>
              <w:t>c-f</w:t>
            </w:r>
          </w:p>
        </w:tc>
        <w:tc>
          <w:tcPr>
            <w:tcW w:w="1071" w:type="pct"/>
            <w:tcBorders>
              <w:top w:val="single" w:sz="4" w:space="0" w:color="auto"/>
              <w:left w:val="single" w:sz="4" w:space="0" w:color="auto"/>
              <w:bottom w:val="single" w:sz="4" w:space="0" w:color="auto"/>
              <w:right w:val="single" w:sz="4" w:space="0" w:color="auto"/>
            </w:tcBorders>
            <w:vAlign w:val="bottom"/>
          </w:tcPr>
          <w:p w14:paraId="0AD695F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54344A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18.00</w:t>
            </w:r>
            <w:r w:rsidRPr="005E30CE">
              <w:rPr>
                <w:rFonts w:ascii="Times New Roman" w:eastAsia="SimSun" w:hAnsi="Times New Roman" w:cs="Times New Roman"/>
                <w:color w:val="000000"/>
                <w:sz w:val="24"/>
                <w:szCs w:val="24"/>
                <w:vertAlign w:val="superscript"/>
              </w:rPr>
              <w:t>f-i</w:t>
            </w:r>
          </w:p>
        </w:tc>
      </w:tr>
      <w:tr w:rsidR="00175FE8" w:rsidRPr="00164653" w14:paraId="5C283F29"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BAEFCC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323FD64"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234</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6BCA76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E6F6F4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40D454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3CB601F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0F0BFDD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5A15AA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C39B2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C81005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BF5B88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20.50</w:t>
            </w:r>
            <w:r w:rsidRPr="005E30CE">
              <w:rPr>
                <w:rFonts w:ascii="Times New Roman" w:hAnsi="Times New Roman" w:cs="Times New Roman"/>
                <w:color w:val="000000"/>
                <w:sz w:val="24"/>
                <w:szCs w:val="24"/>
                <w:vertAlign w:val="superscript"/>
              </w:rPr>
              <w:t>b-g</w:t>
            </w:r>
          </w:p>
        </w:tc>
      </w:tr>
      <w:tr w:rsidR="00175FE8" w:rsidRPr="00164653" w14:paraId="351F858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764D8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E8903F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234</w:t>
            </w:r>
            <w:r w:rsidR="005E30CE"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596AF9D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7FFB3C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279FB640"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18.50</w:t>
            </w:r>
            <w:r w:rsidRPr="005E30CE">
              <w:rPr>
                <w:rFonts w:ascii="Times New Roman" w:eastAsia="SimSun" w:hAnsi="Times New Roman" w:cs="Times New Roman"/>
                <w:color w:val="000000"/>
                <w:sz w:val="24"/>
                <w:szCs w:val="24"/>
                <w:vertAlign w:val="superscript"/>
              </w:rPr>
              <w:t>e-h</w:t>
            </w:r>
          </w:p>
        </w:tc>
      </w:tr>
      <w:tr w:rsidR="00175FE8" w:rsidRPr="00164653" w14:paraId="20BD9DE0" w14:textId="77777777" w:rsidTr="00164653">
        <w:trPr>
          <w:trHeight w:val="196"/>
        </w:trPr>
        <w:tc>
          <w:tcPr>
            <w:tcW w:w="604" w:type="pct"/>
            <w:tcBorders>
              <w:top w:val="single" w:sz="4" w:space="0" w:color="auto"/>
              <w:left w:val="single" w:sz="4" w:space="0" w:color="auto"/>
              <w:bottom w:val="single" w:sz="4" w:space="0" w:color="auto"/>
              <w:right w:val="single" w:sz="4" w:space="0" w:color="auto"/>
            </w:tcBorders>
            <w:vAlign w:val="bottom"/>
          </w:tcPr>
          <w:p w14:paraId="15514795"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SoV</w:t>
            </w:r>
          </w:p>
        </w:tc>
        <w:tc>
          <w:tcPr>
            <w:tcW w:w="1062" w:type="pct"/>
            <w:tcBorders>
              <w:top w:val="single" w:sz="4" w:space="0" w:color="auto"/>
              <w:left w:val="single" w:sz="4" w:space="0" w:color="auto"/>
              <w:bottom w:val="single" w:sz="4" w:space="0" w:color="auto"/>
              <w:right w:val="single" w:sz="4" w:space="0" w:color="auto"/>
            </w:tcBorders>
            <w:vAlign w:val="bottom"/>
          </w:tcPr>
          <w:p w14:paraId="6A33EEED" w14:textId="77777777" w:rsidR="00175FE8" w:rsidRPr="00164653" w:rsidRDefault="00175FE8" w:rsidP="005E30CE">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S.Em ±</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61E518" w14:textId="77777777" w:rsidR="00175FE8" w:rsidRPr="00164653" w:rsidRDefault="00175FE8" w:rsidP="005E30CE">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S.Em ±</w:t>
            </w:r>
          </w:p>
        </w:tc>
        <w:tc>
          <w:tcPr>
            <w:tcW w:w="1071" w:type="pct"/>
            <w:tcBorders>
              <w:top w:val="single" w:sz="4" w:space="0" w:color="auto"/>
              <w:left w:val="single" w:sz="4" w:space="0" w:color="auto"/>
              <w:bottom w:val="single" w:sz="4" w:space="0" w:color="auto"/>
              <w:right w:val="single" w:sz="4" w:space="0" w:color="auto"/>
            </w:tcBorders>
            <w:vAlign w:val="bottom"/>
          </w:tcPr>
          <w:p w14:paraId="779EB23E" w14:textId="77777777" w:rsidR="00175FE8" w:rsidRPr="00164653" w:rsidRDefault="00175FE8" w:rsidP="005E30CE">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S.Em ±</w:t>
            </w:r>
          </w:p>
        </w:tc>
        <w:tc>
          <w:tcPr>
            <w:tcW w:w="1096" w:type="pct"/>
            <w:tcBorders>
              <w:top w:val="single" w:sz="4" w:space="0" w:color="auto"/>
              <w:left w:val="single" w:sz="4" w:space="0" w:color="auto"/>
              <w:bottom w:val="single" w:sz="4" w:space="0" w:color="auto"/>
              <w:right w:val="single" w:sz="4" w:space="0" w:color="auto"/>
            </w:tcBorders>
          </w:tcPr>
          <w:p w14:paraId="1E28DD47" w14:textId="77777777" w:rsidR="00175FE8" w:rsidRPr="00164653" w:rsidRDefault="00175FE8" w:rsidP="005E30CE">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S.Em ±</w:t>
            </w:r>
          </w:p>
        </w:tc>
      </w:tr>
      <w:tr w:rsidR="00175FE8" w:rsidRPr="00164653" w14:paraId="4DD0BA31" w14:textId="77777777" w:rsidTr="00164653">
        <w:trPr>
          <w:trHeight w:val="247"/>
        </w:trPr>
        <w:tc>
          <w:tcPr>
            <w:tcW w:w="604" w:type="pct"/>
            <w:tcBorders>
              <w:top w:val="single" w:sz="4" w:space="0" w:color="auto"/>
              <w:left w:val="single" w:sz="4" w:space="0" w:color="auto"/>
              <w:bottom w:val="single" w:sz="4" w:space="0" w:color="auto"/>
              <w:right w:val="single" w:sz="4" w:space="0" w:color="auto"/>
            </w:tcBorders>
            <w:vAlign w:val="bottom"/>
          </w:tcPr>
          <w:p w14:paraId="255E4CE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p>
        </w:tc>
        <w:tc>
          <w:tcPr>
            <w:tcW w:w="1062" w:type="pct"/>
            <w:tcBorders>
              <w:top w:val="single" w:sz="4" w:space="0" w:color="auto"/>
              <w:left w:val="single" w:sz="4" w:space="0" w:color="auto"/>
              <w:bottom w:val="single" w:sz="4" w:space="0" w:color="auto"/>
              <w:right w:val="single" w:sz="4" w:space="0" w:color="auto"/>
            </w:tcBorders>
            <w:vAlign w:val="bottom"/>
          </w:tcPr>
          <w:p w14:paraId="2DB8178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1.29</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A6C3E76"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1.36</w:t>
            </w:r>
          </w:p>
        </w:tc>
        <w:tc>
          <w:tcPr>
            <w:tcW w:w="1071" w:type="pct"/>
            <w:tcBorders>
              <w:top w:val="single" w:sz="4" w:space="0" w:color="auto"/>
              <w:left w:val="single" w:sz="4" w:space="0" w:color="auto"/>
              <w:bottom w:val="single" w:sz="4" w:space="0" w:color="auto"/>
              <w:right w:val="single" w:sz="4" w:space="0" w:color="auto"/>
            </w:tcBorders>
            <w:vAlign w:val="bottom"/>
          </w:tcPr>
          <w:p w14:paraId="75A4FE38"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5.36</w:t>
            </w:r>
          </w:p>
        </w:tc>
        <w:tc>
          <w:tcPr>
            <w:tcW w:w="1096" w:type="pct"/>
            <w:tcBorders>
              <w:top w:val="single" w:sz="4" w:space="0" w:color="auto"/>
              <w:left w:val="single" w:sz="4" w:space="0" w:color="auto"/>
              <w:bottom w:val="single" w:sz="4" w:space="0" w:color="auto"/>
              <w:right w:val="single" w:sz="4" w:space="0" w:color="auto"/>
            </w:tcBorders>
          </w:tcPr>
          <w:p w14:paraId="55B9A3E0"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0.44</w:t>
            </w:r>
          </w:p>
        </w:tc>
      </w:tr>
      <w:tr w:rsidR="00175FE8" w:rsidRPr="00164653" w14:paraId="3D82C13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5B83C044"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p>
        </w:tc>
        <w:tc>
          <w:tcPr>
            <w:tcW w:w="1062" w:type="pct"/>
            <w:tcBorders>
              <w:top w:val="single" w:sz="4" w:space="0" w:color="auto"/>
              <w:left w:val="single" w:sz="4" w:space="0" w:color="auto"/>
              <w:bottom w:val="single" w:sz="4" w:space="0" w:color="auto"/>
              <w:right w:val="single" w:sz="4" w:space="0" w:color="auto"/>
            </w:tcBorders>
            <w:vAlign w:val="bottom"/>
          </w:tcPr>
          <w:p w14:paraId="6873E2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2.66</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0B49F8F"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1.46</w:t>
            </w:r>
          </w:p>
        </w:tc>
        <w:tc>
          <w:tcPr>
            <w:tcW w:w="1071" w:type="pct"/>
            <w:tcBorders>
              <w:top w:val="single" w:sz="4" w:space="0" w:color="auto"/>
              <w:left w:val="single" w:sz="4" w:space="0" w:color="auto"/>
              <w:bottom w:val="single" w:sz="4" w:space="0" w:color="auto"/>
              <w:right w:val="single" w:sz="4" w:space="0" w:color="auto"/>
            </w:tcBorders>
            <w:vAlign w:val="bottom"/>
          </w:tcPr>
          <w:p w14:paraId="6C5A14A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4.87</w:t>
            </w:r>
          </w:p>
        </w:tc>
        <w:tc>
          <w:tcPr>
            <w:tcW w:w="1096" w:type="pct"/>
            <w:tcBorders>
              <w:top w:val="single" w:sz="4" w:space="0" w:color="auto"/>
              <w:left w:val="single" w:sz="4" w:space="0" w:color="auto"/>
              <w:bottom w:val="single" w:sz="4" w:space="0" w:color="auto"/>
              <w:right w:val="single" w:sz="4" w:space="0" w:color="auto"/>
            </w:tcBorders>
          </w:tcPr>
          <w:p w14:paraId="56D827FC"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0.76</w:t>
            </w:r>
          </w:p>
        </w:tc>
      </w:tr>
      <w:tr w:rsidR="00175FE8" w:rsidRPr="00164653" w14:paraId="480FFB1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C3A5C0D"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 xml:space="preserve"> </w:t>
            </w:r>
            <w:r w:rsidR="000170AB" w:rsidRPr="00164653">
              <w:rPr>
                <w:rFonts w:ascii="Times New Roman" w:eastAsia="SimSun" w:hAnsi="Times New Roman" w:cs="Times New Roman"/>
                <w:b/>
                <w:bCs/>
                <w:sz w:val="24"/>
                <w:szCs w:val="24"/>
              </w:rPr>
              <w:t>F</w:t>
            </w:r>
            <w:r w:rsidRPr="00164653">
              <w:rPr>
                <w:rFonts w:ascii="Times New Roman" w:eastAsia="SimSun" w:hAnsi="Times New Roman" w:cs="Times New Roman"/>
                <w:b/>
                <w:bCs/>
                <w:sz w:val="24"/>
                <w:szCs w:val="24"/>
              </w:rPr>
              <w:t xml:space="preserve"> × CS</w:t>
            </w:r>
          </w:p>
        </w:tc>
        <w:tc>
          <w:tcPr>
            <w:tcW w:w="1062" w:type="pct"/>
            <w:tcBorders>
              <w:top w:val="single" w:sz="4" w:space="0" w:color="auto"/>
              <w:left w:val="single" w:sz="4" w:space="0" w:color="auto"/>
              <w:bottom w:val="single" w:sz="4" w:space="0" w:color="auto"/>
              <w:right w:val="single" w:sz="4" w:space="0" w:color="auto"/>
            </w:tcBorders>
            <w:vAlign w:val="bottom"/>
          </w:tcPr>
          <w:p w14:paraId="45EA44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16.92</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7436A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3.28</w:t>
            </w:r>
          </w:p>
        </w:tc>
        <w:tc>
          <w:tcPr>
            <w:tcW w:w="1071" w:type="pct"/>
            <w:tcBorders>
              <w:top w:val="single" w:sz="4" w:space="0" w:color="auto"/>
              <w:left w:val="single" w:sz="4" w:space="0" w:color="auto"/>
              <w:bottom w:val="single" w:sz="4" w:space="0" w:color="auto"/>
              <w:right w:val="single" w:sz="4" w:space="0" w:color="auto"/>
            </w:tcBorders>
            <w:vAlign w:val="bottom"/>
          </w:tcPr>
          <w:p w14:paraId="0048F9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18.12</w:t>
            </w:r>
          </w:p>
        </w:tc>
        <w:tc>
          <w:tcPr>
            <w:tcW w:w="1096" w:type="pct"/>
            <w:tcBorders>
              <w:top w:val="single" w:sz="4" w:space="0" w:color="auto"/>
              <w:left w:val="single" w:sz="4" w:space="0" w:color="auto"/>
              <w:bottom w:val="single" w:sz="4" w:space="0" w:color="auto"/>
              <w:right w:val="single" w:sz="4" w:space="0" w:color="auto"/>
            </w:tcBorders>
          </w:tcPr>
          <w:p w14:paraId="0A8915A4"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1.03</w:t>
            </w:r>
          </w:p>
        </w:tc>
      </w:tr>
    </w:tbl>
    <w:p w14:paraId="2820604A" w14:textId="77777777" w:rsidR="00076D14" w:rsidRDefault="00076D14" w:rsidP="00920FDC">
      <w:pPr>
        <w:spacing w:after="0" w:line="240" w:lineRule="auto"/>
        <w:jc w:val="both"/>
        <w:rPr>
          <w:rFonts w:ascii="Times New Roman" w:hAnsi="Times New Roman" w:cs="Times New Roman"/>
          <w:sz w:val="24"/>
          <w:szCs w:val="24"/>
        </w:rPr>
      </w:pPr>
    </w:p>
    <w:p w14:paraId="7D1AB140" w14:textId="77777777" w:rsidR="00925F50" w:rsidRDefault="00925F50" w:rsidP="00920FDC">
      <w:pPr>
        <w:spacing w:after="0" w:line="240" w:lineRule="auto"/>
        <w:jc w:val="both"/>
        <w:rPr>
          <w:rFonts w:ascii="Times New Roman" w:hAnsi="Times New Roman" w:cs="Times New Roman"/>
          <w:sz w:val="24"/>
          <w:szCs w:val="24"/>
        </w:rPr>
      </w:pPr>
    </w:p>
    <w:p w14:paraId="603698C6" w14:textId="77777777" w:rsidR="00BB6D1D" w:rsidRDefault="00BB6D1D" w:rsidP="00920FDC">
      <w:pPr>
        <w:spacing w:after="0" w:line="240" w:lineRule="auto"/>
        <w:jc w:val="both"/>
        <w:rPr>
          <w:rFonts w:ascii="Times New Roman" w:hAnsi="Times New Roman" w:cs="Times New Roman"/>
          <w:sz w:val="24"/>
          <w:szCs w:val="24"/>
        </w:rPr>
      </w:pPr>
    </w:p>
    <w:p w14:paraId="0A562168" w14:textId="77777777" w:rsidR="00BB6D1D" w:rsidRDefault="00BB6D1D" w:rsidP="00920FDC">
      <w:pPr>
        <w:spacing w:after="0" w:line="240" w:lineRule="auto"/>
        <w:jc w:val="both"/>
        <w:rPr>
          <w:rFonts w:ascii="Times New Roman" w:hAnsi="Times New Roman" w:cs="Times New Roman"/>
          <w:sz w:val="24"/>
          <w:szCs w:val="24"/>
        </w:rPr>
      </w:pPr>
    </w:p>
    <w:p w14:paraId="71584892" w14:textId="77777777" w:rsidR="00BB6D1D" w:rsidRP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COMPETING INTERESTS DISCLAIMER:</w:t>
      </w:r>
    </w:p>
    <w:p w14:paraId="79EE069F" w14:textId="62E50AAA" w:rsid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18F660" w14:textId="77777777" w:rsidR="00BB6D1D" w:rsidRDefault="00BB6D1D" w:rsidP="00920FDC">
      <w:pPr>
        <w:spacing w:after="0" w:line="240" w:lineRule="auto"/>
        <w:jc w:val="both"/>
        <w:rPr>
          <w:rFonts w:ascii="Times New Roman" w:hAnsi="Times New Roman" w:cs="Times New Roman"/>
          <w:sz w:val="24"/>
          <w:szCs w:val="24"/>
        </w:rPr>
      </w:pPr>
    </w:p>
    <w:p w14:paraId="46CA490A" w14:textId="77777777" w:rsidR="00BB6D1D" w:rsidRDefault="00BB6D1D" w:rsidP="00920FDC">
      <w:pPr>
        <w:spacing w:after="0" w:line="240" w:lineRule="auto"/>
        <w:jc w:val="both"/>
        <w:rPr>
          <w:rFonts w:ascii="Times New Roman" w:hAnsi="Times New Roman" w:cs="Times New Roman"/>
          <w:sz w:val="24"/>
          <w:szCs w:val="24"/>
        </w:rPr>
      </w:pPr>
    </w:p>
    <w:p w14:paraId="74B97453" w14:textId="77777777" w:rsidR="00BB6D1D" w:rsidRDefault="00BB6D1D" w:rsidP="00920FDC">
      <w:pPr>
        <w:spacing w:after="0" w:line="240" w:lineRule="auto"/>
        <w:jc w:val="both"/>
        <w:rPr>
          <w:rFonts w:ascii="Times New Roman" w:hAnsi="Times New Roman" w:cs="Times New Roman"/>
          <w:sz w:val="24"/>
          <w:szCs w:val="24"/>
        </w:rPr>
      </w:pPr>
    </w:p>
    <w:p w14:paraId="53D3F46D" w14:textId="77777777" w:rsidR="00BB6D1D" w:rsidRDefault="00BB6D1D" w:rsidP="00920FDC">
      <w:pPr>
        <w:spacing w:after="0" w:line="240" w:lineRule="auto"/>
        <w:jc w:val="both"/>
        <w:rPr>
          <w:rFonts w:ascii="Times New Roman" w:hAnsi="Times New Roman" w:cs="Times New Roman"/>
          <w:sz w:val="24"/>
          <w:szCs w:val="24"/>
        </w:rPr>
      </w:pPr>
    </w:p>
    <w:p w14:paraId="040ED133" w14:textId="09B08466" w:rsidR="004E6502" w:rsidRDefault="00925F50" w:rsidP="00920F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477C4933" w14:textId="77777777" w:rsidR="00DE7C89"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rPr>
        <w:t>Aher S B, Lakaria B L, Singh A B, Kaleshananda S, Ramana S, Ramesh K, Thakur J K, Rajput P S and Yashona D S, 2019, Effect of organic sources of nutrients on performance of soybean (</w:t>
      </w:r>
      <w:r w:rsidRPr="000D0726">
        <w:rPr>
          <w:rFonts w:ascii="Times New Roman" w:hAnsi="Times New Roman"/>
          <w:i/>
          <w:sz w:val="24"/>
          <w:szCs w:val="24"/>
        </w:rPr>
        <w:t>Glycine max</w:t>
      </w:r>
      <w:r w:rsidRPr="000D0726">
        <w:rPr>
          <w:rFonts w:ascii="Times New Roman" w:hAnsi="Times New Roman"/>
          <w:sz w:val="24"/>
          <w:szCs w:val="24"/>
        </w:rPr>
        <w:t xml:space="preserve">). </w:t>
      </w:r>
      <w:r w:rsidRPr="000D0726">
        <w:rPr>
          <w:rFonts w:ascii="Times New Roman" w:hAnsi="Times New Roman"/>
          <w:i/>
          <w:sz w:val="24"/>
          <w:szCs w:val="24"/>
        </w:rPr>
        <w:t>Indian Journal of Agricultural Sciences</w:t>
      </w:r>
      <w:r>
        <w:rPr>
          <w:rFonts w:ascii="Times New Roman" w:hAnsi="Times New Roman"/>
          <w:sz w:val="24"/>
          <w:szCs w:val="24"/>
        </w:rPr>
        <w:t>, 89 (11): 1787-1789</w:t>
      </w:r>
      <w:r w:rsidRPr="000D0726">
        <w:rPr>
          <w:rFonts w:ascii="Times New Roman" w:hAnsi="Times New Roman"/>
          <w:sz w:val="24"/>
          <w:szCs w:val="24"/>
        </w:rPr>
        <w:t>.</w:t>
      </w:r>
    </w:p>
    <w:p w14:paraId="061101CC" w14:textId="77777777" w:rsidR="00DE7C89" w:rsidRPr="00DE7C89" w:rsidRDefault="00DE7C89" w:rsidP="00DE7C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ICAR-IISC, Annual Report 2020. ICAR-Institute of Soil and Water Conservation, Dehradun</w:t>
      </w:r>
    </w:p>
    <w:p w14:paraId="557EA189"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rPr>
        <w:t xml:space="preserve">Lal G, Singh R, Mehta R S, Sharma Y K, Kant K and Maheria S P, </w:t>
      </w:r>
      <w:r>
        <w:rPr>
          <w:rFonts w:ascii="Times New Roman" w:hAnsi="Times New Roman"/>
          <w:sz w:val="24"/>
          <w:szCs w:val="24"/>
        </w:rPr>
        <w:t xml:space="preserve">2016, </w:t>
      </w:r>
      <w:r w:rsidRPr="000D0726">
        <w:rPr>
          <w:rFonts w:ascii="Times New Roman" w:hAnsi="Times New Roman"/>
          <w:sz w:val="24"/>
          <w:szCs w:val="24"/>
        </w:rPr>
        <w:t>Standardization of organic module for sustainable production of fenugreek (</w:t>
      </w:r>
      <w:r w:rsidRPr="000D0726">
        <w:rPr>
          <w:rFonts w:ascii="Times New Roman" w:hAnsi="Times New Roman"/>
          <w:i/>
          <w:sz w:val="24"/>
          <w:szCs w:val="24"/>
        </w:rPr>
        <w:t xml:space="preserve">Trigonella foenum graecum </w:t>
      </w:r>
      <w:r w:rsidRPr="000D0726">
        <w:rPr>
          <w:rFonts w:ascii="Times New Roman" w:hAnsi="Times New Roman"/>
          <w:sz w:val="24"/>
          <w:szCs w:val="24"/>
        </w:rPr>
        <w:t>L.).</w:t>
      </w:r>
      <w:r w:rsidRPr="000D0726">
        <w:rPr>
          <w:rFonts w:ascii="Times New Roman" w:hAnsi="Times New Roman"/>
          <w:i/>
          <w:sz w:val="24"/>
          <w:szCs w:val="24"/>
        </w:rPr>
        <w:t xml:space="preserve"> Legume Research - An International Journal</w:t>
      </w:r>
      <w:r w:rsidRPr="000D0726">
        <w:rPr>
          <w:rFonts w:ascii="Times New Roman" w:hAnsi="Times New Roman"/>
          <w:sz w:val="24"/>
          <w:szCs w:val="24"/>
        </w:rPr>
        <w:t>, 40(</w:t>
      </w:r>
      <w:r>
        <w:rPr>
          <w:rFonts w:ascii="Times New Roman" w:hAnsi="Times New Roman"/>
          <w:sz w:val="24"/>
          <w:szCs w:val="24"/>
        </w:rPr>
        <w:t>0</w:t>
      </w:r>
      <w:r w:rsidRPr="000D0726">
        <w:rPr>
          <w:rFonts w:ascii="Times New Roman" w:hAnsi="Times New Roman"/>
          <w:sz w:val="24"/>
          <w:szCs w:val="24"/>
        </w:rPr>
        <w:t>1): 144-149.</w:t>
      </w:r>
    </w:p>
    <w:p w14:paraId="7607E7F9" w14:textId="77777777" w:rsidR="00DE7C89" w:rsidRDefault="00DE7C89" w:rsidP="00DE7C89">
      <w:pPr>
        <w:spacing w:before="120" w:after="120" w:line="460" w:lineRule="atLeast"/>
        <w:ind w:left="1077" w:hanging="1077"/>
        <w:jc w:val="both"/>
        <w:rPr>
          <w:rFonts w:ascii="Times New Roman" w:hAnsi="Times New Roman"/>
          <w:sz w:val="24"/>
          <w:szCs w:val="24"/>
          <w:shd w:val="clear" w:color="auto" w:fill="FFFFFF"/>
        </w:rPr>
      </w:pPr>
      <w:r w:rsidRPr="000D0726">
        <w:rPr>
          <w:rFonts w:ascii="Times New Roman" w:hAnsi="Times New Roman"/>
          <w:sz w:val="24"/>
          <w:szCs w:val="24"/>
          <w:shd w:val="clear" w:color="auto" w:fill="FFFFFF"/>
        </w:rPr>
        <w:t>Nagar R K, Goud V V, Kumar R and Kumar R, 2016, Effect of organic manures and crop residue management on physical, chemical and biological properties of soil under pigeonpea based intercropping system. </w:t>
      </w:r>
      <w:r w:rsidRPr="000D0726">
        <w:rPr>
          <w:rFonts w:ascii="Times New Roman" w:hAnsi="Times New Roman"/>
          <w:i/>
          <w:iCs/>
          <w:sz w:val="24"/>
          <w:szCs w:val="24"/>
          <w:shd w:val="clear" w:color="auto" w:fill="FFFFFF"/>
        </w:rPr>
        <w:t>International Journal of Farm Sciences</w:t>
      </w:r>
      <w:r w:rsidRPr="000D0726">
        <w:rPr>
          <w:rFonts w:ascii="Times New Roman" w:hAnsi="Times New Roman"/>
          <w:sz w:val="24"/>
          <w:szCs w:val="24"/>
          <w:shd w:val="clear" w:color="auto" w:fill="FFFFFF"/>
        </w:rPr>
        <w:t>, </w:t>
      </w:r>
      <w:r w:rsidRPr="000D0726">
        <w:rPr>
          <w:rFonts w:ascii="Times New Roman" w:hAnsi="Times New Roman"/>
          <w:iCs/>
          <w:sz w:val="24"/>
          <w:szCs w:val="24"/>
          <w:shd w:val="clear" w:color="auto" w:fill="FFFFFF"/>
        </w:rPr>
        <w:t>6</w:t>
      </w:r>
      <w:r w:rsidRPr="000D0726">
        <w:rPr>
          <w:rFonts w:ascii="Times New Roman" w:hAnsi="Times New Roman"/>
          <w:sz w:val="24"/>
          <w:szCs w:val="24"/>
          <w:shd w:val="clear" w:color="auto" w:fill="FFFFFF"/>
        </w:rPr>
        <w:t>(1): 101-113.</w:t>
      </w:r>
    </w:p>
    <w:p w14:paraId="285B282E"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shd w:val="clear" w:color="auto" w:fill="FFFFFF"/>
        </w:rPr>
        <w:t>Saraswathi, Babalad H B, Vidy</w:t>
      </w:r>
      <w:r w:rsidRPr="000D0726">
        <w:rPr>
          <w:rStyle w:val="ls2b"/>
          <w:rFonts w:ascii="Times New Roman" w:hAnsi="Times New Roman"/>
          <w:sz w:val="24"/>
          <w:szCs w:val="24"/>
          <w:shd w:val="clear" w:color="auto" w:fill="FFFFFF"/>
        </w:rPr>
        <w:t>ava</w:t>
      </w:r>
      <w:r w:rsidRPr="000D0726">
        <w:rPr>
          <w:rStyle w:val="ls2c"/>
          <w:rFonts w:ascii="Times New Roman" w:hAnsi="Times New Roman"/>
          <w:sz w:val="24"/>
          <w:szCs w:val="24"/>
          <w:shd w:val="clear" w:color="auto" w:fill="FFFFFF"/>
        </w:rPr>
        <w:t>thi G Y,</w:t>
      </w:r>
      <w:r w:rsidRPr="000D0726">
        <w:rPr>
          <w:rStyle w:val="ls2d"/>
          <w:rFonts w:ascii="Times New Roman" w:hAnsi="Times New Roman"/>
          <w:sz w:val="24"/>
          <w:szCs w:val="24"/>
          <w:shd w:val="clear" w:color="auto" w:fill="FFFFFF"/>
        </w:rPr>
        <w:t xml:space="preserve"> </w:t>
      </w:r>
      <w:r w:rsidRPr="000D0726">
        <w:rPr>
          <w:rFonts w:ascii="Times New Roman" w:hAnsi="Times New Roman"/>
          <w:sz w:val="24"/>
          <w:szCs w:val="24"/>
          <w:shd w:val="clear" w:color="auto" w:fill="FFFFFF"/>
        </w:rPr>
        <w:t xml:space="preserve">Yadahalli G S and Geeta K, 2022, Performance of pigeonpea intercrop with greengram cropping systems under different farming </w:t>
      </w:r>
      <w:r>
        <w:rPr>
          <w:rFonts w:ascii="Times New Roman" w:hAnsi="Times New Roman"/>
          <w:sz w:val="24"/>
          <w:szCs w:val="24"/>
          <w:shd w:val="clear" w:color="auto" w:fill="FFFFFF"/>
        </w:rPr>
        <w:t>system in Northern Dry Z</w:t>
      </w:r>
      <w:r w:rsidRPr="000D0726">
        <w:rPr>
          <w:rFonts w:ascii="Times New Roman" w:hAnsi="Times New Roman"/>
          <w:sz w:val="24"/>
          <w:szCs w:val="24"/>
          <w:shd w:val="clear" w:color="auto" w:fill="FFFFFF"/>
        </w:rPr>
        <w:t xml:space="preserve">one of Karnataka. In: </w:t>
      </w:r>
      <w:r w:rsidRPr="000D0726">
        <w:rPr>
          <w:rFonts w:ascii="Times New Roman" w:hAnsi="Times New Roman"/>
          <w:i/>
          <w:sz w:val="24"/>
          <w:szCs w:val="24"/>
          <w:shd w:val="clear" w:color="auto" w:fill="FFFFFF"/>
        </w:rPr>
        <w:t>Extended summaries - N</w:t>
      </w:r>
      <w:r>
        <w:rPr>
          <w:rFonts w:ascii="Times New Roman" w:hAnsi="Times New Roman"/>
          <w:i/>
          <w:sz w:val="24"/>
          <w:szCs w:val="24"/>
          <w:shd w:val="clear" w:color="auto" w:fill="FFFFFF"/>
        </w:rPr>
        <w:t>ational Seminar on Sustainable Food Production Systems for Self Reliant and Climate R</w:t>
      </w:r>
      <w:r w:rsidRPr="000D0726">
        <w:rPr>
          <w:rFonts w:ascii="Times New Roman" w:hAnsi="Times New Roman"/>
          <w:i/>
          <w:sz w:val="24"/>
          <w:szCs w:val="24"/>
          <w:shd w:val="clear" w:color="auto" w:fill="FFFFFF"/>
        </w:rPr>
        <w:t>esilient Agriculture</w:t>
      </w:r>
      <w:r w:rsidRPr="000D0726">
        <w:rPr>
          <w:rFonts w:ascii="Times New Roman" w:hAnsi="Times New Roman"/>
          <w:sz w:val="24"/>
          <w:szCs w:val="24"/>
          <w:shd w:val="clear" w:color="auto" w:fill="FFFFFF"/>
        </w:rPr>
        <w:t>, June 16-18, 2022, University of Agricultural Sciences, Dharwad, pp. 88-89.</w:t>
      </w:r>
    </w:p>
    <w:p w14:paraId="4C2135C4" w14:textId="77777777" w:rsidR="00DE7C89" w:rsidRDefault="00DE7C89" w:rsidP="00DE7C89">
      <w:pPr>
        <w:pStyle w:val="BodyText"/>
        <w:spacing w:before="120" w:after="120" w:line="440" w:lineRule="atLeast"/>
        <w:ind w:left="1077" w:hanging="1077"/>
        <w:jc w:val="both"/>
        <w:rPr>
          <w:shd w:val="clear" w:color="auto" w:fill="FFFFFF"/>
        </w:rPr>
      </w:pPr>
      <w:r w:rsidRPr="000D0726">
        <w:rPr>
          <w:shd w:val="clear" w:color="auto" w:fill="FFFFFF"/>
        </w:rPr>
        <w:t>Vidy</w:t>
      </w:r>
      <w:r w:rsidRPr="000D0726">
        <w:rPr>
          <w:rStyle w:val="ls2b"/>
          <w:shd w:val="clear" w:color="auto" w:fill="FFFFFF"/>
        </w:rPr>
        <w:t>ava</w:t>
      </w:r>
      <w:r w:rsidRPr="000D0726">
        <w:rPr>
          <w:rStyle w:val="ls2c"/>
          <w:shd w:val="clear" w:color="auto" w:fill="FFFFFF"/>
        </w:rPr>
        <w:t>thi,</w:t>
      </w:r>
      <w:r w:rsidRPr="000D0726">
        <w:rPr>
          <w:rStyle w:val="ls2d"/>
          <w:shd w:val="clear" w:color="auto" w:fill="FFFFFF"/>
        </w:rPr>
        <w:t xml:space="preserve"> Dasog</w:t>
      </w:r>
      <w:r w:rsidRPr="000D0726">
        <w:rPr>
          <w:rStyle w:val="ls2e"/>
          <w:shd w:val="clear" w:color="auto" w:fill="FFFFFF"/>
        </w:rPr>
        <w:t xml:space="preserve"> </w:t>
      </w:r>
      <w:r w:rsidRPr="000D0726">
        <w:rPr>
          <w:rStyle w:val="ls2c"/>
          <w:shd w:val="clear" w:color="auto" w:fill="FFFFFF"/>
        </w:rPr>
        <w:t>G S,</w:t>
      </w:r>
      <w:r w:rsidRPr="000D0726">
        <w:rPr>
          <w:rStyle w:val="ls2e"/>
          <w:shd w:val="clear" w:color="auto" w:fill="FFFFFF"/>
        </w:rPr>
        <w:t xml:space="preserve"> Babalad H B, Hebsur N S, Gali S K, </w:t>
      </w:r>
      <w:r w:rsidRPr="000D0726">
        <w:rPr>
          <w:rStyle w:val="ls2f"/>
          <w:shd w:val="clear" w:color="auto" w:fill="FFFFFF"/>
        </w:rPr>
        <w:t>Pa</w:t>
      </w:r>
      <w:r w:rsidRPr="000D0726">
        <w:rPr>
          <w:rStyle w:val="ls30"/>
          <w:shd w:val="clear" w:color="auto" w:fill="FFFFFF"/>
        </w:rPr>
        <w:t>til S G</w:t>
      </w:r>
      <w:r w:rsidRPr="000D0726">
        <w:rPr>
          <w:rStyle w:val="ls31"/>
          <w:shd w:val="clear" w:color="auto" w:fill="FFFFFF"/>
        </w:rPr>
        <w:t xml:space="preserve"> </w:t>
      </w:r>
      <w:r w:rsidRPr="000D0726">
        <w:rPr>
          <w:rStyle w:val="ls32"/>
          <w:shd w:val="clear" w:color="auto" w:fill="FFFFFF"/>
        </w:rPr>
        <w:t>and</w:t>
      </w:r>
      <w:r w:rsidRPr="000D0726">
        <w:rPr>
          <w:rStyle w:val="ls33"/>
          <w:shd w:val="clear" w:color="auto" w:fill="FFFFFF"/>
        </w:rPr>
        <w:t xml:space="preserve"> </w:t>
      </w:r>
      <w:r w:rsidRPr="000D0726">
        <w:rPr>
          <w:rStyle w:val="ls34"/>
          <w:shd w:val="clear" w:color="auto" w:fill="FFFFFF"/>
        </w:rPr>
        <w:t>Alaga</w:t>
      </w:r>
      <w:r w:rsidRPr="000D0726">
        <w:rPr>
          <w:rStyle w:val="ls2b"/>
          <w:shd w:val="clear" w:color="auto" w:fill="FFFFFF"/>
        </w:rPr>
        <w:t>w</w:t>
      </w:r>
      <w:r w:rsidRPr="000D0726">
        <w:rPr>
          <w:rStyle w:val="ls35"/>
          <w:shd w:val="clear" w:color="auto" w:fill="FFFFFF"/>
        </w:rPr>
        <w:t>adi A R, 2012</w:t>
      </w:r>
      <w:r>
        <w:rPr>
          <w:rStyle w:val="ls35"/>
          <w:shd w:val="clear" w:color="auto" w:fill="FFFFFF"/>
        </w:rPr>
        <w:t xml:space="preserve">, </w:t>
      </w:r>
      <w:r w:rsidRPr="000D0726">
        <w:t xml:space="preserve">Influence of nutrient management practices on crop response and economics in different cropping systems in a </w:t>
      </w:r>
      <w:r w:rsidRPr="000D0726">
        <w:rPr>
          <w:i/>
        </w:rPr>
        <w:t>Vertisol</w:t>
      </w:r>
      <w:r w:rsidRPr="000D0726">
        <w:t xml:space="preserve">. </w:t>
      </w:r>
      <w:r w:rsidRPr="000D0726">
        <w:rPr>
          <w:i/>
          <w:shd w:val="clear" w:color="auto" w:fill="FFFFFF"/>
        </w:rPr>
        <w:t>Karnataka Journal of Agricultural Sciences</w:t>
      </w:r>
      <w:r w:rsidRPr="000D0726">
        <w:rPr>
          <w:shd w:val="clear" w:color="auto" w:fill="FFFFFF"/>
        </w:rPr>
        <w:t>, 25(</w:t>
      </w:r>
      <w:r>
        <w:rPr>
          <w:shd w:val="clear" w:color="auto" w:fill="FFFFFF"/>
        </w:rPr>
        <w:t>0</w:t>
      </w:r>
      <w:r w:rsidRPr="000D0726">
        <w:rPr>
          <w:shd w:val="clear" w:color="auto" w:fill="FFFFFF"/>
        </w:rPr>
        <w:t xml:space="preserve">2): 193-198. </w:t>
      </w:r>
    </w:p>
    <w:p w14:paraId="31187DDD" w14:textId="77777777" w:rsidR="00DE7C89" w:rsidRDefault="00B372C7" w:rsidP="00DE7C89">
      <w:pPr>
        <w:spacing w:after="0" w:line="240" w:lineRule="auto"/>
        <w:jc w:val="both"/>
        <w:rPr>
          <w:rFonts w:ascii="Times New Roman" w:hAnsi="Times New Roman" w:cs="Times New Roman"/>
          <w:sz w:val="24"/>
          <w:szCs w:val="24"/>
        </w:rPr>
      </w:pPr>
      <w:hyperlink r:id="rId16" w:history="1">
        <w:r w:rsidR="00DE7C89" w:rsidRPr="000C69CD">
          <w:rPr>
            <w:rStyle w:val="Hyperlink"/>
            <w:rFonts w:ascii="Times New Roman" w:hAnsi="Times New Roman" w:cs="Times New Roman"/>
            <w:sz w:val="24"/>
            <w:szCs w:val="24"/>
          </w:rPr>
          <w:t>www.nrsc.gov.in</w:t>
        </w:r>
      </w:hyperlink>
    </w:p>
    <w:p w14:paraId="13A16313" w14:textId="77777777" w:rsidR="00DE7C89" w:rsidRPr="000D0726" w:rsidRDefault="00DE7C89" w:rsidP="00DE7C89">
      <w:pPr>
        <w:pStyle w:val="BodyText"/>
        <w:spacing w:before="120" w:after="120" w:line="440" w:lineRule="atLeast"/>
        <w:ind w:left="1077" w:hanging="1077"/>
        <w:jc w:val="both"/>
        <w:rPr>
          <w:shd w:val="clear" w:color="auto" w:fill="FFFFFF"/>
        </w:rPr>
      </w:pPr>
    </w:p>
    <w:p w14:paraId="316296F0" w14:textId="77777777" w:rsidR="004E6502" w:rsidRPr="00BB300D" w:rsidRDefault="004E6502" w:rsidP="00920FDC">
      <w:pPr>
        <w:spacing w:after="0" w:line="240" w:lineRule="auto"/>
        <w:jc w:val="both"/>
        <w:rPr>
          <w:rFonts w:ascii="Times New Roman" w:hAnsi="Times New Roman" w:cs="Times New Roman"/>
          <w:sz w:val="24"/>
          <w:szCs w:val="24"/>
        </w:rPr>
      </w:pPr>
    </w:p>
    <w:sectPr w:rsidR="004E6502" w:rsidRPr="00BB300D" w:rsidSect="009A0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AACBE" w14:textId="77777777" w:rsidR="00B372C7" w:rsidRDefault="00B372C7" w:rsidP="0095572C">
      <w:pPr>
        <w:spacing w:after="0" w:line="240" w:lineRule="auto"/>
      </w:pPr>
      <w:r>
        <w:separator/>
      </w:r>
    </w:p>
  </w:endnote>
  <w:endnote w:type="continuationSeparator" w:id="0">
    <w:p w14:paraId="5D6389D6" w14:textId="77777777" w:rsidR="00B372C7" w:rsidRDefault="00B372C7" w:rsidP="0095572C">
      <w:pPr>
        <w:spacing w:after="0" w:line="240" w:lineRule="auto"/>
      </w:pPr>
      <w:r>
        <w:continuationSeparator/>
      </w:r>
    </w:p>
  </w:endnote>
  <w:endnote w:type="continuationNotice" w:id="1">
    <w:p w14:paraId="2CD887D6" w14:textId="77777777" w:rsidR="00B372C7" w:rsidRDefault="00B37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766B" w14:textId="77777777" w:rsidR="00CF59FC" w:rsidRDefault="00CF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18688"/>
      <w:docPartObj>
        <w:docPartGallery w:val="Page Numbers (Bottom of Page)"/>
        <w:docPartUnique/>
      </w:docPartObj>
    </w:sdtPr>
    <w:sdtEndPr/>
    <w:sdtContent>
      <w:p w14:paraId="1248A1E0" w14:textId="77777777" w:rsidR="00591342" w:rsidRDefault="005913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76BFFB" w14:textId="77777777" w:rsidR="00591342" w:rsidRDefault="00591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2D6C" w14:textId="77777777" w:rsidR="00CF59FC" w:rsidRDefault="00CF5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032454"/>
      <w:docPartObj>
        <w:docPartGallery w:val="Page Numbers (Bottom of Page)"/>
        <w:docPartUnique/>
      </w:docPartObj>
    </w:sdtPr>
    <w:sdtEndPr/>
    <w:sdtContent>
      <w:p w14:paraId="77991B2D" w14:textId="77777777" w:rsidR="00D67858" w:rsidRDefault="00001C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7B475B9" w14:textId="77777777" w:rsidR="00D67858" w:rsidRDefault="00D6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5991" w14:textId="77777777" w:rsidR="00B372C7" w:rsidRDefault="00B372C7" w:rsidP="0095572C">
      <w:pPr>
        <w:spacing w:after="0" w:line="240" w:lineRule="auto"/>
      </w:pPr>
      <w:r>
        <w:separator/>
      </w:r>
    </w:p>
  </w:footnote>
  <w:footnote w:type="continuationSeparator" w:id="0">
    <w:p w14:paraId="2998FC30" w14:textId="77777777" w:rsidR="00B372C7" w:rsidRDefault="00B372C7" w:rsidP="0095572C">
      <w:pPr>
        <w:spacing w:after="0" w:line="240" w:lineRule="auto"/>
      </w:pPr>
      <w:r>
        <w:continuationSeparator/>
      </w:r>
    </w:p>
  </w:footnote>
  <w:footnote w:type="continuationNotice" w:id="1">
    <w:p w14:paraId="051DCAAA" w14:textId="77777777" w:rsidR="00B372C7" w:rsidRDefault="00B37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659E" w14:textId="65C7C91D" w:rsidR="00CF59FC" w:rsidRDefault="00B372C7">
    <w:pPr>
      <w:pStyle w:val="Header"/>
    </w:pPr>
    <w:r>
      <w:rPr>
        <w:noProof/>
      </w:rPr>
      <w:pict w14:anchorId="353FA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D4AD" w14:textId="7F96D289" w:rsidR="00CF59FC" w:rsidRDefault="00B372C7">
    <w:pPr>
      <w:pStyle w:val="Header"/>
    </w:pPr>
    <w:r>
      <w:rPr>
        <w:noProof/>
      </w:rPr>
      <w:pict w14:anchorId="494B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5621" w14:textId="371034BC" w:rsidR="00CF59FC" w:rsidRDefault="00B372C7">
    <w:pPr>
      <w:pStyle w:val="Header"/>
    </w:pPr>
    <w:r>
      <w:rPr>
        <w:noProof/>
      </w:rPr>
      <w:pict w14:anchorId="3B048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D2AA" w14:textId="48209FC1" w:rsidR="00CF59FC" w:rsidRDefault="00B372C7">
    <w:pPr>
      <w:pStyle w:val="Header"/>
    </w:pPr>
    <w:r>
      <w:rPr>
        <w:noProof/>
      </w:rPr>
      <w:pict w14:anchorId="49E0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2DCF" w14:textId="37A882FB" w:rsidR="00CF59FC" w:rsidRDefault="00B372C7">
    <w:pPr>
      <w:pStyle w:val="Header"/>
    </w:pPr>
    <w:r>
      <w:rPr>
        <w:noProof/>
      </w:rPr>
      <w:pict w14:anchorId="39B38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5"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A047" w14:textId="62E90A2C" w:rsidR="00CF59FC" w:rsidRDefault="00B372C7">
    <w:pPr>
      <w:pStyle w:val="Header"/>
    </w:pPr>
    <w:r>
      <w:rPr>
        <w:noProof/>
      </w:rPr>
      <w:pict w14:anchorId="4FEA1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88"/>
    <w:rsid w:val="00001C3F"/>
    <w:rsid w:val="0000396B"/>
    <w:rsid w:val="000170AB"/>
    <w:rsid w:val="000177E1"/>
    <w:rsid w:val="000368F8"/>
    <w:rsid w:val="00051BBF"/>
    <w:rsid w:val="00062AA5"/>
    <w:rsid w:val="00076D14"/>
    <w:rsid w:val="000F157E"/>
    <w:rsid w:val="001272BA"/>
    <w:rsid w:val="00164653"/>
    <w:rsid w:val="0017381D"/>
    <w:rsid w:val="00175FE8"/>
    <w:rsid w:val="0018093E"/>
    <w:rsid w:val="00196E62"/>
    <w:rsid w:val="00252E05"/>
    <w:rsid w:val="00264922"/>
    <w:rsid w:val="00281401"/>
    <w:rsid w:val="002A15D9"/>
    <w:rsid w:val="003263E6"/>
    <w:rsid w:val="00332503"/>
    <w:rsid w:val="00371889"/>
    <w:rsid w:val="0038120C"/>
    <w:rsid w:val="00426039"/>
    <w:rsid w:val="00426530"/>
    <w:rsid w:val="004E6502"/>
    <w:rsid w:val="00591342"/>
    <w:rsid w:val="005B7D54"/>
    <w:rsid w:val="005E30CE"/>
    <w:rsid w:val="0062306B"/>
    <w:rsid w:val="006447FB"/>
    <w:rsid w:val="00656175"/>
    <w:rsid w:val="0066677F"/>
    <w:rsid w:val="006C442B"/>
    <w:rsid w:val="00773ED9"/>
    <w:rsid w:val="00791094"/>
    <w:rsid w:val="007A0C29"/>
    <w:rsid w:val="007B220A"/>
    <w:rsid w:val="00830921"/>
    <w:rsid w:val="0089023E"/>
    <w:rsid w:val="008A5775"/>
    <w:rsid w:val="008C44CB"/>
    <w:rsid w:val="0091192B"/>
    <w:rsid w:val="00920FDC"/>
    <w:rsid w:val="00921B85"/>
    <w:rsid w:val="00925F50"/>
    <w:rsid w:val="00943180"/>
    <w:rsid w:val="009431C7"/>
    <w:rsid w:val="00943703"/>
    <w:rsid w:val="0095572C"/>
    <w:rsid w:val="009673E0"/>
    <w:rsid w:val="0097512B"/>
    <w:rsid w:val="009869AC"/>
    <w:rsid w:val="009A0E0C"/>
    <w:rsid w:val="009C3379"/>
    <w:rsid w:val="009E05E1"/>
    <w:rsid w:val="00A36588"/>
    <w:rsid w:val="00AB2342"/>
    <w:rsid w:val="00AE27A6"/>
    <w:rsid w:val="00AE51F7"/>
    <w:rsid w:val="00AF62F1"/>
    <w:rsid w:val="00B372C7"/>
    <w:rsid w:val="00B73414"/>
    <w:rsid w:val="00BB2B16"/>
    <w:rsid w:val="00BB300D"/>
    <w:rsid w:val="00BB6D1D"/>
    <w:rsid w:val="00BF6178"/>
    <w:rsid w:val="00C15359"/>
    <w:rsid w:val="00C25F06"/>
    <w:rsid w:val="00C267C6"/>
    <w:rsid w:val="00C63DC5"/>
    <w:rsid w:val="00C93484"/>
    <w:rsid w:val="00C96E46"/>
    <w:rsid w:val="00CA033B"/>
    <w:rsid w:val="00CF59FC"/>
    <w:rsid w:val="00D67858"/>
    <w:rsid w:val="00DE7C89"/>
    <w:rsid w:val="00E25D5A"/>
    <w:rsid w:val="00E43088"/>
    <w:rsid w:val="00E67D73"/>
    <w:rsid w:val="00EE60B5"/>
    <w:rsid w:val="00F43435"/>
    <w:rsid w:val="00F7713F"/>
    <w:rsid w:val="00FC1297"/>
    <w:rsid w:val="00FE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5062AC"/>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588"/>
    <w:pPr>
      <w:spacing w:before="0" w:beforeAutospacing="0" w:after="160" w:afterAutospacing="0" w:line="25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588"/>
    <w:rPr>
      <w:rFonts w:ascii="Tahoma" w:hAnsi="Tahoma" w:cs="Tahoma"/>
      <w:sz w:val="16"/>
      <w:szCs w:val="16"/>
      <w:lang w:val="en-IN"/>
    </w:rPr>
  </w:style>
  <w:style w:type="paragraph" w:styleId="Footer">
    <w:name w:val="footer"/>
    <w:basedOn w:val="Normal"/>
    <w:link w:val="FooterChar"/>
    <w:uiPriority w:val="99"/>
    <w:unhideWhenUsed/>
    <w:rsid w:val="0019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62"/>
    <w:rPr>
      <w:lang w:val="en-IN"/>
    </w:rPr>
  </w:style>
  <w:style w:type="character" w:styleId="Emphasis">
    <w:name w:val="Emphasis"/>
    <w:basedOn w:val="DefaultParagraphFont"/>
    <w:uiPriority w:val="20"/>
    <w:qFormat/>
    <w:rsid w:val="00AE51F7"/>
    <w:rPr>
      <w:i/>
      <w:iCs/>
    </w:rPr>
  </w:style>
  <w:style w:type="paragraph" w:styleId="Header">
    <w:name w:val="header"/>
    <w:basedOn w:val="Normal"/>
    <w:link w:val="HeaderChar"/>
    <w:uiPriority w:val="99"/>
    <w:unhideWhenUsed/>
    <w:rsid w:val="0001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0AB"/>
    <w:rPr>
      <w:lang w:val="en-IN"/>
    </w:rPr>
  </w:style>
  <w:style w:type="paragraph" w:styleId="BodyText">
    <w:name w:val="Body Text"/>
    <w:basedOn w:val="Normal"/>
    <w:link w:val="BodyTextChar"/>
    <w:rsid w:val="00164653"/>
    <w:pPr>
      <w:widowControl w:val="0"/>
      <w:autoSpaceDE w:val="0"/>
      <w:autoSpaceDN w:val="0"/>
      <w:spacing w:after="0" w:line="240" w:lineRule="auto"/>
      <w:jc w:val="center"/>
    </w:pPr>
    <w:rPr>
      <w:rFonts w:ascii="Times New Roman" w:eastAsia="Calibri" w:hAnsi="Times New Roman" w:cs="Times New Roman"/>
      <w:sz w:val="24"/>
      <w:szCs w:val="24"/>
      <w:lang w:val="en-US"/>
    </w:rPr>
  </w:style>
  <w:style w:type="character" w:customStyle="1" w:styleId="BodyTextChar">
    <w:name w:val="Body Text Char"/>
    <w:basedOn w:val="DefaultParagraphFont"/>
    <w:link w:val="BodyText"/>
    <w:rsid w:val="00164653"/>
    <w:rPr>
      <w:rFonts w:ascii="Times New Roman" w:eastAsia="Calibri" w:hAnsi="Times New Roman" w:cs="Times New Roman"/>
      <w:sz w:val="24"/>
      <w:szCs w:val="24"/>
    </w:rPr>
  </w:style>
  <w:style w:type="character" w:styleId="Hyperlink">
    <w:name w:val="Hyperlink"/>
    <w:basedOn w:val="DefaultParagraphFont"/>
    <w:uiPriority w:val="99"/>
    <w:unhideWhenUsed/>
    <w:rsid w:val="004E6502"/>
    <w:rPr>
      <w:color w:val="0000FF" w:themeColor="hyperlink"/>
      <w:u w:val="single"/>
    </w:rPr>
  </w:style>
  <w:style w:type="character" w:customStyle="1" w:styleId="pagerange">
    <w:name w:val="page_range"/>
    <w:basedOn w:val="DefaultParagraphFont"/>
    <w:rsid w:val="00DE7C89"/>
    <w:rPr>
      <w:rFonts w:cs="Times New Roman"/>
    </w:rPr>
  </w:style>
  <w:style w:type="character" w:customStyle="1" w:styleId="ls2b">
    <w:name w:val="ls2b"/>
    <w:basedOn w:val="DefaultParagraphFont"/>
    <w:rsid w:val="00DE7C89"/>
    <w:rPr>
      <w:rFonts w:cs="Times New Roman"/>
    </w:rPr>
  </w:style>
  <w:style w:type="character" w:customStyle="1" w:styleId="ls2c">
    <w:name w:val="ls2c"/>
    <w:basedOn w:val="DefaultParagraphFont"/>
    <w:rsid w:val="00DE7C89"/>
    <w:rPr>
      <w:rFonts w:cs="Times New Roman"/>
    </w:rPr>
  </w:style>
  <w:style w:type="character" w:customStyle="1" w:styleId="ls2d">
    <w:name w:val="ls2d"/>
    <w:basedOn w:val="DefaultParagraphFont"/>
    <w:rsid w:val="00DE7C89"/>
    <w:rPr>
      <w:rFonts w:cs="Times New Roman"/>
    </w:rPr>
  </w:style>
  <w:style w:type="character" w:customStyle="1" w:styleId="ls2e">
    <w:name w:val="ls2e"/>
    <w:basedOn w:val="DefaultParagraphFont"/>
    <w:rsid w:val="00DE7C89"/>
    <w:rPr>
      <w:rFonts w:cs="Times New Roman"/>
    </w:rPr>
  </w:style>
  <w:style w:type="character" w:customStyle="1" w:styleId="ls2f">
    <w:name w:val="ls2f"/>
    <w:basedOn w:val="DefaultParagraphFont"/>
    <w:rsid w:val="00DE7C89"/>
    <w:rPr>
      <w:rFonts w:cs="Times New Roman"/>
    </w:rPr>
  </w:style>
  <w:style w:type="character" w:customStyle="1" w:styleId="ls30">
    <w:name w:val="ls30"/>
    <w:basedOn w:val="DefaultParagraphFont"/>
    <w:rsid w:val="00DE7C89"/>
    <w:rPr>
      <w:rFonts w:cs="Times New Roman"/>
    </w:rPr>
  </w:style>
  <w:style w:type="character" w:customStyle="1" w:styleId="ls31">
    <w:name w:val="ls31"/>
    <w:basedOn w:val="DefaultParagraphFont"/>
    <w:rsid w:val="00DE7C89"/>
    <w:rPr>
      <w:rFonts w:cs="Times New Roman"/>
    </w:rPr>
  </w:style>
  <w:style w:type="character" w:customStyle="1" w:styleId="ls32">
    <w:name w:val="ls32"/>
    <w:basedOn w:val="DefaultParagraphFont"/>
    <w:rsid w:val="00DE7C89"/>
    <w:rPr>
      <w:rFonts w:cs="Times New Roman"/>
    </w:rPr>
  </w:style>
  <w:style w:type="character" w:customStyle="1" w:styleId="ls33">
    <w:name w:val="ls33"/>
    <w:basedOn w:val="DefaultParagraphFont"/>
    <w:rsid w:val="00DE7C89"/>
    <w:rPr>
      <w:rFonts w:cs="Times New Roman"/>
    </w:rPr>
  </w:style>
  <w:style w:type="character" w:customStyle="1" w:styleId="ls34">
    <w:name w:val="ls34"/>
    <w:basedOn w:val="DefaultParagraphFont"/>
    <w:rsid w:val="00DE7C89"/>
    <w:rPr>
      <w:rFonts w:cs="Times New Roman"/>
    </w:rPr>
  </w:style>
  <w:style w:type="character" w:customStyle="1" w:styleId="ls35">
    <w:name w:val="ls35"/>
    <w:basedOn w:val="DefaultParagraphFont"/>
    <w:rsid w:val="00DE7C89"/>
    <w:rPr>
      <w:rFonts w:cs="Times New Roman"/>
    </w:rPr>
  </w:style>
  <w:style w:type="character" w:styleId="UnresolvedMention">
    <w:name w:val="Unresolved Mention"/>
    <w:basedOn w:val="DefaultParagraphFont"/>
    <w:uiPriority w:val="99"/>
    <w:semiHidden/>
    <w:unhideWhenUsed/>
    <w:rsid w:val="00943180"/>
    <w:rPr>
      <w:color w:val="605E5C"/>
      <w:shd w:val="clear" w:color="auto" w:fill="E1DFDD"/>
    </w:rPr>
  </w:style>
  <w:style w:type="paragraph" w:styleId="Revision">
    <w:name w:val="Revision"/>
    <w:hidden/>
    <w:uiPriority w:val="99"/>
    <w:semiHidden/>
    <w:rsid w:val="009869AC"/>
    <w:pPr>
      <w:spacing w:before="0" w:beforeAutospacing="0" w:after="0" w:afterAutospacing="0" w:line="240" w:lineRule="auto"/>
      <w:jc w:val="left"/>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rsc.gov.i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1167</cp:lastModifiedBy>
  <cp:revision>1</cp:revision>
  <dcterms:created xsi:type="dcterms:W3CDTF">2023-10-06T08:24:00Z</dcterms:created>
  <dcterms:modified xsi:type="dcterms:W3CDTF">2025-09-22T10:14:00Z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b6f56f53-e671-4360-a6a6-cf4a7c875d2e</vt:lpwstr>
  </property>
</Properties>
</file>