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514CD" w14:textId="51902733" w:rsidR="00A97B4A" w:rsidRDefault="00A97B4A" w:rsidP="00AD4B1B">
      <w:pPr>
        <w:pStyle w:val="Default"/>
        <w:contextualSpacing/>
        <w:jc w:val="center"/>
        <w:rPr>
          <w:rFonts w:ascii="Times New Roman" w:hAnsi="Times New Roman" w:cs="Times New Roman"/>
          <w:b/>
          <w:bCs/>
          <w:color w:val="000000" w:themeColor="text1"/>
          <w:sz w:val="22"/>
          <w:szCs w:val="22"/>
        </w:rPr>
      </w:pPr>
      <w:r w:rsidRPr="004F77AA">
        <w:rPr>
          <w:rFonts w:ascii="Times New Roman" w:hAnsi="Times New Roman" w:cs="Times New Roman"/>
          <w:b/>
          <w:bCs/>
          <w:color w:val="000000" w:themeColor="text1"/>
          <w:sz w:val="22"/>
          <w:szCs w:val="22"/>
        </w:rPr>
        <w:t>Assessment of molecular diversity among sponge gourd (</w:t>
      </w:r>
      <w:r w:rsidRPr="004F77AA">
        <w:rPr>
          <w:rFonts w:ascii="Times New Roman" w:hAnsi="Times New Roman" w:cs="Times New Roman"/>
          <w:b/>
          <w:bCs/>
          <w:i/>
          <w:iCs/>
          <w:color w:val="000000" w:themeColor="text1"/>
          <w:sz w:val="22"/>
          <w:szCs w:val="22"/>
        </w:rPr>
        <w:t>Luffa</w:t>
      </w:r>
      <w:r w:rsidRPr="004F77AA">
        <w:rPr>
          <w:rFonts w:ascii="Times New Roman" w:hAnsi="Times New Roman" w:cs="Times New Roman"/>
          <w:b/>
          <w:bCs/>
          <w:color w:val="000000" w:themeColor="text1"/>
          <w:sz w:val="22"/>
          <w:szCs w:val="22"/>
        </w:rPr>
        <w:t xml:space="preserve"> </w:t>
      </w:r>
      <w:r w:rsidRPr="004F77AA">
        <w:rPr>
          <w:rFonts w:ascii="Times New Roman" w:hAnsi="Times New Roman" w:cs="Times New Roman"/>
          <w:b/>
          <w:bCs/>
          <w:i/>
          <w:iCs/>
          <w:color w:val="000000" w:themeColor="text1"/>
          <w:sz w:val="22"/>
          <w:szCs w:val="22"/>
        </w:rPr>
        <w:t>cylindrica</w:t>
      </w:r>
      <w:r w:rsidRPr="004F77AA">
        <w:rPr>
          <w:rFonts w:ascii="Times New Roman" w:hAnsi="Times New Roman" w:cs="Times New Roman"/>
          <w:b/>
          <w:bCs/>
          <w:color w:val="000000" w:themeColor="text1"/>
          <w:sz w:val="22"/>
          <w:szCs w:val="22"/>
        </w:rPr>
        <w:t xml:space="preserve"> L.) genotypes using RAPD and </w:t>
      </w:r>
      <w:proofErr w:type="spellStart"/>
      <w:r w:rsidRPr="004F77AA">
        <w:rPr>
          <w:rFonts w:ascii="Times New Roman" w:hAnsi="Times New Roman" w:cs="Times New Roman"/>
          <w:b/>
          <w:bCs/>
          <w:color w:val="000000" w:themeColor="text1"/>
          <w:sz w:val="22"/>
          <w:szCs w:val="22"/>
        </w:rPr>
        <w:t>SCoT</w:t>
      </w:r>
      <w:proofErr w:type="spellEnd"/>
      <w:r w:rsidRPr="004F77AA">
        <w:rPr>
          <w:rFonts w:ascii="Times New Roman" w:hAnsi="Times New Roman" w:cs="Times New Roman"/>
          <w:b/>
          <w:bCs/>
          <w:color w:val="000000" w:themeColor="text1"/>
          <w:sz w:val="22"/>
          <w:szCs w:val="22"/>
        </w:rPr>
        <w:t xml:space="preserve"> </w:t>
      </w:r>
      <w:commentRangeStart w:id="0"/>
      <w:r w:rsidRPr="004F77AA">
        <w:rPr>
          <w:rFonts w:ascii="Times New Roman" w:hAnsi="Times New Roman" w:cs="Times New Roman"/>
          <w:b/>
          <w:bCs/>
          <w:color w:val="000000" w:themeColor="text1"/>
          <w:sz w:val="22"/>
          <w:szCs w:val="22"/>
        </w:rPr>
        <w:t>markers</w:t>
      </w:r>
      <w:commentRangeEnd w:id="0"/>
      <w:r w:rsidR="002D0045">
        <w:rPr>
          <w:rStyle w:val="Marquedecommentaire"/>
          <w:rFonts w:asciiTheme="minorHAnsi" w:hAnsiTheme="minorHAnsi" w:cstheme="minorBidi"/>
          <w:color w:val="auto"/>
          <w:lang w:bidi="ar-SA"/>
        </w:rPr>
        <w:commentReference w:id="0"/>
      </w:r>
      <w:r w:rsidR="002D0045">
        <w:rPr>
          <w:rFonts w:ascii="Times New Roman" w:hAnsi="Times New Roman" w:cs="Times New Roman"/>
          <w:b/>
          <w:bCs/>
          <w:color w:val="000000" w:themeColor="text1"/>
          <w:sz w:val="22"/>
          <w:szCs w:val="22"/>
        </w:rPr>
        <w:t xml:space="preserve"> </w:t>
      </w:r>
    </w:p>
    <w:p w14:paraId="6E695DF7" w14:textId="77777777" w:rsidR="00164162" w:rsidRDefault="00164162" w:rsidP="00AD4B1B">
      <w:pPr>
        <w:autoSpaceDE w:val="0"/>
        <w:autoSpaceDN w:val="0"/>
        <w:adjustRightInd w:val="0"/>
        <w:spacing w:after="0" w:line="240" w:lineRule="auto"/>
        <w:contextualSpacing/>
        <w:jc w:val="center"/>
        <w:rPr>
          <w:rFonts w:ascii="Times New Roman" w:hAnsi="Times New Roman" w:cs="Times New Roman"/>
          <w:b/>
          <w:bCs/>
          <w:caps/>
          <w:color w:val="000000" w:themeColor="text1"/>
          <w:lang w:bidi="hi-IN"/>
        </w:rPr>
      </w:pPr>
    </w:p>
    <w:p w14:paraId="45565F54" w14:textId="77777777" w:rsidR="00164162" w:rsidRDefault="00164162" w:rsidP="00AD4B1B">
      <w:pPr>
        <w:autoSpaceDE w:val="0"/>
        <w:autoSpaceDN w:val="0"/>
        <w:adjustRightInd w:val="0"/>
        <w:spacing w:after="0" w:line="240" w:lineRule="auto"/>
        <w:contextualSpacing/>
        <w:jc w:val="center"/>
        <w:rPr>
          <w:rFonts w:ascii="Times New Roman" w:hAnsi="Times New Roman" w:cs="Times New Roman"/>
          <w:b/>
          <w:bCs/>
          <w:caps/>
          <w:color w:val="000000" w:themeColor="text1"/>
          <w:lang w:bidi="hi-IN"/>
        </w:rPr>
      </w:pPr>
    </w:p>
    <w:p w14:paraId="2189462D" w14:textId="5B46C73D" w:rsidR="00AD4B1B" w:rsidRPr="004F77AA" w:rsidRDefault="00AD4B1B" w:rsidP="00AD4B1B">
      <w:pPr>
        <w:autoSpaceDE w:val="0"/>
        <w:autoSpaceDN w:val="0"/>
        <w:adjustRightInd w:val="0"/>
        <w:spacing w:after="0" w:line="240" w:lineRule="auto"/>
        <w:contextualSpacing/>
        <w:jc w:val="center"/>
        <w:rPr>
          <w:rFonts w:ascii="Times New Roman" w:hAnsi="Times New Roman" w:cs="Times New Roman"/>
          <w:color w:val="000000" w:themeColor="text1"/>
          <w:lang w:bidi="hi-IN"/>
        </w:rPr>
      </w:pPr>
      <w:r w:rsidRPr="004F77AA">
        <w:rPr>
          <w:rFonts w:ascii="Times New Roman" w:hAnsi="Times New Roman" w:cs="Times New Roman"/>
          <w:b/>
          <w:bCs/>
          <w:caps/>
          <w:color w:val="000000" w:themeColor="text1"/>
          <w:lang w:bidi="hi-IN"/>
        </w:rPr>
        <w:t>Abstract</w:t>
      </w:r>
      <w:r w:rsidRPr="004F77AA">
        <w:rPr>
          <w:rFonts w:ascii="Times New Roman" w:hAnsi="Times New Roman" w:cs="Times New Roman"/>
          <w:color w:val="000000" w:themeColor="text1"/>
          <w:lang w:bidi="hi-IN"/>
        </w:rPr>
        <w:t xml:space="preserve"> </w:t>
      </w:r>
    </w:p>
    <w:p w14:paraId="46CA9B2E" w14:textId="5AC21D52" w:rsidR="00AD4B1B" w:rsidRPr="00CD2D01" w:rsidRDefault="00CD2D01" w:rsidP="00AD4B1B">
      <w:pPr>
        <w:autoSpaceDE w:val="0"/>
        <w:autoSpaceDN w:val="0"/>
        <w:adjustRightInd w:val="0"/>
        <w:spacing w:after="0" w:line="240" w:lineRule="auto"/>
        <w:contextualSpacing/>
        <w:jc w:val="both"/>
      </w:pPr>
      <w:r w:rsidRPr="00CD2D01">
        <w:rPr>
          <w:rFonts w:ascii="Times New Roman" w:hAnsi="Times New Roman" w:cs="Times New Roman"/>
          <w:color w:val="000000" w:themeColor="text1"/>
        </w:rPr>
        <w:t xml:space="preserve">Molecular marker analysis can be used to identify and characterize genotypes in sponge gourd, aiding in various breeding applications. </w:t>
      </w:r>
      <w:r w:rsidR="009D2BC6" w:rsidRPr="00CD2D01">
        <w:rPr>
          <w:rFonts w:ascii="Times New Roman" w:hAnsi="Times New Roman" w:cs="Times New Roman"/>
          <w:color w:val="000000" w:themeColor="text1"/>
        </w:rPr>
        <w:t>Therefore, t</w:t>
      </w:r>
      <w:r w:rsidR="00AD4B1B" w:rsidRPr="00CD2D01">
        <w:rPr>
          <w:rFonts w:ascii="Times New Roman" w:hAnsi="Times New Roman" w:cs="Times New Roman"/>
          <w:color w:val="000000" w:themeColor="text1"/>
        </w:rPr>
        <w:t xml:space="preserve">his study explored the phylogenetic relationships among 26 genotypes of sponge gourd using </w:t>
      </w:r>
      <w:r w:rsidR="004F77AA" w:rsidRPr="00CD2D01">
        <w:rPr>
          <w:rFonts w:ascii="Times New Roman" w:hAnsi="Times New Roman" w:cs="Times New Roman"/>
          <w:color w:val="000000" w:themeColor="text1"/>
        </w:rPr>
        <w:t>6</w:t>
      </w:r>
      <w:r w:rsidR="00AD4B1B" w:rsidRPr="00CD2D01">
        <w:rPr>
          <w:rFonts w:ascii="Times New Roman" w:hAnsi="Times New Roman" w:cs="Times New Roman"/>
          <w:color w:val="000000" w:themeColor="text1"/>
        </w:rPr>
        <w:t xml:space="preserve"> RAPD </w:t>
      </w:r>
      <w:commentRangeStart w:id="1"/>
      <w:r w:rsidR="00AD4B1B" w:rsidRPr="00CD2D01">
        <w:rPr>
          <w:rFonts w:ascii="Times New Roman" w:hAnsi="Times New Roman" w:cs="Times New Roman"/>
          <w:color w:val="000000" w:themeColor="text1"/>
        </w:rPr>
        <w:t>and</w:t>
      </w:r>
      <w:commentRangeEnd w:id="1"/>
      <w:r w:rsidR="002D0045">
        <w:rPr>
          <w:rStyle w:val="Marquedecommentaire"/>
        </w:rPr>
        <w:commentReference w:id="1"/>
      </w:r>
      <w:r w:rsidR="00AD4B1B" w:rsidRPr="00CD2D01">
        <w:rPr>
          <w:rFonts w:ascii="Times New Roman" w:hAnsi="Times New Roman" w:cs="Times New Roman"/>
          <w:color w:val="000000" w:themeColor="text1"/>
        </w:rPr>
        <w:t xml:space="preserve"> 13 </w:t>
      </w:r>
      <w:proofErr w:type="spellStart"/>
      <w:r w:rsidR="00AD4B1B" w:rsidRPr="00CD2D01">
        <w:rPr>
          <w:rFonts w:ascii="Times New Roman" w:hAnsi="Times New Roman" w:cs="Times New Roman"/>
          <w:color w:val="000000" w:themeColor="text1"/>
        </w:rPr>
        <w:t>SCoT</w:t>
      </w:r>
      <w:proofErr w:type="spellEnd"/>
      <w:r w:rsidR="00AD4B1B" w:rsidRPr="00CD2D01">
        <w:rPr>
          <w:rFonts w:ascii="Times New Roman" w:hAnsi="Times New Roman" w:cs="Times New Roman"/>
          <w:color w:val="000000" w:themeColor="text1"/>
        </w:rPr>
        <w:t xml:space="preserve"> </w:t>
      </w:r>
      <w:r w:rsidR="00AD4B1B" w:rsidRPr="004F77AA">
        <w:rPr>
          <w:rFonts w:ascii="Times New Roman" w:hAnsi="Times New Roman" w:cs="Times New Roman"/>
          <w:color w:val="000000" w:themeColor="text1"/>
        </w:rPr>
        <w:t xml:space="preserve">markers. The </w:t>
      </w:r>
      <w:r w:rsidR="00544DB7" w:rsidRPr="004F77AA">
        <w:rPr>
          <w:rFonts w:ascii="Times New Roman" w:hAnsi="Times New Roman" w:cs="Times New Roman"/>
          <w:color w:val="000000" w:themeColor="text1"/>
        </w:rPr>
        <w:t>RAPD</w:t>
      </w:r>
      <w:r w:rsidR="00AD4B1B" w:rsidRPr="004F77AA">
        <w:rPr>
          <w:rFonts w:ascii="Times New Roman" w:hAnsi="Times New Roman" w:cs="Times New Roman"/>
          <w:color w:val="000000" w:themeColor="text1"/>
        </w:rPr>
        <w:t xml:space="preserve"> analysis revealed that the genotypes clustered into three major groups in the UPGMA phylogenetic tree, </w:t>
      </w:r>
      <w:commentRangeStart w:id="2"/>
      <w:r w:rsidR="00AD4B1B" w:rsidRPr="004F77AA">
        <w:rPr>
          <w:rFonts w:ascii="Times New Roman" w:hAnsi="Times New Roman" w:cs="Times New Roman"/>
          <w:color w:val="000000" w:themeColor="text1"/>
        </w:rPr>
        <w:t>with similarity coefficients ranging from 0.26 to 0.82, indicating a significant level of genetic diversity</w:t>
      </w:r>
      <w:r w:rsidR="009D2BC6" w:rsidRPr="004F77AA">
        <w:rPr>
          <w:rFonts w:ascii="Times New Roman" w:hAnsi="Times New Roman" w:cs="Times New Roman"/>
          <w:color w:val="000000" w:themeColor="text1"/>
        </w:rPr>
        <w:t xml:space="preserve"> among the genotypes</w:t>
      </w:r>
      <w:commentRangeEnd w:id="2"/>
      <w:r w:rsidR="002D0045">
        <w:rPr>
          <w:rStyle w:val="Marquedecommentaire"/>
        </w:rPr>
        <w:commentReference w:id="2"/>
      </w:r>
      <w:r w:rsidR="00BB2F07">
        <w:rPr>
          <w:rFonts w:ascii="Times New Roman" w:hAnsi="Times New Roman" w:cs="Times New Roman"/>
          <w:color w:val="000000" w:themeColor="text1"/>
        </w:rPr>
        <w:t xml:space="preserve">. </w:t>
      </w:r>
      <w:r w:rsidR="00AD4B1B" w:rsidRPr="004F77AA">
        <w:rPr>
          <w:rFonts w:ascii="Times New Roman" w:hAnsi="Times New Roman" w:cs="Times New Roman"/>
          <w:color w:val="000000" w:themeColor="text1"/>
        </w:rPr>
        <w:t>Group I comprised 17 genotypes, which were further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divided into several sub</w:t>
      </w:r>
      <w:r w:rsidR="004F77AA" w:rsidRPr="004F77AA">
        <w:rPr>
          <w:rFonts w:ascii="Times New Roman" w:hAnsi="Times New Roman" w:cs="Times New Roman"/>
          <w:color w:val="000000" w:themeColor="text1"/>
        </w:rPr>
        <w:t>-</w:t>
      </w:r>
      <w:commentRangeStart w:id="3"/>
      <w:r w:rsidR="00AD4B1B" w:rsidRPr="004F77AA">
        <w:rPr>
          <w:rFonts w:ascii="Times New Roman" w:hAnsi="Times New Roman" w:cs="Times New Roman"/>
          <w:color w:val="000000" w:themeColor="text1"/>
        </w:rPr>
        <w:t>groups</w:t>
      </w:r>
      <w:commentRangeEnd w:id="3"/>
      <w:r w:rsidR="002D0045">
        <w:rPr>
          <w:rStyle w:val="Marquedecommentaire"/>
        </w:rPr>
        <w:commentReference w:id="3"/>
      </w:r>
      <w:r w:rsidR="00AD4B1B" w:rsidRPr="004F77AA">
        <w:rPr>
          <w:rFonts w:ascii="Times New Roman" w:hAnsi="Times New Roman" w:cs="Times New Roman"/>
          <w:color w:val="000000" w:themeColor="text1"/>
        </w:rPr>
        <w:t xml:space="preserve">, while Group II included eight genotypes, with VRSG-140 identified as a distinct outlier. The SCoT analysis yielded two clusters, with similarity coefficients ranging from 0.35 to 0.85, emphasizing substantial </w:t>
      </w:r>
      <w:r w:rsidR="00544DB7" w:rsidRPr="004F77AA">
        <w:rPr>
          <w:rFonts w:ascii="Times New Roman" w:hAnsi="Times New Roman" w:cs="Times New Roman"/>
          <w:color w:val="000000" w:themeColor="text1"/>
        </w:rPr>
        <w:t xml:space="preserve">level of </w:t>
      </w:r>
      <w:r w:rsidR="00AD4B1B" w:rsidRPr="004F77AA">
        <w:rPr>
          <w:rFonts w:ascii="Times New Roman" w:hAnsi="Times New Roman" w:cs="Times New Roman"/>
          <w:color w:val="000000" w:themeColor="text1"/>
        </w:rPr>
        <w:t>genetic variation. Notably, VRSG-8 and VRSG-6 formed a monophyletic sub</w:t>
      </w:r>
      <w:r w:rsidR="004F77AA" w:rsidRPr="004F77AA">
        <w:rPr>
          <w:rFonts w:ascii="Times New Roman" w:hAnsi="Times New Roman" w:cs="Times New Roman"/>
          <w:color w:val="000000" w:themeColor="text1"/>
        </w:rPr>
        <w:t>-</w:t>
      </w:r>
      <w:r w:rsidR="00AD4B1B" w:rsidRPr="004F77AA">
        <w:rPr>
          <w:rFonts w:ascii="Times New Roman" w:hAnsi="Times New Roman" w:cs="Times New Roman"/>
          <w:color w:val="000000" w:themeColor="text1"/>
        </w:rPr>
        <w:t>group within Group I. The highest polymorphic information content (PIC) values were recorded for RAPD-D25 (0.51) and SCoT-25 (0.56), corresponding to polymorphism percentages of 51% and 56%, respectively. These findings highlight the efficacy of these markers in assessing genetic diversity in sponge gourd</w:t>
      </w:r>
      <w:r w:rsidR="00544DB7" w:rsidRPr="004F77AA">
        <w:rPr>
          <w:rFonts w:ascii="Times New Roman" w:hAnsi="Times New Roman" w:cs="Times New Roman"/>
          <w:color w:val="000000" w:themeColor="text1"/>
        </w:rPr>
        <w:t xml:space="preserve"> and further utilization in breeding programme in sponge gourd</w:t>
      </w:r>
      <w:r w:rsidR="00AD4B1B" w:rsidRPr="004F77AA">
        <w:rPr>
          <w:rFonts w:ascii="Times New Roman" w:hAnsi="Times New Roman" w:cs="Times New Roman"/>
          <w:color w:val="000000" w:themeColor="text1"/>
        </w:rPr>
        <w:t>.</w:t>
      </w:r>
    </w:p>
    <w:p w14:paraId="401B9DEA" w14:textId="77777777" w:rsidR="00AD4B1B" w:rsidRPr="00AD4B1B" w:rsidRDefault="00AD4B1B" w:rsidP="00AD4B1B">
      <w:pPr>
        <w:autoSpaceDE w:val="0"/>
        <w:autoSpaceDN w:val="0"/>
        <w:adjustRightInd w:val="0"/>
        <w:spacing w:after="0" w:line="240" w:lineRule="auto"/>
        <w:contextualSpacing/>
        <w:jc w:val="center"/>
        <w:rPr>
          <w:rFonts w:ascii="Times New Roman" w:hAnsi="Times New Roman" w:cs="Times New Roman"/>
          <w:lang w:bidi="hi-IN"/>
        </w:rPr>
      </w:pPr>
    </w:p>
    <w:p w14:paraId="5E4F9DCD" w14:textId="54BDBC12" w:rsidR="00527D0B" w:rsidRPr="00AD4B1B" w:rsidRDefault="00527D0B" w:rsidP="00AD4B1B">
      <w:pPr>
        <w:autoSpaceDE w:val="0"/>
        <w:autoSpaceDN w:val="0"/>
        <w:adjustRightInd w:val="0"/>
        <w:spacing w:after="0" w:line="240" w:lineRule="auto"/>
        <w:contextualSpacing/>
        <w:jc w:val="both"/>
        <w:rPr>
          <w:rFonts w:ascii="Times New Roman" w:hAnsi="Times New Roman" w:cs="Times New Roman"/>
          <w:lang w:bidi="hi-IN"/>
        </w:rPr>
      </w:pPr>
      <w:r w:rsidRPr="00AD4B1B">
        <w:rPr>
          <w:rFonts w:ascii="Times New Roman" w:hAnsi="Times New Roman" w:cs="Times New Roman"/>
          <w:b/>
          <w:bCs/>
          <w:lang w:bidi="hi-IN"/>
        </w:rPr>
        <w:t xml:space="preserve">Keywords: </w:t>
      </w:r>
      <w:r w:rsidRPr="00AD4B1B">
        <w:rPr>
          <w:rFonts w:ascii="Times New Roman" w:hAnsi="Times New Roman" w:cs="Times New Roman"/>
          <w:lang w:bidi="hi-IN"/>
        </w:rPr>
        <w:t xml:space="preserve">Sponge gourd, </w:t>
      </w:r>
      <w:r w:rsidR="004F77AA">
        <w:rPr>
          <w:rFonts w:ascii="Times New Roman" w:hAnsi="Times New Roman" w:cs="Times New Roman"/>
          <w:lang w:bidi="hi-IN"/>
        </w:rPr>
        <w:t>diversity</w:t>
      </w:r>
      <w:r w:rsidRPr="00AD4B1B">
        <w:rPr>
          <w:rFonts w:ascii="Times New Roman" w:hAnsi="Times New Roman" w:cs="Times New Roman"/>
          <w:lang w:bidi="hi-IN"/>
        </w:rPr>
        <w:t>, RAPD,</w:t>
      </w:r>
      <w:r w:rsidR="00204E9E" w:rsidRPr="00AD4B1B">
        <w:rPr>
          <w:rFonts w:ascii="Times New Roman" w:hAnsi="Times New Roman" w:cs="Times New Roman"/>
          <w:lang w:bidi="hi-IN"/>
        </w:rPr>
        <w:t xml:space="preserve"> </w:t>
      </w:r>
      <w:commentRangeStart w:id="4"/>
      <w:proofErr w:type="spellStart"/>
      <w:r w:rsidRPr="00AD4B1B">
        <w:rPr>
          <w:rFonts w:ascii="Times New Roman" w:hAnsi="Times New Roman" w:cs="Times New Roman"/>
          <w:lang w:bidi="hi-IN"/>
        </w:rPr>
        <w:t>SCoT</w:t>
      </w:r>
      <w:commentRangeEnd w:id="4"/>
      <w:proofErr w:type="spellEnd"/>
      <w:r w:rsidR="002D0045">
        <w:rPr>
          <w:rStyle w:val="Marquedecommentaire"/>
        </w:rPr>
        <w:commentReference w:id="4"/>
      </w:r>
    </w:p>
    <w:p w14:paraId="6CE6857A"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lang w:bidi="hi-IN"/>
        </w:rPr>
      </w:pPr>
    </w:p>
    <w:p w14:paraId="629B7D1F"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 xml:space="preserve">Introduction </w:t>
      </w:r>
    </w:p>
    <w:p w14:paraId="021C0C5F" w14:textId="77777777" w:rsidR="005E7950" w:rsidRPr="00AD4B1B" w:rsidRDefault="005E7950"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The sponge gourd (</w:t>
      </w:r>
      <w:r w:rsidRPr="00AD4B1B">
        <w:rPr>
          <w:rFonts w:ascii="Times New Roman" w:hAnsi="Times New Roman" w:cs="Times New Roman"/>
          <w:i/>
          <w:iCs/>
        </w:rPr>
        <w:t>Luffa</w:t>
      </w:r>
      <w:r w:rsidRPr="00AD4B1B">
        <w:rPr>
          <w:rFonts w:ascii="Times New Roman" w:hAnsi="Times New Roman" w:cs="Times New Roman"/>
        </w:rPr>
        <w:t xml:space="preserve"> </w:t>
      </w:r>
      <w:r w:rsidRPr="00AD4B1B">
        <w:rPr>
          <w:rFonts w:ascii="Times New Roman" w:hAnsi="Times New Roman" w:cs="Times New Roman"/>
          <w:i/>
          <w:iCs/>
        </w:rPr>
        <w:t>cylindrica</w:t>
      </w:r>
      <w:r w:rsidRPr="00AD4B1B">
        <w:rPr>
          <w:rFonts w:ascii="Times New Roman" w:hAnsi="Times New Roman" w:cs="Times New Roman"/>
        </w:rPr>
        <w:t xml:space="preserve"> L.), a member of the Cucurbitaceae family, is a significant vegetable crop with a diploid chromosome number of 2n = 26. It is a tropical plant believed to have originated in India, and is widely grown as a popular spring, summer, and rainy season crop (Kalloo, 1993). The tender, immature fruits are consumed as a vegetable and are known to aid digestion and stimulate appetite when cooked (</w:t>
      </w:r>
      <w:proofErr w:type="spellStart"/>
      <w:r w:rsidRPr="00AD4B1B">
        <w:rPr>
          <w:rFonts w:ascii="Times New Roman" w:hAnsi="Times New Roman" w:cs="Times New Roman"/>
        </w:rPr>
        <w:t>Okusanya</w:t>
      </w:r>
      <w:proofErr w:type="spellEnd"/>
      <w:r w:rsidRPr="00AD4B1B">
        <w:rPr>
          <w:rFonts w:ascii="Times New Roman" w:hAnsi="Times New Roman" w:cs="Times New Roman"/>
        </w:rPr>
        <w:t xml:space="preserve"> </w:t>
      </w:r>
      <w:r w:rsidRPr="00AD4B1B">
        <w:rPr>
          <w:rFonts w:ascii="Times New Roman" w:hAnsi="Times New Roman" w:cs="Times New Roman"/>
          <w:i/>
          <w:iCs/>
        </w:rPr>
        <w:t>et al.</w:t>
      </w:r>
      <w:r w:rsidRPr="00AD4B1B">
        <w:rPr>
          <w:rFonts w:ascii="Times New Roman" w:hAnsi="Times New Roman" w:cs="Times New Roman"/>
        </w:rPr>
        <w:t>, 1981). The fruits can vary in size and shape, being either oblong or club-shaped, and are typically green or dark green. Sponge gourd exhibits substantial variability, with numerous landraces identified in North India and arid regions, displaying diversity in leaf shape, fruit size, shape, colo</w:t>
      </w:r>
      <w:r w:rsidR="00BB72E7" w:rsidRPr="00AD4B1B">
        <w:rPr>
          <w:rFonts w:ascii="Times New Roman" w:hAnsi="Times New Roman" w:cs="Times New Roman"/>
        </w:rPr>
        <w:t>u</w:t>
      </w:r>
      <w:r w:rsidRPr="00AD4B1B">
        <w:rPr>
          <w:rFonts w:ascii="Times New Roman" w:hAnsi="Times New Roman" w:cs="Times New Roman"/>
        </w:rPr>
        <w:t>r, and seed colo</w:t>
      </w:r>
      <w:r w:rsidR="00BB72E7" w:rsidRPr="00AD4B1B">
        <w:rPr>
          <w:rFonts w:ascii="Times New Roman" w:hAnsi="Times New Roman" w:cs="Times New Roman"/>
        </w:rPr>
        <w:t>u</w:t>
      </w:r>
      <w:r w:rsidRPr="00AD4B1B">
        <w:rPr>
          <w:rFonts w:ascii="Times New Roman" w:hAnsi="Times New Roman" w:cs="Times New Roman"/>
        </w:rPr>
        <w:t xml:space="preserve">r (Choudhary </w:t>
      </w:r>
      <w:r w:rsidRPr="00AD4B1B">
        <w:rPr>
          <w:rFonts w:ascii="Times New Roman" w:hAnsi="Times New Roman" w:cs="Times New Roman"/>
          <w:i/>
          <w:iCs/>
        </w:rPr>
        <w:t>et al</w:t>
      </w:r>
      <w:r w:rsidRPr="00AD4B1B">
        <w:rPr>
          <w:rFonts w:ascii="Times New Roman" w:hAnsi="Times New Roman" w:cs="Times New Roman"/>
        </w:rPr>
        <w:t>., 2016).</w:t>
      </w:r>
    </w:p>
    <w:p w14:paraId="09134087" w14:textId="77777777"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Molecular characterization is crucial for the collection, conservation, and utilization of genetic resources in future breeding programs. Understanding the genetic diversity within a crop species is fundamental to its improvement. Various molecular marker techniques, such as RAPD, ISSR, and SSR, offer significant advantages for species identification, as they are independent of environmental conditions. These methods are rapid, cost-effective, and eliminate the need to grow plants to maturity. As a result, the evaluation of genetic diversity using molecular markers is gaining more attention compared to traditional morphological characterization.</w:t>
      </w:r>
    </w:p>
    <w:p w14:paraId="429F2E5F" w14:textId="452E6932"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commentRangeStart w:id="5"/>
      <w:r w:rsidRPr="00AD4B1B">
        <w:rPr>
          <w:rFonts w:ascii="Times New Roman" w:hAnsi="Times New Roman" w:cs="Times New Roman"/>
        </w:rPr>
        <w:t xml:space="preserve">ISSR (Inter Simple Sequence Repeat) </w:t>
      </w:r>
      <w:commentRangeEnd w:id="5"/>
      <w:r w:rsidR="000C7328">
        <w:rPr>
          <w:rStyle w:val="Marquedecommentaire"/>
        </w:rPr>
        <w:commentReference w:id="5"/>
      </w:r>
      <w:r w:rsidRPr="00AD4B1B">
        <w:rPr>
          <w:rFonts w:ascii="Times New Roman" w:hAnsi="Times New Roman" w:cs="Times New Roman"/>
        </w:rPr>
        <w:t xml:space="preserve">is a simple and rapid technique used to assess genetic diversity, genetic mapping, gene tagging, and evolutionary studies, all without requiring prior genome sequence information (Sankar and Moore, 2001). Recently, in addition to random DNA markers, gene-targeted markers have gained prominence. Among these, Start Codon Targeted (SCoT) markers, a novel gene-directed marker, are increasingly applied in cultivar identification, genetic research, and mapping (Luo </w:t>
      </w:r>
      <w:r w:rsidRPr="00AD4B1B">
        <w:rPr>
          <w:rFonts w:ascii="Times New Roman" w:hAnsi="Times New Roman" w:cs="Times New Roman"/>
          <w:i/>
          <w:iCs/>
        </w:rPr>
        <w:t>et al.</w:t>
      </w:r>
      <w:r w:rsidRPr="00AD4B1B">
        <w:rPr>
          <w:rFonts w:ascii="Times New Roman" w:hAnsi="Times New Roman" w:cs="Times New Roman"/>
        </w:rPr>
        <w:t>, 2010; Collard and Mackill, 2009).</w:t>
      </w:r>
    </w:p>
    <w:p w14:paraId="6FC2CD3D" w14:textId="77777777" w:rsidR="00BB72E7"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DNA markers offer several advantages over traditional phenotypic markers, as they provide objective and quantifiable data for analysis. The insights gained from such investigations can play a crucial role in applying molecular markers in the improvement programs of sponge gourd, enhancing breeding strategies and genetic advancement.</w:t>
      </w:r>
    </w:p>
    <w:p w14:paraId="1F488CCE" w14:textId="77777777" w:rsidR="0006076B" w:rsidRPr="00AD4B1B" w:rsidRDefault="0006076B" w:rsidP="00AD4B1B">
      <w:pPr>
        <w:autoSpaceDE w:val="0"/>
        <w:autoSpaceDN w:val="0"/>
        <w:adjustRightInd w:val="0"/>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t>In the present investigation, genetic diversity and molecular characterization among sponge gourd genotypes were studied using PCR-based molecular markers to assess genetic purity and discrimination among the genotypes.</w:t>
      </w:r>
    </w:p>
    <w:p w14:paraId="3D4E8730" w14:textId="77777777" w:rsidR="0006076B" w:rsidRPr="00AD4B1B" w:rsidRDefault="00797D1D"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Materials and Methods</w:t>
      </w:r>
    </w:p>
    <w:p w14:paraId="08A519CD" w14:textId="422B5412" w:rsidR="00913F68" w:rsidRPr="00AD4B1B" w:rsidRDefault="00C13175"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 xml:space="preserve">The experimental material consisted of 26 sponge gourd genotypes, with 8 genotypes available at ICAR-CIAH, Bikaner, 17 genotypes procured from ICAR-IIVR, Varanasi, and 01 genotype obtained from Pusa Sneha (ICAR-IARI, New Delhi). </w:t>
      </w:r>
      <w:r w:rsidR="00913F68" w:rsidRPr="00AD4B1B">
        <w:rPr>
          <w:rFonts w:ascii="Times New Roman" w:hAnsi="Times New Roman" w:cs="Times New Roman"/>
        </w:rPr>
        <w:t>The details of the genotypes are presented in Table 1.</w:t>
      </w:r>
    </w:p>
    <w:p w14:paraId="40DB8D63" w14:textId="77777777" w:rsidR="00D173FA" w:rsidRPr="00AD4B1B" w:rsidRDefault="00D173FA" w:rsidP="001476F1">
      <w:pPr>
        <w:spacing w:after="0" w:line="240" w:lineRule="auto"/>
        <w:ind w:firstLine="567"/>
        <w:contextualSpacing/>
        <w:jc w:val="both"/>
        <w:rPr>
          <w:rFonts w:ascii="Times New Roman" w:hAnsi="Times New Roman" w:cs="Times New Roman"/>
        </w:rPr>
      </w:pPr>
      <w:r w:rsidRPr="00AD4B1B">
        <w:rPr>
          <w:rFonts w:ascii="Times New Roman" w:hAnsi="Times New Roman" w:cs="Times New Roman"/>
        </w:rPr>
        <w:lastRenderedPageBreak/>
        <w:t xml:space="preserve">The experiment was conducted at Experimental Farm </w:t>
      </w:r>
      <w:commentRangeStart w:id="6"/>
      <w:r w:rsidRPr="00AD4B1B">
        <w:rPr>
          <w:rFonts w:ascii="Times New Roman" w:hAnsi="Times New Roman" w:cs="Times New Roman"/>
        </w:rPr>
        <w:t>of</w:t>
      </w:r>
      <w:commentRangeEnd w:id="6"/>
      <w:r w:rsidR="000C7328">
        <w:rPr>
          <w:rStyle w:val="Marquedecommentaire"/>
        </w:rPr>
        <w:commentReference w:id="6"/>
      </w:r>
      <w:r w:rsidRPr="00AD4B1B">
        <w:rPr>
          <w:rFonts w:ascii="Times New Roman" w:hAnsi="Times New Roman" w:cs="Times New Roman"/>
        </w:rPr>
        <w:t xml:space="preserve"> ICAR-Central Institute for Arid Horticulture Bikaner, Rajasthan, situated at 28°N latitude and 73°18'E longitude, with an altitude of 234.84 m above sea level. This location falls under the agro-climatic zone of Hyper Arid Partial Irrigated Zone I C. The crop was grown during the </w:t>
      </w:r>
      <w:r w:rsidRPr="00AD4B1B">
        <w:rPr>
          <w:rFonts w:ascii="Times New Roman" w:hAnsi="Times New Roman" w:cs="Times New Roman"/>
          <w:i/>
          <w:iCs/>
        </w:rPr>
        <w:t>kharif</w:t>
      </w:r>
      <w:r w:rsidRPr="00AD4B1B">
        <w:rPr>
          <w:rFonts w:ascii="Times New Roman" w:hAnsi="Times New Roman" w:cs="Times New Roman"/>
        </w:rPr>
        <w:t xml:space="preserve"> season of 2023 using a randomized block design (RBD) with three replications. </w:t>
      </w:r>
    </w:p>
    <w:p w14:paraId="41CBE67B" w14:textId="77777777" w:rsidR="00913F68" w:rsidRPr="00AD4B1B" w:rsidRDefault="00785B05" w:rsidP="00AD4B1B">
      <w:pPr>
        <w:autoSpaceDE w:val="0"/>
        <w:autoSpaceDN w:val="0"/>
        <w:adjustRightInd w:val="0"/>
        <w:spacing w:after="0" w:line="240" w:lineRule="auto"/>
        <w:contextualSpacing/>
        <w:rPr>
          <w:rFonts w:ascii="Times New Roman" w:hAnsi="Times New Roman" w:cs="Times New Roman"/>
        </w:rPr>
      </w:pPr>
      <w:r w:rsidRPr="00AD4B1B">
        <w:rPr>
          <w:rFonts w:ascii="Times New Roman" w:hAnsi="Times New Roman" w:cs="Times New Roman"/>
          <w:lang w:bidi="hi-IN"/>
        </w:rPr>
        <w:t>Table 1.</w:t>
      </w:r>
      <w:r w:rsidR="00913F68" w:rsidRPr="00AD4B1B">
        <w:rPr>
          <w:rFonts w:ascii="Times New Roman" w:hAnsi="Times New Roman" w:cs="Times New Roman"/>
          <w:lang w:bidi="hi-IN"/>
        </w:rPr>
        <w:t xml:space="preserve"> List of sponge gourd genotypes used in the study</w:t>
      </w:r>
    </w:p>
    <w:tbl>
      <w:tblPr>
        <w:tblStyle w:val="Grilledutableau"/>
        <w:tblW w:w="5000" w:type="pct"/>
        <w:tblLook w:val="04A0" w:firstRow="1" w:lastRow="0" w:firstColumn="1" w:lastColumn="0" w:noHBand="0" w:noVBand="1"/>
      </w:tblPr>
      <w:tblGrid>
        <w:gridCol w:w="6941"/>
        <w:gridCol w:w="2075"/>
      </w:tblGrid>
      <w:tr w:rsidR="00622DB8" w:rsidRPr="00AD4B1B" w14:paraId="10960157" w14:textId="77777777" w:rsidTr="00622DB8">
        <w:tc>
          <w:tcPr>
            <w:tcW w:w="3849" w:type="pct"/>
          </w:tcPr>
          <w:p w14:paraId="4655DC84" w14:textId="77777777" w:rsidR="00622DB8" w:rsidRPr="00AD4B1B" w:rsidRDefault="00622DB8" w:rsidP="00AD4B1B">
            <w:pPr>
              <w:contextualSpacing/>
              <w:jc w:val="center"/>
              <w:rPr>
                <w:rFonts w:ascii="Times New Roman" w:hAnsi="Times New Roman" w:cs="Times New Roman"/>
                <w:lang w:bidi="hi-IN"/>
              </w:rPr>
            </w:pPr>
            <w:r w:rsidRPr="00AD4B1B">
              <w:rPr>
                <w:rFonts w:ascii="Times New Roman" w:hAnsi="Times New Roman" w:cs="Times New Roman"/>
                <w:lang w:bidi="hi-IN"/>
              </w:rPr>
              <w:t>Name of genotype</w:t>
            </w:r>
          </w:p>
        </w:tc>
        <w:tc>
          <w:tcPr>
            <w:tcW w:w="1151" w:type="pct"/>
          </w:tcPr>
          <w:p w14:paraId="66F99A01" w14:textId="77777777" w:rsidR="00622DB8" w:rsidRPr="00AD4B1B" w:rsidRDefault="00622DB8" w:rsidP="00AD4B1B">
            <w:pPr>
              <w:ind w:left="136"/>
              <w:contextualSpacing/>
              <w:jc w:val="center"/>
              <w:rPr>
                <w:rFonts w:ascii="Times New Roman" w:hAnsi="Times New Roman" w:cs="Times New Roman"/>
                <w:lang w:bidi="hi-IN"/>
              </w:rPr>
            </w:pPr>
            <w:r w:rsidRPr="00AD4B1B">
              <w:rPr>
                <w:rFonts w:ascii="Times New Roman" w:hAnsi="Times New Roman" w:cs="Times New Roman"/>
                <w:lang w:bidi="hi-IN"/>
              </w:rPr>
              <w:t>Source</w:t>
            </w:r>
          </w:p>
        </w:tc>
      </w:tr>
      <w:tr w:rsidR="00622DB8" w:rsidRPr="00AD4B1B" w14:paraId="7966DF92" w14:textId="77777777" w:rsidTr="00622DB8">
        <w:tc>
          <w:tcPr>
            <w:tcW w:w="3849" w:type="pct"/>
          </w:tcPr>
          <w:p w14:paraId="65BE2C70" w14:textId="2A31ADED" w:rsidR="00622DB8" w:rsidRPr="00AD4B1B" w:rsidRDefault="00622DB8" w:rsidP="00FF6993">
            <w:pPr>
              <w:contextualSpacing/>
              <w:jc w:val="both"/>
              <w:rPr>
                <w:rFonts w:ascii="Times New Roman" w:hAnsi="Times New Roman" w:cs="Times New Roman"/>
                <w:bCs/>
                <w:lang w:bidi="hi-IN"/>
              </w:rPr>
            </w:pPr>
            <w:r w:rsidRPr="00AD4B1B">
              <w:rPr>
                <w:rFonts w:ascii="Times New Roman" w:hAnsi="Times New Roman" w:cs="Times New Roman"/>
                <w:bCs/>
                <w:lang w:bidi="hi-IN"/>
              </w:rPr>
              <w:t xml:space="preserve">AHSG-18, </w:t>
            </w:r>
            <w:r w:rsidRPr="00AD4B1B">
              <w:rPr>
                <w:rFonts w:ascii="Times New Roman" w:eastAsia="Times New Roman" w:hAnsi="Times New Roman" w:cs="Times New Roman"/>
              </w:rPr>
              <w:t>AHSG-19, AHSG-21, AHSG-23, AHSG-25, AHSG-28, AHSG-30</w:t>
            </w:r>
            <w:r w:rsidR="00FF6993">
              <w:rPr>
                <w:rFonts w:ascii="Times New Roman" w:eastAsia="Times New Roman" w:hAnsi="Times New Roman" w:cs="Times New Roman"/>
              </w:rPr>
              <w:t xml:space="preserve"> and</w:t>
            </w:r>
            <w:r w:rsidRPr="00AD4B1B">
              <w:rPr>
                <w:rFonts w:ascii="Times New Roman" w:eastAsia="Times New Roman" w:hAnsi="Times New Roman" w:cs="Times New Roman"/>
              </w:rPr>
              <w:t xml:space="preserve"> Thar </w:t>
            </w:r>
            <w:proofErr w:type="spellStart"/>
            <w:r w:rsidRPr="00AD4B1B">
              <w:rPr>
                <w:rFonts w:ascii="Times New Roman" w:eastAsia="Times New Roman" w:hAnsi="Times New Roman" w:cs="Times New Roman"/>
              </w:rPr>
              <w:t>Tapish</w:t>
            </w:r>
            <w:proofErr w:type="spellEnd"/>
          </w:p>
        </w:tc>
        <w:tc>
          <w:tcPr>
            <w:tcW w:w="1151" w:type="pct"/>
          </w:tcPr>
          <w:p w14:paraId="4BBBA99E" w14:textId="77777777" w:rsidR="00622DB8" w:rsidRPr="00AD4B1B" w:rsidRDefault="00622DB8" w:rsidP="00AD4B1B">
            <w:pPr>
              <w:contextualSpacing/>
              <w:jc w:val="center"/>
              <w:rPr>
                <w:rFonts w:ascii="Times New Roman" w:hAnsi="Times New Roman" w:cs="Times New Roman"/>
                <w:bCs/>
                <w:lang w:bidi="hi-IN"/>
              </w:rPr>
            </w:pPr>
            <w:r w:rsidRPr="00AD4B1B">
              <w:rPr>
                <w:rFonts w:ascii="Times New Roman" w:hAnsi="Times New Roman" w:cs="Times New Roman"/>
                <w:bCs/>
                <w:lang w:bidi="hi-IN"/>
              </w:rPr>
              <w:t>ICAR-CIAH, Bikaner</w:t>
            </w:r>
          </w:p>
        </w:tc>
      </w:tr>
      <w:tr w:rsidR="00622DB8" w:rsidRPr="00AD4B1B" w14:paraId="02A86E79" w14:textId="77777777" w:rsidTr="00622DB8">
        <w:tc>
          <w:tcPr>
            <w:tcW w:w="3849" w:type="pct"/>
          </w:tcPr>
          <w:p w14:paraId="7A9BE7AF" w14:textId="77777777" w:rsidR="00622DB8" w:rsidRPr="00AD4B1B" w:rsidRDefault="00622DB8" w:rsidP="00AD4B1B">
            <w:pPr>
              <w:contextualSpacing/>
              <w:jc w:val="both"/>
              <w:rPr>
                <w:rFonts w:ascii="Times New Roman" w:eastAsia="Times New Roman" w:hAnsi="Times New Roman" w:cs="Times New Roman"/>
              </w:rPr>
            </w:pPr>
            <w:r w:rsidRPr="00AD4B1B">
              <w:rPr>
                <w:rFonts w:ascii="Times New Roman" w:eastAsia="Times New Roman" w:hAnsi="Times New Roman" w:cs="Times New Roman"/>
              </w:rPr>
              <w:t>VRSG-3-13, VRSG-4-17, VRSG-5-17, VRSG-6, VRSG-8, VRSG-8-17, VRSG-11, VRSG-13, VRSG-18, VRSG-21-17, VRSG-40, VRSG-50, VRSG-66, VRSG-70, VRSG-73, VRSG-140 and VRSG-154</w:t>
            </w:r>
          </w:p>
        </w:tc>
        <w:tc>
          <w:tcPr>
            <w:tcW w:w="1151" w:type="pct"/>
          </w:tcPr>
          <w:p w14:paraId="4A142A52" w14:textId="77777777" w:rsidR="00622DB8" w:rsidRPr="00AD4B1B" w:rsidRDefault="00622DB8" w:rsidP="00AD4B1B">
            <w:pPr>
              <w:contextualSpacing/>
              <w:jc w:val="center"/>
              <w:rPr>
                <w:rFonts w:ascii="Times New Roman" w:hAnsi="Times New Roman" w:cs="Times New Roman"/>
                <w:bCs/>
              </w:rPr>
            </w:pPr>
            <w:r w:rsidRPr="00AD4B1B">
              <w:rPr>
                <w:rFonts w:ascii="Times New Roman" w:hAnsi="Times New Roman" w:cs="Times New Roman"/>
                <w:bCs/>
              </w:rPr>
              <w:t>ICAR-IIVR, Varanasi</w:t>
            </w:r>
          </w:p>
        </w:tc>
      </w:tr>
      <w:tr w:rsidR="00622DB8" w:rsidRPr="00AD4B1B" w14:paraId="47BD0EAD" w14:textId="77777777" w:rsidTr="00622DB8">
        <w:tc>
          <w:tcPr>
            <w:tcW w:w="3849" w:type="pct"/>
          </w:tcPr>
          <w:p w14:paraId="12A2D3E7" w14:textId="77777777" w:rsidR="00622DB8" w:rsidRPr="00AD4B1B" w:rsidRDefault="00622DB8" w:rsidP="00AD4B1B">
            <w:pPr>
              <w:contextualSpacing/>
              <w:jc w:val="both"/>
              <w:rPr>
                <w:rFonts w:ascii="Times New Roman" w:eastAsia="Times New Roman" w:hAnsi="Times New Roman" w:cs="Times New Roman"/>
              </w:rPr>
            </w:pPr>
            <w:r w:rsidRPr="00AD4B1B">
              <w:rPr>
                <w:rFonts w:ascii="Times New Roman" w:eastAsia="Times New Roman" w:hAnsi="Times New Roman" w:cs="Times New Roman"/>
              </w:rPr>
              <w:t>Pusa Sneha</w:t>
            </w:r>
          </w:p>
        </w:tc>
        <w:tc>
          <w:tcPr>
            <w:tcW w:w="1151" w:type="pct"/>
          </w:tcPr>
          <w:p w14:paraId="0BA80463" w14:textId="77777777" w:rsidR="00622DB8" w:rsidRPr="00AD4B1B" w:rsidRDefault="00622DB8" w:rsidP="00AD4B1B">
            <w:pPr>
              <w:contextualSpacing/>
              <w:jc w:val="center"/>
              <w:rPr>
                <w:rFonts w:ascii="Times New Roman" w:hAnsi="Times New Roman" w:cs="Times New Roman"/>
                <w:bCs/>
              </w:rPr>
            </w:pPr>
            <w:r w:rsidRPr="00AD4B1B">
              <w:rPr>
                <w:rFonts w:ascii="Times New Roman" w:hAnsi="Times New Roman" w:cs="Times New Roman"/>
                <w:bCs/>
              </w:rPr>
              <w:t>ICAR-IARI, New Delhi</w:t>
            </w:r>
          </w:p>
        </w:tc>
      </w:tr>
    </w:tbl>
    <w:p w14:paraId="111FAF1A" w14:textId="1F2FD357" w:rsidR="00785B05" w:rsidRPr="004F77AA" w:rsidRDefault="00D173FA" w:rsidP="004F77AA">
      <w:pPr>
        <w:autoSpaceDE w:val="0"/>
        <w:autoSpaceDN w:val="0"/>
        <w:adjustRightInd w:val="0"/>
        <w:spacing w:after="0" w:line="240" w:lineRule="auto"/>
        <w:ind w:firstLine="567"/>
        <w:contextualSpacing/>
        <w:jc w:val="both"/>
        <w:rPr>
          <w:rFonts w:ascii="Times New Roman" w:hAnsi="Times New Roman" w:cs="Times New Roman"/>
          <w:color w:val="000000" w:themeColor="text1"/>
        </w:rPr>
      </w:pPr>
      <w:r w:rsidRPr="004F77AA">
        <w:rPr>
          <w:rFonts w:ascii="Times New Roman" w:hAnsi="Times New Roman" w:cs="Times New Roman"/>
          <w:color w:val="000000" w:themeColor="text1"/>
        </w:rPr>
        <w:t xml:space="preserve">Total genomic DNA was extracted from the young leaves of each genotype </w:t>
      </w:r>
      <w:r w:rsidR="00C633F7" w:rsidRPr="004F77AA">
        <w:rPr>
          <w:rFonts w:ascii="Times New Roman" w:hAnsi="Times New Roman" w:cs="Times New Roman"/>
          <w:color w:val="000000" w:themeColor="text1"/>
        </w:rPr>
        <w:t>using a modified CTAB</w:t>
      </w:r>
      <w:r w:rsidRPr="004F77AA">
        <w:rPr>
          <w:rFonts w:ascii="Times New Roman" w:hAnsi="Times New Roman" w:cs="Times New Roman"/>
          <w:color w:val="000000" w:themeColor="text1"/>
        </w:rPr>
        <w:t xml:space="preserve"> method, as described by Doyle and Doyle (1987), with minor modifications according to Mohammed </w:t>
      </w:r>
      <w:r w:rsidRPr="004F77AA">
        <w:rPr>
          <w:rFonts w:ascii="Times New Roman" w:hAnsi="Times New Roman" w:cs="Times New Roman"/>
          <w:i/>
          <w:iCs/>
          <w:color w:val="000000" w:themeColor="text1"/>
        </w:rPr>
        <w:t>et al.</w:t>
      </w:r>
      <w:r w:rsidRPr="004F77AA">
        <w:rPr>
          <w:rFonts w:ascii="Times New Roman" w:hAnsi="Times New Roman" w:cs="Times New Roman"/>
          <w:color w:val="000000" w:themeColor="text1"/>
        </w:rPr>
        <w:t xml:space="preserve"> (2012). The quantity and quality of the isolated DNA were assessed using a </w:t>
      </w:r>
      <w:r w:rsidR="00785B05" w:rsidRPr="004F77AA">
        <w:rPr>
          <w:rFonts w:ascii="Times New Roman" w:hAnsi="Times New Roman" w:cs="Times New Roman"/>
          <w:color w:val="000000" w:themeColor="text1"/>
        </w:rPr>
        <w:t xml:space="preserve">UV-Vis </w:t>
      </w:r>
      <w:r w:rsidR="00C633F7" w:rsidRPr="004F77AA">
        <w:rPr>
          <w:rFonts w:ascii="Times New Roman" w:hAnsi="Times New Roman" w:cs="Times New Roman"/>
          <w:color w:val="000000" w:themeColor="text1"/>
        </w:rPr>
        <w:t>s</w:t>
      </w:r>
      <w:r w:rsidRPr="004F77AA">
        <w:rPr>
          <w:rFonts w:ascii="Times New Roman" w:hAnsi="Times New Roman" w:cs="Times New Roman"/>
          <w:color w:val="000000" w:themeColor="text1"/>
        </w:rPr>
        <w:t>pectrophotometer (</w:t>
      </w:r>
      <w:proofErr w:type="spellStart"/>
      <w:r w:rsidR="00785B05" w:rsidRPr="004F77AA">
        <w:rPr>
          <w:rFonts w:ascii="Times New Roman" w:hAnsi="Times New Roman" w:cs="Times New Roman"/>
          <w:color w:val="000000" w:themeColor="text1"/>
        </w:rPr>
        <w:t>LabMate</w:t>
      </w:r>
      <w:proofErr w:type="spellEnd"/>
      <w:r w:rsidR="00785B05" w:rsidRPr="004F77AA">
        <w:rPr>
          <w:rFonts w:ascii="Times New Roman" w:hAnsi="Times New Roman" w:cs="Times New Roman"/>
          <w:color w:val="000000" w:themeColor="text1"/>
        </w:rPr>
        <w:t xml:space="preserve"> Asia </w:t>
      </w:r>
      <w:proofErr w:type="spellStart"/>
      <w:r w:rsidR="00785B05" w:rsidRPr="004F77AA">
        <w:rPr>
          <w:rFonts w:ascii="Times New Roman" w:hAnsi="Times New Roman" w:cs="Times New Roman"/>
          <w:color w:val="000000" w:themeColor="text1"/>
        </w:rPr>
        <w:t>Pvt.</w:t>
      </w:r>
      <w:proofErr w:type="spellEnd"/>
      <w:r w:rsidR="00785B05" w:rsidRPr="004F77AA">
        <w:rPr>
          <w:rFonts w:ascii="Times New Roman" w:hAnsi="Times New Roman" w:cs="Times New Roman"/>
          <w:color w:val="000000" w:themeColor="text1"/>
        </w:rPr>
        <w:t xml:space="preserve"> Ltd., India</w:t>
      </w:r>
      <w:r w:rsidRPr="004F77AA">
        <w:rPr>
          <w:rFonts w:ascii="Times New Roman" w:hAnsi="Times New Roman" w:cs="Times New Roman"/>
          <w:color w:val="000000" w:themeColor="text1"/>
        </w:rPr>
        <w:t>)</w:t>
      </w:r>
      <w:r w:rsidR="00C633F7" w:rsidRPr="004F77AA">
        <w:rPr>
          <w:rFonts w:ascii="Times New Roman" w:hAnsi="Times New Roman" w:cs="Times New Roman"/>
          <w:color w:val="000000" w:themeColor="text1"/>
        </w:rPr>
        <w:t xml:space="preserve"> and electrophoretically on 0.8% agarose gel, respectively</w:t>
      </w:r>
      <w:r w:rsidRPr="004F77AA">
        <w:rPr>
          <w:rFonts w:ascii="Times New Roman" w:hAnsi="Times New Roman" w:cs="Times New Roman"/>
          <w:color w:val="000000" w:themeColor="text1"/>
        </w:rPr>
        <w:t>. Dilutions of 50 ng/</w:t>
      </w:r>
      <w:proofErr w:type="spellStart"/>
      <w:r w:rsidRPr="004F77AA">
        <w:rPr>
          <w:rFonts w:ascii="Times New Roman" w:hAnsi="Times New Roman" w:cs="Times New Roman"/>
          <w:color w:val="000000" w:themeColor="text1"/>
        </w:rPr>
        <w:t>μl</w:t>
      </w:r>
      <w:proofErr w:type="spellEnd"/>
      <w:r w:rsidRPr="004F77AA">
        <w:rPr>
          <w:rFonts w:ascii="Times New Roman" w:hAnsi="Times New Roman" w:cs="Times New Roman"/>
          <w:color w:val="000000" w:themeColor="text1"/>
        </w:rPr>
        <w:t xml:space="preserve"> were prepared for each genotype and </w:t>
      </w:r>
      <w:r w:rsidR="00C633F7" w:rsidRPr="004F77AA">
        <w:rPr>
          <w:rFonts w:ascii="Times New Roman" w:hAnsi="Times New Roman" w:cs="Times New Roman"/>
          <w:color w:val="000000" w:themeColor="text1"/>
        </w:rPr>
        <w:t>used</w:t>
      </w:r>
      <w:r w:rsidRPr="004F77AA">
        <w:rPr>
          <w:rFonts w:ascii="Times New Roman" w:hAnsi="Times New Roman" w:cs="Times New Roman"/>
          <w:color w:val="000000" w:themeColor="text1"/>
        </w:rPr>
        <w:t xml:space="preserve"> for subsequent PCR </w:t>
      </w:r>
      <w:commentRangeStart w:id="7"/>
      <w:r w:rsidRPr="004F77AA">
        <w:rPr>
          <w:rFonts w:ascii="Times New Roman" w:hAnsi="Times New Roman" w:cs="Times New Roman"/>
          <w:color w:val="000000" w:themeColor="text1"/>
        </w:rPr>
        <w:t>analysis</w:t>
      </w:r>
      <w:commentRangeEnd w:id="7"/>
      <w:r w:rsidR="000C7328">
        <w:rPr>
          <w:rStyle w:val="Marquedecommentaire"/>
        </w:rPr>
        <w:commentReference w:id="7"/>
      </w:r>
      <w:r w:rsidRPr="004F77AA">
        <w:rPr>
          <w:rFonts w:ascii="Times New Roman" w:hAnsi="Times New Roman" w:cs="Times New Roman"/>
          <w:color w:val="000000" w:themeColor="text1"/>
        </w:rPr>
        <w:t>.</w:t>
      </w:r>
      <w:r w:rsidR="004F77AA"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 xml:space="preserve">The DNA samples from the 26 genotypes of sponge gourd were </w:t>
      </w:r>
      <w:proofErr w:type="spellStart"/>
      <w:r w:rsidR="00E37560" w:rsidRPr="004F77AA">
        <w:rPr>
          <w:rFonts w:ascii="Times New Roman" w:hAnsi="Times New Roman" w:cs="Times New Roman"/>
          <w:color w:val="000000" w:themeColor="text1"/>
        </w:rPr>
        <w:t>analyzed</w:t>
      </w:r>
      <w:proofErr w:type="spellEnd"/>
      <w:r w:rsidR="00E37560" w:rsidRPr="004F77AA">
        <w:rPr>
          <w:rFonts w:ascii="Times New Roman" w:hAnsi="Times New Roman" w:cs="Times New Roman"/>
          <w:color w:val="000000" w:themeColor="text1"/>
        </w:rPr>
        <w:t xml:space="preserve"> for genetic variability among them using 6 RAPD </w:t>
      </w:r>
      <w:r w:rsidR="00407BA7" w:rsidRPr="004F77AA">
        <w:rPr>
          <w:rFonts w:ascii="Times New Roman" w:hAnsi="Times New Roman" w:cs="Times New Roman"/>
          <w:color w:val="000000" w:themeColor="text1"/>
        </w:rPr>
        <w:t xml:space="preserve">(Table 2) </w:t>
      </w:r>
      <w:r w:rsidR="00E37560" w:rsidRPr="004F77AA">
        <w:rPr>
          <w:rFonts w:ascii="Times New Roman" w:hAnsi="Times New Roman" w:cs="Times New Roman"/>
          <w:color w:val="000000" w:themeColor="text1"/>
        </w:rPr>
        <w:t xml:space="preserve">and 13 SCoT </w:t>
      </w:r>
      <w:r w:rsidR="00407BA7" w:rsidRPr="004F77AA">
        <w:rPr>
          <w:rFonts w:ascii="Times New Roman" w:hAnsi="Times New Roman" w:cs="Times New Roman"/>
          <w:color w:val="000000" w:themeColor="text1"/>
        </w:rPr>
        <w:t xml:space="preserve">(Table 3) </w:t>
      </w:r>
      <w:r w:rsidR="00E37560" w:rsidRPr="004F77AA">
        <w:rPr>
          <w:rFonts w:ascii="Times New Roman" w:hAnsi="Times New Roman" w:cs="Times New Roman"/>
          <w:color w:val="000000" w:themeColor="text1"/>
        </w:rPr>
        <w:t>markers. The DNA samples were put forth for PCR followed by gel electrophoresis. After gel</w:t>
      </w:r>
      <w:r w:rsidR="00C633F7"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electrophoresis,</w:t>
      </w:r>
      <w:r w:rsidR="00407BA7" w:rsidRPr="004F77AA">
        <w:rPr>
          <w:rFonts w:ascii="Times New Roman" w:hAnsi="Times New Roman" w:cs="Times New Roman"/>
          <w:color w:val="000000" w:themeColor="text1"/>
        </w:rPr>
        <w:t xml:space="preserve"> </w:t>
      </w:r>
      <w:r w:rsidR="00E37560" w:rsidRPr="004F77AA">
        <w:rPr>
          <w:rFonts w:ascii="Times New Roman" w:hAnsi="Times New Roman" w:cs="Times New Roman"/>
          <w:color w:val="000000" w:themeColor="text1"/>
        </w:rPr>
        <w:t xml:space="preserve">the </w:t>
      </w:r>
      <w:r w:rsidR="00407BA7" w:rsidRPr="004F77AA">
        <w:rPr>
          <w:rFonts w:ascii="Times New Roman" w:hAnsi="Times New Roman" w:cs="Times New Roman"/>
          <w:color w:val="000000" w:themeColor="text1"/>
        </w:rPr>
        <w:t>c</w:t>
      </w:r>
      <w:r w:rsidR="00CF58D3" w:rsidRPr="004F77AA">
        <w:rPr>
          <w:rFonts w:ascii="Times New Roman" w:hAnsi="Times New Roman" w:cs="Times New Roman"/>
          <w:color w:val="000000" w:themeColor="text1"/>
        </w:rPr>
        <w:t xml:space="preserve">lear and distinct bands amplified by RAPD and </w:t>
      </w:r>
      <w:r w:rsidR="00407BA7" w:rsidRPr="004F77AA">
        <w:rPr>
          <w:rFonts w:ascii="Times New Roman" w:hAnsi="Times New Roman" w:cs="Times New Roman"/>
          <w:color w:val="000000" w:themeColor="text1"/>
        </w:rPr>
        <w:t>SCoT</w:t>
      </w:r>
      <w:r w:rsidR="00CF58D3" w:rsidRPr="004F77AA">
        <w:rPr>
          <w:rFonts w:ascii="Times New Roman" w:hAnsi="Times New Roman" w:cs="Times New Roman"/>
          <w:color w:val="000000" w:themeColor="text1"/>
        </w:rPr>
        <w:t xml:space="preserve"> primers were scored for the presence (1)</w:t>
      </w:r>
      <w:r w:rsidR="00407BA7" w:rsidRPr="004F77AA">
        <w:rPr>
          <w:rFonts w:ascii="Times New Roman" w:hAnsi="Times New Roman" w:cs="Times New Roman"/>
          <w:color w:val="000000" w:themeColor="text1"/>
        </w:rPr>
        <w:t xml:space="preserve">, </w:t>
      </w:r>
      <w:r w:rsidR="00CF58D3" w:rsidRPr="004F77AA">
        <w:rPr>
          <w:rFonts w:ascii="Times New Roman" w:hAnsi="Times New Roman" w:cs="Times New Roman"/>
          <w:color w:val="000000" w:themeColor="text1"/>
        </w:rPr>
        <w:t xml:space="preserve">absence (0) </w:t>
      </w:r>
      <w:r w:rsidR="00407BA7" w:rsidRPr="004F77AA">
        <w:rPr>
          <w:rFonts w:ascii="Times New Roman" w:hAnsi="Times New Roman" w:cs="Times New Roman"/>
          <w:color w:val="000000" w:themeColor="text1"/>
        </w:rPr>
        <w:t xml:space="preserve">and complete absence (9) </w:t>
      </w:r>
      <w:r w:rsidR="00CF58D3" w:rsidRPr="004F77AA">
        <w:rPr>
          <w:rFonts w:ascii="Times New Roman" w:hAnsi="Times New Roman" w:cs="Times New Roman"/>
          <w:color w:val="000000" w:themeColor="text1"/>
        </w:rPr>
        <w:t xml:space="preserve">of the corresponding bands among the genotypes. The resulting binary data </w:t>
      </w:r>
      <w:r w:rsidR="00C633F7" w:rsidRPr="004F77AA">
        <w:rPr>
          <w:rFonts w:ascii="Times New Roman" w:hAnsi="Times New Roman" w:cs="Times New Roman"/>
          <w:color w:val="000000" w:themeColor="text1"/>
        </w:rPr>
        <w:t xml:space="preserve">(0, 1 and 9) </w:t>
      </w:r>
      <w:r w:rsidR="00CF58D3" w:rsidRPr="004F77AA">
        <w:rPr>
          <w:rFonts w:ascii="Times New Roman" w:hAnsi="Times New Roman" w:cs="Times New Roman"/>
          <w:color w:val="000000" w:themeColor="text1"/>
        </w:rPr>
        <w:t xml:space="preserve">were </w:t>
      </w:r>
      <w:proofErr w:type="spellStart"/>
      <w:r w:rsidR="00CF58D3" w:rsidRPr="004F77AA">
        <w:rPr>
          <w:rFonts w:ascii="Times New Roman" w:hAnsi="Times New Roman" w:cs="Times New Roman"/>
          <w:color w:val="000000" w:themeColor="text1"/>
        </w:rPr>
        <w:t>analyzed</w:t>
      </w:r>
      <w:proofErr w:type="spellEnd"/>
      <w:r w:rsidR="00CF58D3" w:rsidRPr="004F77AA">
        <w:rPr>
          <w:rFonts w:ascii="Times New Roman" w:hAnsi="Times New Roman" w:cs="Times New Roman"/>
          <w:color w:val="000000" w:themeColor="text1"/>
        </w:rPr>
        <w:t xml:space="preserve"> using the Unweighted Pair Group Method with Arithmetic Mean (UPGMA) (</w:t>
      </w:r>
      <w:proofErr w:type="spellStart"/>
      <w:r w:rsidR="00CF58D3" w:rsidRPr="004F77AA">
        <w:rPr>
          <w:rFonts w:ascii="Times New Roman" w:hAnsi="Times New Roman" w:cs="Times New Roman"/>
          <w:color w:val="000000" w:themeColor="text1"/>
        </w:rPr>
        <w:t>Rohlf</w:t>
      </w:r>
      <w:proofErr w:type="spellEnd"/>
      <w:r w:rsidR="00CF58D3" w:rsidRPr="004F77AA">
        <w:rPr>
          <w:rFonts w:ascii="Times New Roman" w:hAnsi="Times New Roman" w:cs="Times New Roman"/>
          <w:color w:val="000000" w:themeColor="text1"/>
        </w:rPr>
        <w:t xml:space="preserve">, 2000) via </w:t>
      </w:r>
      <w:proofErr w:type="spellStart"/>
      <w:r w:rsidR="00CF58D3" w:rsidRPr="004F77AA">
        <w:rPr>
          <w:rFonts w:ascii="Times New Roman" w:hAnsi="Times New Roman" w:cs="Times New Roman"/>
          <w:color w:val="000000" w:themeColor="text1"/>
        </w:rPr>
        <w:t>NTSYSpc</w:t>
      </w:r>
      <w:proofErr w:type="spellEnd"/>
      <w:r w:rsidR="00CF58D3" w:rsidRPr="004F77AA">
        <w:rPr>
          <w:rFonts w:ascii="Times New Roman" w:hAnsi="Times New Roman" w:cs="Times New Roman"/>
          <w:color w:val="000000" w:themeColor="text1"/>
        </w:rPr>
        <w:t xml:space="preserve"> version 2.02</w:t>
      </w:r>
      <w:r w:rsidR="00407BA7" w:rsidRPr="004F77AA">
        <w:rPr>
          <w:rFonts w:ascii="Times New Roman" w:hAnsi="Times New Roman" w:cs="Times New Roman"/>
          <w:color w:val="000000" w:themeColor="text1"/>
        </w:rPr>
        <w:t xml:space="preserve"> and obtained the UPGMA dendrogram</w:t>
      </w:r>
      <w:r w:rsidR="00CF58D3" w:rsidRPr="004F77AA">
        <w:rPr>
          <w:rFonts w:ascii="Times New Roman" w:hAnsi="Times New Roman" w:cs="Times New Roman"/>
          <w:color w:val="000000" w:themeColor="text1"/>
        </w:rPr>
        <w:t xml:space="preserve"> (Anderson </w:t>
      </w:r>
      <w:r w:rsidR="00CF58D3" w:rsidRPr="004F77AA">
        <w:rPr>
          <w:rFonts w:ascii="Times New Roman" w:hAnsi="Times New Roman" w:cs="Times New Roman"/>
          <w:i/>
          <w:iCs/>
          <w:color w:val="000000" w:themeColor="text1"/>
        </w:rPr>
        <w:t>et al.</w:t>
      </w:r>
      <w:r w:rsidR="00CF58D3" w:rsidRPr="004F77AA">
        <w:rPr>
          <w:rFonts w:ascii="Times New Roman" w:hAnsi="Times New Roman" w:cs="Times New Roman"/>
          <w:color w:val="000000" w:themeColor="text1"/>
        </w:rPr>
        <w:t>, 1993).</w:t>
      </w:r>
    </w:p>
    <w:p w14:paraId="078D3BCF" w14:textId="77777777" w:rsidR="00AF5175" w:rsidRPr="00A61B14" w:rsidRDefault="00AF5175" w:rsidP="00AD4B1B">
      <w:pPr>
        <w:autoSpaceDE w:val="0"/>
        <w:autoSpaceDN w:val="0"/>
        <w:adjustRightInd w:val="0"/>
        <w:spacing w:after="0" w:line="240" w:lineRule="auto"/>
        <w:contextualSpacing/>
        <w:rPr>
          <w:rFonts w:ascii="Times New Roman" w:hAnsi="Times New Roman" w:cs="Times New Roman"/>
          <w:b/>
          <w:bCs/>
        </w:rPr>
      </w:pPr>
      <w:r w:rsidRPr="00A61B14">
        <w:rPr>
          <w:rFonts w:ascii="Times New Roman" w:hAnsi="Times New Roman" w:cs="Times New Roman"/>
          <w:b/>
          <w:bCs/>
        </w:rPr>
        <w:t>Table 2. RAPD primer used for profiling among genotypes in the present study</w:t>
      </w:r>
    </w:p>
    <w:tbl>
      <w:tblPr>
        <w:tblStyle w:val="Grilledutableau"/>
        <w:tblW w:w="0" w:type="auto"/>
        <w:tblLook w:val="04A0" w:firstRow="1" w:lastRow="0" w:firstColumn="1" w:lastColumn="0" w:noHBand="0" w:noVBand="1"/>
      </w:tblPr>
      <w:tblGrid>
        <w:gridCol w:w="1413"/>
        <w:gridCol w:w="2410"/>
        <w:gridCol w:w="3685"/>
        <w:gridCol w:w="1508"/>
      </w:tblGrid>
      <w:tr w:rsidR="00AF5175" w:rsidRPr="00A61B14" w14:paraId="426656A8" w14:textId="77777777" w:rsidTr="004F1396">
        <w:tc>
          <w:tcPr>
            <w:tcW w:w="1413" w:type="dxa"/>
          </w:tcPr>
          <w:p w14:paraId="503C32FD"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S.No.</w:t>
            </w:r>
          </w:p>
        </w:tc>
        <w:tc>
          <w:tcPr>
            <w:tcW w:w="2410" w:type="dxa"/>
          </w:tcPr>
          <w:p w14:paraId="307CF5FE"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Primer ID</w:t>
            </w:r>
          </w:p>
        </w:tc>
        <w:tc>
          <w:tcPr>
            <w:tcW w:w="3685" w:type="dxa"/>
          </w:tcPr>
          <w:p w14:paraId="44F5E232"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Sequence (5’-3’)</w:t>
            </w:r>
          </w:p>
        </w:tc>
        <w:tc>
          <w:tcPr>
            <w:tcW w:w="1508" w:type="dxa"/>
          </w:tcPr>
          <w:p w14:paraId="27F37899"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Tm (</w:t>
            </w:r>
            <w:proofErr w:type="spellStart"/>
            <w:r w:rsidRPr="00A61B14">
              <w:rPr>
                <w:rFonts w:ascii="Times New Roman" w:hAnsi="Times New Roman" w:cs="Times New Roman"/>
                <w:b/>
                <w:bCs/>
                <w:vertAlign w:val="superscript"/>
              </w:rPr>
              <w:t>o</w:t>
            </w:r>
            <w:r w:rsidRPr="00A61B14">
              <w:rPr>
                <w:rFonts w:ascii="Times New Roman" w:hAnsi="Times New Roman" w:cs="Times New Roman"/>
                <w:b/>
                <w:bCs/>
              </w:rPr>
              <w:t>C</w:t>
            </w:r>
            <w:proofErr w:type="spellEnd"/>
            <w:r w:rsidRPr="00A61B14">
              <w:rPr>
                <w:rFonts w:ascii="Times New Roman" w:hAnsi="Times New Roman" w:cs="Times New Roman"/>
                <w:b/>
                <w:bCs/>
              </w:rPr>
              <w:t>)</w:t>
            </w:r>
          </w:p>
        </w:tc>
      </w:tr>
      <w:tr w:rsidR="00AF5175" w:rsidRPr="00AD4B1B" w14:paraId="34E3E7CF" w14:textId="77777777" w:rsidTr="004F1396">
        <w:tc>
          <w:tcPr>
            <w:tcW w:w="1413" w:type="dxa"/>
          </w:tcPr>
          <w:p w14:paraId="6B17330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w:t>
            </w:r>
          </w:p>
        </w:tc>
        <w:tc>
          <w:tcPr>
            <w:tcW w:w="2410" w:type="dxa"/>
          </w:tcPr>
          <w:p w14:paraId="740DCF7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w:t>
            </w:r>
          </w:p>
        </w:tc>
        <w:tc>
          <w:tcPr>
            <w:tcW w:w="3685" w:type="dxa"/>
          </w:tcPr>
          <w:p w14:paraId="50DCD0F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shd w:val="clear" w:color="auto" w:fill="FFFFFF"/>
              </w:rPr>
              <w:t>TGCCGAGCTG</w:t>
            </w:r>
          </w:p>
        </w:tc>
        <w:tc>
          <w:tcPr>
            <w:tcW w:w="1508" w:type="dxa"/>
          </w:tcPr>
          <w:p w14:paraId="424A3BC6" w14:textId="77777777" w:rsidR="00AF5175" w:rsidRPr="00AD4B1B" w:rsidRDefault="00AF5175" w:rsidP="00AD4B1B">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37</w:t>
            </w:r>
            <w:r w:rsidRPr="00AD4B1B">
              <w:rPr>
                <w:sz w:val="22"/>
                <w:szCs w:val="22"/>
                <w:shd w:val="clear" w:color="auto" w:fill="FFFFFF"/>
                <w:vertAlign w:val="superscript"/>
              </w:rPr>
              <w:t>o</w:t>
            </w:r>
          </w:p>
        </w:tc>
      </w:tr>
      <w:tr w:rsidR="00AF5175" w:rsidRPr="00AD4B1B" w14:paraId="31F10492" w14:textId="77777777" w:rsidTr="004F1396">
        <w:tc>
          <w:tcPr>
            <w:tcW w:w="1413" w:type="dxa"/>
          </w:tcPr>
          <w:p w14:paraId="2640B19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2.</w:t>
            </w:r>
          </w:p>
        </w:tc>
        <w:tc>
          <w:tcPr>
            <w:tcW w:w="2410" w:type="dxa"/>
          </w:tcPr>
          <w:p w14:paraId="1AEA9D78"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D7</w:t>
            </w:r>
          </w:p>
        </w:tc>
        <w:tc>
          <w:tcPr>
            <w:tcW w:w="3685" w:type="dxa"/>
          </w:tcPr>
          <w:p w14:paraId="35A7B85F"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shd w:val="clear" w:color="auto" w:fill="FFFFFF"/>
              </w:rPr>
              <w:t>TTGGCACGGG</w:t>
            </w:r>
          </w:p>
        </w:tc>
        <w:tc>
          <w:tcPr>
            <w:tcW w:w="1508" w:type="dxa"/>
          </w:tcPr>
          <w:p w14:paraId="7E58DBB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205F6019" w14:textId="77777777" w:rsidTr="004F1396">
        <w:tc>
          <w:tcPr>
            <w:tcW w:w="1413" w:type="dxa"/>
          </w:tcPr>
          <w:p w14:paraId="064924D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3.</w:t>
            </w:r>
          </w:p>
        </w:tc>
        <w:tc>
          <w:tcPr>
            <w:tcW w:w="2410" w:type="dxa"/>
          </w:tcPr>
          <w:p w14:paraId="3F1710B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D13</w:t>
            </w:r>
          </w:p>
        </w:tc>
        <w:tc>
          <w:tcPr>
            <w:tcW w:w="3685" w:type="dxa"/>
          </w:tcPr>
          <w:p w14:paraId="72EA0B2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508" w:type="dxa"/>
          </w:tcPr>
          <w:p w14:paraId="17BBF2D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44DA4EA6" w14:textId="77777777" w:rsidTr="004F1396">
        <w:tc>
          <w:tcPr>
            <w:tcW w:w="1413" w:type="dxa"/>
          </w:tcPr>
          <w:p w14:paraId="05F6519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4.</w:t>
            </w:r>
          </w:p>
        </w:tc>
        <w:tc>
          <w:tcPr>
            <w:tcW w:w="2410" w:type="dxa"/>
          </w:tcPr>
          <w:p w14:paraId="55A4AB4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D16</w:t>
            </w:r>
          </w:p>
        </w:tc>
        <w:tc>
          <w:tcPr>
            <w:tcW w:w="3685" w:type="dxa"/>
          </w:tcPr>
          <w:p w14:paraId="294C9193"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rPr>
              <w:t>AGGGCGTAAG</w:t>
            </w:r>
          </w:p>
        </w:tc>
        <w:tc>
          <w:tcPr>
            <w:tcW w:w="1508" w:type="dxa"/>
          </w:tcPr>
          <w:p w14:paraId="79797DC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61E9B8ED" w14:textId="77777777" w:rsidTr="004F1396">
        <w:tc>
          <w:tcPr>
            <w:tcW w:w="1413" w:type="dxa"/>
          </w:tcPr>
          <w:p w14:paraId="060801C3"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5.</w:t>
            </w:r>
          </w:p>
        </w:tc>
        <w:tc>
          <w:tcPr>
            <w:tcW w:w="2410" w:type="dxa"/>
          </w:tcPr>
          <w:p w14:paraId="7C3845F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D22</w:t>
            </w:r>
          </w:p>
        </w:tc>
        <w:tc>
          <w:tcPr>
            <w:tcW w:w="3685" w:type="dxa"/>
          </w:tcPr>
          <w:p w14:paraId="15E01FEC"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508" w:type="dxa"/>
          </w:tcPr>
          <w:p w14:paraId="52354D77"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r w:rsidR="00AF5175" w:rsidRPr="00AD4B1B" w14:paraId="0A36939F" w14:textId="77777777" w:rsidTr="004F1396">
        <w:tc>
          <w:tcPr>
            <w:tcW w:w="1413" w:type="dxa"/>
          </w:tcPr>
          <w:p w14:paraId="5E684F1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6.</w:t>
            </w:r>
          </w:p>
        </w:tc>
        <w:tc>
          <w:tcPr>
            <w:tcW w:w="2410" w:type="dxa"/>
          </w:tcPr>
          <w:p w14:paraId="62AFDE6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RAPD D25</w:t>
            </w:r>
          </w:p>
        </w:tc>
        <w:tc>
          <w:tcPr>
            <w:tcW w:w="3685" w:type="dxa"/>
          </w:tcPr>
          <w:p w14:paraId="0FF4119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GGACCCAACC</w:t>
            </w:r>
          </w:p>
        </w:tc>
        <w:tc>
          <w:tcPr>
            <w:tcW w:w="1508" w:type="dxa"/>
          </w:tcPr>
          <w:p w14:paraId="21530D6B"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r>
    </w:tbl>
    <w:p w14:paraId="1CF2652B" w14:textId="77777777" w:rsidR="00A61B14" w:rsidRDefault="00A61B14" w:rsidP="00AD4B1B">
      <w:pPr>
        <w:autoSpaceDE w:val="0"/>
        <w:autoSpaceDN w:val="0"/>
        <w:adjustRightInd w:val="0"/>
        <w:spacing w:after="0" w:line="240" w:lineRule="auto"/>
        <w:contextualSpacing/>
        <w:rPr>
          <w:rFonts w:ascii="Times New Roman" w:hAnsi="Times New Roman" w:cs="Times New Roman"/>
        </w:rPr>
      </w:pPr>
    </w:p>
    <w:p w14:paraId="6AC9F4C1" w14:textId="552F919F" w:rsidR="00AF5175" w:rsidRPr="00A61B14" w:rsidRDefault="00AF5175" w:rsidP="00AD4B1B">
      <w:pPr>
        <w:autoSpaceDE w:val="0"/>
        <w:autoSpaceDN w:val="0"/>
        <w:adjustRightInd w:val="0"/>
        <w:spacing w:after="0" w:line="240" w:lineRule="auto"/>
        <w:contextualSpacing/>
        <w:rPr>
          <w:rFonts w:ascii="Times New Roman" w:hAnsi="Times New Roman" w:cs="Times New Roman"/>
          <w:b/>
          <w:bCs/>
        </w:rPr>
      </w:pPr>
      <w:r w:rsidRPr="00A61B14">
        <w:rPr>
          <w:rFonts w:ascii="Times New Roman" w:hAnsi="Times New Roman" w:cs="Times New Roman"/>
          <w:b/>
          <w:bCs/>
        </w:rPr>
        <w:t>Table 3. SCoT primer used for profiling in among genotypes in the present study</w:t>
      </w:r>
    </w:p>
    <w:tbl>
      <w:tblPr>
        <w:tblStyle w:val="Grilledutableau"/>
        <w:tblW w:w="0" w:type="auto"/>
        <w:tblLook w:val="04A0" w:firstRow="1" w:lastRow="0" w:firstColumn="1" w:lastColumn="0" w:noHBand="0" w:noVBand="1"/>
      </w:tblPr>
      <w:tblGrid>
        <w:gridCol w:w="1413"/>
        <w:gridCol w:w="1984"/>
        <w:gridCol w:w="3788"/>
        <w:gridCol w:w="1831"/>
      </w:tblGrid>
      <w:tr w:rsidR="00AF5175" w:rsidRPr="00A61B14" w14:paraId="677C0102" w14:textId="77777777" w:rsidTr="004F1396">
        <w:tc>
          <w:tcPr>
            <w:tcW w:w="1413" w:type="dxa"/>
          </w:tcPr>
          <w:p w14:paraId="2DB4A055"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S.No.</w:t>
            </w:r>
          </w:p>
        </w:tc>
        <w:tc>
          <w:tcPr>
            <w:tcW w:w="1984" w:type="dxa"/>
          </w:tcPr>
          <w:p w14:paraId="0577AC4F"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Primer ID</w:t>
            </w:r>
          </w:p>
        </w:tc>
        <w:tc>
          <w:tcPr>
            <w:tcW w:w="3788" w:type="dxa"/>
          </w:tcPr>
          <w:p w14:paraId="5B19F47E" w14:textId="77777777" w:rsidR="00AF5175" w:rsidRPr="00A61B14" w:rsidRDefault="00AF5175" w:rsidP="00AD4B1B">
            <w:pPr>
              <w:contextualSpacing/>
              <w:jc w:val="center"/>
              <w:rPr>
                <w:rFonts w:ascii="Times New Roman" w:hAnsi="Times New Roman" w:cs="Times New Roman"/>
                <w:b/>
                <w:bCs/>
              </w:rPr>
            </w:pPr>
            <w:r w:rsidRPr="00A61B14">
              <w:rPr>
                <w:rFonts w:ascii="Times New Roman" w:hAnsi="Times New Roman" w:cs="Times New Roman"/>
                <w:b/>
                <w:bCs/>
              </w:rPr>
              <w:t>Sequence (5’-3’)</w:t>
            </w:r>
          </w:p>
        </w:tc>
        <w:tc>
          <w:tcPr>
            <w:tcW w:w="1831" w:type="dxa"/>
          </w:tcPr>
          <w:p w14:paraId="0DC55C8B" w14:textId="77777777" w:rsidR="00AF5175" w:rsidRPr="00A61B14" w:rsidRDefault="00AF5175" w:rsidP="00AD4B1B">
            <w:pPr>
              <w:autoSpaceDE w:val="0"/>
              <w:autoSpaceDN w:val="0"/>
              <w:adjustRightInd w:val="0"/>
              <w:contextualSpacing/>
              <w:jc w:val="center"/>
              <w:rPr>
                <w:rFonts w:ascii="Times New Roman" w:hAnsi="Times New Roman" w:cs="Times New Roman"/>
                <w:b/>
                <w:bCs/>
              </w:rPr>
            </w:pPr>
            <w:r w:rsidRPr="00A61B14">
              <w:rPr>
                <w:rFonts w:ascii="Times New Roman" w:hAnsi="Times New Roman" w:cs="Times New Roman"/>
                <w:b/>
                <w:bCs/>
              </w:rPr>
              <w:t>Tm (</w:t>
            </w:r>
            <w:proofErr w:type="spellStart"/>
            <w:r w:rsidRPr="00A61B14">
              <w:rPr>
                <w:rFonts w:ascii="Times New Roman" w:hAnsi="Times New Roman" w:cs="Times New Roman"/>
                <w:b/>
                <w:bCs/>
                <w:vertAlign w:val="superscript"/>
              </w:rPr>
              <w:t>o</w:t>
            </w:r>
            <w:r w:rsidRPr="00A61B14">
              <w:rPr>
                <w:rFonts w:ascii="Times New Roman" w:hAnsi="Times New Roman" w:cs="Times New Roman"/>
                <w:b/>
                <w:bCs/>
              </w:rPr>
              <w:t>C</w:t>
            </w:r>
            <w:proofErr w:type="spellEnd"/>
            <w:r w:rsidRPr="00A61B14">
              <w:rPr>
                <w:rFonts w:ascii="Times New Roman" w:hAnsi="Times New Roman" w:cs="Times New Roman"/>
                <w:b/>
                <w:bCs/>
              </w:rPr>
              <w:t>)</w:t>
            </w:r>
          </w:p>
        </w:tc>
      </w:tr>
      <w:tr w:rsidR="00AF5175" w:rsidRPr="00AD4B1B" w14:paraId="740CE7FC" w14:textId="77777777" w:rsidTr="004F1396">
        <w:tc>
          <w:tcPr>
            <w:tcW w:w="1413" w:type="dxa"/>
          </w:tcPr>
          <w:p w14:paraId="1B3F92A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w:t>
            </w:r>
          </w:p>
        </w:tc>
        <w:tc>
          <w:tcPr>
            <w:tcW w:w="1984" w:type="dxa"/>
          </w:tcPr>
          <w:p w14:paraId="70E8E95A"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8</w:t>
            </w:r>
          </w:p>
        </w:tc>
        <w:tc>
          <w:tcPr>
            <w:tcW w:w="3788" w:type="dxa"/>
          </w:tcPr>
          <w:p w14:paraId="324D0AB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GCTACCACGT</w:t>
            </w:r>
          </w:p>
        </w:tc>
        <w:tc>
          <w:tcPr>
            <w:tcW w:w="1831" w:type="dxa"/>
          </w:tcPr>
          <w:p w14:paraId="50A20E56"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704414EE" w14:textId="77777777" w:rsidTr="004F1396">
        <w:tc>
          <w:tcPr>
            <w:tcW w:w="1413" w:type="dxa"/>
          </w:tcPr>
          <w:p w14:paraId="2E2C9A38"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2.</w:t>
            </w:r>
          </w:p>
        </w:tc>
        <w:tc>
          <w:tcPr>
            <w:tcW w:w="1984" w:type="dxa"/>
          </w:tcPr>
          <w:p w14:paraId="002530F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9</w:t>
            </w:r>
          </w:p>
        </w:tc>
        <w:tc>
          <w:tcPr>
            <w:tcW w:w="3788" w:type="dxa"/>
          </w:tcPr>
          <w:p w14:paraId="2DD30B74"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GCTACCAGCA</w:t>
            </w:r>
          </w:p>
        </w:tc>
        <w:tc>
          <w:tcPr>
            <w:tcW w:w="1831" w:type="dxa"/>
          </w:tcPr>
          <w:p w14:paraId="146B37B0"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9529C18" w14:textId="77777777" w:rsidTr="004F1396">
        <w:tc>
          <w:tcPr>
            <w:tcW w:w="1413" w:type="dxa"/>
          </w:tcPr>
          <w:p w14:paraId="7EE3DEE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3.</w:t>
            </w:r>
          </w:p>
        </w:tc>
        <w:tc>
          <w:tcPr>
            <w:tcW w:w="1984" w:type="dxa"/>
          </w:tcPr>
          <w:p w14:paraId="06EC1CA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SCoT13</w:t>
            </w:r>
          </w:p>
        </w:tc>
        <w:tc>
          <w:tcPr>
            <w:tcW w:w="3788" w:type="dxa"/>
          </w:tcPr>
          <w:p w14:paraId="2B147542"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GCGACCATCG</w:t>
            </w:r>
          </w:p>
        </w:tc>
        <w:tc>
          <w:tcPr>
            <w:tcW w:w="1831" w:type="dxa"/>
          </w:tcPr>
          <w:p w14:paraId="4AE3341A"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D0BA492" w14:textId="77777777" w:rsidTr="004F1396">
        <w:tc>
          <w:tcPr>
            <w:tcW w:w="1413" w:type="dxa"/>
          </w:tcPr>
          <w:p w14:paraId="413B059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4.</w:t>
            </w:r>
          </w:p>
        </w:tc>
        <w:tc>
          <w:tcPr>
            <w:tcW w:w="1984" w:type="dxa"/>
          </w:tcPr>
          <w:p w14:paraId="1052F0B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14</w:t>
            </w:r>
          </w:p>
        </w:tc>
        <w:tc>
          <w:tcPr>
            <w:tcW w:w="3788" w:type="dxa"/>
          </w:tcPr>
          <w:p w14:paraId="58E8608F"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GCGACCACGC</w:t>
            </w:r>
          </w:p>
        </w:tc>
        <w:tc>
          <w:tcPr>
            <w:tcW w:w="1831" w:type="dxa"/>
          </w:tcPr>
          <w:p w14:paraId="65CD38DF"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F9D2E57" w14:textId="77777777" w:rsidTr="004F1396">
        <w:tc>
          <w:tcPr>
            <w:tcW w:w="1413" w:type="dxa"/>
          </w:tcPr>
          <w:p w14:paraId="12B53B8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5.</w:t>
            </w:r>
          </w:p>
        </w:tc>
        <w:tc>
          <w:tcPr>
            <w:tcW w:w="1984" w:type="dxa"/>
          </w:tcPr>
          <w:p w14:paraId="4DBA40C7"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18</w:t>
            </w:r>
          </w:p>
        </w:tc>
        <w:tc>
          <w:tcPr>
            <w:tcW w:w="3788" w:type="dxa"/>
          </w:tcPr>
          <w:p w14:paraId="7D53E0BD"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GCTACCACCGCC</w:t>
            </w:r>
          </w:p>
        </w:tc>
        <w:tc>
          <w:tcPr>
            <w:tcW w:w="1831" w:type="dxa"/>
          </w:tcPr>
          <w:p w14:paraId="15E1B9AF"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A2EE3B3" w14:textId="77777777" w:rsidTr="004F1396">
        <w:tc>
          <w:tcPr>
            <w:tcW w:w="1413" w:type="dxa"/>
          </w:tcPr>
          <w:p w14:paraId="1C07893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6.</w:t>
            </w:r>
          </w:p>
        </w:tc>
        <w:tc>
          <w:tcPr>
            <w:tcW w:w="1984" w:type="dxa"/>
          </w:tcPr>
          <w:p w14:paraId="6826B82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19</w:t>
            </w:r>
          </w:p>
        </w:tc>
        <w:tc>
          <w:tcPr>
            <w:tcW w:w="3788" w:type="dxa"/>
          </w:tcPr>
          <w:p w14:paraId="30736F1C"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GCTACCACCGGC</w:t>
            </w:r>
          </w:p>
        </w:tc>
        <w:tc>
          <w:tcPr>
            <w:tcW w:w="1831" w:type="dxa"/>
          </w:tcPr>
          <w:p w14:paraId="577A4ED3"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B059E2E" w14:textId="77777777" w:rsidTr="004F1396">
        <w:tc>
          <w:tcPr>
            <w:tcW w:w="1413" w:type="dxa"/>
          </w:tcPr>
          <w:p w14:paraId="43E204D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7.</w:t>
            </w:r>
          </w:p>
        </w:tc>
        <w:tc>
          <w:tcPr>
            <w:tcW w:w="1984" w:type="dxa"/>
          </w:tcPr>
          <w:p w14:paraId="50E0C2DC"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20</w:t>
            </w:r>
          </w:p>
        </w:tc>
        <w:tc>
          <w:tcPr>
            <w:tcW w:w="3788" w:type="dxa"/>
          </w:tcPr>
          <w:p w14:paraId="59A05D71"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GCTACCACCGCG</w:t>
            </w:r>
          </w:p>
        </w:tc>
        <w:tc>
          <w:tcPr>
            <w:tcW w:w="1831" w:type="dxa"/>
          </w:tcPr>
          <w:p w14:paraId="782DAAFD"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10BD2A1" w14:textId="77777777" w:rsidTr="004F1396">
        <w:tc>
          <w:tcPr>
            <w:tcW w:w="1413" w:type="dxa"/>
          </w:tcPr>
          <w:p w14:paraId="7191FE55"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8.</w:t>
            </w:r>
          </w:p>
        </w:tc>
        <w:tc>
          <w:tcPr>
            <w:tcW w:w="1984" w:type="dxa"/>
          </w:tcPr>
          <w:p w14:paraId="08D708DB"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21</w:t>
            </w:r>
          </w:p>
        </w:tc>
        <w:tc>
          <w:tcPr>
            <w:tcW w:w="3788" w:type="dxa"/>
          </w:tcPr>
          <w:p w14:paraId="3C7B6458"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GCGACCCACA</w:t>
            </w:r>
          </w:p>
        </w:tc>
        <w:tc>
          <w:tcPr>
            <w:tcW w:w="1831" w:type="dxa"/>
          </w:tcPr>
          <w:p w14:paraId="64C552F1"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4130D456" w14:textId="77777777" w:rsidTr="004F1396">
        <w:tc>
          <w:tcPr>
            <w:tcW w:w="1413" w:type="dxa"/>
          </w:tcPr>
          <w:p w14:paraId="3D9C0D4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9.</w:t>
            </w:r>
          </w:p>
        </w:tc>
        <w:tc>
          <w:tcPr>
            <w:tcW w:w="1984" w:type="dxa"/>
          </w:tcPr>
          <w:p w14:paraId="26B55B3F"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22</w:t>
            </w:r>
          </w:p>
        </w:tc>
        <w:tc>
          <w:tcPr>
            <w:tcW w:w="3788" w:type="dxa"/>
          </w:tcPr>
          <w:p w14:paraId="167A3CA8"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AACC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GCTACCACCAC</w:t>
            </w:r>
          </w:p>
        </w:tc>
        <w:tc>
          <w:tcPr>
            <w:tcW w:w="1831" w:type="dxa"/>
          </w:tcPr>
          <w:p w14:paraId="6A75B86B"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56E7D980" w14:textId="77777777" w:rsidTr="004F1396">
        <w:tc>
          <w:tcPr>
            <w:tcW w:w="1413" w:type="dxa"/>
          </w:tcPr>
          <w:p w14:paraId="094EBD9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10.</w:t>
            </w:r>
          </w:p>
        </w:tc>
        <w:tc>
          <w:tcPr>
            <w:tcW w:w="1984" w:type="dxa"/>
          </w:tcPr>
          <w:p w14:paraId="2CCAFA61"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23</w:t>
            </w:r>
          </w:p>
        </w:tc>
        <w:tc>
          <w:tcPr>
            <w:tcW w:w="3788" w:type="dxa"/>
          </w:tcPr>
          <w:p w14:paraId="01F43681"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GCTACCACCAG</w:t>
            </w:r>
          </w:p>
        </w:tc>
        <w:tc>
          <w:tcPr>
            <w:tcW w:w="1831" w:type="dxa"/>
          </w:tcPr>
          <w:p w14:paraId="10DBAF7C"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2265CFDF" w14:textId="77777777" w:rsidTr="004F1396">
        <w:tc>
          <w:tcPr>
            <w:tcW w:w="1413" w:type="dxa"/>
          </w:tcPr>
          <w:p w14:paraId="178FEFD9"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11.</w:t>
            </w:r>
          </w:p>
        </w:tc>
        <w:tc>
          <w:tcPr>
            <w:tcW w:w="1984" w:type="dxa"/>
          </w:tcPr>
          <w:p w14:paraId="07F12456"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24</w:t>
            </w:r>
          </w:p>
        </w:tc>
        <w:tc>
          <w:tcPr>
            <w:tcW w:w="3788" w:type="dxa"/>
          </w:tcPr>
          <w:p w14:paraId="490BBC2D"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GCTACCACCAT</w:t>
            </w:r>
          </w:p>
        </w:tc>
        <w:tc>
          <w:tcPr>
            <w:tcW w:w="1831" w:type="dxa"/>
          </w:tcPr>
          <w:p w14:paraId="623EE862"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16DB3975" w14:textId="77777777" w:rsidTr="004F1396">
        <w:tc>
          <w:tcPr>
            <w:tcW w:w="1413" w:type="dxa"/>
          </w:tcPr>
          <w:p w14:paraId="36E45070"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12.</w:t>
            </w:r>
          </w:p>
        </w:tc>
        <w:tc>
          <w:tcPr>
            <w:tcW w:w="1984" w:type="dxa"/>
          </w:tcPr>
          <w:p w14:paraId="6FEEBBE4"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25</w:t>
            </w:r>
          </w:p>
        </w:tc>
        <w:tc>
          <w:tcPr>
            <w:tcW w:w="3788" w:type="dxa"/>
          </w:tcPr>
          <w:p w14:paraId="34AB068D" w14:textId="77777777" w:rsidR="00AF5175" w:rsidRPr="00AD4B1B" w:rsidRDefault="00AF5175" w:rsidP="00AD4B1B">
            <w:pPr>
              <w:contextualSpacing/>
              <w:jc w:val="center"/>
              <w:rPr>
                <w:rFonts w:ascii="Times New Roman" w:hAnsi="Times New Roman" w:cs="Times New Roman"/>
                <w:color w:val="000000"/>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GCTACCACCGGG</w:t>
            </w:r>
          </w:p>
        </w:tc>
        <w:tc>
          <w:tcPr>
            <w:tcW w:w="1831" w:type="dxa"/>
          </w:tcPr>
          <w:p w14:paraId="20271848"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r w:rsidR="00AF5175" w:rsidRPr="00AD4B1B" w14:paraId="042AE85D" w14:textId="77777777" w:rsidTr="004F1396">
        <w:tc>
          <w:tcPr>
            <w:tcW w:w="1413" w:type="dxa"/>
          </w:tcPr>
          <w:p w14:paraId="7337F2ED"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13.</w:t>
            </w:r>
          </w:p>
        </w:tc>
        <w:tc>
          <w:tcPr>
            <w:tcW w:w="1984" w:type="dxa"/>
          </w:tcPr>
          <w:p w14:paraId="446F5B7E" w14:textId="77777777" w:rsidR="00AF5175" w:rsidRPr="00AD4B1B" w:rsidRDefault="00AF5175" w:rsidP="00AD4B1B">
            <w:pPr>
              <w:pStyle w:val="NormalWeb"/>
              <w:spacing w:before="0" w:beforeAutospacing="0" w:after="0" w:afterAutospacing="0"/>
              <w:contextualSpacing/>
              <w:jc w:val="center"/>
              <w:rPr>
                <w:sz w:val="22"/>
                <w:szCs w:val="22"/>
              </w:rPr>
            </w:pPr>
            <w:r w:rsidRPr="00AD4B1B">
              <w:rPr>
                <w:sz w:val="22"/>
                <w:szCs w:val="22"/>
              </w:rPr>
              <w:t>SCoT 27</w:t>
            </w:r>
          </w:p>
        </w:tc>
        <w:tc>
          <w:tcPr>
            <w:tcW w:w="3788" w:type="dxa"/>
          </w:tcPr>
          <w:p w14:paraId="7F15D21A" w14:textId="77777777" w:rsidR="00AF5175" w:rsidRPr="00AD4B1B" w:rsidRDefault="00AF5175" w:rsidP="00AD4B1B">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GCTACCACCGTG</w:t>
            </w:r>
          </w:p>
        </w:tc>
        <w:tc>
          <w:tcPr>
            <w:tcW w:w="1831" w:type="dxa"/>
          </w:tcPr>
          <w:p w14:paraId="032A2DC7" w14:textId="77777777" w:rsidR="00AF5175" w:rsidRPr="00AD4B1B" w:rsidRDefault="00AF5175" w:rsidP="00AD4B1B">
            <w:pPr>
              <w:autoSpaceDE w:val="0"/>
              <w:autoSpaceDN w:val="0"/>
              <w:adjustRightInd w:val="0"/>
              <w:contextualSpacing/>
              <w:jc w:val="center"/>
              <w:rPr>
                <w:rFonts w:ascii="Times New Roman" w:hAnsi="Times New Roman" w:cs="Times New Roman"/>
              </w:rPr>
            </w:pPr>
            <w:r w:rsidRPr="00AD4B1B">
              <w:rPr>
                <w:rFonts w:ascii="Times New Roman" w:hAnsi="Times New Roman" w:cs="Times New Roman"/>
                <w:shd w:val="clear" w:color="auto" w:fill="FFFFFF"/>
              </w:rPr>
              <w:t>45</w:t>
            </w:r>
            <w:r w:rsidRPr="00AD4B1B">
              <w:rPr>
                <w:rFonts w:ascii="Times New Roman" w:hAnsi="Times New Roman" w:cs="Times New Roman"/>
                <w:shd w:val="clear" w:color="auto" w:fill="FFFFFF"/>
                <w:vertAlign w:val="superscript"/>
              </w:rPr>
              <w:t>o</w:t>
            </w:r>
          </w:p>
        </w:tc>
      </w:tr>
    </w:tbl>
    <w:p w14:paraId="7D20ECAF" w14:textId="77777777" w:rsidR="00AF5175" w:rsidRPr="00AD4B1B" w:rsidRDefault="00AF5175" w:rsidP="00AD4B1B">
      <w:pPr>
        <w:autoSpaceDE w:val="0"/>
        <w:autoSpaceDN w:val="0"/>
        <w:adjustRightInd w:val="0"/>
        <w:spacing w:after="0" w:line="240" w:lineRule="auto"/>
        <w:contextualSpacing/>
        <w:jc w:val="both"/>
        <w:rPr>
          <w:rFonts w:ascii="Times New Roman" w:hAnsi="Times New Roman" w:cs="Times New Roman"/>
          <w:b/>
          <w:bCs/>
          <w:lang w:bidi="hi-IN"/>
        </w:rPr>
      </w:pPr>
    </w:p>
    <w:p w14:paraId="7324EF8C" w14:textId="77777777" w:rsidR="00DD2F02" w:rsidRPr="00AD4B1B" w:rsidRDefault="00DD2F02" w:rsidP="00AD4B1B">
      <w:pPr>
        <w:autoSpaceDE w:val="0"/>
        <w:autoSpaceDN w:val="0"/>
        <w:adjustRightInd w:val="0"/>
        <w:spacing w:after="0" w:line="240" w:lineRule="auto"/>
        <w:contextualSpacing/>
        <w:jc w:val="both"/>
        <w:rPr>
          <w:rFonts w:ascii="Times New Roman" w:hAnsi="Times New Roman" w:cs="Times New Roman"/>
          <w:b/>
          <w:bCs/>
          <w:lang w:bidi="hi-IN"/>
        </w:rPr>
      </w:pPr>
      <w:r w:rsidRPr="00AD4B1B">
        <w:rPr>
          <w:rFonts w:ascii="Times New Roman" w:hAnsi="Times New Roman" w:cs="Times New Roman"/>
          <w:b/>
          <w:bCs/>
          <w:lang w:bidi="hi-IN"/>
        </w:rPr>
        <w:t>Results and Discussion</w:t>
      </w:r>
    </w:p>
    <w:p w14:paraId="72101FCB" w14:textId="2D97A9F7" w:rsidR="004F13FF" w:rsidRPr="004F13FF" w:rsidRDefault="004F13FF" w:rsidP="00AD4B1B">
      <w:pPr>
        <w:spacing w:after="0" w:line="240" w:lineRule="auto"/>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To determine the phylogenetic relationships among 26 genotypes of sponge gourd, six RAPD</w:t>
      </w:r>
      <w:r w:rsidRPr="00AD4B1B">
        <w:rPr>
          <w:rFonts w:ascii="Times New Roman" w:eastAsia="Times New Roman" w:hAnsi="Times New Roman" w:cs="Times New Roman"/>
          <w:lang w:eastAsia="en-IN" w:bidi="hi-IN"/>
        </w:rPr>
        <w:t xml:space="preserve"> and </w:t>
      </w:r>
      <w:r w:rsidRPr="00AD4B1B">
        <w:rPr>
          <w:rFonts w:ascii="Times New Roman" w:hAnsi="Times New Roman" w:cs="Times New Roman"/>
        </w:rPr>
        <w:t xml:space="preserve">13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markers</w:t>
      </w:r>
      <w:r w:rsidRPr="004F13FF">
        <w:rPr>
          <w:rFonts w:ascii="Times New Roman" w:eastAsia="Times New Roman" w:hAnsi="Times New Roman" w:cs="Times New Roman"/>
          <w:lang w:eastAsia="en-IN" w:bidi="hi-IN"/>
        </w:rPr>
        <w:t xml:space="preserve"> were </w:t>
      </w:r>
      <w:proofErr w:type="spellStart"/>
      <w:r w:rsidRPr="004F13FF">
        <w:rPr>
          <w:rFonts w:ascii="Times New Roman" w:eastAsia="Times New Roman" w:hAnsi="Times New Roman" w:cs="Times New Roman"/>
          <w:lang w:eastAsia="en-IN" w:bidi="hi-IN"/>
        </w:rPr>
        <w:t>analyzed</w:t>
      </w:r>
      <w:proofErr w:type="spellEnd"/>
      <w:r w:rsidRPr="004F13FF">
        <w:rPr>
          <w:rFonts w:ascii="Times New Roman" w:eastAsia="Times New Roman" w:hAnsi="Times New Roman" w:cs="Times New Roman"/>
          <w:lang w:eastAsia="en-IN" w:bidi="hi-IN"/>
        </w:rPr>
        <w:t xml:space="preserve"> on the genomic DNA of the tested genotypes (Plate 1</w:t>
      </w:r>
      <w:r w:rsidRPr="00AD4B1B">
        <w:rPr>
          <w:rFonts w:ascii="Times New Roman" w:eastAsia="Times New Roman" w:hAnsi="Times New Roman" w:cs="Times New Roman"/>
          <w:lang w:eastAsia="en-IN" w:bidi="hi-IN"/>
        </w:rPr>
        <w:t xml:space="preserve"> &amp; 2</w:t>
      </w:r>
      <w:r w:rsidRPr="004F13FF">
        <w:rPr>
          <w:rFonts w:ascii="Times New Roman" w:eastAsia="Times New Roman" w:hAnsi="Times New Roman" w:cs="Times New Roman"/>
          <w:lang w:eastAsia="en-IN" w:bidi="hi-IN"/>
        </w:rPr>
        <w:t xml:space="preserve">). The molecular </w:t>
      </w:r>
      <w:r w:rsidRPr="004F13FF">
        <w:rPr>
          <w:rFonts w:ascii="Times New Roman" w:eastAsia="Times New Roman" w:hAnsi="Times New Roman" w:cs="Times New Roman"/>
          <w:lang w:eastAsia="en-IN" w:bidi="hi-IN"/>
        </w:rPr>
        <w:lastRenderedPageBreak/>
        <w:t>analysis results revealed that the 26 genotypes were grouped into three major clusters in the UPGMA phylogenetic tree at a similarity coefficient of 0.32 (Fig. 1). The similarity coefficient ranged from 0.26 to 0.82, indicating a substantial level of genetic diversity among the genotypes.</w:t>
      </w:r>
    </w:p>
    <w:p w14:paraId="6FA0959F" w14:textId="6824ACDE" w:rsidR="004F13FF" w:rsidRPr="004F13FF" w:rsidRDefault="004F13FF" w:rsidP="00AD4B1B">
      <w:pPr>
        <w:spacing w:after="0" w:line="240" w:lineRule="auto"/>
        <w:ind w:firstLine="567"/>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 xml:space="preserve">Group I comprised 17 genotypes, further divided into subgroups. </w:t>
      </w:r>
      <w:r w:rsidR="00D61593" w:rsidRPr="00AD4B1B">
        <w:rPr>
          <w:rFonts w:ascii="Times New Roman" w:eastAsia="Times New Roman" w:hAnsi="Times New Roman" w:cs="Times New Roman"/>
          <w:lang w:eastAsia="en-IN" w:bidi="hi-IN"/>
        </w:rPr>
        <w:t xml:space="preserve">The </w:t>
      </w:r>
      <w:r w:rsidRPr="004F13FF">
        <w:rPr>
          <w:rFonts w:ascii="Times New Roman" w:eastAsia="Times New Roman" w:hAnsi="Times New Roman" w:cs="Times New Roman"/>
          <w:lang w:eastAsia="en-IN" w:bidi="hi-IN"/>
        </w:rPr>
        <w:t xml:space="preserve">genotypes VRSG-8 and VRSG-6 were clustered into one subgroup, while VRSG-73, VRSG-21-17, AHSG-23, VRSG-66, and Pusa Sneha formed another subgroup. Additionally, VRSG-50, VRSG-11, Thar </w:t>
      </w:r>
      <w:proofErr w:type="spellStart"/>
      <w:r w:rsidRPr="004F13FF">
        <w:rPr>
          <w:rFonts w:ascii="Times New Roman" w:eastAsia="Times New Roman" w:hAnsi="Times New Roman" w:cs="Times New Roman"/>
          <w:lang w:eastAsia="en-IN" w:bidi="hi-IN"/>
        </w:rPr>
        <w:t>Tapish</w:t>
      </w:r>
      <w:proofErr w:type="spellEnd"/>
      <w:r w:rsidRPr="004F13FF">
        <w:rPr>
          <w:rFonts w:ascii="Times New Roman" w:eastAsia="Times New Roman" w:hAnsi="Times New Roman" w:cs="Times New Roman"/>
          <w:lang w:eastAsia="en-IN" w:bidi="hi-IN"/>
        </w:rPr>
        <w:t>, VRSG-8-17, and AHSG-25 were grouped into a separate subgroup.</w:t>
      </w:r>
    </w:p>
    <w:p w14:paraId="7A12C860" w14:textId="77777777" w:rsidR="004F77AA" w:rsidRDefault="004F13FF" w:rsidP="00AD4B1B">
      <w:pPr>
        <w:spacing w:after="0" w:line="240" w:lineRule="auto"/>
        <w:contextualSpacing/>
        <w:jc w:val="both"/>
        <w:rPr>
          <w:rFonts w:ascii="Times New Roman" w:eastAsia="Times New Roman" w:hAnsi="Times New Roman" w:cs="Times New Roman"/>
          <w:lang w:eastAsia="en-IN" w:bidi="hi-IN"/>
        </w:rPr>
      </w:pPr>
      <w:r w:rsidRPr="004F13FF">
        <w:rPr>
          <w:rFonts w:ascii="Times New Roman" w:eastAsia="Times New Roman" w:hAnsi="Times New Roman" w:cs="Times New Roman"/>
          <w:lang w:eastAsia="en-IN" w:bidi="hi-IN"/>
        </w:rPr>
        <w:t>Group II included 8 genotypes, with VRSG-18, AHSG-19, and VRSG-13 forming one subgroup, and another subgroup consisting of AHSG-30, VRSG-4-17, VRSG-154, VRSG-5-17, and VRSG-70.</w:t>
      </w:r>
      <w:r w:rsidR="00D61593" w:rsidRPr="00AD4B1B">
        <w:rPr>
          <w:rFonts w:ascii="Times New Roman" w:eastAsia="Times New Roman" w:hAnsi="Times New Roman" w:cs="Times New Roman"/>
          <w:lang w:eastAsia="en-IN" w:bidi="hi-IN"/>
        </w:rPr>
        <w:t xml:space="preserve"> </w:t>
      </w:r>
      <w:r w:rsidRPr="004F13FF">
        <w:rPr>
          <w:rFonts w:ascii="Times New Roman" w:eastAsia="Times New Roman" w:hAnsi="Times New Roman" w:cs="Times New Roman"/>
          <w:lang w:eastAsia="en-IN" w:bidi="hi-IN"/>
        </w:rPr>
        <w:t>Group III contained only one genotype, VRSG-140, as an outlier, suggesting that this accession may be more genetically distinct compared to the other 25 genotypes.</w:t>
      </w:r>
    </w:p>
    <w:p w14:paraId="51A35D7F" w14:textId="0662097E" w:rsidR="00D61593" w:rsidRPr="00D61593" w:rsidRDefault="00D61593" w:rsidP="004F77AA">
      <w:pPr>
        <w:spacing w:after="0" w:line="240" w:lineRule="auto"/>
        <w:ind w:firstLine="567"/>
        <w:contextualSpacing/>
        <w:jc w:val="both"/>
        <w:rPr>
          <w:rFonts w:ascii="Times New Roman" w:eastAsia="Times New Roman" w:hAnsi="Times New Roman" w:cs="Times New Roman"/>
          <w:lang w:eastAsia="en-IN" w:bidi="hi-IN"/>
        </w:rPr>
      </w:pPr>
      <w:r w:rsidRPr="00AD4B1B">
        <w:rPr>
          <w:rFonts w:ascii="Times New Roman" w:hAnsi="Times New Roman" w:cs="Times New Roman"/>
        </w:rPr>
        <w:t xml:space="preserve">The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marker analysis, conducted to determine the phylogenetic relationships among 26 sponge gourd genotypes, produced a UPGMA </w:t>
      </w:r>
      <w:commentRangeStart w:id="8"/>
      <w:r w:rsidRPr="00AD4B1B">
        <w:rPr>
          <w:rFonts w:ascii="Times New Roman" w:hAnsi="Times New Roman" w:cs="Times New Roman"/>
        </w:rPr>
        <w:t>phylogenetic</w:t>
      </w:r>
      <w:commentRangeEnd w:id="8"/>
      <w:r w:rsidR="000C7328">
        <w:rPr>
          <w:rStyle w:val="Marquedecommentaire"/>
        </w:rPr>
        <w:commentReference w:id="8"/>
      </w:r>
      <w:r w:rsidRPr="00AD4B1B">
        <w:rPr>
          <w:rFonts w:ascii="Times New Roman" w:hAnsi="Times New Roman" w:cs="Times New Roman"/>
        </w:rPr>
        <w:t xml:space="preserve"> tree that grouped the genotypes into two distinct clusters. The similarity coefficient ranged from 0.35 to 0.85, reflecting a significant level of genetic diversity among the genotypes </w:t>
      </w:r>
      <w:r w:rsidRPr="00D61593">
        <w:rPr>
          <w:rFonts w:ascii="Times New Roman" w:eastAsia="Times New Roman" w:hAnsi="Times New Roman" w:cs="Times New Roman"/>
          <w:lang w:eastAsia="en-IN" w:bidi="hi-IN"/>
        </w:rPr>
        <w:t>(Fig. 2).</w:t>
      </w:r>
      <w:r w:rsidRPr="00AD4B1B">
        <w:rPr>
          <w:rFonts w:ascii="Times New Roman" w:eastAsia="Times New Roman" w:hAnsi="Times New Roman" w:cs="Times New Roman"/>
          <w:lang w:eastAsia="en-IN" w:bidi="hi-IN"/>
        </w:rPr>
        <w:t xml:space="preserve"> </w:t>
      </w:r>
      <w:r w:rsidRPr="00D61593">
        <w:rPr>
          <w:rFonts w:ascii="Times New Roman" w:eastAsia="Times New Roman" w:hAnsi="Times New Roman" w:cs="Times New Roman"/>
          <w:lang w:eastAsia="en-IN" w:bidi="hi-IN"/>
        </w:rPr>
        <w:t xml:space="preserve">Group I comprised 25 genotypes, which further divided into several subgroups. Notably, VRSG-8 and VRSG-6 formed a monophyletic group with a similarity coefficient of 0.60. Other subgroups included VRSG-73 and AHSG-21, as well as AHSG-18, AHSG-23, VRSG-21-17, VRSG-66,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Sneha</w:t>
      </w:r>
      <w:proofErr w:type="spellEnd"/>
      <w:r w:rsidRPr="00D61593">
        <w:rPr>
          <w:rFonts w:ascii="Times New Roman" w:eastAsia="Times New Roman" w:hAnsi="Times New Roman" w:cs="Times New Roman"/>
          <w:lang w:eastAsia="en-IN" w:bidi="hi-IN"/>
        </w:rPr>
        <w:t xml:space="preserve">, VRSG-50, VRSG-11, VRSG-40, AHSG-28, and VRSG-3-13. Among these, VRSG-66,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Sneha</w:t>
      </w:r>
      <w:proofErr w:type="spellEnd"/>
      <w:r w:rsidRPr="00D61593">
        <w:rPr>
          <w:rFonts w:ascii="Times New Roman" w:eastAsia="Times New Roman" w:hAnsi="Times New Roman" w:cs="Times New Roman"/>
          <w:lang w:eastAsia="en-IN" w:bidi="hi-IN"/>
        </w:rPr>
        <w:t>, and VRSG-50 formed a monophyletic group at a similarity coefficient of 0.85.</w:t>
      </w:r>
    </w:p>
    <w:p w14:paraId="4B36722E" w14:textId="6F0E9C10"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Additionally, AHSG-25, VRSG-5-17, and AHSG-30 formed another subgroup, while VRSG-8-17 and VRSG-18 formed a monophyletic group with a similarity coefficient of 0.65. Genotypes AHSG-19, VRSG-13, and VRSG-70 grouped together, while VRSG-4-17 and VRSG-154 each formed single-genotype groups.</w:t>
      </w:r>
      <w:r w:rsidRPr="00AD4B1B">
        <w:rPr>
          <w:rFonts w:ascii="Times New Roman" w:eastAsia="Times New Roman" w:hAnsi="Times New Roman" w:cs="Times New Roman"/>
          <w:lang w:eastAsia="en-IN" w:bidi="hi-IN"/>
        </w:rPr>
        <w:t xml:space="preserve"> </w:t>
      </w:r>
      <w:r w:rsidRPr="00D61593">
        <w:rPr>
          <w:rFonts w:ascii="Times New Roman" w:eastAsia="Times New Roman" w:hAnsi="Times New Roman" w:cs="Times New Roman"/>
          <w:lang w:eastAsia="en-IN" w:bidi="hi-IN"/>
        </w:rPr>
        <w:t>Group II consisted solely of VRSG-140, which appeared as an outgroup, suggesting that this genotype is genetically more diverse compared to the other 25.</w:t>
      </w:r>
    </w:p>
    <w:p w14:paraId="367133C7" w14:textId="77777777"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For both markers </w:t>
      </w:r>
      <w:proofErr w:type="spellStart"/>
      <w:r w:rsidRPr="00D61593">
        <w:rPr>
          <w:rFonts w:ascii="Times New Roman" w:eastAsia="Times New Roman" w:hAnsi="Times New Roman" w:cs="Times New Roman"/>
          <w:lang w:eastAsia="en-IN" w:bidi="hi-IN"/>
        </w:rPr>
        <w:t>analyzed</w:t>
      </w:r>
      <w:proofErr w:type="spellEnd"/>
      <w:r w:rsidRPr="00D61593">
        <w:rPr>
          <w:rFonts w:ascii="Times New Roman" w:eastAsia="Times New Roman" w:hAnsi="Times New Roman" w:cs="Times New Roman"/>
          <w:lang w:eastAsia="en-IN" w:bidi="hi-IN"/>
        </w:rPr>
        <w:t>, the sequence (5'-3') was determined along with the PCR annealing temperature. Based on the band scoring data, key parameters such as the total number of bands (TNB), total number of polymorphic bands (TPB), percentage of polymorphism (%P), and polymorphic information content (PIC) were calculated separately for RAPD and SCoT markers, as shown in Table 1 and Table 2. The PIC value, an ideal index for measuring polymorphism, was highest for RAPD-D25 (0.51) and SCoT-25 (0.56).</w:t>
      </w:r>
    </w:p>
    <w:p w14:paraId="2FDC2BA4" w14:textId="77777777"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The percentage of polymorphism in genetic bands was also highest for the RAPD-D25 marker (51%) and the SCoT-25 marker (56%), indicating that these markers exhibited the greatest level of polymorphism, making them the most effective for detecting genetic diversity.</w:t>
      </w:r>
    </w:p>
    <w:p w14:paraId="0BB5E6E9" w14:textId="3AB37148" w:rsidR="00D61593" w:rsidRP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In the dendrogram, values closer to 0 indicate dissimilarity among the genotypes, while values approaching 1 represent similarity or close genetic proximity. In our study, the most significant bifurcations in the phylogenetic tree occurred between similarity coefficients of 0.5 and 1.0, suggesting a substantial level of genetic diversity among the 26 genotypes. Some accessions demonstrated close genetic relationships, such as VRSG-66 and Pusa Sneha, as well as VRSG-73 and VRSG-21-17. However, other accessions, including VRSG-140, VRSG-70, VRSG-13, VRSG-8, and VRSG-6, showed coefficients below 0.5, indicating significant genetic diversity. These genetically diverse accessions may possess unique traits, making them valuable sources for potential breeding programs aimed at crop improvement. These findings align with those of Rathod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(2015) and Trivedi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(2015) in sponge gourd.</w:t>
      </w:r>
    </w:p>
    <w:p w14:paraId="5C681D95" w14:textId="1E851B43" w:rsidR="00D61593" w:rsidRDefault="00D61593" w:rsidP="00AD4B1B">
      <w:pPr>
        <w:spacing w:after="0" w:line="240" w:lineRule="auto"/>
        <w:ind w:firstLine="567"/>
        <w:contextualSpacing/>
        <w:jc w:val="both"/>
        <w:rPr>
          <w:rFonts w:ascii="Times New Roman" w:eastAsia="Times New Roman" w:hAnsi="Times New Roman" w:cs="Times New Roman"/>
          <w:lang w:eastAsia="en-IN" w:bidi="hi-IN"/>
        </w:rPr>
      </w:pPr>
      <w:r w:rsidRPr="00D61593">
        <w:rPr>
          <w:rFonts w:ascii="Times New Roman" w:eastAsia="Times New Roman" w:hAnsi="Times New Roman" w:cs="Times New Roman"/>
          <w:lang w:eastAsia="en-IN" w:bidi="hi-IN"/>
        </w:rPr>
        <w:t xml:space="preserve">Similarly, in the analysis of 13 SCoT markers, the most pronounced bifurcations in the phylogenetic tree were observed between similarity coefficients of 0.55 and 1.0, indicating a significant level of genetic diversity among the 26 genotypes. Some accessions displayed close proximity, such as VRSG-66 and Thar </w:t>
      </w:r>
      <w:proofErr w:type="spellStart"/>
      <w:r w:rsidRPr="00D61593">
        <w:rPr>
          <w:rFonts w:ascii="Times New Roman" w:eastAsia="Times New Roman" w:hAnsi="Times New Roman" w:cs="Times New Roman"/>
          <w:lang w:eastAsia="en-IN" w:bidi="hi-IN"/>
        </w:rPr>
        <w:t>Tapish</w:t>
      </w:r>
      <w:proofErr w:type="spellEnd"/>
      <w:r w:rsidRPr="00D61593">
        <w:rPr>
          <w:rFonts w:ascii="Times New Roman" w:eastAsia="Times New Roman" w:hAnsi="Times New Roman" w:cs="Times New Roman"/>
          <w:lang w:eastAsia="en-IN" w:bidi="hi-IN"/>
        </w:rPr>
        <w:t xml:space="preserve">, and </w:t>
      </w:r>
      <w:proofErr w:type="spellStart"/>
      <w:r w:rsidRPr="00D61593">
        <w:rPr>
          <w:rFonts w:ascii="Times New Roman" w:eastAsia="Times New Roman" w:hAnsi="Times New Roman" w:cs="Times New Roman"/>
          <w:lang w:eastAsia="en-IN" w:bidi="hi-IN"/>
        </w:rPr>
        <w:t>Pusa</w:t>
      </w:r>
      <w:proofErr w:type="spellEnd"/>
      <w:r w:rsidRPr="00D61593">
        <w:rPr>
          <w:rFonts w:ascii="Times New Roman" w:eastAsia="Times New Roman" w:hAnsi="Times New Roman" w:cs="Times New Roman"/>
          <w:lang w:eastAsia="en-IN" w:bidi="hi-IN"/>
        </w:rPr>
        <w:t xml:space="preserve"> </w:t>
      </w:r>
      <w:proofErr w:type="spellStart"/>
      <w:r w:rsidRPr="00D61593">
        <w:rPr>
          <w:rFonts w:ascii="Times New Roman" w:eastAsia="Times New Roman" w:hAnsi="Times New Roman" w:cs="Times New Roman"/>
          <w:lang w:eastAsia="en-IN" w:bidi="hi-IN"/>
        </w:rPr>
        <w:t>Sneha</w:t>
      </w:r>
      <w:proofErr w:type="spellEnd"/>
      <w:r w:rsidRPr="00D61593">
        <w:rPr>
          <w:rFonts w:ascii="Times New Roman" w:eastAsia="Times New Roman" w:hAnsi="Times New Roman" w:cs="Times New Roman"/>
          <w:lang w:eastAsia="en-IN" w:bidi="hi-IN"/>
        </w:rPr>
        <w:t xml:space="preserve"> and VRSG-50. Other accessions in close genetic proximity included AHSG-25 and VRSG-5-17, as well as VRSG-13 and VRSG-70. However, VRSG-140, as an outlier, showed a coefficient below 0.5, suggesting greater genetic divergence. Similar findings were reported by Tyagi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(2020) in sponge gourd, Abd El-Moneim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(2021) in summer squash, Badr and Zaki (2024) in bitter melon, and Ibrahim </w:t>
      </w:r>
      <w:r w:rsidRPr="00D61593">
        <w:rPr>
          <w:rFonts w:ascii="Times New Roman" w:eastAsia="Times New Roman" w:hAnsi="Times New Roman" w:cs="Times New Roman"/>
          <w:i/>
          <w:iCs/>
          <w:lang w:eastAsia="en-IN" w:bidi="hi-IN"/>
        </w:rPr>
        <w:t>et al.</w:t>
      </w:r>
      <w:r w:rsidRPr="00D61593">
        <w:rPr>
          <w:rFonts w:ascii="Times New Roman" w:eastAsia="Times New Roman" w:hAnsi="Times New Roman" w:cs="Times New Roman"/>
          <w:lang w:eastAsia="en-IN" w:bidi="hi-IN"/>
        </w:rPr>
        <w:t xml:space="preserve"> (2024) in bottle gourd, further supporting the results of the present study.</w:t>
      </w:r>
    </w:p>
    <w:tbl>
      <w:tblPr>
        <w:tblStyle w:val="Grilledutableau"/>
        <w:tblW w:w="5000" w:type="pct"/>
        <w:tblLook w:val="04A0" w:firstRow="1" w:lastRow="0" w:firstColumn="1" w:lastColumn="0" w:noHBand="0" w:noVBand="1"/>
      </w:tblPr>
      <w:tblGrid>
        <w:gridCol w:w="9016"/>
      </w:tblGrid>
      <w:tr w:rsidR="00FF6993" w:rsidRPr="00AD4B1B" w14:paraId="126E27B4" w14:textId="77777777" w:rsidTr="00E03993">
        <w:tc>
          <w:tcPr>
            <w:tcW w:w="5000" w:type="pct"/>
          </w:tcPr>
          <w:p w14:paraId="3796E9EE"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rPr>
              <w:drawing>
                <wp:inline distT="0" distB="0" distL="0" distR="0" wp14:anchorId="0110B56B" wp14:editId="790C7B05">
                  <wp:extent cx="5655537" cy="150226"/>
                  <wp:effectExtent l="0" t="0" r="0" b="2540"/>
                  <wp:docPr id="194833268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5834985" cy="154993"/>
                          </a:xfrm>
                          <a:prstGeom prst="rect">
                            <a:avLst/>
                          </a:prstGeom>
                          <a:noFill/>
                        </pic:spPr>
                      </pic:pic>
                    </a:graphicData>
                  </a:graphic>
                </wp:inline>
              </w:drawing>
            </w:r>
          </w:p>
          <w:p w14:paraId="339912AC"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rPr>
              <w:lastRenderedPageBreak/>
              <w:drawing>
                <wp:inline distT="0" distB="0" distL="0" distR="0" wp14:anchorId="6ED87503" wp14:editId="010DE5C3">
                  <wp:extent cx="5540903" cy="1051146"/>
                  <wp:effectExtent l="0" t="0" r="3175" b="0"/>
                  <wp:docPr id="217847033" name="Picture 28" descr="C:\Users\DELL\Desktop\Ankit COA\RAPD D1,D16   02.02.2024.jpg"/>
                  <wp:cNvGraphicFramePr/>
                  <a:graphic xmlns:a="http://schemas.openxmlformats.org/drawingml/2006/main">
                    <a:graphicData uri="http://schemas.openxmlformats.org/drawingml/2006/picture">
                      <pic:pic xmlns:pic="http://schemas.openxmlformats.org/drawingml/2006/picture">
                        <pic:nvPicPr>
                          <pic:cNvPr id="17" name="Picture 2" descr="C:\Users\DELL\Desktop\Ankit COA\RAPD D1,D16   02.02.2024.jpg"/>
                          <pic:cNvPicPr>
                            <a:picLocks noChangeAspect="1" noChangeArrowheads="1"/>
                          </pic:cNvPicPr>
                        </pic:nvPicPr>
                        <pic:blipFill>
                          <a:blip r:embed="rId10">
                            <a:lum bright="10000" contrast="40000"/>
                          </a:blip>
                          <a:srcRect t="52113" b="17137"/>
                          <a:stretch>
                            <a:fillRect/>
                          </a:stretch>
                        </pic:blipFill>
                        <pic:spPr bwMode="auto">
                          <a:xfrm>
                            <a:off x="0" y="0"/>
                            <a:ext cx="5612550" cy="1064738"/>
                          </a:xfrm>
                          <a:prstGeom prst="rect">
                            <a:avLst/>
                          </a:prstGeom>
                          <a:noFill/>
                        </pic:spPr>
                      </pic:pic>
                    </a:graphicData>
                  </a:graphic>
                </wp:inline>
              </w:drawing>
            </w:r>
          </w:p>
        </w:tc>
      </w:tr>
      <w:tr w:rsidR="00FF6993" w:rsidRPr="00AD4B1B" w14:paraId="42DF94DE" w14:textId="77777777" w:rsidTr="00E03993">
        <w:tc>
          <w:tcPr>
            <w:tcW w:w="5000" w:type="pct"/>
          </w:tcPr>
          <w:p w14:paraId="26F5E85A" w14:textId="77777777" w:rsidR="00FF6993" w:rsidRPr="00AD4B1B" w:rsidRDefault="00FF6993" w:rsidP="00E03993">
            <w:pPr>
              <w:pStyle w:val="Paragraphedeliste"/>
              <w:jc w:val="center"/>
              <w:rPr>
                <w:rFonts w:ascii="Times New Roman" w:hAnsi="Times New Roman" w:cs="Times New Roman"/>
                <w:szCs w:val="22"/>
              </w:rPr>
            </w:pPr>
            <w:r w:rsidRPr="00AD4B1B">
              <w:rPr>
                <w:rFonts w:ascii="Times New Roman" w:hAnsi="Times New Roman" w:cs="Times New Roman"/>
                <w:szCs w:val="22"/>
              </w:rPr>
              <w:lastRenderedPageBreak/>
              <w:t>(A). Representative image of the RAPD gel (RAPD D16)</w:t>
            </w:r>
          </w:p>
        </w:tc>
      </w:tr>
      <w:tr w:rsidR="00FF6993" w:rsidRPr="00AD4B1B" w14:paraId="532ECF8B" w14:textId="77777777" w:rsidTr="00E03993">
        <w:tc>
          <w:tcPr>
            <w:tcW w:w="5000" w:type="pct"/>
          </w:tcPr>
          <w:p w14:paraId="165EF021" w14:textId="77777777" w:rsidR="00FF6993" w:rsidRPr="00AD4B1B" w:rsidRDefault="00FF6993" w:rsidP="00E03993">
            <w:pPr>
              <w:pStyle w:val="Paragraphedeliste"/>
              <w:jc w:val="center"/>
              <w:rPr>
                <w:rFonts w:ascii="Times New Roman" w:hAnsi="Times New Roman" w:cs="Times New Roman"/>
                <w:szCs w:val="22"/>
              </w:rPr>
            </w:pPr>
            <w:r w:rsidRPr="00AD4B1B">
              <w:rPr>
                <w:rFonts w:ascii="Times New Roman" w:hAnsi="Times New Roman" w:cs="Times New Roman"/>
                <w:b/>
                <w:szCs w:val="22"/>
              </w:rPr>
              <w:t xml:space="preserve">Plate 1. </w:t>
            </w:r>
            <w:r w:rsidRPr="00AD4B1B">
              <w:rPr>
                <w:rFonts w:ascii="Times New Roman" w:hAnsi="Times New Roman" w:cs="Times New Roman"/>
                <w:bCs/>
                <w:szCs w:val="22"/>
              </w:rPr>
              <w:t>Representative of genetic bands obtained from RAPD markers</w:t>
            </w:r>
          </w:p>
        </w:tc>
      </w:tr>
    </w:tbl>
    <w:p w14:paraId="45DCF21E" w14:textId="77777777" w:rsidR="00FF6993" w:rsidRPr="00AD4B1B" w:rsidRDefault="00FF6993" w:rsidP="00FF6993">
      <w:pPr>
        <w:spacing w:after="0" w:line="240" w:lineRule="auto"/>
        <w:contextualSpacing/>
        <w:jc w:val="both"/>
        <w:rPr>
          <w:rFonts w:ascii="Times New Roman" w:hAnsi="Times New Roman" w:cs="Times New Roman"/>
        </w:rPr>
      </w:pPr>
    </w:p>
    <w:tbl>
      <w:tblPr>
        <w:tblStyle w:val="Grilledutableau"/>
        <w:tblW w:w="5000" w:type="pct"/>
        <w:tblLook w:val="04A0" w:firstRow="1" w:lastRow="0" w:firstColumn="1" w:lastColumn="0" w:noHBand="0" w:noVBand="1"/>
      </w:tblPr>
      <w:tblGrid>
        <w:gridCol w:w="9016"/>
      </w:tblGrid>
      <w:tr w:rsidR="00FF6993" w:rsidRPr="00AD4B1B" w14:paraId="6830FFB3" w14:textId="77777777" w:rsidTr="00E03993">
        <w:tc>
          <w:tcPr>
            <w:tcW w:w="5000" w:type="pct"/>
          </w:tcPr>
          <w:p w14:paraId="484154F2"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rPr>
              <w:drawing>
                <wp:inline distT="0" distB="0" distL="0" distR="0" wp14:anchorId="0D340C16" wp14:editId="20C05BD9">
                  <wp:extent cx="5678820" cy="150844"/>
                  <wp:effectExtent l="0" t="0" r="0" b="1905"/>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srcRect/>
                          <a:stretch>
                            <a:fillRect/>
                          </a:stretch>
                        </pic:blipFill>
                        <pic:spPr bwMode="auto">
                          <a:xfrm>
                            <a:off x="0" y="0"/>
                            <a:ext cx="6874280" cy="182598"/>
                          </a:xfrm>
                          <a:prstGeom prst="rect">
                            <a:avLst/>
                          </a:prstGeom>
                          <a:noFill/>
                        </pic:spPr>
                      </pic:pic>
                    </a:graphicData>
                  </a:graphic>
                </wp:inline>
              </w:drawing>
            </w:r>
          </w:p>
          <w:p w14:paraId="0D649EE9" w14:textId="77777777" w:rsidR="00FF6993" w:rsidRPr="00AD4B1B" w:rsidRDefault="00FF6993" w:rsidP="00E03993">
            <w:pPr>
              <w:contextualSpacing/>
              <w:jc w:val="both"/>
              <w:rPr>
                <w:rFonts w:ascii="Times New Roman" w:hAnsi="Times New Roman" w:cs="Times New Roman"/>
              </w:rPr>
            </w:pPr>
            <w:r w:rsidRPr="00AD4B1B">
              <w:rPr>
                <w:rFonts w:ascii="Times New Roman" w:hAnsi="Times New Roman" w:cs="Times New Roman"/>
                <w:b/>
                <w:noProof/>
              </w:rPr>
              <w:drawing>
                <wp:inline distT="0" distB="0" distL="0" distR="0" wp14:anchorId="0E904720" wp14:editId="500543B2">
                  <wp:extent cx="5570916" cy="1185031"/>
                  <wp:effectExtent l="0" t="0" r="0" b="0"/>
                  <wp:docPr id="44342169" name="Picture 29" descr="C:\Users\DELL\Desktop\Ankit COA\ScoT 13,14   17.01.2024 Sponge Gourd.jpg"/>
                  <wp:cNvGraphicFramePr/>
                  <a:graphic xmlns:a="http://schemas.openxmlformats.org/drawingml/2006/main">
                    <a:graphicData uri="http://schemas.openxmlformats.org/drawingml/2006/picture">
                      <pic:pic xmlns:pic="http://schemas.openxmlformats.org/drawingml/2006/picture">
                        <pic:nvPicPr>
                          <pic:cNvPr id="12" name="Picture 4" descr="C:\Users\DELL\Desktop\Ankit COA\ScoT 13,14   17.01.2024 Sponge Gourd.jpg"/>
                          <pic:cNvPicPr>
                            <a:picLocks noChangeAspect="1" noChangeArrowheads="1"/>
                          </pic:cNvPicPr>
                        </pic:nvPicPr>
                        <pic:blipFill>
                          <a:blip r:embed="rId11">
                            <a:lum contrast="20000"/>
                          </a:blip>
                          <a:srcRect t="49652" b="19860"/>
                          <a:stretch>
                            <a:fillRect/>
                          </a:stretch>
                        </pic:blipFill>
                        <pic:spPr bwMode="auto">
                          <a:xfrm>
                            <a:off x="0" y="0"/>
                            <a:ext cx="5663518" cy="1204729"/>
                          </a:xfrm>
                          <a:prstGeom prst="rect">
                            <a:avLst/>
                          </a:prstGeom>
                          <a:noFill/>
                        </pic:spPr>
                      </pic:pic>
                    </a:graphicData>
                  </a:graphic>
                </wp:inline>
              </w:drawing>
            </w:r>
          </w:p>
        </w:tc>
      </w:tr>
      <w:tr w:rsidR="00FF6993" w:rsidRPr="00AD4B1B" w14:paraId="184244AB" w14:textId="77777777" w:rsidTr="00E03993">
        <w:tc>
          <w:tcPr>
            <w:tcW w:w="5000" w:type="pct"/>
          </w:tcPr>
          <w:p w14:paraId="3ACE5290" w14:textId="77777777" w:rsidR="00FF6993" w:rsidRPr="00AD4B1B" w:rsidRDefault="00FF6993" w:rsidP="00E03993">
            <w:pPr>
              <w:contextualSpacing/>
              <w:jc w:val="center"/>
              <w:rPr>
                <w:rFonts w:ascii="Times New Roman" w:hAnsi="Times New Roman" w:cs="Times New Roman"/>
                <w:b/>
                <w:noProof/>
              </w:rPr>
            </w:pPr>
            <w:r w:rsidRPr="00AD4B1B">
              <w:rPr>
                <w:rFonts w:ascii="Times New Roman" w:hAnsi="Times New Roman" w:cs="Times New Roman"/>
              </w:rPr>
              <w:t xml:space="preserve">(B). Representative image of the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gel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14)</w:t>
            </w:r>
          </w:p>
        </w:tc>
      </w:tr>
      <w:tr w:rsidR="00FF6993" w:rsidRPr="00AD4B1B" w14:paraId="5D4F823C" w14:textId="77777777" w:rsidTr="00E03993">
        <w:tc>
          <w:tcPr>
            <w:tcW w:w="5000" w:type="pct"/>
          </w:tcPr>
          <w:p w14:paraId="41510C3E" w14:textId="1479BAD2"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b/>
              </w:rPr>
              <w:t xml:space="preserve">Plate </w:t>
            </w:r>
            <w:r w:rsidR="00190FF4">
              <w:rPr>
                <w:rFonts w:ascii="Times New Roman" w:hAnsi="Times New Roman" w:cs="Times New Roman"/>
                <w:b/>
              </w:rPr>
              <w:t>2</w:t>
            </w:r>
            <w:r w:rsidRPr="00AD4B1B">
              <w:rPr>
                <w:rFonts w:ascii="Times New Roman" w:hAnsi="Times New Roman" w:cs="Times New Roman"/>
                <w:b/>
              </w:rPr>
              <w:t xml:space="preserve">. </w:t>
            </w:r>
            <w:r w:rsidRPr="00AD4B1B">
              <w:rPr>
                <w:rFonts w:ascii="Times New Roman" w:hAnsi="Times New Roman" w:cs="Times New Roman"/>
                <w:bCs/>
              </w:rPr>
              <w:t xml:space="preserve">Representative of genetic bands obtained from </w:t>
            </w:r>
            <w:proofErr w:type="spellStart"/>
            <w:r w:rsidRPr="00AD4B1B">
              <w:rPr>
                <w:rFonts w:ascii="Times New Roman" w:hAnsi="Times New Roman" w:cs="Times New Roman"/>
                <w:bCs/>
              </w:rPr>
              <w:t>SCoT</w:t>
            </w:r>
            <w:proofErr w:type="spellEnd"/>
            <w:r w:rsidRPr="00AD4B1B">
              <w:rPr>
                <w:rFonts w:ascii="Times New Roman" w:hAnsi="Times New Roman" w:cs="Times New Roman"/>
                <w:bCs/>
              </w:rPr>
              <w:t xml:space="preserve"> markers</w:t>
            </w:r>
          </w:p>
        </w:tc>
      </w:tr>
    </w:tbl>
    <w:p w14:paraId="4E441E39" w14:textId="77777777" w:rsidR="00FF6993" w:rsidRPr="00AD4B1B" w:rsidRDefault="00FF6993" w:rsidP="00FF6993">
      <w:pPr>
        <w:spacing w:after="0" w:line="240" w:lineRule="auto"/>
        <w:contextualSpacing/>
        <w:jc w:val="both"/>
        <w:rPr>
          <w:rFonts w:ascii="Times New Roman" w:hAnsi="Times New Roman" w:cs="Times New Roman"/>
        </w:rPr>
      </w:pPr>
    </w:p>
    <w:tbl>
      <w:tblPr>
        <w:tblStyle w:val="Grilledutableau"/>
        <w:tblW w:w="0" w:type="auto"/>
        <w:tblLook w:val="04A0" w:firstRow="1" w:lastRow="0" w:firstColumn="1" w:lastColumn="0" w:noHBand="0" w:noVBand="1"/>
      </w:tblPr>
      <w:tblGrid>
        <w:gridCol w:w="9016"/>
      </w:tblGrid>
      <w:tr w:rsidR="00FF6993" w:rsidRPr="00AD4B1B" w14:paraId="401E3A7C" w14:textId="77777777" w:rsidTr="00E03993">
        <w:tc>
          <w:tcPr>
            <w:tcW w:w="9016" w:type="dxa"/>
          </w:tcPr>
          <w:p w14:paraId="26485629" w14:textId="77777777" w:rsidR="00FF6993" w:rsidRPr="00AD4B1B" w:rsidRDefault="00FF6993" w:rsidP="00E03993">
            <w:pPr>
              <w:autoSpaceDE w:val="0"/>
              <w:autoSpaceDN w:val="0"/>
              <w:adjustRightInd w:val="0"/>
              <w:contextualSpacing/>
              <w:jc w:val="both"/>
              <w:rPr>
                <w:rFonts w:ascii="Times New Roman" w:hAnsi="Times New Roman" w:cs="Times New Roman"/>
              </w:rPr>
            </w:pPr>
            <w:r w:rsidRPr="00AD4B1B">
              <w:rPr>
                <w:rFonts w:ascii="Times New Roman" w:hAnsi="Times New Roman" w:cs="Times New Roman"/>
                <w:noProof/>
              </w:rPr>
              <w:drawing>
                <wp:inline distT="0" distB="0" distL="0" distR="0" wp14:anchorId="7502D42C" wp14:editId="08928FAD">
                  <wp:extent cx="4838700" cy="2550795"/>
                  <wp:effectExtent l="0" t="0" r="0" b="0"/>
                  <wp:docPr id="469349107" name="Picture 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2" cstate="print"/>
                          <a:stretch>
                            <a:fillRect/>
                          </a:stretch>
                        </pic:blipFill>
                        <pic:spPr>
                          <a:xfrm>
                            <a:off x="0" y="0"/>
                            <a:ext cx="4842494" cy="2552795"/>
                          </a:xfrm>
                          <a:prstGeom prst="rect">
                            <a:avLst/>
                          </a:prstGeom>
                        </pic:spPr>
                      </pic:pic>
                    </a:graphicData>
                  </a:graphic>
                </wp:inline>
              </w:drawing>
            </w:r>
          </w:p>
        </w:tc>
      </w:tr>
      <w:tr w:rsidR="00FF6993" w:rsidRPr="00AD4B1B" w14:paraId="3239E531" w14:textId="77777777" w:rsidTr="00E03993">
        <w:tc>
          <w:tcPr>
            <w:tcW w:w="9016" w:type="dxa"/>
          </w:tcPr>
          <w:p w14:paraId="62B68DD9" w14:textId="77777777" w:rsidR="00FF6993" w:rsidRPr="00AD4B1B" w:rsidRDefault="00FF6993" w:rsidP="00E03993">
            <w:pPr>
              <w:ind w:left="879" w:hanging="852"/>
              <w:contextualSpacing/>
              <w:jc w:val="center"/>
              <w:rPr>
                <w:rFonts w:ascii="Times New Roman" w:hAnsi="Times New Roman" w:cs="Times New Roman"/>
                <w:bCs/>
              </w:rPr>
            </w:pPr>
            <w:r w:rsidRPr="00AD4B1B">
              <w:rPr>
                <w:rFonts w:ascii="Times New Roman" w:hAnsi="Times New Roman" w:cs="Times New Roman"/>
                <w:bCs/>
              </w:rPr>
              <w:t>Fig. 1. UPGMA dendrogram showing clustering analysis of 26 genotypes using 6 RAPD markers*</w:t>
            </w:r>
          </w:p>
          <w:p w14:paraId="106C9FC4" w14:textId="77777777" w:rsidR="00FF6993" w:rsidRPr="00AD4B1B" w:rsidRDefault="00FF6993" w:rsidP="00E03993">
            <w:pPr>
              <w:autoSpaceDE w:val="0"/>
              <w:autoSpaceDN w:val="0"/>
              <w:adjustRightInd w:val="0"/>
              <w:contextualSpacing/>
              <w:jc w:val="center"/>
              <w:rPr>
                <w:rFonts w:ascii="Times New Roman" w:hAnsi="Times New Roman" w:cs="Times New Roman"/>
              </w:rPr>
            </w:pPr>
          </w:p>
        </w:tc>
      </w:tr>
    </w:tbl>
    <w:p w14:paraId="721A4B1C"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75C067DB"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tbl>
      <w:tblPr>
        <w:tblStyle w:val="Grilledutableau"/>
        <w:tblW w:w="0" w:type="auto"/>
        <w:tblLook w:val="04A0" w:firstRow="1" w:lastRow="0" w:firstColumn="1" w:lastColumn="0" w:noHBand="0" w:noVBand="1"/>
      </w:tblPr>
      <w:tblGrid>
        <w:gridCol w:w="9016"/>
      </w:tblGrid>
      <w:tr w:rsidR="00FF6993" w:rsidRPr="00AD4B1B" w14:paraId="1F52E936" w14:textId="77777777" w:rsidTr="00E03993">
        <w:tc>
          <w:tcPr>
            <w:tcW w:w="9016" w:type="dxa"/>
          </w:tcPr>
          <w:p w14:paraId="715D31F8" w14:textId="77777777" w:rsidR="00FF6993" w:rsidRPr="00AD4B1B" w:rsidRDefault="00FF6993" w:rsidP="00E03993">
            <w:pPr>
              <w:autoSpaceDE w:val="0"/>
              <w:autoSpaceDN w:val="0"/>
              <w:adjustRightInd w:val="0"/>
              <w:contextualSpacing/>
              <w:jc w:val="center"/>
              <w:rPr>
                <w:rFonts w:ascii="Times New Roman" w:hAnsi="Times New Roman" w:cs="Times New Roman"/>
                <w:lang w:bidi="hi-IN"/>
              </w:rPr>
            </w:pPr>
            <w:r w:rsidRPr="00AD4B1B">
              <w:rPr>
                <w:rFonts w:ascii="Times New Roman" w:hAnsi="Times New Roman" w:cs="Times New Roman"/>
                <w:noProof/>
              </w:rPr>
              <w:drawing>
                <wp:inline distT="0" distB="0" distL="0" distR="0" wp14:anchorId="799EA4B4" wp14:editId="56218AD2">
                  <wp:extent cx="4059534" cy="2052752"/>
                  <wp:effectExtent l="0" t="0" r="0" b="5080"/>
                  <wp:docPr id="6" name="Picture 3"/>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3"/>
                          <a:stretch>
                            <a:fillRect/>
                          </a:stretch>
                        </pic:blipFill>
                        <pic:spPr>
                          <a:xfrm>
                            <a:off x="0" y="0"/>
                            <a:ext cx="4083792" cy="2065019"/>
                          </a:xfrm>
                          <a:prstGeom prst="rect">
                            <a:avLst/>
                          </a:prstGeom>
                        </pic:spPr>
                      </pic:pic>
                    </a:graphicData>
                  </a:graphic>
                </wp:inline>
              </w:drawing>
            </w:r>
          </w:p>
        </w:tc>
      </w:tr>
      <w:tr w:rsidR="00FF6993" w:rsidRPr="00AD4B1B" w14:paraId="308CEFF9" w14:textId="77777777" w:rsidTr="00E03993">
        <w:tc>
          <w:tcPr>
            <w:tcW w:w="9016" w:type="dxa"/>
          </w:tcPr>
          <w:p w14:paraId="4AC988AB" w14:textId="77777777" w:rsidR="00FF6993" w:rsidRPr="00AD4B1B" w:rsidRDefault="00FF6993" w:rsidP="00E03993">
            <w:pPr>
              <w:contextualSpacing/>
              <w:jc w:val="center"/>
              <w:rPr>
                <w:rFonts w:ascii="Times New Roman" w:hAnsi="Times New Roman" w:cs="Times New Roman"/>
                <w:bCs/>
                <w:lang w:bidi="hi-IN"/>
              </w:rPr>
            </w:pPr>
            <w:r w:rsidRPr="00AD4B1B">
              <w:rPr>
                <w:rFonts w:ascii="Times New Roman" w:hAnsi="Times New Roman" w:cs="Times New Roman"/>
                <w:bCs/>
              </w:rPr>
              <w:t xml:space="preserve">Fig. 2. UPGMA dendrogram showing clustering analysis of 26 genotypes using 13 </w:t>
            </w:r>
            <w:proofErr w:type="spellStart"/>
            <w:r w:rsidRPr="00AD4B1B">
              <w:rPr>
                <w:rFonts w:ascii="Times New Roman" w:hAnsi="Times New Roman" w:cs="Times New Roman"/>
                <w:bCs/>
              </w:rPr>
              <w:t>SCoT</w:t>
            </w:r>
            <w:proofErr w:type="spellEnd"/>
            <w:r w:rsidRPr="00AD4B1B">
              <w:rPr>
                <w:rFonts w:ascii="Times New Roman" w:hAnsi="Times New Roman" w:cs="Times New Roman"/>
                <w:bCs/>
              </w:rPr>
              <w:t xml:space="preserve"> </w:t>
            </w:r>
            <w:commentRangeStart w:id="9"/>
            <w:r w:rsidRPr="00AD4B1B">
              <w:rPr>
                <w:rFonts w:ascii="Times New Roman" w:hAnsi="Times New Roman" w:cs="Times New Roman"/>
                <w:bCs/>
              </w:rPr>
              <w:t>markers</w:t>
            </w:r>
            <w:commentRangeEnd w:id="9"/>
            <w:r w:rsidR="002F6D58">
              <w:rPr>
                <w:rStyle w:val="Marquedecommentaire"/>
                <w:rFonts w:eastAsiaTheme="minorHAnsi"/>
                <w:lang w:val="en-IN"/>
              </w:rPr>
              <w:commentReference w:id="9"/>
            </w:r>
            <w:r w:rsidRPr="00AD4B1B">
              <w:rPr>
                <w:rFonts w:ascii="Times New Roman" w:hAnsi="Times New Roman" w:cs="Times New Roman"/>
                <w:bCs/>
              </w:rPr>
              <w:t>*</w:t>
            </w:r>
          </w:p>
        </w:tc>
      </w:tr>
    </w:tbl>
    <w:p w14:paraId="29DEF3DB" w14:textId="77777777" w:rsidR="00FF6993" w:rsidRPr="00AD4B1B" w:rsidRDefault="00FF6993" w:rsidP="00FF6993">
      <w:pPr>
        <w:spacing w:after="0" w:line="240" w:lineRule="auto"/>
        <w:ind w:firstLine="720"/>
        <w:contextualSpacing/>
        <w:jc w:val="both"/>
        <w:rPr>
          <w:rFonts w:ascii="Times New Roman" w:hAnsi="Times New Roman" w:cs="Times New Roman"/>
          <w:lang w:val="en-US"/>
        </w:rPr>
      </w:pPr>
      <w:r w:rsidRPr="00AD4B1B">
        <w:rPr>
          <w:rFonts w:ascii="Times New Roman" w:hAnsi="Times New Roman" w:cs="Times New Roman"/>
          <w:lang w:val="en-US"/>
        </w:rPr>
        <w:lastRenderedPageBreak/>
        <w:t>The alpha numerical value of the right side of the dendrogram is indicating the 26 genotypes used in the phylogenetic analysis.</w:t>
      </w:r>
    </w:p>
    <w:p w14:paraId="693DEE93" w14:textId="77777777" w:rsidR="00FF6993" w:rsidRPr="00AD4B1B" w:rsidRDefault="00FF6993" w:rsidP="00FF6993">
      <w:pPr>
        <w:spacing w:after="0" w:line="240" w:lineRule="auto"/>
        <w:contextualSpacing/>
        <w:jc w:val="both"/>
        <w:rPr>
          <w:rFonts w:ascii="Times New Roman" w:hAnsi="Times New Roman" w:cs="Times New Roman"/>
          <w:b/>
        </w:rPr>
      </w:pPr>
      <w:r w:rsidRPr="00AD4B1B">
        <w:rPr>
          <w:rFonts w:ascii="Times New Roman" w:hAnsi="Times New Roman" w:cs="Times New Roman"/>
          <w:lang w:val="en-US"/>
        </w:rPr>
        <w:t>*where,</w:t>
      </w:r>
    </w:p>
    <w:tbl>
      <w:tblPr>
        <w:tblStyle w:val="Grilledutableau"/>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3080"/>
        <w:gridCol w:w="3350"/>
      </w:tblGrid>
      <w:tr w:rsidR="00FF6993" w:rsidRPr="00AD4B1B" w14:paraId="36235627" w14:textId="77777777" w:rsidTr="00E03993">
        <w:tc>
          <w:tcPr>
            <w:tcW w:w="1434" w:type="pct"/>
          </w:tcPr>
          <w:p w14:paraId="07F66B53"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S.1=VRSG-8</w:t>
            </w:r>
          </w:p>
        </w:tc>
        <w:tc>
          <w:tcPr>
            <w:tcW w:w="1708" w:type="pct"/>
          </w:tcPr>
          <w:p w14:paraId="1380148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S.9=Pusa Sneha</w:t>
            </w:r>
          </w:p>
        </w:tc>
        <w:tc>
          <w:tcPr>
            <w:tcW w:w="1858" w:type="pct"/>
          </w:tcPr>
          <w:p w14:paraId="33A0AD41"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S.15=VRSG-8-17</w:t>
            </w:r>
          </w:p>
        </w:tc>
      </w:tr>
      <w:tr w:rsidR="00FF6993" w:rsidRPr="00AD4B1B" w14:paraId="277A7EF6" w14:textId="77777777" w:rsidTr="00E03993">
        <w:tc>
          <w:tcPr>
            <w:tcW w:w="1434" w:type="pct"/>
          </w:tcPr>
          <w:p w14:paraId="04ACF136"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S.17=VRSG-6</w:t>
            </w:r>
          </w:p>
        </w:tc>
        <w:tc>
          <w:tcPr>
            <w:tcW w:w="1708" w:type="pct"/>
          </w:tcPr>
          <w:p w14:paraId="79AE4C5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S.10=VRSG-50</w:t>
            </w:r>
          </w:p>
        </w:tc>
        <w:tc>
          <w:tcPr>
            <w:tcW w:w="1858" w:type="pct"/>
          </w:tcPr>
          <w:p w14:paraId="2EB316B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S.16=VRSG-18</w:t>
            </w:r>
          </w:p>
        </w:tc>
      </w:tr>
      <w:tr w:rsidR="00FF6993" w:rsidRPr="00AD4B1B" w14:paraId="24CC21B6" w14:textId="77777777" w:rsidTr="00E03993">
        <w:tc>
          <w:tcPr>
            <w:tcW w:w="1434" w:type="pct"/>
          </w:tcPr>
          <w:p w14:paraId="2165641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S.2=VRSG-73</w:t>
            </w:r>
          </w:p>
        </w:tc>
        <w:tc>
          <w:tcPr>
            <w:tcW w:w="1708" w:type="pct"/>
          </w:tcPr>
          <w:p w14:paraId="49BE3740"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S.12=VRSG-11</w:t>
            </w:r>
          </w:p>
        </w:tc>
        <w:tc>
          <w:tcPr>
            <w:tcW w:w="1858" w:type="pct"/>
          </w:tcPr>
          <w:p w14:paraId="215A6B1E"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S.24=AHSG-19</w:t>
            </w:r>
          </w:p>
        </w:tc>
      </w:tr>
      <w:tr w:rsidR="00FF6993" w:rsidRPr="00AD4B1B" w14:paraId="46E38484" w14:textId="77777777" w:rsidTr="00E03993">
        <w:tc>
          <w:tcPr>
            <w:tcW w:w="1434" w:type="pct"/>
          </w:tcPr>
          <w:p w14:paraId="4636055B"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S.3=AHSG-21</w:t>
            </w:r>
          </w:p>
        </w:tc>
        <w:tc>
          <w:tcPr>
            <w:tcW w:w="1708" w:type="pct"/>
          </w:tcPr>
          <w:p w14:paraId="21783D6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S.20=VRSG-40</w:t>
            </w:r>
          </w:p>
        </w:tc>
        <w:tc>
          <w:tcPr>
            <w:tcW w:w="1858" w:type="pct"/>
          </w:tcPr>
          <w:p w14:paraId="1CD8DEAE"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S.25=VRSG-13</w:t>
            </w:r>
          </w:p>
        </w:tc>
      </w:tr>
      <w:tr w:rsidR="00FF6993" w:rsidRPr="00AD4B1B" w14:paraId="2A8661BA" w14:textId="77777777" w:rsidTr="00E03993">
        <w:tc>
          <w:tcPr>
            <w:tcW w:w="1434" w:type="pct"/>
          </w:tcPr>
          <w:p w14:paraId="215F847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S.4=AHSG-18</w:t>
            </w:r>
          </w:p>
        </w:tc>
        <w:tc>
          <w:tcPr>
            <w:tcW w:w="1708" w:type="pct"/>
          </w:tcPr>
          <w:p w14:paraId="686A5C4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S.21=AHSG-28</w:t>
            </w:r>
          </w:p>
        </w:tc>
        <w:tc>
          <w:tcPr>
            <w:tcW w:w="1858" w:type="pct"/>
          </w:tcPr>
          <w:p w14:paraId="53637B84"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S.26=VRSG-70</w:t>
            </w:r>
          </w:p>
        </w:tc>
      </w:tr>
      <w:tr w:rsidR="00FF6993" w:rsidRPr="00AD4B1B" w14:paraId="435C2135" w14:textId="77777777" w:rsidTr="00E03993">
        <w:tc>
          <w:tcPr>
            <w:tcW w:w="1434" w:type="pct"/>
          </w:tcPr>
          <w:p w14:paraId="005FF03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S.5=AHSG-23</w:t>
            </w:r>
          </w:p>
        </w:tc>
        <w:tc>
          <w:tcPr>
            <w:tcW w:w="1708" w:type="pct"/>
          </w:tcPr>
          <w:p w14:paraId="7B8E568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S.8=VRSG-3-13</w:t>
            </w:r>
          </w:p>
        </w:tc>
        <w:tc>
          <w:tcPr>
            <w:tcW w:w="1858" w:type="pct"/>
          </w:tcPr>
          <w:p w14:paraId="1E9B3565"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S.19=VRSG-4-17</w:t>
            </w:r>
          </w:p>
        </w:tc>
      </w:tr>
      <w:tr w:rsidR="00FF6993" w:rsidRPr="00AD4B1B" w14:paraId="26E64140" w14:textId="77777777" w:rsidTr="00E03993">
        <w:tc>
          <w:tcPr>
            <w:tcW w:w="1434" w:type="pct"/>
          </w:tcPr>
          <w:p w14:paraId="4072CCF7"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S.6=VRSG-21-17</w:t>
            </w:r>
          </w:p>
        </w:tc>
        <w:tc>
          <w:tcPr>
            <w:tcW w:w="1708" w:type="pct"/>
          </w:tcPr>
          <w:p w14:paraId="0F2DE9F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S.14=AHSG-25</w:t>
            </w:r>
          </w:p>
        </w:tc>
        <w:tc>
          <w:tcPr>
            <w:tcW w:w="1858" w:type="pct"/>
          </w:tcPr>
          <w:p w14:paraId="6F76429C"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S.23=VRSG-154</w:t>
            </w:r>
          </w:p>
        </w:tc>
      </w:tr>
      <w:tr w:rsidR="00FF6993" w:rsidRPr="00AD4B1B" w14:paraId="05613795" w14:textId="77777777" w:rsidTr="00E03993">
        <w:tc>
          <w:tcPr>
            <w:tcW w:w="1434" w:type="pct"/>
          </w:tcPr>
          <w:p w14:paraId="6A620159"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S.7=VRSG-66</w:t>
            </w:r>
          </w:p>
        </w:tc>
        <w:tc>
          <w:tcPr>
            <w:tcW w:w="1708" w:type="pct"/>
          </w:tcPr>
          <w:p w14:paraId="4CDAB003"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S.22=VRSG-5-17</w:t>
            </w:r>
          </w:p>
        </w:tc>
        <w:tc>
          <w:tcPr>
            <w:tcW w:w="1858" w:type="pct"/>
          </w:tcPr>
          <w:p w14:paraId="7C9F4684"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S.11=VRSG-140</w:t>
            </w:r>
          </w:p>
        </w:tc>
      </w:tr>
      <w:tr w:rsidR="00FF6993" w:rsidRPr="00AD4B1B" w14:paraId="3F09F983" w14:textId="77777777" w:rsidTr="00E03993">
        <w:tc>
          <w:tcPr>
            <w:tcW w:w="1434" w:type="pct"/>
          </w:tcPr>
          <w:p w14:paraId="7D9E0BE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 xml:space="preserve">S.13=Thar </w:t>
            </w:r>
            <w:proofErr w:type="spellStart"/>
            <w:r w:rsidRPr="00AD4B1B">
              <w:rPr>
                <w:rFonts w:ascii="Times New Roman" w:hAnsi="Times New Roman" w:cs="Times New Roman"/>
              </w:rPr>
              <w:t>Tapish</w:t>
            </w:r>
            <w:proofErr w:type="spellEnd"/>
          </w:p>
        </w:tc>
        <w:tc>
          <w:tcPr>
            <w:tcW w:w="1708" w:type="pct"/>
          </w:tcPr>
          <w:p w14:paraId="333B35F2" w14:textId="77777777" w:rsidR="00FF6993" w:rsidRPr="00AD4B1B" w:rsidRDefault="00FF6993" w:rsidP="00E03993">
            <w:pPr>
              <w:contextualSpacing/>
              <w:jc w:val="center"/>
              <w:rPr>
                <w:rFonts w:ascii="Times New Roman" w:hAnsi="Times New Roman" w:cs="Times New Roman"/>
                <w:b/>
              </w:rPr>
            </w:pPr>
            <w:r w:rsidRPr="00AD4B1B">
              <w:rPr>
                <w:rFonts w:ascii="Times New Roman" w:hAnsi="Times New Roman" w:cs="Times New Roman"/>
              </w:rPr>
              <w:t>S.18=AHSG-30</w:t>
            </w:r>
          </w:p>
        </w:tc>
        <w:tc>
          <w:tcPr>
            <w:tcW w:w="1858" w:type="pct"/>
          </w:tcPr>
          <w:p w14:paraId="0191522B" w14:textId="77777777" w:rsidR="00FF6993" w:rsidRPr="00AD4B1B" w:rsidRDefault="00FF6993" w:rsidP="00E03993">
            <w:pPr>
              <w:contextualSpacing/>
              <w:jc w:val="center"/>
              <w:rPr>
                <w:rFonts w:ascii="Times New Roman" w:hAnsi="Times New Roman" w:cs="Times New Roman"/>
                <w:b/>
              </w:rPr>
            </w:pPr>
          </w:p>
        </w:tc>
      </w:tr>
    </w:tbl>
    <w:p w14:paraId="7CB5F1C6"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6B0946C4" w14:textId="51FBED11" w:rsidR="00FF6993" w:rsidRPr="00A61B14" w:rsidRDefault="00FF6993" w:rsidP="00FF6993">
      <w:pPr>
        <w:autoSpaceDE w:val="0"/>
        <w:autoSpaceDN w:val="0"/>
        <w:adjustRightInd w:val="0"/>
        <w:spacing w:after="0" w:line="240" w:lineRule="auto"/>
        <w:contextualSpacing/>
        <w:jc w:val="both"/>
        <w:rPr>
          <w:rFonts w:ascii="Times New Roman" w:hAnsi="Times New Roman" w:cs="Times New Roman"/>
          <w:b/>
        </w:rPr>
      </w:pPr>
      <w:r w:rsidRPr="00A61B14">
        <w:rPr>
          <w:rFonts w:ascii="Times New Roman" w:hAnsi="Times New Roman" w:cs="Times New Roman"/>
          <w:b/>
        </w:rPr>
        <w:t xml:space="preserve">Table </w:t>
      </w:r>
      <w:r w:rsidR="00E25D7B">
        <w:rPr>
          <w:rFonts w:ascii="Times New Roman" w:hAnsi="Times New Roman" w:cs="Times New Roman"/>
          <w:b/>
        </w:rPr>
        <w:t>4</w:t>
      </w:r>
      <w:r w:rsidRPr="00A61B14">
        <w:rPr>
          <w:rFonts w:ascii="Times New Roman" w:hAnsi="Times New Roman" w:cs="Times New Roman"/>
          <w:b/>
        </w:rPr>
        <w:t>. Polymorphism analysis of RAPD marker in sponge gourd</w:t>
      </w:r>
    </w:p>
    <w:tbl>
      <w:tblPr>
        <w:tblStyle w:val="Grilledutableau"/>
        <w:tblW w:w="0" w:type="auto"/>
        <w:tblLook w:val="04A0" w:firstRow="1" w:lastRow="0" w:firstColumn="1" w:lastColumn="0" w:noHBand="0" w:noVBand="1"/>
      </w:tblPr>
      <w:tblGrid>
        <w:gridCol w:w="846"/>
        <w:gridCol w:w="1288"/>
        <w:gridCol w:w="1830"/>
        <w:gridCol w:w="1014"/>
        <w:gridCol w:w="1029"/>
        <w:gridCol w:w="1026"/>
        <w:gridCol w:w="1050"/>
        <w:gridCol w:w="933"/>
      </w:tblGrid>
      <w:tr w:rsidR="00FF6993" w:rsidRPr="00AD4B1B" w14:paraId="5990F92C" w14:textId="77777777" w:rsidTr="00E03993">
        <w:tc>
          <w:tcPr>
            <w:tcW w:w="846" w:type="dxa"/>
          </w:tcPr>
          <w:p w14:paraId="5DECC78F"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S.No.</w:t>
            </w:r>
          </w:p>
        </w:tc>
        <w:tc>
          <w:tcPr>
            <w:tcW w:w="1288" w:type="dxa"/>
          </w:tcPr>
          <w:p w14:paraId="5FB0AA9D"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Primer ID</w:t>
            </w:r>
          </w:p>
        </w:tc>
        <w:tc>
          <w:tcPr>
            <w:tcW w:w="1830" w:type="dxa"/>
          </w:tcPr>
          <w:p w14:paraId="178E37EF"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 xml:space="preserve">Sequence </w:t>
            </w:r>
          </w:p>
          <w:p w14:paraId="460478B5"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(5’-3’)</w:t>
            </w:r>
          </w:p>
        </w:tc>
        <w:tc>
          <w:tcPr>
            <w:tcW w:w="1014" w:type="dxa"/>
          </w:tcPr>
          <w:p w14:paraId="34978A0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Tm (</w:t>
            </w:r>
            <w:proofErr w:type="spellStart"/>
            <w:r w:rsidRPr="00AD4B1B">
              <w:rPr>
                <w:rFonts w:ascii="Times New Roman" w:hAnsi="Times New Roman" w:cs="Times New Roman"/>
                <w:bCs/>
                <w:vertAlign w:val="superscript"/>
              </w:rPr>
              <w:t>o</w:t>
            </w:r>
            <w:r w:rsidRPr="00AD4B1B">
              <w:rPr>
                <w:rFonts w:ascii="Times New Roman" w:hAnsi="Times New Roman" w:cs="Times New Roman"/>
                <w:bCs/>
              </w:rPr>
              <w:t>C</w:t>
            </w:r>
            <w:proofErr w:type="spellEnd"/>
            <w:r w:rsidRPr="00AD4B1B">
              <w:rPr>
                <w:rFonts w:ascii="Times New Roman" w:hAnsi="Times New Roman" w:cs="Times New Roman"/>
                <w:bCs/>
              </w:rPr>
              <w:t>)</w:t>
            </w:r>
          </w:p>
        </w:tc>
        <w:tc>
          <w:tcPr>
            <w:tcW w:w="1029" w:type="dxa"/>
          </w:tcPr>
          <w:p w14:paraId="3496F2F4"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TNB</w:t>
            </w:r>
          </w:p>
        </w:tc>
        <w:tc>
          <w:tcPr>
            <w:tcW w:w="1026" w:type="dxa"/>
          </w:tcPr>
          <w:p w14:paraId="1DF34E43"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TPB</w:t>
            </w:r>
          </w:p>
        </w:tc>
        <w:tc>
          <w:tcPr>
            <w:tcW w:w="1050" w:type="dxa"/>
          </w:tcPr>
          <w:p w14:paraId="1A0E2F18"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w:t>
            </w:r>
          </w:p>
        </w:tc>
        <w:tc>
          <w:tcPr>
            <w:tcW w:w="933" w:type="dxa"/>
          </w:tcPr>
          <w:p w14:paraId="2D315B86" w14:textId="77777777" w:rsidR="00FF6993" w:rsidRPr="00AD4B1B" w:rsidRDefault="00FF6993" w:rsidP="00E03993">
            <w:pPr>
              <w:autoSpaceDE w:val="0"/>
              <w:autoSpaceDN w:val="0"/>
              <w:adjustRightInd w:val="0"/>
              <w:contextualSpacing/>
              <w:jc w:val="center"/>
              <w:rPr>
                <w:rFonts w:ascii="Times New Roman" w:hAnsi="Times New Roman" w:cs="Times New Roman"/>
                <w:bCs/>
              </w:rPr>
            </w:pPr>
            <w:r w:rsidRPr="00AD4B1B">
              <w:rPr>
                <w:rFonts w:ascii="Times New Roman" w:hAnsi="Times New Roman" w:cs="Times New Roman"/>
                <w:bCs/>
              </w:rPr>
              <w:t>PIC</w:t>
            </w:r>
          </w:p>
        </w:tc>
      </w:tr>
      <w:tr w:rsidR="00FF6993" w:rsidRPr="00AD4B1B" w14:paraId="39FE1DC1" w14:textId="77777777" w:rsidTr="00E03993">
        <w:tc>
          <w:tcPr>
            <w:tcW w:w="846" w:type="dxa"/>
          </w:tcPr>
          <w:p w14:paraId="29B3F07E"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w:t>
            </w:r>
          </w:p>
        </w:tc>
        <w:tc>
          <w:tcPr>
            <w:tcW w:w="1288" w:type="dxa"/>
          </w:tcPr>
          <w:p w14:paraId="771DCDA3"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w:t>
            </w:r>
          </w:p>
        </w:tc>
        <w:tc>
          <w:tcPr>
            <w:tcW w:w="1830" w:type="dxa"/>
          </w:tcPr>
          <w:p w14:paraId="4D66EB7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shd w:val="clear" w:color="auto" w:fill="FFFFFF"/>
              </w:rPr>
              <w:t>TGCCGAGCTG</w:t>
            </w:r>
          </w:p>
        </w:tc>
        <w:tc>
          <w:tcPr>
            <w:tcW w:w="1014" w:type="dxa"/>
          </w:tcPr>
          <w:p w14:paraId="00630008"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37</w:t>
            </w:r>
            <w:r w:rsidRPr="00AD4B1B">
              <w:rPr>
                <w:sz w:val="22"/>
                <w:szCs w:val="22"/>
                <w:shd w:val="clear" w:color="auto" w:fill="FFFFFF"/>
                <w:vertAlign w:val="superscript"/>
              </w:rPr>
              <w:t>o</w:t>
            </w:r>
          </w:p>
        </w:tc>
        <w:tc>
          <w:tcPr>
            <w:tcW w:w="1029" w:type="dxa"/>
          </w:tcPr>
          <w:p w14:paraId="7104EC4C"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w:t>
            </w:r>
          </w:p>
        </w:tc>
        <w:tc>
          <w:tcPr>
            <w:tcW w:w="1026" w:type="dxa"/>
          </w:tcPr>
          <w:p w14:paraId="64EA250E"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w:t>
            </w:r>
          </w:p>
        </w:tc>
        <w:tc>
          <w:tcPr>
            <w:tcW w:w="1050" w:type="dxa"/>
          </w:tcPr>
          <w:p w14:paraId="059C85A6"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100</w:t>
            </w:r>
          </w:p>
        </w:tc>
        <w:tc>
          <w:tcPr>
            <w:tcW w:w="933" w:type="dxa"/>
          </w:tcPr>
          <w:p w14:paraId="60BFD292" w14:textId="77777777" w:rsidR="00FF6993" w:rsidRPr="00AD4B1B" w:rsidRDefault="00FF6993" w:rsidP="00E03993">
            <w:pPr>
              <w:pStyle w:val="NormalWeb"/>
              <w:spacing w:before="0" w:beforeAutospacing="0" w:after="0" w:afterAutospacing="0"/>
              <w:contextualSpacing/>
              <w:jc w:val="center"/>
              <w:rPr>
                <w:sz w:val="22"/>
                <w:szCs w:val="22"/>
                <w:shd w:val="clear" w:color="auto" w:fill="FFFFFF"/>
              </w:rPr>
            </w:pPr>
            <w:r w:rsidRPr="00AD4B1B">
              <w:rPr>
                <w:sz w:val="22"/>
                <w:szCs w:val="22"/>
                <w:shd w:val="clear" w:color="auto" w:fill="FFFFFF"/>
              </w:rPr>
              <w:t>0.43</w:t>
            </w:r>
          </w:p>
        </w:tc>
      </w:tr>
      <w:tr w:rsidR="00FF6993" w:rsidRPr="00AD4B1B" w14:paraId="38CAE644" w14:textId="77777777" w:rsidTr="00E03993">
        <w:tc>
          <w:tcPr>
            <w:tcW w:w="846" w:type="dxa"/>
          </w:tcPr>
          <w:p w14:paraId="64C8527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2.</w:t>
            </w:r>
          </w:p>
        </w:tc>
        <w:tc>
          <w:tcPr>
            <w:tcW w:w="1288" w:type="dxa"/>
          </w:tcPr>
          <w:p w14:paraId="7410D23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D7</w:t>
            </w:r>
          </w:p>
        </w:tc>
        <w:tc>
          <w:tcPr>
            <w:tcW w:w="1830" w:type="dxa"/>
          </w:tcPr>
          <w:p w14:paraId="445E1F5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shd w:val="clear" w:color="auto" w:fill="FFFFFF"/>
              </w:rPr>
              <w:t>TTGGCACGGG</w:t>
            </w:r>
          </w:p>
        </w:tc>
        <w:tc>
          <w:tcPr>
            <w:tcW w:w="1014" w:type="dxa"/>
          </w:tcPr>
          <w:p w14:paraId="69E41FE5"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6FA87A3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26" w:type="dxa"/>
          </w:tcPr>
          <w:p w14:paraId="2D66858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50" w:type="dxa"/>
          </w:tcPr>
          <w:p w14:paraId="511C456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449F92A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0.49</w:t>
            </w:r>
          </w:p>
        </w:tc>
      </w:tr>
      <w:tr w:rsidR="00FF6993" w:rsidRPr="00AD4B1B" w14:paraId="5E7D63EF" w14:textId="77777777" w:rsidTr="00E03993">
        <w:tc>
          <w:tcPr>
            <w:tcW w:w="846" w:type="dxa"/>
          </w:tcPr>
          <w:p w14:paraId="5AF09C5D"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3.</w:t>
            </w:r>
          </w:p>
        </w:tc>
        <w:tc>
          <w:tcPr>
            <w:tcW w:w="1288" w:type="dxa"/>
          </w:tcPr>
          <w:p w14:paraId="5BAB7792"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D13</w:t>
            </w:r>
          </w:p>
        </w:tc>
        <w:tc>
          <w:tcPr>
            <w:tcW w:w="1830" w:type="dxa"/>
          </w:tcPr>
          <w:p w14:paraId="5C17096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014" w:type="dxa"/>
          </w:tcPr>
          <w:p w14:paraId="7AD1C8A7"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5D0BACFF"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26" w:type="dxa"/>
          </w:tcPr>
          <w:p w14:paraId="23F89612"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w:t>
            </w:r>
          </w:p>
        </w:tc>
        <w:tc>
          <w:tcPr>
            <w:tcW w:w="1050" w:type="dxa"/>
          </w:tcPr>
          <w:p w14:paraId="12A1E571"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67EBDCAA"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0.37</w:t>
            </w:r>
          </w:p>
        </w:tc>
      </w:tr>
      <w:tr w:rsidR="00FF6993" w:rsidRPr="00AD4B1B" w14:paraId="1DC69CF6" w14:textId="77777777" w:rsidTr="00E03993">
        <w:tc>
          <w:tcPr>
            <w:tcW w:w="846" w:type="dxa"/>
          </w:tcPr>
          <w:p w14:paraId="0B6FC38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4.</w:t>
            </w:r>
          </w:p>
        </w:tc>
        <w:tc>
          <w:tcPr>
            <w:tcW w:w="1288" w:type="dxa"/>
          </w:tcPr>
          <w:p w14:paraId="59AD0DF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D16</w:t>
            </w:r>
          </w:p>
        </w:tc>
        <w:tc>
          <w:tcPr>
            <w:tcW w:w="1830" w:type="dxa"/>
          </w:tcPr>
          <w:p w14:paraId="5EFDF3E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AGGGCGTAAG</w:t>
            </w:r>
          </w:p>
        </w:tc>
        <w:tc>
          <w:tcPr>
            <w:tcW w:w="1014" w:type="dxa"/>
          </w:tcPr>
          <w:p w14:paraId="4F83CF92"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0EBEF347"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26" w:type="dxa"/>
          </w:tcPr>
          <w:p w14:paraId="4E879919"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7</w:t>
            </w:r>
          </w:p>
        </w:tc>
        <w:tc>
          <w:tcPr>
            <w:tcW w:w="1050" w:type="dxa"/>
          </w:tcPr>
          <w:p w14:paraId="430937A9"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87.5</w:t>
            </w:r>
          </w:p>
        </w:tc>
        <w:tc>
          <w:tcPr>
            <w:tcW w:w="933" w:type="dxa"/>
          </w:tcPr>
          <w:p w14:paraId="53A9379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0.31</w:t>
            </w:r>
          </w:p>
        </w:tc>
      </w:tr>
      <w:tr w:rsidR="00FF6993" w:rsidRPr="00AD4B1B" w14:paraId="69F405B4" w14:textId="77777777" w:rsidTr="00E03993">
        <w:tc>
          <w:tcPr>
            <w:tcW w:w="846" w:type="dxa"/>
          </w:tcPr>
          <w:p w14:paraId="67803B9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5.</w:t>
            </w:r>
          </w:p>
        </w:tc>
        <w:tc>
          <w:tcPr>
            <w:tcW w:w="1288" w:type="dxa"/>
          </w:tcPr>
          <w:p w14:paraId="3D7A1E57"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D22</w:t>
            </w:r>
          </w:p>
        </w:tc>
        <w:tc>
          <w:tcPr>
            <w:tcW w:w="1830" w:type="dxa"/>
          </w:tcPr>
          <w:p w14:paraId="10EAC25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GGGGTGACGA</w:t>
            </w:r>
          </w:p>
        </w:tc>
        <w:tc>
          <w:tcPr>
            <w:tcW w:w="1014" w:type="dxa"/>
          </w:tcPr>
          <w:p w14:paraId="192DD86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0ED295C6"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26" w:type="dxa"/>
          </w:tcPr>
          <w:p w14:paraId="3FC8779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8</w:t>
            </w:r>
          </w:p>
        </w:tc>
        <w:tc>
          <w:tcPr>
            <w:tcW w:w="1050" w:type="dxa"/>
          </w:tcPr>
          <w:p w14:paraId="089FB6B8"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7231576E"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0.48</w:t>
            </w:r>
          </w:p>
        </w:tc>
      </w:tr>
      <w:tr w:rsidR="00FF6993" w:rsidRPr="00AD4B1B" w14:paraId="666F87EA" w14:textId="77777777" w:rsidTr="00E03993">
        <w:tc>
          <w:tcPr>
            <w:tcW w:w="846" w:type="dxa"/>
          </w:tcPr>
          <w:p w14:paraId="518BB636"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6.</w:t>
            </w:r>
          </w:p>
        </w:tc>
        <w:tc>
          <w:tcPr>
            <w:tcW w:w="1288" w:type="dxa"/>
          </w:tcPr>
          <w:p w14:paraId="77DA1E1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RAPD D25</w:t>
            </w:r>
          </w:p>
        </w:tc>
        <w:tc>
          <w:tcPr>
            <w:tcW w:w="1830" w:type="dxa"/>
          </w:tcPr>
          <w:p w14:paraId="05C053F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GGACCCAACC</w:t>
            </w:r>
          </w:p>
        </w:tc>
        <w:tc>
          <w:tcPr>
            <w:tcW w:w="1014" w:type="dxa"/>
          </w:tcPr>
          <w:p w14:paraId="3E61B97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shd w:val="clear" w:color="auto" w:fill="FFFFFF"/>
              </w:rPr>
              <w:t>37</w:t>
            </w:r>
            <w:r w:rsidRPr="00AD4B1B">
              <w:rPr>
                <w:rFonts w:ascii="Times New Roman" w:hAnsi="Times New Roman" w:cs="Times New Roman"/>
                <w:shd w:val="clear" w:color="auto" w:fill="FFFFFF"/>
                <w:vertAlign w:val="superscript"/>
              </w:rPr>
              <w:t>o</w:t>
            </w:r>
          </w:p>
        </w:tc>
        <w:tc>
          <w:tcPr>
            <w:tcW w:w="1029" w:type="dxa"/>
          </w:tcPr>
          <w:p w14:paraId="4615E84C"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12</w:t>
            </w:r>
          </w:p>
        </w:tc>
        <w:tc>
          <w:tcPr>
            <w:tcW w:w="1026" w:type="dxa"/>
          </w:tcPr>
          <w:p w14:paraId="517D771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12</w:t>
            </w:r>
          </w:p>
        </w:tc>
        <w:tc>
          <w:tcPr>
            <w:tcW w:w="1050" w:type="dxa"/>
          </w:tcPr>
          <w:p w14:paraId="554D7747"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100</w:t>
            </w:r>
          </w:p>
        </w:tc>
        <w:tc>
          <w:tcPr>
            <w:tcW w:w="933" w:type="dxa"/>
          </w:tcPr>
          <w:p w14:paraId="17E5D02A"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0.51</w:t>
            </w:r>
          </w:p>
        </w:tc>
      </w:tr>
      <w:tr w:rsidR="00FF6993" w:rsidRPr="00AD4B1B" w14:paraId="07FC6A8E" w14:textId="77777777" w:rsidTr="00E03993">
        <w:tc>
          <w:tcPr>
            <w:tcW w:w="4978" w:type="dxa"/>
            <w:gridSpan w:val="4"/>
          </w:tcPr>
          <w:p w14:paraId="5FBDFFBC" w14:textId="77777777" w:rsidR="00FF6993" w:rsidRPr="00AD4B1B" w:rsidRDefault="00FF6993" w:rsidP="00E03993">
            <w:pPr>
              <w:contextualSpacing/>
              <w:jc w:val="right"/>
              <w:rPr>
                <w:rFonts w:ascii="Times New Roman" w:hAnsi="Times New Roman" w:cs="Times New Roman"/>
                <w:shd w:val="clear" w:color="auto" w:fill="FFFFFF"/>
              </w:rPr>
            </w:pPr>
            <w:r w:rsidRPr="00AD4B1B">
              <w:rPr>
                <w:rFonts w:ascii="Times New Roman" w:hAnsi="Times New Roman" w:cs="Times New Roman"/>
                <w:shd w:val="clear" w:color="auto" w:fill="FFFFFF"/>
              </w:rPr>
              <w:t xml:space="preserve">Mean </w:t>
            </w:r>
          </w:p>
        </w:tc>
        <w:tc>
          <w:tcPr>
            <w:tcW w:w="1029" w:type="dxa"/>
          </w:tcPr>
          <w:p w14:paraId="1708C670"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9.33</w:t>
            </w:r>
          </w:p>
        </w:tc>
        <w:tc>
          <w:tcPr>
            <w:tcW w:w="1026" w:type="dxa"/>
          </w:tcPr>
          <w:p w14:paraId="46B162D2"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9.17</w:t>
            </w:r>
          </w:p>
        </w:tc>
        <w:tc>
          <w:tcPr>
            <w:tcW w:w="1050" w:type="dxa"/>
          </w:tcPr>
          <w:p w14:paraId="1E28EB9B"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97.92</w:t>
            </w:r>
          </w:p>
        </w:tc>
        <w:tc>
          <w:tcPr>
            <w:tcW w:w="933" w:type="dxa"/>
          </w:tcPr>
          <w:p w14:paraId="22E36091" w14:textId="77777777" w:rsidR="00FF6993" w:rsidRPr="00AD4B1B" w:rsidRDefault="00FF6993" w:rsidP="00E03993">
            <w:pPr>
              <w:contextualSpacing/>
              <w:jc w:val="center"/>
              <w:rPr>
                <w:rFonts w:ascii="Times New Roman" w:hAnsi="Times New Roman" w:cs="Times New Roman"/>
                <w:shd w:val="clear" w:color="auto" w:fill="FFFFFF"/>
              </w:rPr>
            </w:pPr>
            <w:r w:rsidRPr="00AD4B1B">
              <w:rPr>
                <w:rFonts w:ascii="Times New Roman" w:hAnsi="Times New Roman" w:cs="Times New Roman"/>
                <w:shd w:val="clear" w:color="auto" w:fill="FFFFFF"/>
              </w:rPr>
              <w:t>0.43</w:t>
            </w:r>
          </w:p>
        </w:tc>
      </w:tr>
    </w:tbl>
    <w:p w14:paraId="79906ED2" w14:textId="77777777" w:rsidR="00FF6993" w:rsidRPr="00AD4B1B" w:rsidRDefault="00FF6993" w:rsidP="00FF6993">
      <w:pPr>
        <w:autoSpaceDE w:val="0"/>
        <w:autoSpaceDN w:val="0"/>
        <w:adjustRightInd w:val="0"/>
        <w:spacing w:after="0" w:line="240" w:lineRule="auto"/>
        <w:contextualSpacing/>
        <w:jc w:val="both"/>
        <w:rPr>
          <w:rFonts w:ascii="Times New Roman" w:hAnsi="Times New Roman" w:cs="Times New Roman"/>
        </w:rPr>
      </w:pPr>
    </w:p>
    <w:p w14:paraId="34F8790F" w14:textId="67000019" w:rsidR="00FF6993" w:rsidRPr="00A61B14" w:rsidRDefault="00FF6993" w:rsidP="00FF6993">
      <w:pPr>
        <w:autoSpaceDE w:val="0"/>
        <w:autoSpaceDN w:val="0"/>
        <w:adjustRightInd w:val="0"/>
        <w:spacing w:after="0" w:line="240" w:lineRule="auto"/>
        <w:contextualSpacing/>
        <w:jc w:val="both"/>
        <w:rPr>
          <w:rFonts w:ascii="Times New Roman" w:hAnsi="Times New Roman" w:cs="Times New Roman"/>
          <w:b/>
        </w:rPr>
      </w:pPr>
      <w:r w:rsidRPr="00A61B14">
        <w:rPr>
          <w:rFonts w:ascii="Times New Roman" w:hAnsi="Times New Roman" w:cs="Times New Roman"/>
          <w:b/>
        </w:rPr>
        <w:t xml:space="preserve">Table </w:t>
      </w:r>
      <w:r w:rsidR="00E25D7B">
        <w:rPr>
          <w:rFonts w:ascii="Times New Roman" w:hAnsi="Times New Roman" w:cs="Times New Roman"/>
          <w:b/>
        </w:rPr>
        <w:t>5</w:t>
      </w:r>
      <w:r w:rsidRPr="00A61B14">
        <w:rPr>
          <w:rFonts w:ascii="Times New Roman" w:hAnsi="Times New Roman" w:cs="Times New Roman"/>
          <w:b/>
        </w:rPr>
        <w:t xml:space="preserve">. Polymorphism analysis of </w:t>
      </w:r>
      <w:proofErr w:type="spellStart"/>
      <w:r w:rsidRPr="00A61B14">
        <w:rPr>
          <w:rFonts w:ascii="Times New Roman" w:hAnsi="Times New Roman" w:cs="Times New Roman"/>
          <w:b/>
        </w:rPr>
        <w:t>SCoT</w:t>
      </w:r>
      <w:proofErr w:type="spellEnd"/>
      <w:r w:rsidRPr="00A61B14">
        <w:rPr>
          <w:rFonts w:ascii="Times New Roman" w:hAnsi="Times New Roman" w:cs="Times New Roman"/>
          <w:b/>
        </w:rPr>
        <w:t xml:space="preserve"> marker in sponge gourd</w:t>
      </w:r>
    </w:p>
    <w:tbl>
      <w:tblPr>
        <w:tblStyle w:val="Grilledutableau"/>
        <w:tblW w:w="0" w:type="auto"/>
        <w:tblLook w:val="04A0" w:firstRow="1" w:lastRow="0" w:firstColumn="1" w:lastColumn="0" w:noHBand="0" w:noVBand="1"/>
      </w:tblPr>
      <w:tblGrid>
        <w:gridCol w:w="883"/>
        <w:gridCol w:w="1015"/>
        <w:gridCol w:w="2991"/>
        <w:gridCol w:w="795"/>
        <w:gridCol w:w="849"/>
        <w:gridCol w:w="835"/>
        <w:gridCol w:w="881"/>
        <w:gridCol w:w="767"/>
      </w:tblGrid>
      <w:tr w:rsidR="00FF6993" w:rsidRPr="00AD4B1B" w14:paraId="2696FC8A" w14:textId="77777777" w:rsidTr="00E03993">
        <w:tc>
          <w:tcPr>
            <w:tcW w:w="913" w:type="dxa"/>
          </w:tcPr>
          <w:p w14:paraId="3B48F736"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S.No.</w:t>
            </w:r>
          </w:p>
        </w:tc>
        <w:tc>
          <w:tcPr>
            <w:tcW w:w="1026" w:type="dxa"/>
          </w:tcPr>
          <w:p w14:paraId="7940A662"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Primer ID</w:t>
            </w:r>
          </w:p>
        </w:tc>
        <w:tc>
          <w:tcPr>
            <w:tcW w:w="2806" w:type="dxa"/>
          </w:tcPr>
          <w:p w14:paraId="403C00A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 xml:space="preserve">Sequence </w:t>
            </w:r>
          </w:p>
          <w:p w14:paraId="58F1D4AB"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(5’-3’)</w:t>
            </w:r>
          </w:p>
        </w:tc>
        <w:tc>
          <w:tcPr>
            <w:tcW w:w="833" w:type="dxa"/>
          </w:tcPr>
          <w:p w14:paraId="50788155"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Tm (</w:t>
            </w:r>
            <w:proofErr w:type="spellStart"/>
            <w:r w:rsidRPr="00AD4B1B">
              <w:rPr>
                <w:rFonts w:ascii="Times New Roman" w:hAnsi="Times New Roman" w:cs="Times New Roman"/>
                <w:bCs/>
                <w:vertAlign w:val="superscript"/>
              </w:rPr>
              <w:t>o</w:t>
            </w:r>
            <w:r w:rsidRPr="00AD4B1B">
              <w:rPr>
                <w:rFonts w:ascii="Times New Roman" w:hAnsi="Times New Roman" w:cs="Times New Roman"/>
                <w:bCs/>
              </w:rPr>
              <w:t>C</w:t>
            </w:r>
            <w:proofErr w:type="spellEnd"/>
            <w:r w:rsidRPr="00AD4B1B">
              <w:rPr>
                <w:rFonts w:ascii="Times New Roman" w:hAnsi="Times New Roman" w:cs="Times New Roman"/>
                <w:bCs/>
              </w:rPr>
              <w:t>)</w:t>
            </w:r>
          </w:p>
        </w:tc>
        <w:tc>
          <w:tcPr>
            <w:tcW w:w="873" w:type="dxa"/>
          </w:tcPr>
          <w:p w14:paraId="3A067238"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TNB</w:t>
            </w:r>
          </w:p>
        </w:tc>
        <w:tc>
          <w:tcPr>
            <w:tcW w:w="857" w:type="dxa"/>
          </w:tcPr>
          <w:p w14:paraId="2458AE1B"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TPB</w:t>
            </w:r>
          </w:p>
        </w:tc>
        <w:tc>
          <w:tcPr>
            <w:tcW w:w="911" w:type="dxa"/>
          </w:tcPr>
          <w:p w14:paraId="791BFA87" w14:textId="77777777" w:rsidR="00FF6993" w:rsidRPr="00AD4B1B" w:rsidRDefault="00FF6993" w:rsidP="00E03993">
            <w:pPr>
              <w:contextualSpacing/>
              <w:jc w:val="center"/>
              <w:rPr>
                <w:rFonts w:ascii="Times New Roman" w:hAnsi="Times New Roman" w:cs="Times New Roman"/>
                <w:bCs/>
              </w:rPr>
            </w:pPr>
            <w:r w:rsidRPr="00AD4B1B">
              <w:rPr>
                <w:rFonts w:ascii="Times New Roman" w:hAnsi="Times New Roman" w:cs="Times New Roman"/>
                <w:bCs/>
              </w:rPr>
              <w:t>%P</w:t>
            </w:r>
          </w:p>
        </w:tc>
        <w:tc>
          <w:tcPr>
            <w:tcW w:w="797" w:type="dxa"/>
          </w:tcPr>
          <w:p w14:paraId="4166FA24" w14:textId="77777777" w:rsidR="00FF6993" w:rsidRPr="00AD4B1B" w:rsidRDefault="00FF6993" w:rsidP="00E03993">
            <w:pPr>
              <w:autoSpaceDE w:val="0"/>
              <w:autoSpaceDN w:val="0"/>
              <w:adjustRightInd w:val="0"/>
              <w:contextualSpacing/>
              <w:jc w:val="both"/>
              <w:rPr>
                <w:rFonts w:ascii="Times New Roman" w:hAnsi="Times New Roman" w:cs="Times New Roman"/>
                <w:bCs/>
              </w:rPr>
            </w:pPr>
            <w:r w:rsidRPr="00AD4B1B">
              <w:rPr>
                <w:rFonts w:ascii="Times New Roman" w:hAnsi="Times New Roman" w:cs="Times New Roman"/>
                <w:bCs/>
              </w:rPr>
              <w:t>PIC</w:t>
            </w:r>
          </w:p>
        </w:tc>
      </w:tr>
      <w:tr w:rsidR="00FF6993" w:rsidRPr="00AD4B1B" w14:paraId="625B3E55" w14:textId="77777777" w:rsidTr="00E03993">
        <w:tc>
          <w:tcPr>
            <w:tcW w:w="913" w:type="dxa"/>
            <w:vAlign w:val="center"/>
          </w:tcPr>
          <w:p w14:paraId="0962FC39"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w:t>
            </w:r>
          </w:p>
        </w:tc>
        <w:tc>
          <w:tcPr>
            <w:tcW w:w="1026" w:type="dxa"/>
            <w:vAlign w:val="center"/>
          </w:tcPr>
          <w:p w14:paraId="3572D22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8</w:t>
            </w:r>
          </w:p>
        </w:tc>
        <w:tc>
          <w:tcPr>
            <w:tcW w:w="2806" w:type="dxa"/>
            <w:vAlign w:val="center"/>
          </w:tcPr>
          <w:p w14:paraId="10F3F10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GCTACCACGT</w:t>
            </w:r>
          </w:p>
        </w:tc>
        <w:tc>
          <w:tcPr>
            <w:tcW w:w="833" w:type="dxa"/>
            <w:vAlign w:val="center"/>
          </w:tcPr>
          <w:p w14:paraId="7972D72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45B61C03"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12</w:t>
            </w:r>
          </w:p>
        </w:tc>
        <w:tc>
          <w:tcPr>
            <w:tcW w:w="857" w:type="dxa"/>
            <w:vAlign w:val="center"/>
          </w:tcPr>
          <w:p w14:paraId="765D755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12</w:t>
            </w:r>
          </w:p>
        </w:tc>
        <w:tc>
          <w:tcPr>
            <w:tcW w:w="911" w:type="dxa"/>
            <w:vAlign w:val="center"/>
          </w:tcPr>
          <w:p w14:paraId="7A6B1A56"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79DE5B2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0.48</w:t>
            </w:r>
          </w:p>
        </w:tc>
      </w:tr>
      <w:tr w:rsidR="00FF6993" w:rsidRPr="00AD4B1B" w14:paraId="7D198B34" w14:textId="77777777" w:rsidTr="00E03993">
        <w:tc>
          <w:tcPr>
            <w:tcW w:w="913" w:type="dxa"/>
            <w:vAlign w:val="center"/>
          </w:tcPr>
          <w:p w14:paraId="61731D04"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2.</w:t>
            </w:r>
          </w:p>
        </w:tc>
        <w:tc>
          <w:tcPr>
            <w:tcW w:w="1026" w:type="dxa"/>
            <w:vAlign w:val="center"/>
          </w:tcPr>
          <w:p w14:paraId="182D100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9</w:t>
            </w:r>
          </w:p>
        </w:tc>
        <w:tc>
          <w:tcPr>
            <w:tcW w:w="2806" w:type="dxa"/>
            <w:vAlign w:val="center"/>
          </w:tcPr>
          <w:p w14:paraId="13CB98E9"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CAACA</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GCTACCAGCA</w:t>
            </w:r>
          </w:p>
        </w:tc>
        <w:tc>
          <w:tcPr>
            <w:tcW w:w="833" w:type="dxa"/>
            <w:vAlign w:val="center"/>
          </w:tcPr>
          <w:p w14:paraId="04B5CC02"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4D60266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7CADB6F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6</w:t>
            </w:r>
          </w:p>
        </w:tc>
        <w:tc>
          <w:tcPr>
            <w:tcW w:w="911" w:type="dxa"/>
            <w:vAlign w:val="center"/>
          </w:tcPr>
          <w:p w14:paraId="2F5156D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66.67</w:t>
            </w:r>
          </w:p>
        </w:tc>
        <w:tc>
          <w:tcPr>
            <w:tcW w:w="797" w:type="dxa"/>
            <w:vAlign w:val="center"/>
          </w:tcPr>
          <w:p w14:paraId="5E7D044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0.29</w:t>
            </w:r>
          </w:p>
        </w:tc>
      </w:tr>
      <w:tr w:rsidR="00FF6993" w:rsidRPr="00AD4B1B" w14:paraId="2C88C81D" w14:textId="77777777" w:rsidTr="00E03993">
        <w:tc>
          <w:tcPr>
            <w:tcW w:w="913" w:type="dxa"/>
            <w:vAlign w:val="center"/>
          </w:tcPr>
          <w:p w14:paraId="57FE365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3.</w:t>
            </w:r>
          </w:p>
        </w:tc>
        <w:tc>
          <w:tcPr>
            <w:tcW w:w="1026" w:type="dxa"/>
            <w:vAlign w:val="center"/>
          </w:tcPr>
          <w:p w14:paraId="4E766E9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SCoT13</w:t>
            </w:r>
          </w:p>
        </w:tc>
        <w:tc>
          <w:tcPr>
            <w:tcW w:w="2806" w:type="dxa"/>
            <w:vAlign w:val="center"/>
          </w:tcPr>
          <w:p w14:paraId="307E1E7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GCGACCATCG</w:t>
            </w:r>
          </w:p>
        </w:tc>
        <w:tc>
          <w:tcPr>
            <w:tcW w:w="833" w:type="dxa"/>
            <w:vAlign w:val="center"/>
          </w:tcPr>
          <w:p w14:paraId="7163226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032CAB1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857" w:type="dxa"/>
            <w:vAlign w:val="center"/>
          </w:tcPr>
          <w:p w14:paraId="63AC054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911" w:type="dxa"/>
            <w:vAlign w:val="center"/>
          </w:tcPr>
          <w:p w14:paraId="5953DEB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01942CD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0.53</w:t>
            </w:r>
          </w:p>
        </w:tc>
      </w:tr>
      <w:tr w:rsidR="00FF6993" w:rsidRPr="00AD4B1B" w14:paraId="2B0CCD67" w14:textId="77777777" w:rsidTr="00E03993">
        <w:tc>
          <w:tcPr>
            <w:tcW w:w="913" w:type="dxa"/>
            <w:vAlign w:val="center"/>
          </w:tcPr>
          <w:p w14:paraId="1671C71F"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4.</w:t>
            </w:r>
          </w:p>
        </w:tc>
        <w:tc>
          <w:tcPr>
            <w:tcW w:w="1026" w:type="dxa"/>
            <w:vAlign w:val="center"/>
          </w:tcPr>
          <w:p w14:paraId="25F0B34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14</w:t>
            </w:r>
          </w:p>
        </w:tc>
        <w:tc>
          <w:tcPr>
            <w:tcW w:w="2806" w:type="dxa"/>
            <w:vAlign w:val="center"/>
          </w:tcPr>
          <w:p w14:paraId="1E1AD0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GCGACCACGC</w:t>
            </w:r>
          </w:p>
        </w:tc>
        <w:tc>
          <w:tcPr>
            <w:tcW w:w="833" w:type="dxa"/>
            <w:vAlign w:val="center"/>
          </w:tcPr>
          <w:p w14:paraId="05BD799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0EE185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15</w:t>
            </w:r>
          </w:p>
        </w:tc>
        <w:tc>
          <w:tcPr>
            <w:tcW w:w="857" w:type="dxa"/>
            <w:vAlign w:val="center"/>
          </w:tcPr>
          <w:p w14:paraId="5929981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15</w:t>
            </w:r>
          </w:p>
        </w:tc>
        <w:tc>
          <w:tcPr>
            <w:tcW w:w="911" w:type="dxa"/>
            <w:vAlign w:val="center"/>
          </w:tcPr>
          <w:p w14:paraId="2BBB921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55E0C5B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0.47</w:t>
            </w:r>
          </w:p>
        </w:tc>
      </w:tr>
      <w:tr w:rsidR="00FF6993" w:rsidRPr="00AD4B1B" w14:paraId="4D9D747C" w14:textId="77777777" w:rsidTr="00E03993">
        <w:tc>
          <w:tcPr>
            <w:tcW w:w="913" w:type="dxa"/>
            <w:vAlign w:val="center"/>
          </w:tcPr>
          <w:p w14:paraId="2530A17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5.</w:t>
            </w:r>
          </w:p>
        </w:tc>
        <w:tc>
          <w:tcPr>
            <w:tcW w:w="1026" w:type="dxa"/>
            <w:vAlign w:val="center"/>
          </w:tcPr>
          <w:p w14:paraId="55AE284B"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18</w:t>
            </w:r>
          </w:p>
        </w:tc>
        <w:tc>
          <w:tcPr>
            <w:tcW w:w="2806" w:type="dxa"/>
            <w:vAlign w:val="center"/>
          </w:tcPr>
          <w:p w14:paraId="154CA09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GCTACCACCGCC</w:t>
            </w:r>
          </w:p>
        </w:tc>
        <w:tc>
          <w:tcPr>
            <w:tcW w:w="833" w:type="dxa"/>
            <w:vAlign w:val="center"/>
          </w:tcPr>
          <w:p w14:paraId="37B95E1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D5AF8F6"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857" w:type="dxa"/>
            <w:vAlign w:val="center"/>
          </w:tcPr>
          <w:p w14:paraId="060DCB1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5A34DD0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39109E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0.54</w:t>
            </w:r>
          </w:p>
        </w:tc>
      </w:tr>
      <w:tr w:rsidR="00FF6993" w:rsidRPr="00AD4B1B" w14:paraId="6E863382" w14:textId="77777777" w:rsidTr="00E03993">
        <w:tc>
          <w:tcPr>
            <w:tcW w:w="913" w:type="dxa"/>
            <w:vAlign w:val="center"/>
          </w:tcPr>
          <w:p w14:paraId="2C8A86AD"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6.</w:t>
            </w:r>
          </w:p>
        </w:tc>
        <w:tc>
          <w:tcPr>
            <w:tcW w:w="1026" w:type="dxa"/>
            <w:vAlign w:val="center"/>
          </w:tcPr>
          <w:p w14:paraId="595D5537"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19</w:t>
            </w:r>
          </w:p>
        </w:tc>
        <w:tc>
          <w:tcPr>
            <w:tcW w:w="2806" w:type="dxa"/>
            <w:vAlign w:val="center"/>
          </w:tcPr>
          <w:p w14:paraId="6C9B0BE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GCTACCACCGGC</w:t>
            </w:r>
          </w:p>
        </w:tc>
        <w:tc>
          <w:tcPr>
            <w:tcW w:w="833" w:type="dxa"/>
            <w:vAlign w:val="center"/>
          </w:tcPr>
          <w:p w14:paraId="132560F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C066DF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3DB4EB4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60B2E12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49737CC3"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0.33</w:t>
            </w:r>
          </w:p>
        </w:tc>
      </w:tr>
      <w:tr w:rsidR="00FF6993" w:rsidRPr="00AD4B1B" w14:paraId="3291F513" w14:textId="77777777" w:rsidTr="00E03993">
        <w:tc>
          <w:tcPr>
            <w:tcW w:w="913" w:type="dxa"/>
            <w:vAlign w:val="center"/>
          </w:tcPr>
          <w:p w14:paraId="2D72E6EF"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7.</w:t>
            </w:r>
          </w:p>
        </w:tc>
        <w:tc>
          <w:tcPr>
            <w:tcW w:w="1026" w:type="dxa"/>
            <w:vAlign w:val="center"/>
          </w:tcPr>
          <w:p w14:paraId="2C12171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20</w:t>
            </w:r>
          </w:p>
        </w:tc>
        <w:tc>
          <w:tcPr>
            <w:tcW w:w="2806" w:type="dxa"/>
            <w:vAlign w:val="center"/>
          </w:tcPr>
          <w:p w14:paraId="4D0CDD5E"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GCTACCACCGCG</w:t>
            </w:r>
          </w:p>
        </w:tc>
        <w:tc>
          <w:tcPr>
            <w:tcW w:w="833" w:type="dxa"/>
            <w:vAlign w:val="center"/>
          </w:tcPr>
          <w:p w14:paraId="01953D5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55ECC1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857" w:type="dxa"/>
            <w:vAlign w:val="center"/>
          </w:tcPr>
          <w:p w14:paraId="30C8122E"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8</w:t>
            </w:r>
          </w:p>
        </w:tc>
        <w:tc>
          <w:tcPr>
            <w:tcW w:w="911" w:type="dxa"/>
            <w:vAlign w:val="center"/>
          </w:tcPr>
          <w:p w14:paraId="066E37C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80</w:t>
            </w:r>
          </w:p>
        </w:tc>
        <w:tc>
          <w:tcPr>
            <w:tcW w:w="797" w:type="dxa"/>
            <w:vAlign w:val="center"/>
          </w:tcPr>
          <w:p w14:paraId="4D5E37DD"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0.39</w:t>
            </w:r>
          </w:p>
        </w:tc>
      </w:tr>
      <w:tr w:rsidR="00FF6993" w:rsidRPr="00AD4B1B" w14:paraId="095215F2" w14:textId="77777777" w:rsidTr="00E03993">
        <w:tc>
          <w:tcPr>
            <w:tcW w:w="913" w:type="dxa"/>
            <w:vAlign w:val="center"/>
          </w:tcPr>
          <w:p w14:paraId="2473A0F0"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8.</w:t>
            </w:r>
          </w:p>
        </w:tc>
        <w:tc>
          <w:tcPr>
            <w:tcW w:w="1026" w:type="dxa"/>
            <w:vAlign w:val="center"/>
          </w:tcPr>
          <w:p w14:paraId="02F1D229"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21</w:t>
            </w:r>
          </w:p>
        </w:tc>
        <w:tc>
          <w:tcPr>
            <w:tcW w:w="2806" w:type="dxa"/>
            <w:vAlign w:val="center"/>
          </w:tcPr>
          <w:p w14:paraId="1218208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ACGAC</w:t>
            </w:r>
            <w:r w:rsidRPr="00AD4B1B">
              <w:rPr>
                <w:rFonts w:ascii="Times New Roman" w:hAnsi="Times New Roman" w:cs="Times New Roman"/>
                <w:b/>
                <w:color w:val="000000"/>
                <w:u w:val="single"/>
              </w:rPr>
              <w:t>ATG</w:t>
            </w:r>
            <w:r w:rsidRPr="00AD4B1B">
              <w:rPr>
                <w:rFonts w:ascii="Times New Roman" w:hAnsi="Times New Roman" w:cs="Times New Roman"/>
                <w:color w:val="000000"/>
              </w:rPr>
              <w:t>GCGACCCACA</w:t>
            </w:r>
          </w:p>
        </w:tc>
        <w:tc>
          <w:tcPr>
            <w:tcW w:w="833" w:type="dxa"/>
            <w:vAlign w:val="center"/>
          </w:tcPr>
          <w:p w14:paraId="42A38B6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7286C3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04CBC2B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7</w:t>
            </w:r>
          </w:p>
        </w:tc>
        <w:tc>
          <w:tcPr>
            <w:tcW w:w="911" w:type="dxa"/>
            <w:vAlign w:val="center"/>
          </w:tcPr>
          <w:p w14:paraId="17F88B7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77.78</w:t>
            </w:r>
          </w:p>
        </w:tc>
        <w:tc>
          <w:tcPr>
            <w:tcW w:w="797" w:type="dxa"/>
            <w:vAlign w:val="center"/>
          </w:tcPr>
          <w:p w14:paraId="350B308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0.38</w:t>
            </w:r>
          </w:p>
        </w:tc>
      </w:tr>
      <w:tr w:rsidR="00FF6993" w:rsidRPr="00AD4B1B" w14:paraId="0142BF6D" w14:textId="77777777" w:rsidTr="00E03993">
        <w:tc>
          <w:tcPr>
            <w:tcW w:w="913" w:type="dxa"/>
            <w:vAlign w:val="center"/>
          </w:tcPr>
          <w:p w14:paraId="2D20A966"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9.</w:t>
            </w:r>
          </w:p>
        </w:tc>
        <w:tc>
          <w:tcPr>
            <w:tcW w:w="1026" w:type="dxa"/>
            <w:vAlign w:val="center"/>
          </w:tcPr>
          <w:p w14:paraId="590F88A4"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22</w:t>
            </w:r>
          </w:p>
        </w:tc>
        <w:tc>
          <w:tcPr>
            <w:tcW w:w="2806" w:type="dxa"/>
            <w:vAlign w:val="center"/>
          </w:tcPr>
          <w:p w14:paraId="43F9EC9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AACC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GCTACCACCAC</w:t>
            </w:r>
          </w:p>
        </w:tc>
        <w:tc>
          <w:tcPr>
            <w:tcW w:w="833" w:type="dxa"/>
            <w:vAlign w:val="center"/>
          </w:tcPr>
          <w:p w14:paraId="65F5739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145FED1A"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3F17CD58"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911" w:type="dxa"/>
            <w:vAlign w:val="center"/>
          </w:tcPr>
          <w:p w14:paraId="0F2D8D1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6189DF27"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0.54</w:t>
            </w:r>
          </w:p>
        </w:tc>
      </w:tr>
      <w:tr w:rsidR="00FF6993" w:rsidRPr="00AD4B1B" w14:paraId="67E59476" w14:textId="77777777" w:rsidTr="00E03993">
        <w:tc>
          <w:tcPr>
            <w:tcW w:w="913" w:type="dxa"/>
            <w:vAlign w:val="center"/>
          </w:tcPr>
          <w:p w14:paraId="78B66D6B"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10.</w:t>
            </w:r>
          </w:p>
        </w:tc>
        <w:tc>
          <w:tcPr>
            <w:tcW w:w="1026" w:type="dxa"/>
            <w:vAlign w:val="center"/>
          </w:tcPr>
          <w:p w14:paraId="0990A44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23</w:t>
            </w:r>
          </w:p>
        </w:tc>
        <w:tc>
          <w:tcPr>
            <w:tcW w:w="2806" w:type="dxa"/>
            <w:vAlign w:val="center"/>
          </w:tcPr>
          <w:p w14:paraId="0CF9EC5E"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GCTACCACCAG</w:t>
            </w:r>
          </w:p>
        </w:tc>
        <w:tc>
          <w:tcPr>
            <w:tcW w:w="833" w:type="dxa"/>
            <w:vAlign w:val="center"/>
          </w:tcPr>
          <w:p w14:paraId="6AED7FB4"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3449070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709EEA35"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1B8BF794"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63A5BA36"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0.38</w:t>
            </w:r>
          </w:p>
        </w:tc>
      </w:tr>
      <w:tr w:rsidR="00FF6993" w:rsidRPr="00AD4B1B" w14:paraId="42AEBB6B" w14:textId="77777777" w:rsidTr="00E03993">
        <w:tc>
          <w:tcPr>
            <w:tcW w:w="913" w:type="dxa"/>
            <w:vAlign w:val="center"/>
          </w:tcPr>
          <w:p w14:paraId="6D7D73D1"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11.</w:t>
            </w:r>
          </w:p>
        </w:tc>
        <w:tc>
          <w:tcPr>
            <w:tcW w:w="1026" w:type="dxa"/>
            <w:vAlign w:val="center"/>
          </w:tcPr>
          <w:p w14:paraId="00D109EC"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24</w:t>
            </w:r>
          </w:p>
        </w:tc>
        <w:tc>
          <w:tcPr>
            <w:tcW w:w="2806" w:type="dxa"/>
            <w:vAlign w:val="center"/>
          </w:tcPr>
          <w:p w14:paraId="6E7652E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CACC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GCTACCACCAT</w:t>
            </w:r>
          </w:p>
        </w:tc>
        <w:tc>
          <w:tcPr>
            <w:tcW w:w="833" w:type="dxa"/>
            <w:vAlign w:val="center"/>
          </w:tcPr>
          <w:p w14:paraId="4C57ACF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5A93F39F"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857" w:type="dxa"/>
            <w:vAlign w:val="center"/>
          </w:tcPr>
          <w:p w14:paraId="78F5FDD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13</w:t>
            </w:r>
          </w:p>
        </w:tc>
        <w:tc>
          <w:tcPr>
            <w:tcW w:w="911" w:type="dxa"/>
            <w:vAlign w:val="center"/>
          </w:tcPr>
          <w:p w14:paraId="101719B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61422C6A"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0.41</w:t>
            </w:r>
          </w:p>
        </w:tc>
      </w:tr>
      <w:tr w:rsidR="00FF6993" w:rsidRPr="00AD4B1B" w14:paraId="3BF63FD4" w14:textId="77777777" w:rsidTr="00E03993">
        <w:tc>
          <w:tcPr>
            <w:tcW w:w="913" w:type="dxa"/>
            <w:vAlign w:val="center"/>
          </w:tcPr>
          <w:p w14:paraId="4458DAB4"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12.</w:t>
            </w:r>
          </w:p>
        </w:tc>
        <w:tc>
          <w:tcPr>
            <w:tcW w:w="1026" w:type="dxa"/>
            <w:vAlign w:val="center"/>
          </w:tcPr>
          <w:p w14:paraId="1FCAF546"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25</w:t>
            </w:r>
          </w:p>
        </w:tc>
        <w:tc>
          <w:tcPr>
            <w:tcW w:w="2806" w:type="dxa"/>
            <w:vAlign w:val="center"/>
          </w:tcPr>
          <w:p w14:paraId="483035A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GCTACCACCGGG</w:t>
            </w:r>
          </w:p>
        </w:tc>
        <w:tc>
          <w:tcPr>
            <w:tcW w:w="833" w:type="dxa"/>
            <w:vAlign w:val="center"/>
          </w:tcPr>
          <w:p w14:paraId="7C871C7C"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665CB29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857" w:type="dxa"/>
            <w:vAlign w:val="center"/>
          </w:tcPr>
          <w:p w14:paraId="0D3B1F59"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w:t>
            </w:r>
          </w:p>
        </w:tc>
        <w:tc>
          <w:tcPr>
            <w:tcW w:w="911" w:type="dxa"/>
            <w:vAlign w:val="center"/>
          </w:tcPr>
          <w:p w14:paraId="302E556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100</w:t>
            </w:r>
          </w:p>
        </w:tc>
        <w:tc>
          <w:tcPr>
            <w:tcW w:w="797" w:type="dxa"/>
            <w:vAlign w:val="center"/>
          </w:tcPr>
          <w:p w14:paraId="7C9003F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0.56</w:t>
            </w:r>
          </w:p>
        </w:tc>
      </w:tr>
      <w:tr w:rsidR="00FF6993" w:rsidRPr="00AD4B1B" w14:paraId="591864F8" w14:textId="77777777" w:rsidTr="00E03993">
        <w:tc>
          <w:tcPr>
            <w:tcW w:w="913" w:type="dxa"/>
            <w:vAlign w:val="center"/>
          </w:tcPr>
          <w:p w14:paraId="70FB7AF5" w14:textId="77777777" w:rsidR="00FF6993" w:rsidRPr="00AD4B1B" w:rsidRDefault="00FF6993" w:rsidP="00E03993">
            <w:pPr>
              <w:pStyle w:val="NormalWeb"/>
              <w:spacing w:before="0" w:beforeAutospacing="0" w:after="0" w:afterAutospacing="0"/>
              <w:contextualSpacing/>
              <w:jc w:val="center"/>
              <w:rPr>
                <w:sz w:val="22"/>
                <w:szCs w:val="22"/>
              </w:rPr>
            </w:pPr>
            <w:r w:rsidRPr="00AD4B1B">
              <w:rPr>
                <w:sz w:val="22"/>
                <w:szCs w:val="22"/>
              </w:rPr>
              <w:t>13.</w:t>
            </w:r>
          </w:p>
        </w:tc>
        <w:tc>
          <w:tcPr>
            <w:tcW w:w="1026" w:type="dxa"/>
            <w:vAlign w:val="center"/>
          </w:tcPr>
          <w:p w14:paraId="7AA90C20" w14:textId="77777777" w:rsidR="00FF6993" w:rsidRPr="00AD4B1B" w:rsidRDefault="00FF6993" w:rsidP="00E03993">
            <w:pPr>
              <w:pStyle w:val="NormalWeb"/>
              <w:spacing w:before="0" w:beforeAutospacing="0" w:after="0" w:afterAutospacing="0"/>
              <w:contextualSpacing/>
              <w:jc w:val="center"/>
              <w:rPr>
                <w:sz w:val="22"/>
                <w:szCs w:val="22"/>
              </w:rPr>
            </w:pPr>
            <w:proofErr w:type="spellStart"/>
            <w:r w:rsidRPr="00AD4B1B">
              <w:rPr>
                <w:sz w:val="22"/>
                <w:szCs w:val="22"/>
              </w:rPr>
              <w:t>SCoT</w:t>
            </w:r>
            <w:proofErr w:type="spellEnd"/>
            <w:r w:rsidRPr="00AD4B1B">
              <w:rPr>
                <w:sz w:val="22"/>
                <w:szCs w:val="22"/>
              </w:rPr>
              <w:t xml:space="preserve"> 27</w:t>
            </w:r>
          </w:p>
        </w:tc>
        <w:tc>
          <w:tcPr>
            <w:tcW w:w="2806" w:type="dxa"/>
            <w:vAlign w:val="center"/>
          </w:tcPr>
          <w:p w14:paraId="42432308"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color w:val="000000"/>
              </w:rPr>
              <w:t>ACC</w:t>
            </w:r>
            <w:r w:rsidRPr="00AD4B1B">
              <w:rPr>
                <w:rFonts w:ascii="Times New Roman" w:hAnsi="Times New Roman" w:cs="Times New Roman"/>
                <w:b/>
                <w:color w:val="000000"/>
                <w:u w:val="single"/>
              </w:rPr>
              <w:t>ATG</w:t>
            </w:r>
            <w:r w:rsidRPr="00AD4B1B">
              <w:rPr>
                <w:rFonts w:ascii="Times New Roman" w:hAnsi="Times New Roman" w:cs="Times New Roman"/>
                <w:color w:val="000000"/>
              </w:rPr>
              <w:t>GCTACCACCGTG</w:t>
            </w:r>
          </w:p>
        </w:tc>
        <w:tc>
          <w:tcPr>
            <w:tcW w:w="833" w:type="dxa"/>
            <w:vAlign w:val="center"/>
          </w:tcPr>
          <w:p w14:paraId="24A3CA0B"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45</w:t>
            </w:r>
            <w:r w:rsidRPr="00AD4B1B">
              <w:rPr>
                <w:rFonts w:ascii="Times New Roman" w:hAnsi="Times New Roman" w:cs="Times New Roman"/>
                <w:vertAlign w:val="superscript"/>
              </w:rPr>
              <w:t>o</w:t>
            </w:r>
          </w:p>
        </w:tc>
        <w:tc>
          <w:tcPr>
            <w:tcW w:w="873" w:type="dxa"/>
            <w:vAlign w:val="center"/>
          </w:tcPr>
          <w:p w14:paraId="3A8ABD3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w:t>
            </w:r>
          </w:p>
        </w:tc>
        <w:tc>
          <w:tcPr>
            <w:tcW w:w="857" w:type="dxa"/>
            <w:vAlign w:val="center"/>
          </w:tcPr>
          <w:p w14:paraId="7788FFA7"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w:t>
            </w:r>
          </w:p>
        </w:tc>
        <w:tc>
          <w:tcPr>
            <w:tcW w:w="911" w:type="dxa"/>
            <w:vAlign w:val="center"/>
          </w:tcPr>
          <w:p w14:paraId="5DC4975D"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90.91</w:t>
            </w:r>
          </w:p>
        </w:tc>
        <w:tc>
          <w:tcPr>
            <w:tcW w:w="797" w:type="dxa"/>
            <w:vAlign w:val="center"/>
          </w:tcPr>
          <w:p w14:paraId="59EFA1A0"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0.39</w:t>
            </w:r>
          </w:p>
        </w:tc>
      </w:tr>
      <w:tr w:rsidR="00FF6993" w:rsidRPr="00AD4B1B" w14:paraId="5239737F" w14:textId="77777777" w:rsidTr="00E03993">
        <w:tc>
          <w:tcPr>
            <w:tcW w:w="5578" w:type="dxa"/>
            <w:gridSpan w:val="4"/>
            <w:vAlign w:val="center"/>
          </w:tcPr>
          <w:p w14:paraId="17E662E0" w14:textId="77777777" w:rsidR="00FF6993" w:rsidRPr="00AD4B1B" w:rsidRDefault="00FF6993" w:rsidP="00E03993">
            <w:pPr>
              <w:contextualSpacing/>
              <w:jc w:val="right"/>
              <w:rPr>
                <w:rFonts w:ascii="Times New Roman" w:hAnsi="Times New Roman" w:cs="Times New Roman"/>
              </w:rPr>
            </w:pPr>
            <w:r w:rsidRPr="00AD4B1B">
              <w:rPr>
                <w:rFonts w:ascii="Times New Roman" w:hAnsi="Times New Roman" w:cs="Times New Roman"/>
                <w:color w:val="000000"/>
              </w:rPr>
              <w:t>Mean</w:t>
            </w:r>
          </w:p>
        </w:tc>
        <w:tc>
          <w:tcPr>
            <w:tcW w:w="873" w:type="dxa"/>
            <w:vAlign w:val="center"/>
          </w:tcPr>
          <w:p w14:paraId="7C6BEA9C"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11.08</w:t>
            </w:r>
          </w:p>
        </w:tc>
        <w:tc>
          <w:tcPr>
            <w:tcW w:w="857" w:type="dxa"/>
            <w:vAlign w:val="center"/>
          </w:tcPr>
          <w:p w14:paraId="53146E90"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10.31</w:t>
            </w:r>
          </w:p>
        </w:tc>
        <w:tc>
          <w:tcPr>
            <w:tcW w:w="911" w:type="dxa"/>
            <w:vAlign w:val="center"/>
          </w:tcPr>
          <w:p w14:paraId="51E268F2" w14:textId="77777777" w:rsidR="00FF6993" w:rsidRPr="00AD4B1B" w:rsidRDefault="00FF6993" w:rsidP="00E03993">
            <w:pPr>
              <w:contextualSpacing/>
              <w:jc w:val="center"/>
              <w:rPr>
                <w:rFonts w:ascii="Times New Roman" w:hAnsi="Times New Roman" w:cs="Times New Roman"/>
                <w:color w:val="000000"/>
              </w:rPr>
            </w:pPr>
            <w:r w:rsidRPr="00AD4B1B">
              <w:rPr>
                <w:rFonts w:ascii="Times New Roman" w:hAnsi="Times New Roman" w:cs="Times New Roman"/>
                <w:color w:val="000000"/>
              </w:rPr>
              <w:t>92.09</w:t>
            </w:r>
          </w:p>
        </w:tc>
        <w:tc>
          <w:tcPr>
            <w:tcW w:w="797" w:type="dxa"/>
            <w:vAlign w:val="center"/>
          </w:tcPr>
          <w:p w14:paraId="75E0F58F" w14:textId="77777777" w:rsidR="00FF6993" w:rsidRPr="00AD4B1B" w:rsidRDefault="00FF6993" w:rsidP="00E03993">
            <w:pPr>
              <w:contextualSpacing/>
              <w:jc w:val="center"/>
              <w:rPr>
                <w:rFonts w:ascii="Times New Roman" w:hAnsi="Times New Roman" w:cs="Times New Roman"/>
              </w:rPr>
            </w:pPr>
            <w:r w:rsidRPr="00AD4B1B">
              <w:rPr>
                <w:rFonts w:ascii="Times New Roman" w:hAnsi="Times New Roman" w:cs="Times New Roman"/>
              </w:rPr>
              <w:t>0.44</w:t>
            </w:r>
          </w:p>
        </w:tc>
      </w:tr>
    </w:tbl>
    <w:p w14:paraId="7373ABE8" w14:textId="77777777" w:rsidR="00FF6993" w:rsidRPr="00AD4B1B" w:rsidRDefault="00FF6993" w:rsidP="00FF6993">
      <w:pPr>
        <w:spacing w:after="0" w:line="240" w:lineRule="auto"/>
        <w:contextualSpacing/>
        <w:jc w:val="both"/>
        <w:rPr>
          <w:rFonts w:ascii="Times New Roman" w:eastAsia="Times New Roman" w:hAnsi="Times New Roman" w:cs="Times New Roman"/>
          <w:lang w:eastAsia="en-IN" w:bidi="hi-IN"/>
        </w:rPr>
      </w:pPr>
    </w:p>
    <w:p w14:paraId="4F3E223E" w14:textId="716965A9" w:rsidR="00AD4B1B" w:rsidRPr="00AD4B1B" w:rsidRDefault="00AD4B1B" w:rsidP="00AD4B1B">
      <w:pPr>
        <w:autoSpaceDE w:val="0"/>
        <w:autoSpaceDN w:val="0"/>
        <w:adjustRightInd w:val="0"/>
        <w:spacing w:after="0" w:line="240" w:lineRule="auto"/>
        <w:contextualSpacing/>
        <w:jc w:val="both"/>
        <w:rPr>
          <w:rFonts w:ascii="Times New Roman" w:hAnsi="Times New Roman" w:cs="Times New Roman"/>
          <w:b/>
          <w:bCs/>
        </w:rPr>
      </w:pPr>
      <w:r w:rsidRPr="00AD4B1B">
        <w:rPr>
          <w:rFonts w:ascii="Times New Roman" w:hAnsi="Times New Roman" w:cs="Times New Roman"/>
          <w:b/>
          <w:bCs/>
        </w:rPr>
        <w:t xml:space="preserve">Conclusion </w:t>
      </w:r>
    </w:p>
    <w:p w14:paraId="1669679D" w14:textId="049584B9" w:rsidR="00AD4B1B" w:rsidRPr="00AD4B1B" w:rsidRDefault="00AD4B1B" w:rsidP="00AD4B1B">
      <w:pPr>
        <w:autoSpaceDE w:val="0"/>
        <w:autoSpaceDN w:val="0"/>
        <w:adjustRightInd w:val="0"/>
        <w:spacing w:after="0" w:line="240" w:lineRule="auto"/>
        <w:contextualSpacing/>
        <w:jc w:val="both"/>
        <w:rPr>
          <w:rFonts w:ascii="Times New Roman" w:hAnsi="Times New Roman" w:cs="Times New Roman"/>
        </w:rPr>
      </w:pPr>
      <w:r w:rsidRPr="00AD4B1B">
        <w:rPr>
          <w:rFonts w:ascii="Times New Roman" w:hAnsi="Times New Roman" w:cs="Times New Roman"/>
        </w:rPr>
        <w:t xml:space="preserve">In conclusion, this study effectively elucidated the phylogenetic relationships among 26 genotypes of sponge gourd by employing six RAPD and 13 SCoT markers. </w:t>
      </w:r>
      <w:commentRangeStart w:id="10"/>
      <w:r w:rsidRPr="00AD4B1B">
        <w:rPr>
          <w:rFonts w:ascii="Times New Roman" w:hAnsi="Times New Roman" w:cs="Times New Roman"/>
        </w:rPr>
        <w:t>The</w:t>
      </w:r>
      <w:commentRangeEnd w:id="10"/>
      <w:r w:rsidR="002F6D58">
        <w:rPr>
          <w:rStyle w:val="Marquedecommentaire"/>
        </w:rPr>
        <w:commentReference w:id="10"/>
      </w:r>
      <w:r w:rsidRPr="00AD4B1B">
        <w:rPr>
          <w:rFonts w:ascii="Times New Roman" w:hAnsi="Times New Roman" w:cs="Times New Roman"/>
        </w:rPr>
        <w:t xml:space="preserve"> UPGMA phylogenetic trees revealed substantial genetic diversity, with RAPD analysis identifying three distinct clusters and SCoT analysis delineating two clusters among the genotypes. Noteworthy findings included the clustering of specific genotypes, highlighting close genetic relationships, while VRSG-140 emerged as a distinct outlier. The high polymorphic information content of the RAPD-D25 and SCoT-25 markers emphasizes their efficacy in assessing genetic diversity, thereby offering valuable insights for future breeding </w:t>
      </w:r>
      <w:commentRangeStart w:id="11"/>
      <w:r w:rsidRPr="00AD4B1B">
        <w:rPr>
          <w:rFonts w:ascii="Times New Roman" w:hAnsi="Times New Roman" w:cs="Times New Roman"/>
        </w:rPr>
        <w:t>programs</w:t>
      </w:r>
      <w:commentRangeEnd w:id="11"/>
      <w:r w:rsidR="002F6D58">
        <w:rPr>
          <w:rStyle w:val="Marquedecommentaire"/>
        </w:rPr>
        <w:commentReference w:id="11"/>
      </w:r>
      <w:r w:rsidRPr="00AD4B1B">
        <w:rPr>
          <w:rFonts w:ascii="Times New Roman" w:hAnsi="Times New Roman" w:cs="Times New Roman"/>
        </w:rPr>
        <w:t>.</w:t>
      </w:r>
    </w:p>
    <w:p w14:paraId="1C2AF353" w14:textId="36C56768" w:rsidR="00AD4B1B" w:rsidRPr="00AD4B1B" w:rsidRDefault="00AD4B1B" w:rsidP="00AD4B1B">
      <w:pPr>
        <w:autoSpaceDE w:val="0"/>
        <w:autoSpaceDN w:val="0"/>
        <w:adjustRightInd w:val="0"/>
        <w:spacing w:after="0" w:line="240" w:lineRule="auto"/>
        <w:contextualSpacing/>
        <w:jc w:val="both"/>
        <w:rPr>
          <w:rFonts w:ascii="Times New Roman" w:hAnsi="Times New Roman" w:cs="Times New Roman"/>
        </w:rPr>
      </w:pPr>
    </w:p>
    <w:p w14:paraId="69B9230C" w14:textId="67E92181" w:rsidR="00BD675A" w:rsidRPr="00AD4B1B" w:rsidRDefault="00BD675A" w:rsidP="00AD4B1B">
      <w:pPr>
        <w:spacing w:after="0" w:line="240" w:lineRule="auto"/>
        <w:contextualSpacing/>
        <w:jc w:val="both"/>
        <w:rPr>
          <w:rFonts w:ascii="Times New Roman" w:hAnsi="Times New Roman" w:cs="Times New Roman"/>
          <w:b/>
          <w:bCs/>
        </w:rPr>
      </w:pPr>
      <w:r w:rsidRPr="00AD4B1B">
        <w:rPr>
          <w:rFonts w:ascii="Times New Roman" w:hAnsi="Times New Roman" w:cs="Times New Roman"/>
          <w:b/>
          <w:bCs/>
        </w:rPr>
        <w:t xml:space="preserve">References </w:t>
      </w:r>
    </w:p>
    <w:p w14:paraId="188C4147" w14:textId="24C04F17"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lastRenderedPageBreak/>
        <w:t>Abd El-Moneim, D., El</w:t>
      </w:r>
      <w:commentRangeStart w:id="12"/>
      <w:r w:rsidRPr="00AD4B1B">
        <w:rPr>
          <w:rFonts w:ascii="Times New Roman" w:hAnsi="Times New Roman" w:cs="Times New Roman"/>
        </w:rPr>
        <w:t>, M.A.A.A.B</w:t>
      </w:r>
      <w:commentRangeEnd w:id="12"/>
      <w:r w:rsidR="002F6D58">
        <w:rPr>
          <w:rStyle w:val="Marquedecommentaire"/>
        </w:rPr>
        <w:commentReference w:id="12"/>
      </w:r>
      <w:r w:rsidRPr="00AD4B1B">
        <w:rPr>
          <w:rFonts w:ascii="Times New Roman" w:hAnsi="Times New Roman" w:cs="Times New Roman"/>
        </w:rPr>
        <w:t xml:space="preserve">. and Mansy, N.S.A. 2021. Assessment of genetic diversity in summer squash genotypes using some yield traits and DNA markers analysis under Sinai conditions. </w:t>
      </w:r>
      <w:r w:rsidRPr="00AD4B1B">
        <w:rPr>
          <w:rFonts w:ascii="Times New Roman" w:hAnsi="Times New Roman" w:cs="Times New Roman"/>
          <w:i/>
          <w:iCs/>
        </w:rPr>
        <w:t>Journal of Plant Production Sciences</w:t>
      </w:r>
      <w:r w:rsidRPr="00AD4B1B">
        <w:rPr>
          <w:rFonts w:ascii="Times New Roman" w:hAnsi="Times New Roman" w:cs="Times New Roman"/>
        </w:rPr>
        <w:t xml:space="preserve">, </w:t>
      </w:r>
      <w:r w:rsidRPr="00A61B14">
        <w:rPr>
          <w:rFonts w:ascii="Times New Roman" w:hAnsi="Times New Roman" w:cs="Times New Roman"/>
          <w:b/>
          <w:bCs/>
        </w:rPr>
        <w:t>10</w:t>
      </w:r>
      <w:ins w:id="13" w:author="Mme Guiraud" w:date="2025-09-20T01:50:00Z">
        <w:r w:rsidR="002F6D58">
          <w:rPr>
            <w:rFonts w:ascii="Times New Roman" w:hAnsi="Times New Roman" w:cs="Times New Roman"/>
            <w:b/>
            <w:bCs/>
          </w:rPr>
          <w:t xml:space="preserve"> </w:t>
        </w:r>
      </w:ins>
      <w:r w:rsidRPr="00AD4B1B">
        <w:rPr>
          <w:rFonts w:ascii="Times New Roman" w:hAnsi="Times New Roman" w:cs="Times New Roman"/>
        </w:rPr>
        <w:t>(1):13-29.</w:t>
      </w:r>
    </w:p>
    <w:p w14:paraId="57B1025B" w14:textId="77777777" w:rsidR="00BD675A" w:rsidRPr="00AD4B1B" w:rsidRDefault="00BD675A" w:rsidP="00AD4B1B">
      <w:pPr>
        <w:spacing w:after="0" w:line="240" w:lineRule="auto"/>
        <w:ind w:left="709" w:hanging="709"/>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Anderson, J.A., Churchill, G.A., </w:t>
      </w:r>
      <w:proofErr w:type="spellStart"/>
      <w:r w:rsidRPr="00AD4B1B">
        <w:rPr>
          <w:rFonts w:ascii="Times New Roman" w:hAnsi="Times New Roman" w:cs="Times New Roman"/>
          <w:color w:val="222222"/>
          <w:shd w:val="clear" w:color="auto" w:fill="FFFFFF"/>
        </w:rPr>
        <w:t>Sutrique</w:t>
      </w:r>
      <w:proofErr w:type="spellEnd"/>
      <w:r w:rsidRPr="00AD4B1B">
        <w:rPr>
          <w:rFonts w:ascii="Times New Roman" w:hAnsi="Times New Roman" w:cs="Times New Roman"/>
          <w:color w:val="222222"/>
          <w:shd w:val="clear" w:color="auto" w:fill="FFFFFF"/>
        </w:rPr>
        <w:t xml:space="preserve">, J.E., </w:t>
      </w:r>
      <w:proofErr w:type="spellStart"/>
      <w:r w:rsidRPr="00AD4B1B">
        <w:rPr>
          <w:rFonts w:ascii="Times New Roman" w:hAnsi="Times New Roman" w:cs="Times New Roman"/>
          <w:color w:val="222222"/>
          <w:shd w:val="clear" w:color="auto" w:fill="FFFFFF"/>
        </w:rPr>
        <w:t>Tanksley</w:t>
      </w:r>
      <w:proofErr w:type="spellEnd"/>
      <w:r w:rsidRPr="00AD4B1B">
        <w:rPr>
          <w:rFonts w:ascii="Times New Roman" w:hAnsi="Times New Roman" w:cs="Times New Roman"/>
          <w:color w:val="222222"/>
          <w:shd w:val="clear" w:color="auto" w:fill="FFFFFF"/>
        </w:rPr>
        <w:t xml:space="preserve">, S.D. and Sorrels, M.E. 1993. Optimizing parental selection for genetic linkage maps. Genome </w:t>
      </w:r>
      <w:r w:rsidRPr="00A61B14">
        <w:rPr>
          <w:rFonts w:ascii="Times New Roman" w:hAnsi="Times New Roman" w:cs="Times New Roman"/>
          <w:b/>
          <w:bCs/>
          <w:color w:val="222222"/>
          <w:shd w:val="clear" w:color="auto" w:fill="FFFFFF"/>
        </w:rPr>
        <w:t>36</w:t>
      </w:r>
      <w:r w:rsidRPr="00AD4B1B">
        <w:rPr>
          <w:rFonts w:ascii="Times New Roman" w:hAnsi="Times New Roman" w:cs="Times New Roman"/>
          <w:color w:val="222222"/>
          <w:shd w:val="clear" w:color="auto" w:fill="FFFFFF"/>
        </w:rPr>
        <w:t>: 181-186.</w:t>
      </w:r>
    </w:p>
    <w:p w14:paraId="3CB4346D" w14:textId="336F1179" w:rsidR="00BD675A" w:rsidRPr="00AD4B1B" w:rsidRDefault="00BD675A" w:rsidP="00AD4B1B">
      <w:pPr>
        <w:spacing w:after="0" w:line="240" w:lineRule="auto"/>
        <w:ind w:left="709" w:hanging="709"/>
        <w:contextualSpacing/>
        <w:jc w:val="both"/>
        <w:rPr>
          <w:rFonts w:ascii="Times New Roman" w:hAnsi="Times New Roman" w:cs="Times New Roman"/>
        </w:rPr>
      </w:pPr>
      <w:r w:rsidRPr="00AD4B1B">
        <w:rPr>
          <w:rFonts w:ascii="Times New Roman" w:hAnsi="Times New Roman" w:cs="Times New Roman"/>
          <w:color w:val="222222"/>
          <w:shd w:val="clear" w:color="auto" w:fill="FFFFFF"/>
        </w:rPr>
        <w:t xml:space="preserve">Arcade, A., </w:t>
      </w:r>
      <w:proofErr w:type="spellStart"/>
      <w:r w:rsidRPr="00AD4B1B">
        <w:rPr>
          <w:rFonts w:ascii="Times New Roman" w:hAnsi="Times New Roman" w:cs="Times New Roman"/>
          <w:color w:val="222222"/>
          <w:shd w:val="clear" w:color="auto" w:fill="FFFFFF"/>
        </w:rPr>
        <w:t>Anselin</w:t>
      </w:r>
      <w:proofErr w:type="spellEnd"/>
      <w:r w:rsidRPr="00AD4B1B">
        <w:rPr>
          <w:rFonts w:ascii="Times New Roman" w:hAnsi="Times New Roman" w:cs="Times New Roman"/>
          <w:color w:val="222222"/>
          <w:shd w:val="clear" w:color="auto" w:fill="FFFFFF"/>
        </w:rPr>
        <w:t xml:space="preserve">, F., Rampant, P. F., Lesage, M. C., </w:t>
      </w:r>
      <w:proofErr w:type="spellStart"/>
      <w:r w:rsidRPr="00AD4B1B">
        <w:rPr>
          <w:rFonts w:ascii="Times New Roman" w:hAnsi="Times New Roman" w:cs="Times New Roman"/>
          <w:color w:val="222222"/>
          <w:shd w:val="clear" w:color="auto" w:fill="FFFFFF"/>
        </w:rPr>
        <w:t>Paques</w:t>
      </w:r>
      <w:proofErr w:type="spellEnd"/>
      <w:r w:rsidRPr="00AD4B1B">
        <w:rPr>
          <w:rFonts w:ascii="Times New Roman" w:hAnsi="Times New Roman" w:cs="Times New Roman"/>
          <w:color w:val="222222"/>
          <w:shd w:val="clear" w:color="auto" w:fill="FFFFFF"/>
        </w:rPr>
        <w:t>, L. E. and Prat, D. 2000. Application of AFLP, RAPD and ISSR markers to genetic mapping of European and Japanese larch. </w:t>
      </w:r>
      <w:r w:rsidRPr="00AD4B1B">
        <w:rPr>
          <w:rFonts w:ascii="Times New Roman" w:hAnsi="Times New Roman" w:cs="Times New Roman"/>
          <w:i/>
          <w:iCs/>
          <w:color w:val="222222"/>
          <w:shd w:val="clear" w:color="auto" w:fill="FFFFFF"/>
        </w:rPr>
        <w:t>Theoretical and Applied Genetics</w:t>
      </w:r>
      <w:r w:rsidRPr="00AD4B1B">
        <w:rPr>
          <w:rFonts w:ascii="Times New Roman" w:hAnsi="Times New Roman" w:cs="Times New Roman"/>
          <w:color w:val="222222"/>
          <w:shd w:val="clear" w:color="auto" w:fill="FFFFFF"/>
        </w:rPr>
        <w:t>,</w:t>
      </w:r>
      <w:r w:rsidRPr="00AD4B1B">
        <w:rPr>
          <w:rFonts w:ascii="Times New Roman" w:hAnsi="Times New Roman" w:cs="Times New Roman"/>
          <w:b/>
          <w:color w:val="222222"/>
          <w:shd w:val="clear" w:color="auto" w:fill="FFFFFF"/>
        </w:rPr>
        <w:t> </w:t>
      </w:r>
      <w:r w:rsidRPr="00A61B14">
        <w:rPr>
          <w:rFonts w:ascii="Times New Roman" w:hAnsi="Times New Roman" w:cs="Times New Roman"/>
          <w:b/>
          <w:iCs/>
          <w:color w:val="222222"/>
          <w:shd w:val="clear" w:color="auto" w:fill="FFFFFF"/>
        </w:rPr>
        <w:t>100</w:t>
      </w:r>
      <w:r w:rsidRPr="00AD4B1B">
        <w:rPr>
          <w:rFonts w:ascii="Times New Roman" w:hAnsi="Times New Roman" w:cs="Times New Roman"/>
          <w:color w:val="222222"/>
          <w:shd w:val="clear" w:color="auto" w:fill="FFFFFF"/>
        </w:rPr>
        <w:t>:299-307.</w:t>
      </w:r>
    </w:p>
    <w:p w14:paraId="684C0B7E" w14:textId="5F7A909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 xml:space="preserve">Badr, A. and Zaki, H. 2024. Genetic diversity of </w:t>
      </w:r>
      <w:proofErr w:type="spellStart"/>
      <w:r w:rsidRPr="00AD4B1B">
        <w:rPr>
          <w:rFonts w:ascii="Times New Roman" w:hAnsi="Times New Roman" w:cs="Times New Roman"/>
          <w:i/>
          <w:iCs/>
        </w:rPr>
        <w:t>Citrullus</w:t>
      </w:r>
      <w:proofErr w:type="spellEnd"/>
      <w:r w:rsidRPr="00AD4B1B">
        <w:rPr>
          <w:rFonts w:ascii="Times New Roman" w:hAnsi="Times New Roman" w:cs="Times New Roman"/>
        </w:rPr>
        <w:t xml:space="preserve"> </w:t>
      </w:r>
      <w:proofErr w:type="spellStart"/>
      <w:r w:rsidRPr="00AD4B1B">
        <w:rPr>
          <w:rFonts w:ascii="Times New Roman" w:hAnsi="Times New Roman" w:cs="Times New Roman"/>
          <w:i/>
          <w:iCs/>
        </w:rPr>
        <w:t>colocynthis</w:t>
      </w:r>
      <w:proofErr w:type="spellEnd"/>
      <w:r w:rsidRPr="00AD4B1B">
        <w:rPr>
          <w:rFonts w:ascii="Times New Roman" w:hAnsi="Times New Roman" w:cs="Times New Roman"/>
        </w:rPr>
        <w:t xml:space="preserve"> populations using phytochemical analysis and SCoT marker variations. </w:t>
      </w:r>
      <w:r w:rsidRPr="00AD4B1B">
        <w:rPr>
          <w:rFonts w:ascii="Times New Roman" w:hAnsi="Times New Roman" w:cs="Times New Roman"/>
          <w:i/>
          <w:iCs/>
        </w:rPr>
        <w:t>Genetic Resources and Crop Evolution</w:t>
      </w:r>
      <w:r w:rsidRPr="00AD4B1B">
        <w:rPr>
          <w:rFonts w:ascii="Times New Roman" w:hAnsi="Times New Roman" w:cs="Times New Roman"/>
        </w:rPr>
        <w:t xml:space="preserve">, </w:t>
      </w:r>
      <w:r w:rsidRPr="00A61B14">
        <w:rPr>
          <w:rFonts w:ascii="Times New Roman" w:hAnsi="Times New Roman" w:cs="Times New Roman"/>
          <w:b/>
          <w:bCs/>
        </w:rPr>
        <w:t>71</w:t>
      </w:r>
      <w:r w:rsidRPr="00AD4B1B">
        <w:rPr>
          <w:rFonts w:ascii="Times New Roman" w:hAnsi="Times New Roman" w:cs="Times New Roman"/>
        </w:rPr>
        <w:t>(5):2341 2353.</w:t>
      </w:r>
    </w:p>
    <w:p w14:paraId="4861CF11" w14:textId="7702BC23" w:rsidR="00BD675A" w:rsidRPr="00AD4B1B" w:rsidRDefault="00BD675A" w:rsidP="00AD4B1B">
      <w:pPr>
        <w:spacing w:after="0" w:line="240" w:lineRule="auto"/>
        <w:ind w:left="709" w:hanging="709"/>
        <w:contextualSpacing/>
        <w:jc w:val="both"/>
        <w:rPr>
          <w:rFonts w:ascii="Times New Roman" w:eastAsia="Times New Roman" w:hAnsi="Times New Roman" w:cs="Times New Roman"/>
          <w:shd w:val="clear" w:color="auto" w:fill="FFFFFF"/>
        </w:rPr>
      </w:pPr>
      <w:proofErr w:type="spellStart"/>
      <w:r w:rsidRPr="00AD4B1B">
        <w:rPr>
          <w:rFonts w:ascii="Times New Roman" w:eastAsia="Times New Roman" w:hAnsi="Times New Roman" w:cs="Times New Roman"/>
          <w:shd w:val="clear" w:color="auto" w:fill="FFFFFF"/>
        </w:rPr>
        <w:t>Choudhary</w:t>
      </w:r>
      <w:proofErr w:type="spellEnd"/>
      <w:r w:rsidRPr="00AD4B1B">
        <w:rPr>
          <w:rFonts w:ascii="Times New Roman" w:eastAsia="Times New Roman" w:hAnsi="Times New Roman" w:cs="Times New Roman"/>
          <w:shd w:val="clear" w:color="auto" w:fill="FFFFFF"/>
        </w:rPr>
        <w:t xml:space="preserve">, B. R., </w:t>
      </w:r>
      <w:proofErr w:type="spellStart"/>
      <w:r w:rsidRPr="00AD4B1B">
        <w:rPr>
          <w:rFonts w:ascii="Times New Roman" w:eastAsia="Times New Roman" w:hAnsi="Times New Roman" w:cs="Times New Roman"/>
          <w:shd w:val="clear" w:color="auto" w:fill="FFFFFF"/>
        </w:rPr>
        <w:t>Haldhar</w:t>
      </w:r>
      <w:proofErr w:type="spellEnd"/>
      <w:r w:rsidRPr="00AD4B1B">
        <w:rPr>
          <w:rFonts w:ascii="Times New Roman" w:eastAsia="Times New Roman" w:hAnsi="Times New Roman" w:cs="Times New Roman"/>
          <w:shd w:val="clear" w:color="auto" w:fill="FFFFFF"/>
        </w:rPr>
        <w:t>, S. M., Maheshwari, S. K. and Bhargava, R. 2016. Sources of variation in sponge gourd breeding. </w:t>
      </w:r>
      <w:r w:rsidRPr="00AD4B1B">
        <w:rPr>
          <w:rFonts w:ascii="Times New Roman" w:eastAsia="Times New Roman" w:hAnsi="Times New Roman" w:cs="Times New Roman"/>
          <w:i/>
          <w:iCs/>
          <w:shd w:val="clear" w:color="auto" w:fill="FFFFFF"/>
          <w:lang w:val="en-US"/>
        </w:rPr>
        <w:t>Journal of Agricultural Engineering and Food Technology</w:t>
      </w:r>
      <w:r w:rsidRPr="00AD4B1B">
        <w:rPr>
          <w:rFonts w:ascii="Times New Roman" w:eastAsia="Times New Roman" w:hAnsi="Times New Roman" w:cs="Times New Roman"/>
          <w:shd w:val="clear" w:color="auto" w:fill="FFFFFF"/>
          <w:lang w:val="en-US"/>
        </w:rPr>
        <w:t>,</w:t>
      </w:r>
      <w:r w:rsidRPr="00AD4B1B">
        <w:rPr>
          <w:rFonts w:ascii="Times New Roman" w:eastAsia="Times New Roman" w:hAnsi="Times New Roman" w:cs="Times New Roman"/>
          <w:shd w:val="clear" w:color="auto" w:fill="FFFFFF"/>
        </w:rPr>
        <w:t> </w:t>
      </w:r>
      <w:r w:rsidRPr="00A61B14">
        <w:rPr>
          <w:rFonts w:ascii="Times New Roman" w:eastAsia="Times New Roman" w:hAnsi="Times New Roman" w:cs="Times New Roman"/>
          <w:b/>
          <w:iCs/>
          <w:shd w:val="clear" w:color="auto" w:fill="FFFFFF"/>
        </w:rPr>
        <w:t>3</w:t>
      </w:r>
      <w:r w:rsidRPr="00AD4B1B">
        <w:rPr>
          <w:rFonts w:ascii="Times New Roman" w:eastAsia="Times New Roman" w:hAnsi="Times New Roman" w:cs="Times New Roman"/>
          <w:shd w:val="clear" w:color="auto" w:fill="FFFFFF"/>
        </w:rPr>
        <w:t>(1): 58.</w:t>
      </w:r>
    </w:p>
    <w:p w14:paraId="6B51A766" w14:textId="0A93C565" w:rsidR="00BD675A" w:rsidRPr="00AD4B1B" w:rsidRDefault="00BD675A" w:rsidP="00AD4B1B">
      <w:pPr>
        <w:spacing w:after="0" w:line="240" w:lineRule="auto"/>
        <w:ind w:left="709" w:hanging="709"/>
        <w:contextualSpacing/>
        <w:jc w:val="both"/>
        <w:rPr>
          <w:rFonts w:ascii="Times New Roman" w:hAnsi="Times New Roman" w:cs="Times New Roman"/>
          <w:color w:val="222222"/>
          <w:shd w:val="clear" w:color="auto" w:fill="FFFFFF"/>
        </w:rPr>
      </w:pPr>
      <w:r w:rsidRPr="00AD4B1B">
        <w:rPr>
          <w:rFonts w:ascii="Times New Roman" w:hAnsi="Times New Roman" w:cs="Times New Roman"/>
          <w:shd w:val="clear" w:color="auto" w:fill="FFFFFF"/>
        </w:rPr>
        <w:t>Collard, B. C. and Mackill, D. J. 2009. Start codon targeted (SCoT) polymorphism: a simple, novel DNA marker technique for generating gene-targeted markers in plants. </w:t>
      </w:r>
      <w:r w:rsidRPr="00AD4B1B">
        <w:rPr>
          <w:rFonts w:ascii="Times New Roman" w:hAnsi="Times New Roman" w:cs="Times New Roman"/>
          <w:i/>
          <w:iCs/>
          <w:shd w:val="clear" w:color="auto" w:fill="FFFFFF"/>
        </w:rPr>
        <w:t>Plant Molecular Biology Reporter</w:t>
      </w:r>
      <w:r w:rsidRPr="00AD4B1B">
        <w:rPr>
          <w:rFonts w:ascii="Times New Roman" w:hAnsi="Times New Roman" w:cs="Times New Roman"/>
          <w:color w:val="222222"/>
          <w:shd w:val="clear" w:color="auto" w:fill="FFFFFF"/>
        </w:rPr>
        <w:t>, </w:t>
      </w:r>
      <w:r w:rsidRPr="00A61B14">
        <w:rPr>
          <w:rFonts w:ascii="Times New Roman" w:hAnsi="Times New Roman" w:cs="Times New Roman"/>
          <w:b/>
          <w:iCs/>
          <w:color w:val="222222"/>
          <w:shd w:val="clear" w:color="auto" w:fill="FFFFFF"/>
        </w:rPr>
        <w:t>27</w:t>
      </w:r>
      <w:r w:rsidRPr="00AD4B1B">
        <w:rPr>
          <w:rFonts w:ascii="Times New Roman" w:hAnsi="Times New Roman" w:cs="Times New Roman"/>
          <w:color w:val="222222"/>
          <w:shd w:val="clear" w:color="auto" w:fill="FFFFFF"/>
        </w:rPr>
        <w:t>:86-93.</w:t>
      </w:r>
    </w:p>
    <w:p w14:paraId="368FE74C" w14:textId="1DE2AAD0"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 xml:space="preserve">Ibrahim, E.A., </w:t>
      </w:r>
      <w:proofErr w:type="spellStart"/>
      <w:r w:rsidRPr="00AD4B1B">
        <w:rPr>
          <w:rFonts w:ascii="Times New Roman" w:hAnsi="Times New Roman" w:cs="Times New Roman"/>
        </w:rPr>
        <w:t>Alhaithloul</w:t>
      </w:r>
      <w:proofErr w:type="spellEnd"/>
      <w:r w:rsidRPr="00AD4B1B">
        <w:rPr>
          <w:rFonts w:ascii="Times New Roman" w:hAnsi="Times New Roman" w:cs="Times New Roman"/>
        </w:rPr>
        <w:t xml:space="preserve">, H.A., </w:t>
      </w:r>
      <w:proofErr w:type="spellStart"/>
      <w:r w:rsidRPr="00AD4B1B">
        <w:rPr>
          <w:rFonts w:ascii="Times New Roman" w:hAnsi="Times New Roman" w:cs="Times New Roman"/>
        </w:rPr>
        <w:t>Shamseldin</w:t>
      </w:r>
      <w:proofErr w:type="spellEnd"/>
      <w:r w:rsidRPr="00AD4B1B">
        <w:rPr>
          <w:rFonts w:ascii="Times New Roman" w:hAnsi="Times New Roman" w:cs="Times New Roman"/>
        </w:rPr>
        <w:t xml:space="preserve">, S.A., </w:t>
      </w:r>
      <w:proofErr w:type="spellStart"/>
      <w:r w:rsidRPr="00AD4B1B">
        <w:rPr>
          <w:rFonts w:ascii="Times New Roman" w:hAnsi="Times New Roman" w:cs="Times New Roman"/>
        </w:rPr>
        <w:t>Awaly</w:t>
      </w:r>
      <w:proofErr w:type="spellEnd"/>
      <w:r w:rsidRPr="00AD4B1B">
        <w:rPr>
          <w:rFonts w:ascii="Times New Roman" w:hAnsi="Times New Roman" w:cs="Times New Roman"/>
        </w:rPr>
        <w:t xml:space="preserve">, S.B., El-Latif </w:t>
      </w:r>
      <w:proofErr w:type="spellStart"/>
      <w:r w:rsidRPr="00AD4B1B">
        <w:rPr>
          <w:rFonts w:ascii="Times New Roman" w:hAnsi="Times New Roman" w:cs="Times New Roman"/>
        </w:rPr>
        <w:t>Hesham</w:t>
      </w:r>
      <w:proofErr w:type="spellEnd"/>
      <w:r w:rsidRPr="00AD4B1B">
        <w:rPr>
          <w:rFonts w:ascii="Times New Roman" w:hAnsi="Times New Roman" w:cs="Times New Roman"/>
        </w:rPr>
        <w:t xml:space="preserve">, A., </w:t>
      </w:r>
      <w:proofErr w:type="spellStart"/>
      <w:r w:rsidRPr="00AD4B1B">
        <w:rPr>
          <w:rFonts w:ascii="Times New Roman" w:hAnsi="Times New Roman" w:cs="Times New Roman"/>
        </w:rPr>
        <w:t>Abdelkader</w:t>
      </w:r>
      <w:proofErr w:type="spellEnd"/>
      <w:r w:rsidRPr="00AD4B1B">
        <w:rPr>
          <w:rFonts w:ascii="Times New Roman" w:hAnsi="Times New Roman" w:cs="Times New Roman"/>
        </w:rPr>
        <w:t xml:space="preserve">, M.F., </w:t>
      </w:r>
      <w:proofErr w:type="spellStart"/>
      <w:r w:rsidRPr="00AD4B1B">
        <w:rPr>
          <w:rFonts w:ascii="Times New Roman" w:hAnsi="Times New Roman" w:cs="Times New Roman"/>
        </w:rPr>
        <w:t>Alqahtani</w:t>
      </w:r>
      <w:proofErr w:type="spellEnd"/>
      <w:r w:rsidRPr="00AD4B1B">
        <w:rPr>
          <w:rFonts w:ascii="Times New Roman" w:hAnsi="Times New Roman" w:cs="Times New Roman"/>
        </w:rPr>
        <w:t xml:space="preserve">, M.M., </w:t>
      </w:r>
      <w:proofErr w:type="spellStart"/>
      <w:r w:rsidRPr="00AD4B1B">
        <w:rPr>
          <w:rFonts w:ascii="Times New Roman" w:hAnsi="Times New Roman" w:cs="Times New Roman"/>
        </w:rPr>
        <w:t>Alzuaibr</w:t>
      </w:r>
      <w:proofErr w:type="spellEnd"/>
      <w:r w:rsidRPr="00AD4B1B">
        <w:rPr>
          <w:rFonts w:ascii="Times New Roman" w:hAnsi="Times New Roman" w:cs="Times New Roman"/>
        </w:rPr>
        <w:t xml:space="preserve">, F.M., </w:t>
      </w:r>
      <w:proofErr w:type="spellStart"/>
      <w:r w:rsidRPr="00AD4B1B">
        <w:rPr>
          <w:rFonts w:ascii="Times New Roman" w:hAnsi="Times New Roman" w:cs="Times New Roman"/>
        </w:rPr>
        <w:t>Alasmari</w:t>
      </w:r>
      <w:proofErr w:type="spellEnd"/>
      <w:r w:rsidRPr="00AD4B1B">
        <w:rPr>
          <w:rFonts w:ascii="Times New Roman" w:hAnsi="Times New Roman" w:cs="Times New Roman"/>
        </w:rPr>
        <w:t xml:space="preserve">, A., </w:t>
      </w:r>
      <w:proofErr w:type="spellStart"/>
      <w:r w:rsidRPr="00AD4B1B">
        <w:rPr>
          <w:rFonts w:ascii="Times New Roman" w:hAnsi="Times New Roman" w:cs="Times New Roman"/>
        </w:rPr>
        <w:t>Sukar</w:t>
      </w:r>
      <w:proofErr w:type="spellEnd"/>
      <w:r w:rsidRPr="00AD4B1B">
        <w:rPr>
          <w:rFonts w:ascii="Times New Roman" w:hAnsi="Times New Roman" w:cs="Times New Roman"/>
        </w:rPr>
        <w:t xml:space="preserve">, N.A. and </w:t>
      </w:r>
      <w:proofErr w:type="spellStart"/>
      <w:r w:rsidRPr="00AD4B1B">
        <w:rPr>
          <w:rFonts w:ascii="Times New Roman" w:hAnsi="Times New Roman" w:cs="Times New Roman"/>
        </w:rPr>
        <w:t>Diyasty</w:t>
      </w:r>
      <w:proofErr w:type="spellEnd"/>
      <w:r w:rsidRPr="00AD4B1B">
        <w:rPr>
          <w:rFonts w:ascii="Times New Roman" w:hAnsi="Times New Roman" w:cs="Times New Roman"/>
        </w:rPr>
        <w:t>, M. Z.</w:t>
      </w:r>
      <w:r w:rsidR="0053110D" w:rsidRPr="00AD4B1B">
        <w:rPr>
          <w:rFonts w:ascii="Times New Roman" w:hAnsi="Times New Roman" w:cs="Times New Roman"/>
        </w:rPr>
        <w:t xml:space="preserve"> </w:t>
      </w:r>
      <w:r w:rsidRPr="00AD4B1B">
        <w:rPr>
          <w:rFonts w:ascii="Times New Roman" w:hAnsi="Times New Roman" w:cs="Times New Roman"/>
        </w:rPr>
        <w:t>2024. Morphological, biochemical and mol</w:t>
      </w:r>
      <w:r w:rsidR="00A61B14">
        <w:rPr>
          <w:rFonts w:ascii="Times New Roman" w:hAnsi="Times New Roman" w:cs="Times New Roman"/>
        </w:rPr>
        <w:t>ecular diversity assessment of E</w:t>
      </w:r>
      <w:r w:rsidRPr="00AD4B1B">
        <w:rPr>
          <w:rFonts w:ascii="Times New Roman" w:hAnsi="Times New Roman" w:cs="Times New Roman"/>
        </w:rPr>
        <w:t xml:space="preserve">gyptian bottle gourd cultivars. </w:t>
      </w:r>
      <w:r w:rsidRPr="00A61B14">
        <w:rPr>
          <w:rFonts w:ascii="Times New Roman" w:hAnsi="Times New Roman" w:cs="Times New Roman"/>
          <w:i/>
          <w:iCs/>
        </w:rPr>
        <w:t>Genetics Research</w:t>
      </w:r>
      <w:r w:rsidRPr="00AD4B1B">
        <w:rPr>
          <w:rFonts w:ascii="Times New Roman" w:hAnsi="Times New Roman" w:cs="Times New Roman"/>
        </w:rPr>
        <w:t xml:space="preserve">, </w:t>
      </w:r>
      <w:r w:rsidR="00A61B14" w:rsidRPr="00A61B14">
        <w:rPr>
          <w:rFonts w:ascii="Times New Roman" w:hAnsi="Times New Roman" w:cs="Times New Roman"/>
          <w:b/>
          <w:bCs/>
        </w:rPr>
        <w:t>1</w:t>
      </w:r>
      <w:r w:rsidRPr="00AD4B1B">
        <w:rPr>
          <w:rFonts w:ascii="Times New Roman" w:hAnsi="Times New Roman" w:cs="Times New Roman"/>
        </w:rPr>
        <w:t>: 3-13.</w:t>
      </w:r>
    </w:p>
    <w:p w14:paraId="49A9102C" w14:textId="588EFAB9" w:rsidR="00BD675A" w:rsidRPr="00AD4B1B" w:rsidRDefault="00BD675A" w:rsidP="00E824E6">
      <w:pPr>
        <w:spacing w:before="240" w:after="0" w:line="240" w:lineRule="auto"/>
        <w:ind w:left="720" w:hanging="720"/>
        <w:contextualSpacing/>
        <w:jc w:val="both"/>
        <w:rPr>
          <w:rFonts w:ascii="Times New Roman" w:hAnsi="Times New Roman" w:cs="Times New Roman"/>
          <w:color w:val="222222"/>
          <w:shd w:val="clear" w:color="auto" w:fill="FFFFFF"/>
        </w:rPr>
        <w:pPrChange w:id="14" w:author="Mme Guiraud" w:date="2025-09-20T01:53:00Z">
          <w:pPr>
            <w:spacing w:after="0" w:line="240" w:lineRule="auto"/>
            <w:ind w:left="720" w:hanging="720"/>
            <w:contextualSpacing/>
            <w:jc w:val="both"/>
          </w:pPr>
        </w:pPrChange>
      </w:pPr>
      <w:r w:rsidRPr="00AD4B1B">
        <w:rPr>
          <w:rFonts w:ascii="Times New Roman" w:hAnsi="Times New Roman" w:cs="Times New Roman"/>
          <w:color w:val="222222"/>
          <w:shd w:val="clear" w:color="auto" w:fill="FFFFFF"/>
        </w:rPr>
        <w:t xml:space="preserve">Kalloo, G. 1993. Loofah: </w:t>
      </w:r>
      <w:r w:rsidRPr="00AD4B1B">
        <w:rPr>
          <w:rFonts w:ascii="Times New Roman" w:hAnsi="Times New Roman" w:cs="Times New Roman"/>
          <w:i/>
          <w:color w:val="222222"/>
          <w:shd w:val="clear" w:color="auto" w:fill="FFFFFF"/>
        </w:rPr>
        <w:t>Luffa</w:t>
      </w:r>
      <w:r w:rsidRPr="00AD4B1B">
        <w:rPr>
          <w:rFonts w:ascii="Times New Roman" w:hAnsi="Times New Roman" w:cs="Times New Roman"/>
          <w:color w:val="222222"/>
          <w:shd w:val="clear" w:color="auto" w:fill="FFFFFF"/>
        </w:rPr>
        <w:t xml:space="preserve"> spp. </w:t>
      </w:r>
      <w:r w:rsidRPr="00AD4B1B">
        <w:rPr>
          <w:rFonts w:ascii="Times New Roman" w:hAnsi="Times New Roman" w:cs="Times New Roman"/>
          <w:i/>
          <w:iCs/>
          <w:color w:val="222222"/>
          <w:shd w:val="clear" w:color="auto" w:fill="FFFFFF"/>
        </w:rPr>
        <w:t>In</w:t>
      </w:r>
      <w:r w:rsidRPr="00AD4B1B">
        <w:rPr>
          <w:rFonts w:ascii="Times New Roman" w:hAnsi="Times New Roman" w:cs="Times New Roman"/>
          <w:color w:val="222222"/>
          <w:shd w:val="clear" w:color="auto" w:fill="FFFFFF"/>
        </w:rPr>
        <w:t>: </w:t>
      </w:r>
      <w:r w:rsidRPr="00AD4B1B">
        <w:rPr>
          <w:rFonts w:ascii="Times New Roman" w:hAnsi="Times New Roman" w:cs="Times New Roman"/>
          <w:iCs/>
          <w:color w:val="222222"/>
          <w:shd w:val="clear" w:color="auto" w:fill="FFFFFF"/>
        </w:rPr>
        <w:t>Genetic improvement of vegetable crops</w:t>
      </w:r>
      <w:r w:rsidRPr="00AD4B1B">
        <w:rPr>
          <w:rFonts w:ascii="Times New Roman" w:hAnsi="Times New Roman" w:cs="Times New Roman"/>
          <w:i/>
          <w:iCs/>
          <w:color w:val="222222"/>
          <w:shd w:val="clear" w:color="auto" w:fill="FFFFFF"/>
        </w:rPr>
        <w:t>.</w:t>
      </w:r>
      <w:r w:rsidRPr="00AD4B1B">
        <w:rPr>
          <w:rFonts w:ascii="Times New Roman" w:hAnsi="Times New Roman" w:cs="Times New Roman"/>
          <w:color w:val="222222"/>
          <w:shd w:val="clear" w:color="auto" w:fill="FFFFFF"/>
        </w:rPr>
        <w:t xml:space="preserve"> Pergamon. </w:t>
      </w:r>
      <w:r w:rsidRPr="00AD4B1B">
        <w:rPr>
          <w:rFonts w:ascii="Times New Roman" w:hAnsi="Times New Roman" w:cs="Times New Roman"/>
        </w:rPr>
        <w:t>Pp</w:t>
      </w:r>
      <w:r w:rsidRPr="00AD4B1B">
        <w:rPr>
          <w:rFonts w:ascii="Times New Roman" w:hAnsi="Times New Roman" w:cs="Times New Roman"/>
          <w:color w:val="222222"/>
          <w:shd w:val="clear" w:color="auto" w:fill="FFFFFF"/>
        </w:rPr>
        <w:t>. 265-266.</w:t>
      </w:r>
    </w:p>
    <w:p w14:paraId="75DE3F59" w14:textId="1A755A6A" w:rsidR="00BD675A" w:rsidRPr="00AD4B1B" w:rsidRDefault="00BD675A" w:rsidP="00E824E6">
      <w:pPr>
        <w:spacing w:before="240" w:after="0" w:line="240" w:lineRule="auto"/>
        <w:ind w:left="709" w:hanging="709"/>
        <w:contextualSpacing/>
        <w:jc w:val="both"/>
        <w:rPr>
          <w:rFonts w:ascii="Times New Roman" w:hAnsi="Times New Roman" w:cs="Times New Roman"/>
        </w:rPr>
        <w:pPrChange w:id="15" w:author="Mme Guiraud" w:date="2025-09-20T01:53:00Z">
          <w:pPr>
            <w:spacing w:after="0" w:line="240" w:lineRule="auto"/>
            <w:ind w:left="709" w:hanging="709"/>
            <w:contextualSpacing/>
            <w:jc w:val="both"/>
          </w:pPr>
        </w:pPrChange>
      </w:pPr>
      <w:bookmarkStart w:id="16" w:name="_GoBack"/>
      <w:bookmarkEnd w:id="16"/>
      <w:r w:rsidRPr="00AD4B1B">
        <w:rPr>
          <w:rFonts w:ascii="Times New Roman" w:hAnsi="Times New Roman" w:cs="Times New Roman"/>
        </w:rPr>
        <w:t xml:space="preserve">Luo, C., He, X. H., Chen, H., Ou, S. J. and Gao, M. P. 2010 Analysis of diversity and relationships among mango cultivars using start codon targeted (SCoT) markers. </w:t>
      </w:r>
      <w:r w:rsidRPr="00AD4B1B">
        <w:rPr>
          <w:rFonts w:ascii="Times New Roman" w:hAnsi="Times New Roman" w:cs="Times New Roman"/>
          <w:i/>
        </w:rPr>
        <w:t>Biochemical Systematics and Ecology</w:t>
      </w:r>
      <w:r w:rsidRPr="00AD4B1B">
        <w:rPr>
          <w:rFonts w:ascii="Times New Roman" w:hAnsi="Times New Roman" w:cs="Times New Roman"/>
        </w:rPr>
        <w:t xml:space="preserve">, </w:t>
      </w:r>
      <w:r w:rsidRPr="00A61B14">
        <w:rPr>
          <w:rFonts w:ascii="Times New Roman" w:hAnsi="Times New Roman" w:cs="Times New Roman"/>
          <w:b/>
        </w:rPr>
        <w:t>38</w:t>
      </w:r>
      <w:r w:rsidRPr="00AD4B1B">
        <w:rPr>
          <w:rFonts w:ascii="Times New Roman" w:hAnsi="Times New Roman" w:cs="Times New Roman"/>
        </w:rPr>
        <w:t>:1176-1184.</w:t>
      </w:r>
    </w:p>
    <w:p w14:paraId="6A313197" w14:textId="44D2115C" w:rsidR="00BD675A" w:rsidRPr="00AD4B1B" w:rsidRDefault="00BD675A" w:rsidP="00AD4B1B">
      <w:pPr>
        <w:spacing w:after="0" w:line="240" w:lineRule="auto"/>
        <w:ind w:left="709" w:hanging="709"/>
        <w:contextualSpacing/>
        <w:jc w:val="both"/>
        <w:rPr>
          <w:rFonts w:ascii="Times New Roman" w:hAnsi="Times New Roman" w:cs="Times New Roman"/>
        </w:rPr>
      </w:pPr>
      <w:proofErr w:type="spellStart"/>
      <w:r w:rsidRPr="00AD4B1B">
        <w:rPr>
          <w:rFonts w:ascii="Times New Roman" w:hAnsi="Times New Roman" w:cs="Times New Roman"/>
          <w:color w:val="222222"/>
          <w:shd w:val="clear" w:color="auto" w:fill="FFFFFF"/>
        </w:rPr>
        <w:t>Okusanya</w:t>
      </w:r>
      <w:proofErr w:type="spellEnd"/>
      <w:r w:rsidRPr="00AD4B1B">
        <w:rPr>
          <w:rFonts w:ascii="Times New Roman" w:hAnsi="Times New Roman" w:cs="Times New Roman"/>
          <w:color w:val="222222"/>
          <w:shd w:val="clear" w:color="auto" w:fill="FFFFFF"/>
        </w:rPr>
        <w:t xml:space="preserve">, O. T., Ola-Adams, B. A. and Bamidele, J. F. 1981. Variations in size, leaf morphology and fruit characters among 25 populations of </w:t>
      </w:r>
      <w:r w:rsidRPr="00AD4B1B">
        <w:rPr>
          <w:rFonts w:ascii="Times New Roman" w:hAnsi="Times New Roman" w:cs="Times New Roman"/>
          <w:i/>
          <w:color w:val="222222"/>
          <w:shd w:val="clear" w:color="auto" w:fill="FFFFFF"/>
        </w:rPr>
        <w:t>Luffa aegyptiaca</w:t>
      </w:r>
      <w:r w:rsidRPr="00AD4B1B">
        <w:rPr>
          <w:rFonts w:ascii="Times New Roman" w:hAnsi="Times New Roman" w:cs="Times New Roman"/>
          <w:color w:val="222222"/>
          <w:shd w:val="clear" w:color="auto" w:fill="FFFFFF"/>
        </w:rPr>
        <w:t>. </w:t>
      </w:r>
      <w:r w:rsidRPr="00AD4B1B">
        <w:rPr>
          <w:rFonts w:ascii="Times New Roman" w:hAnsi="Times New Roman" w:cs="Times New Roman"/>
          <w:i/>
          <w:iCs/>
          <w:color w:val="222222"/>
          <w:shd w:val="clear" w:color="auto" w:fill="FFFFFF"/>
        </w:rPr>
        <w:t>Canadian Journal of Botany</w:t>
      </w:r>
      <w:r w:rsidRPr="00AD4B1B">
        <w:rPr>
          <w:rFonts w:ascii="Times New Roman" w:hAnsi="Times New Roman" w:cs="Times New Roman"/>
          <w:color w:val="222222"/>
          <w:shd w:val="clear" w:color="auto" w:fill="FFFFFF"/>
        </w:rPr>
        <w:t>, </w:t>
      </w:r>
      <w:r w:rsidRPr="00A61B14">
        <w:rPr>
          <w:rFonts w:ascii="Times New Roman" w:hAnsi="Times New Roman" w:cs="Times New Roman"/>
          <w:b/>
          <w:iCs/>
          <w:color w:val="222222"/>
          <w:shd w:val="clear" w:color="auto" w:fill="FFFFFF"/>
        </w:rPr>
        <w:t>59</w:t>
      </w:r>
      <w:r w:rsidRPr="00AD4B1B">
        <w:rPr>
          <w:rFonts w:ascii="Times New Roman" w:hAnsi="Times New Roman" w:cs="Times New Roman"/>
          <w:color w:val="222222"/>
          <w:shd w:val="clear" w:color="auto" w:fill="FFFFFF"/>
        </w:rPr>
        <w:t>(12):2618-2627.</w:t>
      </w:r>
    </w:p>
    <w:p w14:paraId="7C485C39" w14:textId="353ED9D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Rathod, R. R., Mehta, D. R., Gajera, H. P. and </w:t>
      </w:r>
      <w:proofErr w:type="spellStart"/>
      <w:r w:rsidRPr="00AD4B1B">
        <w:rPr>
          <w:rFonts w:ascii="Times New Roman" w:hAnsi="Times New Roman" w:cs="Times New Roman"/>
          <w:color w:val="222222"/>
          <w:shd w:val="clear" w:color="auto" w:fill="FFFFFF"/>
        </w:rPr>
        <w:t>Delvadiya</w:t>
      </w:r>
      <w:proofErr w:type="spellEnd"/>
      <w:r w:rsidRPr="00AD4B1B">
        <w:rPr>
          <w:rFonts w:ascii="Times New Roman" w:hAnsi="Times New Roman" w:cs="Times New Roman"/>
          <w:color w:val="222222"/>
          <w:shd w:val="clear" w:color="auto" w:fill="FFFFFF"/>
        </w:rPr>
        <w:t>, N. A. 2015. Molecular characterization of ridge gourd (</w:t>
      </w:r>
      <w:r w:rsidRPr="00AD4B1B">
        <w:rPr>
          <w:rFonts w:ascii="Times New Roman" w:hAnsi="Times New Roman" w:cs="Times New Roman"/>
          <w:i/>
          <w:color w:val="222222"/>
          <w:shd w:val="clear" w:color="auto" w:fill="FFFFFF"/>
        </w:rPr>
        <w:t xml:space="preserve">Luffa </w:t>
      </w:r>
      <w:proofErr w:type="spellStart"/>
      <w:r w:rsidRPr="00AD4B1B">
        <w:rPr>
          <w:rFonts w:ascii="Times New Roman" w:hAnsi="Times New Roman" w:cs="Times New Roman"/>
          <w:i/>
          <w:color w:val="222222"/>
          <w:shd w:val="clear" w:color="auto" w:fill="FFFFFF"/>
        </w:rPr>
        <w:t>acutangula</w:t>
      </w:r>
      <w:proofErr w:type="spellEnd"/>
      <w:r w:rsidRPr="00AD4B1B">
        <w:rPr>
          <w:rFonts w:ascii="Times New Roman" w:hAnsi="Times New Roman" w:cs="Times New Roman"/>
          <w:color w:val="222222"/>
          <w:shd w:val="clear" w:color="auto" w:fill="FFFFFF"/>
        </w:rPr>
        <w:t xml:space="preserve"> L.) and sponge gourd (</w:t>
      </w:r>
      <w:r w:rsidRPr="00AD4B1B">
        <w:rPr>
          <w:rFonts w:ascii="Times New Roman" w:hAnsi="Times New Roman" w:cs="Times New Roman"/>
          <w:i/>
          <w:color w:val="222222"/>
          <w:shd w:val="clear" w:color="auto" w:fill="FFFFFF"/>
        </w:rPr>
        <w:t>Luffa cylindrica</w:t>
      </w:r>
      <w:r w:rsidRPr="00AD4B1B">
        <w:rPr>
          <w:rFonts w:ascii="Times New Roman" w:hAnsi="Times New Roman" w:cs="Times New Roman"/>
          <w:color w:val="222222"/>
          <w:shd w:val="clear" w:color="auto" w:fill="FFFFFF"/>
        </w:rPr>
        <w:t xml:space="preserve"> L.) genotypes through PCR based molecular markers. </w:t>
      </w:r>
      <w:r w:rsidRPr="00AD4B1B">
        <w:rPr>
          <w:rFonts w:ascii="Times New Roman" w:hAnsi="Times New Roman" w:cs="Times New Roman"/>
          <w:i/>
          <w:color w:val="222222"/>
          <w:shd w:val="clear" w:color="auto" w:fill="FFFFFF"/>
        </w:rPr>
        <w:t>International Journal of Agriculture, Environment and Biotechnology</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color w:val="222222"/>
          <w:shd w:val="clear" w:color="auto" w:fill="FFFFFF"/>
        </w:rPr>
        <w:t>8</w:t>
      </w:r>
      <w:r w:rsidRPr="00AD4B1B">
        <w:rPr>
          <w:rFonts w:ascii="Times New Roman" w:hAnsi="Times New Roman" w:cs="Times New Roman"/>
          <w:color w:val="222222"/>
          <w:shd w:val="clear" w:color="auto" w:fill="FFFFFF"/>
        </w:rPr>
        <w:t>(3): 521-530.</w:t>
      </w:r>
    </w:p>
    <w:p w14:paraId="7F06E5E6" w14:textId="54E91F36"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Sankar, A.A. and Moore, G.A. 2001. Evaluation of inter-simple sequence repeat analysis for mapping in Citrus and extension of the genetic linkage map. </w:t>
      </w:r>
      <w:r w:rsidRPr="00AD4B1B">
        <w:rPr>
          <w:rFonts w:ascii="Times New Roman" w:hAnsi="Times New Roman" w:cs="Times New Roman"/>
          <w:i/>
          <w:iCs/>
          <w:color w:val="222222"/>
          <w:shd w:val="clear" w:color="auto" w:fill="FFFFFF"/>
        </w:rPr>
        <w:t>Theoretical and Applied Genetics</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iCs/>
          <w:color w:val="222222"/>
          <w:shd w:val="clear" w:color="auto" w:fill="FFFFFF"/>
        </w:rPr>
        <w:t>102</w:t>
      </w:r>
      <w:r w:rsidRPr="00AD4B1B">
        <w:rPr>
          <w:rFonts w:ascii="Times New Roman" w:hAnsi="Times New Roman" w:cs="Times New Roman"/>
          <w:color w:val="222222"/>
          <w:shd w:val="clear" w:color="auto" w:fill="FFFFFF"/>
        </w:rPr>
        <w:t>: 206-214.</w:t>
      </w:r>
    </w:p>
    <w:p w14:paraId="46AE97AC" w14:textId="780A000A"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color w:val="222222"/>
          <w:shd w:val="clear" w:color="auto" w:fill="FFFFFF"/>
        </w:rPr>
        <w:t xml:space="preserve">Trivedi, M. K., Branton, A., Trivedi, D., Nayak, G., </w:t>
      </w:r>
      <w:proofErr w:type="spellStart"/>
      <w:r w:rsidRPr="00AD4B1B">
        <w:rPr>
          <w:rFonts w:ascii="Times New Roman" w:hAnsi="Times New Roman" w:cs="Times New Roman"/>
          <w:color w:val="222222"/>
          <w:shd w:val="clear" w:color="auto" w:fill="FFFFFF"/>
        </w:rPr>
        <w:t>Gangwar</w:t>
      </w:r>
      <w:proofErr w:type="spellEnd"/>
      <w:r w:rsidRPr="00AD4B1B">
        <w:rPr>
          <w:rFonts w:ascii="Times New Roman" w:hAnsi="Times New Roman" w:cs="Times New Roman"/>
          <w:color w:val="222222"/>
          <w:shd w:val="clear" w:color="auto" w:fill="FFFFFF"/>
        </w:rPr>
        <w:t xml:space="preserve">, M. and Jana, S. 2015. Morphological and molecular analysis using RAPD in biofield treated sponge and bitter gourd. </w:t>
      </w:r>
      <w:r w:rsidRPr="00AD4B1B">
        <w:rPr>
          <w:rFonts w:ascii="Times New Roman" w:hAnsi="Times New Roman" w:cs="Times New Roman"/>
          <w:i/>
          <w:iCs/>
          <w:color w:val="222222"/>
          <w:shd w:val="clear" w:color="auto" w:fill="FFFFFF"/>
        </w:rPr>
        <w:t>American Journal of Agriculture and Forestry</w:t>
      </w:r>
      <w:r w:rsidRPr="00AD4B1B">
        <w:rPr>
          <w:rFonts w:ascii="Times New Roman" w:hAnsi="Times New Roman" w:cs="Times New Roman"/>
          <w:color w:val="222222"/>
          <w:shd w:val="clear" w:color="auto" w:fill="FFFFFF"/>
        </w:rPr>
        <w:t xml:space="preserve">, </w:t>
      </w:r>
      <w:r w:rsidRPr="00A61B14">
        <w:rPr>
          <w:rFonts w:ascii="Times New Roman" w:hAnsi="Times New Roman" w:cs="Times New Roman"/>
          <w:b/>
          <w:bCs/>
          <w:color w:val="222222"/>
          <w:shd w:val="clear" w:color="auto" w:fill="FFFFFF"/>
        </w:rPr>
        <w:t>3</w:t>
      </w:r>
      <w:r w:rsidRPr="00AD4B1B">
        <w:rPr>
          <w:rFonts w:ascii="Times New Roman" w:hAnsi="Times New Roman" w:cs="Times New Roman"/>
          <w:color w:val="222222"/>
          <w:shd w:val="clear" w:color="auto" w:fill="FFFFFF"/>
        </w:rPr>
        <w:t>(6): 264-270.</w:t>
      </w:r>
    </w:p>
    <w:p w14:paraId="32FD89B6" w14:textId="73B2F9EF" w:rsidR="00BD675A" w:rsidRPr="00AD4B1B" w:rsidRDefault="00BD675A" w:rsidP="00AD4B1B">
      <w:pPr>
        <w:spacing w:after="0" w:line="240" w:lineRule="auto"/>
        <w:ind w:left="720" w:hanging="720"/>
        <w:contextualSpacing/>
        <w:jc w:val="both"/>
        <w:rPr>
          <w:rFonts w:ascii="Times New Roman" w:hAnsi="Times New Roman" w:cs="Times New Roman"/>
          <w:color w:val="222222"/>
          <w:shd w:val="clear" w:color="auto" w:fill="FFFFFF"/>
        </w:rPr>
      </w:pPr>
      <w:r w:rsidRPr="00AD4B1B">
        <w:rPr>
          <w:rFonts w:ascii="Times New Roman" w:hAnsi="Times New Roman" w:cs="Times New Roman"/>
        </w:rPr>
        <w:t>Tyagi, R., Sharma, V., Sureja, A. K., Das Munshi, A., Arya, L., Saha, D. and Verma,</w:t>
      </w:r>
      <w:r w:rsidR="0053110D" w:rsidRPr="00AD4B1B">
        <w:rPr>
          <w:rFonts w:ascii="Times New Roman" w:hAnsi="Times New Roman" w:cs="Times New Roman"/>
        </w:rPr>
        <w:t xml:space="preserve"> </w:t>
      </w:r>
      <w:r w:rsidRPr="00AD4B1B">
        <w:rPr>
          <w:rFonts w:ascii="Times New Roman" w:hAnsi="Times New Roman" w:cs="Times New Roman"/>
        </w:rPr>
        <w:t>M. 2020. Genetic diversity and population structure detection in sponge gourd (</w:t>
      </w:r>
      <w:r w:rsidRPr="00AD4B1B">
        <w:rPr>
          <w:rFonts w:ascii="Times New Roman" w:hAnsi="Times New Roman" w:cs="Times New Roman"/>
          <w:i/>
          <w:iCs/>
        </w:rPr>
        <w:t>Luffa</w:t>
      </w:r>
      <w:r w:rsidRPr="00AD4B1B">
        <w:rPr>
          <w:rFonts w:ascii="Times New Roman" w:hAnsi="Times New Roman" w:cs="Times New Roman"/>
        </w:rPr>
        <w:t xml:space="preserve"> </w:t>
      </w:r>
      <w:proofErr w:type="spellStart"/>
      <w:r w:rsidRPr="00AD4B1B">
        <w:rPr>
          <w:rFonts w:ascii="Times New Roman" w:hAnsi="Times New Roman" w:cs="Times New Roman"/>
          <w:i/>
          <w:iCs/>
        </w:rPr>
        <w:t>cylindrica</w:t>
      </w:r>
      <w:proofErr w:type="spellEnd"/>
      <w:r w:rsidRPr="00AD4B1B">
        <w:rPr>
          <w:rFonts w:ascii="Times New Roman" w:hAnsi="Times New Roman" w:cs="Times New Roman"/>
        </w:rPr>
        <w:t xml:space="preserve">) using ISSR, </w:t>
      </w:r>
      <w:proofErr w:type="spellStart"/>
      <w:r w:rsidRPr="00AD4B1B">
        <w:rPr>
          <w:rFonts w:ascii="Times New Roman" w:hAnsi="Times New Roman" w:cs="Times New Roman"/>
        </w:rPr>
        <w:t>SCoT</w:t>
      </w:r>
      <w:proofErr w:type="spellEnd"/>
      <w:r w:rsidRPr="00AD4B1B">
        <w:rPr>
          <w:rFonts w:ascii="Times New Roman" w:hAnsi="Times New Roman" w:cs="Times New Roman"/>
        </w:rPr>
        <w:t xml:space="preserve"> and morphological markers. </w:t>
      </w:r>
      <w:r w:rsidRPr="00AD4B1B">
        <w:rPr>
          <w:rFonts w:ascii="Times New Roman" w:hAnsi="Times New Roman" w:cs="Times New Roman"/>
          <w:i/>
          <w:iCs/>
        </w:rPr>
        <w:t>Physiology and Molecular Biology of Plants</w:t>
      </w:r>
      <w:r w:rsidRPr="00AD4B1B">
        <w:rPr>
          <w:rFonts w:ascii="Times New Roman" w:hAnsi="Times New Roman" w:cs="Times New Roman"/>
        </w:rPr>
        <w:t xml:space="preserve">, </w:t>
      </w:r>
      <w:r w:rsidRPr="00A61B14">
        <w:rPr>
          <w:rFonts w:ascii="Times New Roman" w:hAnsi="Times New Roman" w:cs="Times New Roman"/>
          <w:b/>
          <w:bCs/>
        </w:rPr>
        <w:t>26</w:t>
      </w:r>
      <w:r w:rsidRPr="00AD4B1B">
        <w:rPr>
          <w:rFonts w:ascii="Times New Roman" w:hAnsi="Times New Roman" w:cs="Times New Roman"/>
        </w:rPr>
        <w:t>:119-131.</w:t>
      </w:r>
    </w:p>
    <w:sectPr w:rsidR="00BD675A" w:rsidRPr="00AD4B1B" w:rsidSect="00315E7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me Guiraud" w:date="2025-09-20T01:30:00Z" w:initials="MG">
    <w:p w14:paraId="223CABFE" w14:textId="6DF98CE5" w:rsidR="002D0045" w:rsidRDefault="002D0045">
      <w:pPr>
        <w:pStyle w:val="Commentaire"/>
      </w:pPr>
      <w:r>
        <w:rPr>
          <w:rStyle w:val="Marquedecommentaire"/>
        </w:rPr>
        <w:annotationRef/>
      </w:r>
      <w:r>
        <w:t xml:space="preserve">Please added locality where you selected the </w:t>
      </w:r>
      <w:proofErr w:type="spellStart"/>
      <w:r>
        <w:t>spomge</w:t>
      </w:r>
      <w:proofErr w:type="spellEnd"/>
      <w:r>
        <w:t xml:space="preserve"> gourde</w:t>
      </w:r>
    </w:p>
  </w:comment>
  <w:comment w:id="1" w:author="Mme Guiraud" w:date="2025-09-20T01:23:00Z" w:initials="MG">
    <w:p w14:paraId="0F6566E1" w14:textId="6DAC9392" w:rsidR="002D0045" w:rsidRDefault="002D0045">
      <w:pPr>
        <w:pStyle w:val="Commentaire"/>
      </w:pPr>
      <w:r>
        <w:rPr>
          <w:rStyle w:val="Marquedecommentaire"/>
        </w:rPr>
        <w:annotationRef/>
      </w:r>
      <w:r>
        <w:t>Why did you used only 6 RAPD markers??</w:t>
      </w:r>
    </w:p>
  </w:comment>
  <w:comment w:id="2" w:author="Mme Guiraud" w:date="2025-09-20T01:26:00Z" w:initials="MG">
    <w:p w14:paraId="10A63510" w14:textId="7CD38BCE" w:rsidR="002D0045" w:rsidRDefault="002D0045">
      <w:pPr>
        <w:pStyle w:val="Commentaire"/>
      </w:pPr>
      <w:r>
        <w:rPr>
          <w:rStyle w:val="Marquedecommentaire"/>
        </w:rPr>
        <w:annotationRef/>
      </w:r>
      <w:r>
        <w:t>These results shown a high similarity between genotypes but not high diversity</w:t>
      </w:r>
    </w:p>
  </w:comment>
  <w:comment w:id="3" w:author="Mme Guiraud" w:date="2025-09-20T01:22:00Z" w:initials="MG">
    <w:p w14:paraId="3C1B6B5E" w14:textId="5FD527D1" w:rsidR="002D0045" w:rsidRDefault="002D0045">
      <w:pPr>
        <w:pStyle w:val="Commentaire"/>
      </w:pPr>
      <w:r>
        <w:rPr>
          <w:rStyle w:val="Marquedecommentaire"/>
        </w:rPr>
        <w:annotationRef/>
      </w:r>
      <w:r>
        <w:t>How many subgroup?</w:t>
      </w:r>
    </w:p>
  </w:comment>
  <w:comment w:id="4" w:author="Mme Guiraud" w:date="2025-09-20T01:30:00Z" w:initials="MG">
    <w:p w14:paraId="5AA76A66" w14:textId="1EE4FB7A" w:rsidR="002D0045" w:rsidRDefault="002D0045">
      <w:pPr>
        <w:pStyle w:val="Commentaire"/>
      </w:pPr>
      <w:r>
        <w:rPr>
          <w:rStyle w:val="Marquedecommentaire"/>
        </w:rPr>
        <w:annotationRef/>
      </w:r>
      <w:r>
        <w:t xml:space="preserve">Please added locality or country in the </w:t>
      </w:r>
      <w:proofErr w:type="spellStart"/>
      <w:r>
        <w:t>keword</w:t>
      </w:r>
      <w:proofErr w:type="spellEnd"/>
    </w:p>
  </w:comment>
  <w:comment w:id="5" w:author="Mme Guiraud" w:date="2025-09-20T01:34:00Z" w:initials="MG">
    <w:p w14:paraId="0861A7CA" w14:textId="40393720" w:rsidR="000C7328" w:rsidRDefault="000C7328">
      <w:pPr>
        <w:pStyle w:val="Commentaire"/>
      </w:pPr>
      <w:r>
        <w:rPr>
          <w:rStyle w:val="Marquedecommentaire"/>
        </w:rPr>
        <w:annotationRef/>
      </w:r>
      <w:r>
        <w:t xml:space="preserve">I think SSR markers is better for diversity studies because it’s codominant and more </w:t>
      </w:r>
      <w:proofErr w:type="spellStart"/>
      <w:r>
        <w:t>polymorphe</w:t>
      </w:r>
      <w:proofErr w:type="spellEnd"/>
      <w:r>
        <w:t xml:space="preserve"> than ISSR</w:t>
      </w:r>
    </w:p>
  </w:comment>
  <w:comment w:id="6" w:author="Mme Guiraud" w:date="2025-09-20T01:37:00Z" w:initials="MG">
    <w:p w14:paraId="6E049A18" w14:textId="19090056" w:rsidR="000C7328" w:rsidRDefault="000C7328">
      <w:pPr>
        <w:pStyle w:val="Commentaire"/>
      </w:pPr>
      <w:r>
        <w:rPr>
          <w:rStyle w:val="Marquedecommentaire"/>
        </w:rPr>
        <w:annotationRef/>
      </w:r>
      <w:r>
        <w:t xml:space="preserve">Can you </w:t>
      </w:r>
      <w:proofErr w:type="gramStart"/>
      <w:r>
        <w:t>added</w:t>
      </w:r>
      <w:proofErr w:type="gramEnd"/>
      <w:r>
        <w:t xml:space="preserve"> the experimental design of essay?? </w:t>
      </w:r>
    </w:p>
  </w:comment>
  <w:comment w:id="7" w:author="Mme Guiraud" w:date="2025-09-20T01:40:00Z" w:initials="MG">
    <w:p w14:paraId="095EAC9A" w14:textId="60A01D41" w:rsidR="000C7328" w:rsidRDefault="000C7328">
      <w:pPr>
        <w:pStyle w:val="Commentaire"/>
      </w:pPr>
      <w:r>
        <w:rPr>
          <w:rStyle w:val="Marquedecommentaire"/>
        </w:rPr>
        <w:annotationRef/>
      </w:r>
      <w:r>
        <w:t xml:space="preserve">Can you </w:t>
      </w:r>
      <w:proofErr w:type="gramStart"/>
      <w:r>
        <w:t>indicated</w:t>
      </w:r>
      <w:proofErr w:type="gramEnd"/>
      <w:r>
        <w:t xml:space="preserve"> the necessity of dilution before PCR?</w:t>
      </w:r>
    </w:p>
  </w:comment>
  <w:comment w:id="8" w:author="Mme Guiraud" w:date="2025-09-20T01:42:00Z" w:initials="MG">
    <w:p w14:paraId="798F3A39" w14:textId="335CC76E" w:rsidR="000C7328" w:rsidRDefault="000C7328">
      <w:pPr>
        <w:pStyle w:val="Commentaire"/>
      </w:pPr>
      <w:r>
        <w:rPr>
          <w:rStyle w:val="Marquedecommentaire"/>
        </w:rPr>
        <w:annotationRef/>
      </w:r>
      <w:r>
        <w:t xml:space="preserve">How many </w:t>
      </w:r>
      <w:proofErr w:type="spellStart"/>
      <w:r>
        <w:t>bosstrap</w:t>
      </w:r>
      <w:proofErr w:type="spellEnd"/>
      <w:r>
        <w:t xml:space="preserve"> did you used </w:t>
      </w:r>
      <w:r w:rsidR="002F6D58">
        <w:t>for phylogenetic analysis??</w:t>
      </w:r>
    </w:p>
  </w:comment>
  <w:comment w:id="9" w:author="Mme Guiraud" w:date="2025-09-20T01:46:00Z" w:initials="MG">
    <w:p w14:paraId="095BA839" w14:textId="0B59D19B" w:rsidR="002F6D58" w:rsidRDefault="002F6D58">
      <w:pPr>
        <w:pStyle w:val="Commentaire"/>
      </w:pPr>
      <w:r>
        <w:rPr>
          <w:rStyle w:val="Marquedecommentaire"/>
        </w:rPr>
        <w:annotationRef/>
      </w:r>
      <w:proofErr w:type="gramStart"/>
      <w:r>
        <w:t>Finally</w:t>
      </w:r>
      <w:proofErr w:type="gramEnd"/>
      <w:r>
        <w:t xml:space="preserve"> How many groups and subgroups did you obtained??</w:t>
      </w:r>
    </w:p>
  </w:comment>
  <w:comment w:id="10" w:author="Mme Guiraud" w:date="2025-09-20T01:48:00Z" w:initials="MG">
    <w:p w14:paraId="0FCAD398" w14:textId="74265E3D" w:rsidR="002F6D58" w:rsidRDefault="002F6D58">
      <w:pPr>
        <w:pStyle w:val="Commentaire"/>
      </w:pPr>
      <w:r>
        <w:rPr>
          <w:rStyle w:val="Marquedecommentaire"/>
        </w:rPr>
        <w:annotationRef/>
      </w:r>
      <w:r>
        <w:t xml:space="preserve">Please added more </w:t>
      </w:r>
      <w:proofErr w:type="spellStart"/>
      <w:r>
        <w:t>informations</w:t>
      </w:r>
      <w:proofErr w:type="spellEnd"/>
      <w:r>
        <w:t xml:space="preserve"> about main results in conclusion</w:t>
      </w:r>
    </w:p>
  </w:comment>
  <w:comment w:id="11" w:author="Mme Guiraud" w:date="2025-09-20T01:49:00Z" w:initials="MG">
    <w:p w14:paraId="7EFA305C" w14:textId="38014BA8" w:rsidR="002F6D58" w:rsidRDefault="002F6D58">
      <w:pPr>
        <w:pStyle w:val="Commentaire"/>
      </w:pPr>
      <w:r>
        <w:rPr>
          <w:rStyle w:val="Marquedecommentaire"/>
        </w:rPr>
        <w:annotationRef/>
      </w:r>
      <w:r>
        <w:t>Please added perspectives and recommendations</w:t>
      </w:r>
    </w:p>
  </w:comment>
  <w:comment w:id="12" w:author="Mme Guiraud" w:date="2025-09-20T01:51:00Z" w:initials="MG">
    <w:p w14:paraId="59B661D0" w14:textId="229FADEA" w:rsidR="002F6D58" w:rsidRDefault="002F6D58">
      <w:pPr>
        <w:pStyle w:val="Commentaire"/>
      </w:pPr>
      <w:r>
        <w:rPr>
          <w:rStyle w:val="Marquedecommentaire"/>
        </w:rPr>
        <w:annotationRef/>
      </w:r>
      <w:r>
        <w:t>Please can you added space between letter (see the authors guideline for formatting reference)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3CABFE" w15:done="0"/>
  <w15:commentEx w15:paraId="0F6566E1" w15:done="0"/>
  <w15:commentEx w15:paraId="10A63510" w15:done="0"/>
  <w15:commentEx w15:paraId="3C1B6B5E" w15:done="0"/>
  <w15:commentEx w15:paraId="5AA76A66" w15:done="0"/>
  <w15:commentEx w15:paraId="0861A7CA" w15:done="0"/>
  <w15:commentEx w15:paraId="6E049A18" w15:done="0"/>
  <w15:commentEx w15:paraId="095EAC9A" w15:done="0"/>
  <w15:commentEx w15:paraId="798F3A39" w15:done="0"/>
  <w15:commentEx w15:paraId="095BA839" w15:done="0"/>
  <w15:commentEx w15:paraId="0FCAD398" w15:done="0"/>
  <w15:commentEx w15:paraId="7EFA305C" w15:done="0"/>
  <w15:commentEx w15:paraId="59B661D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C21A" w14:textId="77777777" w:rsidR="00963681" w:rsidRDefault="00963681" w:rsidP="00164162">
      <w:pPr>
        <w:spacing w:after="0" w:line="240" w:lineRule="auto"/>
      </w:pPr>
      <w:r>
        <w:separator/>
      </w:r>
    </w:p>
  </w:endnote>
  <w:endnote w:type="continuationSeparator" w:id="0">
    <w:p w14:paraId="1588B459" w14:textId="77777777" w:rsidR="00963681" w:rsidRDefault="00963681" w:rsidP="0016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AE16" w14:textId="77777777" w:rsidR="00164162" w:rsidRDefault="0016416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91199" w14:textId="77777777" w:rsidR="00164162" w:rsidRDefault="00164162">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86E8" w14:textId="77777777" w:rsidR="00164162" w:rsidRDefault="0016416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30362" w14:textId="77777777" w:rsidR="00963681" w:rsidRDefault="00963681" w:rsidP="00164162">
      <w:pPr>
        <w:spacing w:after="0" w:line="240" w:lineRule="auto"/>
      </w:pPr>
      <w:r>
        <w:separator/>
      </w:r>
    </w:p>
  </w:footnote>
  <w:footnote w:type="continuationSeparator" w:id="0">
    <w:p w14:paraId="4A3BE1B3" w14:textId="77777777" w:rsidR="00963681" w:rsidRDefault="00963681" w:rsidP="0016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3577" w14:textId="636C0886" w:rsidR="00164162" w:rsidRDefault="00963681">
    <w:pPr>
      <w:pStyle w:val="En-tte"/>
    </w:pPr>
    <w:r>
      <w:rPr>
        <w:noProof/>
      </w:rPr>
      <w:pict w14:anchorId="2D6A5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0E5DF" w14:textId="368F4465" w:rsidR="00164162" w:rsidRDefault="00963681">
    <w:pPr>
      <w:pStyle w:val="En-tte"/>
    </w:pPr>
    <w:r>
      <w:rPr>
        <w:noProof/>
      </w:rPr>
      <w:pict w14:anchorId="7E665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0A69" w14:textId="1E372D1A" w:rsidR="00164162" w:rsidRDefault="00963681">
    <w:pPr>
      <w:pStyle w:val="En-tte"/>
    </w:pPr>
    <w:r>
      <w:rPr>
        <w:noProof/>
      </w:rPr>
      <w:pict w14:anchorId="36600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23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05EF7"/>
    <w:multiLevelType w:val="hybridMultilevel"/>
    <w:tmpl w:val="E0C6B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e Guiraud">
    <w15:presenceInfo w15:providerId="None" w15:userId="Mme Guira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C1"/>
    <w:rsid w:val="000126E2"/>
    <w:rsid w:val="0006076B"/>
    <w:rsid w:val="000C7328"/>
    <w:rsid w:val="000E7BA9"/>
    <w:rsid w:val="001378EF"/>
    <w:rsid w:val="001476F1"/>
    <w:rsid w:val="001602FF"/>
    <w:rsid w:val="00164162"/>
    <w:rsid w:val="0017766C"/>
    <w:rsid w:val="00190FF4"/>
    <w:rsid w:val="001C3E32"/>
    <w:rsid w:val="00204E9E"/>
    <w:rsid w:val="00260283"/>
    <w:rsid w:val="002D0045"/>
    <w:rsid w:val="002F6D58"/>
    <w:rsid w:val="00314322"/>
    <w:rsid w:val="00315E7F"/>
    <w:rsid w:val="003F55EB"/>
    <w:rsid w:val="00407BA7"/>
    <w:rsid w:val="00425513"/>
    <w:rsid w:val="004A38B6"/>
    <w:rsid w:val="004B5AE3"/>
    <w:rsid w:val="004D25D9"/>
    <w:rsid w:val="004F13FF"/>
    <w:rsid w:val="004F77AA"/>
    <w:rsid w:val="00504035"/>
    <w:rsid w:val="00527D0B"/>
    <w:rsid w:val="0053110D"/>
    <w:rsid w:val="00531E90"/>
    <w:rsid w:val="00544DB7"/>
    <w:rsid w:val="0055007B"/>
    <w:rsid w:val="00562780"/>
    <w:rsid w:val="0056661A"/>
    <w:rsid w:val="005C1D2E"/>
    <w:rsid w:val="005E7950"/>
    <w:rsid w:val="005F76ED"/>
    <w:rsid w:val="00622DB8"/>
    <w:rsid w:val="006A2662"/>
    <w:rsid w:val="006B1B79"/>
    <w:rsid w:val="00774470"/>
    <w:rsid w:val="00785B05"/>
    <w:rsid w:val="00797D1D"/>
    <w:rsid w:val="007C51DA"/>
    <w:rsid w:val="007C6C5B"/>
    <w:rsid w:val="0083018E"/>
    <w:rsid w:val="00831010"/>
    <w:rsid w:val="008476CC"/>
    <w:rsid w:val="008E57D9"/>
    <w:rsid w:val="00913A17"/>
    <w:rsid w:val="00913F68"/>
    <w:rsid w:val="0091654B"/>
    <w:rsid w:val="00963681"/>
    <w:rsid w:val="009A47FB"/>
    <w:rsid w:val="009A5950"/>
    <w:rsid w:val="009A6897"/>
    <w:rsid w:val="009D2BC6"/>
    <w:rsid w:val="00A61B14"/>
    <w:rsid w:val="00A77BC1"/>
    <w:rsid w:val="00A83D5B"/>
    <w:rsid w:val="00A97B4A"/>
    <w:rsid w:val="00AD4B1B"/>
    <w:rsid w:val="00AF5175"/>
    <w:rsid w:val="00BB2F07"/>
    <w:rsid w:val="00BB72E7"/>
    <w:rsid w:val="00BD675A"/>
    <w:rsid w:val="00C13175"/>
    <w:rsid w:val="00C633F7"/>
    <w:rsid w:val="00CA41ED"/>
    <w:rsid w:val="00CD2D01"/>
    <w:rsid w:val="00CD38D9"/>
    <w:rsid w:val="00CF58D3"/>
    <w:rsid w:val="00D112AD"/>
    <w:rsid w:val="00D173FA"/>
    <w:rsid w:val="00D17539"/>
    <w:rsid w:val="00D61593"/>
    <w:rsid w:val="00DD2F02"/>
    <w:rsid w:val="00DF0CFE"/>
    <w:rsid w:val="00E25D7B"/>
    <w:rsid w:val="00E37560"/>
    <w:rsid w:val="00E515D0"/>
    <w:rsid w:val="00E824E6"/>
    <w:rsid w:val="00F308D3"/>
    <w:rsid w:val="00FF69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92467"/>
  <w15:chartTrackingRefBased/>
  <w15:docId w15:val="{F23A0D8E-FC09-4441-A850-964918ED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1"/>
    <w:qFormat/>
    <w:rsid w:val="00785B05"/>
    <w:pPr>
      <w:widowControl w:val="0"/>
      <w:autoSpaceDE w:val="0"/>
      <w:autoSpaceDN w:val="0"/>
      <w:spacing w:before="120" w:after="0" w:line="240" w:lineRule="auto"/>
      <w:ind w:left="1080"/>
      <w:jc w:val="both"/>
      <w:outlineLvl w:val="2"/>
    </w:pPr>
    <w:rPr>
      <w:rFonts w:ascii="Book Antiqua" w:eastAsia="Book Antiqua" w:hAnsi="Book Antiqua" w:cs="Book Antiqua"/>
      <w:b/>
      <w:bCs/>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C6C5B"/>
    <w:pPr>
      <w:autoSpaceDE w:val="0"/>
      <w:autoSpaceDN w:val="0"/>
      <w:adjustRightInd w:val="0"/>
      <w:spacing w:after="0" w:line="240" w:lineRule="auto"/>
    </w:pPr>
    <w:rPr>
      <w:rFonts w:ascii="Arial" w:hAnsi="Arial" w:cs="Arial"/>
      <w:color w:val="000000"/>
      <w:sz w:val="24"/>
      <w:szCs w:val="24"/>
      <w:lang w:bidi="hi-IN"/>
    </w:rPr>
  </w:style>
  <w:style w:type="character" w:styleId="Lienhypertexte">
    <w:name w:val="Hyperlink"/>
    <w:basedOn w:val="Policepardfaut"/>
    <w:uiPriority w:val="99"/>
    <w:unhideWhenUsed/>
    <w:rsid w:val="00527D0B"/>
    <w:rPr>
      <w:color w:val="0563C1" w:themeColor="hyperlink"/>
      <w:u w:val="single"/>
    </w:rPr>
  </w:style>
  <w:style w:type="table" w:styleId="Grilledutableau">
    <w:name w:val="Table Grid"/>
    <w:basedOn w:val="TableauNormal"/>
    <w:uiPriority w:val="59"/>
    <w:qFormat/>
    <w:rsid w:val="00913F68"/>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85B0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Titre3Car">
    <w:name w:val="Titre 3 Car"/>
    <w:basedOn w:val="Policepardfaut"/>
    <w:link w:val="Titre3"/>
    <w:uiPriority w:val="1"/>
    <w:rsid w:val="00785B05"/>
    <w:rPr>
      <w:rFonts w:ascii="Book Antiqua" w:eastAsia="Book Antiqua" w:hAnsi="Book Antiqua" w:cs="Book Antiqua"/>
      <w:b/>
      <w:bCs/>
      <w:sz w:val="24"/>
      <w:szCs w:val="24"/>
      <w:lang w:val="en-US"/>
    </w:rPr>
  </w:style>
  <w:style w:type="paragraph" w:styleId="Paragraphedeliste">
    <w:name w:val="List Paragraph"/>
    <w:basedOn w:val="Normal"/>
    <w:uiPriority w:val="34"/>
    <w:qFormat/>
    <w:rsid w:val="004A38B6"/>
    <w:pPr>
      <w:ind w:left="720"/>
      <w:contextualSpacing/>
    </w:pPr>
    <w:rPr>
      <w:szCs w:val="20"/>
      <w:lang w:bidi="hi-IN"/>
    </w:rPr>
  </w:style>
  <w:style w:type="character" w:customStyle="1" w:styleId="gmaildefault">
    <w:name w:val="gmail_default"/>
    <w:basedOn w:val="Policepardfaut"/>
    <w:rsid w:val="001C3E32"/>
  </w:style>
  <w:style w:type="character" w:customStyle="1" w:styleId="UnresolvedMention">
    <w:name w:val="Unresolved Mention"/>
    <w:basedOn w:val="Policepardfaut"/>
    <w:uiPriority w:val="99"/>
    <w:semiHidden/>
    <w:unhideWhenUsed/>
    <w:rsid w:val="00774470"/>
    <w:rPr>
      <w:color w:val="605E5C"/>
      <w:shd w:val="clear" w:color="auto" w:fill="E1DFDD"/>
    </w:rPr>
  </w:style>
  <w:style w:type="paragraph" w:styleId="En-tte">
    <w:name w:val="header"/>
    <w:basedOn w:val="Normal"/>
    <w:link w:val="En-tteCar"/>
    <w:uiPriority w:val="99"/>
    <w:unhideWhenUsed/>
    <w:rsid w:val="00164162"/>
    <w:pPr>
      <w:tabs>
        <w:tab w:val="center" w:pos="4680"/>
        <w:tab w:val="right" w:pos="9360"/>
      </w:tabs>
      <w:spacing w:after="0" w:line="240" w:lineRule="auto"/>
    </w:pPr>
  </w:style>
  <w:style w:type="character" w:customStyle="1" w:styleId="En-tteCar">
    <w:name w:val="En-tête Car"/>
    <w:basedOn w:val="Policepardfaut"/>
    <w:link w:val="En-tte"/>
    <w:uiPriority w:val="99"/>
    <w:rsid w:val="00164162"/>
  </w:style>
  <w:style w:type="paragraph" w:styleId="Pieddepage">
    <w:name w:val="footer"/>
    <w:basedOn w:val="Normal"/>
    <w:link w:val="PieddepageCar"/>
    <w:uiPriority w:val="99"/>
    <w:unhideWhenUsed/>
    <w:rsid w:val="001641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64162"/>
  </w:style>
  <w:style w:type="character" w:styleId="Marquedecommentaire">
    <w:name w:val="annotation reference"/>
    <w:basedOn w:val="Policepardfaut"/>
    <w:uiPriority w:val="99"/>
    <w:semiHidden/>
    <w:unhideWhenUsed/>
    <w:rsid w:val="002D0045"/>
    <w:rPr>
      <w:sz w:val="16"/>
      <w:szCs w:val="16"/>
    </w:rPr>
  </w:style>
  <w:style w:type="paragraph" w:styleId="Commentaire">
    <w:name w:val="annotation text"/>
    <w:basedOn w:val="Normal"/>
    <w:link w:val="CommentaireCar"/>
    <w:uiPriority w:val="99"/>
    <w:semiHidden/>
    <w:unhideWhenUsed/>
    <w:rsid w:val="002D0045"/>
    <w:pPr>
      <w:spacing w:line="240" w:lineRule="auto"/>
    </w:pPr>
    <w:rPr>
      <w:sz w:val="20"/>
      <w:szCs w:val="20"/>
    </w:rPr>
  </w:style>
  <w:style w:type="character" w:customStyle="1" w:styleId="CommentaireCar">
    <w:name w:val="Commentaire Car"/>
    <w:basedOn w:val="Policepardfaut"/>
    <w:link w:val="Commentaire"/>
    <w:uiPriority w:val="99"/>
    <w:semiHidden/>
    <w:rsid w:val="002D0045"/>
    <w:rPr>
      <w:sz w:val="20"/>
      <w:szCs w:val="20"/>
    </w:rPr>
  </w:style>
  <w:style w:type="paragraph" w:styleId="Objetducommentaire">
    <w:name w:val="annotation subject"/>
    <w:basedOn w:val="Commentaire"/>
    <w:next w:val="Commentaire"/>
    <w:link w:val="ObjetducommentaireCar"/>
    <w:uiPriority w:val="99"/>
    <w:semiHidden/>
    <w:unhideWhenUsed/>
    <w:rsid w:val="002D0045"/>
    <w:rPr>
      <w:b/>
      <w:bCs/>
    </w:rPr>
  </w:style>
  <w:style w:type="character" w:customStyle="1" w:styleId="ObjetducommentaireCar">
    <w:name w:val="Objet du commentaire Car"/>
    <w:basedOn w:val="CommentaireCar"/>
    <w:link w:val="Objetducommentaire"/>
    <w:uiPriority w:val="99"/>
    <w:semiHidden/>
    <w:rsid w:val="002D0045"/>
    <w:rPr>
      <w:b/>
      <w:bCs/>
      <w:sz w:val="20"/>
      <w:szCs w:val="20"/>
    </w:rPr>
  </w:style>
  <w:style w:type="paragraph" w:styleId="Textedebulles">
    <w:name w:val="Balloon Text"/>
    <w:basedOn w:val="Normal"/>
    <w:link w:val="TextedebullesCar"/>
    <w:uiPriority w:val="99"/>
    <w:semiHidden/>
    <w:unhideWhenUsed/>
    <w:rsid w:val="002D00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0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597">
      <w:bodyDiv w:val="1"/>
      <w:marLeft w:val="0"/>
      <w:marRight w:val="0"/>
      <w:marTop w:val="0"/>
      <w:marBottom w:val="0"/>
      <w:divBdr>
        <w:top w:val="none" w:sz="0" w:space="0" w:color="auto"/>
        <w:left w:val="none" w:sz="0" w:space="0" w:color="auto"/>
        <w:bottom w:val="none" w:sz="0" w:space="0" w:color="auto"/>
        <w:right w:val="none" w:sz="0" w:space="0" w:color="auto"/>
      </w:divBdr>
      <w:divsChild>
        <w:div w:id="526601962">
          <w:marLeft w:val="0"/>
          <w:marRight w:val="0"/>
          <w:marTop w:val="0"/>
          <w:marBottom w:val="0"/>
          <w:divBdr>
            <w:top w:val="none" w:sz="0" w:space="0" w:color="auto"/>
            <w:left w:val="none" w:sz="0" w:space="0" w:color="auto"/>
            <w:bottom w:val="none" w:sz="0" w:space="0" w:color="auto"/>
            <w:right w:val="none" w:sz="0" w:space="0" w:color="auto"/>
          </w:divBdr>
        </w:div>
      </w:divsChild>
    </w:div>
    <w:div w:id="703142329">
      <w:bodyDiv w:val="1"/>
      <w:marLeft w:val="0"/>
      <w:marRight w:val="0"/>
      <w:marTop w:val="0"/>
      <w:marBottom w:val="0"/>
      <w:divBdr>
        <w:top w:val="none" w:sz="0" w:space="0" w:color="auto"/>
        <w:left w:val="none" w:sz="0" w:space="0" w:color="auto"/>
        <w:bottom w:val="none" w:sz="0" w:space="0" w:color="auto"/>
        <w:right w:val="none" w:sz="0" w:space="0" w:color="auto"/>
      </w:divBdr>
    </w:div>
    <w:div w:id="1486750035">
      <w:bodyDiv w:val="1"/>
      <w:marLeft w:val="0"/>
      <w:marRight w:val="0"/>
      <w:marTop w:val="0"/>
      <w:marBottom w:val="0"/>
      <w:divBdr>
        <w:top w:val="none" w:sz="0" w:space="0" w:color="auto"/>
        <w:left w:val="none" w:sz="0" w:space="0" w:color="auto"/>
        <w:bottom w:val="none" w:sz="0" w:space="0" w:color="auto"/>
        <w:right w:val="none" w:sz="0" w:space="0" w:color="auto"/>
      </w:divBdr>
    </w:div>
    <w:div w:id="1741559008">
      <w:bodyDiv w:val="1"/>
      <w:marLeft w:val="0"/>
      <w:marRight w:val="0"/>
      <w:marTop w:val="0"/>
      <w:marBottom w:val="0"/>
      <w:divBdr>
        <w:top w:val="none" w:sz="0" w:space="0" w:color="auto"/>
        <w:left w:val="none" w:sz="0" w:space="0" w:color="auto"/>
        <w:bottom w:val="none" w:sz="0" w:space="0" w:color="auto"/>
        <w:right w:val="none" w:sz="0" w:space="0" w:color="auto"/>
      </w:divBdr>
    </w:div>
    <w:div w:id="1923752897">
      <w:bodyDiv w:val="1"/>
      <w:marLeft w:val="0"/>
      <w:marRight w:val="0"/>
      <w:marTop w:val="0"/>
      <w:marBottom w:val="0"/>
      <w:divBdr>
        <w:top w:val="none" w:sz="0" w:space="0" w:color="auto"/>
        <w:left w:val="none" w:sz="0" w:space="0" w:color="auto"/>
        <w:bottom w:val="none" w:sz="0" w:space="0" w:color="auto"/>
        <w:right w:val="none" w:sz="0" w:space="0" w:color="auto"/>
      </w:divBdr>
    </w:div>
    <w:div w:id="204991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2684</Words>
  <Characters>15299</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Mme Guiraud</cp:lastModifiedBy>
  <cp:revision>2</cp:revision>
  <dcterms:created xsi:type="dcterms:W3CDTF">2025-09-20T01:55:00Z</dcterms:created>
  <dcterms:modified xsi:type="dcterms:W3CDTF">2025-09-20T01:55:00Z</dcterms:modified>
</cp:coreProperties>
</file>