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656E" w14:textId="24900808" w:rsidR="00754C9A" w:rsidRDefault="00FE2A19" w:rsidP="00980F05">
      <w:pPr>
        <w:pStyle w:val="Ttulo"/>
        <w:spacing w:after="0"/>
        <w:jc w:val="center"/>
        <w:rPr>
          <w:rFonts w:ascii="Arial" w:hAnsi="Arial" w:cs="Arial"/>
        </w:rPr>
        <w:pPrChange w:id="0" w:author="Autor">
          <w:pPr>
            <w:pStyle w:val="Ttulo"/>
            <w:spacing w:after="0"/>
            <w:jc w:val="both"/>
          </w:pPr>
        </w:pPrChange>
      </w:pPr>
      <w:ins w:id="1" w:author="Autor">
        <w:r w:rsidRPr="00FE2A19">
          <w:rPr>
            <w:rFonts w:ascii="Arial" w:hAnsi="Arial" w:cs="Arial"/>
          </w:rPr>
          <w:t xml:space="preserve">Genetic variability among selected </w:t>
        </w:r>
        <w:r>
          <w:rPr>
            <w:rFonts w:ascii="Arial" w:hAnsi="Arial" w:cs="Arial"/>
          </w:rPr>
          <w:t>S</w:t>
        </w:r>
        <w:r w:rsidRPr="00FE2A19">
          <w:rPr>
            <w:rFonts w:ascii="Arial" w:hAnsi="Arial" w:cs="Arial"/>
          </w:rPr>
          <w:t>napmelon (</w:t>
        </w:r>
        <w:r w:rsidRPr="00980F05">
          <w:rPr>
            <w:rFonts w:ascii="Arial" w:hAnsi="Arial" w:cs="Arial"/>
            <w:i/>
            <w:iCs/>
            <w:rPrChange w:id="2" w:author="Autor">
              <w:rPr>
                <w:rFonts w:ascii="Arial" w:hAnsi="Arial" w:cs="Arial"/>
              </w:rPr>
            </w:rPrChange>
          </w:rPr>
          <w:t>Cucumis melo</w:t>
        </w:r>
        <w:r w:rsidRPr="00FE2A19">
          <w:rPr>
            <w:rFonts w:ascii="Arial" w:hAnsi="Arial" w:cs="Arial"/>
          </w:rPr>
          <w:t xml:space="preserve"> var. momordica) landraces of Karnataka</w:t>
        </w:r>
      </w:ins>
    </w:p>
    <w:p w14:paraId="3B1A0A9F" w14:textId="77777777" w:rsidR="008F2B85" w:rsidRPr="008F2B85" w:rsidRDefault="008F2B85" w:rsidP="008F2B85">
      <w:pPr>
        <w:pStyle w:val="Author"/>
        <w:spacing w:line="240" w:lineRule="auto"/>
        <w:rPr>
          <w:rFonts w:ascii="Arial" w:hAnsi="Arial" w:cs="Arial"/>
          <w:bCs/>
          <w:iCs/>
          <w:kern w:val="28"/>
          <w:sz w:val="36"/>
        </w:rPr>
      </w:pPr>
      <w:r w:rsidRPr="008F2B85">
        <w:rPr>
          <w:rFonts w:ascii="Arial" w:hAnsi="Arial" w:cs="Arial"/>
          <w:bCs/>
          <w:iCs/>
          <w:kern w:val="28"/>
          <w:sz w:val="36"/>
        </w:rPr>
        <w:t>Genetic variability among selected Snapmelon landraces of Karnataka</w:t>
      </w:r>
    </w:p>
    <w:p w14:paraId="424E41AD" w14:textId="5272136F" w:rsidR="003B10FA" w:rsidRDefault="003B10FA" w:rsidP="00441B6F">
      <w:pPr>
        <w:pStyle w:val="Affiliation"/>
        <w:spacing w:after="0" w:line="240" w:lineRule="auto"/>
        <w:jc w:val="both"/>
        <w:rPr>
          <w:rFonts w:ascii="Arial" w:hAnsi="Arial" w:cs="Arial"/>
        </w:rPr>
      </w:pPr>
    </w:p>
    <w:p w14:paraId="7D605DEA" w14:textId="77777777" w:rsidR="006A16F9" w:rsidRPr="00FB3A86" w:rsidRDefault="006A16F9" w:rsidP="00441B6F">
      <w:pPr>
        <w:pStyle w:val="Affiliation"/>
        <w:spacing w:after="0" w:line="240" w:lineRule="auto"/>
        <w:jc w:val="both"/>
        <w:rPr>
          <w:rFonts w:ascii="Arial" w:hAnsi="Arial" w:cs="Arial"/>
        </w:rPr>
      </w:pPr>
    </w:p>
    <w:p w14:paraId="24D7B8DF" w14:textId="77777777" w:rsidR="00B01FCD" w:rsidRPr="00FB3A86" w:rsidRDefault="00000000" w:rsidP="00441B6F">
      <w:pPr>
        <w:pStyle w:val="Copyright"/>
        <w:spacing w:after="0" w:line="240" w:lineRule="auto"/>
        <w:jc w:val="both"/>
        <w:rPr>
          <w:rFonts w:ascii="Arial" w:hAnsi="Arial" w:cs="Arial"/>
        </w:rPr>
        <w:sectPr w:rsidR="00B01FCD" w:rsidRPr="00FB3A86" w:rsidSect="006A16F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82B68D5">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2DC0D9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014340" w14:textId="77777777" w:rsidR="008F2B85" w:rsidRPr="00FB3A86" w:rsidRDefault="008F2B8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F969B75" w14:textId="77777777" w:rsidTr="001E44FE">
        <w:tc>
          <w:tcPr>
            <w:tcW w:w="9576" w:type="dxa"/>
            <w:shd w:val="clear" w:color="auto" w:fill="F2F2F2"/>
          </w:tcPr>
          <w:p w14:paraId="7E7DC457" w14:textId="77777777" w:rsidR="008F2B85" w:rsidRPr="008F2B85" w:rsidRDefault="008F2B85" w:rsidP="008F2B85">
            <w:pPr>
              <w:pStyle w:val="Body"/>
              <w:spacing w:after="0"/>
              <w:rPr>
                <w:rFonts w:ascii="Arial" w:eastAsia="Calibri" w:hAnsi="Arial" w:cs="Arial"/>
                <w:b/>
                <w:bCs/>
                <w:szCs w:val="22"/>
                <w:lang w:val="en-IN"/>
              </w:rPr>
            </w:pPr>
            <w:r w:rsidRPr="008F2B85">
              <w:rPr>
                <w:rFonts w:ascii="Arial" w:eastAsia="Calibri" w:hAnsi="Arial" w:cs="Arial"/>
                <w:b/>
                <w:bCs/>
                <w:szCs w:val="22"/>
                <w:lang w:val="en-IN"/>
              </w:rPr>
              <w:t xml:space="preserve">Aims: </w:t>
            </w:r>
            <w:r w:rsidRPr="008F2B85">
              <w:rPr>
                <w:rFonts w:ascii="Arial" w:eastAsia="Calibri" w:hAnsi="Arial" w:cs="Arial"/>
                <w:szCs w:val="22"/>
                <w:lang w:val="en-IN"/>
              </w:rPr>
              <w:t xml:space="preserve">The study aimed to collect and evaluate snapmelon </w:t>
            </w:r>
            <w:commentRangeStart w:id="3"/>
            <w:r w:rsidRPr="008F2B85">
              <w:rPr>
                <w:rFonts w:ascii="Arial" w:eastAsia="Calibri" w:hAnsi="Arial" w:cs="Arial"/>
                <w:szCs w:val="22"/>
                <w:lang w:val="en-IN"/>
              </w:rPr>
              <w:t>(</w:t>
            </w:r>
            <w:r w:rsidRPr="008F2B85">
              <w:rPr>
                <w:rFonts w:ascii="Arial" w:eastAsia="Calibri" w:hAnsi="Arial" w:cs="Arial"/>
                <w:i/>
                <w:iCs/>
                <w:szCs w:val="22"/>
                <w:lang w:val="en-IN"/>
              </w:rPr>
              <w:t>momordica</w:t>
            </w:r>
            <w:r w:rsidRPr="008F2B85">
              <w:rPr>
                <w:rFonts w:ascii="Arial" w:eastAsia="Calibri" w:hAnsi="Arial" w:cs="Arial"/>
                <w:szCs w:val="22"/>
                <w:lang w:val="en-IN"/>
              </w:rPr>
              <w:t xml:space="preserve"> sp</w:t>
            </w:r>
            <w:commentRangeEnd w:id="3"/>
            <w:r w:rsidR="00FE2A19">
              <w:rPr>
                <w:rStyle w:val="Refdecomentario"/>
                <w:rFonts w:ascii="Times New Roman" w:hAnsi="Times New Roman"/>
                <w:lang w:val="nb-NO" w:eastAsia="nb-NO"/>
              </w:rPr>
              <w:commentReference w:id="3"/>
            </w:r>
            <w:r w:rsidRPr="008F2B85">
              <w:rPr>
                <w:rFonts w:ascii="Arial" w:eastAsia="Calibri" w:hAnsi="Arial" w:cs="Arial"/>
                <w:szCs w:val="22"/>
                <w:lang w:val="en-IN"/>
              </w:rPr>
              <w:t>.) landraces from Karnataka to assess genetic variability for important morphological and quality traits, to identify promising lines for crop improvement and conservation.</w:t>
            </w:r>
          </w:p>
          <w:p w14:paraId="39E2497F" w14:textId="77777777" w:rsidR="008F2B85" w:rsidRPr="008F2B85" w:rsidRDefault="008F2B85" w:rsidP="008F2B85">
            <w:pPr>
              <w:pStyle w:val="Body"/>
              <w:spacing w:after="0"/>
              <w:rPr>
                <w:rFonts w:ascii="Arial" w:eastAsia="Calibri" w:hAnsi="Arial" w:cs="Arial"/>
                <w:b/>
                <w:bCs/>
                <w:szCs w:val="22"/>
                <w:lang w:val="en-IN"/>
              </w:rPr>
            </w:pPr>
            <w:r w:rsidRPr="008F2B85">
              <w:rPr>
                <w:rFonts w:ascii="Arial" w:eastAsia="Calibri" w:hAnsi="Arial" w:cs="Arial"/>
                <w:b/>
                <w:bCs/>
                <w:szCs w:val="22"/>
                <w:lang w:val="en-IN"/>
              </w:rPr>
              <w:t xml:space="preserve">Study Design: </w:t>
            </w:r>
            <w:r w:rsidRPr="008F2B85">
              <w:rPr>
                <w:rFonts w:ascii="Arial" w:eastAsia="Calibri" w:hAnsi="Arial" w:cs="Arial"/>
                <w:szCs w:val="22"/>
                <w:lang w:val="en-IN"/>
              </w:rPr>
              <w:t>The experiment was conducted at the College of Horticulture, Bengaluru, using a Randomised Complete Block Design (RCBD) with 22 snapmelon landraces collected from different regions of Karnataka.</w:t>
            </w:r>
          </w:p>
          <w:p w14:paraId="392A6BC6" w14:textId="77777777" w:rsidR="008F2B85" w:rsidRPr="008F2B85" w:rsidRDefault="008F2B85" w:rsidP="008F2B85">
            <w:pPr>
              <w:pStyle w:val="Body"/>
              <w:spacing w:after="0"/>
              <w:rPr>
                <w:rFonts w:ascii="Arial" w:eastAsia="Calibri" w:hAnsi="Arial" w:cs="Arial"/>
                <w:b/>
                <w:bCs/>
                <w:szCs w:val="22"/>
                <w:lang w:val="en-IN"/>
              </w:rPr>
            </w:pPr>
            <w:r w:rsidRPr="008F2B85">
              <w:rPr>
                <w:rFonts w:ascii="Arial" w:eastAsia="Calibri" w:hAnsi="Arial" w:cs="Arial"/>
                <w:b/>
                <w:bCs/>
                <w:szCs w:val="22"/>
                <w:lang w:val="en-IN"/>
              </w:rPr>
              <w:t xml:space="preserve">Methodology: </w:t>
            </w:r>
            <w:r w:rsidRPr="008F2B85">
              <w:rPr>
                <w:rFonts w:ascii="Arial" w:eastAsia="Calibri" w:hAnsi="Arial" w:cs="Arial"/>
                <w:szCs w:val="22"/>
                <w:lang w:val="en-IN"/>
              </w:rPr>
              <w:t>Landraces were grown under recommended agronomic practices. Observations were recorded on flowering traits, fruit length, width, pulp thickness, pulp colour, taste, cracking tendency, and total soluble solids (TSS). The data were analysed using ANOVA to estimate genetic variability among accessions.</w:t>
            </w:r>
          </w:p>
          <w:p w14:paraId="2B754E38" w14:textId="77777777" w:rsidR="008F2B85" w:rsidRPr="008F2B85" w:rsidRDefault="008F2B85" w:rsidP="008F2B85">
            <w:pPr>
              <w:pStyle w:val="Body"/>
              <w:spacing w:after="0"/>
              <w:rPr>
                <w:rFonts w:ascii="Arial" w:eastAsia="Calibri" w:hAnsi="Arial" w:cs="Arial"/>
                <w:b/>
                <w:bCs/>
                <w:szCs w:val="22"/>
                <w:lang w:val="en-IN"/>
              </w:rPr>
            </w:pPr>
            <w:commentRangeStart w:id="4"/>
            <w:r w:rsidRPr="008F2B85">
              <w:rPr>
                <w:rFonts w:ascii="Arial" w:eastAsia="Calibri" w:hAnsi="Arial" w:cs="Arial"/>
                <w:b/>
                <w:bCs/>
                <w:szCs w:val="22"/>
                <w:lang w:val="en-IN"/>
              </w:rPr>
              <w:t>Results</w:t>
            </w:r>
            <w:commentRangeEnd w:id="4"/>
            <w:r w:rsidR="00FE2A19">
              <w:rPr>
                <w:rStyle w:val="Refdecomentario"/>
                <w:rFonts w:ascii="Times New Roman" w:hAnsi="Times New Roman"/>
                <w:lang w:val="nb-NO" w:eastAsia="nb-NO"/>
              </w:rPr>
              <w:commentReference w:id="4"/>
            </w:r>
            <w:r w:rsidRPr="008F2B85">
              <w:rPr>
                <w:rFonts w:ascii="Arial" w:eastAsia="Calibri" w:hAnsi="Arial" w:cs="Arial"/>
                <w:b/>
                <w:bCs/>
                <w:szCs w:val="22"/>
                <w:lang w:val="en-IN"/>
              </w:rPr>
              <w:t xml:space="preserve">: </w:t>
            </w:r>
            <w:r w:rsidRPr="008F2B85">
              <w:rPr>
                <w:rFonts w:ascii="Arial" w:eastAsia="Calibri" w:hAnsi="Arial" w:cs="Arial"/>
                <w:szCs w:val="22"/>
                <w:lang w:val="en-IN"/>
              </w:rPr>
              <w:t>Wide genetic variability was observed among the 22 landraces. Significant differences were found for flowering behaviour, fruit size, pulp quality, colour, taste, and TSS content. Some accessions showed desirable traits such as higher sweetness, better pulp thickness, and attractive colour, while others displayed resistance to cracking, a common issue due to the thin exocarp. This variability highlights the potential of certain landraces as breeding material for improving fruit quality and stress tolerance in cucurbits.</w:t>
            </w:r>
          </w:p>
          <w:p w14:paraId="4E46722A" w14:textId="77777777" w:rsidR="00505F06" w:rsidRPr="00E80B25" w:rsidRDefault="008F2B85" w:rsidP="00E80B25">
            <w:pPr>
              <w:pStyle w:val="Body"/>
              <w:spacing w:after="0"/>
              <w:rPr>
                <w:rFonts w:ascii="Arial" w:hAnsi="Arial" w:cs="Arial"/>
              </w:rPr>
            </w:pPr>
            <w:r w:rsidRPr="008F2B85">
              <w:rPr>
                <w:rFonts w:ascii="Arial" w:eastAsia="Calibri" w:hAnsi="Arial" w:cs="Arial"/>
                <w:b/>
                <w:bCs/>
                <w:szCs w:val="22"/>
                <w:lang w:val="en-IN"/>
              </w:rPr>
              <w:t xml:space="preserve">Conclusions: </w:t>
            </w:r>
            <w:r w:rsidR="00E80B25" w:rsidRPr="00EF0347">
              <w:rPr>
                <w:rFonts w:ascii="Arial" w:hAnsi="Arial" w:cs="Arial"/>
              </w:rPr>
              <w:t>The evaluation also highlighted specific genotypes with superior traits that can be effectively utilized in </w:t>
            </w:r>
            <w:r w:rsidR="00E80B25" w:rsidRPr="00EF0347">
              <w:rPr>
                <w:rFonts w:ascii="Arial" w:hAnsi="Arial" w:cs="Arial"/>
                <w:b/>
                <w:bCs/>
              </w:rPr>
              <w:t>breeding programs</w:t>
            </w:r>
            <w:r w:rsidR="00E80B25" w:rsidRPr="00EF0347">
              <w:rPr>
                <w:rFonts w:ascii="Arial" w:hAnsi="Arial" w:cs="Arial"/>
              </w:rPr>
              <w:t> aimed at improving </w:t>
            </w:r>
            <w:r w:rsidR="00E80B25" w:rsidRPr="00EF0347">
              <w:rPr>
                <w:rFonts w:ascii="Arial" w:hAnsi="Arial" w:cs="Arial"/>
                <w:b/>
                <w:bCs/>
              </w:rPr>
              <w:t>disease resistance</w:t>
            </w:r>
            <w:r w:rsidR="00E80B25" w:rsidRPr="00EF0347">
              <w:rPr>
                <w:rFonts w:ascii="Arial" w:hAnsi="Arial" w:cs="Arial"/>
              </w:rPr>
              <w:t>, </w:t>
            </w:r>
            <w:r w:rsidR="00E80B25" w:rsidRPr="00EF0347">
              <w:rPr>
                <w:rFonts w:ascii="Arial" w:hAnsi="Arial" w:cs="Arial"/>
                <w:b/>
                <w:bCs/>
              </w:rPr>
              <w:t>fruit shelf life</w:t>
            </w:r>
            <w:r w:rsidR="00E80B25" w:rsidRPr="00EF0347">
              <w:rPr>
                <w:rFonts w:ascii="Arial" w:hAnsi="Arial" w:cs="Arial"/>
              </w:rPr>
              <w:t>, and </w:t>
            </w:r>
            <w:r w:rsidR="00E80B25" w:rsidRPr="00EF0347">
              <w:rPr>
                <w:rFonts w:ascii="Arial" w:hAnsi="Arial" w:cs="Arial"/>
                <w:b/>
                <w:bCs/>
              </w:rPr>
              <w:t>nutritional quality</w:t>
            </w:r>
            <w:r w:rsidR="00E80B25" w:rsidRPr="00EF0347">
              <w:rPr>
                <w:rFonts w:ascii="Arial" w:hAnsi="Arial" w:cs="Arial"/>
              </w:rPr>
              <w:t>. Notably, some accessions demonstrated tolerance to fruit cracking  a major constraint in snapmelon production</w:t>
            </w:r>
            <w:r w:rsidR="00E80B25">
              <w:rPr>
                <w:rFonts w:ascii="Arial" w:hAnsi="Arial" w:cs="Arial"/>
              </w:rPr>
              <w:t>,</w:t>
            </w:r>
            <w:r w:rsidR="00E80B25" w:rsidRPr="00EF0347">
              <w:rPr>
                <w:rFonts w:ascii="Arial" w:hAnsi="Arial" w:cs="Arial"/>
              </w:rPr>
              <w:t xml:space="preserve"> making them potential candidates for developing more resilient cultivars.</w:t>
            </w:r>
          </w:p>
        </w:tc>
      </w:tr>
    </w:tbl>
    <w:p w14:paraId="4FD6CE6A" w14:textId="77777777" w:rsidR="00636EB2" w:rsidRDefault="00636EB2" w:rsidP="00441B6F">
      <w:pPr>
        <w:pStyle w:val="Body"/>
        <w:spacing w:after="0"/>
        <w:rPr>
          <w:rFonts w:ascii="Arial" w:hAnsi="Arial" w:cs="Arial"/>
          <w:i/>
        </w:rPr>
      </w:pPr>
    </w:p>
    <w:p w14:paraId="7EB99C89" w14:textId="77777777" w:rsidR="008F2B85" w:rsidRDefault="00A24E7E" w:rsidP="00441B6F">
      <w:pPr>
        <w:pStyle w:val="Body"/>
        <w:spacing w:after="0"/>
        <w:rPr>
          <w:rFonts w:ascii="Arial" w:hAnsi="Arial" w:cs="Arial"/>
          <w:i/>
        </w:rPr>
      </w:pPr>
      <w:r>
        <w:rPr>
          <w:rFonts w:ascii="Arial" w:hAnsi="Arial" w:cs="Arial"/>
          <w:i/>
        </w:rPr>
        <w:t xml:space="preserve">Keywords: </w:t>
      </w:r>
      <w:r w:rsidR="008F2B85" w:rsidRPr="008F2B85">
        <w:rPr>
          <w:rFonts w:ascii="Arial" w:hAnsi="Arial" w:cs="Arial"/>
          <w:i/>
        </w:rPr>
        <w:t xml:space="preserve">Snapmelon, </w:t>
      </w:r>
      <w:r w:rsidR="008F2B85" w:rsidRPr="008F2B85">
        <w:rPr>
          <w:rFonts w:ascii="Arial" w:hAnsi="Arial" w:cs="Arial"/>
          <w:i/>
          <w:iCs/>
        </w:rPr>
        <w:t>Momordica</w:t>
      </w:r>
      <w:r w:rsidR="008F2B85" w:rsidRPr="008F2B85">
        <w:rPr>
          <w:rFonts w:ascii="Arial" w:hAnsi="Arial" w:cs="Arial"/>
          <w:i/>
        </w:rPr>
        <w:t>, Cucurbitaceae, genetic variability, landraces, Karnataka, crop improvement, germplasm conservation</w:t>
      </w:r>
    </w:p>
    <w:p w14:paraId="31B7206B" w14:textId="77777777" w:rsidR="008F2B85" w:rsidRDefault="008F2B85" w:rsidP="00441B6F">
      <w:pPr>
        <w:pStyle w:val="Body"/>
        <w:spacing w:after="0"/>
        <w:rPr>
          <w:rFonts w:ascii="Arial" w:hAnsi="Arial" w:cs="Arial"/>
          <w:i/>
        </w:rPr>
      </w:pPr>
    </w:p>
    <w:p w14:paraId="59636B08" w14:textId="77777777" w:rsidR="00505F06" w:rsidRDefault="00505F06" w:rsidP="00441B6F">
      <w:pPr>
        <w:pStyle w:val="Body"/>
        <w:spacing w:after="0"/>
        <w:rPr>
          <w:rFonts w:ascii="Arial" w:hAnsi="Arial" w:cs="Arial"/>
          <w:b/>
          <w:i/>
          <w:sz w:val="18"/>
        </w:rPr>
      </w:pPr>
    </w:p>
    <w:p w14:paraId="560DFAA8" w14:textId="77777777" w:rsidR="008F2B85" w:rsidRDefault="008F2B85" w:rsidP="00441B6F">
      <w:pPr>
        <w:pStyle w:val="Body"/>
        <w:spacing w:after="0"/>
        <w:rPr>
          <w:rFonts w:ascii="Arial" w:hAnsi="Arial" w:cs="Arial"/>
          <w:b/>
          <w:i/>
          <w:sz w:val="18"/>
        </w:rPr>
      </w:pPr>
    </w:p>
    <w:p w14:paraId="7155D652" w14:textId="77777777" w:rsidR="008F2B85" w:rsidRDefault="008F2B85" w:rsidP="00441B6F">
      <w:pPr>
        <w:pStyle w:val="Body"/>
        <w:spacing w:after="0"/>
        <w:rPr>
          <w:rFonts w:ascii="Arial" w:hAnsi="Arial" w:cs="Arial"/>
          <w:b/>
          <w:i/>
          <w:sz w:val="18"/>
        </w:rPr>
      </w:pPr>
    </w:p>
    <w:p w14:paraId="050BF916" w14:textId="77777777" w:rsidR="008F2B85" w:rsidRDefault="008F2B85" w:rsidP="00441B6F">
      <w:pPr>
        <w:pStyle w:val="Body"/>
        <w:spacing w:after="0"/>
        <w:rPr>
          <w:rFonts w:ascii="Arial" w:hAnsi="Arial" w:cs="Arial"/>
          <w:b/>
          <w:i/>
          <w:sz w:val="18"/>
        </w:rPr>
      </w:pPr>
    </w:p>
    <w:p w14:paraId="375F66AF" w14:textId="77777777" w:rsidR="008F2B85" w:rsidRDefault="008F2B85" w:rsidP="00441B6F">
      <w:pPr>
        <w:pStyle w:val="Body"/>
        <w:spacing w:after="0"/>
        <w:rPr>
          <w:rFonts w:ascii="Arial" w:hAnsi="Arial" w:cs="Arial"/>
          <w:b/>
          <w:i/>
          <w:sz w:val="18"/>
        </w:rPr>
      </w:pPr>
    </w:p>
    <w:p w14:paraId="61F3090F" w14:textId="77777777" w:rsidR="008F2B85" w:rsidRDefault="008F2B85" w:rsidP="00441B6F">
      <w:pPr>
        <w:pStyle w:val="Body"/>
        <w:spacing w:after="0"/>
        <w:rPr>
          <w:rFonts w:ascii="Arial" w:hAnsi="Arial" w:cs="Arial"/>
          <w:b/>
          <w:i/>
          <w:sz w:val="18"/>
        </w:rPr>
      </w:pPr>
    </w:p>
    <w:p w14:paraId="43AF7B36" w14:textId="77777777" w:rsidR="008F2B85" w:rsidRDefault="008F2B85" w:rsidP="00441B6F">
      <w:pPr>
        <w:pStyle w:val="Body"/>
        <w:spacing w:after="0"/>
        <w:rPr>
          <w:rFonts w:ascii="Arial" w:hAnsi="Arial" w:cs="Arial"/>
          <w:b/>
          <w:i/>
          <w:sz w:val="18"/>
        </w:rPr>
      </w:pPr>
    </w:p>
    <w:p w14:paraId="3E169CA3" w14:textId="77777777" w:rsidR="008F2B85" w:rsidRPr="00A24E7E" w:rsidRDefault="008F2B85" w:rsidP="00441B6F">
      <w:pPr>
        <w:pStyle w:val="Body"/>
        <w:spacing w:after="0"/>
        <w:rPr>
          <w:rFonts w:ascii="Arial" w:hAnsi="Arial" w:cs="Arial"/>
          <w:i/>
        </w:rPr>
      </w:pPr>
    </w:p>
    <w:p w14:paraId="0483E0C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52D150" w14:textId="77777777" w:rsidR="00790ADA" w:rsidRPr="00FB3A86" w:rsidRDefault="00790ADA" w:rsidP="00441B6F">
      <w:pPr>
        <w:pStyle w:val="AbstHead"/>
        <w:spacing w:after="0"/>
        <w:jc w:val="both"/>
        <w:rPr>
          <w:rFonts w:ascii="Arial" w:hAnsi="Arial" w:cs="Arial"/>
        </w:rPr>
      </w:pPr>
    </w:p>
    <w:p w14:paraId="4E34CB8B" w14:textId="09697BED" w:rsidR="00B01FCD" w:rsidRDefault="008F2B85" w:rsidP="008F2B85">
      <w:pPr>
        <w:pStyle w:val="Body"/>
        <w:rPr>
          <w:rFonts w:ascii="Arial" w:hAnsi="Arial" w:cs="Arial"/>
        </w:rPr>
      </w:pPr>
      <w:r w:rsidRPr="008F2B85">
        <w:rPr>
          <w:rFonts w:ascii="Arial" w:hAnsi="Arial" w:cs="Arial"/>
        </w:rPr>
        <w:t>Melons (</w:t>
      </w:r>
      <w:r w:rsidRPr="008F2B85">
        <w:rPr>
          <w:rFonts w:ascii="Arial" w:hAnsi="Arial" w:cs="Arial"/>
          <w:i/>
          <w:iCs/>
        </w:rPr>
        <w:t>Cucumis melo</w:t>
      </w:r>
      <w:r w:rsidRPr="008F2B85">
        <w:rPr>
          <w:rFonts w:ascii="Arial" w:hAnsi="Arial" w:cs="Arial"/>
        </w:rPr>
        <w:t xml:space="preserve"> L., 2n = 24) are a vital horticultural crop</w:t>
      </w:r>
      <w:ins w:id="5" w:author="Autor">
        <w:r w:rsidR="00EC2AC6">
          <w:rPr>
            <w:rFonts w:ascii="Arial" w:hAnsi="Arial" w:cs="Arial"/>
          </w:rPr>
          <w:t>. In India,</w:t>
        </w:r>
      </w:ins>
      <w:r w:rsidRPr="008F2B85">
        <w:rPr>
          <w:rFonts w:ascii="Arial" w:hAnsi="Arial" w:cs="Arial"/>
        </w:rPr>
        <w:t xml:space="preserve"> </w:t>
      </w:r>
      <w:ins w:id="6" w:author="Autor">
        <w:r w:rsidR="00EC2AC6">
          <w:rPr>
            <w:rFonts w:ascii="Arial" w:hAnsi="Arial" w:cs="Arial"/>
          </w:rPr>
          <w:t xml:space="preserve">they are cultivated </w:t>
        </w:r>
      </w:ins>
      <w:del w:id="7" w:author="Autor">
        <w:r w:rsidRPr="008F2B85" w:rsidDel="00EC2AC6">
          <w:rPr>
            <w:rFonts w:ascii="Arial" w:hAnsi="Arial" w:cs="Arial"/>
          </w:rPr>
          <w:delText>with a global cultivation area of</w:delText>
        </w:r>
      </w:del>
      <w:ins w:id="8" w:author="Autor">
        <w:r w:rsidR="00EC2AC6">
          <w:rPr>
            <w:rFonts w:ascii="Arial" w:hAnsi="Arial" w:cs="Arial"/>
          </w:rPr>
          <w:t>in about</w:t>
        </w:r>
      </w:ins>
      <w:r w:rsidRPr="008F2B85">
        <w:rPr>
          <w:rFonts w:ascii="Arial" w:hAnsi="Arial" w:cs="Arial"/>
        </w:rPr>
        <w:t xml:space="preserve"> 0.066</w:t>
      </w:r>
      <w:ins w:id="9" w:author="Autor">
        <w:r w:rsidR="00EC2AC6">
          <w:rPr>
            <w:rFonts w:ascii="Arial" w:hAnsi="Arial" w:cs="Arial"/>
          </w:rPr>
          <w:t xml:space="preserve"> </w:t>
        </w:r>
      </w:ins>
      <w:r w:rsidRPr="008F2B85">
        <w:rPr>
          <w:rFonts w:ascii="Arial" w:hAnsi="Arial" w:cs="Arial"/>
        </w:rPr>
        <w:t xml:space="preserve">Mha </w:t>
      </w:r>
      <w:ins w:id="10" w:author="Autor">
        <w:r w:rsidR="00EC2AC6">
          <w:rPr>
            <w:rFonts w:ascii="Arial" w:hAnsi="Arial" w:cs="Arial"/>
          </w:rPr>
          <w:t xml:space="preserve">whit a production </w:t>
        </w:r>
      </w:ins>
      <w:del w:id="11" w:author="Autor">
        <w:r w:rsidRPr="008F2B85" w:rsidDel="00EC2AC6">
          <w:rPr>
            <w:rFonts w:ascii="Arial" w:hAnsi="Arial" w:cs="Arial"/>
          </w:rPr>
          <w:delText xml:space="preserve">and a yield </w:delText>
        </w:r>
      </w:del>
      <w:r w:rsidRPr="008F2B85">
        <w:rPr>
          <w:rFonts w:ascii="Arial" w:hAnsi="Arial" w:cs="Arial"/>
        </w:rPr>
        <w:t>of 1.49 million tonnes (</w:t>
      </w:r>
      <w:commentRangeStart w:id="12"/>
      <w:r w:rsidRPr="008F2B85">
        <w:rPr>
          <w:rFonts w:ascii="Arial" w:hAnsi="Arial" w:cs="Arial"/>
        </w:rPr>
        <w:t>MoA &amp; FW, 2023-24</w:t>
      </w:r>
      <w:commentRangeEnd w:id="12"/>
      <w:r w:rsidR="00EC2AC6">
        <w:rPr>
          <w:rStyle w:val="Refdecomentario"/>
          <w:rFonts w:ascii="Times New Roman" w:hAnsi="Times New Roman"/>
          <w:lang w:val="nb-NO" w:eastAsia="nb-NO"/>
        </w:rPr>
        <w:commentReference w:id="12"/>
      </w:r>
      <w:r w:rsidRPr="008F2B85">
        <w:rPr>
          <w:rFonts w:ascii="Arial" w:hAnsi="Arial" w:cs="Arial"/>
        </w:rPr>
        <w:t xml:space="preserve">). </w:t>
      </w:r>
      <w:ins w:id="13" w:author="Autor">
        <w:r w:rsidR="00E82DDB">
          <w:rPr>
            <w:rFonts w:ascii="Arial" w:hAnsi="Arial" w:cs="Arial"/>
          </w:rPr>
          <w:t xml:space="preserve">Among them, landraces such as </w:t>
        </w:r>
      </w:ins>
      <w:del w:id="14" w:author="Autor">
        <w:r w:rsidRPr="008F2B85" w:rsidDel="00E82DDB">
          <w:rPr>
            <w:rFonts w:ascii="Arial" w:hAnsi="Arial" w:cs="Arial"/>
          </w:rPr>
          <w:delText>In India, landraces such as</w:delText>
        </w:r>
      </w:del>
      <w:r w:rsidRPr="008F2B85">
        <w:rPr>
          <w:rFonts w:ascii="Arial" w:hAnsi="Arial" w:cs="Arial"/>
        </w:rPr>
        <w:t xml:space="preserve"> "snapmelon" </w:t>
      </w:r>
      <w:ins w:id="15" w:author="Autor">
        <w:r w:rsidR="00E82DDB" w:rsidRPr="00E82DDB">
          <w:rPr>
            <w:rFonts w:ascii="Arial" w:hAnsi="Arial" w:cs="Arial"/>
          </w:rPr>
          <w:t>(</w:t>
        </w:r>
        <w:r w:rsidR="00E82DDB" w:rsidRPr="00E82DDB">
          <w:rPr>
            <w:rFonts w:ascii="Arial" w:hAnsi="Arial" w:cs="Arial"/>
            <w:i/>
            <w:iCs/>
          </w:rPr>
          <w:t>Cucumis melo</w:t>
        </w:r>
        <w:r w:rsidR="00E82DDB" w:rsidRPr="00E82DDB">
          <w:rPr>
            <w:rFonts w:ascii="Arial" w:hAnsi="Arial" w:cs="Arial"/>
          </w:rPr>
          <w:t xml:space="preserve"> var. </w:t>
        </w:r>
        <w:r w:rsidR="00E82DDB" w:rsidRPr="00E82DDB">
          <w:rPr>
            <w:rFonts w:ascii="Arial" w:hAnsi="Arial" w:cs="Arial"/>
            <w:i/>
            <w:iCs/>
          </w:rPr>
          <w:t>momordica</w:t>
        </w:r>
        <w:r w:rsidR="00E82DDB" w:rsidRPr="00E82DDB">
          <w:rPr>
            <w:rFonts w:ascii="Arial" w:hAnsi="Arial" w:cs="Arial"/>
          </w:rPr>
          <w:t>)</w:t>
        </w:r>
        <w:r w:rsidR="00E82DDB">
          <w:rPr>
            <w:rFonts w:ascii="Arial" w:hAnsi="Arial" w:cs="Arial"/>
          </w:rPr>
          <w:t xml:space="preserve"> </w:t>
        </w:r>
      </w:ins>
      <w:r w:rsidRPr="008F2B85">
        <w:rPr>
          <w:rFonts w:ascii="Arial" w:hAnsi="Arial" w:cs="Arial"/>
        </w:rPr>
        <w:t xml:space="preserve">are </w:t>
      </w:r>
      <w:ins w:id="16" w:author="Autor">
        <w:r w:rsidR="00E82DDB">
          <w:rPr>
            <w:rFonts w:ascii="Arial" w:hAnsi="Arial" w:cs="Arial"/>
          </w:rPr>
          <w:t xml:space="preserve">traditionally </w:t>
        </w:r>
      </w:ins>
      <w:r w:rsidRPr="008F2B85">
        <w:rPr>
          <w:rFonts w:ascii="Arial" w:hAnsi="Arial" w:cs="Arial"/>
        </w:rPr>
        <w:t xml:space="preserve">grown for </w:t>
      </w:r>
      <w:ins w:id="17" w:author="Autor">
        <w:r w:rsidR="00E82DDB">
          <w:rPr>
            <w:rFonts w:ascii="Arial" w:hAnsi="Arial" w:cs="Arial"/>
          </w:rPr>
          <w:t xml:space="preserve">local consumption. </w:t>
        </w:r>
      </w:ins>
      <w:del w:id="18" w:author="Autor">
        <w:r w:rsidRPr="008F2B85" w:rsidDel="00E82DDB">
          <w:rPr>
            <w:rFonts w:ascii="Arial" w:hAnsi="Arial" w:cs="Arial"/>
          </w:rPr>
          <w:delText>traditional uses.</w:delText>
        </w:r>
      </w:del>
      <w:r w:rsidRPr="008F2B85">
        <w:rPr>
          <w:rFonts w:ascii="Arial" w:hAnsi="Arial" w:cs="Arial"/>
        </w:rPr>
        <w:t xml:space="preserve"> Despite its short shelf life and </w:t>
      </w:r>
      <w:del w:id="19" w:author="Autor">
        <w:r w:rsidRPr="008F2B85" w:rsidDel="00E82DDB">
          <w:rPr>
            <w:rFonts w:ascii="Arial" w:hAnsi="Arial" w:cs="Arial"/>
          </w:rPr>
          <w:delText>fruit-bursting trait,</w:delText>
        </w:r>
      </w:del>
      <w:ins w:id="20" w:author="Autor">
        <w:r w:rsidR="00E82DDB">
          <w:rPr>
            <w:rFonts w:ascii="Arial" w:hAnsi="Arial" w:cs="Arial"/>
          </w:rPr>
          <w:t xml:space="preserve">tendency to </w:t>
        </w:r>
        <w:r w:rsidR="00E82DDB">
          <w:rPr>
            <w:rFonts w:ascii="Arial" w:hAnsi="Arial" w:cs="Arial"/>
          </w:rPr>
          <w:lastRenderedPageBreak/>
          <w:t>fruit cracking,</w:t>
        </w:r>
      </w:ins>
      <w:r w:rsidRPr="008F2B85">
        <w:rPr>
          <w:rFonts w:ascii="Arial" w:hAnsi="Arial" w:cs="Arial"/>
        </w:rPr>
        <w:t xml:space="preserve"> snapmelon </w:t>
      </w:r>
      <w:ins w:id="21" w:author="Autor">
        <w:r w:rsidR="00E82DDB">
          <w:rPr>
            <w:rFonts w:ascii="Arial" w:hAnsi="Arial" w:cs="Arial"/>
          </w:rPr>
          <w:t xml:space="preserve">represents a valuable genetic resource, </w:t>
        </w:r>
      </w:ins>
      <w:del w:id="22" w:author="Autor">
        <w:r w:rsidRPr="008F2B85" w:rsidDel="00E82DDB">
          <w:rPr>
            <w:rFonts w:ascii="Arial" w:hAnsi="Arial" w:cs="Arial"/>
          </w:rPr>
          <w:delText xml:space="preserve">contributes </w:delText>
        </w:r>
      </w:del>
      <w:ins w:id="23" w:author="Autor">
        <w:r w:rsidR="00E82DDB" w:rsidRPr="008F2B85">
          <w:rPr>
            <w:rFonts w:ascii="Arial" w:hAnsi="Arial" w:cs="Arial"/>
          </w:rPr>
          <w:t>contribut</w:t>
        </w:r>
        <w:r w:rsidR="00E82DDB">
          <w:rPr>
            <w:rFonts w:ascii="Arial" w:hAnsi="Arial" w:cs="Arial"/>
          </w:rPr>
          <w:t>ing</w:t>
        </w:r>
        <w:r w:rsidR="00E82DDB" w:rsidRPr="008F2B85">
          <w:rPr>
            <w:rFonts w:ascii="Arial" w:hAnsi="Arial" w:cs="Arial"/>
          </w:rPr>
          <w:t xml:space="preserve"> </w:t>
        </w:r>
      </w:ins>
      <w:r w:rsidRPr="008F2B85">
        <w:rPr>
          <w:rFonts w:ascii="Arial" w:hAnsi="Arial" w:cs="Arial"/>
        </w:rPr>
        <w:t xml:space="preserve">disease resistance </w:t>
      </w:r>
      <w:ins w:id="24" w:author="Autor">
        <w:r w:rsidR="00136180">
          <w:rPr>
            <w:rFonts w:ascii="Arial" w:hAnsi="Arial" w:cs="Arial"/>
          </w:rPr>
          <w:t xml:space="preserve">and quality related traits for </w:t>
        </w:r>
      </w:ins>
      <w:del w:id="25" w:author="Autor">
        <w:r w:rsidRPr="008F2B85" w:rsidDel="00136180">
          <w:rPr>
            <w:rFonts w:ascii="Arial" w:hAnsi="Arial" w:cs="Arial"/>
          </w:rPr>
          <w:delText xml:space="preserve">genes crucial for </w:delText>
        </w:r>
      </w:del>
      <w:r w:rsidRPr="008F2B85">
        <w:rPr>
          <w:rFonts w:ascii="Arial" w:hAnsi="Arial" w:cs="Arial"/>
        </w:rPr>
        <w:t xml:space="preserve">global melon improvement (Pitrat and Besombes, 2008; Dhillon </w:t>
      </w:r>
      <w:r w:rsidRPr="005050B4">
        <w:rPr>
          <w:rFonts w:ascii="Arial" w:hAnsi="Arial" w:cs="Arial"/>
          <w:i/>
        </w:rPr>
        <w:t>et al</w:t>
      </w:r>
      <w:r w:rsidRPr="008F2B85">
        <w:rPr>
          <w:rFonts w:ascii="Arial" w:hAnsi="Arial" w:cs="Arial"/>
        </w:rPr>
        <w:t xml:space="preserve">., 2012). </w:t>
      </w:r>
      <w:ins w:id="26" w:author="Autor">
        <w:r w:rsidR="00136180">
          <w:rPr>
            <w:rFonts w:ascii="Arial" w:hAnsi="Arial" w:cs="Arial"/>
          </w:rPr>
          <w:t xml:space="preserve">India is considered a center of diversification for </w:t>
        </w:r>
      </w:ins>
      <w:del w:id="27" w:author="Autor">
        <w:r w:rsidRPr="008F2B85" w:rsidDel="00136180">
          <w:rPr>
            <w:rFonts w:ascii="Arial" w:hAnsi="Arial" w:cs="Arial"/>
          </w:rPr>
          <w:delText>S</w:delText>
        </w:r>
      </w:del>
      <w:ins w:id="28" w:author="Autor">
        <w:r w:rsidR="00136180">
          <w:rPr>
            <w:rFonts w:ascii="Arial" w:hAnsi="Arial" w:cs="Arial"/>
          </w:rPr>
          <w:t>s</w:t>
        </w:r>
      </w:ins>
      <w:r w:rsidRPr="008F2B85">
        <w:rPr>
          <w:rFonts w:ascii="Arial" w:hAnsi="Arial" w:cs="Arial"/>
        </w:rPr>
        <w:t>napmelon</w:t>
      </w:r>
      <w:ins w:id="29" w:author="Autor">
        <w:r w:rsidR="00136180">
          <w:rPr>
            <w:rFonts w:ascii="Arial" w:hAnsi="Arial" w:cs="Arial"/>
          </w:rPr>
          <w:t>, where several landraces are cultivated across different agro-climatic regions</w:t>
        </w:r>
      </w:ins>
      <w:r w:rsidRPr="008F2B85">
        <w:rPr>
          <w:rFonts w:ascii="Arial" w:hAnsi="Arial" w:cs="Arial"/>
          <w:lang w:val="en-GB"/>
        </w:rPr>
        <w:t xml:space="preserve"> </w:t>
      </w:r>
      <w:del w:id="30" w:author="Autor">
        <w:r w:rsidRPr="008F2B85" w:rsidDel="00136180">
          <w:rPr>
            <w:rFonts w:ascii="Arial" w:hAnsi="Arial" w:cs="Arial"/>
            <w:lang w:val="en-GB"/>
          </w:rPr>
          <w:delText xml:space="preserve">exhibits wide genetic variations based on its morphological traits. India is one of the regions with snapmelon diversification, where several landraces are cultivated across different geographical locations </w:delText>
        </w:r>
      </w:del>
      <w:r w:rsidRPr="008F2B85">
        <w:rPr>
          <w:rFonts w:ascii="Arial" w:hAnsi="Arial" w:cs="Arial"/>
          <w:lang w:val="en-GB"/>
        </w:rPr>
        <w:t xml:space="preserve">(Fergany </w:t>
      </w:r>
      <w:r w:rsidRPr="005050B4">
        <w:rPr>
          <w:rFonts w:ascii="Arial" w:hAnsi="Arial" w:cs="Arial"/>
          <w:i/>
          <w:lang w:val="en-GB"/>
        </w:rPr>
        <w:t>et al</w:t>
      </w:r>
      <w:r w:rsidRPr="008F2B85">
        <w:rPr>
          <w:rFonts w:ascii="Arial" w:hAnsi="Arial" w:cs="Arial"/>
          <w:lang w:val="en-GB"/>
        </w:rPr>
        <w:t xml:space="preserve">., 2011; Reddy </w:t>
      </w:r>
      <w:r w:rsidRPr="005050B4">
        <w:rPr>
          <w:rFonts w:ascii="Arial" w:hAnsi="Arial" w:cs="Arial"/>
          <w:i/>
          <w:lang w:val="en-GB"/>
        </w:rPr>
        <w:t>et al</w:t>
      </w:r>
      <w:r w:rsidRPr="008F2B85">
        <w:rPr>
          <w:rFonts w:ascii="Arial" w:hAnsi="Arial" w:cs="Arial"/>
          <w:lang w:val="en-GB"/>
        </w:rPr>
        <w:t xml:space="preserve">., 2016; Shivapriya </w:t>
      </w:r>
      <w:r w:rsidRPr="005050B4">
        <w:rPr>
          <w:rFonts w:ascii="Arial" w:hAnsi="Arial" w:cs="Arial"/>
          <w:i/>
          <w:lang w:val="en-GB"/>
        </w:rPr>
        <w:t>et al</w:t>
      </w:r>
      <w:r w:rsidRPr="008F2B85">
        <w:rPr>
          <w:rFonts w:ascii="Arial" w:hAnsi="Arial" w:cs="Arial"/>
          <w:lang w:val="en-GB"/>
        </w:rPr>
        <w:t xml:space="preserve">., 2021). </w:t>
      </w:r>
      <w:ins w:id="31" w:author="Autor">
        <w:r w:rsidR="00136180">
          <w:rPr>
            <w:rFonts w:ascii="Arial" w:hAnsi="Arial" w:cs="Arial"/>
            <w:lang w:val="en-GB"/>
          </w:rPr>
          <w:t xml:space="preserve">However, the area under cultivation is rapidly declining due to the replacement by high-yielding commercial varieties, resulting in a loss of genetic diversity. The thin exocarp of snapmelon often causes cracking and splitting at maturity </w:t>
        </w:r>
        <w:r w:rsidR="00136180" w:rsidRPr="008F2B85">
          <w:rPr>
            <w:rFonts w:ascii="Arial" w:hAnsi="Arial" w:cs="Arial"/>
          </w:rPr>
          <w:t>(Pitrat, 2016)</w:t>
        </w:r>
        <w:r w:rsidR="00136180">
          <w:rPr>
            <w:rFonts w:ascii="Arial" w:hAnsi="Arial" w:cs="Arial"/>
          </w:rPr>
          <w:t xml:space="preserve">, but some landraces show resistance to major diseases such as powdery and downy mildew </w:t>
        </w:r>
      </w:ins>
      <w:moveToRangeStart w:id="32" w:author="Autor" w:name="move209080191"/>
      <w:moveTo w:id="33" w:author="Autor" w16du:dateUtc="2025-09-18T15:29:00Z">
        <w:r w:rsidR="00136180" w:rsidRPr="008F2B85">
          <w:rPr>
            <w:rFonts w:ascii="Arial" w:hAnsi="Arial" w:cs="Arial"/>
          </w:rPr>
          <w:t xml:space="preserve">(Fergany </w:t>
        </w:r>
        <w:r w:rsidR="00136180" w:rsidRPr="005050B4">
          <w:rPr>
            <w:rFonts w:ascii="Arial" w:hAnsi="Arial" w:cs="Arial"/>
            <w:i/>
            <w:iCs/>
          </w:rPr>
          <w:t>et al</w:t>
        </w:r>
        <w:r w:rsidR="00136180" w:rsidRPr="008F2B85">
          <w:rPr>
            <w:rFonts w:ascii="Arial" w:hAnsi="Arial" w:cs="Arial"/>
            <w:i/>
            <w:iCs/>
          </w:rPr>
          <w:t>.,</w:t>
        </w:r>
        <w:r w:rsidR="00136180" w:rsidRPr="008F2B85">
          <w:rPr>
            <w:rFonts w:ascii="Arial" w:hAnsi="Arial" w:cs="Arial"/>
          </w:rPr>
          <w:t xml:space="preserve"> 2011; Shivapriya </w:t>
        </w:r>
        <w:r w:rsidR="00136180" w:rsidRPr="005050B4">
          <w:rPr>
            <w:rFonts w:ascii="Arial" w:hAnsi="Arial" w:cs="Arial"/>
            <w:i/>
          </w:rPr>
          <w:t>et al</w:t>
        </w:r>
        <w:r w:rsidR="00136180" w:rsidRPr="008F2B85">
          <w:rPr>
            <w:rFonts w:ascii="Arial" w:hAnsi="Arial" w:cs="Arial"/>
          </w:rPr>
          <w:t>., 2021)</w:t>
        </w:r>
      </w:moveTo>
      <w:moveToRangeEnd w:id="32"/>
      <w:ins w:id="34" w:author="Autor">
        <w:r w:rsidR="00136180">
          <w:rPr>
            <w:rFonts w:ascii="Arial" w:hAnsi="Arial" w:cs="Arial"/>
          </w:rPr>
          <w:t xml:space="preserve">. </w:t>
        </w:r>
      </w:ins>
      <w:del w:id="35" w:author="Autor">
        <w:r w:rsidRPr="008F2B85" w:rsidDel="00136180">
          <w:rPr>
            <w:rFonts w:ascii="Arial" w:hAnsi="Arial" w:cs="Arial"/>
            <w:lang w:val="en-GB"/>
          </w:rPr>
          <w:delText xml:space="preserve">While snapmelon is in high demand in local markets, the area under cultivation is decreasing significantly. The cultivation of high-yielding, quality melon varieties bred for larger markets is reducing their genetic diversity. Native to India, </w:delText>
        </w:r>
        <w:r w:rsidRPr="008F2B85" w:rsidDel="00136180">
          <w:rPr>
            <w:rFonts w:ascii="Arial" w:hAnsi="Arial" w:cs="Arial"/>
          </w:rPr>
          <w:delText>snapmelon (</w:delText>
        </w:r>
        <w:r w:rsidRPr="008F2B85" w:rsidDel="00136180">
          <w:rPr>
            <w:rFonts w:ascii="Arial" w:hAnsi="Arial" w:cs="Arial"/>
            <w:i/>
          </w:rPr>
          <w:delText>Momordica</w:delText>
        </w:r>
        <w:r w:rsidRPr="008F2B85" w:rsidDel="00136180">
          <w:rPr>
            <w:rFonts w:ascii="Arial" w:hAnsi="Arial" w:cs="Arial"/>
          </w:rPr>
          <w:delText xml:space="preserve">) shows considerable genetic variability in traits such as fruit cracking, peeling patterns, and others (Dhillon </w:delText>
        </w:r>
        <w:r w:rsidRPr="005050B4" w:rsidDel="00136180">
          <w:rPr>
            <w:rFonts w:ascii="Arial" w:hAnsi="Arial" w:cs="Arial"/>
            <w:i/>
            <w:iCs/>
          </w:rPr>
          <w:delText>et al</w:delText>
        </w:r>
        <w:r w:rsidRPr="008F2B85" w:rsidDel="00136180">
          <w:rPr>
            <w:rFonts w:ascii="Arial" w:hAnsi="Arial" w:cs="Arial"/>
            <w:i/>
            <w:iCs/>
          </w:rPr>
          <w:delText>.,</w:delText>
        </w:r>
        <w:r w:rsidRPr="008F2B85" w:rsidDel="00136180">
          <w:rPr>
            <w:rFonts w:ascii="Arial" w:hAnsi="Arial" w:cs="Arial"/>
          </w:rPr>
          <w:delText xml:space="preserve"> 2007). The very thin exocarp of the fruits causes peeling and splitting at maturity (Pitrat, 2016). In southern Kerala, snapmelon is cultivated on a large scale mainly for juice production (Pareek </w:delText>
        </w:r>
        <w:r w:rsidRPr="005050B4" w:rsidDel="00136180">
          <w:rPr>
            <w:rFonts w:ascii="Arial" w:hAnsi="Arial" w:cs="Arial"/>
            <w:i/>
            <w:iCs/>
          </w:rPr>
          <w:delText>et al</w:delText>
        </w:r>
        <w:r w:rsidRPr="008F2B85" w:rsidDel="00136180">
          <w:rPr>
            <w:rFonts w:ascii="Arial" w:hAnsi="Arial" w:cs="Arial"/>
            <w:i/>
            <w:iCs/>
          </w:rPr>
          <w:delText>.,</w:delText>
        </w:r>
        <w:r w:rsidRPr="008F2B85" w:rsidDel="00136180">
          <w:rPr>
            <w:rFonts w:ascii="Arial" w:hAnsi="Arial" w:cs="Arial"/>
          </w:rPr>
          <w:delText xml:space="preserve"> 1999). </w:delText>
        </w:r>
      </w:del>
      <w:r w:rsidRPr="008F2B85">
        <w:rPr>
          <w:rFonts w:ascii="Arial" w:hAnsi="Arial" w:cs="Arial"/>
        </w:rPr>
        <w:t xml:space="preserve">In </w:t>
      </w:r>
      <w:ins w:id="36" w:author="Autor">
        <w:r w:rsidR="00136180">
          <w:rPr>
            <w:rFonts w:ascii="Arial" w:hAnsi="Arial" w:cs="Arial"/>
          </w:rPr>
          <w:t xml:space="preserve">southern Kerala, </w:t>
        </w:r>
        <w:r w:rsidR="00136180" w:rsidRPr="00136180">
          <w:rPr>
            <w:rFonts w:ascii="Arial" w:hAnsi="Arial" w:cs="Arial"/>
          </w:rPr>
          <w:t xml:space="preserve">snapmelon is produced on a large scale for juice processing (Pareek et al., 1999), </w:t>
        </w:r>
        <w:r w:rsidR="00B63B3B">
          <w:rPr>
            <w:rFonts w:ascii="Arial" w:hAnsi="Arial" w:cs="Arial"/>
          </w:rPr>
          <w:t xml:space="preserve">whereas in </w:t>
        </w:r>
      </w:ins>
      <w:r w:rsidRPr="008F2B85">
        <w:rPr>
          <w:rFonts w:ascii="Arial" w:hAnsi="Arial" w:cs="Arial"/>
        </w:rPr>
        <w:t>Karnataka, cultivation is primarily household-based. Ripe fruits are often consumed with sugar or jaggery. Some accessions have demonstrated resistance to powdery and downy mildew</w:t>
      </w:r>
      <w:moveFromRangeStart w:id="37" w:author="Autor" w:name="move209080191"/>
      <w:moveFrom w:id="38" w:author="Autor" w16du:dateUtc="2025-09-18T15:29:00Z">
        <w:r w:rsidRPr="008F2B85" w:rsidDel="00136180">
          <w:rPr>
            <w:rFonts w:ascii="Arial" w:hAnsi="Arial" w:cs="Arial"/>
          </w:rPr>
          <w:t xml:space="preserve"> (Fergany </w:t>
        </w:r>
        <w:r w:rsidRPr="005050B4" w:rsidDel="00136180">
          <w:rPr>
            <w:rFonts w:ascii="Arial" w:hAnsi="Arial" w:cs="Arial"/>
            <w:i/>
            <w:iCs/>
          </w:rPr>
          <w:t>et al</w:t>
        </w:r>
        <w:r w:rsidRPr="008F2B85" w:rsidDel="00136180">
          <w:rPr>
            <w:rFonts w:ascii="Arial" w:hAnsi="Arial" w:cs="Arial"/>
            <w:i/>
            <w:iCs/>
          </w:rPr>
          <w:t>.,</w:t>
        </w:r>
        <w:r w:rsidRPr="008F2B85" w:rsidDel="00136180">
          <w:rPr>
            <w:rFonts w:ascii="Arial" w:hAnsi="Arial" w:cs="Arial"/>
          </w:rPr>
          <w:t xml:space="preserve"> 2011; Shivapriya </w:t>
        </w:r>
        <w:r w:rsidRPr="005050B4" w:rsidDel="00136180">
          <w:rPr>
            <w:rFonts w:ascii="Arial" w:hAnsi="Arial" w:cs="Arial"/>
            <w:i/>
          </w:rPr>
          <w:t>et al</w:t>
        </w:r>
        <w:r w:rsidRPr="008F2B85" w:rsidDel="00136180">
          <w:rPr>
            <w:rFonts w:ascii="Arial" w:hAnsi="Arial" w:cs="Arial"/>
          </w:rPr>
          <w:t>., 2021)</w:t>
        </w:r>
      </w:moveFrom>
      <w:moveFromRangeEnd w:id="37"/>
      <w:r w:rsidRPr="008F2B85">
        <w:rPr>
          <w:rFonts w:ascii="Arial" w:hAnsi="Arial" w:cs="Arial"/>
        </w:rPr>
        <w:t>. The present study aimed to identify the genetic variability among various snapmelon landraces of Karnataka.</w:t>
      </w:r>
    </w:p>
    <w:p w14:paraId="5A717966" w14:textId="77777777" w:rsidR="00790ADA" w:rsidRPr="00FB3A86" w:rsidRDefault="00790ADA" w:rsidP="00441B6F">
      <w:pPr>
        <w:pStyle w:val="Body"/>
        <w:spacing w:after="0"/>
        <w:rPr>
          <w:rFonts w:ascii="Arial" w:hAnsi="Arial" w:cs="Arial"/>
        </w:rPr>
      </w:pPr>
    </w:p>
    <w:p w14:paraId="4E4B1918" w14:textId="18802F1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0E7BCC" w14:textId="77777777" w:rsidR="00790ADA" w:rsidRPr="00FB3A86" w:rsidRDefault="00790ADA" w:rsidP="00441B6F">
      <w:pPr>
        <w:pStyle w:val="AbstHead"/>
        <w:spacing w:after="0"/>
        <w:jc w:val="both"/>
        <w:rPr>
          <w:rFonts w:ascii="Arial" w:hAnsi="Arial" w:cs="Arial"/>
        </w:rPr>
      </w:pPr>
    </w:p>
    <w:p w14:paraId="70AFFEEC" w14:textId="1CC84CDC" w:rsidR="008F2B85" w:rsidRDefault="008F2B85" w:rsidP="008F2B85">
      <w:pPr>
        <w:pStyle w:val="Body"/>
        <w:spacing w:after="0"/>
        <w:rPr>
          <w:rFonts w:ascii="Arial" w:hAnsi="Arial" w:cs="Arial"/>
          <w:lang w:val="en-GB"/>
        </w:rPr>
      </w:pPr>
      <w:r w:rsidRPr="008F2B85">
        <w:rPr>
          <w:rFonts w:ascii="Arial" w:hAnsi="Arial" w:cs="Arial"/>
          <w:lang w:val="en-GB"/>
        </w:rPr>
        <w:t xml:space="preserve">Samples of snapmelon landraces were collected from diverse agro-climatic zones </w:t>
      </w:r>
      <w:ins w:id="39" w:author="Autor">
        <w:r w:rsidR="00B63B3B">
          <w:rPr>
            <w:rFonts w:ascii="Arial" w:hAnsi="Arial" w:cs="Arial"/>
            <w:lang w:val="en-GB"/>
          </w:rPr>
          <w:t xml:space="preserve">of Karnataka </w:t>
        </w:r>
      </w:ins>
      <w:r w:rsidRPr="008F2B85">
        <w:rPr>
          <w:rFonts w:ascii="Arial" w:hAnsi="Arial" w:cs="Arial"/>
          <w:lang w:val="en-GB"/>
        </w:rPr>
        <w:t xml:space="preserve">to ensure genetic and morphological diversity (Table 1). </w:t>
      </w:r>
      <w:del w:id="40" w:author="Autor">
        <w:r w:rsidRPr="008F2B85" w:rsidDel="00B63B3B">
          <w:rPr>
            <w:rFonts w:ascii="Arial" w:hAnsi="Arial" w:cs="Arial"/>
            <w:lang w:val="en-GB"/>
          </w:rPr>
          <w:delText>The study included</w:delText>
        </w:r>
      </w:del>
      <w:ins w:id="41" w:author="Autor">
        <w:r w:rsidR="00B63B3B">
          <w:rPr>
            <w:rFonts w:ascii="Arial" w:hAnsi="Arial" w:cs="Arial"/>
            <w:lang w:val="en-GB"/>
          </w:rPr>
          <w:t>A total of</w:t>
        </w:r>
      </w:ins>
      <w:r w:rsidRPr="008F2B85">
        <w:rPr>
          <w:rFonts w:ascii="Arial" w:hAnsi="Arial" w:cs="Arial"/>
          <w:lang w:val="en-GB"/>
        </w:rPr>
        <w:t xml:space="preserve"> 22 </w:t>
      </w:r>
      <w:ins w:id="42" w:author="Autor">
        <w:r w:rsidR="00B63B3B">
          <w:rPr>
            <w:rFonts w:ascii="Arial" w:hAnsi="Arial" w:cs="Arial"/>
            <w:lang w:val="en-GB"/>
          </w:rPr>
          <w:t xml:space="preserve">accessions belonging to </w:t>
        </w:r>
        <w:r w:rsidR="00B63B3B" w:rsidRPr="00980F05">
          <w:rPr>
            <w:rFonts w:ascii="Arial" w:hAnsi="Arial" w:cs="Arial"/>
            <w:i/>
            <w:iCs/>
            <w:lang w:val="en-GB"/>
            <w:rPrChange w:id="43" w:author="Autor">
              <w:rPr>
                <w:rFonts w:ascii="Arial" w:hAnsi="Arial" w:cs="Arial"/>
                <w:lang w:val="en-GB"/>
              </w:rPr>
            </w:rPrChange>
          </w:rPr>
          <w:t>Cucumis melo</w:t>
        </w:r>
        <w:r w:rsidR="00B63B3B">
          <w:rPr>
            <w:rFonts w:ascii="Arial" w:hAnsi="Arial" w:cs="Arial"/>
            <w:lang w:val="en-GB"/>
          </w:rPr>
          <w:t xml:space="preserve"> var. Momordica were evaluated. </w:t>
        </w:r>
        <w:r w:rsidR="00700D82" w:rsidRPr="00700D82">
          <w:rPr>
            <w:rFonts w:ascii="Arial" w:hAnsi="Arial" w:cs="Arial"/>
          </w:rPr>
          <w:t xml:space="preserve">All entries were selfed under insect-proof polyhouse conditions before field phenotyping. The experiment </w:t>
        </w:r>
      </w:ins>
      <w:del w:id="44" w:author="Autor">
        <w:r w:rsidRPr="008F2B85" w:rsidDel="00700D82">
          <w:rPr>
            <w:rFonts w:ascii="Arial" w:hAnsi="Arial" w:cs="Arial"/>
            <w:lang w:val="en-GB"/>
          </w:rPr>
          <w:delText xml:space="preserve">snapmelon landraces belonging to the </w:delText>
        </w:r>
        <w:r w:rsidRPr="008F2B85" w:rsidDel="00700D82">
          <w:rPr>
            <w:rFonts w:ascii="Arial" w:hAnsi="Arial" w:cs="Arial"/>
            <w:i/>
            <w:iCs/>
            <w:lang w:val="en-GB"/>
          </w:rPr>
          <w:delText>momordica</w:delText>
        </w:r>
        <w:r w:rsidRPr="008F2B85" w:rsidDel="00700D82">
          <w:rPr>
            <w:rFonts w:ascii="Arial" w:hAnsi="Arial" w:cs="Arial"/>
            <w:lang w:val="en-GB"/>
          </w:rPr>
          <w:delText xml:space="preserve"> botanical group, which were selfed under insect-proof polyhouse conditions. Phenotyping of these landraces</w:delText>
        </w:r>
      </w:del>
      <w:r w:rsidRPr="008F2B85">
        <w:rPr>
          <w:rFonts w:ascii="Arial" w:hAnsi="Arial" w:cs="Arial"/>
          <w:lang w:val="en-GB"/>
        </w:rPr>
        <w:t xml:space="preserve"> was conducted during April–July 2024 at the Regional Horticultural Research and Extension Centre, Bengaluru, under the University of Horticultural Sciences, Bagalkot. </w:t>
      </w:r>
      <w:ins w:id="45" w:author="Autor">
        <w:r w:rsidR="00700D82">
          <w:rPr>
            <w:rFonts w:ascii="Arial" w:hAnsi="Arial" w:cs="Arial"/>
            <w:lang w:val="en-GB"/>
          </w:rPr>
          <w:t xml:space="preserve">A randomized complete block design </w:t>
        </w:r>
      </w:ins>
      <w:del w:id="46" w:author="Autor">
        <w:r w:rsidRPr="008F2B85" w:rsidDel="00700D82">
          <w:rPr>
            <w:rFonts w:ascii="Arial" w:hAnsi="Arial" w:cs="Arial"/>
            <w:lang w:val="en-GB"/>
          </w:rPr>
          <w:delText xml:space="preserve">The experiment was arranged in a randomized block design </w:delText>
        </w:r>
      </w:del>
      <w:r w:rsidRPr="008F2B85">
        <w:rPr>
          <w:rFonts w:ascii="Arial" w:hAnsi="Arial" w:cs="Arial"/>
          <w:lang w:val="en-GB"/>
        </w:rPr>
        <w:t>with two replications</w:t>
      </w:r>
      <w:ins w:id="47" w:author="Autor">
        <w:r w:rsidR="00700D82">
          <w:rPr>
            <w:rFonts w:ascii="Arial" w:hAnsi="Arial" w:cs="Arial"/>
            <w:lang w:val="en-GB"/>
          </w:rPr>
          <w:t xml:space="preserve"> was used</w:t>
        </w:r>
      </w:ins>
      <w:r w:rsidRPr="008F2B85">
        <w:rPr>
          <w:rFonts w:ascii="Arial" w:hAnsi="Arial" w:cs="Arial"/>
          <w:lang w:val="en-GB"/>
        </w:rPr>
        <w:t xml:space="preserve">. </w:t>
      </w:r>
      <w:ins w:id="48" w:author="Autor">
        <w:r w:rsidR="00700D82" w:rsidRPr="00700D82">
          <w:rPr>
            <w:rFonts w:ascii="Arial" w:hAnsi="Arial" w:cs="Arial"/>
          </w:rPr>
          <w:t xml:space="preserve">Each replication consisted of </w:t>
        </w:r>
        <w:commentRangeStart w:id="49"/>
        <w:r w:rsidR="00700D82" w:rsidRPr="00700D82">
          <w:rPr>
            <w:rFonts w:ascii="Arial" w:hAnsi="Arial" w:cs="Arial"/>
          </w:rPr>
          <w:t xml:space="preserve">[X] </w:t>
        </w:r>
        <w:commentRangeEnd w:id="49"/>
        <w:r w:rsidR="00700D82">
          <w:rPr>
            <w:rStyle w:val="Refdecomentario"/>
            <w:rFonts w:ascii="Times New Roman" w:hAnsi="Times New Roman"/>
            <w:lang w:val="nb-NO" w:eastAsia="nb-NO"/>
          </w:rPr>
          <w:commentReference w:id="49"/>
        </w:r>
        <w:r w:rsidR="00700D82" w:rsidRPr="00700D82">
          <w:rPr>
            <w:rFonts w:ascii="Arial" w:hAnsi="Arial" w:cs="Arial"/>
          </w:rPr>
          <w:t>plants per accession, with seedlings transplanted at a spacing of 0.45 m within rows and 2 m between rows, following recommended agronomic practices.</w:t>
        </w:r>
      </w:ins>
      <w:del w:id="50" w:author="Autor">
        <w:r w:rsidRPr="008F2B85" w:rsidDel="00700D82">
          <w:rPr>
            <w:rFonts w:ascii="Arial" w:hAnsi="Arial" w:cs="Arial"/>
            <w:lang w:val="en-GB"/>
          </w:rPr>
          <w:delText>Seeds were initially sown in protrays, and the seedlings, raised until the two true leaf stage, were transplanted with a spacing of 0.45 m within rows and 2 m between rows.</w:delText>
        </w:r>
      </w:del>
    </w:p>
    <w:p w14:paraId="2AD39E52" w14:textId="77777777" w:rsidR="008F2B85" w:rsidRPr="008F2B85" w:rsidRDefault="008F2B85" w:rsidP="008F2B85">
      <w:pPr>
        <w:pStyle w:val="Body"/>
        <w:spacing w:after="0"/>
        <w:rPr>
          <w:rFonts w:ascii="Arial" w:hAnsi="Arial" w:cs="Arial"/>
          <w:lang w:val="en-GB"/>
        </w:rPr>
      </w:pPr>
    </w:p>
    <w:p w14:paraId="136D6990" w14:textId="2685C2B8" w:rsidR="008F2B85" w:rsidRDefault="008F2B85" w:rsidP="008F2B85">
      <w:pPr>
        <w:pStyle w:val="Body"/>
        <w:spacing w:after="0"/>
        <w:rPr>
          <w:rFonts w:ascii="Arial" w:hAnsi="Arial" w:cs="Arial"/>
          <w:lang w:val="en-GB"/>
        </w:rPr>
      </w:pPr>
      <w:r w:rsidRPr="008F2B85">
        <w:rPr>
          <w:rFonts w:ascii="Arial" w:hAnsi="Arial" w:cs="Arial"/>
          <w:lang w:val="en-GB"/>
        </w:rPr>
        <w:t xml:space="preserve">Observations </w:t>
      </w:r>
      <w:del w:id="51" w:author="Autor">
        <w:r w:rsidRPr="008F2B85" w:rsidDel="00700D82">
          <w:rPr>
            <w:rFonts w:ascii="Arial" w:hAnsi="Arial" w:cs="Arial"/>
            <w:lang w:val="en-GB"/>
          </w:rPr>
          <w:delText>included critical</w:delText>
        </w:r>
      </w:del>
      <w:ins w:id="52" w:author="Autor">
        <w:r w:rsidR="00700D82">
          <w:rPr>
            <w:rFonts w:ascii="Arial" w:hAnsi="Arial" w:cs="Arial"/>
            <w:lang w:val="en-GB"/>
          </w:rPr>
          <w:t>were recorded on</w:t>
        </w:r>
      </w:ins>
      <w:r w:rsidRPr="008F2B85">
        <w:rPr>
          <w:rFonts w:ascii="Arial" w:hAnsi="Arial" w:cs="Arial"/>
          <w:lang w:val="en-GB"/>
        </w:rPr>
        <w:t xml:space="preserve"> floral </w:t>
      </w:r>
      <w:ins w:id="53" w:author="Autor">
        <w:r w:rsidR="00700D82">
          <w:rPr>
            <w:rFonts w:ascii="Arial" w:hAnsi="Arial" w:cs="Arial"/>
            <w:lang w:val="en-GB"/>
          </w:rPr>
          <w:t xml:space="preserve">traits </w:t>
        </w:r>
        <w:r w:rsidR="00700D82" w:rsidRPr="00700D82">
          <w:rPr>
            <w:rFonts w:ascii="Arial" w:hAnsi="Arial" w:cs="Arial"/>
          </w:rPr>
          <w:t>(days to first male and female flower, ovary dimensions, pubescence, sex expression, days to first fruit maturity)</w:t>
        </w:r>
        <w:r w:rsidR="00700D82">
          <w:rPr>
            <w:rFonts w:ascii="Arial" w:hAnsi="Arial" w:cs="Arial"/>
          </w:rPr>
          <w:t xml:space="preserve"> </w:t>
        </w:r>
      </w:ins>
      <w:r w:rsidRPr="008F2B85">
        <w:rPr>
          <w:rFonts w:ascii="Arial" w:hAnsi="Arial" w:cs="Arial"/>
          <w:lang w:val="en-GB"/>
        </w:rPr>
        <w:t>and fruit</w:t>
      </w:r>
      <w:del w:id="54" w:author="Autor">
        <w:r w:rsidRPr="008F2B85" w:rsidDel="00700D82">
          <w:rPr>
            <w:rFonts w:ascii="Arial" w:hAnsi="Arial" w:cs="Arial"/>
            <w:lang w:val="en-GB"/>
          </w:rPr>
          <w:delText>-related</w:delText>
        </w:r>
      </w:del>
      <w:r w:rsidRPr="008F2B85">
        <w:rPr>
          <w:rFonts w:ascii="Arial" w:hAnsi="Arial" w:cs="Arial"/>
          <w:lang w:val="en-GB"/>
        </w:rPr>
        <w:t xml:space="preserve"> traits </w:t>
      </w:r>
      <w:ins w:id="55" w:author="Autor">
        <w:r w:rsidR="00700D82" w:rsidRPr="00700D82">
          <w:rPr>
            <w:rFonts w:ascii="Arial" w:hAnsi="Arial" w:cs="Arial"/>
          </w:rPr>
          <w:t>(length, diameter, weight, longitudinal shape ratio, seed cavity diameter, rind colour, surface netting, patches, sutures, suture colour, fruit cracking, hollowness, flesh thickness, flesh colour, seed size).</w:t>
        </w:r>
      </w:ins>
      <w:del w:id="56" w:author="Autor">
        <w:r w:rsidRPr="008F2B85" w:rsidDel="00700D82">
          <w:rPr>
            <w:rFonts w:ascii="Arial" w:hAnsi="Arial" w:cs="Arial"/>
            <w:lang w:val="en-GB"/>
          </w:rPr>
          <w:delText xml:space="preserve">such as days to the first male flower, days to the first female flower, ovary dimensions (length and width in cm), pubescence, sex expression, and days to the first fruit maturity (from planting to harvest). Fruit traits measured included length (cm), diameter (cm), weight (kg), shape in longitudinal section (ratio of length to maximum diameter), seed cavity diameter (cm), rind colour, surface netting, patches, sutures, and suture colour. Additionally, traits like fruit cracking (splitting) at maturity, presence of hollow </w:delText>
        </w:r>
        <w:r w:rsidRPr="008F2B85" w:rsidDel="00700D82">
          <w:rPr>
            <w:rFonts w:ascii="Arial" w:hAnsi="Arial" w:cs="Arial"/>
            <w:lang w:val="en-GB"/>
          </w:rPr>
          <w:lastRenderedPageBreak/>
          <w:delText>spaces, flesh thickness (cm), flesh colour, and seed dimensions (length and width in mm) were evaluated.</w:delText>
        </w:r>
      </w:del>
      <w:r w:rsidRPr="008F2B85">
        <w:rPr>
          <w:rFonts w:ascii="Arial" w:hAnsi="Arial" w:cs="Arial"/>
          <w:lang w:val="en-GB"/>
        </w:rPr>
        <w:t xml:space="preserve"> </w:t>
      </w:r>
    </w:p>
    <w:p w14:paraId="67776E82" w14:textId="77797946" w:rsidR="008F2B85" w:rsidRPr="008F2B85" w:rsidRDefault="00700D82" w:rsidP="008F2B85">
      <w:pPr>
        <w:pStyle w:val="Body"/>
        <w:spacing w:after="0"/>
        <w:rPr>
          <w:rFonts w:ascii="Arial" w:hAnsi="Arial" w:cs="Arial"/>
          <w:lang w:val="en-GB"/>
        </w:rPr>
      </w:pPr>
      <w:ins w:id="57" w:author="Autor">
        <w:r>
          <w:rPr>
            <w:rFonts w:ascii="Arial" w:hAnsi="Arial" w:cs="Arial"/>
            <w:lang w:val="en-GB"/>
          </w:rPr>
          <w:t xml:space="preserve"> </w:t>
        </w:r>
      </w:ins>
    </w:p>
    <w:p w14:paraId="6BD77014" w14:textId="77777777" w:rsidR="008F2B85" w:rsidRPr="008F2B85" w:rsidRDefault="008F2B85" w:rsidP="008F2B85">
      <w:pPr>
        <w:pStyle w:val="Body"/>
        <w:spacing w:after="0"/>
        <w:rPr>
          <w:rFonts w:ascii="Arial" w:hAnsi="Arial" w:cs="Arial"/>
          <w:lang w:val="en-GB"/>
        </w:rPr>
      </w:pPr>
      <w:r w:rsidRPr="008F2B85">
        <w:rPr>
          <w:rFonts w:ascii="Arial" w:hAnsi="Arial" w:cs="Arial"/>
          <w:lang w:val="en-GB"/>
        </w:rPr>
        <w:t xml:space="preserve">Floral and morphological observations were primarily recorded following the DUS (Distinctiveness, Uniformity, and Stability) guidelines under the PPV &amp; FRA (Protection of Plant Varieties and Farmers’ Rights Act) framework for melon (Choudhary </w:t>
      </w:r>
      <w:r w:rsidRPr="005050B4">
        <w:rPr>
          <w:rFonts w:ascii="Arial" w:hAnsi="Arial" w:cs="Arial"/>
          <w:i/>
          <w:lang w:val="en-GB"/>
        </w:rPr>
        <w:t>et al</w:t>
      </w:r>
      <w:r w:rsidRPr="008F2B85">
        <w:rPr>
          <w:rFonts w:ascii="Arial" w:hAnsi="Arial" w:cs="Arial"/>
          <w:lang w:val="en-GB"/>
        </w:rPr>
        <w:t>., 2015). Traits such as fruit number per plant, fruit cracking, hollow presence, and shelf life were measured separately. Flesh thickness was assessed at the point of maximum fruit diameter, while shelf life was gauged by the number of days the fruit retained freshness post-harvest. Total soluble solids (TSS) were measured using homogenized flesh and a hand refractometer (Atago digital pocket refractometer) to determine sweetness in °Brix. The detailed phenotyping provided comprehensive insights into the variability and potential of these landraces for breeding programs.</w:t>
      </w:r>
    </w:p>
    <w:p w14:paraId="42F39CF6" w14:textId="77777777" w:rsidR="00A03B96" w:rsidRDefault="00A03B96" w:rsidP="00441B6F">
      <w:pPr>
        <w:pStyle w:val="Body"/>
        <w:spacing w:after="0"/>
        <w:rPr>
          <w:rFonts w:ascii="Arial" w:hAnsi="Arial" w:cs="Arial"/>
        </w:rPr>
      </w:pPr>
    </w:p>
    <w:p w14:paraId="16D96036" w14:textId="647AD28C" w:rsidR="008F2B85" w:rsidRDefault="008F2B85" w:rsidP="008F2B85">
      <w:pPr>
        <w:pStyle w:val="Body"/>
        <w:spacing w:after="0"/>
        <w:rPr>
          <w:rFonts w:ascii="Arial" w:hAnsi="Arial" w:cs="Arial"/>
          <w:b/>
          <w:bCs/>
        </w:rPr>
      </w:pPr>
      <w:r w:rsidRPr="008F2B85">
        <w:rPr>
          <w:rFonts w:ascii="Arial" w:hAnsi="Arial" w:cs="Arial"/>
          <w:b/>
          <w:bCs/>
        </w:rPr>
        <w:t xml:space="preserve">Table 1.  Source of </w:t>
      </w:r>
      <w:del w:id="58" w:author="Autor">
        <w:r w:rsidRPr="008F2B85" w:rsidDel="00700D82">
          <w:rPr>
            <w:rFonts w:ascii="Arial" w:hAnsi="Arial" w:cs="Arial"/>
            <w:b/>
            <w:bCs/>
          </w:rPr>
          <w:delText xml:space="preserve">Snapmelon </w:delText>
        </w:r>
      </w:del>
      <w:ins w:id="59" w:author="Autor">
        <w:r w:rsidR="00700D82">
          <w:rPr>
            <w:rFonts w:ascii="Arial" w:hAnsi="Arial" w:cs="Arial"/>
            <w:b/>
            <w:bCs/>
          </w:rPr>
          <w:t>s</w:t>
        </w:r>
        <w:r w:rsidR="00700D82" w:rsidRPr="008F2B85">
          <w:rPr>
            <w:rFonts w:ascii="Arial" w:hAnsi="Arial" w:cs="Arial"/>
            <w:b/>
            <w:bCs/>
          </w:rPr>
          <w:t xml:space="preserve">napmelon </w:t>
        </w:r>
      </w:ins>
      <w:r w:rsidRPr="008F2B85">
        <w:rPr>
          <w:rFonts w:ascii="Arial" w:hAnsi="Arial" w:cs="Arial"/>
          <w:b/>
          <w:bCs/>
        </w:rPr>
        <w:t xml:space="preserve">landraces and </w:t>
      </w:r>
      <w:del w:id="60" w:author="Autor">
        <w:r w:rsidRPr="008F2B85" w:rsidDel="00700D82">
          <w:rPr>
            <w:rFonts w:ascii="Arial" w:hAnsi="Arial" w:cs="Arial"/>
            <w:b/>
            <w:bCs/>
          </w:rPr>
          <w:delText xml:space="preserve">Recombinant </w:delText>
        </w:r>
      </w:del>
      <w:ins w:id="61" w:author="Autor">
        <w:r w:rsidR="00700D82">
          <w:rPr>
            <w:rFonts w:ascii="Arial" w:hAnsi="Arial" w:cs="Arial"/>
            <w:b/>
            <w:bCs/>
          </w:rPr>
          <w:t>r</w:t>
        </w:r>
        <w:r w:rsidR="00700D82" w:rsidRPr="008F2B85">
          <w:rPr>
            <w:rFonts w:ascii="Arial" w:hAnsi="Arial" w:cs="Arial"/>
            <w:b/>
            <w:bCs/>
          </w:rPr>
          <w:t xml:space="preserve">ecombinant </w:t>
        </w:r>
      </w:ins>
      <w:r w:rsidRPr="008F2B85">
        <w:rPr>
          <w:rFonts w:ascii="Arial" w:hAnsi="Arial" w:cs="Arial"/>
          <w:b/>
          <w:bCs/>
        </w:rPr>
        <w:t xml:space="preserve">inbred lines </w:t>
      </w:r>
      <w:del w:id="62" w:author="Autor">
        <w:r w:rsidRPr="008F2B85" w:rsidDel="008124B5">
          <w:rPr>
            <w:rFonts w:ascii="Arial" w:hAnsi="Arial" w:cs="Arial"/>
            <w:b/>
            <w:bCs/>
          </w:rPr>
          <w:delText xml:space="preserve">of snapmelon </w:delText>
        </w:r>
      </w:del>
      <w:r w:rsidRPr="008F2B85">
        <w:rPr>
          <w:rFonts w:ascii="Arial" w:hAnsi="Arial" w:cs="Arial"/>
          <w:b/>
          <w:bCs/>
        </w:rPr>
        <w:t>included in the study</w:t>
      </w:r>
    </w:p>
    <w:p w14:paraId="2C4CBF1A" w14:textId="77777777" w:rsidR="008F2B85" w:rsidRPr="008F2B85" w:rsidRDefault="008F2B85" w:rsidP="008F2B85">
      <w:pPr>
        <w:pStyle w:val="Body"/>
        <w:spacing w:after="0"/>
        <w:rPr>
          <w:rFonts w:ascii="Arial" w:hAnsi="Arial" w:cs="Arial"/>
          <w:b/>
          <w:bCs/>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49"/>
        <w:gridCol w:w="2474"/>
        <w:gridCol w:w="2178"/>
      </w:tblGrid>
      <w:tr w:rsidR="008F2B85" w:rsidRPr="008F2B85" w14:paraId="12F3C23F" w14:textId="77777777" w:rsidTr="00167E25">
        <w:trPr>
          <w:cantSplit/>
          <w:trHeight w:val="1198"/>
          <w:jc w:val="center"/>
        </w:trPr>
        <w:tc>
          <w:tcPr>
            <w:tcW w:w="816" w:type="dxa"/>
            <w:shd w:val="clear" w:color="000000" w:fill="FFFFFF"/>
            <w:vAlign w:val="center"/>
          </w:tcPr>
          <w:p w14:paraId="174C06DD" w14:textId="77777777" w:rsidR="008F2B85" w:rsidRPr="008F2B85" w:rsidRDefault="008F2B85" w:rsidP="008F2B85">
            <w:pPr>
              <w:pStyle w:val="Body"/>
              <w:spacing w:after="0"/>
              <w:rPr>
                <w:rFonts w:ascii="Arial" w:hAnsi="Arial" w:cs="Arial"/>
                <w:b/>
                <w:bCs/>
              </w:rPr>
            </w:pPr>
            <w:r w:rsidRPr="008F2B85">
              <w:rPr>
                <w:rFonts w:ascii="Arial" w:hAnsi="Arial" w:cs="Arial"/>
                <w:b/>
                <w:bCs/>
              </w:rPr>
              <w:t>Sl. No.</w:t>
            </w:r>
          </w:p>
        </w:tc>
        <w:tc>
          <w:tcPr>
            <w:tcW w:w="1649" w:type="dxa"/>
            <w:shd w:val="clear" w:color="000000" w:fill="FFFFFF"/>
            <w:vAlign w:val="center"/>
          </w:tcPr>
          <w:p w14:paraId="5AB00B86" w14:textId="77777777" w:rsidR="008F2B85" w:rsidRPr="008F2B85" w:rsidRDefault="008F2B85" w:rsidP="008F2B85">
            <w:pPr>
              <w:pStyle w:val="Body"/>
              <w:spacing w:after="0"/>
              <w:rPr>
                <w:rFonts w:ascii="Arial" w:hAnsi="Arial" w:cs="Arial"/>
                <w:b/>
                <w:bCs/>
              </w:rPr>
            </w:pPr>
            <w:r w:rsidRPr="008F2B85">
              <w:rPr>
                <w:rFonts w:ascii="Arial" w:hAnsi="Arial" w:cs="Arial"/>
                <w:b/>
                <w:bCs/>
              </w:rPr>
              <w:t xml:space="preserve">Accession no. and their local </w:t>
            </w:r>
            <w:r w:rsidRPr="008F2B85">
              <w:rPr>
                <w:rFonts w:ascii="Arial" w:hAnsi="Arial" w:cs="Arial"/>
                <w:b/>
                <w:bCs/>
              </w:rPr>
              <w:br/>
              <w:t>names</w:t>
            </w:r>
          </w:p>
        </w:tc>
        <w:tc>
          <w:tcPr>
            <w:tcW w:w="2474" w:type="dxa"/>
            <w:shd w:val="clear" w:color="000000" w:fill="FFFFFF"/>
            <w:vAlign w:val="center"/>
          </w:tcPr>
          <w:p w14:paraId="2EB6F935" w14:textId="77777777" w:rsidR="008F2B85" w:rsidRPr="008F2B85" w:rsidRDefault="008F2B85" w:rsidP="008F2B85">
            <w:pPr>
              <w:pStyle w:val="Body"/>
              <w:spacing w:after="0"/>
              <w:rPr>
                <w:rFonts w:ascii="Arial" w:hAnsi="Arial" w:cs="Arial"/>
                <w:b/>
                <w:bCs/>
              </w:rPr>
            </w:pPr>
            <w:r w:rsidRPr="008F2B85">
              <w:rPr>
                <w:rFonts w:ascii="Arial" w:hAnsi="Arial" w:cs="Arial"/>
                <w:b/>
                <w:bCs/>
              </w:rPr>
              <w:t>Source of germplasm</w:t>
            </w:r>
          </w:p>
        </w:tc>
        <w:tc>
          <w:tcPr>
            <w:tcW w:w="2178" w:type="dxa"/>
            <w:shd w:val="clear" w:color="000000" w:fill="FFFFFF"/>
            <w:vAlign w:val="center"/>
          </w:tcPr>
          <w:p w14:paraId="3C8344D0" w14:textId="77777777" w:rsidR="008F2B85" w:rsidRPr="008F2B85" w:rsidRDefault="008F2B85" w:rsidP="008F2B85">
            <w:pPr>
              <w:pStyle w:val="Body"/>
              <w:spacing w:after="0"/>
              <w:rPr>
                <w:rFonts w:ascii="Arial" w:hAnsi="Arial" w:cs="Arial"/>
                <w:b/>
                <w:bCs/>
              </w:rPr>
            </w:pPr>
            <w:r w:rsidRPr="008F2B85">
              <w:rPr>
                <w:rFonts w:ascii="Arial" w:hAnsi="Arial" w:cs="Arial"/>
                <w:b/>
                <w:bCs/>
              </w:rPr>
              <w:t>Vernacular/ local name</w:t>
            </w:r>
          </w:p>
        </w:tc>
      </w:tr>
      <w:tr w:rsidR="008F2B85" w:rsidRPr="008F2B85" w14:paraId="6F4B1451" w14:textId="77777777" w:rsidTr="00167E25">
        <w:trPr>
          <w:cantSplit/>
          <w:trHeight w:val="367"/>
          <w:jc w:val="center"/>
        </w:trPr>
        <w:tc>
          <w:tcPr>
            <w:tcW w:w="816" w:type="dxa"/>
            <w:shd w:val="clear" w:color="000000" w:fill="FFFFFF"/>
          </w:tcPr>
          <w:p w14:paraId="2C6FA6D5" w14:textId="77777777" w:rsidR="008F2B85" w:rsidRPr="008F2B85" w:rsidRDefault="008F2B85" w:rsidP="008F2B85">
            <w:pPr>
              <w:pStyle w:val="Body"/>
              <w:spacing w:after="0"/>
              <w:rPr>
                <w:rFonts w:ascii="Arial" w:hAnsi="Arial" w:cs="Arial"/>
              </w:rPr>
            </w:pPr>
            <w:r w:rsidRPr="008F2B85">
              <w:rPr>
                <w:rFonts w:ascii="Arial" w:hAnsi="Arial" w:cs="Arial"/>
              </w:rPr>
              <w:t>1</w:t>
            </w:r>
          </w:p>
        </w:tc>
        <w:tc>
          <w:tcPr>
            <w:tcW w:w="1649" w:type="dxa"/>
            <w:shd w:val="clear" w:color="000000" w:fill="FFFFFF"/>
          </w:tcPr>
          <w:p w14:paraId="525FF8D8" w14:textId="77777777" w:rsidR="008F2B85" w:rsidRPr="008F2B85" w:rsidRDefault="008F2B85" w:rsidP="008F2B85">
            <w:pPr>
              <w:pStyle w:val="Body"/>
              <w:spacing w:after="0"/>
              <w:rPr>
                <w:rFonts w:ascii="Arial" w:hAnsi="Arial" w:cs="Arial"/>
              </w:rPr>
            </w:pPr>
            <w:r w:rsidRPr="008F2B85">
              <w:rPr>
                <w:rFonts w:ascii="Arial" w:hAnsi="Arial" w:cs="Arial"/>
              </w:rPr>
              <w:t>COH 01</w:t>
            </w:r>
          </w:p>
        </w:tc>
        <w:tc>
          <w:tcPr>
            <w:tcW w:w="2474" w:type="dxa"/>
            <w:shd w:val="clear" w:color="000000" w:fill="FFFFFF"/>
            <w:vAlign w:val="center"/>
          </w:tcPr>
          <w:p w14:paraId="46DA4A8A" w14:textId="77777777" w:rsidR="008F2B85" w:rsidRPr="008F2B85" w:rsidRDefault="008F2B85" w:rsidP="008F2B85">
            <w:pPr>
              <w:pStyle w:val="Body"/>
              <w:spacing w:after="0"/>
              <w:rPr>
                <w:rFonts w:ascii="Arial" w:hAnsi="Arial" w:cs="Arial"/>
              </w:rPr>
            </w:pPr>
            <w:r w:rsidRPr="008F2B85">
              <w:rPr>
                <w:rFonts w:ascii="Arial" w:hAnsi="Arial" w:cs="Arial"/>
              </w:rPr>
              <w:t>Kerala</w:t>
            </w:r>
          </w:p>
        </w:tc>
        <w:tc>
          <w:tcPr>
            <w:tcW w:w="2178" w:type="dxa"/>
            <w:shd w:val="clear" w:color="000000" w:fill="FFFFFF"/>
          </w:tcPr>
          <w:p w14:paraId="3F6A6254" w14:textId="77777777" w:rsidR="008F2B85" w:rsidRPr="008F2B85" w:rsidRDefault="008F2B85" w:rsidP="008F2B85">
            <w:pPr>
              <w:pStyle w:val="Body"/>
              <w:spacing w:after="0"/>
              <w:rPr>
                <w:rFonts w:ascii="Arial" w:hAnsi="Arial" w:cs="Arial"/>
              </w:rPr>
            </w:pPr>
            <w:r w:rsidRPr="008F2B85">
              <w:rPr>
                <w:rFonts w:ascii="Arial" w:hAnsi="Arial" w:cs="Arial"/>
              </w:rPr>
              <w:t>Pottuvellari</w:t>
            </w:r>
          </w:p>
        </w:tc>
      </w:tr>
      <w:tr w:rsidR="008F2B85" w:rsidRPr="008F2B85" w14:paraId="46B67203" w14:textId="77777777" w:rsidTr="00167E25">
        <w:trPr>
          <w:cantSplit/>
          <w:trHeight w:val="378"/>
          <w:jc w:val="center"/>
        </w:trPr>
        <w:tc>
          <w:tcPr>
            <w:tcW w:w="816" w:type="dxa"/>
            <w:shd w:val="clear" w:color="000000" w:fill="FFFFFF"/>
          </w:tcPr>
          <w:p w14:paraId="2E576588" w14:textId="77777777" w:rsidR="008F2B85" w:rsidRPr="008F2B85" w:rsidRDefault="008F2B85" w:rsidP="008F2B85">
            <w:pPr>
              <w:pStyle w:val="Body"/>
              <w:spacing w:after="0"/>
              <w:rPr>
                <w:rFonts w:ascii="Arial" w:hAnsi="Arial" w:cs="Arial"/>
              </w:rPr>
            </w:pPr>
            <w:r w:rsidRPr="008F2B85">
              <w:rPr>
                <w:rFonts w:ascii="Arial" w:hAnsi="Arial" w:cs="Arial"/>
              </w:rPr>
              <w:t>2</w:t>
            </w:r>
          </w:p>
        </w:tc>
        <w:tc>
          <w:tcPr>
            <w:tcW w:w="1649" w:type="dxa"/>
            <w:shd w:val="clear" w:color="000000" w:fill="FFFFFF"/>
          </w:tcPr>
          <w:p w14:paraId="69DEE0DB" w14:textId="77777777" w:rsidR="008F2B85" w:rsidRPr="008F2B85" w:rsidRDefault="008F2B85" w:rsidP="008F2B85">
            <w:pPr>
              <w:pStyle w:val="Body"/>
              <w:spacing w:after="0"/>
              <w:rPr>
                <w:rFonts w:ascii="Arial" w:hAnsi="Arial" w:cs="Arial"/>
              </w:rPr>
            </w:pPr>
            <w:r w:rsidRPr="008F2B85">
              <w:rPr>
                <w:rFonts w:ascii="Arial" w:hAnsi="Arial" w:cs="Arial"/>
              </w:rPr>
              <w:t>COH 02</w:t>
            </w:r>
          </w:p>
        </w:tc>
        <w:tc>
          <w:tcPr>
            <w:tcW w:w="2474" w:type="dxa"/>
            <w:shd w:val="clear" w:color="000000" w:fill="FFFFFF"/>
            <w:vAlign w:val="center"/>
          </w:tcPr>
          <w:p w14:paraId="26651238" w14:textId="77777777" w:rsidR="008F2B85" w:rsidRPr="008F2B85" w:rsidRDefault="008F2B85" w:rsidP="008F2B85">
            <w:pPr>
              <w:pStyle w:val="Body"/>
              <w:spacing w:after="0"/>
              <w:rPr>
                <w:rFonts w:ascii="Arial" w:hAnsi="Arial" w:cs="Arial"/>
              </w:rPr>
            </w:pPr>
            <w:r w:rsidRPr="008F2B85">
              <w:rPr>
                <w:rFonts w:ascii="Arial" w:hAnsi="Arial" w:cs="Arial"/>
              </w:rPr>
              <w:t>Kerala</w:t>
            </w:r>
          </w:p>
        </w:tc>
        <w:tc>
          <w:tcPr>
            <w:tcW w:w="2178" w:type="dxa"/>
            <w:shd w:val="clear" w:color="000000" w:fill="FFFFFF"/>
          </w:tcPr>
          <w:p w14:paraId="0E78ADF6" w14:textId="77777777" w:rsidR="008F2B85" w:rsidRPr="008F2B85" w:rsidRDefault="008F2B85" w:rsidP="008F2B85">
            <w:pPr>
              <w:pStyle w:val="Body"/>
              <w:spacing w:after="0"/>
              <w:rPr>
                <w:rFonts w:ascii="Arial" w:hAnsi="Arial" w:cs="Arial"/>
              </w:rPr>
            </w:pPr>
            <w:r w:rsidRPr="008F2B85">
              <w:rPr>
                <w:rFonts w:ascii="Arial" w:hAnsi="Arial" w:cs="Arial"/>
              </w:rPr>
              <w:t>Ashtamichera</w:t>
            </w:r>
          </w:p>
        </w:tc>
      </w:tr>
      <w:tr w:rsidR="008F2B85" w:rsidRPr="008F2B85" w14:paraId="66510EC6" w14:textId="77777777" w:rsidTr="00167E25">
        <w:trPr>
          <w:cantSplit/>
          <w:trHeight w:val="930"/>
          <w:jc w:val="center"/>
        </w:trPr>
        <w:tc>
          <w:tcPr>
            <w:tcW w:w="816" w:type="dxa"/>
            <w:shd w:val="clear" w:color="000000" w:fill="FFFFFF"/>
          </w:tcPr>
          <w:p w14:paraId="6040A70B" w14:textId="77777777" w:rsidR="008F2B85" w:rsidRPr="008F2B85" w:rsidRDefault="008F2B85" w:rsidP="008F2B85">
            <w:pPr>
              <w:pStyle w:val="Body"/>
              <w:spacing w:after="0"/>
              <w:rPr>
                <w:rFonts w:ascii="Arial" w:hAnsi="Arial" w:cs="Arial"/>
              </w:rPr>
            </w:pPr>
            <w:r w:rsidRPr="008F2B85">
              <w:rPr>
                <w:rFonts w:ascii="Arial" w:hAnsi="Arial" w:cs="Arial"/>
              </w:rPr>
              <w:t>3</w:t>
            </w:r>
          </w:p>
        </w:tc>
        <w:tc>
          <w:tcPr>
            <w:tcW w:w="1649" w:type="dxa"/>
            <w:shd w:val="clear" w:color="000000" w:fill="FFFFFF"/>
          </w:tcPr>
          <w:p w14:paraId="2B55358D" w14:textId="77777777" w:rsidR="008F2B85" w:rsidRPr="008F2B85" w:rsidRDefault="008F2B85" w:rsidP="008F2B85">
            <w:pPr>
              <w:pStyle w:val="Body"/>
              <w:spacing w:after="0"/>
              <w:rPr>
                <w:rFonts w:ascii="Arial" w:hAnsi="Arial" w:cs="Arial"/>
              </w:rPr>
            </w:pPr>
            <w:r w:rsidRPr="008F2B85">
              <w:rPr>
                <w:rFonts w:ascii="Arial" w:hAnsi="Arial" w:cs="Arial"/>
              </w:rPr>
              <w:t>COH 03</w:t>
            </w:r>
          </w:p>
        </w:tc>
        <w:tc>
          <w:tcPr>
            <w:tcW w:w="2474" w:type="dxa"/>
            <w:shd w:val="clear" w:color="000000" w:fill="FFFFFF"/>
            <w:vAlign w:val="center"/>
          </w:tcPr>
          <w:p w14:paraId="7EF432EB" w14:textId="77777777" w:rsidR="008F2B85" w:rsidRPr="008F2B85" w:rsidRDefault="008F2B85" w:rsidP="008F2B85">
            <w:pPr>
              <w:pStyle w:val="Body"/>
              <w:spacing w:after="0"/>
              <w:rPr>
                <w:rFonts w:ascii="Arial" w:hAnsi="Arial" w:cs="Arial"/>
              </w:rPr>
            </w:pPr>
            <w:r w:rsidRPr="008F2B85">
              <w:rPr>
                <w:rFonts w:ascii="Arial" w:hAnsi="Arial" w:cs="Arial"/>
              </w:rPr>
              <w:t>Ajjampura, Chikkamaglore(Dist).</w:t>
            </w:r>
          </w:p>
        </w:tc>
        <w:tc>
          <w:tcPr>
            <w:tcW w:w="2178" w:type="dxa"/>
            <w:shd w:val="clear" w:color="000000" w:fill="FFFFFF"/>
          </w:tcPr>
          <w:p w14:paraId="79525342" w14:textId="77777777" w:rsidR="008F2B85" w:rsidRPr="008F2B85" w:rsidRDefault="008F2B85" w:rsidP="008F2B85">
            <w:pPr>
              <w:pStyle w:val="Body"/>
              <w:spacing w:after="0"/>
              <w:rPr>
                <w:rFonts w:ascii="Arial" w:hAnsi="Arial" w:cs="Arial"/>
              </w:rPr>
            </w:pPr>
            <w:r w:rsidRPr="008F2B85">
              <w:rPr>
                <w:rFonts w:ascii="Arial" w:hAnsi="Arial" w:cs="Arial"/>
              </w:rPr>
              <w:t>Kekkarike</w:t>
            </w:r>
          </w:p>
        </w:tc>
      </w:tr>
      <w:tr w:rsidR="008F2B85" w:rsidRPr="008F2B85" w14:paraId="7BAD5956" w14:textId="77777777" w:rsidTr="00167E25">
        <w:trPr>
          <w:cantSplit/>
          <w:trHeight w:val="1188"/>
          <w:jc w:val="center"/>
        </w:trPr>
        <w:tc>
          <w:tcPr>
            <w:tcW w:w="816" w:type="dxa"/>
            <w:shd w:val="clear" w:color="000000" w:fill="FFFFFF"/>
          </w:tcPr>
          <w:p w14:paraId="4EB0AF40" w14:textId="77777777" w:rsidR="008F2B85" w:rsidRPr="008F2B85" w:rsidRDefault="008F2B85" w:rsidP="008F2B85">
            <w:pPr>
              <w:pStyle w:val="Body"/>
              <w:spacing w:after="0"/>
              <w:rPr>
                <w:rFonts w:ascii="Arial" w:hAnsi="Arial" w:cs="Arial"/>
              </w:rPr>
            </w:pPr>
            <w:r w:rsidRPr="008F2B85">
              <w:rPr>
                <w:rFonts w:ascii="Arial" w:hAnsi="Arial" w:cs="Arial"/>
              </w:rPr>
              <w:t>4</w:t>
            </w:r>
          </w:p>
        </w:tc>
        <w:tc>
          <w:tcPr>
            <w:tcW w:w="1649" w:type="dxa"/>
            <w:shd w:val="clear" w:color="000000" w:fill="FFFFFF"/>
          </w:tcPr>
          <w:p w14:paraId="6B40049C" w14:textId="77777777" w:rsidR="008F2B85" w:rsidRPr="008F2B85" w:rsidRDefault="008F2B85" w:rsidP="008F2B85">
            <w:pPr>
              <w:pStyle w:val="Body"/>
              <w:spacing w:after="0"/>
              <w:rPr>
                <w:rFonts w:ascii="Arial" w:hAnsi="Arial" w:cs="Arial"/>
              </w:rPr>
            </w:pPr>
            <w:r w:rsidRPr="008F2B85">
              <w:rPr>
                <w:rFonts w:ascii="Arial" w:hAnsi="Arial" w:cs="Arial"/>
              </w:rPr>
              <w:t>COH 04</w:t>
            </w:r>
          </w:p>
        </w:tc>
        <w:tc>
          <w:tcPr>
            <w:tcW w:w="2474" w:type="dxa"/>
            <w:shd w:val="clear" w:color="000000" w:fill="FFFFFF"/>
            <w:vAlign w:val="center"/>
          </w:tcPr>
          <w:p w14:paraId="11FDD720" w14:textId="77777777" w:rsidR="008F2B85" w:rsidRPr="00980F05" w:rsidRDefault="008F2B85" w:rsidP="008F2B85">
            <w:pPr>
              <w:pStyle w:val="Body"/>
              <w:spacing w:after="0"/>
              <w:rPr>
                <w:rFonts w:ascii="Arial" w:hAnsi="Arial" w:cs="Arial"/>
                <w:lang w:val="es-MX"/>
                <w:rPrChange w:id="63" w:author="Autor">
                  <w:rPr>
                    <w:rFonts w:ascii="Arial" w:hAnsi="Arial" w:cs="Arial"/>
                  </w:rPr>
                </w:rPrChange>
              </w:rPr>
            </w:pPr>
            <w:r w:rsidRPr="00980F05">
              <w:rPr>
                <w:rFonts w:ascii="Arial" w:hAnsi="Arial" w:cs="Arial"/>
                <w:lang w:val="es-MX"/>
                <w:rPrChange w:id="64" w:author="Autor">
                  <w:rPr>
                    <w:rFonts w:ascii="Arial" w:hAnsi="Arial" w:cs="Arial"/>
                  </w:rPr>
                </w:rPrChange>
              </w:rPr>
              <w:t>Kolgunsi, Soraba(T), Shivamogga (Dist)</w:t>
            </w:r>
          </w:p>
        </w:tc>
        <w:tc>
          <w:tcPr>
            <w:tcW w:w="2178" w:type="dxa"/>
            <w:shd w:val="clear" w:color="000000" w:fill="FFFFFF"/>
          </w:tcPr>
          <w:p w14:paraId="5232A33E" w14:textId="77777777" w:rsidR="008F2B85" w:rsidRPr="008F2B85" w:rsidRDefault="008F2B85" w:rsidP="008F2B85">
            <w:pPr>
              <w:pStyle w:val="Body"/>
              <w:spacing w:after="0"/>
              <w:rPr>
                <w:rFonts w:ascii="Arial" w:hAnsi="Arial" w:cs="Arial"/>
              </w:rPr>
            </w:pPr>
            <w:r w:rsidRPr="008F2B85">
              <w:rPr>
                <w:rFonts w:ascii="Arial" w:hAnsi="Arial" w:cs="Arial"/>
              </w:rPr>
              <w:t>Kekkarale</w:t>
            </w:r>
          </w:p>
        </w:tc>
      </w:tr>
      <w:tr w:rsidR="008F2B85" w:rsidRPr="008F2B85" w14:paraId="42AB17D5" w14:textId="77777777" w:rsidTr="00167E25">
        <w:trPr>
          <w:cantSplit/>
          <w:trHeight w:val="1198"/>
          <w:jc w:val="center"/>
        </w:trPr>
        <w:tc>
          <w:tcPr>
            <w:tcW w:w="816" w:type="dxa"/>
            <w:shd w:val="clear" w:color="000000" w:fill="FFFFFF"/>
          </w:tcPr>
          <w:p w14:paraId="444933F3" w14:textId="77777777" w:rsidR="008F2B85" w:rsidRPr="008F2B85" w:rsidRDefault="008F2B85" w:rsidP="008F2B85">
            <w:pPr>
              <w:pStyle w:val="Body"/>
              <w:spacing w:after="0"/>
              <w:rPr>
                <w:rFonts w:ascii="Arial" w:hAnsi="Arial" w:cs="Arial"/>
              </w:rPr>
            </w:pPr>
            <w:r w:rsidRPr="008F2B85">
              <w:rPr>
                <w:rFonts w:ascii="Arial" w:hAnsi="Arial" w:cs="Arial"/>
              </w:rPr>
              <w:t>5</w:t>
            </w:r>
          </w:p>
        </w:tc>
        <w:tc>
          <w:tcPr>
            <w:tcW w:w="1649" w:type="dxa"/>
            <w:shd w:val="clear" w:color="000000" w:fill="FFFFFF"/>
            <w:noWrap/>
          </w:tcPr>
          <w:p w14:paraId="475AC6EC" w14:textId="77777777" w:rsidR="008F2B85" w:rsidRPr="008F2B85" w:rsidRDefault="008F2B85" w:rsidP="008F2B85">
            <w:pPr>
              <w:pStyle w:val="Body"/>
              <w:spacing w:after="0"/>
              <w:rPr>
                <w:rFonts w:ascii="Arial" w:hAnsi="Arial" w:cs="Arial"/>
              </w:rPr>
            </w:pPr>
            <w:r w:rsidRPr="008F2B85">
              <w:rPr>
                <w:rFonts w:ascii="Arial" w:hAnsi="Arial" w:cs="Arial"/>
              </w:rPr>
              <w:t>COH 05</w:t>
            </w:r>
          </w:p>
        </w:tc>
        <w:tc>
          <w:tcPr>
            <w:tcW w:w="2474" w:type="dxa"/>
            <w:shd w:val="clear" w:color="000000" w:fill="FFFFFF"/>
            <w:vAlign w:val="center"/>
          </w:tcPr>
          <w:p w14:paraId="008E16D1" w14:textId="77777777" w:rsidR="008F2B85" w:rsidRPr="00980F05" w:rsidRDefault="008F2B85" w:rsidP="008F2B85">
            <w:pPr>
              <w:pStyle w:val="Body"/>
              <w:spacing w:after="0"/>
              <w:rPr>
                <w:rFonts w:ascii="Arial" w:hAnsi="Arial" w:cs="Arial"/>
                <w:lang w:val="es-MX"/>
                <w:rPrChange w:id="65" w:author="Autor">
                  <w:rPr>
                    <w:rFonts w:ascii="Arial" w:hAnsi="Arial" w:cs="Arial"/>
                  </w:rPr>
                </w:rPrChange>
              </w:rPr>
            </w:pPr>
            <w:r w:rsidRPr="00980F05">
              <w:rPr>
                <w:rFonts w:ascii="Arial" w:hAnsi="Arial" w:cs="Arial"/>
                <w:lang w:val="es-MX"/>
                <w:rPrChange w:id="66" w:author="Autor">
                  <w:rPr>
                    <w:rFonts w:ascii="Arial" w:hAnsi="Arial" w:cs="Arial"/>
                  </w:rPr>
                </w:rPrChange>
              </w:rPr>
              <w:t>Chikkasvi, Soraba (T), Shivamogga (Dist)</w:t>
            </w:r>
          </w:p>
        </w:tc>
        <w:tc>
          <w:tcPr>
            <w:tcW w:w="2178" w:type="dxa"/>
            <w:shd w:val="clear" w:color="000000" w:fill="FFFFFF"/>
          </w:tcPr>
          <w:p w14:paraId="660E038D" w14:textId="77777777" w:rsidR="008F2B85" w:rsidRPr="008F2B85" w:rsidRDefault="008F2B85" w:rsidP="008F2B85">
            <w:pPr>
              <w:pStyle w:val="Body"/>
              <w:spacing w:after="0"/>
              <w:rPr>
                <w:rFonts w:ascii="Arial" w:hAnsi="Arial" w:cs="Arial"/>
              </w:rPr>
            </w:pPr>
            <w:r w:rsidRPr="008F2B85">
              <w:rPr>
                <w:rFonts w:ascii="Arial" w:hAnsi="Arial" w:cs="Arial"/>
              </w:rPr>
              <w:t>Kekkarale</w:t>
            </w:r>
          </w:p>
        </w:tc>
      </w:tr>
      <w:tr w:rsidR="008F2B85" w:rsidRPr="008F2B85" w14:paraId="4AC804CF" w14:textId="77777777" w:rsidTr="00167E25">
        <w:trPr>
          <w:cantSplit/>
          <w:trHeight w:val="1198"/>
          <w:jc w:val="center"/>
        </w:trPr>
        <w:tc>
          <w:tcPr>
            <w:tcW w:w="816" w:type="dxa"/>
            <w:shd w:val="clear" w:color="000000" w:fill="FFFFFF"/>
          </w:tcPr>
          <w:p w14:paraId="38BE22FE" w14:textId="77777777" w:rsidR="008F2B85" w:rsidRPr="008F2B85" w:rsidRDefault="008F2B85" w:rsidP="008F2B85">
            <w:pPr>
              <w:pStyle w:val="Body"/>
              <w:spacing w:after="0"/>
              <w:rPr>
                <w:rFonts w:ascii="Arial" w:hAnsi="Arial" w:cs="Arial"/>
              </w:rPr>
            </w:pPr>
            <w:r w:rsidRPr="008F2B85">
              <w:rPr>
                <w:rFonts w:ascii="Arial" w:hAnsi="Arial" w:cs="Arial"/>
              </w:rPr>
              <w:t>6</w:t>
            </w:r>
          </w:p>
        </w:tc>
        <w:tc>
          <w:tcPr>
            <w:tcW w:w="1649" w:type="dxa"/>
            <w:shd w:val="clear" w:color="000000" w:fill="FFFFFF"/>
            <w:noWrap/>
          </w:tcPr>
          <w:p w14:paraId="7151313A" w14:textId="77777777" w:rsidR="008F2B85" w:rsidRPr="008F2B85" w:rsidRDefault="008F2B85" w:rsidP="008F2B85">
            <w:pPr>
              <w:pStyle w:val="Body"/>
              <w:spacing w:after="0"/>
              <w:rPr>
                <w:rFonts w:ascii="Arial" w:hAnsi="Arial" w:cs="Arial"/>
              </w:rPr>
            </w:pPr>
            <w:r w:rsidRPr="008F2B85">
              <w:rPr>
                <w:rFonts w:ascii="Arial" w:hAnsi="Arial" w:cs="Arial"/>
              </w:rPr>
              <w:t>COH 06</w:t>
            </w:r>
          </w:p>
        </w:tc>
        <w:tc>
          <w:tcPr>
            <w:tcW w:w="2474" w:type="dxa"/>
            <w:shd w:val="clear" w:color="000000" w:fill="FFFFFF"/>
            <w:vAlign w:val="center"/>
          </w:tcPr>
          <w:p w14:paraId="52DA7ECC" w14:textId="77777777" w:rsidR="008F2B85" w:rsidRPr="008F2B85" w:rsidRDefault="008F2B85" w:rsidP="008F2B85">
            <w:pPr>
              <w:pStyle w:val="Body"/>
              <w:spacing w:after="0"/>
              <w:rPr>
                <w:rFonts w:ascii="Arial" w:hAnsi="Arial" w:cs="Arial"/>
              </w:rPr>
            </w:pPr>
            <w:r w:rsidRPr="008F2B85">
              <w:rPr>
                <w:rFonts w:ascii="Arial" w:hAnsi="Arial" w:cs="Arial"/>
              </w:rPr>
              <w:t>Shiralakoppa, Shikaripura(T), Shivamogga (Dist)</w:t>
            </w:r>
          </w:p>
        </w:tc>
        <w:tc>
          <w:tcPr>
            <w:tcW w:w="2178" w:type="dxa"/>
            <w:shd w:val="clear" w:color="000000" w:fill="FFFFFF"/>
          </w:tcPr>
          <w:p w14:paraId="233F3459" w14:textId="77777777" w:rsidR="008F2B85" w:rsidRPr="008F2B85" w:rsidRDefault="008F2B85" w:rsidP="008F2B85">
            <w:pPr>
              <w:pStyle w:val="Body"/>
              <w:spacing w:after="0"/>
              <w:rPr>
                <w:rFonts w:ascii="Arial" w:hAnsi="Arial" w:cs="Arial"/>
              </w:rPr>
            </w:pPr>
            <w:r w:rsidRPr="008F2B85">
              <w:rPr>
                <w:rFonts w:ascii="Arial" w:hAnsi="Arial" w:cs="Arial"/>
              </w:rPr>
              <w:t>Kekkarale</w:t>
            </w:r>
          </w:p>
        </w:tc>
      </w:tr>
      <w:tr w:rsidR="008F2B85" w:rsidRPr="008F2B85" w14:paraId="6F6B5DEB" w14:textId="77777777" w:rsidTr="00167E25">
        <w:trPr>
          <w:cantSplit/>
          <w:trHeight w:val="1198"/>
          <w:jc w:val="center"/>
        </w:trPr>
        <w:tc>
          <w:tcPr>
            <w:tcW w:w="816" w:type="dxa"/>
            <w:shd w:val="clear" w:color="000000" w:fill="FFFFFF"/>
          </w:tcPr>
          <w:p w14:paraId="766D682A" w14:textId="77777777" w:rsidR="008F2B85" w:rsidRPr="008F2B85" w:rsidRDefault="008F2B85" w:rsidP="008F2B85">
            <w:pPr>
              <w:pStyle w:val="Body"/>
              <w:spacing w:after="0"/>
              <w:rPr>
                <w:rFonts w:ascii="Arial" w:hAnsi="Arial" w:cs="Arial"/>
              </w:rPr>
            </w:pPr>
            <w:r w:rsidRPr="008F2B85">
              <w:rPr>
                <w:rFonts w:ascii="Arial" w:hAnsi="Arial" w:cs="Arial"/>
              </w:rPr>
              <w:t>7</w:t>
            </w:r>
          </w:p>
        </w:tc>
        <w:tc>
          <w:tcPr>
            <w:tcW w:w="1649" w:type="dxa"/>
            <w:shd w:val="clear" w:color="000000" w:fill="FFFFFF"/>
            <w:noWrap/>
          </w:tcPr>
          <w:p w14:paraId="5E4213D5" w14:textId="77777777" w:rsidR="008F2B85" w:rsidRPr="008F2B85" w:rsidRDefault="008F2B85" w:rsidP="008F2B85">
            <w:pPr>
              <w:pStyle w:val="Body"/>
              <w:spacing w:after="0"/>
              <w:rPr>
                <w:rFonts w:ascii="Arial" w:hAnsi="Arial" w:cs="Arial"/>
              </w:rPr>
            </w:pPr>
            <w:r w:rsidRPr="008F2B85">
              <w:rPr>
                <w:rFonts w:ascii="Arial" w:hAnsi="Arial" w:cs="Arial"/>
              </w:rPr>
              <w:t>COH 07</w:t>
            </w:r>
          </w:p>
        </w:tc>
        <w:tc>
          <w:tcPr>
            <w:tcW w:w="2474" w:type="dxa"/>
            <w:shd w:val="clear" w:color="000000" w:fill="FFFFFF"/>
            <w:vAlign w:val="center"/>
          </w:tcPr>
          <w:p w14:paraId="27FFC6E5" w14:textId="77777777" w:rsidR="008F2B85" w:rsidRPr="008F2B85" w:rsidRDefault="008F2B85" w:rsidP="008F2B85">
            <w:pPr>
              <w:pStyle w:val="Body"/>
              <w:spacing w:after="0"/>
              <w:rPr>
                <w:rFonts w:ascii="Arial" w:hAnsi="Arial" w:cs="Arial"/>
              </w:rPr>
            </w:pPr>
            <w:r w:rsidRPr="008F2B85">
              <w:rPr>
                <w:rFonts w:ascii="Arial" w:hAnsi="Arial" w:cs="Arial"/>
              </w:rPr>
              <w:t>Nyamathi, Honnali (T), Davanagere (Dist)</w:t>
            </w:r>
          </w:p>
        </w:tc>
        <w:tc>
          <w:tcPr>
            <w:tcW w:w="2178" w:type="dxa"/>
            <w:shd w:val="clear" w:color="000000" w:fill="FFFFFF"/>
          </w:tcPr>
          <w:p w14:paraId="1A7E03FA" w14:textId="77777777" w:rsidR="008F2B85" w:rsidRPr="008F2B85" w:rsidRDefault="008F2B85" w:rsidP="008F2B85">
            <w:pPr>
              <w:pStyle w:val="Body"/>
              <w:spacing w:after="0"/>
              <w:rPr>
                <w:rFonts w:ascii="Arial" w:hAnsi="Arial" w:cs="Arial"/>
              </w:rPr>
            </w:pPr>
            <w:r w:rsidRPr="008F2B85">
              <w:rPr>
                <w:rFonts w:ascii="Arial" w:hAnsi="Arial" w:cs="Arial"/>
              </w:rPr>
              <w:t>Kekkarike</w:t>
            </w:r>
          </w:p>
        </w:tc>
      </w:tr>
      <w:tr w:rsidR="008F2B85" w:rsidRPr="008F2B85" w14:paraId="7DDB0E9F" w14:textId="77777777" w:rsidTr="00167E25">
        <w:trPr>
          <w:cantSplit/>
          <w:trHeight w:val="647"/>
          <w:jc w:val="center"/>
        </w:trPr>
        <w:tc>
          <w:tcPr>
            <w:tcW w:w="816" w:type="dxa"/>
            <w:shd w:val="clear" w:color="000000" w:fill="FFFFFF"/>
          </w:tcPr>
          <w:p w14:paraId="04FEE0E2" w14:textId="77777777" w:rsidR="008F2B85" w:rsidRPr="008F2B85" w:rsidRDefault="008F2B85" w:rsidP="008F2B85">
            <w:pPr>
              <w:pStyle w:val="Body"/>
              <w:spacing w:after="0"/>
              <w:rPr>
                <w:rFonts w:ascii="Arial" w:hAnsi="Arial" w:cs="Arial"/>
              </w:rPr>
            </w:pPr>
            <w:r w:rsidRPr="008F2B85">
              <w:rPr>
                <w:rFonts w:ascii="Arial" w:hAnsi="Arial" w:cs="Arial"/>
              </w:rPr>
              <w:t>8</w:t>
            </w:r>
          </w:p>
        </w:tc>
        <w:tc>
          <w:tcPr>
            <w:tcW w:w="1649" w:type="dxa"/>
            <w:shd w:val="clear" w:color="000000" w:fill="FFFFFF"/>
            <w:noWrap/>
          </w:tcPr>
          <w:p w14:paraId="4105EFC7" w14:textId="77777777" w:rsidR="008F2B85" w:rsidRPr="008F2B85" w:rsidRDefault="008F2B85" w:rsidP="008F2B85">
            <w:pPr>
              <w:pStyle w:val="Body"/>
              <w:spacing w:after="0"/>
              <w:rPr>
                <w:rFonts w:ascii="Arial" w:hAnsi="Arial" w:cs="Arial"/>
              </w:rPr>
            </w:pPr>
            <w:r w:rsidRPr="008F2B85">
              <w:rPr>
                <w:rFonts w:ascii="Arial" w:hAnsi="Arial" w:cs="Arial"/>
              </w:rPr>
              <w:t>COH 08</w:t>
            </w:r>
          </w:p>
        </w:tc>
        <w:tc>
          <w:tcPr>
            <w:tcW w:w="2474" w:type="dxa"/>
            <w:shd w:val="clear" w:color="000000" w:fill="FFFFFF"/>
            <w:vAlign w:val="center"/>
          </w:tcPr>
          <w:p w14:paraId="1BCC8F8B" w14:textId="77777777" w:rsidR="008F2B85" w:rsidRPr="008F2B85" w:rsidRDefault="008F2B85" w:rsidP="008F2B85">
            <w:pPr>
              <w:pStyle w:val="Body"/>
              <w:spacing w:after="0"/>
              <w:rPr>
                <w:rFonts w:ascii="Arial" w:hAnsi="Arial" w:cs="Arial"/>
              </w:rPr>
            </w:pPr>
            <w:r w:rsidRPr="008F2B85">
              <w:rPr>
                <w:rFonts w:ascii="Arial" w:hAnsi="Arial" w:cs="Arial"/>
              </w:rPr>
              <w:t>Arasikere, Hassan (D)</w:t>
            </w:r>
          </w:p>
        </w:tc>
        <w:tc>
          <w:tcPr>
            <w:tcW w:w="2178" w:type="dxa"/>
            <w:shd w:val="clear" w:color="000000" w:fill="FFFFFF"/>
          </w:tcPr>
          <w:p w14:paraId="11AB90B4" w14:textId="77777777" w:rsidR="008F2B85" w:rsidRPr="008F2B85" w:rsidRDefault="008F2B85" w:rsidP="008F2B85">
            <w:pPr>
              <w:pStyle w:val="Body"/>
              <w:spacing w:after="0"/>
              <w:rPr>
                <w:rFonts w:ascii="Arial" w:hAnsi="Arial" w:cs="Arial"/>
              </w:rPr>
            </w:pPr>
            <w:r w:rsidRPr="008F2B85">
              <w:rPr>
                <w:rFonts w:ascii="Arial" w:hAnsi="Arial" w:cs="Arial"/>
              </w:rPr>
              <w:t>Kekkarike</w:t>
            </w:r>
          </w:p>
        </w:tc>
      </w:tr>
      <w:tr w:rsidR="008F2B85" w:rsidRPr="008F2B85" w14:paraId="79A7578E" w14:textId="77777777" w:rsidTr="00167E25">
        <w:trPr>
          <w:cantSplit/>
          <w:trHeight w:val="918"/>
          <w:jc w:val="center"/>
        </w:trPr>
        <w:tc>
          <w:tcPr>
            <w:tcW w:w="816" w:type="dxa"/>
            <w:shd w:val="clear" w:color="000000" w:fill="FFFFFF"/>
          </w:tcPr>
          <w:p w14:paraId="57CCE3AB" w14:textId="77777777" w:rsidR="008F2B85" w:rsidRPr="008F2B85" w:rsidRDefault="008F2B85" w:rsidP="008F2B85">
            <w:pPr>
              <w:pStyle w:val="Body"/>
              <w:spacing w:after="0"/>
              <w:rPr>
                <w:rFonts w:ascii="Arial" w:hAnsi="Arial" w:cs="Arial"/>
              </w:rPr>
            </w:pPr>
            <w:r w:rsidRPr="008F2B85">
              <w:rPr>
                <w:rFonts w:ascii="Arial" w:hAnsi="Arial" w:cs="Arial"/>
              </w:rPr>
              <w:lastRenderedPageBreak/>
              <w:t>9</w:t>
            </w:r>
          </w:p>
        </w:tc>
        <w:tc>
          <w:tcPr>
            <w:tcW w:w="1649" w:type="dxa"/>
            <w:shd w:val="clear" w:color="000000" w:fill="FFFFFF"/>
            <w:noWrap/>
          </w:tcPr>
          <w:p w14:paraId="6A470557" w14:textId="77777777" w:rsidR="008F2B85" w:rsidRPr="008F2B85" w:rsidRDefault="008F2B85" w:rsidP="008F2B85">
            <w:pPr>
              <w:pStyle w:val="Body"/>
              <w:spacing w:after="0"/>
              <w:rPr>
                <w:rFonts w:ascii="Arial" w:hAnsi="Arial" w:cs="Arial"/>
              </w:rPr>
            </w:pPr>
            <w:r w:rsidRPr="008F2B85">
              <w:rPr>
                <w:rFonts w:ascii="Arial" w:hAnsi="Arial" w:cs="Arial"/>
              </w:rPr>
              <w:t>COH 09</w:t>
            </w:r>
          </w:p>
        </w:tc>
        <w:tc>
          <w:tcPr>
            <w:tcW w:w="2474" w:type="dxa"/>
            <w:shd w:val="clear" w:color="000000" w:fill="FFFFFF"/>
            <w:vAlign w:val="center"/>
          </w:tcPr>
          <w:p w14:paraId="41A4BBDD" w14:textId="77777777" w:rsidR="008F2B85" w:rsidRPr="008F2B85" w:rsidRDefault="008F2B85" w:rsidP="008F2B85">
            <w:pPr>
              <w:pStyle w:val="Body"/>
              <w:spacing w:after="0"/>
              <w:rPr>
                <w:rFonts w:ascii="Arial" w:hAnsi="Arial" w:cs="Arial"/>
              </w:rPr>
            </w:pPr>
            <w:r w:rsidRPr="008F2B85">
              <w:rPr>
                <w:rFonts w:ascii="Arial" w:hAnsi="Arial" w:cs="Arial"/>
              </w:rPr>
              <w:t>Honnavara, Uttarakannada (D)</w:t>
            </w:r>
          </w:p>
        </w:tc>
        <w:tc>
          <w:tcPr>
            <w:tcW w:w="2178" w:type="dxa"/>
            <w:shd w:val="clear" w:color="000000" w:fill="FFFFFF"/>
          </w:tcPr>
          <w:p w14:paraId="67C7DE48" w14:textId="77777777" w:rsidR="008F2B85" w:rsidRPr="008F2B85" w:rsidRDefault="008F2B85" w:rsidP="008F2B85">
            <w:pPr>
              <w:pStyle w:val="Body"/>
              <w:spacing w:after="0"/>
              <w:rPr>
                <w:rFonts w:ascii="Arial" w:hAnsi="Arial" w:cs="Arial"/>
              </w:rPr>
            </w:pPr>
            <w:r w:rsidRPr="008F2B85">
              <w:rPr>
                <w:rFonts w:ascii="Arial" w:hAnsi="Arial" w:cs="Arial"/>
              </w:rPr>
              <w:t>Ebbetlu</w:t>
            </w:r>
          </w:p>
        </w:tc>
      </w:tr>
      <w:tr w:rsidR="008F2B85" w:rsidRPr="008F2B85" w14:paraId="157E585A" w14:textId="77777777" w:rsidTr="00167E25">
        <w:trPr>
          <w:cantSplit/>
          <w:trHeight w:val="647"/>
          <w:jc w:val="center"/>
        </w:trPr>
        <w:tc>
          <w:tcPr>
            <w:tcW w:w="816" w:type="dxa"/>
            <w:shd w:val="clear" w:color="000000" w:fill="FFFFFF"/>
          </w:tcPr>
          <w:p w14:paraId="23D6D5E7" w14:textId="77777777" w:rsidR="008F2B85" w:rsidRPr="008F2B85" w:rsidRDefault="008F2B85" w:rsidP="008F2B85">
            <w:pPr>
              <w:pStyle w:val="Body"/>
              <w:spacing w:after="0"/>
              <w:rPr>
                <w:rFonts w:ascii="Arial" w:hAnsi="Arial" w:cs="Arial"/>
              </w:rPr>
            </w:pPr>
            <w:r w:rsidRPr="008F2B85">
              <w:rPr>
                <w:rFonts w:ascii="Arial" w:hAnsi="Arial" w:cs="Arial"/>
              </w:rPr>
              <w:t>10</w:t>
            </w:r>
          </w:p>
        </w:tc>
        <w:tc>
          <w:tcPr>
            <w:tcW w:w="1649" w:type="dxa"/>
            <w:shd w:val="clear" w:color="000000" w:fill="FFFFFF"/>
            <w:noWrap/>
          </w:tcPr>
          <w:p w14:paraId="03D8C761" w14:textId="77777777" w:rsidR="008F2B85" w:rsidRPr="008F2B85" w:rsidRDefault="008F2B85" w:rsidP="008F2B85">
            <w:pPr>
              <w:pStyle w:val="Body"/>
              <w:spacing w:after="0"/>
              <w:rPr>
                <w:rFonts w:ascii="Arial" w:hAnsi="Arial" w:cs="Arial"/>
              </w:rPr>
            </w:pPr>
            <w:r w:rsidRPr="008F2B85">
              <w:rPr>
                <w:rFonts w:ascii="Arial" w:hAnsi="Arial" w:cs="Arial"/>
              </w:rPr>
              <w:t>COH 10</w:t>
            </w:r>
          </w:p>
        </w:tc>
        <w:tc>
          <w:tcPr>
            <w:tcW w:w="2474" w:type="dxa"/>
            <w:shd w:val="clear" w:color="000000" w:fill="FFFFFF"/>
            <w:vAlign w:val="center"/>
          </w:tcPr>
          <w:p w14:paraId="2E657A27" w14:textId="77777777" w:rsidR="008F2B85" w:rsidRPr="008F2B85" w:rsidRDefault="008F2B85" w:rsidP="008F2B85">
            <w:pPr>
              <w:pStyle w:val="Body"/>
              <w:spacing w:after="0"/>
              <w:rPr>
                <w:rFonts w:ascii="Arial" w:hAnsi="Arial" w:cs="Arial"/>
              </w:rPr>
            </w:pPr>
            <w:r w:rsidRPr="008F2B85">
              <w:rPr>
                <w:rFonts w:ascii="Arial" w:hAnsi="Arial" w:cs="Arial"/>
              </w:rPr>
              <w:t>Kotamballi, Chamarajanagar</w:t>
            </w:r>
          </w:p>
        </w:tc>
        <w:tc>
          <w:tcPr>
            <w:tcW w:w="2178" w:type="dxa"/>
            <w:shd w:val="clear" w:color="000000" w:fill="FFFFFF"/>
          </w:tcPr>
          <w:p w14:paraId="060C0090" w14:textId="77777777" w:rsidR="008F2B85" w:rsidRPr="008F2B85" w:rsidRDefault="008F2B85" w:rsidP="008F2B85">
            <w:pPr>
              <w:pStyle w:val="Body"/>
              <w:spacing w:after="0"/>
              <w:rPr>
                <w:rFonts w:ascii="Arial" w:hAnsi="Arial" w:cs="Arial"/>
              </w:rPr>
            </w:pPr>
            <w:r w:rsidRPr="008F2B85">
              <w:rPr>
                <w:rFonts w:ascii="Arial" w:hAnsi="Arial" w:cs="Arial"/>
              </w:rPr>
              <w:t>Minake 1</w:t>
            </w:r>
          </w:p>
        </w:tc>
      </w:tr>
      <w:tr w:rsidR="008F2B85" w:rsidRPr="008F2B85" w14:paraId="15908557" w14:textId="77777777" w:rsidTr="00167E25">
        <w:trPr>
          <w:cantSplit/>
          <w:trHeight w:val="918"/>
          <w:jc w:val="center"/>
        </w:trPr>
        <w:tc>
          <w:tcPr>
            <w:tcW w:w="816" w:type="dxa"/>
            <w:shd w:val="clear" w:color="000000" w:fill="FFFFFF"/>
          </w:tcPr>
          <w:p w14:paraId="2B10257A" w14:textId="77777777" w:rsidR="008F2B85" w:rsidRPr="008F2B85" w:rsidRDefault="008F2B85" w:rsidP="008F2B85">
            <w:pPr>
              <w:pStyle w:val="Body"/>
              <w:spacing w:after="0"/>
              <w:rPr>
                <w:rFonts w:ascii="Arial" w:hAnsi="Arial" w:cs="Arial"/>
              </w:rPr>
            </w:pPr>
            <w:r w:rsidRPr="008F2B85">
              <w:rPr>
                <w:rFonts w:ascii="Arial" w:hAnsi="Arial" w:cs="Arial"/>
              </w:rPr>
              <w:t>11</w:t>
            </w:r>
          </w:p>
        </w:tc>
        <w:tc>
          <w:tcPr>
            <w:tcW w:w="1649" w:type="dxa"/>
            <w:shd w:val="clear" w:color="000000" w:fill="FFFFFF"/>
            <w:noWrap/>
          </w:tcPr>
          <w:p w14:paraId="257A7650" w14:textId="77777777" w:rsidR="008F2B85" w:rsidRPr="008F2B85" w:rsidRDefault="008F2B85" w:rsidP="008F2B85">
            <w:pPr>
              <w:pStyle w:val="Body"/>
              <w:spacing w:after="0"/>
              <w:rPr>
                <w:rFonts w:ascii="Arial" w:hAnsi="Arial" w:cs="Arial"/>
              </w:rPr>
            </w:pPr>
            <w:r w:rsidRPr="008F2B85">
              <w:rPr>
                <w:rFonts w:ascii="Arial" w:hAnsi="Arial" w:cs="Arial"/>
              </w:rPr>
              <w:t>COH 11</w:t>
            </w:r>
          </w:p>
        </w:tc>
        <w:tc>
          <w:tcPr>
            <w:tcW w:w="2474" w:type="dxa"/>
            <w:shd w:val="clear" w:color="000000" w:fill="FFFFFF"/>
            <w:vAlign w:val="center"/>
          </w:tcPr>
          <w:p w14:paraId="6619AF5B" w14:textId="77777777" w:rsidR="008F2B85" w:rsidRPr="008F2B85" w:rsidRDefault="008F2B85" w:rsidP="008F2B85">
            <w:pPr>
              <w:pStyle w:val="Body"/>
              <w:spacing w:after="0"/>
              <w:rPr>
                <w:rFonts w:ascii="Arial" w:hAnsi="Arial" w:cs="Arial"/>
              </w:rPr>
            </w:pPr>
            <w:r w:rsidRPr="008F2B85">
              <w:rPr>
                <w:rFonts w:ascii="Arial" w:hAnsi="Arial" w:cs="Arial"/>
              </w:rPr>
              <w:t>Madhuvanahalli, Chamarajanagar</w:t>
            </w:r>
          </w:p>
        </w:tc>
        <w:tc>
          <w:tcPr>
            <w:tcW w:w="2178" w:type="dxa"/>
            <w:shd w:val="clear" w:color="000000" w:fill="FFFFFF"/>
          </w:tcPr>
          <w:p w14:paraId="02691D2A" w14:textId="77777777" w:rsidR="008F2B85" w:rsidRPr="008F2B85" w:rsidRDefault="008F2B85" w:rsidP="008F2B85">
            <w:pPr>
              <w:pStyle w:val="Body"/>
              <w:spacing w:after="0"/>
              <w:rPr>
                <w:rFonts w:ascii="Arial" w:hAnsi="Arial" w:cs="Arial"/>
              </w:rPr>
            </w:pPr>
            <w:r w:rsidRPr="008F2B85">
              <w:rPr>
                <w:rFonts w:ascii="Arial" w:hAnsi="Arial" w:cs="Arial"/>
              </w:rPr>
              <w:t>Minake 2</w:t>
            </w:r>
          </w:p>
        </w:tc>
      </w:tr>
      <w:tr w:rsidR="008F2B85" w:rsidRPr="008F2B85" w14:paraId="5D5B7F71" w14:textId="77777777" w:rsidTr="00167E25">
        <w:trPr>
          <w:cantSplit/>
          <w:trHeight w:val="1478"/>
          <w:jc w:val="center"/>
        </w:trPr>
        <w:tc>
          <w:tcPr>
            <w:tcW w:w="816" w:type="dxa"/>
            <w:shd w:val="clear" w:color="000000" w:fill="FFFFFF"/>
          </w:tcPr>
          <w:p w14:paraId="64580D1C" w14:textId="77777777" w:rsidR="008F2B85" w:rsidRPr="008F2B85" w:rsidRDefault="008F2B85" w:rsidP="008F2B85">
            <w:pPr>
              <w:pStyle w:val="Body"/>
              <w:spacing w:after="0"/>
              <w:rPr>
                <w:rFonts w:ascii="Arial" w:hAnsi="Arial" w:cs="Arial"/>
              </w:rPr>
            </w:pPr>
            <w:r w:rsidRPr="008F2B85">
              <w:rPr>
                <w:rFonts w:ascii="Arial" w:hAnsi="Arial" w:cs="Arial"/>
              </w:rPr>
              <w:t>12</w:t>
            </w:r>
          </w:p>
        </w:tc>
        <w:tc>
          <w:tcPr>
            <w:tcW w:w="1649" w:type="dxa"/>
            <w:shd w:val="clear" w:color="000000" w:fill="FFFFFF"/>
            <w:noWrap/>
          </w:tcPr>
          <w:p w14:paraId="20FBC5FD" w14:textId="77777777" w:rsidR="008F2B85" w:rsidRPr="008F2B85" w:rsidRDefault="008F2B85" w:rsidP="008F2B85">
            <w:pPr>
              <w:pStyle w:val="Body"/>
              <w:spacing w:after="0"/>
              <w:rPr>
                <w:rFonts w:ascii="Arial" w:hAnsi="Arial" w:cs="Arial"/>
              </w:rPr>
            </w:pPr>
            <w:r w:rsidRPr="008F2B85">
              <w:rPr>
                <w:rFonts w:ascii="Arial" w:hAnsi="Arial" w:cs="Arial"/>
              </w:rPr>
              <w:t>COH 12</w:t>
            </w:r>
          </w:p>
        </w:tc>
        <w:tc>
          <w:tcPr>
            <w:tcW w:w="2474" w:type="dxa"/>
            <w:shd w:val="clear" w:color="000000" w:fill="FFFFFF"/>
            <w:vAlign w:val="center"/>
          </w:tcPr>
          <w:p w14:paraId="75E73414" w14:textId="77777777" w:rsidR="008F2B85" w:rsidRPr="008F2B85" w:rsidRDefault="008F2B85" w:rsidP="008F2B85">
            <w:pPr>
              <w:pStyle w:val="Body"/>
              <w:spacing w:after="0"/>
              <w:rPr>
                <w:rFonts w:ascii="Arial" w:hAnsi="Arial" w:cs="Arial"/>
              </w:rPr>
            </w:pPr>
            <w:r w:rsidRPr="008F2B85">
              <w:rPr>
                <w:rFonts w:ascii="Arial" w:hAnsi="Arial" w:cs="Arial"/>
              </w:rPr>
              <w:t>Chikkasvi, Soraba (T), Shivamogga (Dist) Variegated</w:t>
            </w:r>
          </w:p>
        </w:tc>
        <w:tc>
          <w:tcPr>
            <w:tcW w:w="2178" w:type="dxa"/>
            <w:shd w:val="clear" w:color="000000" w:fill="FFFFFF"/>
          </w:tcPr>
          <w:p w14:paraId="41C5D3CF" w14:textId="77777777" w:rsidR="008F2B85" w:rsidRPr="008F2B85" w:rsidRDefault="008F2B85" w:rsidP="008F2B85">
            <w:pPr>
              <w:pStyle w:val="Body"/>
              <w:spacing w:after="0"/>
              <w:rPr>
                <w:rFonts w:ascii="Arial" w:hAnsi="Arial" w:cs="Arial"/>
              </w:rPr>
            </w:pPr>
            <w:r w:rsidRPr="008F2B85">
              <w:rPr>
                <w:rFonts w:ascii="Arial" w:hAnsi="Arial" w:cs="Arial"/>
              </w:rPr>
              <w:t>Kekkarale</w:t>
            </w:r>
          </w:p>
        </w:tc>
      </w:tr>
      <w:tr w:rsidR="008F2B85" w:rsidRPr="008F2B85" w14:paraId="432B6492" w14:textId="77777777" w:rsidTr="00167E25">
        <w:trPr>
          <w:cantSplit/>
          <w:trHeight w:val="918"/>
          <w:jc w:val="center"/>
        </w:trPr>
        <w:tc>
          <w:tcPr>
            <w:tcW w:w="816" w:type="dxa"/>
            <w:shd w:val="clear" w:color="000000" w:fill="FFFFFF"/>
          </w:tcPr>
          <w:p w14:paraId="1A350AB0" w14:textId="77777777" w:rsidR="008F2B85" w:rsidRPr="008F2B85" w:rsidRDefault="008F2B85" w:rsidP="008F2B85">
            <w:pPr>
              <w:pStyle w:val="Body"/>
              <w:spacing w:after="0"/>
              <w:rPr>
                <w:rFonts w:ascii="Arial" w:hAnsi="Arial" w:cs="Arial"/>
              </w:rPr>
            </w:pPr>
            <w:r w:rsidRPr="008F2B85">
              <w:rPr>
                <w:rFonts w:ascii="Arial" w:hAnsi="Arial" w:cs="Arial"/>
              </w:rPr>
              <w:t>13</w:t>
            </w:r>
          </w:p>
        </w:tc>
        <w:tc>
          <w:tcPr>
            <w:tcW w:w="1649" w:type="dxa"/>
            <w:shd w:val="clear" w:color="000000" w:fill="FFFFFF"/>
            <w:noWrap/>
          </w:tcPr>
          <w:p w14:paraId="7FE7C658" w14:textId="77777777" w:rsidR="008F2B85" w:rsidRPr="008F2B85" w:rsidRDefault="008F2B85" w:rsidP="008F2B85">
            <w:pPr>
              <w:pStyle w:val="Body"/>
              <w:spacing w:after="0"/>
              <w:rPr>
                <w:rFonts w:ascii="Arial" w:hAnsi="Arial" w:cs="Arial"/>
              </w:rPr>
            </w:pPr>
            <w:r w:rsidRPr="008F2B85">
              <w:rPr>
                <w:rFonts w:ascii="Arial" w:hAnsi="Arial" w:cs="Arial"/>
              </w:rPr>
              <w:t>COH 13</w:t>
            </w:r>
          </w:p>
        </w:tc>
        <w:tc>
          <w:tcPr>
            <w:tcW w:w="2474" w:type="dxa"/>
            <w:shd w:val="clear" w:color="000000" w:fill="FFFFFF"/>
            <w:vAlign w:val="center"/>
          </w:tcPr>
          <w:p w14:paraId="79B117F3" w14:textId="77777777" w:rsidR="008F2B85" w:rsidRPr="008F2B85" w:rsidRDefault="008F2B85" w:rsidP="008F2B85">
            <w:pPr>
              <w:pStyle w:val="Body"/>
              <w:spacing w:after="0"/>
              <w:rPr>
                <w:rFonts w:ascii="Arial" w:hAnsi="Arial" w:cs="Arial"/>
              </w:rPr>
            </w:pPr>
            <w:r w:rsidRPr="008F2B85">
              <w:rPr>
                <w:rFonts w:ascii="Arial" w:hAnsi="Arial" w:cs="Arial"/>
              </w:rPr>
              <w:t>Arasikere, Hassan (D) Variegated</w:t>
            </w:r>
          </w:p>
        </w:tc>
        <w:tc>
          <w:tcPr>
            <w:tcW w:w="2178" w:type="dxa"/>
            <w:shd w:val="clear" w:color="000000" w:fill="FFFFFF"/>
          </w:tcPr>
          <w:p w14:paraId="19F0BA65" w14:textId="77777777" w:rsidR="008F2B85" w:rsidRPr="008F2B85" w:rsidRDefault="008F2B85" w:rsidP="008F2B85">
            <w:pPr>
              <w:pStyle w:val="Body"/>
              <w:spacing w:after="0"/>
              <w:rPr>
                <w:rFonts w:ascii="Arial" w:hAnsi="Arial" w:cs="Arial"/>
              </w:rPr>
            </w:pPr>
            <w:r w:rsidRPr="008F2B85">
              <w:rPr>
                <w:rFonts w:ascii="Arial" w:hAnsi="Arial" w:cs="Arial"/>
              </w:rPr>
              <w:t>Kekkarike</w:t>
            </w:r>
          </w:p>
        </w:tc>
      </w:tr>
      <w:tr w:rsidR="008F2B85" w:rsidRPr="008F2B85" w14:paraId="005EE2AA" w14:textId="77777777" w:rsidTr="00167E25">
        <w:trPr>
          <w:cantSplit/>
          <w:trHeight w:val="378"/>
          <w:jc w:val="center"/>
        </w:trPr>
        <w:tc>
          <w:tcPr>
            <w:tcW w:w="816" w:type="dxa"/>
            <w:shd w:val="clear" w:color="000000" w:fill="FFFFFF"/>
          </w:tcPr>
          <w:p w14:paraId="72BE117F" w14:textId="77777777" w:rsidR="008F2B85" w:rsidRPr="008F2B85" w:rsidRDefault="008F2B85" w:rsidP="008F2B85">
            <w:pPr>
              <w:pStyle w:val="Body"/>
              <w:spacing w:after="0"/>
              <w:rPr>
                <w:rFonts w:ascii="Arial" w:hAnsi="Arial" w:cs="Arial"/>
              </w:rPr>
            </w:pPr>
            <w:r w:rsidRPr="008F2B85">
              <w:rPr>
                <w:rFonts w:ascii="Arial" w:hAnsi="Arial" w:cs="Arial"/>
              </w:rPr>
              <w:t>14</w:t>
            </w:r>
          </w:p>
        </w:tc>
        <w:tc>
          <w:tcPr>
            <w:tcW w:w="1649" w:type="dxa"/>
            <w:shd w:val="clear" w:color="000000" w:fill="FFFFFF"/>
            <w:noWrap/>
          </w:tcPr>
          <w:p w14:paraId="00B23AE3" w14:textId="77777777" w:rsidR="008F2B85" w:rsidRPr="008F2B85" w:rsidRDefault="008F2B85" w:rsidP="008F2B85">
            <w:pPr>
              <w:pStyle w:val="Body"/>
              <w:spacing w:after="0"/>
              <w:rPr>
                <w:rFonts w:ascii="Arial" w:hAnsi="Arial" w:cs="Arial"/>
              </w:rPr>
            </w:pPr>
            <w:r w:rsidRPr="008F2B85">
              <w:rPr>
                <w:rFonts w:ascii="Arial" w:hAnsi="Arial" w:cs="Arial"/>
              </w:rPr>
              <w:t>COH 38</w:t>
            </w:r>
          </w:p>
        </w:tc>
        <w:tc>
          <w:tcPr>
            <w:tcW w:w="2474" w:type="dxa"/>
            <w:shd w:val="clear" w:color="000000" w:fill="FFFFFF"/>
            <w:vAlign w:val="center"/>
          </w:tcPr>
          <w:p w14:paraId="5089D2C8" w14:textId="77777777" w:rsidR="008F2B85" w:rsidRPr="008F2B85" w:rsidRDefault="008F2B85" w:rsidP="008F2B85">
            <w:pPr>
              <w:pStyle w:val="Body"/>
              <w:spacing w:after="0"/>
              <w:rPr>
                <w:rFonts w:ascii="Arial" w:hAnsi="Arial" w:cs="Arial"/>
              </w:rPr>
            </w:pPr>
            <w:r w:rsidRPr="008F2B85">
              <w:rPr>
                <w:rFonts w:ascii="Arial" w:hAnsi="Arial" w:cs="Arial"/>
              </w:rPr>
              <w:t>Indi, Bijapur</w:t>
            </w:r>
          </w:p>
        </w:tc>
        <w:tc>
          <w:tcPr>
            <w:tcW w:w="2178" w:type="dxa"/>
            <w:shd w:val="clear" w:color="000000" w:fill="FFFFFF"/>
          </w:tcPr>
          <w:p w14:paraId="526824F6" w14:textId="77777777" w:rsidR="008F2B85" w:rsidRPr="008F2B85" w:rsidRDefault="008F2B85" w:rsidP="008F2B85">
            <w:pPr>
              <w:pStyle w:val="Body"/>
              <w:spacing w:after="0"/>
              <w:rPr>
                <w:rFonts w:ascii="Arial" w:hAnsi="Arial" w:cs="Arial"/>
              </w:rPr>
            </w:pPr>
            <w:r w:rsidRPr="008F2B85">
              <w:rPr>
                <w:rFonts w:ascii="Arial" w:hAnsi="Arial" w:cs="Arial"/>
              </w:rPr>
              <w:t>Puttikaayi</w:t>
            </w:r>
          </w:p>
        </w:tc>
      </w:tr>
      <w:tr w:rsidR="008F2B85" w:rsidRPr="008F2B85" w14:paraId="1F3639CC" w14:textId="77777777" w:rsidTr="00167E25">
        <w:trPr>
          <w:cantSplit/>
          <w:trHeight w:val="367"/>
          <w:jc w:val="center"/>
        </w:trPr>
        <w:tc>
          <w:tcPr>
            <w:tcW w:w="816" w:type="dxa"/>
            <w:shd w:val="clear" w:color="000000" w:fill="FFFFFF"/>
            <w:vAlign w:val="center"/>
          </w:tcPr>
          <w:p w14:paraId="532A3972" w14:textId="77777777" w:rsidR="008F2B85" w:rsidRPr="008F2B85" w:rsidRDefault="008F2B85" w:rsidP="008F2B85">
            <w:pPr>
              <w:pStyle w:val="Body"/>
              <w:spacing w:after="0"/>
              <w:rPr>
                <w:rFonts w:ascii="Arial" w:hAnsi="Arial" w:cs="Arial"/>
              </w:rPr>
            </w:pPr>
            <w:r w:rsidRPr="008F2B85">
              <w:rPr>
                <w:rFonts w:ascii="Arial" w:hAnsi="Arial" w:cs="Arial"/>
              </w:rPr>
              <w:t>15</w:t>
            </w:r>
          </w:p>
        </w:tc>
        <w:tc>
          <w:tcPr>
            <w:tcW w:w="1649" w:type="dxa"/>
            <w:shd w:val="clear" w:color="000000" w:fill="FFFFFF"/>
            <w:noWrap/>
            <w:vAlign w:val="center"/>
          </w:tcPr>
          <w:p w14:paraId="15EAB245" w14:textId="77777777" w:rsidR="008F2B85" w:rsidRPr="008F2B85" w:rsidRDefault="008F2B85" w:rsidP="008F2B85">
            <w:pPr>
              <w:pStyle w:val="Body"/>
              <w:spacing w:after="0"/>
              <w:rPr>
                <w:rFonts w:ascii="Arial" w:hAnsi="Arial" w:cs="Arial"/>
              </w:rPr>
            </w:pPr>
            <w:r w:rsidRPr="008F2B85">
              <w:rPr>
                <w:rFonts w:ascii="Arial" w:hAnsi="Arial" w:cs="Arial"/>
              </w:rPr>
              <w:t>RIL 6.14</w:t>
            </w:r>
          </w:p>
        </w:tc>
        <w:tc>
          <w:tcPr>
            <w:tcW w:w="2474" w:type="dxa"/>
            <w:vMerge w:val="restart"/>
            <w:shd w:val="clear" w:color="000000" w:fill="FFFFFF"/>
            <w:vAlign w:val="center"/>
          </w:tcPr>
          <w:p w14:paraId="67C5B97C" w14:textId="77777777" w:rsidR="008F2B85" w:rsidRPr="008F2B85" w:rsidRDefault="008F2B85" w:rsidP="008F2B85">
            <w:pPr>
              <w:pStyle w:val="Body"/>
              <w:spacing w:after="0"/>
              <w:rPr>
                <w:rFonts w:ascii="Arial" w:hAnsi="Arial" w:cs="Arial"/>
              </w:rPr>
            </w:pPr>
            <w:r w:rsidRPr="008F2B85">
              <w:rPr>
                <w:rFonts w:ascii="Arial" w:hAnsi="Arial" w:cs="Arial"/>
              </w:rPr>
              <w:t>Recombinant Inbred lines derived by crossing snapmelon (IC632170) X Kashi Madhu (Rashmi, 2023)</w:t>
            </w:r>
          </w:p>
        </w:tc>
        <w:tc>
          <w:tcPr>
            <w:tcW w:w="2178" w:type="dxa"/>
            <w:shd w:val="clear" w:color="000000" w:fill="FFFFFF"/>
          </w:tcPr>
          <w:p w14:paraId="2769C1A2" w14:textId="77777777" w:rsidR="008F2B85" w:rsidRPr="008F2B85" w:rsidRDefault="008F2B85" w:rsidP="008F2B85">
            <w:pPr>
              <w:pStyle w:val="Body"/>
              <w:spacing w:after="0"/>
              <w:rPr>
                <w:rFonts w:ascii="Arial" w:hAnsi="Arial" w:cs="Arial"/>
              </w:rPr>
            </w:pPr>
          </w:p>
        </w:tc>
      </w:tr>
      <w:tr w:rsidR="008F2B85" w:rsidRPr="008F2B85" w14:paraId="30B2C07F" w14:textId="77777777" w:rsidTr="00167E25">
        <w:trPr>
          <w:cantSplit/>
          <w:trHeight w:val="378"/>
          <w:jc w:val="center"/>
        </w:trPr>
        <w:tc>
          <w:tcPr>
            <w:tcW w:w="816" w:type="dxa"/>
            <w:shd w:val="clear" w:color="000000" w:fill="FFFFFF"/>
            <w:vAlign w:val="center"/>
          </w:tcPr>
          <w:p w14:paraId="7E5407B2" w14:textId="77777777" w:rsidR="008F2B85" w:rsidRPr="008F2B85" w:rsidRDefault="008F2B85" w:rsidP="008F2B85">
            <w:pPr>
              <w:pStyle w:val="Body"/>
              <w:spacing w:after="0"/>
              <w:rPr>
                <w:rFonts w:ascii="Arial" w:hAnsi="Arial" w:cs="Arial"/>
              </w:rPr>
            </w:pPr>
            <w:r w:rsidRPr="008F2B85">
              <w:rPr>
                <w:rFonts w:ascii="Arial" w:hAnsi="Arial" w:cs="Arial"/>
              </w:rPr>
              <w:t>16</w:t>
            </w:r>
          </w:p>
        </w:tc>
        <w:tc>
          <w:tcPr>
            <w:tcW w:w="1649" w:type="dxa"/>
            <w:shd w:val="clear" w:color="000000" w:fill="FFFFFF"/>
            <w:noWrap/>
            <w:vAlign w:val="center"/>
          </w:tcPr>
          <w:p w14:paraId="78B82787" w14:textId="77777777" w:rsidR="008F2B85" w:rsidRPr="008F2B85" w:rsidRDefault="008F2B85" w:rsidP="008F2B85">
            <w:pPr>
              <w:pStyle w:val="Body"/>
              <w:spacing w:after="0"/>
              <w:rPr>
                <w:rFonts w:ascii="Arial" w:hAnsi="Arial" w:cs="Arial"/>
              </w:rPr>
            </w:pPr>
            <w:r w:rsidRPr="008F2B85">
              <w:rPr>
                <w:rFonts w:ascii="Arial" w:hAnsi="Arial" w:cs="Arial"/>
              </w:rPr>
              <w:t>RIL 6.8</w:t>
            </w:r>
          </w:p>
        </w:tc>
        <w:tc>
          <w:tcPr>
            <w:tcW w:w="2474" w:type="dxa"/>
            <w:vMerge/>
            <w:shd w:val="clear" w:color="000000" w:fill="FFFFFF"/>
            <w:vAlign w:val="center"/>
          </w:tcPr>
          <w:p w14:paraId="4BD16D96" w14:textId="77777777" w:rsidR="008F2B85" w:rsidRPr="008F2B85" w:rsidRDefault="008F2B85" w:rsidP="008F2B85">
            <w:pPr>
              <w:pStyle w:val="Body"/>
              <w:spacing w:after="0"/>
              <w:rPr>
                <w:rFonts w:ascii="Arial" w:hAnsi="Arial" w:cs="Arial"/>
              </w:rPr>
            </w:pPr>
          </w:p>
        </w:tc>
        <w:tc>
          <w:tcPr>
            <w:tcW w:w="2178" w:type="dxa"/>
            <w:shd w:val="clear" w:color="000000" w:fill="FFFFFF"/>
          </w:tcPr>
          <w:p w14:paraId="3C6603F6" w14:textId="77777777" w:rsidR="008F2B85" w:rsidRPr="008F2B85" w:rsidRDefault="008F2B85" w:rsidP="008F2B85">
            <w:pPr>
              <w:pStyle w:val="Body"/>
              <w:spacing w:after="0"/>
              <w:rPr>
                <w:rFonts w:ascii="Arial" w:hAnsi="Arial" w:cs="Arial"/>
              </w:rPr>
            </w:pPr>
          </w:p>
        </w:tc>
      </w:tr>
      <w:tr w:rsidR="008F2B85" w:rsidRPr="008F2B85" w14:paraId="1E3FF432" w14:textId="77777777" w:rsidTr="00167E25">
        <w:trPr>
          <w:cantSplit/>
          <w:trHeight w:val="378"/>
          <w:jc w:val="center"/>
        </w:trPr>
        <w:tc>
          <w:tcPr>
            <w:tcW w:w="816" w:type="dxa"/>
            <w:shd w:val="clear" w:color="000000" w:fill="FFFFFF"/>
            <w:vAlign w:val="center"/>
          </w:tcPr>
          <w:p w14:paraId="548F9097" w14:textId="77777777" w:rsidR="008F2B85" w:rsidRPr="008F2B85" w:rsidRDefault="008F2B85" w:rsidP="008F2B85">
            <w:pPr>
              <w:pStyle w:val="Body"/>
              <w:spacing w:after="0"/>
              <w:rPr>
                <w:rFonts w:ascii="Arial" w:hAnsi="Arial" w:cs="Arial"/>
              </w:rPr>
            </w:pPr>
            <w:r w:rsidRPr="008F2B85">
              <w:rPr>
                <w:rFonts w:ascii="Arial" w:hAnsi="Arial" w:cs="Arial"/>
              </w:rPr>
              <w:t>17</w:t>
            </w:r>
          </w:p>
        </w:tc>
        <w:tc>
          <w:tcPr>
            <w:tcW w:w="1649" w:type="dxa"/>
            <w:shd w:val="clear" w:color="000000" w:fill="FFFFFF"/>
            <w:noWrap/>
            <w:vAlign w:val="center"/>
          </w:tcPr>
          <w:p w14:paraId="22AAE37F" w14:textId="77777777" w:rsidR="008F2B85" w:rsidRPr="008F2B85" w:rsidRDefault="008F2B85" w:rsidP="008F2B85">
            <w:pPr>
              <w:pStyle w:val="Body"/>
              <w:spacing w:after="0"/>
              <w:rPr>
                <w:rFonts w:ascii="Arial" w:hAnsi="Arial" w:cs="Arial"/>
              </w:rPr>
            </w:pPr>
            <w:r w:rsidRPr="008F2B85">
              <w:rPr>
                <w:rFonts w:ascii="Arial" w:hAnsi="Arial" w:cs="Arial"/>
              </w:rPr>
              <w:t>RIL 7.2</w:t>
            </w:r>
          </w:p>
        </w:tc>
        <w:tc>
          <w:tcPr>
            <w:tcW w:w="2474" w:type="dxa"/>
            <w:vMerge/>
            <w:shd w:val="clear" w:color="000000" w:fill="FFFFFF"/>
            <w:vAlign w:val="center"/>
          </w:tcPr>
          <w:p w14:paraId="10E65588" w14:textId="77777777" w:rsidR="008F2B85" w:rsidRPr="008F2B85" w:rsidRDefault="008F2B85" w:rsidP="008F2B85">
            <w:pPr>
              <w:pStyle w:val="Body"/>
              <w:spacing w:after="0"/>
              <w:rPr>
                <w:rFonts w:ascii="Arial" w:hAnsi="Arial" w:cs="Arial"/>
              </w:rPr>
            </w:pPr>
          </w:p>
        </w:tc>
        <w:tc>
          <w:tcPr>
            <w:tcW w:w="2178" w:type="dxa"/>
            <w:shd w:val="clear" w:color="000000" w:fill="FFFFFF"/>
          </w:tcPr>
          <w:p w14:paraId="6F6C0670" w14:textId="77777777" w:rsidR="008F2B85" w:rsidRPr="008F2B85" w:rsidRDefault="008F2B85" w:rsidP="008F2B85">
            <w:pPr>
              <w:pStyle w:val="Body"/>
              <w:spacing w:after="0"/>
              <w:rPr>
                <w:rFonts w:ascii="Arial" w:hAnsi="Arial" w:cs="Arial"/>
              </w:rPr>
            </w:pPr>
          </w:p>
        </w:tc>
      </w:tr>
      <w:tr w:rsidR="008F2B85" w:rsidRPr="008F2B85" w14:paraId="631D44B0" w14:textId="77777777" w:rsidTr="00167E25">
        <w:trPr>
          <w:cantSplit/>
          <w:trHeight w:val="378"/>
          <w:jc w:val="center"/>
        </w:trPr>
        <w:tc>
          <w:tcPr>
            <w:tcW w:w="816" w:type="dxa"/>
            <w:shd w:val="clear" w:color="000000" w:fill="FFFFFF"/>
            <w:vAlign w:val="center"/>
          </w:tcPr>
          <w:p w14:paraId="1687DF3C" w14:textId="77777777" w:rsidR="008F2B85" w:rsidRPr="008F2B85" w:rsidRDefault="008F2B85" w:rsidP="008F2B85">
            <w:pPr>
              <w:pStyle w:val="Body"/>
              <w:spacing w:after="0"/>
              <w:rPr>
                <w:rFonts w:ascii="Arial" w:hAnsi="Arial" w:cs="Arial"/>
              </w:rPr>
            </w:pPr>
            <w:r w:rsidRPr="008F2B85">
              <w:rPr>
                <w:rFonts w:ascii="Arial" w:hAnsi="Arial" w:cs="Arial"/>
              </w:rPr>
              <w:t>18</w:t>
            </w:r>
          </w:p>
        </w:tc>
        <w:tc>
          <w:tcPr>
            <w:tcW w:w="1649" w:type="dxa"/>
            <w:shd w:val="clear" w:color="000000" w:fill="FFFFFF"/>
            <w:noWrap/>
            <w:vAlign w:val="center"/>
          </w:tcPr>
          <w:p w14:paraId="758BB5B1" w14:textId="77777777" w:rsidR="008F2B85" w:rsidRPr="008F2B85" w:rsidRDefault="008F2B85" w:rsidP="008F2B85">
            <w:pPr>
              <w:pStyle w:val="Body"/>
              <w:spacing w:after="0"/>
              <w:rPr>
                <w:rFonts w:ascii="Arial" w:hAnsi="Arial" w:cs="Arial"/>
              </w:rPr>
            </w:pPr>
            <w:r w:rsidRPr="008F2B85">
              <w:rPr>
                <w:rFonts w:ascii="Arial" w:hAnsi="Arial" w:cs="Arial"/>
              </w:rPr>
              <w:t>RIL 9.3</w:t>
            </w:r>
          </w:p>
        </w:tc>
        <w:tc>
          <w:tcPr>
            <w:tcW w:w="2474" w:type="dxa"/>
            <w:vMerge/>
            <w:shd w:val="clear" w:color="000000" w:fill="FFFFFF"/>
          </w:tcPr>
          <w:p w14:paraId="0BC650A6" w14:textId="77777777" w:rsidR="008F2B85" w:rsidRPr="008F2B85" w:rsidRDefault="008F2B85" w:rsidP="008F2B85">
            <w:pPr>
              <w:pStyle w:val="Body"/>
              <w:spacing w:after="0"/>
              <w:rPr>
                <w:rFonts w:ascii="Arial" w:hAnsi="Arial" w:cs="Arial"/>
              </w:rPr>
            </w:pPr>
          </w:p>
        </w:tc>
        <w:tc>
          <w:tcPr>
            <w:tcW w:w="2178" w:type="dxa"/>
            <w:shd w:val="clear" w:color="000000" w:fill="FFFFFF"/>
          </w:tcPr>
          <w:p w14:paraId="5210A1D5" w14:textId="77777777" w:rsidR="008F2B85" w:rsidRPr="008F2B85" w:rsidRDefault="008F2B85" w:rsidP="008F2B85">
            <w:pPr>
              <w:pStyle w:val="Body"/>
              <w:spacing w:after="0"/>
              <w:rPr>
                <w:rFonts w:ascii="Arial" w:hAnsi="Arial" w:cs="Arial"/>
              </w:rPr>
            </w:pPr>
          </w:p>
        </w:tc>
      </w:tr>
      <w:tr w:rsidR="008F2B85" w:rsidRPr="008F2B85" w14:paraId="07E1B66B" w14:textId="77777777" w:rsidTr="00167E25">
        <w:trPr>
          <w:cantSplit/>
          <w:trHeight w:val="367"/>
          <w:jc w:val="center"/>
        </w:trPr>
        <w:tc>
          <w:tcPr>
            <w:tcW w:w="816" w:type="dxa"/>
            <w:shd w:val="clear" w:color="000000" w:fill="FFFFFF"/>
            <w:vAlign w:val="center"/>
          </w:tcPr>
          <w:p w14:paraId="74E10BBF" w14:textId="77777777" w:rsidR="008F2B85" w:rsidRPr="008F2B85" w:rsidRDefault="008F2B85" w:rsidP="008F2B85">
            <w:pPr>
              <w:pStyle w:val="Body"/>
              <w:spacing w:after="0"/>
              <w:rPr>
                <w:rFonts w:ascii="Arial" w:hAnsi="Arial" w:cs="Arial"/>
              </w:rPr>
            </w:pPr>
            <w:r w:rsidRPr="008F2B85">
              <w:rPr>
                <w:rFonts w:ascii="Arial" w:hAnsi="Arial" w:cs="Arial"/>
              </w:rPr>
              <w:t>19</w:t>
            </w:r>
          </w:p>
        </w:tc>
        <w:tc>
          <w:tcPr>
            <w:tcW w:w="1649" w:type="dxa"/>
            <w:shd w:val="clear" w:color="000000" w:fill="FFFFFF"/>
            <w:noWrap/>
            <w:vAlign w:val="center"/>
          </w:tcPr>
          <w:p w14:paraId="788C893B" w14:textId="77777777" w:rsidR="008F2B85" w:rsidRPr="008F2B85" w:rsidRDefault="008F2B85" w:rsidP="008F2B85">
            <w:pPr>
              <w:pStyle w:val="Body"/>
              <w:spacing w:after="0"/>
              <w:rPr>
                <w:rFonts w:ascii="Arial" w:hAnsi="Arial" w:cs="Arial"/>
              </w:rPr>
            </w:pPr>
            <w:r w:rsidRPr="008F2B85">
              <w:rPr>
                <w:rFonts w:ascii="Arial" w:hAnsi="Arial" w:cs="Arial"/>
              </w:rPr>
              <w:t>RIL 25</w:t>
            </w:r>
          </w:p>
        </w:tc>
        <w:tc>
          <w:tcPr>
            <w:tcW w:w="2474" w:type="dxa"/>
            <w:vMerge/>
            <w:shd w:val="clear" w:color="000000" w:fill="FFFFFF"/>
          </w:tcPr>
          <w:p w14:paraId="42799D89" w14:textId="77777777" w:rsidR="008F2B85" w:rsidRPr="008F2B85" w:rsidRDefault="008F2B85" w:rsidP="008F2B85">
            <w:pPr>
              <w:pStyle w:val="Body"/>
              <w:spacing w:after="0"/>
              <w:rPr>
                <w:rFonts w:ascii="Arial" w:hAnsi="Arial" w:cs="Arial"/>
              </w:rPr>
            </w:pPr>
          </w:p>
        </w:tc>
        <w:tc>
          <w:tcPr>
            <w:tcW w:w="2178" w:type="dxa"/>
            <w:shd w:val="clear" w:color="000000" w:fill="FFFFFF"/>
          </w:tcPr>
          <w:p w14:paraId="4E9D6969" w14:textId="77777777" w:rsidR="008F2B85" w:rsidRPr="008F2B85" w:rsidRDefault="008F2B85" w:rsidP="008F2B85">
            <w:pPr>
              <w:pStyle w:val="Body"/>
              <w:spacing w:after="0"/>
              <w:rPr>
                <w:rFonts w:ascii="Arial" w:hAnsi="Arial" w:cs="Arial"/>
              </w:rPr>
            </w:pPr>
          </w:p>
        </w:tc>
      </w:tr>
      <w:tr w:rsidR="008F2B85" w:rsidRPr="008F2B85" w14:paraId="41912F29" w14:textId="77777777" w:rsidTr="00167E25">
        <w:trPr>
          <w:cantSplit/>
          <w:trHeight w:val="378"/>
          <w:jc w:val="center"/>
        </w:trPr>
        <w:tc>
          <w:tcPr>
            <w:tcW w:w="816" w:type="dxa"/>
            <w:shd w:val="clear" w:color="000000" w:fill="FFFFFF"/>
            <w:vAlign w:val="center"/>
          </w:tcPr>
          <w:p w14:paraId="791FCF1B" w14:textId="77777777" w:rsidR="008F2B85" w:rsidRPr="008F2B85" w:rsidRDefault="008F2B85" w:rsidP="008F2B85">
            <w:pPr>
              <w:pStyle w:val="Body"/>
              <w:spacing w:after="0"/>
              <w:rPr>
                <w:rFonts w:ascii="Arial" w:hAnsi="Arial" w:cs="Arial"/>
              </w:rPr>
            </w:pPr>
            <w:r w:rsidRPr="008F2B85">
              <w:rPr>
                <w:rFonts w:ascii="Arial" w:hAnsi="Arial" w:cs="Arial"/>
              </w:rPr>
              <w:t>20</w:t>
            </w:r>
          </w:p>
        </w:tc>
        <w:tc>
          <w:tcPr>
            <w:tcW w:w="1649" w:type="dxa"/>
            <w:shd w:val="clear" w:color="000000" w:fill="FFFFFF"/>
            <w:noWrap/>
            <w:vAlign w:val="center"/>
          </w:tcPr>
          <w:p w14:paraId="54592D67" w14:textId="77777777" w:rsidR="008F2B85" w:rsidRPr="008F2B85" w:rsidRDefault="008F2B85" w:rsidP="008F2B85">
            <w:pPr>
              <w:pStyle w:val="Body"/>
              <w:spacing w:after="0"/>
              <w:rPr>
                <w:rFonts w:ascii="Arial" w:hAnsi="Arial" w:cs="Arial"/>
              </w:rPr>
            </w:pPr>
            <w:r w:rsidRPr="008F2B85">
              <w:rPr>
                <w:rFonts w:ascii="Arial" w:hAnsi="Arial" w:cs="Arial"/>
              </w:rPr>
              <w:t>RIL 48</w:t>
            </w:r>
          </w:p>
        </w:tc>
        <w:tc>
          <w:tcPr>
            <w:tcW w:w="2474" w:type="dxa"/>
            <w:vMerge/>
            <w:shd w:val="clear" w:color="000000" w:fill="FFFFFF"/>
          </w:tcPr>
          <w:p w14:paraId="7C2FA626" w14:textId="77777777" w:rsidR="008F2B85" w:rsidRPr="008F2B85" w:rsidRDefault="008F2B85" w:rsidP="008F2B85">
            <w:pPr>
              <w:pStyle w:val="Body"/>
              <w:spacing w:after="0"/>
              <w:rPr>
                <w:rFonts w:ascii="Arial" w:hAnsi="Arial" w:cs="Arial"/>
              </w:rPr>
            </w:pPr>
          </w:p>
        </w:tc>
        <w:tc>
          <w:tcPr>
            <w:tcW w:w="2178" w:type="dxa"/>
            <w:shd w:val="clear" w:color="000000" w:fill="FFFFFF"/>
          </w:tcPr>
          <w:p w14:paraId="4B0608EC" w14:textId="77777777" w:rsidR="008F2B85" w:rsidRPr="008F2B85" w:rsidRDefault="008F2B85" w:rsidP="008F2B85">
            <w:pPr>
              <w:pStyle w:val="Body"/>
              <w:spacing w:after="0"/>
              <w:rPr>
                <w:rFonts w:ascii="Arial" w:hAnsi="Arial" w:cs="Arial"/>
              </w:rPr>
            </w:pPr>
          </w:p>
        </w:tc>
      </w:tr>
      <w:tr w:rsidR="008F2B85" w:rsidRPr="008F2B85" w14:paraId="2E2FCA66" w14:textId="77777777" w:rsidTr="00167E25">
        <w:trPr>
          <w:cantSplit/>
          <w:trHeight w:val="378"/>
          <w:jc w:val="center"/>
        </w:trPr>
        <w:tc>
          <w:tcPr>
            <w:tcW w:w="816" w:type="dxa"/>
            <w:shd w:val="clear" w:color="000000" w:fill="FFFFFF"/>
            <w:vAlign w:val="center"/>
          </w:tcPr>
          <w:p w14:paraId="79CB012C" w14:textId="77777777" w:rsidR="008F2B85" w:rsidRPr="008F2B85" w:rsidRDefault="008F2B85" w:rsidP="008F2B85">
            <w:pPr>
              <w:pStyle w:val="Body"/>
              <w:spacing w:after="0"/>
              <w:rPr>
                <w:rFonts w:ascii="Arial" w:hAnsi="Arial" w:cs="Arial"/>
              </w:rPr>
            </w:pPr>
            <w:r w:rsidRPr="008F2B85">
              <w:rPr>
                <w:rFonts w:ascii="Arial" w:hAnsi="Arial" w:cs="Arial"/>
              </w:rPr>
              <w:t>21</w:t>
            </w:r>
          </w:p>
        </w:tc>
        <w:tc>
          <w:tcPr>
            <w:tcW w:w="1649" w:type="dxa"/>
            <w:shd w:val="clear" w:color="000000" w:fill="FFFFFF"/>
            <w:noWrap/>
            <w:vAlign w:val="center"/>
          </w:tcPr>
          <w:p w14:paraId="7BF8E78C" w14:textId="77777777" w:rsidR="008F2B85" w:rsidRPr="008F2B85" w:rsidRDefault="008F2B85" w:rsidP="008F2B85">
            <w:pPr>
              <w:pStyle w:val="Body"/>
              <w:spacing w:after="0"/>
              <w:rPr>
                <w:rFonts w:ascii="Arial" w:hAnsi="Arial" w:cs="Arial"/>
              </w:rPr>
            </w:pPr>
            <w:r w:rsidRPr="008F2B85">
              <w:rPr>
                <w:rFonts w:ascii="Arial" w:hAnsi="Arial" w:cs="Arial"/>
              </w:rPr>
              <w:t>RIL 74.1</w:t>
            </w:r>
          </w:p>
        </w:tc>
        <w:tc>
          <w:tcPr>
            <w:tcW w:w="2474" w:type="dxa"/>
            <w:vMerge/>
            <w:shd w:val="clear" w:color="000000" w:fill="FFFFFF"/>
          </w:tcPr>
          <w:p w14:paraId="16D7DBB9" w14:textId="77777777" w:rsidR="008F2B85" w:rsidRPr="008F2B85" w:rsidRDefault="008F2B85" w:rsidP="008F2B85">
            <w:pPr>
              <w:pStyle w:val="Body"/>
              <w:spacing w:after="0"/>
              <w:rPr>
                <w:rFonts w:ascii="Arial" w:hAnsi="Arial" w:cs="Arial"/>
              </w:rPr>
            </w:pPr>
          </w:p>
        </w:tc>
        <w:tc>
          <w:tcPr>
            <w:tcW w:w="2178" w:type="dxa"/>
            <w:shd w:val="clear" w:color="000000" w:fill="FFFFFF"/>
          </w:tcPr>
          <w:p w14:paraId="72151767" w14:textId="77777777" w:rsidR="008F2B85" w:rsidRPr="008F2B85" w:rsidRDefault="008F2B85" w:rsidP="008F2B85">
            <w:pPr>
              <w:pStyle w:val="Body"/>
              <w:spacing w:after="0"/>
              <w:rPr>
                <w:rFonts w:ascii="Arial" w:hAnsi="Arial" w:cs="Arial"/>
              </w:rPr>
            </w:pPr>
          </w:p>
        </w:tc>
      </w:tr>
      <w:tr w:rsidR="008F2B85" w:rsidRPr="008F2B85" w14:paraId="52D3596A" w14:textId="77777777" w:rsidTr="00167E25">
        <w:trPr>
          <w:cantSplit/>
          <w:trHeight w:val="367"/>
          <w:jc w:val="center"/>
        </w:trPr>
        <w:tc>
          <w:tcPr>
            <w:tcW w:w="816" w:type="dxa"/>
            <w:shd w:val="clear" w:color="000000" w:fill="FFFFFF"/>
            <w:vAlign w:val="center"/>
          </w:tcPr>
          <w:p w14:paraId="7A7467D1" w14:textId="77777777" w:rsidR="008F2B85" w:rsidRPr="008F2B85" w:rsidRDefault="008F2B85" w:rsidP="008F2B85">
            <w:pPr>
              <w:pStyle w:val="Body"/>
              <w:spacing w:after="0"/>
              <w:rPr>
                <w:rFonts w:ascii="Arial" w:hAnsi="Arial" w:cs="Arial"/>
              </w:rPr>
            </w:pPr>
            <w:r w:rsidRPr="008F2B85">
              <w:rPr>
                <w:rFonts w:ascii="Arial" w:hAnsi="Arial" w:cs="Arial"/>
              </w:rPr>
              <w:t>22</w:t>
            </w:r>
          </w:p>
        </w:tc>
        <w:tc>
          <w:tcPr>
            <w:tcW w:w="1649" w:type="dxa"/>
            <w:shd w:val="clear" w:color="000000" w:fill="FFFFFF"/>
            <w:noWrap/>
            <w:vAlign w:val="center"/>
          </w:tcPr>
          <w:p w14:paraId="5EBFC90A" w14:textId="77777777" w:rsidR="008F2B85" w:rsidRPr="008F2B85" w:rsidRDefault="008F2B85" w:rsidP="008F2B85">
            <w:pPr>
              <w:pStyle w:val="Body"/>
              <w:spacing w:after="0"/>
              <w:rPr>
                <w:rFonts w:ascii="Arial" w:hAnsi="Arial" w:cs="Arial"/>
              </w:rPr>
            </w:pPr>
            <w:r w:rsidRPr="008F2B85">
              <w:rPr>
                <w:rFonts w:ascii="Arial" w:hAnsi="Arial" w:cs="Arial"/>
              </w:rPr>
              <w:t>RIL 74.2</w:t>
            </w:r>
          </w:p>
        </w:tc>
        <w:tc>
          <w:tcPr>
            <w:tcW w:w="2474" w:type="dxa"/>
            <w:vMerge/>
            <w:shd w:val="clear" w:color="000000" w:fill="FFFFFF"/>
          </w:tcPr>
          <w:p w14:paraId="7E90783E" w14:textId="77777777" w:rsidR="008F2B85" w:rsidRPr="008F2B85" w:rsidRDefault="008F2B85" w:rsidP="008F2B85">
            <w:pPr>
              <w:pStyle w:val="Body"/>
              <w:spacing w:after="0"/>
              <w:rPr>
                <w:rFonts w:ascii="Arial" w:hAnsi="Arial" w:cs="Arial"/>
              </w:rPr>
            </w:pPr>
          </w:p>
        </w:tc>
        <w:tc>
          <w:tcPr>
            <w:tcW w:w="2178" w:type="dxa"/>
            <w:shd w:val="clear" w:color="000000" w:fill="FFFFFF"/>
          </w:tcPr>
          <w:p w14:paraId="0761ED25" w14:textId="77777777" w:rsidR="008F2B85" w:rsidRPr="008F2B85" w:rsidRDefault="008F2B85" w:rsidP="008F2B85">
            <w:pPr>
              <w:pStyle w:val="Body"/>
              <w:spacing w:after="0"/>
              <w:rPr>
                <w:rFonts w:ascii="Arial" w:hAnsi="Arial" w:cs="Arial"/>
              </w:rPr>
            </w:pPr>
          </w:p>
        </w:tc>
      </w:tr>
    </w:tbl>
    <w:p w14:paraId="111A2176" w14:textId="77777777" w:rsidR="008F2B85" w:rsidRDefault="008F2B85" w:rsidP="00441B6F">
      <w:pPr>
        <w:pStyle w:val="Head1"/>
        <w:spacing w:after="0"/>
        <w:jc w:val="both"/>
        <w:rPr>
          <w:rFonts w:ascii="Arial" w:hAnsi="Arial" w:cs="Arial"/>
        </w:rPr>
      </w:pPr>
    </w:p>
    <w:p w14:paraId="32825933" w14:textId="77777777" w:rsidR="008F2B85" w:rsidRDefault="008F2B85" w:rsidP="00441B6F">
      <w:pPr>
        <w:pStyle w:val="Head1"/>
        <w:spacing w:after="0"/>
        <w:jc w:val="both"/>
        <w:rPr>
          <w:rFonts w:ascii="Arial" w:hAnsi="Arial" w:cs="Arial"/>
        </w:rPr>
      </w:pPr>
    </w:p>
    <w:p w14:paraId="4DA4CF3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EF0347">
        <w:rPr>
          <w:rFonts w:ascii="Arial" w:hAnsi="Arial" w:cs="Arial"/>
        </w:rPr>
        <w:t>and discussion</w:t>
      </w:r>
    </w:p>
    <w:p w14:paraId="46AF75EF" w14:textId="77777777" w:rsidR="00790ADA" w:rsidRPr="00FB3A86" w:rsidRDefault="00790ADA" w:rsidP="00441B6F">
      <w:pPr>
        <w:pStyle w:val="Head1"/>
        <w:spacing w:after="0"/>
        <w:jc w:val="both"/>
        <w:rPr>
          <w:rFonts w:ascii="Arial" w:hAnsi="Arial" w:cs="Arial"/>
        </w:rPr>
      </w:pPr>
    </w:p>
    <w:p w14:paraId="40D733CE" w14:textId="7A438B6C" w:rsidR="00532A61" w:rsidRDefault="008F2B85" w:rsidP="008F2B85">
      <w:pPr>
        <w:pStyle w:val="Body"/>
        <w:rPr>
          <w:ins w:id="67" w:author="Autor"/>
          <w:rFonts w:ascii="Arial" w:hAnsi="Arial" w:cs="Arial"/>
        </w:rPr>
      </w:pPr>
      <w:r w:rsidRPr="008F2B85">
        <w:rPr>
          <w:rFonts w:ascii="Arial" w:hAnsi="Arial" w:cs="Arial"/>
        </w:rPr>
        <w:t xml:space="preserve">The evaluation of 22 snapmelon accessions revealed significant </w:t>
      </w:r>
      <w:del w:id="68" w:author="Autor">
        <w:r w:rsidRPr="008F2B85" w:rsidDel="00517FE8">
          <w:rPr>
            <w:rFonts w:ascii="Arial" w:hAnsi="Arial" w:cs="Arial"/>
          </w:rPr>
          <w:delText xml:space="preserve">diversity </w:delText>
        </w:r>
      </w:del>
      <w:ins w:id="69" w:author="Autor">
        <w:r w:rsidR="00517FE8">
          <w:rPr>
            <w:rFonts w:ascii="Arial" w:hAnsi="Arial" w:cs="Arial"/>
          </w:rPr>
          <w:t>variation</w:t>
        </w:r>
        <w:r w:rsidR="00517FE8" w:rsidRPr="008F2B85">
          <w:rPr>
            <w:rFonts w:ascii="Arial" w:hAnsi="Arial" w:cs="Arial"/>
          </w:rPr>
          <w:t xml:space="preserve"> </w:t>
        </w:r>
      </w:ins>
      <w:r w:rsidRPr="008F2B85">
        <w:rPr>
          <w:rFonts w:ascii="Arial" w:hAnsi="Arial" w:cs="Arial"/>
        </w:rPr>
        <w:t xml:space="preserve">in flowering, fruiting, and morphological traits, highlighting their potential for genetic improvement (Table 2). The earliest male and female flowering were </w:t>
      </w:r>
      <w:del w:id="70" w:author="Autor">
        <w:r w:rsidRPr="008F2B85" w:rsidDel="00517FE8">
          <w:rPr>
            <w:rFonts w:ascii="Arial" w:hAnsi="Arial" w:cs="Arial"/>
          </w:rPr>
          <w:delText xml:space="preserve">observed </w:delText>
        </w:r>
      </w:del>
      <w:ins w:id="71" w:author="Autor">
        <w:r w:rsidR="00517FE8">
          <w:rPr>
            <w:rFonts w:ascii="Arial" w:hAnsi="Arial" w:cs="Arial"/>
          </w:rPr>
          <w:t>recorded</w:t>
        </w:r>
        <w:r w:rsidR="00517FE8" w:rsidRPr="008F2B85">
          <w:rPr>
            <w:rFonts w:ascii="Arial" w:hAnsi="Arial" w:cs="Arial"/>
          </w:rPr>
          <w:t xml:space="preserve"> </w:t>
        </w:r>
      </w:ins>
      <w:r w:rsidRPr="008F2B85">
        <w:rPr>
          <w:rFonts w:ascii="Arial" w:hAnsi="Arial" w:cs="Arial"/>
        </w:rPr>
        <w:t xml:space="preserve">in COH 38 (25.3 days) and COH 01 (33.9 days), respectively, </w:t>
      </w:r>
      <w:del w:id="72" w:author="Autor">
        <w:r w:rsidRPr="008F2B85" w:rsidDel="00517FE8">
          <w:rPr>
            <w:rFonts w:ascii="Arial" w:hAnsi="Arial" w:cs="Arial"/>
          </w:rPr>
          <w:delText xml:space="preserve">while </w:delText>
        </w:r>
      </w:del>
      <w:ins w:id="73" w:author="Autor">
        <w:r w:rsidR="00517FE8">
          <w:rPr>
            <w:rFonts w:ascii="Arial" w:hAnsi="Arial" w:cs="Arial"/>
          </w:rPr>
          <w:t xml:space="preserve">whereas </w:t>
        </w:r>
      </w:ins>
      <w:r w:rsidRPr="008F2B85">
        <w:rPr>
          <w:rFonts w:ascii="Arial" w:hAnsi="Arial" w:cs="Arial"/>
        </w:rPr>
        <w:t xml:space="preserve">COH 08 exhibited the </w:t>
      </w:r>
      <w:ins w:id="74" w:author="Autor">
        <w:r w:rsidR="00517FE8">
          <w:rPr>
            <w:rFonts w:ascii="Arial" w:hAnsi="Arial" w:cs="Arial"/>
          </w:rPr>
          <w:t xml:space="preserve">latest flowering and </w:t>
        </w:r>
      </w:ins>
      <w:r w:rsidRPr="008F2B85">
        <w:rPr>
          <w:rFonts w:ascii="Arial" w:hAnsi="Arial" w:cs="Arial"/>
        </w:rPr>
        <w:t xml:space="preserve">longest durations </w:t>
      </w:r>
      <w:del w:id="75" w:author="Autor">
        <w:r w:rsidRPr="008F2B85" w:rsidDel="00517FE8">
          <w:rPr>
            <w:rFonts w:ascii="Arial" w:hAnsi="Arial" w:cs="Arial"/>
          </w:rPr>
          <w:delText>for both traits</w:delText>
        </w:r>
      </w:del>
      <w:ins w:id="76" w:author="Autor">
        <w:r w:rsidR="00517FE8">
          <w:rPr>
            <w:rFonts w:ascii="Arial" w:hAnsi="Arial" w:cs="Arial"/>
          </w:rPr>
          <w:t>to maturity (104.1 days)</w:t>
        </w:r>
      </w:ins>
      <w:r w:rsidRPr="008F2B85">
        <w:rPr>
          <w:rFonts w:ascii="Arial" w:hAnsi="Arial" w:cs="Arial"/>
        </w:rPr>
        <w:t xml:space="preserve">. </w:t>
      </w:r>
      <w:ins w:id="77" w:author="Autor">
        <w:r w:rsidR="00517FE8">
          <w:rPr>
            <w:rFonts w:ascii="Arial" w:hAnsi="Arial" w:cs="Arial"/>
          </w:rPr>
          <w:t xml:space="preserve">Early </w:t>
        </w:r>
      </w:ins>
      <w:del w:id="78" w:author="Autor">
        <w:r w:rsidRPr="008F2B85" w:rsidDel="00517FE8">
          <w:rPr>
            <w:rFonts w:ascii="Arial" w:hAnsi="Arial" w:cs="Arial"/>
          </w:rPr>
          <w:delText>M</w:delText>
        </w:r>
      </w:del>
      <w:ins w:id="79" w:author="Autor">
        <w:r w:rsidR="00517FE8">
          <w:rPr>
            <w:rFonts w:ascii="Arial" w:hAnsi="Arial" w:cs="Arial"/>
          </w:rPr>
          <w:t>m</w:t>
        </w:r>
      </w:ins>
      <w:r w:rsidRPr="008F2B85">
        <w:rPr>
          <w:rFonts w:ascii="Arial" w:hAnsi="Arial" w:cs="Arial"/>
        </w:rPr>
        <w:t xml:space="preserve">aturity </w:t>
      </w:r>
      <w:del w:id="80" w:author="Autor">
        <w:r w:rsidRPr="008F2B85" w:rsidDel="00517FE8">
          <w:rPr>
            <w:rFonts w:ascii="Arial" w:hAnsi="Arial" w:cs="Arial"/>
          </w:rPr>
          <w:delText>also varied widely, with</w:delText>
        </w:r>
      </w:del>
      <w:ins w:id="81" w:author="Autor">
        <w:r w:rsidR="00517FE8">
          <w:rPr>
            <w:rFonts w:ascii="Arial" w:hAnsi="Arial" w:cs="Arial"/>
          </w:rPr>
          <w:t>in</w:t>
        </w:r>
      </w:ins>
      <w:r w:rsidRPr="008F2B85">
        <w:rPr>
          <w:rFonts w:ascii="Arial" w:hAnsi="Arial" w:cs="Arial"/>
        </w:rPr>
        <w:t xml:space="preserve"> COH 02 </w:t>
      </w:r>
      <w:del w:id="82" w:author="Autor">
        <w:r w:rsidRPr="008F2B85" w:rsidDel="00517FE8">
          <w:rPr>
            <w:rFonts w:ascii="Arial" w:hAnsi="Arial" w:cs="Arial"/>
          </w:rPr>
          <w:delText>maturing in</w:delText>
        </w:r>
      </w:del>
      <w:ins w:id="83" w:author="Autor">
        <w:r w:rsidR="00517FE8">
          <w:rPr>
            <w:rFonts w:ascii="Arial" w:hAnsi="Arial" w:cs="Arial"/>
          </w:rPr>
          <w:t>(</w:t>
        </w:r>
      </w:ins>
      <w:r w:rsidRPr="008F2B85">
        <w:rPr>
          <w:rFonts w:ascii="Arial" w:hAnsi="Arial" w:cs="Arial"/>
        </w:rPr>
        <w:t xml:space="preserve"> 59.5 days</w:t>
      </w:r>
      <w:ins w:id="84" w:author="Autor">
        <w:r w:rsidR="00517FE8">
          <w:rPr>
            <w:rFonts w:ascii="Arial" w:hAnsi="Arial" w:cs="Arial"/>
          </w:rPr>
          <w:t>) is consistent with previous reports of variability in melon landraces</w:t>
        </w:r>
        <w:r w:rsidR="00532A61">
          <w:rPr>
            <w:rFonts w:ascii="Arial" w:hAnsi="Arial" w:cs="Arial"/>
          </w:rPr>
          <w:t xml:space="preserve">. These differences provide opportunities for breeding both short and long duration depending on production environments. </w:t>
        </w:r>
      </w:ins>
    </w:p>
    <w:p w14:paraId="544C27B1" w14:textId="0AE3011D" w:rsidR="008F2B85" w:rsidRPr="008F2B85" w:rsidRDefault="00532A61" w:rsidP="008F2B85">
      <w:pPr>
        <w:pStyle w:val="Body"/>
        <w:rPr>
          <w:rFonts w:ascii="Arial" w:hAnsi="Arial" w:cs="Arial"/>
        </w:rPr>
      </w:pPr>
      <w:ins w:id="85" w:author="Autor">
        <w:r w:rsidRPr="00532A61">
          <w:rPr>
            <w:rFonts w:ascii="Arial" w:hAnsi="Arial" w:cs="Arial"/>
          </w:rPr>
          <w:t xml:space="preserve">Fruit size and yield parameters showed wide ranges (Table 2). Fruit weight varied from 0.67 kg in COH 38 to 4.37 kg in COH 12, while fruit length reached up to 34.5 cm in COH 01 and diameter 15.9 cm in RIL 25. Yield per plant was highest in COH 01 (6.71 kg), confirming its </w:t>
        </w:r>
        <w:r w:rsidRPr="00532A61">
          <w:rPr>
            <w:rFonts w:ascii="Arial" w:hAnsi="Arial" w:cs="Arial"/>
          </w:rPr>
          <w:lastRenderedPageBreak/>
          <w:t>potential as a high-yielding genotype. Similar findings of variability in fruit weight and yield among cucurbit landraces were reported by Rakhi and Rajmony (2005).</w:t>
        </w:r>
      </w:ins>
      <w:r w:rsidR="008F2B85" w:rsidRPr="008F2B85">
        <w:rPr>
          <w:rFonts w:ascii="Arial" w:hAnsi="Arial" w:cs="Arial"/>
        </w:rPr>
        <w:t xml:space="preserve"> </w:t>
      </w:r>
    </w:p>
    <w:p w14:paraId="7064D451" w14:textId="77777777" w:rsidR="00532A61" w:rsidRDefault="00532A61" w:rsidP="008F2B85">
      <w:pPr>
        <w:pStyle w:val="Body"/>
        <w:spacing w:after="0"/>
        <w:rPr>
          <w:ins w:id="86" w:author="Autor"/>
          <w:rFonts w:ascii="Arial" w:hAnsi="Arial" w:cs="Arial"/>
        </w:rPr>
      </w:pPr>
      <w:ins w:id="87" w:author="Autor">
        <w:r w:rsidRPr="00532A61">
          <w:rPr>
            <w:rFonts w:ascii="Arial" w:hAnsi="Arial" w:cs="Arial"/>
          </w:rPr>
          <w:t>Pulp thickness ranged from 2.01 cm in COH 38 to 5.06 cm in COH 05, with thicker pulp generally associated with smaller seed cavities, as noted by Dwivedi et al. (2010). RIL 25 recorded the highest pulp recovery (87.2%), a desirable trait for processing. Total soluble solids (TSS) varied considerably, with RIL 74.1 showing the highest sweetness (7.1 °Brix). Although moderate compared to dessert melons, these values are valuable for snapmelon improvement.</w:t>
        </w:r>
      </w:ins>
    </w:p>
    <w:p w14:paraId="0089CD59" w14:textId="77777777" w:rsidR="00532A61" w:rsidRDefault="008F2B85" w:rsidP="008F2B85">
      <w:pPr>
        <w:pStyle w:val="Body"/>
        <w:spacing w:after="0"/>
        <w:rPr>
          <w:ins w:id="88" w:author="Autor"/>
          <w:rFonts w:ascii="Arial" w:hAnsi="Arial" w:cs="Arial"/>
        </w:rPr>
      </w:pPr>
      <w:r w:rsidRPr="008F2B85">
        <w:rPr>
          <w:rFonts w:ascii="Arial" w:hAnsi="Arial" w:cs="Arial"/>
        </w:rPr>
        <w:t>Qualitative</w:t>
      </w:r>
      <w:ins w:id="89" w:author="Autor">
        <w:r w:rsidR="00532A61">
          <w:rPr>
            <w:rFonts w:ascii="Arial" w:hAnsi="Arial" w:cs="Arial"/>
          </w:rPr>
          <w:t xml:space="preserve"> descriptors (Table 3)</w:t>
        </w:r>
      </w:ins>
      <w:r w:rsidRPr="008F2B85">
        <w:rPr>
          <w:rFonts w:ascii="Arial" w:hAnsi="Arial" w:cs="Arial"/>
        </w:rPr>
        <w:t xml:space="preserve"> </w:t>
      </w:r>
      <w:del w:id="90" w:author="Autor">
        <w:r w:rsidRPr="008F2B85" w:rsidDel="00532A61">
          <w:rPr>
            <w:rFonts w:ascii="Arial" w:hAnsi="Arial" w:cs="Arial"/>
          </w:rPr>
          <w:delText xml:space="preserve">traits </w:delText>
        </w:r>
      </w:del>
      <w:r w:rsidRPr="008F2B85">
        <w:rPr>
          <w:rFonts w:ascii="Arial" w:hAnsi="Arial" w:cs="Arial"/>
        </w:rPr>
        <w:t xml:space="preserve">further </w:t>
      </w:r>
      <w:ins w:id="91" w:author="Autor">
        <w:r w:rsidR="00532A61">
          <w:rPr>
            <w:rFonts w:ascii="Arial" w:hAnsi="Arial" w:cs="Arial"/>
          </w:rPr>
          <w:t xml:space="preserve">confirmed the genetic richness of the collection. Seven </w:t>
        </w:r>
      </w:ins>
      <w:del w:id="92" w:author="Autor">
        <w:r w:rsidRPr="008F2B85" w:rsidDel="00532A61">
          <w:rPr>
            <w:rFonts w:ascii="Arial" w:hAnsi="Arial" w:cs="Arial"/>
          </w:rPr>
          <w:delText xml:space="preserve">underscored the diversity (Table 3), with seven </w:delText>
        </w:r>
      </w:del>
      <w:r w:rsidRPr="008F2B85">
        <w:rPr>
          <w:rFonts w:ascii="Arial" w:hAnsi="Arial" w:cs="Arial"/>
        </w:rPr>
        <w:t xml:space="preserve">accessions </w:t>
      </w:r>
      <w:del w:id="93" w:author="Autor">
        <w:r w:rsidRPr="008F2B85" w:rsidDel="00532A61">
          <w:rPr>
            <w:rFonts w:ascii="Arial" w:hAnsi="Arial" w:cs="Arial"/>
          </w:rPr>
          <w:delText xml:space="preserve">displaying </w:delText>
        </w:r>
      </w:del>
      <w:ins w:id="94" w:author="Autor">
        <w:r w:rsidR="00532A61">
          <w:rPr>
            <w:rFonts w:ascii="Arial" w:hAnsi="Arial" w:cs="Arial"/>
          </w:rPr>
          <w:t>exhibited</w:t>
        </w:r>
        <w:r w:rsidR="00532A61" w:rsidRPr="008F2B85">
          <w:rPr>
            <w:rFonts w:ascii="Arial" w:hAnsi="Arial" w:cs="Arial"/>
          </w:rPr>
          <w:t xml:space="preserve"> </w:t>
        </w:r>
      </w:ins>
      <w:r w:rsidRPr="008F2B85">
        <w:rPr>
          <w:rFonts w:ascii="Arial" w:hAnsi="Arial" w:cs="Arial"/>
        </w:rPr>
        <w:t xml:space="preserve">lobed leaves and five </w:t>
      </w:r>
      <w:ins w:id="95" w:author="Autor">
        <w:r w:rsidR="00532A61">
          <w:rPr>
            <w:rFonts w:ascii="Arial" w:hAnsi="Arial" w:cs="Arial"/>
          </w:rPr>
          <w:t xml:space="preserve">showed dentation, </w:t>
        </w:r>
        <w:r w:rsidR="00532A61" w:rsidRPr="00532A61">
          <w:rPr>
            <w:rFonts w:ascii="Arial" w:hAnsi="Arial" w:cs="Arial"/>
          </w:rPr>
          <w:t>consistent with earlier reports (Kallo et al., 1983). Sex expression was predominantly monoecious (14 accessions), while eight were andromonoecious, reflecting complex inheritance (Poole and Grimball, 1939; Stepansky et al., 1999). Fruit shape was mainly oval, with colours ranging from cream and yellow-green to orange. Most accessions were non-netted, while 15 exhibited sutures of varying colours. Ten accessions showed fruit bursting and three displayed splitting, consistent with the thin exocarp of snapmelon (Pitrat, 2016). Hollowness was present in 14 accessions, reducing flesh thickness, as also noted by Sudhakara (2014). Flesh colour ranged from white to orange, influenced by carotenoid content (Monforte et al., 2004).</w:t>
        </w:r>
      </w:ins>
    </w:p>
    <w:p w14:paraId="79C0E220" w14:textId="77777777" w:rsidR="00532A61" w:rsidRDefault="00532A61" w:rsidP="008F2B85">
      <w:pPr>
        <w:pStyle w:val="Body"/>
        <w:spacing w:after="0"/>
        <w:rPr>
          <w:ins w:id="96" w:author="Autor"/>
          <w:rFonts w:ascii="Arial" w:hAnsi="Arial" w:cs="Arial"/>
        </w:rPr>
      </w:pPr>
    </w:p>
    <w:p w14:paraId="44184B2D" w14:textId="77777777" w:rsidR="00EF0347" w:rsidRPr="00EF0347" w:rsidRDefault="00EF0347" w:rsidP="00EF0347">
      <w:pPr>
        <w:pStyle w:val="Body"/>
        <w:spacing w:after="0"/>
        <w:rPr>
          <w:rFonts w:ascii="Arial" w:hAnsi="Arial" w:cs="Arial"/>
          <w:lang w:val="en-GB"/>
        </w:rPr>
      </w:pPr>
      <w:r w:rsidRPr="00EF0347">
        <w:rPr>
          <w:rFonts w:ascii="Arial" w:hAnsi="Arial" w:cs="Arial"/>
          <w:lang w:val="en-GB"/>
        </w:rPr>
        <w:t>Snapmelon accessions displayed remarkable morphological diversity, underscoring their genetic variability and potential for breeding improvements (Sudhakara and Manchali 2016). Significant differences were observed in flowering traits, with COH 38 and COH 01 exhibiting the earliest male and female flowering, respectively, while COH 08 showed the latest. These traits align with findings from studies on melon landraces and F</w:t>
      </w:r>
      <w:r w:rsidRPr="00EF0347">
        <w:rPr>
          <w:rFonts w:ascii="Arial" w:hAnsi="Arial" w:cs="Arial"/>
          <w:vertAlign w:val="subscript"/>
          <w:lang w:val="en-GB"/>
        </w:rPr>
        <w:t>2</w:t>
      </w:r>
      <w:r w:rsidRPr="00EF0347">
        <w:rPr>
          <w:rFonts w:ascii="Arial" w:hAnsi="Arial" w:cs="Arial"/>
          <w:lang w:val="en-GB"/>
        </w:rPr>
        <w:t xml:space="preserve"> populations (Kavya, 2017). Variation in days to first fruit harvest was also notable, with early maturity in COH 02, consistent with reports by Malik </w:t>
      </w:r>
      <w:r w:rsidRPr="005050B4">
        <w:rPr>
          <w:rFonts w:ascii="Arial" w:hAnsi="Arial" w:cs="Arial"/>
          <w:i/>
          <w:lang w:val="en-GB"/>
        </w:rPr>
        <w:t>et al</w:t>
      </w:r>
      <w:r w:rsidRPr="00EF0347">
        <w:rPr>
          <w:rFonts w:ascii="Arial" w:hAnsi="Arial" w:cs="Arial"/>
          <w:lang w:val="en-GB"/>
        </w:rPr>
        <w:t xml:space="preserve">. (2014) and Fergany </w:t>
      </w:r>
      <w:r w:rsidRPr="005050B4">
        <w:rPr>
          <w:rFonts w:ascii="Arial" w:hAnsi="Arial" w:cs="Arial"/>
          <w:i/>
          <w:lang w:val="en-GB"/>
        </w:rPr>
        <w:t>et al</w:t>
      </w:r>
      <w:r w:rsidRPr="00EF0347">
        <w:rPr>
          <w:rFonts w:ascii="Arial" w:hAnsi="Arial" w:cs="Arial"/>
          <w:lang w:val="en-GB"/>
        </w:rPr>
        <w:t xml:space="preserve">. (2011). Fruit characteristics such as size, weight, and pulp thickness varied widely, influenced by genetic and environmental factors. COH 12 produced the heaviest fruits, while COH 38 yielded the smallest fruits with a higher count per plant, results by Rakhi and Rajmony (2005). Pulp thickness, a key economic trait, ranged from very thick in COH 05 to thin in COH 38, with thicker pulp associated with smaller seed cavities, as noted by Dwivedi </w:t>
      </w:r>
      <w:r w:rsidRPr="005050B4">
        <w:rPr>
          <w:rFonts w:ascii="Arial" w:hAnsi="Arial" w:cs="Arial"/>
          <w:i/>
          <w:lang w:val="en-GB"/>
        </w:rPr>
        <w:t>et al</w:t>
      </w:r>
      <w:r w:rsidRPr="00EF0347">
        <w:rPr>
          <w:rFonts w:ascii="Arial" w:hAnsi="Arial" w:cs="Arial"/>
          <w:lang w:val="en-GB"/>
        </w:rPr>
        <w:t xml:space="preserve">. (2010). Total Soluble Solids (TSS), a critical sweetness indicator, varied significantly, with the highest levels in RIL 74.1, similar to findings by Stepansky </w:t>
      </w:r>
      <w:r w:rsidRPr="005050B4">
        <w:rPr>
          <w:rFonts w:ascii="Arial" w:hAnsi="Arial" w:cs="Arial"/>
          <w:i/>
          <w:lang w:val="en-GB"/>
        </w:rPr>
        <w:t>et al</w:t>
      </w:r>
      <w:r w:rsidRPr="00EF0347">
        <w:rPr>
          <w:rFonts w:ascii="Arial" w:hAnsi="Arial" w:cs="Arial"/>
          <w:lang w:val="en-GB"/>
        </w:rPr>
        <w:t xml:space="preserve">. (1999). Seed dimensions also differed, with maximum seed length in COH 02 and width in COH 01, consistent with Yi </w:t>
      </w:r>
      <w:r w:rsidRPr="005050B4">
        <w:rPr>
          <w:rFonts w:ascii="Arial" w:hAnsi="Arial" w:cs="Arial"/>
          <w:i/>
          <w:lang w:val="en-GB"/>
        </w:rPr>
        <w:t>et al</w:t>
      </w:r>
      <w:r w:rsidRPr="00EF0347">
        <w:rPr>
          <w:rFonts w:ascii="Arial" w:hAnsi="Arial" w:cs="Arial"/>
          <w:lang w:val="en-GB"/>
        </w:rPr>
        <w:t>. (2009). These findings highlight the extensive genetic variation across snapmelon accessions, providing breeders with valuable options to enhance traits like yield, fruit quality, and adaptability.</w:t>
      </w:r>
    </w:p>
    <w:p w14:paraId="7308C3ED" w14:textId="77777777" w:rsidR="00EF0347" w:rsidRDefault="00EF0347" w:rsidP="00EF0347">
      <w:pPr>
        <w:pStyle w:val="Body"/>
        <w:spacing w:after="0"/>
        <w:rPr>
          <w:rFonts w:ascii="Arial" w:hAnsi="Arial" w:cs="Arial"/>
          <w:lang w:val="en-GB"/>
        </w:rPr>
      </w:pPr>
    </w:p>
    <w:p w14:paraId="32515F59" w14:textId="77777777" w:rsidR="00EF0347" w:rsidRPr="00EF0347" w:rsidRDefault="00EF0347" w:rsidP="00EF0347">
      <w:pPr>
        <w:pStyle w:val="Body"/>
        <w:spacing w:after="0"/>
        <w:rPr>
          <w:rFonts w:ascii="Arial" w:hAnsi="Arial" w:cs="Arial"/>
          <w:lang w:val="en-GB"/>
        </w:rPr>
      </w:pPr>
      <w:r w:rsidRPr="00EF0347">
        <w:rPr>
          <w:rFonts w:ascii="Arial" w:hAnsi="Arial" w:cs="Arial"/>
          <w:lang w:val="en-GB"/>
        </w:rPr>
        <w:t xml:space="preserve">An analysis of 22 snapmelon accessions revealed substantial variability in qualitative traits, highlighting their genetic diversity and potential for breeding. Leaf morphology varied significantly, with seven accessions exhibiting lobed leaves and five showing strong dentation, consistent with observations by Kallo </w:t>
      </w:r>
      <w:r w:rsidRPr="005050B4">
        <w:rPr>
          <w:rFonts w:ascii="Arial" w:hAnsi="Arial" w:cs="Arial"/>
          <w:i/>
          <w:lang w:val="en-GB"/>
        </w:rPr>
        <w:t>et al</w:t>
      </w:r>
      <w:r w:rsidRPr="00EF0347">
        <w:rPr>
          <w:rFonts w:ascii="Arial" w:hAnsi="Arial" w:cs="Arial"/>
          <w:lang w:val="en-GB"/>
        </w:rPr>
        <w:t xml:space="preserve">. (1983). Sex expression was predominantly monoecious in 14 accessions and andromonoecious in 8, reflecting the genetic complexity noted by Poole and Grimball (1939) and Stepansky </w:t>
      </w:r>
      <w:r w:rsidRPr="005050B4">
        <w:rPr>
          <w:rFonts w:ascii="Arial" w:hAnsi="Arial" w:cs="Arial"/>
          <w:i/>
          <w:lang w:val="en-GB"/>
        </w:rPr>
        <w:t>et al</w:t>
      </w:r>
      <w:r w:rsidRPr="00EF0347">
        <w:rPr>
          <w:rFonts w:ascii="Arial" w:hAnsi="Arial" w:cs="Arial"/>
          <w:lang w:val="en-GB"/>
        </w:rPr>
        <w:t xml:space="preserve">. (1999). Ovary pubescence ranged from dense to sparse, aligning with findings by Jeffrey (1980) and Choudhary </w:t>
      </w:r>
      <w:r w:rsidRPr="005050B4">
        <w:rPr>
          <w:rFonts w:ascii="Arial" w:hAnsi="Arial" w:cs="Arial"/>
          <w:i/>
          <w:lang w:val="en-GB"/>
        </w:rPr>
        <w:t>et al</w:t>
      </w:r>
      <w:r w:rsidRPr="00EF0347">
        <w:rPr>
          <w:rFonts w:ascii="Arial" w:hAnsi="Arial" w:cs="Arial"/>
          <w:lang w:val="en-GB"/>
        </w:rPr>
        <w:t xml:space="preserve">. (2015). Fruit shapes displayed polymorphism, with oval forms being most common, consistent with studies by Sudhakara (2014) and Pitrat (2016). The maximum fruit diameter was primarily in the middle, as observed by Sudhakara (2014), while skin colors varied from cream to orange, influenced by ethylene’s role in pigmentation (Guis </w:t>
      </w:r>
      <w:r w:rsidRPr="005050B4">
        <w:rPr>
          <w:rFonts w:ascii="Arial" w:hAnsi="Arial" w:cs="Arial"/>
          <w:i/>
          <w:lang w:val="en-GB"/>
        </w:rPr>
        <w:t>et al</w:t>
      </w:r>
      <w:r w:rsidRPr="00EF0347">
        <w:rPr>
          <w:rFonts w:ascii="Arial" w:hAnsi="Arial" w:cs="Arial"/>
          <w:lang w:val="en-GB"/>
        </w:rPr>
        <w:t xml:space="preserve">., 1997). Common traits such as sutures and sparse fruit patches mirrored earlier findings by Stepansky </w:t>
      </w:r>
      <w:r w:rsidRPr="005050B4">
        <w:rPr>
          <w:rFonts w:ascii="Arial" w:hAnsi="Arial" w:cs="Arial"/>
          <w:i/>
          <w:lang w:val="en-GB"/>
        </w:rPr>
        <w:t>et al</w:t>
      </w:r>
      <w:r w:rsidRPr="00EF0347">
        <w:rPr>
          <w:rFonts w:ascii="Arial" w:hAnsi="Arial" w:cs="Arial"/>
          <w:lang w:val="en-GB"/>
        </w:rPr>
        <w:t xml:space="preserve">. (1999) and Perin </w:t>
      </w:r>
      <w:r w:rsidRPr="005050B4">
        <w:rPr>
          <w:rFonts w:ascii="Arial" w:hAnsi="Arial" w:cs="Arial"/>
          <w:i/>
          <w:lang w:val="en-GB"/>
        </w:rPr>
        <w:t>et al</w:t>
      </w:r>
      <w:r w:rsidRPr="00EF0347">
        <w:rPr>
          <w:rFonts w:ascii="Arial" w:hAnsi="Arial" w:cs="Arial"/>
          <w:lang w:val="en-GB"/>
        </w:rPr>
        <w:t xml:space="preserve">. (1999). Surface netting appeared in only two </w:t>
      </w:r>
      <w:r w:rsidRPr="00EF0347">
        <w:rPr>
          <w:rFonts w:ascii="Arial" w:hAnsi="Arial" w:cs="Arial"/>
          <w:lang w:val="en-GB"/>
        </w:rPr>
        <w:lastRenderedPageBreak/>
        <w:t xml:space="preserve">accessions, as noted by Karchi </w:t>
      </w:r>
      <w:r w:rsidRPr="005050B4">
        <w:rPr>
          <w:rFonts w:ascii="Arial" w:hAnsi="Arial" w:cs="Arial"/>
          <w:i/>
          <w:lang w:val="en-GB"/>
        </w:rPr>
        <w:t>et al</w:t>
      </w:r>
      <w:r w:rsidRPr="00EF0347">
        <w:rPr>
          <w:rFonts w:ascii="Arial" w:hAnsi="Arial" w:cs="Arial"/>
          <w:lang w:val="en-GB"/>
        </w:rPr>
        <w:t xml:space="preserve">. (1977), while flesh colors ranged from white to orange, driven by carotenoid genetics (Monforte </w:t>
      </w:r>
      <w:r w:rsidRPr="005050B4">
        <w:rPr>
          <w:rFonts w:ascii="Arial" w:hAnsi="Arial" w:cs="Arial"/>
          <w:i/>
          <w:lang w:val="en-GB"/>
        </w:rPr>
        <w:t>et al</w:t>
      </w:r>
      <w:r w:rsidRPr="00EF0347">
        <w:rPr>
          <w:rFonts w:ascii="Arial" w:hAnsi="Arial" w:cs="Arial"/>
          <w:lang w:val="en-GB"/>
        </w:rPr>
        <w:t>., 2004). Fruit cracking, documented in 10 genotypes, correlated with high ethylene production, echoing Sudhakara's (2014) findings. Hollow fruit interiors, impacting flesh thickness, further highlighted the influence of genetic and environmental factors (Pitrat, 2016). These qualitative variations demonstrate the rich genetic diversity within snapmelon, providing valuable traits for breeding programs aimed at enhancing fruit quality, adaptability, and marketability.</w:t>
      </w:r>
    </w:p>
    <w:p w14:paraId="76C3A3BC" w14:textId="77777777" w:rsidR="00EF0347" w:rsidRDefault="00EF0347" w:rsidP="00441B6F">
      <w:pPr>
        <w:pStyle w:val="Body"/>
        <w:spacing w:after="0"/>
        <w:rPr>
          <w:rFonts w:ascii="Arial" w:hAnsi="Arial" w:cs="Arial"/>
        </w:rPr>
      </w:pPr>
    </w:p>
    <w:p w14:paraId="4A6D4B4C" w14:textId="77777777" w:rsidR="008F2B85" w:rsidRDefault="008F2B85">
      <w:pPr>
        <w:rPr>
          <w:rFonts w:ascii="Arial" w:hAnsi="Arial"/>
          <w:b/>
        </w:rPr>
      </w:pPr>
      <w:r>
        <w:rPr>
          <w:rFonts w:ascii="Arial" w:hAnsi="Arial"/>
          <w:b/>
        </w:rPr>
        <w:br w:type="page"/>
      </w:r>
    </w:p>
    <w:p w14:paraId="5DEE80F1" w14:textId="77777777" w:rsidR="008F2B85" w:rsidRDefault="008F2B85" w:rsidP="00441B6F">
      <w:pPr>
        <w:tabs>
          <w:tab w:val="left" w:pos="1080"/>
        </w:tabs>
        <w:jc w:val="both"/>
        <w:rPr>
          <w:rFonts w:ascii="Arial" w:hAnsi="Arial"/>
          <w:b/>
        </w:rPr>
        <w:sectPr w:rsidR="008F2B85" w:rsidSect="006A16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1D591B1" w14:textId="77777777" w:rsidR="008F2B85" w:rsidRPr="008F2B85" w:rsidRDefault="008F2B85" w:rsidP="008F2B85">
      <w:pPr>
        <w:tabs>
          <w:tab w:val="left" w:pos="1080"/>
        </w:tabs>
        <w:jc w:val="both"/>
        <w:rPr>
          <w:rFonts w:ascii="Arial" w:hAnsi="Arial"/>
          <w:b/>
          <w:bCs/>
        </w:rPr>
      </w:pPr>
      <w:r w:rsidRPr="008F2B85">
        <w:rPr>
          <w:rFonts w:ascii="Arial" w:hAnsi="Arial"/>
          <w:b/>
          <w:bCs/>
        </w:rPr>
        <w:lastRenderedPageBreak/>
        <w:t xml:space="preserve">Table 2. </w:t>
      </w:r>
      <w:r w:rsidRPr="008F2B85">
        <w:rPr>
          <w:rFonts w:ascii="Arial" w:hAnsi="Arial"/>
          <w:b/>
          <w:bCs/>
          <w:lang w:val="en-GB"/>
        </w:rPr>
        <w:t>Characterization of melon accessions and reference varieties based on quantitative descriptors of the sex expression, ovary and fruit traits</w:t>
      </w:r>
    </w:p>
    <w:p w14:paraId="1942FB9C" w14:textId="77777777" w:rsidR="008F2B85" w:rsidRPr="008F2B85" w:rsidRDefault="008F2B85" w:rsidP="008F2B85">
      <w:pPr>
        <w:tabs>
          <w:tab w:val="left" w:pos="1080"/>
        </w:tabs>
        <w:jc w:val="both"/>
        <w:rPr>
          <w:rFonts w:ascii="Arial" w:hAnsi="Arial"/>
          <w:b/>
          <w:bCs/>
        </w:rPr>
      </w:pPr>
    </w:p>
    <w:tbl>
      <w:tblPr>
        <w:tblW w:w="13887" w:type="dxa"/>
        <w:tblInd w:w="113" w:type="dxa"/>
        <w:tblLayout w:type="fixed"/>
        <w:tblLook w:val="04A0" w:firstRow="1" w:lastRow="0" w:firstColumn="1" w:lastColumn="0" w:noHBand="0" w:noVBand="1"/>
      </w:tblPr>
      <w:tblGrid>
        <w:gridCol w:w="1555"/>
        <w:gridCol w:w="850"/>
        <w:gridCol w:w="851"/>
        <w:gridCol w:w="992"/>
        <w:gridCol w:w="709"/>
        <w:gridCol w:w="708"/>
        <w:gridCol w:w="709"/>
        <w:gridCol w:w="709"/>
        <w:gridCol w:w="850"/>
        <w:gridCol w:w="709"/>
        <w:gridCol w:w="851"/>
        <w:gridCol w:w="708"/>
        <w:gridCol w:w="709"/>
        <w:gridCol w:w="851"/>
        <w:gridCol w:w="708"/>
        <w:gridCol w:w="709"/>
        <w:gridCol w:w="709"/>
      </w:tblGrid>
      <w:tr w:rsidR="008F2B85" w:rsidRPr="008F2B85" w14:paraId="7052684A" w14:textId="77777777" w:rsidTr="00167E25">
        <w:trPr>
          <w:trHeight w:val="32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BB4E03" w14:textId="77777777" w:rsidR="008F2B85" w:rsidRPr="008F2B85" w:rsidRDefault="008F2B85" w:rsidP="008F2B85">
            <w:pPr>
              <w:tabs>
                <w:tab w:val="left" w:pos="1080"/>
              </w:tabs>
              <w:jc w:val="both"/>
              <w:rPr>
                <w:rFonts w:ascii="Arial" w:hAnsi="Arial"/>
                <w:b/>
                <w:bCs/>
              </w:rPr>
            </w:pPr>
            <w:r w:rsidRPr="008F2B85">
              <w:rPr>
                <w:rFonts w:ascii="Arial" w:hAnsi="Arial"/>
                <w:b/>
                <w:bCs/>
              </w:rPr>
              <w:t>Genotypes</w:t>
            </w:r>
          </w:p>
        </w:tc>
        <w:tc>
          <w:tcPr>
            <w:tcW w:w="850" w:type="dxa"/>
            <w:tcBorders>
              <w:top w:val="single" w:sz="4" w:space="0" w:color="auto"/>
              <w:left w:val="nil"/>
              <w:bottom w:val="single" w:sz="4" w:space="0" w:color="auto"/>
              <w:right w:val="single" w:sz="4" w:space="0" w:color="auto"/>
            </w:tcBorders>
            <w:noWrap/>
            <w:vAlign w:val="center"/>
            <w:hideMark/>
          </w:tcPr>
          <w:p w14:paraId="61ACA7B9" w14:textId="77777777" w:rsidR="008F2B85" w:rsidRPr="008F2B85" w:rsidRDefault="008F2B85" w:rsidP="008F2B85">
            <w:pPr>
              <w:tabs>
                <w:tab w:val="left" w:pos="1080"/>
              </w:tabs>
              <w:jc w:val="both"/>
              <w:rPr>
                <w:rFonts w:ascii="Arial" w:hAnsi="Arial"/>
                <w:b/>
                <w:bCs/>
              </w:rPr>
            </w:pPr>
            <w:r w:rsidRPr="008F2B85">
              <w:rPr>
                <w:rFonts w:ascii="Arial" w:hAnsi="Arial"/>
                <w:b/>
                <w:bCs/>
              </w:rPr>
              <w:t>DMF</w:t>
            </w:r>
          </w:p>
        </w:tc>
        <w:tc>
          <w:tcPr>
            <w:tcW w:w="851" w:type="dxa"/>
            <w:tcBorders>
              <w:top w:val="single" w:sz="4" w:space="0" w:color="auto"/>
              <w:left w:val="nil"/>
              <w:bottom w:val="single" w:sz="4" w:space="0" w:color="auto"/>
              <w:right w:val="single" w:sz="4" w:space="0" w:color="auto"/>
            </w:tcBorders>
            <w:noWrap/>
            <w:vAlign w:val="center"/>
            <w:hideMark/>
          </w:tcPr>
          <w:p w14:paraId="37AB4DDB" w14:textId="77777777" w:rsidR="008F2B85" w:rsidRPr="008F2B85" w:rsidRDefault="008F2B85" w:rsidP="008F2B85">
            <w:pPr>
              <w:tabs>
                <w:tab w:val="left" w:pos="1080"/>
              </w:tabs>
              <w:jc w:val="both"/>
              <w:rPr>
                <w:rFonts w:ascii="Arial" w:hAnsi="Arial"/>
                <w:b/>
                <w:bCs/>
              </w:rPr>
            </w:pPr>
            <w:r w:rsidRPr="008F2B85">
              <w:rPr>
                <w:rFonts w:ascii="Arial" w:hAnsi="Arial"/>
                <w:b/>
                <w:bCs/>
              </w:rPr>
              <w:t>DFF</w:t>
            </w:r>
          </w:p>
        </w:tc>
        <w:tc>
          <w:tcPr>
            <w:tcW w:w="992" w:type="dxa"/>
            <w:tcBorders>
              <w:top w:val="single" w:sz="4" w:space="0" w:color="auto"/>
              <w:left w:val="nil"/>
              <w:bottom w:val="single" w:sz="4" w:space="0" w:color="auto"/>
              <w:right w:val="single" w:sz="4" w:space="0" w:color="auto"/>
            </w:tcBorders>
            <w:noWrap/>
            <w:vAlign w:val="center"/>
            <w:hideMark/>
          </w:tcPr>
          <w:p w14:paraId="41D6A8BE" w14:textId="77777777" w:rsidR="008F2B85" w:rsidRPr="008F2B85" w:rsidRDefault="008F2B85" w:rsidP="008F2B85">
            <w:pPr>
              <w:tabs>
                <w:tab w:val="left" w:pos="1080"/>
              </w:tabs>
              <w:jc w:val="both"/>
              <w:rPr>
                <w:rFonts w:ascii="Arial" w:hAnsi="Arial"/>
                <w:b/>
                <w:bCs/>
              </w:rPr>
            </w:pPr>
            <w:r w:rsidRPr="008F2B85">
              <w:rPr>
                <w:rFonts w:ascii="Arial" w:hAnsi="Arial"/>
                <w:b/>
                <w:bCs/>
              </w:rPr>
              <w:t>DM</w:t>
            </w:r>
          </w:p>
        </w:tc>
        <w:tc>
          <w:tcPr>
            <w:tcW w:w="709" w:type="dxa"/>
            <w:tcBorders>
              <w:top w:val="single" w:sz="4" w:space="0" w:color="auto"/>
              <w:left w:val="nil"/>
              <w:bottom w:val="single" w:sz="4" w:space="0" w:color="auto"/>
              <w:right w:val="single" w:sz="4" w:space="0" w:color="auto"/>
            </w:tcBorders>
            <w:noWrap/>
            <w:vAlign w:val="center"/>
            <w:hideMark/>
          </w:tcPr>
          <w:p w14:paraId="63146739" w14:textId="77777777" w:rsidR="008F2B85" w:rsidRPr="008F2B85" w:rsidRDefault="008F2B85" w:rsidP="008F2B85">
            <w:pPr>
              <w:tabs>
                <w:tab w:val="left" w:pos="1080"/>
              </w:tabs>
              <w:jc w:val="both"/>
              <w:rPr>
                <w:rFonts w:ascii="Arial" w:hAnsi="Arial"/>
                <w:b/>
                <w:bCs/>
              </w:rPr>
            </w:pPr>
            <w:r w:rsidRPr="008F2B85">
              <w:rPr>
                <w:rFonts w:ascii="Arial" w:hAnsi="Arial"/>
                <w:b/>
                <w:bCs/>
              </w:rPr>
              <w:t>OL</w:t>
            </w:r>
          </w:p>
        </w:tc>
        <w:tc>
          <w:tcPr>
            <w:tcW w:w="708" w:type="dxa"/>
            <w:tcBorders>
              <w:top w:val="single" w:sz="4" w:space="0" w:color="auto"/>
              <w:left w:val="nil"/>
              <w:bottom w:val="single" w:sz="4" w:space="0" w:color="auto"/>
              <w:right w:val="single" w:sz="4" w:space="0" w:color="auto"/>
            </w:tcBorders>
            <w:noWrap/>
            <w:vAlign w:val="center"/>
            <w:hideMark/>
          </w:tcPr>
          <w:p w14:paraId="20C8EC9F" w14:textId="77777777" w:rsidR="008F2B85" w:rsidRPr="008F2B85" w:rsidRDefault="008F2B85" w:rsidP="008F2B85">
            <w:pPr>
              <w:tabs>
                <w:tab w:val="left" w:pos="1080"/>
              </w:tabs>
              <w:jc w:val="both"/>
              <w:rPr>
                <w:rFonts w:ascii="Arial" w:hAnsi="Arial"/>
                <w:b/>
                <w:bCs/>
              </w:rPr>
            </w:pPr>
            <w:r w:rsidRPr="008F2B85">
              <w:rPr>
                <w:rFonts w:ascii="Arial" w:hAnsi="Arial"/>
                <w:b/>
                <w:bCs/>
              </w:rPr>
              <w:t>OW</w:t>
            </w:r>
          </w:p>
        </w:tc>
        <w:tc>
          <w:tcPr>
            <w:tcW w:w="709" w:type="dxa"/>
            <w:tcBorders>
              <w:top w:val="single" w:sz="4" w:space="0" w:color="auto"/>
              <w:left w:val="nil"/>
              <w:bottom w:val="single" w:sz="4" w:space="0" w:color="auto"/>
              <w:right w:val="single" w:sz="4" w:space="0" w:color="auto"/>
            </w:tcBorders>
            <w:noWrap/>
            <w:vAlign w:val="center"/>
            <w:hideMark/>
          </w:tcPr>
          <w:p w14:paraId="572A4D5A" w14:textId="77777777" w:rsidR="008F2B85" w:rsidRPr="008F2B85" w:rsidRDefault="008F2B85" w:rsidP="008F2B85">
            <w:pPr>
              <w:tabs>
                <w:tab w:val="left" w:pos="1080"/>
              </w:tabs>
              <w:jc w:val="both"/>
              <w:rPr>
                <w:rFonts w:ascii="Arial" w:hAnsi="Arial"/>
                <w:b/>
                <w:bCs/>
              </w:rPr>
            </w:pPr>
            <w:r w:rsidRPr="008F2B85">
              <w:rPr>
                <w:rFonts w:ascii="Arial" w:hAnsi="Arial"/>
                <w:b/>
                <w:bCs/>
              </w:rPr>
              <w:t>AFW</w:t>
            </w:r>
          </w:p>
        </w:tc>
        <w:tc>
          <w:tcPr>
            <w:tcW w:w="709" w:type="dxa"/>
            <w:tcBorders>
              <w:top w:val="single" w:sz="4" w:space="0" w:color="auto"/>
              <w:left w:val="nil"/>
              <w:bottom w:val="single" w:sz="4" w:space="0" w:color="auto"/>
              <w:right w:val="single" w:sz="4" w:space="0" w:color="auto"/>
            </w:tcBorders>
            <w:noWrap/>
            <w:vAlign w:val="center"/>
            <w:hideMark/>
          </w:tcPr>
          <w:p w14:paraId="0CE65B60" w14:textId="77777777" w:rsidR="008F2B85" w:rsidRPr="008F2B85" w:rsidRDefault="008F2B85" w:rsidP="008F2B85">
            <w:pPr>
              <w:tabs>
                <w:tab w:val="left" w:pos="1080"/>
              </w:tabs>
              <w:jc w:val="both"/>
              <w:rPr>
                <w:rFonts w:ascii="Arial" w:hAnsi="Arial"/>
                <w:b/>
                <w:bCs/>
              </w:rPr>
            </w:pPr>
            <w:r w:rsidRPr="008F2B85">
              <w:rPr>
                <w:rFonts w:ascii="Arial" w:hAnsi="Arial"/>
                <w:b/>
                <w:bCs/>
              </w:rPr>
              <w:t>NFP</w:t>
            </w:r>
          </w:p>
        </w:tc>
        <w:tc>
          <w:tcPr>
            <w:tcW w:w="850" w:type="dxa"/>
            <w:tcBorders>
              <w:top w:val="single" w:sz="4" w:space="0" w:color="auto"/>
              <w:left w:val="nil"/>
              <w:bottom w:val="single" w:sz="4" w:space="0" w:color="auto"/>
              <w:right w:val="single" w:sz="4" w:space="0" w:color="auto"/>
            </w:tcBorders>
            <w:noWrap/>
            <w:vAlign w:val="center"/>
            <w:hideMark/>
          </w:tcPr>
          <w:p w14:paraId="7C4C3801" w14:textId="77777777" w:rsidR="008F2B85" w:rsidRPr="008F2B85" w:rsidRDefault="008F2B85" w:rsidP="008F2B85">
            <w:pPr>
              <w:tabs>
                <w:tab w:val="left" w:pos="1080"/>
              </w:tabs>
              <w:jc w:val="both"/>
              <w:rPr>
                <w:rFonts w:ascii="Arial" w:hAnsi="Arial"/>
                <w:b/>
                <w:bCs/>
              </w:rPr>
            </w:pPr>
            <w:r w:rsidRPr="008F2B85">
              <w:rPr>
                <w:rFonts w:ascii="Arial" w:hAnsi="Arial"/>
                <w:b/>
                <w:bCs/>
              </w:rPr>
              <w:t>FL</w:t>
            </w:r>
          </w:p>
        </w:tc>
        <w:tc>
          <w:tcPr>
            <w:tcW w:w="709" w:type="dxa"/>
            <w:tcBorders>
              <w:top w:val="single" w:sz="4" w:space="0" w:color="auto"/>
              <w:left w:val="nil"/>
              <w:bottom w:val="single" w:sz="4" w:space="0" w:color="auto"/>
              <w:right w:val="single" w:sz="4" w:space="0" w:color="auto"/>
            </w:tcBorders>
            <w:noWrap/>
            <w:vAlign w:val="center"/>
            <w:hideMark/>
          </w:tcPr>
          <w:p w14:paraId="130D7F2B" w14:textId="77777777" w:rsidR="008F2B85" w:rsidRPr="008F2B85" w:rsidRDefault="008F2B85" w:rsidP="008F2B85">
            <w:pPr>
              <w:tabs>
                <w:tab w:val="left" w:pos="1080"/>
              </w:tabs>
              <w:jc w:val="both"/>
              <w:rPr>
                <w:rFonts w:ascii="Arial" w:hAnsi="Arial"/>
                <w:b/>
                <w:bCs/>
              </w:rPr>
            </w:pPr>
            <w:r w:rsidRPr="008F2B85">
              <w:rPr>
                <w:rFonts w:ascii="Arial" w:hAnsi="Arial"/>
                <w:b/>
                <w:bCs/>
              </w:rPr>
              <w:t>PT</w:t>
            </w:r>
          </w:p>
        </w:tc>
        <w:tc>
          <w:tcPr>
            <w:tcW w:w="851" w:type="dxa"/>
            <w:tcBorders>
              <w:top w:val="single" w:sz="4" w:space="0" w:color="auto"/>
              <w:left w:val="nil"/>
              <w:bottom w:val="single" w:sz="4" w:space="0" w:color="auto"/>
              <w:right w:val="single" w:sz="4" w:space="0" w:color="auto"/>
            </w:tcBorders>
            <w:noWrap/>
            <w:vAlign w:val="center"/>
            <w:hideMark/>
          </w:tcPr>
          <w:p w14:paraId="07D45164" w14:textId="77777777" w:rsidR="008F2B85" w:rsidRPr="008F2B85" w:rsidRDefault="008F2B85" w:rsidP="008F2B85">
            <w:pPr>
              <w:tabs>
                <w:tab w:val="left" w:pos="1080"/>
              </w:tabs>
              <w:jc w:val="both"/>
              <w:rPr>
                <w:rFonts w:ascii="Arial" w:hAnsi="Arial"/>
                <w:b/>
                <w:bCs/>
              </w:rPr>
            </w:pPr>
            <w:r w:rsidRPr="008F2B85">
              <w:rPr>
                <w:rFonts w:ascii="Arial" w:hAnsi="Arial"/>
                <w:b/>
                <w:bCs/>
              </w:rPr>
              <w:t>FD</w:t>
            </w:r>
          </w:p>
        </w:tc>
        <w:tc>
          <w:tcPr>
            <w:tcW w:w="708" w:type="dxa"/>
            <w:tcBorders>
              <w:top w:val="single" w:sz="4" w:space="0" w:color="auto"/>
              <w:left w:val="nil"/>
              <w:bottom w:val="single" w:sz="4" w:space="0" w:color="auto"/>
              <w:right w:val="single" w:sz="4" w:space="0" w:color="auto"/>
            </w:tcBorders>
            <w:noWrap/>
            <w:vAlign w:val="center"/>
            <w:hideMark/>
          </w:tcPr>
          <w:p w14:paraId="774328B7" w14:textId="77777777" w:rsidR="008F2B85" w:rsidRPr="008F2B85" w:rsidRDefault="008F2B85" w:rsidP="008F2B85">
            <w:pPr>
              <w:tabs>
                <w:tab w:val="left" w:pos="1080"/>
              </w:tabs>
              <w:jc w:val="both"/>
              <w:rPr>
                <w:rFonts w:ascii="Arial" w:hAnsi="Arial"/>
                <w:b/>
                <w:bCs/>
              </w:rPr>
            </w:pPr>
            <w:r w:rsidRPr="008F2B85">
              <w:rPr>
                <w:rFonts w:ascii="Arial" w:hAnsi="Arial"/>
                <w:b/>
                <w:bCs/>
              </w:rPr>
              <w:t>SC</w:t>
            </w:r>
          </w:p>
        </w:tc>
        <w:tc>
          <w:tcPr>
            <w:tcW w:w="709" w:type="dxa"/>
            <w:tcBorders>
              <w:top w:val="single" w:sz="4" w:space="0" w:color="auto"/>
              <w:left w:val="nil"/>
              <w:bottom w:val="single" w:sz="4" w:space="0" w:color="auto"/>
              <w:right w:val="single" w:sz="4" w:space="0" w:color="auto"/>
            </w:tcBorders>
            <w:noWrap/>
            <w:vAlign w:val="center"/>
            <w:hideMark/>
          </w:tcPr>
          <w:p w14:paraId="667DE7F1" w14:textId="77777777" w:rsidR="008F2B85" w:rsidRPr="008F2B85" w:rsidRDefault="008F2B85" w:rsidP="008F2B85">
            <w:pPr>
              <w:tabs>
                <w:tab w:val="left" w:pos="1080"/>
              </w:tabs>
              <w:jc w:val="both"/>
              <w:rPr>
                <w:rFonts w:ascii="Arial" w:hAnsi="Arial"/>
                <w:b/>
                <w:bCs/>
              </w:rPr>
            </w:pPr>
            <w:r w:rsidRPr="008F2B85">
              <w:rPr>
                <w:rFonts w:ascii="Arial" w:hAnsi="Arial"/>
                <w:b/>
                <w:bCs/>
              </w:rPr>
              <w:t>YPP</w:t>
            </w:r>
          </w:p>
        </w:tc>
        <w:tc>
          <w:tcPr>
            <w:tcW w:w="851" w:type="dxa"/>
            <w:tcBorders>
              <w:top w:val="single" w:sz="4" w:space="0" w:color="auto"/>
              <w:left w:val="nil"/>
              <w:bottom w:val="single" w:sz="4" w:space="0" w:color="auto"/>
              <w:right w:val="single" w:sz="4" w:space="0" w:color="auto"/>
            </w:tcBorders>
            <w:noWrap/>
            <w:vAlign w:val="center"/>
            <w:hideMark/>
          </w:tcPr>
          <w:p w14:paraId="0738054F" w14:textId="77777777" w:rsidR="008F2B85" w:rsidRPr="008F2B85" w:rsidRDefault="008F2B85" w:rsidP="008F2B85">
            <w:pPr>
              <w:tabs>
                <w:tab w:val="left" w:pos="1080"/>
              </w:tabs>
              <w:jc w:val="both"/>
              <w:rPr>
                <w:rFonts w:ascii="Arial" w:hAnsi="Arial"/>
                <w:b/>
                <w:bCs/>
              </w:rPr>
            </w:pPr>
            <w:r w:rsidRPr="008F2B85">
              <w:rPr>
                <w:rFonts w:ascii="Arial" w:hAnsi="Arial"/>
                <w:b/>
                <w:bCs/>
              </w:rPr>
              <w:t>PPR</w:t>
            </w:r>
          </w:p>
        </w:tc>
        <w:tc>
          <w:tcPr>
            <w:tcW w:w="708" w:type="dxa"/>
            <w:tcBorders>
              <w:top w:val="single" w:sz="4" w:space="0" w:color="auto"/>
              <w:left w:val="nil"/>
              <w:bottom w:val="single" w:sz="4" w:space="0" w:color="auto"/>
              <w:right w:val="single" w:sz="4" w:space="0" w:color="auto"/>
            </w:tcBorders>
            <w:noWrap/>
            <w:vAlign w:val="center"/>
            <w:hideMark/>
          </w:tcPr>
          <w:p w14:paraId="0B306BBD" w14:textId="77777777" w:rsidR="008F2B85" w:rsidRPr="008F2B85" w:rsidRDefault="008F2B85" w:rsidP="008F2B85">
            <w:pPr>
              <w:tabs>
                <w:tab w:val="left" w:pos="1080"/>
              </w:tabs>
              <w:jc w:val="both"/>
              <w:rPr>
                <w:rFonts w:ascii="Arial" w:hAnsi="Arial"/>
                <w:b/>
                <w:bCs/>
              </w:rPr>
            </w:pPr>
            <w:r w:rsidRPr="008F2B85">
              <w:rPr>
                <w:rFonts w:ascii="Arial" w:hAnsi="Arial"/>
                <w:b/>
                <w:bCs/>
              </w:rPr>
              <w:t>TSS</w:t>
            </w:r>
          </w:p>
        </w:tc>
        <w:tc>
          <w:tcPr>
            <w:tcW w:w="709" w:type="dxa"/>
            <w:tcBorders>
              <w:top w:val="single" w:sz="4" w:space="0" w:color="auto"/>
              <w:left w:val="nil"/>
              <w:bottom w:val="single" w:sz="4" w:space="0" w:color="auto"/>
              <w:right w:val="single" w:sz="4" w:space="0" w:color="auto"/>
            </w:tcBorders>
            <w:noWrap/>
            <w:vAlign w:val="center"/>
            <w:hideMark/>
          </w:tcPr>
          <w:p w14:paraId="5BA1E270" w14:textId="77777777" w:rsidR="008F2B85" w:rsidRPr="008F2B85" w:rsidRDefault="008F2B85" w:rsidP="008F2B85">
            <w:pPr>
              <w:tabs>
                <w:tab w:val="left" w:pos="1080"/>
              </w:tabs>
              <w:jc w:val="both"/>
              <w:rPr>
                <w:rFonts w:ascii="Arial" w:hAnsi="Arial"/>
                <w:b/>
                <w:bCs/>
              </w:rPr>
            </w:pPr>
            <w:r w:rsidRPr="008F2B85">
              <w:rPr>
                <w:rFonts w:ascii="Arial" w:hAnsi="Arial"/>
                <w:b/>
                <w:bCs/>
              </w:rPr>
              <w:t>SL</w:t>
            </w:r>
          </w:p>
        </w:tc>
        <w:tc>
          <w:tcPr>
            <w:tcW w:w="709" w:type="dxa"/>
            <w:tcBorders>
              <w:top w:val="single" w:sz="4" w:space="0" w:color="auto"/>
              <w:left w:val="nil"/>
              <w:bottom w:val="single" w:sz="4" w:space="0" w:color="auto"/>
              <w:right w:val="single" w:sz="4" w:space="0" w:color="auto"/>
            </w:tcBorders>
            <w:noWrap/>
            <w:vAlign w:val="center"/>
            <w:hideMark/>
          </w:tcPr>
          <w:p w14:paraId="6C78C60A" w14:textId="77777777" w:rsidR="008F2B85" w:rsidRPr="008F2B85" w:rsidRDefault="008F2B85" w:rsidP="008F2B85">
            <w:pPr>
              <w:tabs>
                <w:tab w:val="left" w:pos="1080"/>
              </w:tabs>
              <w:jc w:val="both"/>
              <w:rPr>
                <w:rFonts w:ascii="Arial" w:hAnsi="Arial"/>
                <w:b/>
                <w:bCs/>
              </w:rPr>
            </w:pPr>
            <w:r w:rsidRPr="008F2B85">
              <w:rPr>
                <w:rFonts w:ascii="Arial" w:hAnsi="Arial"/>
                <w:b/>
                <w:bCs/>
              </w:rPr>
              <w:t>SW</w:t>
            </w:r>
          </w:p>
        </w:tc>
      </w:tr>
      <w:tr w:rsidR="008F2B85" w:rsidRPr="008F2B85" w14:paraId="60ADFC8F"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2477C610" w14:textId="77777777" w:rsidR="008F2B85" w:rsidRPr="008F2B85" w:rsidRDefault="008F2B85" w:rsidP="008F2B85">
            <w:pPr>
              <w:tabs>
                <w:tab w:val="left" w:pos="1080"/>
              </w:tabs>
              <w:jc w:val="both"/>
              <w:rPr>
                <w:rFonts w:ascii="Arial" w:hAnsi="Arial"/>
                <w:b/>
                <w:bCs/>
              </w:rPr>
            </w:pPr>
            <w:r w:rsidRPr="008F2B85">
              <w:rPr>
                <w:rFonts w:ascii="Arial" w:hAnsi="Arial"/>
                <w:b/>
                <w:bCs/>
              </w:rPr>
              <w:t>COH 01</w:t>
            </w:r>
          </w:p>
        </w:tc>
        <w:tc>
          <w:tcPr>
            <w:tcW w:w="850" w:type="dxa"/>
            <w:tcBorders>
              <w:top w:val="nil"/>
              <w:left w:val="nil"/>
              <w:bottom w:val="single" w:sz="4" w:space="0" w:color="auto"/>
              <w:right w:val="single" w:sz="4" w:space="0" w:color="auto"/>
            </w:tcBorders>
            <w:noWrap/>
            <w:vAlign w:val="center"/>
            <w:hideMark/>
          </w:tcPr>
          <w:p w14:paraId="21F60BF0" w14:textId="77777777" w:rsidR="008F2B85" w:rsidRPr="00980F05" w:rsidRDefault="008F2B85" w:rsidP="008F2B85">
            <w:pPr>
              <w:tabs>
                <w:tab w:val="left" w:pos="1080"/>
              </w:tabs>
              <w:jc w:val="both"/>
              <w:rPr>
                <w:rFonts w:ascii="Arial" w:hAnsi="Arial"/>
                <w:bCs/>
                <w:rPrChange w:id="97" w:author="Autor">
                  <w:rPr>
                    <w:rFonts w:ascii="Arial" w:hAnsi="Arial"/>
                    <w:b/>
                  </w:rPr>
                </w:rPrChange>
              </w:rPr>
            </w:pPr>
            <w:r w:rsidRPr="00980F05">
              <w:rPr>
                <w:rFonts w:ascii="Arial" w:hAnsi="Arial"/>
                <w:bCs/>
                <w:rPrChange w:id="98" w:author="Autor">
                  <w:rPr>
                    <w:rFonts w:ascii="Arial" w:hAnsi="Arial"/>
                    <w:b/>
                  </w:rPr>
                </w:rPrChange>
              </w:rPr>
              <w:t>29.10</w:t>
            </w:r>
          </w:p>
        </w:tc>
        <w:tc>
          <w:tcPr>
            <w:tcW w:w="851" w:type="dxa"/>
            <w:tcBorders>
              <w:top w:val="nil"/>
              <w:left w:val="nil"/>
              <w:bottom w:val="single" w:sz="4" w:space="0" w:color="auto"/>
              <w:right w:val="single" w:sz="4" w:space="0" w:color="auto"/>
            </w:tcBorders>
            <w:noWrap/>
            <w:vAlign w:val="center"/>
            <w:hideMark/>
          </w:tcPr>
          <w:p w14:paraId="7734AB89" w14:textId="77777777" w:rsidR="008F2B85" w:rsidRPr="00980F05" w:rsidRDefault="008F2B85" w:rsidP="008F2B85">
            <w:pPr>
              <w:tabs>
                <w:tab w:val="left" w:pos="1080"/>
              </w:tabs>
              <w:jc w:val="both"/>
              <w:rPr>
                <w:rFonts w:ascii="Arial" w:hAnsi="Arial"/>
                <w:bCs/>
                <w:rPrChange w:id="99" w:author="Autor">
                  <w:rPr>
                    <w:rFonts w:ascii="Arial" w:hAnsi="Arial"/>
                    <w:b/>
                  </w:rPr>
                </w:rPrChange>
              </w:rPr>
            </w:pPr>
            <w:r w:rsidRPr="00980F05">
              <w:rPr>
                <w:rFonts w:ascii="Arial" w:hAnsi="Arial"/>
                <w:bCs/>
                <w:rPrChange w:id="100" w:author="Autor">
                  <w:rPr>
                    <w:rFonts w:ascii="Arial" w:hAnsi="Arial"/>
                    <w:b/>
                  </w:rPr>
                </w:rPrChange>
              </w:rPr>
              <w:t>33.90</w:t>
            </w:r>
          </w:p>
        </w:tc>
        <w:tc>
          <w:tcPr>
            <w:tcW w:w="992" w:type="dxa"/>
            <w:tcBorders>
              <w:top w:val="nil"/>
              <w:left w:val="nil"/>
              <w:bottom w:val="single" w:sz="4" w:space="0" w:color="auto"/>
              <w:right w:val="single" w:sz="4" w:space="0" w:color="auto"/>
            </w:tcBorders>
            <w:noWrap/>
            <w:vAlign w:val="center"/>
            <w:hideMark/>
          </w:tcPr>
          <w:p w14:paraId="3AA58D32" w14:textId="77777777" w:rsidR="008F2B85" w:rsidRPr="00980F05" w:rsidRDefault="008F2B85" w:rsidP="008F2B85">
            <w:pPr>
              <w:tabs>
                <w:tab w:val="left" w:pos="1080"/>
              </w:tabs>
              <w:jc w:val="both"/>
              <w:rPr>
                <w:rFonts w:ascii="Arial" w:hAnsi="Arial"/>
                <w:bCs/>
                <w:rPrChange w:id="101" w:author="Autor">
                  <w:rPr>
                    <w:rFonts w:ascii="Arial" w:hAnsi="Arial"/>
                    <w:b/>
                  </w:rPr>
                </w:rPrChange>
              </w:rPr>
            </w:pPr>
            <w:r w:rsidRPr="00980F05">
              <w:rPr>
                <w:rFonts w:ascii="Arial" w:hAnsi="Arial"/>
                <w:bCs/>
                <w:rPrChange w:id="102" w:author="Autor">
                  <w:rPr>
                    <w:rFonts w:ascii="Arial" w:hAnsi="Arial"/>
                    <w:b/>
                  </w:rPr>
                </w:rPrChange>
              </w:rPr>
              <w:t>73.13</w:t>
            </w:r>
          </w:p>
        </w:tc>
        <w:tc>
          <w:tcPr>
            <w:tcW w:w="709" w:type="dxa"/>
            <w:tcBorders>
              <w:top w:val="nil"/>
              <w:left w:val="nil"/>
              <w:bottom w:val="single" w:sz="4" w:space="0" w:color="auto"/>
              <w:right w:val="single" w:sz="4" w:space="0" w:color="auto"/>
            </w:tcBorders>
            <w:noWrap/>
            <w:vAlign w:val="center"/>
            <w:hideMark/>
          </w:tcPr>
          <w:p w14:paraId="7C269CB0" w14:textId="77777777" w:rsidR="008F2B85" w:rsidRPr="00980F05" w:rsidRDefault="008F2B85" w:rsidP="008F2B85">
            <w:pPr>
              <w:tabs>
                <w:tab w:val="left" w:pos="1080"/>
              </w:tabs>
              <w:jc w:val="both"/>
              <w:rPr>
                <w:rFonts w:ascii="Arial" w:hAnsi="Arial"/>
                <w:bCs/>
                <w:rPrChange w:id="103" w:author="Autor">
                  <w:rPr>
                    <w:rFonts w:ascii="Arial" w:hAnsi="Arial"/>
                    <w:b/>
                  </w:rPr>
                </w:rPrChange>
              </w:rPr>
            </w:pPr>
            <w:r w:rsidRPr="00980F05">
              <w:rPr>
                <w:rFonts w:ascii="Arial" w:hAnsi="Arial"/>
                <w:bCs/>
                <w:rPrChange w:id="104" w:author="Autor">
                  <w:rPr>
                    <w:rFonts w:ascii="Arial" w:hAnsi="Arial"/>
                    <w:b/>
                  </w:rPr>
                </w:rPrChange>
              </w:rPr>
              <w:t>2.40</w:t>
            </w:r>
          </w:p>
        </w:tc>
        <w:tc>
          <w:tcPr>
            <w:tcW w:w="708" w:type="dxa"/>
            <w:tcBorders>
              <w:top w:val="nil"/>
              <w:left w:val="nil"/>
              <w:bottom w:val="single" w:sz="4" w:space="0" w:color="auto"/>
              <w:right w:val="single" w:sz="4" w:space="0" w:color="auto"/>
            </w:tcBorders>
            <w:noWrap/>
            <w:vAlign w:val="center"/>
            <w:hideMark/>
          </w:tcPr>
          <w:p w14:paraId="705610DC" w14:textId="77777777" w:rsidR="008F2B85" w:rsidRPr="00980F05" w:rsidRDefault="008F2B85" w:rsidP="008F2B85">
            <w:pPr>
              <w:tabs>
                <w:tab w:val="left" w:pos="1080"/>
              </w:tabs>
              <w:jc w:val="both"/>
              <w:rPr>
                <w:rFonts w:ascii="Arial" w:hAnsi="Arial"/>
                <w:bCs/>
                <w:rPrChange w:id="105" w:author="Autor">
                  <w:rPr>
                    <w:rFonts w:ascii="Arial" w:hAnsi="Arial"/>
                    <w:b/>
                  </w:rPr>
                </w:rPrChange>
              </w:rPr>
            </w:pPr>
            <w:r w:rsidRPr="00980F05">
              <w:rPr>
                <w:rFonts w:ascii="Arial" w:hAnsi="Arial"/>
                <w:bCs/>
                <w:rPrChange w:id="106" w:author="Autor">
                  <w:rPr>
                    <w:rFonts w:ascii="Arial" w:hAnsi="Arial"/>
                    <w:b/>
                  </w:rPr>
                </w:rPrChange>
              </w:rPr>
              <w:t>0.78</w:t>
            </w:r>
          </w:p>
        </w:tc>
        <w:tc>
          <w:tcPr>
            <w:tcW w:w="709" w:type="dxa"/>
            <w:tcBorders>
              <w:top w:val="nil"/>
              <w:left w:val="nil"/>
              <w:bottom w:val="single" w:sz="4" w:space="0" w:color="auto"/>
              <w:right w:val="single" w:sz="4" w:space="0" w:color="auto"/>
            </w:tcBorders>
            <w:noWrap/>
            <w:vAlign w:val="center"/>
          </w:tcPr>
          <w:p w14:paraId="30D1AAC1" w14:textId="77777777" w:rsidR="008F2B85" w:rsidRPr="00980F05" w:rsidRDefault="008F2B85" w:rsidP="008F2B85">
            <w:pPr>
              <w:tabs>
                <w:tab w:val="left" w:pos="1080"/>
              </w:tabs>
              <w:jc w:val="both"/>
              <w:rPr>
                <w:rFonts w:ascii="Arial" w:hAnsi="Arial"/>
                <w:bCs/>
                <w:rPrChange w:id="107" w:author="Autor">
                  <w:rPr>
                    <w:rFonts w:ascii="Arial" w:hAnsi="Arial"/>
                    <w:b/>
                  </w:rPr>
                </w:rPrChange>
              </w:rPr>
            </w:pPr>
            <w:r w:rsidRPr="00980F05">
              <w:rPr>
                <w:rFonts w:ascii="Arial" w:hAnsi="Arial"/>
                <w:bCs/>
                <w:rPrChange w:id="108" w:author="Autor">
                  <w:rPr>
                    <w:rFonts w:ascii="Arial" w:hAnsi="Arial"/>
                    <w:b/>
                  </w:rPr>
                </w:rPrChange>
              </w:rPr>
              <w:t>1.91</w:t>
            </w:r>
          </w:p>
        </w:tc>
        <w:tc>
          <w:tcPr>
            <w:tcW w:w="709" w:type="dxa"/>
            <w:tcBorders>
              <w:top w:val="nil"/>
              <w:left w:val="nil"/>
              <w:bottom w:val="single" w:sz="4" w:space="0" w:color="auto"/>
              <w:right w:val="single" w:sz="4" w:space="0" w:color="auto"/>
            </w:tcBorders>
            <w:noWrap/>
            <w:vAlign w:val="center"/>
            <w:hideMark/>
          </w:tcPr>
          <w:p w14:paraId="76907811" w14:textId="77777777" w:rsidR="008F2B85" w:rsidRPr="00980F05" w:rsidRDefault="008F2B85" w:rsidP="008F2B85">
            <w:pPr>
              <w:tabs>
                <w:tab w:val="left" w:pos="1080"/>
              </w:tabs>
              <w:jc w:val="both"/>
              <w:rPr>
                <w:rFonts w:ascii="Arial" w:hAnsi="Arial"/>
                <w:bCs/>
                <w:rPrChange w:id="109" w:author="Autor">
                  <w:rPr>
                    <w:rFonts w:ascii="Arial" w:hAnsi="Arial"/>
                    <w:b/>
                  </w:rPr>
                </w:rPrChange>
              </w:rPr>
            </w:pPr>
            <w:r w:rsidRPr="00980F05">
              <w:rPr>
                <w:rFonts w:ascii="Arial" w:hAnsi="Arial"/>
                <w:bCs/>
                <w:rPrChange w:id="110" w:author="Autor">
                  <w:rPr>
                    <w:rFonts w:ascii="Arial" w:hAnsi="Arial"/>
                    <w:b/>
                  </w:rPr>
                </w:rPrChange>
              </w:rPr>
              <w:t>2.70</w:t>
            </w:r>
          </w:p>
        </w:tc>
        <w:tc>
          <w:tcPr>
            <w:tcW w:w="850" w:type="dxa"/>
            <w:tcBorders>
              <w:top w:val="nil"/>
              <w:left w:val="nil"/>
              <w:bottom w:val="single" w:sz="4" w:space="0" w:color="auto"/>
              <w:right w:val="single" w:sz="4" w:space="0" w:color="auto"/>
            </w:tcBorders>
            <w:noWrap/>
            <w:vAlign w:val="center"/>
            <w:hideMark/>
          </w:tcPr>
          <w:p w14:paraId="1F5B08BB" w14:textId="77777777" w:rsidR="008F2B85" w:rsidRPr="00980F05" w:rsidRDefault="008F2B85" w:rsidP="008F2B85">
            <w:pPr>
              <w:tabs>
                <w:tab w:val="left" w:pos="1080"/>
              </w:tabs>
              <w:jc w:val="both"/>
              <w:rPr>
                <w:rFonts w:ascii="Arial" w:hAnsi="Arial"/>
                <w:bCs/>
                <w:rPrChange w:id="111" w:author="Autor">
                  <w:rPr>
                    <w:rFonts w:ascii="Arial" w:hAnsi="Arial"/>
                    <w:b/>
                  </w:rPr>
                </w:rPrChange>
              </w:rPr>
            </w:pPr>
            <w:r w:rsidRPr="00980F05">
              <w:rPr>
                <w:rFonts w:ascii="Arial" w:hAnsi="Arial"/>
                <w:bCs/>
                <w:rPrChange w:id="112" w:author="Autor">
                  <w:rPr>
                    <w:rFonts w:ascii="Arial" w:hAnsi="Arial"/>
                    <w:b/>
                  </w:rPr>
                </w:rPrChange>
              </w:rPr>
              <w:t>34.53</w:t>
            </w:r>
          </w:p>
        </w:tc>
        <w:tc>
          <w:tcPr>
            <w:tcW w:w="709" w:type="dxa"/>
            <w:tcBorders>
              <w:top w:val="nil"/>
              <w:left w:val="nil"/>
              <w:bottom w:val="single" w:sz="4" w:space="0" w:color="auto"/>
              <w:right w:val="single" w:sz="4" w:space="0" w:color="auto"/>
            </w:tcBorders>
            <w:noWrap/>
            <w:vAlign w:val="center"/>
            <w:hideMark/>
          </w:tcPr>
          <w:p w14:paraId="026ABEC9" w14:textId="77777777" w:rsidR="008F2B85" w:rsidRPr="00980F05" w:rsidRDefault="008F2B85" w:rsidP="008F2B85">
            <w:pPr>
              <w:tabs>
                <w:tab w:val="left" w:pos="1080"/>
              </w:tabs>
              <w:jc w:val="both"/>
              <w:rPr>
                <w:rFonts w:ascii="Arial" w:hAnsi="Arial"/>
                <w:bCs/>
                <w:rPrChange w:id="113" w:author="Autor">
                  <w:rPr>
                    <w:rFonts w:ascii="Arial" w:hAnsi="Arial"/>
                    <w:b/>
                  </w:rPr>
                </w:rPrChange>
              </w:rPr>
            </w:pPr>
            <w:r w:rsidRPr="00980F05">
              <w:rPr>
                <w:rFonts w:ascii="Arial" w:hAnsi="Arial"/>
                <w:bCs/>
                <w:rPrChange w:id="114" w:author="Autor">
                  <w:rPr>
                    <w:rFonts w:ascii="Arial" w:hAnsi="Arial"/>
                    <w:b/>
                  </w:rPr>
                </w:rPrChange>
              </w:rPr>
              <w:t>3.20</w:t>
            </w:r>
          </w:p>
        </w:tc>
        <w:tc>
          <w:tcPr>
            <w:tcW w:w="851" w:type="dxa"/>
            <w:tcBorders>
              <w:top w:val="nil"/>
              <w:left w:val="nil"/>
              <w:bottom w:val="single" w:sz="4" w:space="0" w:color="auto"/>
              <w:right w:val="single" w:sz="4" w:space="0" w:color="auto"/>
            </w:tcBorders>
            <w:noWrap/>
            <w:vAlign w:val="center"/>
            <w:hideMark/>
          </w:tcPr>
          <w:p w14:paraId="5425D81F" w14:textId="77777777" w:rsidR="008F2B85" w:rsidRPr="00980F05" w:rsidRDefault="008F2B85" w:rsidP="008F2B85">
            <w:pPr>
              <w:tabs>
                <w:tab w:val="left" w:pos="1080"/>
              </w:tabs>
              <w:jc w:val="both"/>
              <w:rPr>
                <w:rFonts w:ascii="Arial" w:hAnsi="Arial"/>
                <w:bCs/>
                <w:rPrChange w:id="115" w:author="Autor">
                  <w:rPr>
                    <w:rFonts w:ascii="Arial" w:hAnsi="Arial"/>
                    <w:b/>
                  </w:rPr>
                </w:rPrChange>
              </w:rPr>
            </w:pPr>
            <w:r w:rsidRPr="00980F05">
              <w:rPr>
                <w:rFonts w:ascii="Arial" w:hAnsi="Arial"/>
                <w:bCs/>
                <w:rPrChange w:id="116" w:author="Autor">
                  <w:rPr>
                    <w:rFonts w:ascii="Arial" w:hAnsi="Arial"/>
                    <w:b/>
                  </w:rPr>
                </w:rPrChange>
              </w:rPr>
              <w:t>12.69</w:t>
            </w:r>
          </w:p>
        </w:tc>
        <w:tc>
          <w:tcPr>
            <w:tcW w:w="708" w:type="dxa"/>
            <w:tcBorders>
              <w:top w:val="nil"/>
              <w:left w:val="nil"/>
              <w:bottom w:val="single" w:sz="4" w:space="0" w:color="auto"/>
              <w:right w:val="single" w:sz="4" w:space="0" w:color="auto"/>
            </w:tcBorders>
            <w:noWrap/>
            <w:vAlign w:val="center"/>
            <w:hideMark/>
          </w:tcPr>
          <w:p w14:paraId="4AE0F275" w14:textId="77777777" w:rsidR="008F2B85" w:rsidRPr="00980F05" w:rsidRDefault="008F2B85" w:rsidP="008F2B85">
            <w:pPr>
              <w:tabs>
                <w:tab w:val="left" w:pos="1080"/>
              </w:tabs>
              <w:jc w:val="both"/>
              <w:rPr>
                <w:rFonts w:ascii="Arial" w:hAnsi="Arial"/>
                <w:bCs/>
                <w:rPrChange w:id="117" w:author="Autor">
                  <w:rPr>
                    <w:rFonts w:ascii="Arial" w:hAnsi="Arial"/>
                    <w:b/>
                  </w:rPr>
                </w:rPrChange>
              </w:rPr>
            </w:pPr>
            <w:r w:rsidRPr="00980F05">
              <w:rPr>
                <w:rFonts w:ascii="Arial" w:hAnsi="Arial"/>
                <w:bCs/>
                <w:rPrChange w:id="118" w:author="Autor">
                  <w:rPr>
                    <w:rFonts w:ascii="Arial" w:hAnsi="Arial"/>
                    <w:b/>
                  </w:rPr>
                </w:rPrChange>
              </w:rPr>
              <w:t>6.19</w:t>
            </w:r>
          </w:p>
        </w:tc>
        <w:tc>
          <w:tcPr>
            <w:tcW w:w="709" w:type="dxa"/>
            <w:tcBorders>
              <w:top w:val="nil"/>
              <w:left w:val="nil"/>
              <w:bottom w:val="single" w:sz="4" w:space="0" w:color="auto"/>
              <w:right w:val="single" w:sz="4" w:space="0" w:color="auto"/>
            </w:tcBorders>
            <w:noWrap/>
            <w:vAlign w:val="center"/>
          </w:tcPr>
          <w:p w14:paraId="32C25124" w14:textId="77777777" w:rsidR="008F2B85" w:rsidRPr="00980F05" w:rsidRDefault="008F2B85" w:rsidP="008F2B85">
            <w:pPr>
              <w:tabs>
                <w:tab w:val="left" w:pos="1080"/>
              </w:tabs>
              <w:jc w:val="both"/>
              <w:rPr>
                <w:rFonts w:ascii="Arial" w:hAnsi="Arial"/>
                <w:bCs/>
                <w:rPrChange w:id="119" w:author="Autor">
                  <w:rPr>
                    <w:rFonts w:ascii="Arial" w:hAnsi="Arial"/>
                    <w:b/>
                  </w:rPr>
                </w:rPrChange>
              </w:rPr>
            </w:pPr>
            <w:r w:rsidRPr="00980F05">
              <w:rPr>
                <w:rFonts w:ascii="Arial" w:hAnsi="Arial"/>
                <w:bCs/>
                <w:rPrChange w:id="120" w:author="Autor">
                  <w:rPr>
                    <w:rFonts w:ascii="Arial" w:hAnsi="Arial"/>
                    <w:b/>
                  </w:rPr>
                </w:rPrChange>
              </w:rPr>
              <w:t>6.63</w:t>
            </w:r>
          </w:p>
        </w:tc>
        <w:tc>
          <w:tcPr>
            <w:tcW w:w="851" w:type="dxa"/>
            <w:tcBorders>
              <w:top w:val="nil"/>
              <w:left w:val="nil"/>
              <w:bottom w:val="single" w:sz="4" w:space="0" w:color="auto"/>
              <w:right w:val="single" w:sz="4" w:space="0" w:color="auto"/>
            </w:tcBorders>
            <w:noWrap/>
            <w:vAlign w:val="center"/>
            <w:hideMark/>
          </w:tcPr>
          <w:p w14:paraId="63AF955D" w14:textId="77777777" w:rsidR="008F2B85" w:rsidRPr="00980F05" w:rsidRDefault="008F2B85" w:rsidP="008F2B85">
            <w:pPr>
              <w:tabs>
                <w:tab w:val="left" w:pos="1080"/>
              </w:tabs>
              <w:jc w:val="both"/>
              <w:rPr>
                <w:rFonts w:ascii="Arial" w:hAnsi="Arial"/>
                <w:bCs/>
                <w:rPrChange w:id="121" w:author="Autor">
                  <w:rPr>
                    <w:rFonts w:ascii="Arial" w:hAnsi="Arial"/>
                    <w:b/>
                  </w:rPr>
                </w:rPrChange>
              </w:rPr>
            </w:pPr>
            <w:r w:rsidRPr="00980F05">
              <w:rPr>
                <w:rFonts w:ascii="Arial" w:hAnsi="Arial"/>
                <w:bCs/>
                <w:rPrChange w:id="122" w:author="Autor">
                  <w:rPr>
                    <w:rFonts w:ascii="Arial" w:hAnsi="Arial"/>
                    <w:b/>
                  </w:rPr>
                </w:rPrChange>
              </w:rPr>
              <w:t>83.20</w:t>
            </w:r>
          </w:p>
        </w:tc>
        <w:tc>
          <w:tcPr>
            <w:tcW w:w="708" w:type="dxa"/>
            <w:tcBorders>
              <w:top w:val="nil"/>
              <w:left w:val="nil"/>
              <w:bottom w:val="single" w:sz="4" w:space="0" w:color="auto"/>
              <w:right w:val="single" w:sz="4" w:space="0" w:color="auto"/>
            </w:tcBorders>
            <w:noWrap/>
            <w:vAlign w:val="center"/>
            <w:hideMark/>
          </w:tcPr>
          <w:p w14:paraId="6201EEF8" w14:textId="77777777" w:rsidR="008F2B85" w:rsidRPr="00980F05" w:rsidRDefault="008F2B85" w:rsidP="008F2B85">
            <w:pPr>
              <w:tabs>
                <w:tab w:val="left" w:pos="1080"/>
              </w:tabs>
              <w:jc w:val="both"/>
              <w:rPr>
                <w:rFonts w:ascii="Arial" w:hAnsi="Arial"/>
                <w:bCs/>
                <w:rPrChange w:id="123" w:author="Autor">
                  <w:rPr>
                    <w:rFonts w:ascii="Arial" w:hAnsi="Arial"/>
                    <w:b/>
                  </w:rPr>
                </w:rPrChange>
              </w:rPr>
            </w:pPr>
            <w:r w:rsidRPr="00980F05">
              <w:rPr>
                <w:rFonts w:ascii="Arial" w:hAnsi="Arial"/>
                <w:bCs/>
                <w:rPrChange w:id="124" w:author="Autor">
                  <w:rPr>
                    <w:rFonts w:ascii="Arial" w:hAnsi="Arial"/>
                    <w:b/>
                  </w:rPr>
                </w:rPrChange>
              </w:rPr>
              <w:t>3.46</w:t>
            </w:r>
          </w:p>
        </w:tc>
        <w:tc>
          <w:tcPr>
            <w:tcW w:w="709" w:type="dxa"/>
            <w:tcBorders>
              <w:top w:val="nil"/>
              <w:left w:val="nil"/>
              <w:bottom w:val="single" w:sz="4" w:space="0" w:color="auto"/>
              <w:right w:val="single" w:sz="4" w:space="0" w:color="auto"/>
            </w:tcBorders>
            <w:noWrap/>
            <w:vAlign w:val="center"/>
            <w:hideMark/>
          </w:tcPr>
          <w:p w14:paraId="7F39864B" w14:textId="77777777" w:rsidR="008F2B85" w:rsidRPr="00980F05" w:rsidRDefault="008F2B85" w:rsidP="008F2B85">
            <w:pPr>
              <w:tabs>
                <w:tab w:val="left" w:pos="1080"/>
              </w:tabs>
              <w:jc w:val="both"/>
              <w:rPr>
                <w:rFonts w:ascii="Arial" w:hAnsi="Arial"/>
                <w:bCs/>
                <w:rPrChange w:id="125" w:author="Autor">
                  <w:rPr>
                    <w:rFonts w:ascii="Arial" w:hAnsi="Arial"/>
                    <w:b/>
                  </w:rPr>
                </w:rPrChange>
              </w:rPr>
            </w:pPr>
            <w:r w:rsidRPr="00980F05">
              <w:rPr>
                <w:rFonts w:ascii="Arial" w:hAnsi="Arial"/>
                <w:bCs/>
                <w:rPrChange w:id="126" w:author="Autor">
                  <w:rPr>
                    <w:rFonts w:ascii="Arial" w:hAnsi="Arial"/>
                    <w:b/>
                  </w:rPr>
                </w:rPrChange>
              </w:rPr>
              <w:t>9.50</w:t>
            </w:r>
          </w:p>
        </w:tc>
        <w:tc>
          <w:tcPr>
            <w:tcW w:w="709" w:type="dxa"/>
            <w:tcBorders>
              <w:top w:val="nil"/>
              <w:left w:val="nil"/>
              <w:bottom w:val="single" w:sz="4" w:space="0" w:color="auto"/>
              <w:right w:val="single" w:sz="4" w:space="0" w:color="auto"/>
            </w:tcBorders>
            <w:noWrap/>
            <w:vAlign w:val="center"/>
            <w:hideMark/>
          </w:tcPr>
          <w:p w14:paraId="5CE1E228" w14:textId="77777777" w:rsidR="008F2B85" w:rsidRPr="00980F05" w:rsidRDefault="008F2B85" w:rsidP="008F2B85">
            <w:pPr>
              <w:tabs>
                <w:tab w:val="left" w:pos="1080"/>
              </w:tabs>
              <w:jc w:val="both"/>
              <w:rPr>
                <w:rFonts w:ascii="Arial" w:hAnsi="Arial"/>
                <w:bCs/>
                <w:rPrChange w:id="127" w:author="Autor">
                  <w:rPr>
                    <w:rFonts w:ascii="Arial" w:hAnsi="Arial"/>
                    <w:b/>
                  </w:rPr>
                </w:rPrChange>
              </w:rPr>
            </w:pPr>
            <w:r w:rsidRPr="00980F05">
              <w:rPr>
                <w:rFonts w:ascii="Arial" w:hAnsi="Arial"/>
                <w:bCs/>
                <w:rPrChange w:id="128" w:author="Autor">
                  <w:rPr>
                    <w:rFonts w:ascii="Arial" w:hAnsi="Arial"/>
                    <w:b/>
                  </w:rPr>
                </w:rPrChange>
              </w:rPr>
              <w:t>5.00</w:t>
            </w:r>
          </w:p>
        </w:tc>
      </w:tr>
      <w:tr w:rsidR="008F2B85" w:rsidRPr="008F2B85" w14:paraId="6E099AB6"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DBEE699" w14:textId="77777777" w:rsidR="008F2B85" w:rsidRPr="008F2B85" w:rsidRDefault="008F2B85" w:rsidP="008F2B85">
            <w:pPr>
              <w:tabs>
                <w:tab w:val="left" w:pos="1080"/>
              </w:tabs>
              <w:jc w:val="both"/>
              <w:rPr>
                <w:rFonts w:ascii="Arial" w:hAnsi="Arial"/>
                <w:b/>
                <w:bCs/>
              </w:rPr>
            </w:pPr>
            <w:r w:rsidRPr="008F2B85">
              <w:rPr>
                <w:rFonts w:ascii="Arial" w:hAnsi="Arial"/>
                <w:b/>
                <w:bCs/>
              </w:rPr>
              <w:t>COH 02</w:t>
            </w:r>
          </w:p>
        </w:tc>
        <w:tc>
          <w:tcPr>
            <w:tcW w:w="850" w:type="dxa"/>
            <w:tcBorders>
              <w:top w:val="nil"/>
              <w:left w:val="nil"/>
              <w:bottom w:val="single" w:sz="4" w:space="0" w:color="auto"/>
              <w:right w:val="single" w:sz="4" w:space="0" w:color="auto"/>
            </w:tcBorders>
            <w:noWrap/>
            <w:vAlign w:val="center"/>
            <w:hideMark/>
          </w:tcPr>
          <w:p w14:paraId="6FA13D97" w14:textId="77777777" w:rsidR="008F2B85" w:rsidRPr="00980F05" w:rsidRDefault="008F2B85" w:rsidP="008F2B85">
            <w:pPr>
              <w:tabs>
                <w:tab w:val="left" w:pos="1080"/>
              </w:tabs>
              <w:jc w:val="both"/>
              <w:rPr>
                <w:rFonts w:ascii="Arial" w:hAnsi="Arial"/>
                <w:bCs/>
                <w:rPrChange w:id="129" w:author="Autor">
                  <w:rPr>
                    <w:rFonts w:ascii="Arial" w:hAnsi="Arial"/>
                    <w:b/>
                  </w:rPr>
                </w:rPrChange>
              </w:rPr>
            </w:pPr>
            <w:r w:rsidRPr="00980F05">
              <w:rPr>
                <w:rFonts w:ascii="Arial" w:hAnsi="Arial"/>
                <w:bCs/>
                <w:rPrChange w:id="130" w:author="Autor">
                  <w:rPr>
                    <w:rFonts w:ascii="Arial" w:hAnsi="Arial"/>
                    <w:b/>
                  </w:rPr>
                </w:rPrChange>
              </w:rPr>
              <w:t>34.10</w:t>
            </w:r>
          </w:p>
        </w:tc>
        <w:tc>
          <w:tcPr>
            <w:tcW w:w="851" w:type="dxa"/>
            <w:tcBorders>
              <w:top w:val="nil"/>
              <w:left w:val="nil"/>
              <w:bottom w:val="single" w:sz="4" w:space="0" w:color="auto"/>
              <w:right w:val="single" w:sz="4" w:space="0" w:color="auto"/>
            </w:tcBorders>
            <w:noWrap/>
            <w:vAlign w:val="center"/>
            <w:hideMark/>
          </w:tcPr>
          <w:p w14:paraId="17C4CB09" w14:textId="77777777" w:rsidR="008F2B85" w:rsidRPr="00980F05" w:rsidRDefault="008F2B85" w:rsidP="008F2B85">
            <w:pPr>
              <w:tabs>
                <w:tab w:val="left" w:pos="1080"/>
              </w:tabs>
              <w:jc w:val="both"/>
              <w:rPr>
                <w:rFonts w:ascii="Arial" w:hAnsi="Arial"/>
                <w:bCs/>
                <w:rPrChange w:id="131" w:author="Autor">
                  <w:rPr>
                    <w:rFonts w:ascii="Arial" w:hAnsi="Arial"/>
                    <w:b/>
                  </w:rPr>
                </w:rPrChange>
              </w:rPr>
            </w:pPr>
            <w:r w:rsidRPr="00980F05">
              <w:rPr>
                <w:rFonts w:ascii="Arial" w:hAnsi="Arial"/>
                <w:bCs/>
                <w:rPrChange w:id="132" w:author="Autor">
                  <w:rPr>
                    <w:rFonts w:ascii="Arial" w:hAnsi="Arial"/>
                    <w:b/>
                  </w:rPr>
                </w:rPrChange>
              </w:rPr>
              <w:t>41.20</w:t>
            </w:r>
          </w:p>
        </w:tc>
        <w:tc>
          <w:tcPr>
            <w:tcW w:w="992" w:type="dxa"/>
            <w:tcBorders>
              <w:top w:val="nil"/>
              <w:left w:val="nil"/>
              <w:bottom w:val="single" w:sz="4" w:space="0" w:color="auto"/>
              <w:right w:val="single" w:sz="4" w:space="0" w:color="auto"/>
            </w:tcBorders>
            <w:noWrap/>
            <w:vAlign w:val="center"/>
            <w:hideMark/>
          </w:tcPr>
          <w:p w14:paraId="73ADD170" w14:textId="77777777" w:rsidR="008F2B85" w:rsidRPr="00980F05" w:rsidRDefault="008F2B85" w:rsidP="008F2B85">
            <w:pPr>
              <w:tabs>
                <w:tab w:val="left" w:pos="1080"/>
              </w:tabs>
              <w:jc w:val="both"/>
              <w:rPr>
                <w:rFonts w:ascii="Arial" w:hAnsi="Arial"/>
                <w:bCs/>
                <w:rPrChange w:id="133" w:author="Autor">
                  <w:rPr>
                    <w:rFonts w:ascii="Arial" w:hAnsi="Arial"/>
                    <w:b/>
                  </w:rPr>
                </w:rPrChange>
              </w:rPr>
            </w:pPr>
            <w:r w:rsidRPr="00980F05">
              <w:rPr>
                <w:rFonts w:ascii="Arial" w:hAnsi="Arial"/>
                <w:bCs/>
                <w:rPrChange w:id="134" w:author="Autor">
                  <w:rPr>
                    <w:rFonts w:ascii="Arial" w:hAnsi="Arial"/>
                    <w:b/>
                  </w:rPr>
                </w:rPrChange>
              </w:rPr>
              <w:t>59.50</w:t>
            </w:r>
          </w:p>
        </w:tc>
        <w:tc>
          <w:tcPr>
            <w:tcW w:w="709" w:type="dxa"/>
            <w:tcBorders>
              <w:top w:val="nil"/>
              <w:left w:val="nil"/>
              <w:bottom w:val="single" w:sz="4" w:space="0" w:color="auto"/>
              <w:right w:val="single" w:sz="4" w:space="0" w:color="auto"/>
            </w:tcBorders>
            <w:noWrap/>
            <w:vAlign w:val="center"/>
            <w:hideMark/>
          </w:tcPr>
          <w:p w14:paraId="6E48A63A" w14:textId="77777777" w:rsidR="008F2B85" w:rsidRPr="00980F05" w:rsidRDefault="008F2B85" w:rsidP="008F2B85">
            <w:pPr>
              <w:tabs>
                <w:tab w:val="left" w:pos="1080"/>
              </w:tabs>
              <w:jc w:val="both"/>
              <w:rPr>
                <w:rFonts w:ascii="Arial" w:hAnsi="Arial"/>
                <w:bCs/>
                <w:rPrChange w:id="135" w:author="Autor">
                  <w:rPr>
                    <w:rFonts w:ascii="Arial" w:hAnsi="Arial"/>
                    <w:b/>
                  </w:rPr>
                </w:rPrChange>
              </w:rPr>
            </w:pPr>
            <w:r w:rsidRPr="00980F05">
              <w:rPr>
                <w:rFonts w:ascii="Arial" w:hAnsi="Arial"/>
                <w:bCs/>
                <w:rPrChange w:id="136" w:author="Autor">
                  <w:rPr>
                    <w:rFonts w:ascii="Arial" w:hAnsi="Arial"/>
                    <w:b/>
                  </w:rPr>
                </w:rPrChange>
              </w:rPr>
              <w:t>2.31</w:t>
            </w:r>
          </w:p>
        </w:tc>
        <w:tc>
          <w:tcPr>
            <w:tcW w:w="708" w:type="dxa"/>
            <w:tcBorders>
              <w:top w:val="nil"/>
              <w:left w:val="nil"/>
              <w:bottom w:val="single" w:sz="4" w:space="0" w:color="auto"/>
              <w:right w:val="single" w:sz="4" w:space="0" w:color="auto"/>
            </w:tcBorders>
            <w:noWrap/>
            <w:vAlign w:val="center"/>
            <w:hideMark/>
          </w:tcPr>
          <w:p w14:paraId="741DF8AD" w14:textId="77777777" w:rsidR="008F2B85" w:rsidRPr="00980F05" w:rsidRDefault="008F2B85" w:rsidP="008F2B85">
            <w:pPr>
              <w:tabs>
                <w:tab w:val="left" w:pos="1080"/>
              </w:tabs>
              <w:jc w:val="both"/>
              <w:rPr>
                <w:rFonts w:ascii="Arial" w:hAnsi="Arial"/>
                <w:bCs/>
                <w:rPrChange w:id="137" w:author="Autor">
                  <w:rPr>
                    <w:rFonts w:ascii="Arial" w:hAnsi="Arial"/>
                    <w:b/>
                  </w:rPr>
                </w:rPrChange>
              </w:rPr>
            </w:pPr>
            <w:r w:rsidRPr="00980F05">
              <w:rPr>
                <w:rFonts w:ascii="Arial" w:hAnsi="Arial"/>
                <w:bCs/>
                <w:rPrChange w:id="138" w:author="Autor">
                  <w:rPr>
                    <w:rFonts w:ascii="Arial" w:hAnsi="Arial"/>
                    <w:b/>
                  </w:rPr>
                </w:rPrChange>
              </w:rPr>
              <w:t>0.73</w:t>
            </w:r>
          </w:p>
        </w:tc>
        <w:tc>
          <w:tcPr>
            <w:tcW w:w="709" w:type="dxa"/>
            <w:tcBorders>
              <w:top w:val="nil"/>
              <w:left w:val="nil"/>
              <w:bottom w:val="single" w:sz="4" w:space="0" w:color="auto"/>
              <w:right w:val="single" w:sz="4" w:space="0" w:color="auto"/>
            </w:tcBorders>
            <w:noWrap/>
            <w:vAlign w:val="center"/>
          </w:tcPr>
          <w:p w14:paraId="3CD9FD8F" w14:textId="77777777" w:rsidR="008F2B85" w:rsidRPr="00980F05" w:rsidRDefault="008F2B85" w:rsidP="008F2B85">
            <w:pPr>
              <w:tabs>
                <w:tab w:val="left" w:pos="1080"/>
              </w:tabs>
              <w:jc w:val="both"/>
              <w:rPr>
                <w:rFonts w:ascii="Arial" w:hAnsi="Arial"/>
                <w:bCs/>
                <w:rPrChange w:id="139" w:author="Autor">
                  <w:rPr>
                    <w:rFonts w:ascii="Arial" w:hAnsi="Arial"/>
                    <w:b/>
                  </w:rPr>
                </w:rPrChange>
              </w:rPr>
            </w:pPr>
            <w:r w:rsidRPr="00980F05">
              <w:rPr>
                <w:rFonts w:ascii="Arial" w:hAnsi="Arial"/>
                <w:bCs/>
                <w:rPrChange w:id="140" w:author="Autor">
                  <w:rPr>
                    <w:rFonts w:ascii="Arial" w:hAnsi="Arial"/>
                    <w:b/>
                  </w:rPr>
                </w:rPrChange>
              </w:rPr>
              <w:t>1.54</w:t>
            </w:r>
          </w:p>
        </w:tc>
        <w:tc>
          <w:tcPr>
            <w:tcW w:w="709" w:type="dxa"/>
            <w:tcBorders>
              <w:top w:val="nil"/>
              <w:left w:val="nil"/>
              <w:bottom w:val="single" w:sz="4" w:space="0" w:color="auto"/>
              <w:right w:val="single" w:sz="4" w:space="0" w:color="auto"/>
            </w:tcBorders>
            <w:noWrap/>
            <w:vAlign w:val="center"/>
            <w:hideMark/>
          </w:tcPr>
          <w:p w14:paraId="11E12268" w14:textId="77777777" w:rsidR="008F2B85" w:rsidRPr="00980F05" w:rsidRDefault="008F2B85" w:rsidP="008F2B85">
            <w:pPr>
              <w:tabs>
                <w:tab w:val="left" w:pos="1080"/>
              </w:tabs>
              <w:jc w:val="both"/>
              <w:rPr>
                <w:rFonts w:ascii="Arial" w:hAnsi="Arial"/>
                <w:bCs/>
                <w:rPrChange w:id="141" w:author="Autor">
                  <w:rPr>
                    <w:rFonts w:ascii="Arial" w:hAnsi="Arial"/>
                    <w:b/>
                  </w:rPr>
                </w:rPrChange>
              </w:rPr>
            </w:pPr>
            <w:r w:rsidRPr="00980F05">
              <w:rPr>
                <w:rFonts w:ascii="Arial" w:hAnsi="Arial"/>
                <w:bCs/>
                <w:rPrChange w:id="142" w:author="Autor">
                  <w:rPr>
                    <w:rFonts w:ascii="Arial" w:hAnsi="Arial"/>
                    <w:b/>
                  </w:rPr>
                </w:rPrChange>
              </w:rPr>
              <w:t>2.55</w:t>
            </w:r>
          </w:p>
        </w:tc>
        <w:tc>
          <w:tcPr>
            <w:tcW w:w="850" w:type="dxa"/>
            <w:tcBorders>
              <w:top w:val="nil"/>
              <w:left w:val="nil"/>
              <w:bottom w:val="single" w:sz="4" w:space="0" w:color="auto"/>
              <w:right w:val="single" w:sz="4" w:space="0" w:color="auto"/>
            </w:tcBorders>
            <w:noWrap/>
            <w:vAlign w:val="center"/>
            <w:hideMark/>
          </w:tcPr>
          <w:p w14:paraId="04F19FE4" w14:textId="77777777" w:rsidR="008F2B85" w:rsidRPr="00980F05" w:rsidRDefault="008F2B85" w:rsidP="008F2B85">
            <w:pPr>
              <w:tabs>
                <w:tab w:val="left" w:pos="1080"/>
              </w:tabs>
              <w:jc w:val="both"/>
              <w:rPr>
                <w:rFonts w:ascii="Arial" w:hAnsi="Arial"/>
                <w:bCs/>
                <w:rPrChange w:id="143" w:author="Autor">
                  <w:rPr>
                    <w:rFonts w:ascii="Arial" w:hAnsi="Arial"/>
                    <w:b/>
                  </w:rPr>
                </w:rPrChange>
              </w:rPr>
            </w:pPr>
            <w:r w:rsidRPr="00980F05">
              <w:rPr>
                <w:rFonts w:ascii="Arial" w:hAnsi="Arial"/>
                <w:bCs/>
                <w:rPrChange w:id="144" w:author="Autor">
                  <w:rPr>
                    <w:rFonts w:ascii="Arial" w:hAnsi="Arial"/>
                    <w:b/>
                  </w:rPr>
                </w:rPrChange>
              </w:rPr>
              <w:t>30.10</w:t>
            </w:r>
          </w:p>
        </w:tc>
        <w:tc>
          <w:tcPr>
            <w:tcW w:w="709" w:type="dxa"/>
            <w:tcBorders>
              <w:top w:val="nil"/>
              <w:left w:val="nil"/>
              <w:bottom w:val="single" w:sz="4" w:space="0" w:color="auto"/>
              <w:right w:val="single" w:sz="4" w:space="0" w:color="auto"/>
            </w:tcBorders>
            <w:noWrap/>
            <w:vAlign w:val="center"/>
            <w:hideMark/>
          </w:tcPr>
          <w:p w14:paraId="448F9278" w14:textId="77777777" w:rsidR="008F2B85" w:rsidRPr="00980F05" w:rsidRDefault="008F2B85" w:rsidP="008F2B85">
            <w:pPr>
              <w:tabs>
                <w:tab w:val="left" w:pos="1080"/>
              </w:tabs>
              <w:jc w:val="both"/>
              <w:rPr>
                <w:rFonts w:ascii="Arial" w:hAnsi="Arial"/>
                <w:bCs/>
                <w:rPrChange w:id="145" w:author="Autor">
                  <w:rPr>
                    <w:rFonts w:ascii="Arial" w:hAnsi="Arial"/>
                    <w:b/>
                  </w:rPr>
                </w:rPrChange>
              </w:rPr>
            </w:pPr>
            <w:r w:rsidRPr="00980F05">
              <w:rPr>
                <w:rFonts w:ascii="Arial" w:hAnsi="Arial"/>
                <w:bCs/>
                <w:rPrChange w:id="146" w:author="Autor">
                  <w:rPr>
                    <w:rFonts w:ascii="Arial" w:hAnsi="Arial"/>
                    <w:b/>
                  </w:rPr>
                </w:rPrChange>
              </w:rPr>
              <w:t>2.91</w:t>
            </w:r>
          </w:p>
        </w:tc>
        <w:tc>
          <w:tcPr>
            <w:tcW w:w="851" w:type="dxa"/>
            <w:tcBorders>
              <w:top w:val="nil"/>
              <w:left w:val="nil"/>
              <w:bottom w:val="single" w:sz="4" w:space="0" w:color="auto"/>
              <w:right w:val="single" w:sz="4" w:space="0" w:color="auto"/>
            </w:tcBorders>
            <w:noWrap/>
            <w:vAlign w:val="center"/>
            <w:hideMark/>
          </w:tcPr>
          <w:p w14:paraId="52F2D89D" w14:textId="77777777" w:rsidR="008F2B85" w:rsidRPr="00980F05" w:rsidRDefault="008F2B85" w:rsidP="008F2B85">
            <w:pPr>
              <w:tabs>
                <w:tab w:val="left" w:pos="1080"/>
              </w:tabs>
              <w:jc w:val="both"/>
              <w:rPr>
                <w:rFonts w:ascii="Arial" w:hAnsi="Arial"/>
                <w:bCs/>
                <w:rPrChange w:id="147" w:author="Autor">
                  <w:rPr>
                    <w:rFonts w:ascii="Arial" w:hAnsi="Arial"/>
                    <w:b/>
                  </w:rPr>
                </w:rPrChange>
              </w:rPr>
            </w:pPr>
            <w:r w:rsidRPr="00980F05">
              <w:rPr>
                <w:rFonts w:ascii="Arial" w:hAnsi="Arial"/>
                <w:bCs/>
                <w:rPrChange w:id="148" w:author="Autor">
                  <w:rPr>
                    <w:rFonts w:ascii="Arial" w:hAnsi="Arial"/>
                    <w:b/>
                  </w:rPr>
                </w:rPrChange>
              </w:rPr>
              <w:t>11.81</w:t>
            </w:r>
          </w:p>
        </w:tc>
        <w:tc>
          <w:tcPr>
            <w:tcW w:w="708" w:type="dxa"/>
            <w:tcBorders>
              <w:top w:val="nil"/>
              <w:left w:val="nil"/>
              <w:bottom w:val="single" w:sz="4" w:space="0" w:color="auto"/>
              <w:right w:val="single" w:sz="4" w:space="0" w:color="auto"/>
            </w:tcBorders>
            <w:noWrap/>
            <w:vAlign w:val="center"/>
            <w:hideMark/>
          </w:tcPr>
          <w:p w14:paraId="496CE2C4" w14:textId="77777777" w:rsidR="008F2B85" w:rsidRPr="00980F05" w:rsidRDefault="008F2B85" w:rsidP="008F2B85">
            <w:pPr>
              <w:tabs>
                <w:tab w:val="left" w:pos="1080"/>
              </w:tabs>
              <w:jc w:val="both"/>
              <w:rPr>
                <w:rFonts w:ascii="Arial" w:hAnsi="Arial"/>
                <w:bCs/>
                <w:rPrChange w:id="149" w:author="Autor">
                  <w:rPr>
                    <w:rFonts w:ascii="Arial" w:hAnsi="Arial"/>
                    <w:b/>
                  </w:rPr>
                </w:rPrChange>
              </w:rPr>
            </w:pPr>
            <w:r w:rsidRPr="00980F05">
              <w:rPr>
                <w:rFonts w:ascii="Arial" w:hAnsi="Arial"/>
                <w:bCs/>
                <w:rPrChange w:id="150" w:author="Autor">
                  <w:rPr>
                    <w:rFonts w:ascii="Arial" w:hAnsi="Arial"/>
                    <w:b/>
                  </w:rPr>
                </w:rPrChange>
              </w:rPr>
              <w:t>6.29</w:t>
            </w:r>
          </w:p>
        </w:tc>
        <w:tc>
          <w:tcPr>
            <w:tcW w:w="709" w:type="dxa"/>
            <w:tcBorders>
              <w:top w:val="nil"/>
              <w:left w:val="nil"/>
              <w:bottom w:val="single" w:sz="4" w:space="0" w:color="auto"/>
              <w:right w:val="single" w:sz="4" w:space="0" w:color="auto"/>
            </w:tcBorders>
            <w:noWrap/>
            <w:vAlign w:val="center"/>
          </w:tcPr>
          <w:p w14:paraId="714449F9" w14:textId="77777777" w:rsidR="008F2B85" w:rsidRPr="00980F05" w:rsidRDefault="008F2B85" w:rsidP="008F2B85">
            <w:pPr>
              <w:tabs>
                <w:tab w:val="left" w:pos="1080"/>
              </w:tabs>
              <w:jc w:val="both"/>
              <w:rPr>
                <w:rFonts w:ascii="Arial" w:hAnsi="Arial"/>
                <w:bCs/>
                <w:rPrChange w:id="151" w:author="Autor">
                  <w:rPr>
                    <w:rFonts w:ascii="Arial" w:hAnsi="Arial"/>
                    <w:b/>
                  </w:rPr>
                </w:rPrChange>
              </w:rPr>
            </w:pPr>
            <w:r w:rsidRPr="00980F05">
              <w:rPr>
                <w:rFonts w:ascii="Arial" w:hAnsi="Arial"/>
                <w:bCs/>
                <w:rPrChange w:id="152" w:author="Autor">
                  <w:rPr>
                    <w:rFonts w:ascii="Arial" w:hAnsi="Arial"/>
                    <w:b/>
                  </w:rPr>
                </w:rPrChange>
              </w:rPr>
              <w:t>4.95</w:t>
            </w:r>
          </w:p>
        </w:tc>
        <w:tc>
          <w:tcPr>
            <w:tcW w:w="851" w:type="dxa"/>
            <w:tcBorders>
              <w:top w:val="nil"/>
              <w:left w:val="nil"/>
              <w:bottom w:val="single" w:sz="4" w:space="0" w:color="auto"/>
              <w:right w:val="single" w:sz="4" w:space="0" w:color="auto"/>
            </w:tcBorders>
            <w:noWrap/>
            <w:vAlign w:val="center"/>
            <w:hideMark/>
          </w:tcPr>
          <w:p w14:paraId="63D6CE51" w14:textId="77777777" w:rsidR="008F2B85" w:rsidRPr="00980F05" w:rsidRDefault="008F2B85" w:rsidP="008F2B85">
            <w:pPr>
              <w:tabs>
                <w:tab w:val="left" w:pos="1080"/>
              </w:tabs>
              <w:jc w:val="both"/>
              <w:rPr>
                <w:rFonts w:ascii="Arial" w:hAnsi="Arial"/>
                <w:bCs/>
                <w:rPrChange w:id="153" w:author="Autor">
                  <w:rPr>
                    <w:rFonts w:ascii="Arial" w:hAnsi="Arial"/>
                    <w:b/>
                  </w:rPr>
                </w:rPrChange>
              </w:rPr>
            </w:pPr>
            <w:r w:rsidRPr="00980F05">
              <w:rPr>
                <w:rFonts w:ascii="Arial" w:hAnsi="Arial"/>
                <w:bCs/>
                <w:rPrChange w:id="154" w:author="Autor">
                  <w:rPr>
                    <w:rFonts w:ascii="Arial" w:hAnsi="Arial"/>
                    <w:b/>
                  </w:rPr>
                </w:rPrChange>
              </w:rPr>
              <w:t>80.04</w:t>
            </w:r>
          </w:p>
        </w:tc>
        <w:tc>
          <w:tcPr>
            <w:tcW w:w="708" w:type="dxa"/>
            <w:tcBorders>
              <w:top w:val="nil"/>
              <w:left w:val="nil"/>
              <w:bottom w:val="single" w:sz="4" w:space="0" w:color="auto"/>
              <w:right w:val="single" w:sz="4" w:space="0" w:color="auto"/>
            </w:tcBorders>
            <w:noWrap/>
            <w:vAlign w:val="center"/>
            <w:hideMark/>
          </w:tcPr>
          <w:p w14:paraId="42B5D2D1" w14:textId="77777777" w:rsidR="008F2B85" w:rsidRPr="00980F05" w:rsidRDefault="008F2B85" w:rsidP="008F2B85">
            <w:pPr>
              <w:tabs>
                <w:tab w:val="left" w:pos="1080"/>
              </w:tabs>
              <w:jc w:val="both"/>
              <w:rPr>
                <w:rFonts w:ascii="Arial" w:hAnsi="Arial"/>
                <w:bCs/>
                <w:rPrChange w:id="155" w:author="Autor">
                  <w:rPr>
                    <w:rFonts w:ascii="Arial" w:hAnsi="Arial"/>
                    <w:b/>
                  </w:rPr>
                </w:rPrChange>
              </w:rPr>
            </w:pPr>
            <w:r w:rsidRPr="00980F05">
              <w:rPr>
                <w:rFonts w:ascii="Arial" w:hAnsi="Arial"/>
                <w:bCs/>
                <w:rPrChange w:id="156" w:author="Autor">
                  <w:rPr>
                    <w:rFonts w:ascii="Arial" w:hAnsi="Arial"/>
                    <w:b/>
                  </w:rPr>
                </w:rPrChange>
              </w:rPr>
              <w:t>3.38</w:t>
            </w:r>
          </w:p>
        </w:tc>
        <w:tc>
          <w:tcPr>
            <w:tcW w:w="709" w:type="dxa"/>
            <w:tcBorders>
              <w:top w:val="nil"/>
              <w:left w:val="nil"/>
              <w:bottom w:val="single" w:sz="4" w:space="0" w:color="auto"/>
              <w:right w:val="single" w:sz="4" w:space="0" w:color="auto"/>
            </w:tcBorders>
            <w:noWrap/>
            <w:vAlign w:val="center"/>
            <w:hideMark/>
          </w:tcPr>
          <w:p w14:paraId="54656A26" w14:textId="77777777" w:rsidR="008F2B85" w:rsidRPr="00980F05" w:rsidRDefault="008F2B85" w:rsidP="008F2B85">
            <w:pPr>
              <w:tabs>
                <w:tab w:val="left" w:pos="1080"/>
              </w:tabs>
              <w:jc w:val="both"/>
              <w:rPr>
                <w:rFonts w:ascii="Arial" w:hAnsi="Arial"/>
                <w:bCs/>
                <w:rPrChange w:id="157" w:author="Autor">
                  <w:rPr>
                    <w:rFonts w:ascii="Arial" w:hAnsi="Arial"/>
                    <w:b/>
                  </w:rPr>
                </w:rPrChange>
              </w:rPr>
            </w:pPr>
            <w:r w:rsidRPr="00980F05">
              <w:rPr>
                <w:rFonts w:ascii="Arial" w:hAnsi="Arial"/>
                <w:bCs/>
                <w:rPrChange w:id="158" w:author="Autor">
                  <w:rPr>
                    <w:rFonts w:ascii="Arial" w:hAnsi="Arial"/>
                    <w:b/>
                  </w:rPr>
                </w:rPrChange>
              </w:rPr>
              <w:t>9.60</w:t>
            </w:r>
          </w:p>
        </w:tc>
        <w:tc>
          <w:tcPr>
            <w:tcW w:w="709" w:type="dxa"/>
            <w:tcBorders>
              <w:top w:val="nil"/>
              <w:left w:val="nil"/>
              <w:bottom w:val="single" w:sz="4" w:space="0" w:color="auto"/>
              <w:right w:val="single" w:sz="4" w:space="0" w:color="auto"/>
            </w:tcBorders>
            <w:noWrap/>
            <w:vAlign w:val="center"/>
            <w:hideMark/>
          </w:tcPr>
          <w:p w14:paraId="51A625EB" w14:textId="77777777" w:rsidR="008F2B85" w:rsidRPr="00980F05" w:rsidRDefault="008F2B85" w:rsidP="008F2B85">
            <w:pPr>
              <w:tabs>
                <w:tab w:val="left" w:pos="1080"/>
              </w:tabs>
              <w:jc w:val="both"/>
              <w:rPr>
                <w:rFonts w:ascii="Arial" w:hAnsi="Arial"/>
                <w:bCs/>
                <w:rPrChange w:id="159" w:author="Autor">
                  <w:rPr>
                    <w:rFonts w:ascii="Arial" w:hAnsi="Arial"/>
                    <w:b/>
                  </w:rPr>
                </w:rPrChange>
              </w:rPr>
            </w:pPr>
            <w:r w:rsidRPr="00980F05">
              <w:rPr>
                <w:rFonts w:ascii="Arial" w:hAnsi="Arial"/>
                <w:bCs/>
                <w:rPrChange w:id="160" w:author="Autor">
                  <w:rPr>
                    <w:rFonts w:ascii="Arial" w:hAnsi="Arial"/>
                    <w:b/>
                  </w:rPr>
                </w:rPrChange>
              </w:rPr>
              <w:t>4.60</w:t>
            </w:r>
          </w:p>
        </w:tc>
      </w:tr>
      <w:tr w:rsidR="008F2B85" w:rsidRPr="008F2B85" w14:paraId="7E716DA1"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1811901"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03 </w:t>
            </w:r>
          </w:p>
        </w:tc>
        <w:tc>
          <w:tcPr>
            <w:tcW w:w="850" w:type="dxa"/>
            <w:tcBorders>
              <w:top w:val="nil"/>
              <w:left w:val="nil"/>
              <w:bottom w:val="single" w:sz="4" w:space="0" w:color="auto"/>
              <w:right w:val="single" w:sz="4" w:space="0" w:color="auto"/>
            </w:tcBorders>
            <w:noWrap/>
            <w:vAlign w:val="center"/>
            <w:hideMark/>
          </w:tcPr>
          <w:p w14:paraId="50A8E998" w14:textId="77777777" w:rsidR="008F2B85" w:rsidRPr="00980F05" w:rsidRDefault="008F2B85" w:rsidP="008F2B85">
            <w:pPr>
              <w:tabs>
                <w:tab w:val="left" w:pos="1080"/>
              </w:tabs>
              <w:jc w:val="both"/>
              <w:rPr>
                <w:rFonts w:ascii="Arial" w:hAnsi="Arial"/>
                <w:bCs/>
                <w:rPrChange w:id="161" w:author="Autor">
                  <w:rPr>
                    <w:rFonts w:ascii="Arial" w:hAnsi="Arial"/>
                    <w:b/>
                  </w:rPr>
                </w:rPrChange>
              </w:rPr>
            </w:pPr>
            <w:r w:rsidRPr="00980F05">
              <w:rPr>
                <w:rFonts w:ascii="Arial" w:hAnsi="Arial"/>
                <w:bCs/>
                <w:rPrChange w:id="162" w:author="Autor">
                  <w:rPr>
                    <w:rFonts w:ascii="Arial" w:hAnsi="Arial"/>
                    <w:b/>
                  </w:rPr>
                </w:rPrChange>
              </w:rPr>
              <w:t>37.20</w:t>
            </w:r>
          </w:p>
        </w:tc>
        <w:tc>
          <w:tcPr>
            <w:tcW w:w="851" w:type="dxa"/>
            <w:tcBorders>
              <w:top w:val="nil"/>
              <w:left w:val="nil"/>
              <w:bottom w:val="single" w:sz="4" w:space="0" w:color="auto"/>
              <w:right w:val="single" w:sz="4" w:space="0" w:color="auto"/>
            </w:tcBorders>
            <w:noWrap/>
            <w:vAlign w:val="center"/>
            <w:hideMark/>
          </w:tcPr>
          <w:p w14:paraId="7B1648D4" w14:textId="77777777" w:rsidR="008F2B85" w:rsidRPr="00980F05" w:rsidRDefault="008F2B85" w:rsidP="008F2B85">
            <w:pPr>
              <w:tabs>
                <w:tab w:val="left" w:pos="1080"/>
              </w:tabs>
              <w:jc w:val="both"/>
              <w:rPr>
                <w:rFonts w:ascii="Arial" w:hAnsi="Arial"/>
                <w:bCs/>
                <w:rPrChange w:id="163" w:author="Autor">
                  <w:rPr>
                    <w:rFonts w:ascii="Arial" w:hAnsi="Arial"/>
                    <w:b/>
                  </w:rPr>
                </w:rPrChange>
              </w:rPr>
            </w:pPr>
            <w:r w:rsidRPr="00980F05">
              <w:rPr>
                <w:rFonts w:ascii="Arial" w:hAnsi="Arial"/>
                <w:bCs/>
                <w:rPrChange w:id="164" w:author="Autor">
                  <w:rPr>
                    <w:rFonts w:ascii="Arial" w:hAnsi="Arial"/>
                    <w:b/>
                  </w:rPr>
                </w:rPrChange>
              </w:rPr>
              <w:t>46.40</w:t>
            </w:r>
          </w:p>
        </w:tc>
        <w:tc>
          <w:tcPr>
            <w:tcW w:w="992" w:type="dxa"/>
            <w:tcBorders>
              <w:top w:val="nil"/>
              <w:left w:val="nil"/>
              <w:bottom w:val="single" w:sz="4" w:space="0" w:color="auto"/>
              <w:right w:val="single" w:sz="4" w:space="0" w:color="auto"/>
            </w:tcBorders>
            <w:noWrap/>
            <w:vAlign w:val="center"/>
            <w:hideMark/>
          </w:tcPr>
          <w:p w14:paraId="20F4E5CD" w14:textId="77777777" w:rsidR="008F2B85" w:rsidRPr="00980F05" w:rsidRDefault="008F2B85" w:rsidP="008F2B85">
            <w:pPr>
              <w:tabs>
                <w:tab w:val="left" w:pos="1080"/>
              </w:tabs>
              <w:jc w:val="both"/>
              <w:rPr>
                <w:rFonts w:ascii="Arial" w:hAnsi="Arial"/>
                <w:bCs/>
                <w:rPrChange w:id="165" w:author="Autor">
                  <w:rPr>
                    <w:rFonts w:ascii="Arial" w:hAnsi="Arial"/>
                    <w:b/>
                  </w:rPr>
                </w:rPrChange>
              </w:rPr>
            </w:pPr>
            <w:r w:rsidRPr="00980F05">
              <w:rPr>
                <w:rFonts w:ascii="Arial" w:hAnsi="Arial"/>
                <w:bCs/>
                <w:rPrChange w:id="166" w:author="Autor">
                  <w:rPr>
                    <w:rFonts w:ascii="Arial" w:hAnsi="Arial"/>
                    <w:b/>
                  </w:rPr>
                </w:rPrChange>
              </w:rPr>
              <w:t>69.25</w:t>
            </w:r>
          </w:p>
        </w:tc>
        <w:tc>
          <w:tcPr>
            <w:tcW w:w="709" w:type="dxa"/>
            <w:tcBorders>
              <w:top w:val="nil"/>
              <w:left w:val="nil"/>
              <w:bottom w:val="single" w:sz="4" w:space="0" w:color="auto"/>
              <w:right w:val="single" w:sz="4" w:space="0" w:color="auto"/>
            </w:tcBorders>
            <w:noWrap/>
            <w:vAlign w:val="center"/>
            <w:hideMark/>
          </w:tcPr>
          <w:p w14:paraId="6E20BBD1" w14:textId="77777777" w:rsidR="008F2B85" w:rsidRPr="00980F05" w:rsidRDefault="008F2B85" w:rsidP="008F2B85">
            <w:pPr>
              <w:tabs>
                <w:tab w:val="left" w:pos="1080"/>
              </w:tabs>
              <w:jc w:val="both"/>
              <w:rPr>
                <w:rFonts w:ascii="Arial" w:hAnsi="Arial"/>
                <w:bCs/>
                <w:rPrChange w:id="167" w:author="Autor">
                  <w:rPr>
                    <w:rFonts w:ascii="Arial" w:hAnsi="Arial"/>
                    <w:b/>
                  </w:rPr>
                </w:rPrChange>
              </w:rPr>
            </w:pPr>
            <w:r w:rsidRPr="00980F05">
              <w:rPr>
                <w:rFonts w:ascii="Arial" w:hAnsi="Arial"/>
                <w:bCs/>
                <w:rPrChange w:id="168" w:author="Autor">
                  <w:rPr>
                    <w:rFonts w:ascii="Arial" w:hAnsi="Arial"/>
                    <w:b/>
                  </w:rPr>
                </w:rPrChange>
              </w:rPr>
              <w:t>1.48</w:t>
            </w:r>
          </w:p>
        </w:tc>
        <w:tc>
          <w:tcPr>
            <w:tcW w:w="708" w:type="dxa"/>
            <w:tcBorders>
              <w:top w:val="nil"/>
              <w:left w:val="nil"/>
              <w:bottom w:val="single" w:sz="4" w:space="0" w:color="auto"/>
              <w:right w:val="single" w:sz="4" w:space="0" w:color="auto"/>
            </w:tcBorders>
            <w:noWrap/>
            <w:vAlign w:val="center"/>
            <w:hideMark/>
          </w:tcPr>
          <w:p w14:paraId="78D232AA" w14:textId="77777777" w:rsidR="008F2B85" w:rsidRPr="00980F05" w:rsidRDefault="008F2B85" w:rsidP="008F2B85">
            <w:pPr>
              <w:tabs>
                <w:tab w:val="left" w:pos="1080"/>
              </w:tabs>
              <w:jc w:val="both"/>
              <w:rPr>
                <w:rFonts w:ascii="Arial" w:hAnsi="Arial"/>
                <w:bCs/>
                <w:rPrChange w:id="169" w:author="Autor">
                  <w:rPr>
                    <w:rFonts w:ascii="Arial" w:hAnsi="Arial"/>
                    <w:b/>
                  </w:rPr>
                </w:rPrChange>
              </w:rPr>
            </w:pPr>
            <w:r w:rsidRPr="00980F05">
              <w:rPr>
                <w:rFonts w:ascii="Arial" w:hAnsi="Arial"/>
                <w:bCs/>
                <w:rPrChange w:id="170" w:author="Autor">
                  <w:rPr>
                    <w:rFonts w:ascii="Arial" w:hAnsi="Arial"/>
                    <w:b/>
                  </w:rPr>
                </w:rPrChange>
              </w:rPr>
              <w:t>0.65</w:t>
            </w:r>
          </w:p>
        </w:tc>
        <w:tc>
          <w:tcPr>
            <w:tcW w:w="709" w:type="dxa"/>
            <w:tcBorders>
              <w:top w:val="nil"/>
              <w:left w:val="nil"/>
              <w:bottom w:val="single" w:sz="4" w:space="0" w:color="auto"/>
              <w:right w:val="single" w:sz="4" w:space="0" w:color="auto"/>
            </w:tcBorders>
            <w:noWrap/>
            <w:vAlign w:val="center"/>
          </w:tcPr>
          <w:p w14:paraId="32EE99C5" w14:textId="77777777" w:rsidR="008F2B85" w:rsidRPr="00980F05" w:rsidRDefault="008F2B85" w:rsidP="008F2B85">
            <w:pPr>
              <w:tabs>
                <w:tab w:val="left" w:pos="1080"/>
              </w:tabs>
              <w:jc w:val="both"/>
              <w:rPr>
                <w:rFonts w:ascii="Arial" w:hAnsi="Arial"/>
                <w:bCs/>
                <w:rPrChange w:id="171" w:author="Autor">
                  <w:rPr>
                    <w:rFonts w:ascii="Arial" w:hAnsi="Arial"/>
                    <w:b/>
                  </w:rPr>
                </w:rPrChange>
              </w:rPr>
            </w:pPr>
            <w:r w:rsidRPr="00980F05">
              <w:rPr>
                <w:rFonts w:ascii="Arial" w:hAnsi="Arial"/>
                <w:bCs/>
                <w:rPrChange w:id="172" w:author="Autor">
                  <w:rPr>
                    <w:rFonts w:ascii="Arial" w:hAnsi="Arial"/>
                    <w:b/>
                  </w:rPr>
                </w:rPrChange>
              </w:rPr>
              <w:t>1.03</w:t>
            </w:r>
          </w:p>
        </w:tc>
        <w:tc>
          <w:tcPr>
            <w:tcW w:w="709" w:type="dxa"/>
            <w:tcBorders>
              <w:top w:val="nil"/>
              <w:left w:val="nil"/>
              <w:bottom w:val="single" w:sz="4" w:space="0" w:color="auto"/>
              <w:right w:val="single" w:sz="4" w:space="0" w:color="auto"/>
            </w:tcBorders>
            <w:noWrap/>
            <w:vAlign w:val="center"/>
            <w:hideMark/>
          </w:tcPr>
          <w:p w14:paraId="068DF7B5" w14:textId="77777777" w:rsidR="008F2B85" w:rsidRPr="00980F05" w:rsidRDefault="008F2B85" w:rsidP="008F2B85">
            <w:pPr>
              <w:tabs>
                <w:tab w:val="left" w:pos="1080"/>
              </w:tabs>
              <w:jc w:val="both"/>
              <w:rPr>
                <w:rFonts w:ascii="Arial" w:hAnsi="Arial"/>
                <w:bCs/>
                <w:rPrChange w:id="173" w:author="Autor">
                  <w:rPr>
                    <w:rFonts w:ascii="Arial" w:hAnsi="Arial"/>
                    <w:b/>
                  </w:rPr>
                </w:rPrChange>
              </w:rPr>
            </w:pPr>
            <w:r w:rsidRPr="00980F05">
              <w:rPr>
                <w:rFonts w:ascii="Arial" w:hAnsi="Arial"/>
                <w:bCs/>
                <w:rPrChange w:id="174" w:author="Autor">
                  <w:rPr>
                    <w:rFonts w:ascii="Arial" w:hAnsi="Arial"/>
                    <w:b/>
                  </w:rPr>
                </w:rPrChange>
              </w:rPr>
              <w:t>1.50</w:t>
            </w:r>
          </w:p>
        </w:tc>
        <w:tc>
          <w:tcPr>
            <w:tcW w:w="850" w:type="dxa"/>
            <w:tcBorders>
              <w:top w:val="nil"/>
              <w:left w:val="nil"/>
              <w:bottom w:val="single" w:sz="4" w:space="0" w:color="auto"/>
              <w:right w:val="single" w:sz="4" w:space="0" w:color="auto"/>
            </w:tcBorders>
            <w:noWrap/>
            <w:vAlign w:val="center"/>
            <w:hideMark/>
          </w:tcPr>
          <w:p w14:paraId="0F6485C4" w14:textId="77777777" w:rsidR="008F2B85" w:rsidRPr="00980F05" w:rsidRDefault="008F2B85" w:rsidP="008F2B85">
            <w:pPr>
              <w:tabs>
                <w:tab w:val="left" w:pos="1080"/>
              </w:tabs>
              <w:jc w:val="both"/>
              <w:rPr>
                <w:rFonts w:ascii="Arial" w:hAnsi="Arial"/>
                <w:bCs/>
                <w:rPrChange w:id="175" w:author="Autor">
                  <w:rPr>
                    <w:rFonts w:ascii="Arial" w:hAnsi="Arial"/>
                    <w:b/>
                  </w:rPr>
                </w:rPrChange>
              </w:rPr>
            </w:pPr>
            <w:r w:rsidRPr="00980F05">
              <w:rPr>
                <w:rFonts w:ascii="Arial" w:hAnsi="Arial"/>
                <w:bCs/>
                <w:rPrChange w:id="176" w:author="Autor">
                  <w:rPr>
                    <w:rFonts w:ascii="Arial" w:hAnsi="Arial"/>
                    <w:b/>
                  </w:rPr>
                </w:rPrChange>
              </w:rPr>
              <w:t>23.75</w:t>
            </w:r>
          </w:p>
        </w:tc>
        <w:tc>
          <w:tcPr>
            <w:tcW w:w="709" w:type="dxa"/>
            <w:tcBorders>
              <w:top w:val="nil"/>
              <w:left w:val="nil"/>
              <w:bottom w:val="single" w:sz="4" w:space="0" w:color="auto"/>
              <w:right w:val="single" w:sz="4" w:space="0" w:color="auto"/>
            </w:tcBorders>
            <w:noWrap/>
            <w:vAlign w:val="center"/>
            <w:hideMark/>
          </w:tcPr>
          <w:p w14:paraId="1E6C6DB9" w14:textId="77777777" w:rsidR="008F2B85" w:rsidRPr="00980F05" w:rsidRDefault="008F2B85" w:rsidP="008F2B85">
            <w:pPr>
              <w:tabs>
                <w:tab w:val="left" w:pos="1080"/>
              </w:tabs>
              <w:jc w:val="both"/>
              <w:rPr>
                <w:rFonts w:ascii="Arial" w:hAnsi="Arial"/>
                <w:bCs/>
                <w:rPrChange w:id="177" w:author="Autor">
                  <w:rPr>
                    <w:rFonts w:ascii="Arial" w:hAnsi="Arial"/>
                    <w:b/>
                  </w:rPr>
                </w:rPrChange>
              </w:rPr>
            </w:pPr>
            <w:r w:rsidRPr="00980F05">
              <w:rPr>
                <w:rFonts w:ascii="Arial" w:hAnsi="Arial"/>
                <w:bCs/>
                <w:rPrChange w:id="178" w:author="Autor">
                  <w:rPr>
                    <w:rFonts w:ascii="Arial" w:hAnsi="Arial"/>
                    <w:b/>
                  </w:rPr>
                </w:rPrChange>
              </w:rPr>
              <w:t>3.25</w:t>
            </w:r>
          </w:p>
        </w:tc>
        <w:tc>
          <w:tcPr>
            <w:tcW w:w="851" w:type="dxa"/>
            <w:tcBorders>
              <w:top w:val="nil"/>
              <w:left w:val="nil"/>
              <w:bottom w:val="single" w:sz="4" w:space="0" w:color="auto"/>
              <w:right w:val="single" w:sz="4" w:space="0" w:color="auto"/>
            </w:tcBorders>
            <w:noWrap/>
            <w:vAlign w:val="center"/>
            <w:hideMark/>
          </w:tcPr>
          <w:p w14:paraId="40BA0A8E" w14:textId="77777777" w:rsidR="008F2B85" w:rsidRPr="00980F05" w:rsidRDefault="008F2B85" w:rsidP="008F2B85">
            <w:pPr>
              <w:tabs>
                <w:tab w:val="left" w:pos="1080"/>
              </w:tabs>
              <w:jc w:val="both"/>
              <w:rPr>
                <w:rFonts w:ascii="Arial" w:hAnsi="Arial"/>
                <w:bCs/>
                <w:rPrChange w:id="179" w:author="Autor">
                  <w:rPr>
                    <w:rFonts w:ascii="Arial" w:hAnsi="Arial"/>
                    <w:b/>
                  </w:rPr>
                </w:rPrChange>
              </w:rPr>
            </w:pPr>
            <w:r w:rsidRPr="00980F05">
              <w:rPr>
                <w:rFonts w:ascii="Arial" w:hAnsi="Arial"/>
                <w:bCs/>
                <w:rPrChange w:id="180" w:author="Autor">
                  <w:rPr>
                    <w:rFonts w:ascii="Arial" w:hAnsi="Arial"/>
                    <w:b/>
                  </w:rPr>
                </w:rPrChange>
              </w:rPr>
              <w:t>11.50</w:t>
            </w:r>
          </w:p>
        </w:tc>
        <w:tc>
          <w:tcPr>
            <w:tcW w:w="708" w:type="dxa"/>
            <w:tcBorders>
              <w:top w:val="nil"/>
              <w:left w:val="nil"/>
              <w:bottom w:val="single" w:sz="4" w:space="0" w:color="auto"/>
              <w:right w:val="single" w:sz="4" w:space="0" w:color="auto"/>
            </w:tcBorders>
            <w:noWrap/>
            <w:vAlign w:val="center"/>
            <w:hideMark/>
          </w:tcPr>
          <w:p w14:paraId="3C33B3D7" w14:textId="77777777" w:rsidR="008F2B85" w:rsidRPr="00980F05" w:rsidRDefault="008F2B85" w:rsidP="008F2B85">
            <w:pPr>
              <w:tabs>
                <w:tab w:val="left" w:pos="1080"/>
              </w:tabs>
              <w:jc w:val="both"/>
              <w:rPr>
                <w:rFonts w:ascii="Arial" w:hAnsi="Arial"/>
                <w:bCs/>
                <w:rPrChange w:id="181" w:author="Autor">
                  <w:rPr>
                    <w:rFonts w:ascii="Arial" w:hAnsi="Arial"/>
                    <w:b/>
                  </w:rPr>
                </w:rPrChange>
              </w:rPr>
            </w:pPr>
            <w:r w:rsidRPr="00980F05">
              <w:rPr>
                <w:rFonts w:ascii="Arial" w:hAnsi="Arial"/>
                <w:bCs/>
                <w:rPrChange w:id="182" w:author="Autor">
                  <w:rPr>
                    <w:rFonts w:ascii="Arial" w:hAnsi="Arial"/>
                    <w:b/>
                  </w:rPr>
                </w:rPrChange>
              </w:rPr>
              <w:t>4.75</w:t>
            </w:r>
          </w:p>
        </w:tc>
        <w:tc>
          <w:tcPr>
            <w:tcW w:w="709" w:type="dxa"/>
            <w:tcBorders>
              <w:top w:val="nil"/>
              <w:left w:val="nil"/>
              <w:bottom w:val="single" w:sz="4" w:space="0" w:color="auto"/>
              <w:right w:val="single" w:sz="4" w:space="0" w:color="auto"/>
            </w:tcBorders>
            <w:noWrap/>
            <w:vAlign w:val="center"/>
          </w:tcPr>
          <w:p w14:paraId="2687192C" w14:textId="77777777" w:rsidR="008F2B85" w:rsidRPr="00980F05" w:rsidRDefault="008F2B85" w:rsidP="008F2B85">
            <w:pPr>
              <w:tabs>
                <w:tab w:val="left" w:pos="1080"/>
              </w:tabs>
              <w:jc w:val="both"/>
              <w:rPr>
                <w:rFonts w:ascii="Arial" w:hAnsi="Arial"/>
                <w:bCs/>
                <w:rPrChange w:id="183" w:author="Autor">
                  <w:rPr>
                    <w:rFonts w:ascii="Arial" w:hAnsi="Arial"/>
                    <w:b/>
                  </w:rPr>
                </w:rPrChange>
              </w:rPr>
            </w:pPr>
            <w:r w:rsidRPr="00980F05">
              <w:rPr>
                <w:rFonts w:ascii="Arial" w:hAnsi="Arial"/>
                <w:bCs/>
                <w:rPrChange w:id="184" w:author="Autor">
                  <w:rPr>
                    <w:rFonts w:ascii="Arial" w:hAnsi="Arial"/>
                    <w:b/>
                  </w:rPr>
                </w:rPrChange>
              </w:rPr>
              <w:t>1.20</w:t>
            </w:r>
          </w:p>
        </w:tc>
        <w:tc>
          <w:tcPr>
            <w:tcW w:w="851" w:type="dxa"/>
            <w:tcBorders>
              <w:top w:val="nil"/>
              <w:left w:val="nil"/>
              <w:bottom w:val="single" w:sz="4" w:space="0" w:color="auto"/>
              <w:right w:val="single" w:sz="4" w:space="0" w:color="auto"/>
            </w:tcBorders>
            <w:noWrap/>
            <w:vAlign w:val="center"/>
            <w:hideMark/>
          </w:tcPr>
          <w:p w14:paraId="27DD6D33" w14:textId="77777777" w:rsidR="008F2B85" w:rsidRPr="00980F05" w:rsidRDefault="008F2B85" w:rsidP="008F2B85">
            <w:pPr>
              <w:tabs>
                <w:tab w:val="left" w:pos="1080"/>
              </w:tabs>
              <w:jc w:val="both"/>
              <w:rPr>
                <w:rFonts w:ascii="Arial" w:hAnsi="Arial"/>
                <w:bCs/>
                <w:rPrChange w:id="185" w:author="Autor">
                  <w:rPr>
                    <w:rFonts w:ascii="Arial" w:hAnsi="Arial"/>
                    <w:b/>
                  </w:rPr>
                </w:rPrChange>
              </w:rPr>
            </w:pPr>
            <w:r w:rsidRPr="00980F05">
              <w:rPr>
                <w:rFonts w:ascii="Arial" w:hAnsi="Arial"/>
                <w:bCs/>
                <w:rPrChange w:id="186" w:author="Autor">
                  <w:rPr>
                    <w:rFonts w:ascii="Arial" w:hAnsi="Arial"/>
                    <w:b/>
                  </w:rPr>
                </w:rPrChange>
              </w:rPr>
              <w:t>77.76</w:t>
            </w:r>
          </w:p>
        </w:tc>
        <w:tc>
          <w:tcPr>
            <w:tcW w:w="708" w:type="dxa"/>
            <w:tcBorders>
              <w:top w:val="nil"/>
              <w:left w:val="nil"/>
              <w:bottom w:val="single" w:sz="4" w:space="0" w:color="auto"/>
              <w:right w:val="single" w:sz="4" w:space="0" w:color="auto"/>
            </w:tcBorders>
            <w:noWrap/>
            <w:vAlign w:val="center"/>
            <w:hideMark/>
          </w:tcPr>
          <w:p w14:paraId="74B30A8D" w14:textId="77777777" w:rsidR="008F2B85" w:rsidRPr="00980F05" w:rsidRDefault="008F2B85" w:rsidP="008F2B85">
            <w:pPr>
              <w:tabs>
                <w:tab w:val="left" w:pos="1080"/>
              </w:tabs>
              <w:jc w:val="both"/>
              <w:rPr>
                <w:rFonts w:ascii="Arial" w:hAnsi="Arial"/>
                <w:bCs/>
                <w:rPrChange w:id="187" w:author="Autor">
                  <w:rPr>
                    <w:rFonts w:ascii="Arial" w:hAnsi="Arial"/>
                    <w:b/>
                  </w:rPr>
                </w:rPrChange>
              </w:rPr>
            </w:pPr>
            <w:r w:rsidRPr="00980F05">
              <w:rPr>
                <w:rFonts w:ascii="Arial" w:hAnsi="Arial"/>
                <w:bCs/>
                <w:rPrChange w:id="188" w:author="Autor">
                  <w:rPr>
                    <w:rFonts w:ascii="Arial" w:hAnsi="Arial"/>
                    <w:b/>
                  </w:rPr>
                </w:rPrChange>
              </w:rPr>
              <w:t>4.93</w:t>
            </w:r>
          </w:p>
        </w:tc>
        <w:tc>
          <w:tcPr>
            <w:tcW w:w="709" w:type="dxa"/>
            <w:tcBorders>
              <w:top w:val="nil"/>
              <w:left w:val="nil"/>
              <w:bottom w:val="single" w:sz="4" w:space="0" w:color="auto"/>
              <w:right w:val="single" w:sz="4" w:space="0" w:color="auto"/>
            </w:tcBorders>
            <w:noWrap/>
            <w:vAlign w:val="center"/>
            <w:hideMark/>
          </w:tcPr>
          <w:p w14:paraId="13A8B8F0" w14:textId="77777777" w:rsidR="008F2B85" w:rsidRPr="00980F05" w:rsidRDefault="008F2B85" w:rsidP="008F2B85">
            <w:pPr>
              <w:tabs>
                <w:tab w:val="left" w:pos="1080"/>
              </w:tabs>
              <w:jc w:val="both"/>
              <w:rPr>
                <w:rFonts w:ascii="Arial" w:hAnsi="Arial"/>
                <w:bCs/>
                <w:rPrChange w:id="189" w:author="Autor">
                  <w:rPr>
                    <w:rFonts w:ascii="Arial" w:hAnsi="Arial"/>
                    <w:b/>
                  </w:rPr>
                </w:rPrChange>
              </w:rPr>
            </w:pPr>
            <w:r w:rsidRPr="00980F05">
              <w:rPr>
                <w:rFonts w:ascii="Arial" w:hAnsi="Arial"/>
                <w:bCs/>
                <w:rPrChange w:id="190" w:author="Autor">
                  <w:rPr>
                    <w:rFonts w:ascii="Arial" w:hAnsi="Arial"/>
                    <w:b/>
                  </w:rPr>
                </w:rPrChange>
              </w:rPr>
              <w:t>9.05</w:t>
            </w:r>
          </w:p>
        </w:tc>
        <w:tc>
          <w:tcPr>
            <w:tcW w:w="709" w:type="dxa"/>
            <w:tcBorders>
              <w:top w:val="nil"/>
              <w:left w:val="nil"/>
              <w:bottom w:val="single" w:sz="4" w:space="0" w:color="auto"/>
              <w:right w:val="single" w:sz="4" w:space="0" w:color="auto"/>
            </w:tcBorders>
            <w:noWrap/>
            <w:vAlign w:val="center"/>
            <w:hideMark/>
          </w:tcPr>
          <w:p w14:paraId="4ACB9073" w14:textId="77777777" w:rsidR="008F2B85" w:rsidRPr="00980F05" w:rsidRDefault="008F2B85" w:rsidP="008F2B85">
            <w:pPr>
              <w:tabs>
                <w:tab w:val="left" w:pos="1080"/>
              </w:tabs>
              <w:jc w:val="both"/>
              <w:rPr>
                <w:rFonts w:ascii="Arial" w:hAnsi="Arial"/>
                <w:bCs/>
                <w:rPrChange w:id="191" w:author="Autor">
                  <w:rPr>
                    <w:rFonts w:ascii="Arial" w:hAnsi="Arial"/>
                    <w:b/>
                  </w:rPr>
                </w:rPrChange>
              </w:rPr>
            </w:pPr>
            <w:r w:rsidRPr="00980F05">
              <w:rPr>
                <w:rFonts w:ascii="Arial" w:hAnsi="Arial"/>
                <w:bCs/>
                <w:rPrChange w:id="192" w:author="Autor">
                  <w:rPr>
                    <w:rFonts w:ascii="Arial" w:hAnsi="Arial"/>
                    <w:b/>
                  </w:rPr>
                </w:rPrChange>
              </w:rPr>
              <w:t>4.75</w:t>
            </w:r>
          </w:p>
        </w:tc>
      </w:tr>
      <w:tr w:rsidR="008F2B85" w:rsidRPr="008F2B85" w14:paraId="37788AFD"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6087C23B" w14:textId="77777777" w:rsidR="008F2B85" w:rsidRPr="008F2B85" w:rsidRDefault="008F2B85" w:rsidP="008F2B85">
            <w:pPr>
              <w:tabs>
                <w:tab w:val="left" w:pos="1080"/>
              </w:tabs>
              <w:jc w:val="both"/>
              <w:rPr>
                <w:rFonts w:ascii="Arial" w:hAnsi="Arial"/>
                <w:b/>
                <w:bCs/>
              </w:rPr>
            </w:pPr>
            <w:r w:rsidRPr="008F2B85">
              <w:rPr>
                <w:rFonts w:ascii="Arial" w:hAnsi="Arial"/>
                <w:b/>
                <w:bCs/>
              </w:rPr>
              <w:t>COH 04</w:t>
            </w:r>
          </w:p>
        </w:tc>
        <w:tc>
          <w:tcPr>
            <w:tcW w:w="850" w:type="dxa"/>
            <w:tcBorders>
              <w:top w:val="nil"/>
              <w:left w:val="nil"/>
              <w:bottom w:val="single" w:sz="4" w:space="0" w:color="auto"/>
              <w:right w:val="single" w:sz="4" w:space="0" w:color="auto"/>
            </w:tcBorders>
            <w:noWrap/>
            <w:vAlign w:val="center"/>
            <w:hideMark/>
          </w:tcPr>
          <w:p w14:paraId="53333E4E" w14:textId="77777777" w:rsidR="008F2B85" w:rsidRPr="00980F05" w:rsidRDefault="008F2B85" w:rsidP="008F2B85">
            <w:pPr>
              <w:tabs>
                <w:tab w:val="left" w:pos="1080"/>
              </w:tabs>
              <w:jc w:val="both"/>
              <w:rPr>
                <w:rFonts w:ascii="Arial" w:hAnsi="Arial"/>
                <w:bCs/>
                <w:rPrChange w:id="193" w:author="Autor">
                  <w:rPr>
                    <w:rFonts w:ascii="Arial" w:hAnsi="Arial"/>
                    <w:b/>
                  </w:rPr>
                </w:rPrChange>
              </w:rPr>
            </w:pPr>
            <w:r w:rsidRPr="00980F05">
              <w:rPr>
                <w:rFonts w:ascii="Arial" w:hAnsi="Arial"/>
                <w:bCs/>
                <w:rPrChange w:id="194" w:author="Autor">
                  <w:rPr>
                    <w:rFonts w:ascii="Arial" w:hAnsi="Arial"/>
                    <w:b/>
                  </w:rPr>
                </w:rPrChange>
              </w:rPr>
              <w:t>47.00</w:t>
            </w:r>
          </w:p>
        </w:tc>
        <w:tc>
          <w:tcPr>
            <w:tcW w:w="851" w:type="dxa"/>
            <w:tcBorders>
              <w:top w:val="nil"/>
              <w:left w:val="nil"/>
              <w:bottom w:val="single" w:sz="4" w:space="0" w:color="auto"/>
              <w:right w:val="single" w:sz="4" w:space="0" w:color="auto"/>
            </w:tcBorders>
            <w:noWrap/>
            <w:vAlign w:val="center"/>
            <w:hideMark/>
          </w:tcPr>
          <w:p w14:paraId="6FEA0D40" w14:textId="77777777" w:rsidR="008F2B85" w:rsidRPr="00980F05" w:rsidRDefault="008F2B85" w:rsidP="008F2B85">
            <w:pPr>
              <w:tabs>
                <w:tab w:val="left" w:pos="1080"/>
              </w:tabs>
              <w:jc w:val="both"/>
              <w:rPr>
                <w:rFonts w:ascii="Arial" w:hAnsi="Arial"/>
                <w:bCs/>
                <w:rPrChange w:id="195" w:author="Autor">
                  <w:rPr>
                    <w:rFonts w:ascii="Arial" w:hAnsi="Arial"/>
                    <w:b/>
                  </w:rPr>
                </w:rPrChange>
              </w:rPr>
            </w:pPr>
            <w:r w:rsidRPr="00980F05">
              <w:rPr>
                <w:rFonts w:ascii="Arial" w:hAnsi="Arial"/>
                <w:bCs/>
                <w:rPrChange w:id="196" w:author="Autor">
                  <w:rPr>
                    <w:rFonts w:ascii="Arial" w:hAnsi="Arial"/>
                    <w:b/>
                  </w:rPr>
                </w:rPrChange>
              </w:rPr>
              <w:t>57.50</w:t>
            </w:r>
          </w:p>
        </w:tc>
        <w:tc>
          <w:tcPr>
            <w:tcW w:w="992" w:type="dxa"/>
            <w:tcBorders>
              <w:top w:val="nil"/>
              <w:left w:val="nil"/>
              <w:bottom w:val="single" w:sz="4" w:space="0" w:color="auto"/>
              <w:right w:val="single" w:sz="4" w:space="0" w:color="auto"/>
            </w:tcBorders>
            <w:noWrap/>
            <w:vAlign w:val="center"/>
            <w:hideMark/>
          </w:tcPr>
          <w:p w14:paraId="010B4511" w14:textId="77777777" w:rsidR="008F2B85" w:rsidRPr="00980F05" w:rsidRDefault="008F2B85" w:rsidP="008F2B85">
            <w:pPr>
              <w:tabs>
                <w:tab w:val="left" w:pos="1080"/>
              </w:tabs>
              <w:jc w:val="both"/>
              <w:rPr>
                <w:rFonts w:ascii="Arial" w:hAnsi="Arial"/>
                <w:bCs/>
                <w:rPrChange w:id="197" w:author="Autor">
                  <w:rPr>
                    <w:rFonts w:ascii="Arial" w:hAnsi="Arial"/>
                    <w:b/>
                  </w:rPr>
                </w:rPrChange>
              </w:rPr>
            </w:pPr>
            <w:r w:rsidRPr="00980F05">
              <w:rPr>
                <w:rFonts w:ascii="Arial" w:hAnsi="Arial"/>
                <w:bCs/>
                <w:rPrChange w:id="198" w:author="Autor">
                  <w:rPr>
                    <w:rFonts w:ascii="Arial" w:hAnsi="Arial"/>
                    <w:b/>
                  </w:rPr>
                </w:rPrChange>
              </w:rPr>
              <w:t>84.25</w:t>
            </w:r>
          </w:p>
        </w:tc>
        <w:tc>
          <w:tcPr>
            <w:tcW w:w="709" w:type="dxa"/>
            <w:tcBorders>
              <w:top w:val="nil"/>
              <w:left w:val="nil"/>
              <w:bottom w:val="single" w:sz="4" w:space="0" w:color="auto"/>
              <w:right w:val="single" w:sz="4" w:space="0" w:color="auto"/>
            </w:tcBorders>
            <w:noWrap/>
            <w:vAlign w:val="center"/>
            <w:hideMark/>
          </w:tcPr>
          <w:p w14:paraId="2865578C" w14:textId="77777777" w:rsidR="008F2B85" w:rsidRPr="00980F05" w:rsidRDefault="008F2B85" w:rsidP="008F2B85">
            <w:pPr>
              <w:tabs>
                <w:tab w:val="left" w:pos="1080"/>
              </w:tabs>
              <w:jc w:val="both"/>
              <w:rPr>
                <w:rFonts w:ascii="Arial" w:hAnsi="Arial"/>
                <w:bCs/>
                <w:rPrChange w:id="199" w:author="Autor">
                  <w:rPr>
                    <w:rFonts w:ascii="Arial" w:hAnsi="Arial"/>
                    <w:b/>
                  </w:rPr>
                </w:rPrChange>
              </w:rPr>
            </w:pPr>
            <w:r w:rsidRPr="00980F05">
              <w:rPr>
                <w:rFonts w:ascii="Arial" w:hAnsi="Arial"/>
                <w:bCs/>
                <w:rPrChange w:id="200" w:author="Autor">
                  <w:rPr>
                    <w:rFonts w:ascii="Arial" w:hAnsi="Arial"/>
                    <w:b/>
                  </w:rPr>
                </w:rPrChange>
              </w:rPr>
              <w:t>1.51</w:t>
            </w:r>
          </w:p>
        </w:tc>
        <w:tc>
          <w:tcPr>
            <w:tcW w:w="708" w:type="dxa"/>
            <w:tcBorders>
              <w:top w:val="nil"/>
              <w:left w:val="nil"/>
              <w:bottom w:val="single" w:sz="4" w:space="0" w:color="auto"/>
              <w:right w:val="single" w:sz="4" w:space="0" w:color="auto"/>
            </w:tcBorders>
            <w:noWrap/>
            <w:vAlign w:val="center"/>
            <w:hideMark/>
          </w:tcPr>
          <w:p w14:paraId="52DC5C71" w14:textId="77777777" w:rsidR="008F2B85" w:rsidRPr="00980F05" w:rsidRDefault="008F2B85" w:rsidP="008F2B85">
            <w:pPr>
              <w:tabs>
                <w:tab w:val="left" w:pos="1080"/>
              </w:tabs>
              <w:jc w:val="both"/>
              <w:rPr>
                <w:rFonts w:ascii="Arial" w:hAnsi="Arial"/>
                <w:bCs/>
                <w:rPrChange w:id="201" w:author="Autor">
                  <w:rPr>
                    <w:rFonts w:ascii="Arial" w:hAnsi="Arial"/>
                    <w:b/>
                  </w:rPr>
                </w:rPrChange>
              </w:rPr>
            </w:pPr>
            <w:r w:rsidRPr="00980F05">
              <w:rPr>
                <w:rFonts w:ascii="Arial" w:hAnsi="Arial"/>
                <w:bCs/>
                <w:rPrChange w:id="202" w:author="Autor">
                  <w:rPr>
                    <w:rFonts w:ascii="Arial" w:hAnsi="Arial"/>
                    <w:b/>
                  </w:rPr>
                </w:rPrChange>
              </w:rPr>
              <w:t>0.60</w:t>
            </w:r>
          </w:p>
        </w:tc>
        <w:tc>
          <w:tcPr>
            <w:tcW w:w="709" w:type="dxa"/>
            <w:tcBorders>
              <w:top w:val="nil"/>
              <w:left w:val="nil"/>
              <w:bottom w:val="single" w:sz="4" w:space="0" w:color="auto"/>
              <w:right w:val="single" w:sz="4" w:space="0" w:color="auto"/>
            </w:tcBorders>
            <w:noWrap/>
            <w:vAlign w:val="center"/>
          </w:tcPr>
          <w:p w14:paraId="6AD3446F" w14:textId="77777777" w:rsidR="008F2B85" w:rsidRPr="00980F05" w:rsidRDefault="008F2B85" w:rsidP="008F2B85">
            <w:pPr>
              <w:tabs>
                <w:tab w:val="left" w:pos="1080"/>
              </w:tabs>
              <w:jc w:val="both"/>
              <w:rPr>
                <w:rFonts w:ascii="Arial" w:hAnsi="Arial"/>
                <w:bCs/>
                <w:rPrChange w:id="203" w:author="Autor">
                  <w:rPr>
                    <w:rFonts w:ascii="Arial" w:hAnsi="Arial"/>
                    <w:b/>
                  </w:rPr>
                </w:rPrChange>
              </w:rPr>
            </w:pPr>
            <w:r w:rsidRPr="00980F05">
              <w:rPr>
                <w:rFonts w:ascii="Arial" w:hAnsi="Arial"/>
                <w:bCs/>
                <w:rPrChange w:id="204" w:author="Autor">
                  <w:rPr>
                    <w:rFonts w:ascii="Arial" w:hAnsi="Arial"/>
                    <w:b/>
                  </w:rPr>
                </w:rPrChange>
              </w:rPr>
              <w:t>0.98</w:t>
            </w:r>
          </w:p>
        </w:tc>
        <w:tc>
          <w:tcPr>
            <w:tcW w:w="709" w:type="dxa"/>
            <w:tcBorders>
              <w:top w:val="nil"/>
              <w:left w:val="nil"/>
              <w:bottom w:val="single" w:sz="4" w:space="0" w:color="auto"/>
              <w:right w:val="single" w:sz="4" w:space="0" w:color="auto"/>
            </w:tcBorders>
            <w:noWrap/>
            <w:vAlign w:val="center"/>
            <w:hideMark/>
          </w:tcPr>
          <w:p w14:paraId="45F555B4" w14:textId="77777777" w:rsidR="008F2B85" w:rsidRPr="00980F05" w:rsidRDefault="008F2B85" w:rsidP="008F2B85">
            <w:pPr>
              <w:tabs>
                <w:tab w:val="left" w:pos="1080"/>
              </w:tabs>
              <w:jc w:val="both"/>
              <w:rPr>
                <w:rFonts w:ascii="Arial" w:hAnsi="Arial"/>
                <w:bCs/>
                <w:rPrChange w:id="205" w:author="Autor">
                  <w:rPr>
                    <w:rFonts w:ascii="Arial" w:hAnsi="Arial"/>
                    <w:b/>
                  </w:rPr>
                </w:rPrChange>
              </w:rPr>
            </w:pPr>
            <w:r w:rsidRPr="00980F05">
              <w:rPr>
                <w:rFonts w:ascii="Arial" w:hAnsi="Arial"/>
                <w:bCs/>
                <w:rPrChange w:id="206" w:author="Autor">
                  <w:rPr>
                    <w:rFonts w:ascii="Arial" w:hAnsi="Arial"/>
                    <w:b/>
                  </w:rPr>
                </w:rPrChange>
              </w:rPr>
              <w:t>1.50</w:t>
            </w:r>
          </w:p>
        </w:tc>
        <w:tc>
          <w:tcPr>
            <w:tcW w:w="850" w:type="dxa"/>
            <w:tcBorders>
              <w:top w:val="nil"/>
              <w:left w:val="nil"/>
              <w:bottom w:val="single" w:sz="4" w:space="0" w:color="auto"/>
              <w:right w:val="single" w:sz="4" w:space="0" w:color="auto"/>
            </w:tcBorders>
            <w:noWrap/>
            <w:vAlign w:val="center"/>
            <w:hideMark/>
          </w:tcPr>
          <w:p w14:paraId="6FE5AC23" w14:textId="77777777" w:rsidR="008F2B85" w:rsidRPr="00980F05" w:rsidRDefault="008F2B85" w:rsidP="008F2B85">
            <w:pPr>
              <w:tabs>
                <w:tab w:val="left" w:pos="1080"/>
              </w:tabs>
              <w:jc w:val="both"/>
              <w:rPr>
                <w:rFonts w:ascii="Arial" w:hAnsi="Arial"/>
                <w:bCs/>
                <w:rPrChange w:id="207" w:author="Autor">
                  <w:rPr>
                    <w:rFonts w:ascii="Arial" w:hAnsi="Arial"/>
                    <w:b/>
                  </w:rPr>
                </w:rPrChange>
              </w:rPr>
            </w:pPr>
            <w:r w:rsidRPr="00980F05">
              <w:rPr>
                <w:rFonts w:ascii="Arial" w:hAnsi="Arial"/>
                <w:bCs/>
                <w:rPrChange w:id="208" w:author="Autor">
                  <w:rPr>
                    <w:rFonts w:ascii="Arial" w:hAnsi="Arial"/>
                    <w:b/>
                  </w:rPr>
                </w:rPrChange>
              </w:rPr>
              <w:t>20.75</w:t>
            </w:r>
          </w:p>
        </w:tc>
        <w:tc>
          <w:tcPr>
            <w:tcW w:w="709" w:type="dxa"/>
            <w:tcBorders>
              <w:top w:val="nil"/>
              <w:left w:val="nil"/>
              <w:bottom w:val="single" w:sz="4" w:space="0" w:color="auto"/>
              <w:right w:val="single" w:sz="4" w:space="0" w:color="auto"/>
            </w:tcBorders>
            <w:noWrap/>
            <w:vAlign w:val="center"/>
            <w:hideMark/>
          </w:tcPr>
          <w:p w14:paraId="59099B12" w14:textId="77777777" w:rsidR="008F2B85" w:rsidRPr="00980F05" w:rsidRDefault="008F2B85" w:rsidP="008F2B85">
            <w:pPr>
              <w:tabs>
                <w:tab w:val="left" w:pos="1080"/>
              </w:tabs>
              <w:jc w:val="both"/>
              <w:rPr>
                <w:rFonts w:ascii="Arial" w:hAnsi="Arial"/>
                <w:bCs/>
                <w:rPrChange w:id="209" w:author="Autor">
                  <w:rPr>
                    <w:rFonts w:ascii="Arial" w:hAnsi="Arial"/>
                    <w:b/>
                  </w:rPr>
                </w:rPrChange>
              </w:rPr>
            </w:pPr>
            <w:r w:rsidRPr="00980F05">
              <w:rPr>
                <w:rFonts w:ascii="Arial" w:hAnsi="Arial"/>
                <w:bCs/>
                <w:rPrChange w:id="210" w:author="Autor">
                  <w:rPr>
                    <w:rFonts w:ascii="Arial" w:hAnsi="Arial"/>
                    <w:b/>
                  </w:rPr>
                </w:rPrChange>
              </w:rPr>
              <w:t>2.88</w:t>
            </w:r>
          </w:p>
        </w:tc>
        <w:tc>
          <w:tcPr>
            <w:tcW w:w="851" w:type="dxa"/>
            <w:tcBorders>
              <w:top w:val="nil"/>
              <w:left w:val="nil"/>
              <w:bottom w:val="single" w:sz="4" w:space="0" w:color="auto"/>
              <w:right w:val="single" w:sz="4" w:space="0" w:color="auto"/>
            </w:tcBorders>
            <w:noWrap/>
            <w:vAlign w:val="center"/>
            <w:hideMark/>
          </w:tcPr>
          <w:p w14:paraId="608EF228" w14:textId="77777777" w:rsidR="008F2B85" w:rsidRPr="00980F05" w:rsidRDefault="008F2B85" w:rsidP="008F2B85">
            <w:pPr>
              <w:tabs>
                <w:tab w:val="left" w:pos="1080"/>
              </w:tabs>
              <w:jc w:val="both"/>
              <w:rPr>
                <w:rFonts w:ascii="Arial" w:hAnsi="Arial"/>
                <w:bCs/>
                <w:rPrChange w:id="211" w:author="Autor">
                  <w:rPr>
                    <w:rFonts w:ascii="Arial" w:hAnsi="Arial"/>
                    <w:b/>
                  </w:rPr>
                </w:rPrChange>
              </w:rPr>
            </w:pPr>
            <w:r w:rsidRPr="00980F05">
              <w:rPr>
                <w:rFonts w:ascii="Arial" w:hAnsi="Arial"/>
                <w:bCs/>
                <w:rPrChange w:id="212" w:author="Autor">
                  <w:rPr>
                    <w:rFonts w:ascii="Arial" w:hAnsi="Arial"/>
                    <w:b/>
                  </w:rPr>
                </w:rPrChange>
              </w:rPr>
              <w:t>11.50</w:t>
            </w:r>
          </w:p>
        </w:tc>
        <w:tc>
          <w:tcPr>
            <w:tcW w:w="708" w:type="dxa"/>
            <w:tcBorders>
              <w:top w:val="nil"/>
              <w:left w:val="nil"/>
              <w:bottom w:val="single" w:sz="4" w:space="0" w:color="auto"/>
              <w:right w:val="single" w:sz="4" w:space="0" w:color="auto"/>
            </w:tcBorders>
            <w:noWrap/>
            <w:vAlign w:val="center"/>
            <w:hideMark/>
          </w:tcPr>
          <w:p w14:paraId="66ECC298" w14:textId="77777777" w:rsidR="008F2B85" w:rsidRPr="00980F05" w:rsidRDefault="008F2B85" w:rsidP="008F2B85">
            <w:pPr>
              <w:tabs>
                <w:tab w:val="left" w:pos="1080"/>
              </w:tabs>
              <w:jc w:val="both"/>
              <w:rPr>
                <w:rFonts w:ascii="Arial" w:hAnsi="Arial"/>
                <w:bCs/>
                <w:rPrChange w:id="213" w:author="Autor">
                  <w:rPr>
                    <w:rFonts w:ascii="Arial" w:hAnsi="Arial"/>
                    <w:b/>
                  </w:rPr>
                </w:rPrChange>
              </w:rPr>
            </w:pPr>
            <w:r w:rsidRPr="00980F05">
              <w:rPr>
                <w:rFonts w:ascii="Arial" w:hAnsi="Arial"/>
                <w:bCs/>
                <w:rPrChange w:id="214" w:author="Autor">
                  <w:rPr>
                    <w:rFonts w:ascii="Arial" w:hAnsi="Arial"/>
                    <w:b/>
                  </w:rPr>
                </w:rPrChange>
              </w:rPr>
              <w:t>5.50</w:t>
            </w:r>
          </w:p>
        </w:tc>
        <w:tc>
          <w:tcPr>
            <w:tcW w:w="709" w:type="dxa"/>
            <w:tcBorders>
              <w:top w:val="nil"/>
              <w:left w:val="nil"/>
              <w:bottom w:val="single" w:sz="4" w:space="0" w:color="auto"/>
              <w:right w:val="single" w:sz="4" w:space="0" w:color="auto"/>
            </w:tcBorders>
            <w:noWrap/>
            <w:vAlign w:val="center"/>
          </w:tcPr>
          <w:p w14:paraId="23F227CC" w14:textId="77777777" w:rsidR="008F2B85" w:rsidRPr="00980F05" w:rsidRDefault="008F2B85" w:rsidP="008F2B85">
            <w:pPr>
              <w:tabs>
                <w:tab w:val="left" w:pos="1080"/>
              </w:tabs>
              <w:jc w:val="both"/>
              <w:rPr>
                <w:rFonts w:ascii="Arial" w:hAnsi="Arial"/>
                <w:bCs/>
                <w:rPrChange w:id="215" w:author="Autor">
                  <w:rPr>
                    <w:rFonts w:ascii="Arial" w:hAnsi="Arial"/>
                    <w:b/>
                  </w:rPr>
                </w:rPrChange>
              </w:rPr>
            </w:pPr>
            <w:r w:rsidRPr="00980F05">
              <w:rPr>
                <w:rFonts w:ascii="Arial" w:hAnsi="Arial"/>
                <w:bCs/>
                <w:rPrChange w:id="216" w:author="Autor">
                  <w:rPr>
                    <w:rFonts w:ascii="Arial" w:hAnsi="Arial"/>
                    <w:b/>
                  </w:rPr>
                </w:rPrChange>
              </w:rPr>
              <w:t>3.05</w:t>
            </w:r>
          </w:p>
        </w:tc>
        <w:tc>
          <w:tcPr>
            <w:tcW w:w="851" w:type="dxa"/>
            <w:tcBorders>
              <w:top w:val="nil"/>
              <w:left w:val="nil"/>
              <w:bottom w:val="single" w:sz="4" w:space="0" w:color="auto"/>
              <w:right w:val="single" w:sz="4" w:space="0" w:color="auto"/>
            </w:tcBorders>
            <w:noWrap/>
            <w:vAlign w:val="center"/>
            <w:hideMark/>
          </w:tcPr>
          <w:p w14:paraId="1BED8A23" w14:textId="77777777" w:rsidR="008F2B85" w:rsidRPr="00980F05" w:rsidRDefault="008F2B85" w:rsidP="008F2B85">
            <w:pPr>
              <w:tabs>
                <w:tab w:val="left" w:pos="1080"/>
              </w:tabs>
              <w:jc w:val="both"/>
              <w:rPr>
                <w:rFonts w:ascii="Arial" w:hAnsi="Arial"/>
                <w:bCs/>
                <w:rPrChange w:id="217" w:author="Autor">
                  <w:rPr>
                    <w:rFonts w:ascii="Arial" w:hAnsi="Arial"/>
                    <w:b/>
                  </w:rPr>
                </w:rPrChange>
              </w:rPr>
            </w:pPr>
            <w:r w:rsidRPr="00980F05">
              <w:rPr>
                <w:rFonts w:ascii="Arial" w:hAnsi="Arial"/>
                <w:bCs/>
                <w:rPrChange w:id="218" w:author="Autor">
                  <w:rPr>
                    <w:rFonts w:ascii="Arial" w:hAnsi="Arial"/>
                    <w:b/>
                  </w:rPr>
                </w:rPrChange>
              </w:rPr>
              <w:t>80.27</w:t>
            </w:r>
          </w:p>
        </w:tc>
        <w:tc>
          <w:tcPr>
            <w:tcW w:w="708" w:type="dxa"/>
            <w:tcBorders>
              <w:top w:val="nil"/>
              <w:left w:val="nil"/>
              <w:bottom w:val="single" w:sz="4" w:space="0" w:color="auto"/>
              <w:right w:val="single" w:sz="4" w:space="0" w:color="auto"/>
            </w:tcBorders>
            <w:noWrap/>
            <w:vAlign w:val="center"/>
            <w:hideMark/>
          </w:tcPr>
          <w:p w14:paraId="02D93011" w14:textId="77777777" w:rsidR="008F2B85" w:rsidRPr="00980F05" w:rsidRDefault="008F2B85" w:rsidP="008F2B85">
            <w:pPr>
              <w:tabs>
                <w:tab w:val="left" w:pos="1080"/>
              </w:tabs>
              <w:jc w:val="both"/>
              <w:rPr>
                <w:rFonts w:ascii="Arial" w:hAnsi="Arial"/>
                <w:bCs/>
                <w:rPrChange w:id="219" w:author="Autor">
                  <w:rPr>
                    <w:rFonts w:ascii="Arial" w:hAnsi="Arial"/>
                    <w:b/>
                  </w:rPr>
                </w:rPrChange>
              </w:rPr>
            </w:pPr>
            <w:r w:rsidRPr="00980F05">
              <w:rPr>
                <w:rFonts w:ascii="Arial" w:hAnsi="Arial"/>
                <w:bCs/>
                <w:rPrChange w:id="220" w:author="Autor">
                  <w:rPr>
                    <w:rFonts w:ascii="Arial" w:hAnsi="Arial"/>
                    <w:b/>
                  </w:rPr>
                </w:rPrChange>
              </w:rPr>
              <w:t>3.95</w:t>
            </w:r>
          </w:p>
        </w:tc>
        <w:tc>
          <w:tcPr>
            <w:tcW w:w="709" w:type="dxa"/>
            <w:tcBorders>
              <w:top w:val="nil"/>
              <w:left w:val="nil"/>
              <w:bottom w:val="single" w:sz="4" w:space="0" w:color="auto"/>
              <w:right w:val="single" w:sz="4" w:space="0" w:color="auto"/>
            </w:tcBorders>
            <w:noWrap/>
            <w:vAlign w:val="center"/>
            <w:hideMark/>
          </w:tcPr>
          <w:p w14:paraId="6115BD5D" w14:textId="77777777" w:rsidR="008F2B85" w:rsidRPr="00980F05" w:rsidRDefault="008F2B85" w:rsidP="008F2B85">
            <w:pPr>
              <w:tabs>
                <w:tab w:val="left" w:pos="1080"/>
              </w:tabs>
              <w:jc w:val="both"/>
              <w:rPr>
                <w:rFonts w:ascii="Arial" w:hAnsi="Arial"/>
                <w:bCs/>
                <w:rPrChange w:id="221" w:author="Autor">
                  <w:rPr>
                    <w:rFonts w:ascii="Arial" w:hAnsi="Arial"/>
                    <w:b/>
                  </w:rPr>
                </w:rPrChange>
              </w:rPr>
            </w:pPr>
            <w:r w:rsidRPr="00980F05">
              <w:rPr>
                <w:rFonts w:ascii="Arial" w:hAnsi="Arial"/>
                <w:bCs/>
                <w:rPrChange w:id="222" w:author="Autor">
                  <w:rPr>
                    <w:rFonts w:ascii="Arial" w:hAnsi="Arial"/>
                    <w:b/>
                  </w:rPr>
                </w:rPrChange>
              </w:rPr>
              <w:t>7.20</w:t>
            </w:r>
          </w:p>
        </w:tc>
        <w:tc>
          <w:tcPr>
            <w:tcW w:w="709" w:type="dxa"/>
            <w:tcBorders>
              <w:top w:val="nil"/>
              <w:left w:val="nil"/>
              <w:bottom w:val="single" w:sz="4" w:space="0" w:color="auto"/>
              <w:right w:val="single" w:sz="4" w:space="0" w:color="auto"/>
            </w:tcBorders>
            <w:noWrap/>
            <w:vAlign w:val="center"/>
            <w:hideMark/>
          </w:tcPr>
          <w:p w14:paraId="1A0E73AE" w14:textId="77777777" w:rsidR="008F2B85" w:rsidRPr="00980F05" w:rsidRDefault="008F2B85" w:rsidP="008F2B85">
            <w:pPr>
              <w:tabs>
                <w:tab w:val="left" w:pos="1080"/>
              </w:tabs>
              <w:jc w:val="both"/>
              <w:rPr>
                <w:rFonts w:ascii="Arial" w:hAnsi="Arial"/>
                <w:bCs/>
                <w:rPrChange w:id="223" w:author="Autor">
                  <w:rPr>
                    <w:rFonts w:ascii="Arial" w:hAnsi="Arial"/>
                    <w:b/>
                  </w:rPr>
                </w:rPrChange>
              </w:rPr>
            </w:pPr>
            <w:r w:rsidRPr="00980F05">
              <w:rPr>
                <w:rFonts w:ascii="Arial" w:hAnsi="Arial"/>
                <w:bCs/>
                <w:rPrChange w:id="224" w:author="Autor">
                  <w:rPr>
                    <w:rFonts w:ascii="Arial" w:hAnsi="Arial"/>
                    <w:b/>
                  </w:rPr>
                </w:rPrChange>
              </w:rPr>
              <w:t>4.20</w:t>
            </w:r>
          </w:p>
        </w:tc>
      </w:tr>
      <w:tr w:rsidR="008F2B85" w:rsidRPr="008F2B85" w14:paraId="11339302"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2678EF44"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05 </w:t>
            </w:r>
          </w:p>
        </w:tc>
        <w:tc>
          <w:tcPr>
            <w:tcW w:w="850" w:type="dxa"/>
            <w:tcBorders>
              <w:top w:val="nil"/>
              <w:left w:val="nil"/>
              <w:bottom w:val="single" w:sz="4" w:space="0" w:color="auto"/>
              <w:right w:val="single" w:sz="4" w:space="0" w:color="auto"/>
            </w:tcBorders>
            <w:noWrap/>
            <w:vAlign w:val="center"/>
            <w:hideMark/>
          </w:tcPr>
          <w:p w14:paraId="087FD800" w14:textId="77777777" w:rsidR="008F2B85" w:rsidRPr="00980F05" w:rsidRDefault="008F2B85" w:rsidP="008F2B85">
            <w:pPr>
              <w:tabs>
                <w:tab w:val="left" w:pos="1080"/>
              </w:tabs>
              <w:jc w:val="both"/>
              <w:rPr>
                <w:rFonts w:ascii="Arial" w:hAnsi="Arial"/>
                <w:bCs/>
                <w:rPrChange w:id="225" w:author="Autor">
                  <w:rPr>
                    <w:rFonts w:ascii="Arial" w:hAnsi="Arial"/>
                    <w:b/>
                  </w:rPr>
                </w:rPrChange>
              </w:rPr>
            </w:pPr>
            <w:r w:rsidRPr="00980F05">
              <w:rPr>
                <w:rFonts w:ascii="Arial" w:hAnsi="Arial"/>
                <w:bCs/>
                <w:rPrChange w:id="226" w:author="Autor">
                  <w:rPr>
                    <w:rFonts w:ascii="Arial" w:hAnsi="Arial"/>
                    <w:b/>
                  </w:rPr>
                </w:rPrChange>
              </w:rPr>
              <w:t>34.50</w:t>
            </w:r>
          </w:p>
        </w:tc>
        <w:tc>
          <w:tcPr>
            <w:tcW w:w="851" w:type="dxa"/>
            <w:tcBorders>
              <w:top w:val="nil"/>
              <w:left w:val="nil"/>
              <w:bottom w:val="single" w:sz="4" w:space="0" w:color="auto"/>
              <w:right w:val="single" w:sz="4" w:space="0" w:color="auto"/>
            </w:tcBorders>
            <w:noWrap/>
            <w:vAlign w:val="center"/>
            <w:hideMark/>
          </w:tcPr>
          <w:p w14:paraId="2B8E38BD" w14:textId="77777777" w:rsidR="008F2B85" w:rsidRPr="00980F05" w:rsidRDefault="008F2B85" w:rsidP="008F2B85">
            <w:pPr>
              <w:tabs>
                <w:tab w:val="left" w:pos="1080"/>
              </w:tabs>
              <w:jc w:val="both"/>
              <w:rPr>
                <w:rFonts w:ascii="Arial" w:hAnsi="Arial"/>
                <w:bCs/>
                <w:rPrChange w:id="227" w:author="Autor">
                  <w:rPr>
                    <w:rFonts w:ascii="Arial" w:hAnsi="Arial"/>
                    <w:b/>
                  </w:rPr>
                </w:rPrChange>
              </w:rPr>
            </w:pPr>
            <w:r w:rsidRPr="00980F05">
              <w:rPr>
                <w:rFonts w:ascii="Arial" w:hAnsi="Arial"/>
                <w:bCs/>
                <w:rPrChange w:id="228" w:author="Autor">
                  <w:rPr>
                    <w:rFonts w:ascii="Arial" w:hAnsi="Arial"/>
                    <w:b/>
                  </w:rPr>
                </w:rPrChange>
              </w:rPr>
              <w:t>44.00</w:t>
            </w:r>
          </w:p>
        </w:tc>
        <w:tc>
          <w:tcPr>
            <w:tcW w:w="992" w:type="dxa"/>
            <w:tcBorders>
              <w:top w:val="nil"/>
              <w:left w:val="nil"/>
              <w:bottom w:val="single" w:sz="4" w:space="0" w:color="auto"/>
              <w:right w:val="single" w:sz="4" w:space="0" w:color="auto"/>
            </w:tcBorders>
            <w:noWrap/>
            <w:vAlign w:val="center"/>
            <w:hideMark/>
          </w:tcPr>
          <w:p w14:paraId="0A23821B" w14:textId="77777777" w:rsidR="008F2B85" w:rsidRPr="00980F05" w:rsidRDefault="008F2B85" w:rsidP="008F2B85">
            <w:pPr>
              <w:tabs>
                <w:tab w:val="left" w:pos="1080"/>
              </w:tabs>
              <w:jc w:val="both"/>
              <w:rPr>
                <w:rFonts w:ascii="Arial" w:hAnsi="Arial"/>
                <w:bCs/>
                <w:rPrChange w:id="229" w:author="Autor">
                  <w:rPr>
                    <w:rFonts w:ascii="Arial" w:hAnsi="Arial"/>
                    <w:b/>
                  </w:rPr>
                </w:rPrChange>
              </w:rPr>
            </w:pPr>
            <w:r w:rsidRPr="00980F05">
              <w:rPr>
                <w:rFonts w:ascii="Arial" w:hAnsi="Arial"/>
                <w:bCs/>
                <w:rPrChange w:id="230" w:author="Autor">
                  <w:rPr>
                    <w:rFonts w:ascii="Arial" w:hAnsi="Arial"/>
                    <w:b/>
                  </w:rPr>
                </w:rPrChange>
              </w:rPr>
              <w:t>93.00</w:t>
            </w:r>
          </w:p>
        </w:tc>
        <w:tc>
          <w:tcPr>
            <w:tcW w:w="709" w:type="dxa"/>
            <w:tcBorders>
              <w:top w:val="nil"/>
              <w:left w:val="nil"/>
              <w:bottom w:val="single" w:sz="4" w:space="0" w:color="auto"/>
              <w:right w:val="single" w:sz="4" w:space="0" w:color="auto"/>
            </w:tcBorders>
            <w:noWrap/>
            <w:vAlign w:val="center"/>
            <w:hideMark/>
          </w:tcPr>
          <w:p w14:paraId="0F42F850" w14:textId="77777777" w:rsidR="008F2B85" w:rsidRPr="00980F05" w:rsidRDefault="008F2B85" w:rsidP="008F2B85">
            <w:pPr>
              <w:tabs>
                <w:tab w:val="left" w:pos="1080"/>
              </w:tabs>
              <w:jc w:val="both"/>
              <w:rPr>
                <w:rFonts w:ascii="Arial" w:hAnsi="Arial"/>
                <w:bCs/>
                <w:rPrChange w:id="231" w:author="Autor">
                  <w:rPr>
                    <w:rFonts w:ascii="Arial" w:hAnsi="Arial"/>
                    <w:b/>
                  </w:rPr>
                </w:rPrChange>
              </w:rPr>
            </w:pPr>
            <w:r w:rsidRPr="00980F05">
              <w:rPr>
                <w:rFonts w:ascii="Arial" w:hAnsi="Arial"/>
                <w:bCs/>
                <w:rPrChange w:id="232" w:author="Autor">
                  <w:rPr>
                    <w:rFonts w:ascii="Arial" w:hAnsi="Arial"/>
                    <w:b/>
                  </w:rPr>
                </w:rPrChange>
              </w:rPr>
              <w:t>1.55</w:t>
            </w:r>
          </w:p>
        </w:tc>
        <w:tc>
          <w:tcPr>
            <w:tcW w:w="708" w:type="dxa"/>
            <w:tcBorders>
              <w:top w:val="nil"/>
              <w:left w:val="nil"/>
              <w:bottom w:val="single" w:sz="4" w:space="0" w:color="auto"/>
              <w:right w:val="single" w:sz="4" w:space="0" w:color="auto"/>
            </w:tcBorders>
            <w:noWrap/>
            <w:vAlign w:val="center"/>
            <w:hideMark/>
          </w:tcPr>
          <w:p w14:paraId="173CD8E0" w14:textId="77777777" w:rsidR="008F2B85" w:rsidRPr="00980F05" w:rsidRDefault="008F2B85" w:rsidP="008F2B85">
            <w:pPr>
              <w:tabs>
                <w:tab w:val="left" w:pos="1080"/>
              </w:tabs>
              <w:jc w:val="both"/>
              <w:rPr>
                <w:rFonts w:ascii="Arial" w:hAnsi="Arial"/>
                <w:bCs/>
                <w:rPrChange w:id="233" w:author="Autor">
                  <w:rPr>
                    <w:rFonts w:ascii="Arial" w:hAnsi="Arial"/>
                    <w:b/>
                  </w:rPr>
                </w:rPrChange>
              </w:rPr>
            </w:pPr>
            <w:r w:rsidRPr="00980F05">
              <w:rPr>
                <w:rFonts w:ascii="Arial" w:hAnsi="Arial"/>
                <w:bCs/>
                <w:rPrChange w:id="234" w:author="Autor">
                  <w:rPr>
                    <w:rFonts w:ascii="Arial" w:hAnsi="Arial"/>
                    <w:b/>
                  </w:rPr>
                </w:rPrChange>
              </w:rPr>
              <w:t>0.67</w:t>
            </w:r>
          </w:p>
        </w:tc>
        <w:tc>
          <w:tcPr>
            <w:tcW w:w="709" w:type="dxa"/>
            <w:tcBorders>
              <w:top w:val="nil"/>
              <w:left w:val="nil"/>
              <w:bottom w:val="single" w:sz="4" w:space="0" w:color="auto"/>
              <w:right w:val="single" w:sz="4" w:space="0" w:color="auto"/>
            </w:tcBorders>
            <w:noWrap/>
            <w:vAlign w:val="center"/>
          </w:tcPr>
          <w:p w14:paraId="1458CB9D" w14:textId="77777777" w:rsidR="008F2B85" w:rsidRPr="00980F05" w:rsidRDefault="008F2B85" w:rsidP="008F2B85">
            <w:pPr>
              <w:tabs>
                <w:tab w:val="left" w:pos="1080"/>
              </w:tabs>
              <w:jc w:val="both"/>
              <w:rPr>
                <w:rFonts w:ascii="Arial" w:hAnsi="Arial"/>
                <w:bCs/>
                <w:rPrChange w:id="235" w:author="Autor">
                  <w:rPr>
                    <w:rFonts w:ascii="Arial" w:hAnsi="Arial"/>
                    <w:b/>
                  </w:rPr>
                </w:rPrChange>
              </w:rPr>
            </w:pPr>
            <w:r w:rsidRPr="00980F05">
              <w:rPr>
                <w:rFonts w:ascii="Arial" w:hAnsi="Arial"/>
                <w:bCs/>
                <w:rPrChange w:id="236" w:author="Autor">
                  <w:rPr>
                    <w:rFonts w:ascii="Arial" w:hAnsi="Arial"/>
                    <w:b/>
                  </w:rPr>
                </w:rPrChange>
              </w:rPr>
              <w:t>3.21</w:t>
            </w:r>
          </w:p>
        </w:tc>
        <w:tc>
          <w:tcPr>
            <w:tcW w:w="709" w:type="dxa"/>
            <w:tcBorders>
              <w:top w:val="nil"/>
              <w:left w:val="nil"/>
              <w:bottom w:val="single" w:sz="4" w:space="0" w:color="auto"/>
              <w:right w:val="single" w:sz="4" w:space="0" w:color="auto"/>
            </w:tcBorders>
            <w:noWrap/>
            <w:vAlign w:val="center"/>
            <w:hideMark/>
          </w:tcPr>
          <w:p w14:paraId="2D880F64" w14:textId="77777777" w:rsidR="008F2B85" w:rsidRPr="00980F05" w:rsidRDefault="008F2B85" w:rsidP="008F2B85">
            <w:pPr>
              <w:tabs>
                <w:tab w:val="left" w:pos="1080"/>
              </w:tabs>
              <w:jc w:val="both"/>
              <w:rPr>
                <w:rFonts w:ascii="Arial" w:hAnsi="Arial"/>
                <w:bCs/>
                <w:rPrChange w:id="237" w:author="Autor">
                  <w:rPr>
                    <w:rFonts w:ascii="Arial" w:hAnsi="Arial"/>
                    <w:b/>
                  </w:rPr>
                </w:rPrChange>
              </w:rPr>
            </w:pPr>
            <w:r w:rsidRPr="00980F05">
              <w:rPr>
                <w:rFonts w:ascii="Arial" w:hAnsi="Arial"/>
                <w:bCs/>
                <w:rPrChange w:id="238" w:author="Autor">
                  <w:rPr>
                    <w:rFonts w:ascii="Arial" w:hAnsi="Arial"/>
                    <w:b/>
                  </w:rPr>
                </w:rPrChange>
              </w:rPr>
              <w:t>1.50</w:t>
            </w:r>
          </w:p>
        </w:tc>
        <w:tc>
          <w:tcPr>
            <w:tcW w:w="850" w:type="dxa"/>
            <w:tcBorders>
              <w:top w:val="nil"/>
              <w:left w:val="nil"/>
              <w:bottom w:val="single" w:sz="4" w:space="0" w:color="auto"/>
              <w:right w:val="single" w:sz="4" w:space="0" w:color="auto"/>
            </w:tcBorders>
            <w:noWrap/>
            <w:vAlign w:val="center"/>
            <w:hideMark/>
          </w:tcPr>
          <w:p w14:paraId="57C3427F" w14:textId="77777777" w:rsidR="008F2B85" w:rsidRPr="00980F05" w:rsidRDefault="008F2B85" w:rsidP="008F2B85">
            <w:pPr>
              <w:tabs>
                <w:tab w:val="left" w:pos="1080"/>
              </w:tabs>
              <w:jc w:val="both"/>
              <w:rPr>
                <w:rFonts w:ascii="Arial" w:hAnsi="Arial"/>
                <w:bCs/>
                <w:rPrChange w:id="239" w:author="Autor">
                  <w:rPr>
                    <w:rFonts w:ascii="Arial" w:hAnsi="Arial"/>
                    <w:b/>
                  </w:rPr>
                </w:rPrChange>
              </w:rPr>
            </w:pPr>
            <w:r w:rsidRPr="00980F05">
              <w:rPr>
                <w:rFonts w:ascii="Arial" w:hAnsi="Arial"/>
                <w:bCs/>
                <w:rPrChange w:id="240" w:author="Autor">
                  <w:rPr>
                    <w:rFonts w:ascii="Arial" w:hAnsi="Arial"/>
                    <w:b/>
                  </w:rPr>
                </w:rPrChange>
              </w:rPr>
              <w:t>34.50</w:t>
            </w:r>
          </w:p>
        </w:tc>
        <w:tc>
          <w:tcPr>
            <w:tcW w:w="709" w:type="dxa"/>
            <w:tcBorders>
              <w:top w:val="nil"/>
              <w:left w:val="nil"/>
              <w:bottom w:val="single" w:sz="4" w:space="0" w:color="auto"/>
              <w:right w:val="single" w:sz="4" w:space="0" w:color="auto"/>
            </w:tcBorders>
            <w:noWrap/>
            <w:vAlign w:val="center"/>
            <w:hideMark/>
          </w:tcPr>
          <w:p w14:paraId="78DAF3CD" w14:textId="77777777" w:rsidR="008F2B85" w:rsidRPr="00980F05" w:rsidRDefault="008F2B85" w:rsidP="008F2B85">
            <w:pPr>
              <w:tabs>
                <w:tab w:val="left" w:pos="1080"/>
              </w:tabs>
              <w:jc w:val="both"/>
              <w:rPr>
                <w:rFonts w:ascii="Arial" w:hAnsi="Arial"/>
                <w:bCs/>
                <w:rPrChange w:id="241" w:author="Autor">
                  <w:rPr>
                    <w:rFonts w:ascii="Arial" w:hAnsi="Arial"/>
                    <w:b/>
                  </w:rPr>
                </w:rPrChange>
              </w:rPr>
            </w:pPr>
            <w:r w:rsidRPr="00980F05">
              <w:rPr>
                <w:rFonts w:ascii="Arial" w:hAnsi="Arial"/>
                <w:bCs/>
                <w:rPrChange w:id="242" w:author="Autor">
                  <w:rPr>
                    <w:rFonts w:ascii="Arial" w:hAnsi="Arial"/>
                    <w:b/>
                  </w:rPr>
                </w:rPrChange>
              </w:rPr>
              <w:t>5.06</w:t>
            </w:r>
          </w:p>
        </w:tc>
        <w:tc>
          <w:tcPr>
            <w:tcW w:w="851" w:type="dxa"/>
            <w:tcBorders>
              <w:top w:val="nil"/>
              <w:left w:val="nil"/>
              <w:bottom w:val="single" w:sz="4" w:space="0" w:color="auto"/>
              <w:right w:val="single" w:sz="4" w:space="0" w:color="auto"/>
            </w:tcBorders>
            <w:noWrap/>
            <w:vAlign w:val="center"/>
            <w:hideMark/>
          </w:tcPr>
          <w:p w14:paraId="02C7EE5F" w14:textId="77777777" w:rsidR="008F2B85" w:rsidRPr="00980F05" w:rsidRDefault="008F2B85" w:rsidP="008F2B85">
            <w:pPr>
              <w:tabs>
                <w:tab w:val="left" w:pos="1080"/>
              </w:tabs>
              <w:jc w:val="both"/>
              <w:rPr>
                <w:rFonts w:ascii="Arial" w:hAnsi="Arial"/>
                <w:bCs/>
                <w:rPrChange w:id="243" w:author="Autor">
                  <w:rPr>
                    <w:rFonts w:ascii="Arial" w:hAnsi="Arial"/>
                    <w:b/>
                  </w:rPr>
                </w:rPrChange>
              </w:rPr>
            </w:pPr>
            <w:r w:rsidRPr="00980F05">
              <w:rPr>
                <w:rFonts w:ascii="Arial" w:hAnsi="Arial"/>
                <w:bCs/>
                <w:rPrChange w:id="244" w:author="Autor">
                  <w:rPr>
                    <w:rFonts w:ascii="Arial" w:hAnsi="Arial"/>
                    <w:b/>
                  </w:rPr>
                </w:rPrChange>
              </w:rPr>
              <w:t>15.25</w:t>
            </w:r>
          </w:p>
        </w:tc>
        <w:tc>
          <w:tcPr>
            <w:tcW w:w="708" w:type="dxa"/>
            <w:tcBorders>
              <w:top w:val="nil"/>
              <w:left w:val="nil"/>
              <w:bottom w:val="single" w:sz="4" w:space="0" w:color="auto"/>
              <w:right w:val="single" w:sz="4" w:space="0" w:color="auto"/>
            </w:tcBorders>
            <w:noWrap/>
            <w:vAlign w:val="center"/>
            <w:hideMark/>
          </w:tcPr>
          <w:p w14:paraId="4B105F65" w14:textId="77777777" w:rsidR="008F2B85" w:rsidRPr="00980F05" w:rsidRDefault="008F2B85" w:rsidP="008F2B85">
            <w:pPr>
              <w:tabs>
                <w:tab w:val="left" w:pos="1080"/>
              </w:tabs>
              <w:jc w:val="both"/>
              <w:rPr>
                <w:rFonts w:ascii="Arial" w:hAnsi="Arial"/>
                <w:bCs/>
                <w:rPrChange w:id="245" w:author="Autor">
                  <w:rPr>
                    <w:rFonts w:ascii="Arial" w:hAnsi="Arial"/>
                    <w:b/>
                  </w:rPr>
                </w:rPrChange>
              </w:rPr>
            </w:pPr>
            <w:r w:rsidRPr="00980F05">
              <w:rPr>
                <w:rFonts w:ascii="Arial" w:hAnsi="Arial"/>
                <w:bCs/>
                <w:rPrChange w:id="246" w:author="Autor">
                  <w:rPr>
                    <w:rFonts w:ascii="Arial" w:hAnsi="Arial"/>
                    <w:b/>
                  </w:rPr>
                </w:rPrChange>
              </w:rPr>
              <w:t>4.75</w:t>
            </w:r>
          </w:p>
        </w:tc>
        <w:tc>
          <w:tcPr>
            <w:tcW w:w="709" w:type="dxa"/>
            <w:tcBorders>
              <w:top w:val="nil"/>
              <w:left w:val="nil"/>
              <w:bottom w:val="single" w:sz="4" w:space="0" w:color="auto"/>
              <w:right w:val="single" w:sz="4" w:space="0" w:color="auto"/>
            </w:tcBorders>
            <w:noWrap/>
            <w:vAlign w:val="center"/>
          </w:tcPr>
          <w:p w14:paraId="4E2877F7" w14:textId="77777777" w:rsidR="008F2B85" w:rsidRPr="00980F05" w:rsidRDefault="008F2B85" w:rsidP="008F2B85">
            <w:pPr>
              <w:tabs>
                <w:tab w:val="left" w:pos="1080"/>
              </w:tabs>
              <w:jc w:val="both"/>
              <w:rPr>
                <w:rFonts w:ascii="Arial" w:hAnsi="Arial"/>
                <w:bCs/>
                <w:rPrChange w:id="247" w:author="Autor">
                  <w:rPr>
                    <w:rFonts w:ascii="Arial" w:hAnsi="Arial"/>
                    <w:b/>
                  </w:rPr>
                </w:rPrChange>
              </w:rPr>
            </w:pPr>
            <w:r w:rsidRPr="00980F05">
              <w:rPr>
                <w:rFonts w:ascii="Arial" w:hAnsi="Arial"/>
                <w:bCs/>
                <w:rPrChange w:id="248" w:author="Autor">
                  <w:rPr>
                    <w:rFonts w:ascii="Arial" w:hAnsi="Arial"/>
                    <w:b/>
                  </w:rPr>
                </w:rPrChange>
              </w:rPr>
              <w:t>3.15</w:t>
            </w:r>
          </w:p>
        </w:tc>
        <w:tc>
          <w:tcPr>
            <w:tcW w:w="851" w:type="dxa"/>
            <w:tcBorders>
              <w:top w:val="nil"/>
              <w:left w:val="nil"/>
              <w:bottom w:val="single" w:sz="4" w:space="0" w:color="auto"/>
              <w:right w:val="single" w:sz="4" w:space="0" w:color="auto"/>
            </w:tcBorders>
            <w:noWrap/>
            <w:vAlign w:val="center"/>
            <w:hideMark/>
          </w:tcPr>
          <w:p w14:paraId="018F1A26" w14:textId="77777777" w:rsidR="008F2B85" w:rsidRPr="00980F05" w:rsidRDefault="008F2B85" w:rsidP="008F2B85">
            <w:pPr>
              <w:tabs>
                <w:tab w:val="left" w:pos="1080"/>
              </w:tabs>
              <w:jc w:val="both"/>
              <w:rPr>
                <w:rFonts w:ascii="Arial" w:hAnsi="Arial"/>
                <w:bCs/>
                <w:rPrChange w:id="249" w:author="Autor">
                  <w:rPr>
                    <w:rFonts w:ascii="Arial" w:hAnsi="Arial"/>
                    <w:b/>
                  </w:rPr>
                </w:rPrChange>
              </w:rPr>
            </w:pPr>
            <w:r w:rsidRPr="00980F05">
              <w:rPr>
                <w:rFonts w:ascii="Arial" w:hAnsi="Arial"/>
                <w:bCs/>
                <w:rPrChange w:id="250" w:author="Autor">
                  <w:rPr>
                    <w:rFonts w:ascii="Arial" w:hAnsi="Arial"/>
                    <w:b/>
                  </w:rPr>
                </w:rPrChange>
              </w:rPr>
              <w:t>78.25</w:t>
            </w:r>
          </w:p>
        </w:tc>
        <w:tc>
          <w:tcPr>
            <w:tcW w:w="708" w:type="dxa"/>
            <w:tcBorders>
              <w:top w:val="nil"/>
              <w:left w:val="nil"/>
              <w:bottom w:val="single" w:sz="4" w:space="0" w:color="auto"/>
              <w:right w:val="single" w:sz="4" w:space="0" w:color="auto"/>
            </w:tcBorders>
            <w:noWrap/>
            <w:vAlign w:val="center"/>
            <w:hideMark/>
          </w:tcPr>
          <w:p w14:paraId="69EAC7FE" w14:textId="77777777" w:rsidR="008F2B85" w:rsidRPr="00980F05" w:rsidRDefault="008F2B85" w:rsidP="008F2B85">
            <w:pPr>
              <w:tabs>
                <w:tab w:val="left" w:pos="1080"/>
              </w:tabs>
              <w:jc w:val="both"/>
              <w:rPr>
                <w:rFonts w:ascii="Arial" w:hAnsi="Arial"/>
                <w:bCs/>
                <w:rPrChange w:id="251" w:author="Autor">
                  <w:rPr>
                    <w:rFonts w:ascii="Arial" w:hAnsi="Arial"/>
                    <w:b/>
                  </w:rPr>
                </w:rPrChange>
              </w:rPr>
            </w:pPr>
            <w:r w:rsidRPr="00980F05">
              <w:rPr>
                <w:rFonts w:ascii="Arial" w:hAnsi="Arial"/>
                <w:bCs/>
                <w:rPrChange w:id="252" w:author="Autor">
                  <w:rPr>
                    <w:rFonts w:ascii="Arial" w:hAnsi="Arial"/>
                    <w:b/>
                  </w:rPr>
                </w:rPrChange>
              </w:rPr>
              <w:t>3.95</w:t>
            </w:r>
          </w:p>
        </w:tc>
        <w:tc>
          <w:tcPr>
            <w:tcW w:w="709" w:type="dxa"/>
            <w:tcBorders>
              <w:top w:val="nil"/>
              <w:left w:val="nil"/>
              <w:bottom w:val="single" w:sz="4" w:space="0" w:color="auto"/>
              <w:right w:val="single" w:sz="4" w:space="0" w:color="auto"/>
            </w:tcBorders>
            <w:noWrap/>
            <w:vAlign w:val="center"/>
            <w:hideMark/>
          </w:tcPr>
          <w:p w14:paraId="6F075136" w14:textId="77777777" w:rsidR="008F2B85" w:rsidRPr="00980F05" w:rsidRDefault="008F2B85" w:rsidP="008F2B85">
            <w:pPr>
              <w:tabs>
                <w:tab w:val="left" w:pos="1080"/>
              </w:tabs>
              <w:jc w:val="both"/>
              <w:rPr>
                <w:rFonts w:ascii="Arial" w:hAnsi="Arial"/>
                <w:bCs/>
                <w:rPrChange w:id="253" w:author="Autor">
                  <w:rPr>
                    <w:rFonts w:ascii="Arial" w:hAnsi="Arial"/>
                    <w:b/>
                  </w:rPr>
                </w:rPrChange>
              </w:rPr>
            </w:pPr>
            <w:r w:rsidRPr="00980F05">
              <w:rPr>
                <w:rFonts w:ascii="Arial" w:hAnsi="Arial"/>
                <w:bCs/>
                <w:rPrChange w:id="254" w:author="Autor">
                  <w:rPr>
                    <w:rFonts w:ascii="Arial" w:hAnsi="Arial"/>
                    <w:b/>
                  </w:rPr>
                </w:rPrChange>
              </w:rPr>
              <w:t>9.00</w:t>
            </w:r>
          </w:p>
        </w:tc>
        <w:tc>
          <w:tcPr>
            <w:tcW w:w="709" w:type="dxa"/>
            <w:tcBorders>
              <w:top w:val="nil"/>
              <w:left w:val="nil"/>
              <w:bottom w:val="single" w:sz="4" w:space="0" w:color="auto"/>
              <w:right w:val="single" w:sz="4" w:space="0" w:color="auto"/>
            </w:tcBorders>
            <w:noWrap/>
            <w:vAlign w:val="center"/>
            <w:hideMark/>
          </w:tcPr>
          <w:p w14:paraId="06C3662D" w14:textId="77777777" w:rsidR="008F2B85" w:rsidRPr="00980F05" w:rsidRDefault="008F2B85" w:rsidP="008F2B85">
            <w:pPr>
              <w:tabs>
                <w:tab w:val="left" w:pos="1080"/>
              </w:tabs>
              <w:jc w:val="both"/>
              <w:rPr>
                <w:rFonts w:ascii="Arial" w:hAnsi="Arial"/>
                <w:bCs/>
                <w:rPrChange w:id="255" w:author="Autor">
                  <w:rPr>
                    <w:rFonts w:ascii="Arial" w:hAnsi="Arial"/>
                    <w:b/>
                  </w:rPr>
                </w:rPrChange>
              </w:rPr>
            </w:pPr>
            <w:r w:rsidRPr="00980F05">
              <w:rPr>
                <w:rFonts w:ascii="Arial" w:hAnsi="Arial"/>
                <w:bCs/>
                <w:rPrChange w:id="256" w:author="Autor">
                  <w:rPr>
                    <w:rFonts w:ascii="Arial" w:hAnsi="Arial"/>
                    <w:b/>
                  </w:rPr>
                </w:rPrChange>
              </w:rPr>
              <w:t>4.45</w:t>
            </w:r>
          </w:p>
        </w:tc>
      </w:tr>
      <w:tr w:rsidR="008F2B85" w:rsidRPr="008F2B85" w14:paraId="4F09E49A"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29B7239" w14:textId="77777777" w:rsidR="008F2B85" w:rsidRPr="008F2B85" w:rsidRDefault="008F2B85" w:rsidP="008F2B85">
            <w:pPr>
              <w:tabs>
                <w:tab w:val="left" w:pos="1080"/>
              </w:tabs>
              <w:jc w:val="both"/>
              <w:rPr>
                <w:rFonts w:ascii="Arial" w:hAnsi="Arial"/>
                <w:b/>
                <w:bCs/>
              </w:rPr>
            </w:pPr>
            <w:r w:rsidRPr="008F2B85">
              <w:rPr>
                <w:rFonts w:ascii="Arial" w:hAnsi="Arial"/>
                <w:b/>
                <w:bCs/>
              </w:rPr>
              <w:t>COH 06</w:t>
            </w:r>
          </w:p>
        </w:tc>
        <w:tc>
          <w:tcPr>
            <w:tcW w:w="850" w:type="dxa"/>
            <w:tcBorders>
              <w:top w:val="nil"/>
              <w:left w:val="nil"/>
              <w:bottom w:val="single" w:sz="4" w:space="0" w:color="auto"/>
              <w:right w:val="single" w:sz="4" w:space="0" w:color="auto"/>
            </w:tcBorders>
            <w:noWrap/>
            <w:vAlign w:val="center"/>
            <w:hideMark/>
          </w:tcPr>
          <w:p w14:paraId="2079948E" w14:textId="77777777" w:rsidR="008F2B85" w:rsidRPr="00980F05" w:rsidRDefault="008F2B85" w:rsidP="008F2B85">
            <w:pPr>
              <w:tabs>
                <w:tab w:val="left" w:pos="1080"/>
              </w:tabs>
              <w:jc w:val="both"/>
              <w:rPr>
                <w:rFonts w:ascii="Arial" w:hAnsi="Arial"/>
                <w:bCs/>
                <w:rPrChange w:id="257" w:author="Autor">
                  <w:rPr>
                    <w:rFonts w:ascii="Arial" w:hAnsi="Arial"/>
                    <w:b/>
                  </w:rPr>
                </w:rPrChange>
              </w:rPr>
            </w:pPr>
            <w:r w:rsidRPr="00980F05">
              <w:rPr>
                <w:rFonts w:ascii="Arial" w:hAnsi="Arial"/>
                <w:bCs/>
                <w:rPrChange w:id="258" w:author="Autor">
                  <w:rPr>
                    <w:rFonts w:ascii="Arial" w:hAnsi="Arial"/>
                    <w:b/>
                  </w:rPr>
                </w:rPrChange>
              </w:rPr>
              <w:t>37.00</w:t>
            </w:r>
          </w:p>
        </w:tc>
        <w:tc>
          <w:tcPr>
            <w:tcW w:w="851" w:type="dxa"/>
            <w:tcBorders>
              <w:top w:val="nil"/>
              <w:left w:val="nil"/>
              <w:bottom w:val="single" w:sz="4" w:space="0" w:color="auto"/>
              <w:right w:val="single" w:sz="4" w:space="0" w:color="auto"/>
            </w:tcBorders>
            <w:noWrap/>
            <w:vAlign w:val="center"/>
            <w:hideMark/>
          </w:tcPr>
          <w:p w14:paraId="7344C6A1" w14:textId="77777777" w:rsidR="008F2B85" w:rsidRPr="00980F05" w:rsidRDefault="008F2B85" w:rsidP="008F2B85">
            <w:pPr>
              <w:tabs>
                <w:tab w:val="left" w:pos="1080"/>
              </w:tabs>
              <w:jc w:val="both"/>
              <w:rPr>
                <w:rFonts w:ascii="Arial" w:hAnsi="Arial"/>
                <w:bCs/>
                <w:rPrChange w:id="259" w:author="Autor">
                  <w:rPr>
                    <w:rFonts w:ascii="Arial" w:hAnsi="Arial"/>
                    <w:b/>
                  </w:rPr>
                </w:rPrChange>
              </w:rPr>
            </w:pPr>
            <w:r w:rsidRPr="00980F05">
              <w:rPr>
                <w:rFonts w:ascii="Arial" w:hAnsi="Arial"/>
                <w:bCs/>
                <w:rPrChange w:id="260" w:author="Autor">
                  <w:rPr>
                    <w:rFonts w:ascii="Arial" w:hAnsi="Arial"/>
                    <w:b/>
                  </w:rPr>
                </w:rPrChange>
              </w:rPr>
              <w:t>48.60</w:t>
            </w:r>
          </w:p>
        </w:tc>
        <w:tc>
          <w:tcPr>
            <w:tcW w:w="992" w:type="dxa"/>
            <w:tcBorders>
              <w:top w:val="nil"/>
              <w:left w:val="nil"/>
              <w:bottom w:val="single" w:sz="4" w:space="0" w:color="auto"/>
              <w:right w:val="single" w:sz="4" w:space="0" w:color="auto"/>
            </w:tcBorders>
            <w:noWrap/>
            <w:vAlign w:val="center"/>
            <w:hideMark/>
          </w:tcPr>
          <w:p w14:paraId="3085046D" w14:textId="77777777" w:rsidR="008F2B85" w:rsidRPr="00980F05" w:rsidRDefault="008F2B85" w:rsidP="008F2B85">
            <w:pPr>
              <w:tabs>
                <w:tab w:val="left" w:pos="1080"/>
              </w:tabs>
              <w:jc w:val="both"/>
              <w:rPr>
                <w:rFonts w:ascii="Arial" w:hAnsi="Arial"/>
                <w:bCs/>
                <w:rPrChange w:id="261" w:author="Autor">
                  <w:rPr>
                    <w:rFonts w:ascii="Arial" w:hAnsi="Arial"/>
                    <w:b/>
                  </w:rPr>
                </w:rPrChange>
              </w:rPr>
            </w:pPr>
            <w:r w:rsidRPr="00980F05">
              <w:rPr>
                <w:rFonts w:ascii="Arial" w:hAnsi="Arial"/>
                <w:bCs/>
                <w:rPrChange w:id="262" w:author="Autor">
                  <w:rPr>
                    <w:rFonts w:ascii="Arial" w:hAnsi="Arial"/>
                    <w:b/>
                  </w:rPr>
                </w:rPrChange>
              </w:rPr>
              <w:t>82.63</w:t>
            </w:r>
          </w:p>
        </w:tc>
        <w:tc>
          <w:tcPr>
            <w:tcW w:w="709" w:type="dxa"/>
            <w:tcBorders>
              <w:top w:val="nil"/>
              <w:left w:val="nil"/>
              <w:bottom w:val="single" w:sz="4" w:space="0" w:color="auto"/>
              <w:right w:val="single" w:sz="4" w:space="0" w:color="auto"/>
            </w:tcBorders>
            <w:noWrap/>
            <w:vAlign w:val="center"/>
            <w:hideMark/>
          </w:tcPr>
          <w:p w14:paraId="7A079FD6" w14:textId="77777777" w:rsidR="008F2B85" w:rsidRPr="00980F05" w:rsidRDefault="008F2B85" w:rsidP="008F2B85">
            <w:pPr>
              <w:tabs>
                <w:tab w:val="left" w:pos="1080"/>
              </w:tabs>
              <w:jc w:val="both"/>
              <w:rPr>
                <w:rFonts w:ascii="Arial" w:hAnsi="Arial"/>
                <w:bCs/>
                <w:rPrChange w:id="263" w:author="Autor">
                  <w:rPr>
                    <w:rFonts w:ascii="Arial" w:hAnsi="Arial"/>
                    <w:b/>
                  </w:rPr>
                </w:rPrChange>
              </w:rPr>
            </w:pPr>
            <w:r w:rsidRPr="00980F05">
              <w:rPr>
                <w:rFonts w:ascii="Arial" w:hAnsi="Arial"/>
                <w:bCs/>
                <w:rPrChange w:id="264" w:author="Autor">
                  <w:rPr>
                    <w:rFonts w:ascii="Arial" w:hAnsi="Arial"/>
                    <w:b/>
                  </w:rPr>
                </w:rPrChange>
              </w:rPr>
              <w:t>1.15</w:t>
            </w:r>
          </w:p>
        </w:tc>
        <w:tc>
          <w:tcPr>
            <w:tcW w:w="708" w:type="dxa"/>
            <w:tcBorders>
              <w:top w:val="nil"/>
              <w:left w:val="nil"/>
              <w:bottom w:val="single" w:sz="4" w:space="0" w:color="auto"/>
              <w:right w:val="single" w:sz="4" w:space="0" w:color="auto"/>
            </w:tcBorders>
            <w:noWrap/>
            <w:vAlign w:val="center"/>
            <w:hideMark/>
          </w:tcPr>
          <w:p w14:paraId="118BD792" w14:textId="77777777" w:rsidR="008F2B85" w:rsidRPr="00980F05" w:rsidRDefault="008F2B85" w:rsidP="008F2B85">
            <w:pPr>
              <w:tabs>
                <w:tab w:val="left" w:pos="1080"/>
              </w:tabs>
              <w:jc w:val="both"/>
              <w:rPr>
                <w:rFonts w:ascii="Arial" w:hAnsi="Arial"/>
                <w:bCs/>
                <w:rPrChange w:id="265" w:author="Autor">
                  <w:rPr>
                    <w:rFonts w:ascii="Arial" w:hAnsi="Arial"/>
                    <w:b/>
                  </w:rPr>
                </w:rPrChange>
              </w:rPr>
            </w:pPr>
            <w:r w:rsidRPr="00980F05">
              <w:rPr>
                <w:rFonts w:ascii="Arial" w:hAnsi="Arial"/>
                <w:bCs/>
                <w:rPrChange w:id="266" w:author="Autor">
                  <w:rPr>
                    <w:rFonts w:ascii="Arial" w:hAnsi="Arial"/>
                    <w:b/>
                  </w:rPr>
                </w:rPrChange>
              </w:rPr>
              <w:t>0.62</w:t>
            </w:r>
          </w:p>
        </w:tc>
        <w:tc>
          <w:tcPr>
            <w:tcW w:w="709" w:type="dxa"/>
            <w:tcBorders>
              <w:top w:val="nil"/>
              <w:left w:val="nil"/>
              <w:bottom w:val="single" w:sz="4" w:space="0" w:color="auto"/>
              <w:right w:val="single" w:sz="4" w:space="0" w:color="auto"/>
            </w:tcBorders>
            <w:noWrap/>
            <w:vAlign w:val="center"/>
          </w:tcPr>
          <w:p w14:paraId="3CD9B536" w14:textId="77777777" w:rsidR="008F2B85" w:rsidRPr="00980F05" w:rsidRDefault="008F2B85" w:rsidP="008F2B85">
            <w:pPr>
              <w:tabs>
                <w:tab w:val="left" w:pos="1080"/>
              </w:tabs>
              <w:jc w:val="both"/>
              <w:rPr>
                <w:rFonts w:ascii="Arial" w:hAnsi="Arial"/>
                <w:bCs/>
                <w:rPrChange w:id="267" w:author="Autor">
                  <w:rPr>
                    <w:rFonts w:ascii="Arial" w:hAnsi="Arial"/>
                    <w:b/>
                  </w:rPr>
                </w:rPrChange>
              </w:rPr>
            </w:pPr>
            <w:r w:rsidRPr="00980F05">
              <w:rPr>
                <w:rFonts w:ascii="Arial" w:hAnsi="Arial"/>
                <w:bCs/>
                <w:rPrChange w:id="268" w:author="Autor">
                  <w:rPr>
                    <w:rFonts w:ascii="Arial" w:hAnsi="Arial"/>
                    <w:b/>
                  </w:rPr>
                </w:rPrChange>
              </w:rPr>
              <w:t>0.89</w:t>
            </w:r>
          </w:p>
        </w:tc>
        <w:tc>
          <w:tcPr>
            <w:tcW w:w="709" w:type="dxa"/>
            <w:tcBorders>
              <w:top w:val="nil"/>
              <w:left w:val="nil"/>
              <w:bottom w:val="single" w:sz="4" w:space="0" w:color="auto"/>
              <w:right w:val="single" w:sz="4" w:space="0" w:color="auto"/>
            </w:tcBorders>
            <w:noWrap/>
            <w:vAlign w:val="center"/>
            <w:hideMark/>
          </w:tcPr>
          <w:p w14:paraId="0709A2CD" w14:textId="77777777" w:rsidR="008F2B85" w:rsidRPr="00980F05" w:rsidRDefault="008F2B85" w:rsidP="008F2B85">
            <w:pPr>
              <w:tabs>
                <w:tab w:val="left" w:pos="1080"/>
              </w:tabs>
              <w:jc w:val="both"/>
              <w:rPr>
                <w:rFonts w:ascii="Arial" w:hAnsi="Arial"/>
                <w:bCs/>
                <w:rPrChange w:id="269" w:author="Autor">
                  <w:rPr>
                    <w:rFonts w:ascii="Arial" w:hAnsi="Arial"/>
                    <w:b/>
                  </w:rPr>
                </w:rPrChange>
              </w:rPr>
            </w:pPr>
            <w:r w:rsidRPr="00980F05">
              <w:rPr>
                <w:rFonts w:ascii="Arial" w:hAnsi="Arial"/>
                <w:bCs/>
                <w:rPrChange w:id="270" w:author="Autor">
                  <w:rPr>
                    <w:rFonts w:ascii="Arial" w:hAnsi="Arial"/>
                    <w:b/>
                  </w:rPr>
                </w:rPrChange>
              </w:rPr>
              <w:t>1.83</w:t>
            </w:r>
          </w:p>
        </w:tc>
        <w:tc>
          <w:tcPr>
            <w:tcW w:w="850" w:type="dxa"/>
            <w:tcBorders>
              <w:top w:val="nil"/>
              <w:left w:val="nil"/>
              <w:bottom w:val="single" w:sz="4" w:space="0" w:color="auto"/>
              <w:right w:val="single" w:sz="4" w:space="0" w:color="auto"/>
            </w:tcBorders>
            <w:noWrap/>
            <w:vAlign w:val="center"/>
            <w:hideMark/>
          </w:tcPr>
          <w:p w14:paraId="17B73F35" w14:textId="77777777" w:rsidR="008F2B85" w:rsidRPr="00980F05" w:rsidRDefault="008F2B85" w:rsidP="008F2B85">
            <w:pPr>
              <w:tabs>
                <w:tab w:val="left" w:pos="1080"/>
              </w:tabs>
              <w:jc w:val="both"/>
              <w:rPr>
                <w:rFonts w:ascii="Arial" w:hAnsi="Arial"/>
                <w:bCs/>
                <w:rPrChange w:id="271" w:author="Autor">
                  <w:rPr>
                    <w:rFonts w:ascii="Arial" w:hAnsi="Arial"/>
                    <w:b/>
                  </w:rPr>
                </w:rPrChange>
              </w:rPr>
            </w:pPr>
            <w:r w:rsidRPr="00980F05">
              <w:rPr>
                <w:rFonts w:ascii="Arial" w:hAnsi="Arial"/>
                <w:bCs/>
                <w:rPrChange w:id="272" w:author="Autor">
                  <w:rPr>
                    <w:rFonts w:ascii="Arial" w:hAnsi="Arial"/>
                    <w:b/>
                  </w:rPr>
                </w:rPrChange>
              </w:rPr>
              <w:t>13.50</w:t>
            </w:r>
          </w:p>
        </w:tc>
        <w:tc>
          <w:tcPr>
            <w:tcW w:w="709" w:type="dxa"/>
            <w:tcBorders>
              <w:top w:val="nil"/>
              <w:left w:val="nil"/>
              <w:bottom w:val="single" w:sz="4" w:space="0" w:color="auto"/>
              <w:right w:val="single" w:sz="4" w:space="0" w:color="auto"/>
            </w:tcBorders>
            <w:noWrap/>
            <w:vAlign w:val="center"/>
            <w:hideMark/>
          </w:tcPr>
          <w:p w14:paraId="6C009896" w14:textId="77777777" w:rsidR="008F2B85" w:rsidRPr="00980F05" w:rsidRDefault="008F2B85" w:rsidP="008F2B85">
            <w:pPr>
              <w:tabs>
                <w:tab w:val="left" w:pos="1080"/>
              </w:tabs>
              <w:jc w:val="both"/>
              <w:rPr>
                <w:rFonts w:ascii="Arial" w:hAnsi="Arial"/>
                <w:bCs/>
                <w:rPrChange w:id="273" w:author="Autor">
                  <w:rPr>
                    <w:rFonts w:ascii="Arial" w:hAnsi="Arial"/>
                    <w:b/>
                  </w:rPr>
                </w:rPrChange>
              </w:rPr>
            </w:pPr>
            <w:r w:rsidRPr="00980F05">
              <w:rPr>
                <w:rFonts w:ascii="Arial" w:hAnsi="Arial"/>
                <w:bCs/>
                <w:rPrChange w:id="274" w:author="Autor">
                  <w:rPr>
                    <w:rFonts w:ascii="Arial" w:hAnsi="Arial"/>
                    <w:b/>
                  </w:rPr>
                </w:rPrChange>
              </w:rPr>
              <w:t>2.49</w:t>
            </w:r>
          </w:p>
        </w:tc>
        <w:tc>
          <w:tcPr>
            <w:tcW w:w="851" w:type="dxa"/>
            <w:tcBorders>
              <w:top w:val="nil"/>
              <w:left w:val="nil"/>
              <w:bottom w:val="single" w:sz="4" w:space="0" w:color="auto"/>
              <w:right w:val="single" w:sz="4" w:space="0" w:color="auto"/>
            </w:tcBorders>
            <w:noWrap/>
            <w:vAlign w:val="center"/>
            <w:hideMark/>
          </w:tcPr>
          <w:p w14:paraId="6DEAA581" w14:textId="77777777" w:rsidR="008F2B85" w:rsidRPr="00980F05" w:rsidRDefault="008F2B85" w:rsidP="008F2B85">
            <w:pPr>
              <w:tabs>
                <w:tab w:val="left" w:pos="1080"/>
              </w:tabs>
              <w:jc w:val="both"/>
              <w:rPr>
                <w:rFonts w:ascii="Arial" w:hAnsi="Arial"/>
                <w:bCs/>
                <w:rPrChange w:id="275" w:author="Autor">
                  <w:rPr>
                    <w:rFonts w:ascii="Arial" w:hAnsi="Arial"/>
                    <w:b/>
                  </w:rPr>
                </w:rPrChange>
              </w:rPr>
            </w:pPr>
            <w:r w:rsidRPr="00980F05">
              <w:rPr>
                <w:rFonts w:ascii="Arial" w:hAnsi="Arial"/>
                <w:bCs/>
                <w:rPrChange w:id="276" w:author="Autor">
                  <w:rPr>
                    <w:rFonts w:ascii="Arial" w:hAnsi="Arial"/>
                    <w:b/>
                  </w:rPr>
                </w:rPrChange>
              </w:rPr>
              <w:t>10.30</w:t>
            </w:r>
          </w:p>
        </w:tc>
        <w:tc>
          <w:tcPr>
            <w:tcW w:w="708" w:type="dxa"/>
            <w:tcBorders>
              <w:top w:val="nil"/>
              <w:left w:val="nil"/>
              <w:bottom w:val="single" w:sz="4" w:space="0" w:color="auto"/>
              <w:right w:val="single" w:sz="4" w:space="0" w:color="auto"/>
            </w:tcBorders>
            <w:noWrap/>
            <w:vAlign w:val="center"/>
            <w:hideMark/>
          </w:tcPr>
          <w:p w14:paraId="5DDC3F2C" w14:textId="77777777" w:rsidR="008F2B85" w:rsidRPr="00980F05" w:rsidRDefault="008F2B85" w:rsidP="008F2B85">
            <w:pPr>
              <w:tabs>
                <w:tab w:val="left" w:pos="1080"/>
              </w:tabs>
              <w:jc w:val="both"/>
              <w:rPr>
                <w:rFonts w:ascii="Arial" w:hAnsi="Arial"/>
                <w:bCs/>
                <w:rPrChange w:id="277" w:author="Autor">
                  <w:rPr>
                    <w:rFonts w:ascii="Arial" w:hAnsi="Arial"/>
                    <w:b/>
                  </w:rPr>
                </w:rPrChange>
              </w:rPr>
            </w:pPr>
            <w:r w:rsidRPr="00980F05">
              <w:rPr>
                <w:rFonts w:ascii="Arial" w:hAnsi="Arial"/>
                <w:bCs/>
                <w:rPrChange w:id="278" w:author="Autor">
                  <w:rPr>
                    <w:rFonts w:ascii="Arial" w:hAnsi="Arial"/>
                    <w:b/>
                  </w:rPr>
                </w:rPrChange>
              </w:rPr>
              <w:t>5.33</w:t>
            </w:r>
          </w:p>
        </w:tc>
        <w:tc>
          <w:tcPr>
            <w:tcW w:w="709" w:type="dxa"/>
            <w:tcBorders>
              <w:top w:val="nil"/>
              <w:left w:val="nil"/>
              <w:bottom w:val="single" w:sz="4" w:space="0" w:color="auto"/>
              <w:right w:val="single" w:sz="4" w:space="0" w:color="auto"/>
            </w:tcBorders>
            <w:noWrap/>
            <w:vAlign w:val="center"/>
          </w:tcPr>
          <w:p w14:paraId="657057D2" w14:textId="77777777" w:rsidR="008F2B85" w:rsidRPr="00980F05" w:rsidRDefault="008F2B85" w:rsidP="008F2B85">
            <w:pPr>
              <w:tabs>
                <w:tab w:val="left" w:pos="1080"/>
              </w:tabs>
              <w:jc w:val="both"/>
              <w:rPr>
                <w:rFonts w:ascii="Arial" w:hAnsi="Arial"/>
                <w:bCs/>
                <w:rPrChange w:id="279" w:author="Autor">
                  <w:rPr>
                    <w:rFonts w:ascii="Arial" w:hAnsi="Arial"/>
                    <w:b/>
                  </w:rPr>
                </w:rPrChange>
              </w:rPr>
            </w:pPr>
            <w:r w:rsidRPr="00980F05">
              <w:rPr>
                <w:rFonts w:ascii="Arial" w:hAnsi="Arial"/>
                <w:bCs/>
                <w:rPrChange w:id="280" w:author="Autor">
                  <w:rPr>
                    <w:rFonts w:ascii="Arial" w:hAnsi="Arial"/>
                    <w:b/>
                  </w:rPr>
                </w:rPrChange>
              </w:rPr>
              <w:t>1.98</w:t>
            </w:r>
          </w:p>
        </w:tc>
        <w:tc>
          <w:tcPr>
            <w:tcW w:w="851" w:type="dxa"/>
            <w:tcBorders>
              <w:top w:val="nil"/>
              <w:left w:val="nil"/>
              <w:bottom w:val="single" w:sz="4" w:space="0" w:color="auto"/>
              <w:right w:val="single" w:sz="4" w:space="0" w:color="auto"/>
            </w:tcBorders>
            <w:noWrap/>
            <w:vAlign w:val="center"/>
            <w:hideMark/>
          </w:tcPr>
          <w:p w14:paraId="21E5EF27" w14:textId="77777777" w:rsidR="008F2B85" w:rsidRPr="00980F05" w:rsidRDefault="008F2B85" w:rsidP="008F2B85">
            <w:pPr>
              <w:tabs>
                <w:tab w:val="left" w:pos="1080"/>
              </w:tabs>
              <w:jc w:val="both"/>
              <w:rPr>
                <w:rFonts w:ascii="Arial" w:hAnsi="Arial"/>
                <w:bCs/>
                <w:rPrChange w:id="281" w:author="Autor">
                  <w:rPr>
                    <w:rFonts w:ascii="Arial" w:hAnsi="Arial"/>
                    <w:b/>
                  </w:rPr>
                </w:rPrChange>
              </w:rPr>
            </w:pPr>
            <w:r w:rsidRPr="00980F05">
              <w:rPr>
                <w:rFonts w:ascii="Arial" w:hAnsi="Arial"/>
                <w:bCs/>
                <w:rPrChange w:id="282" w:author="Autor">
                  <w:rPr>
                    <w:rFonts w:ascii="Arial" w:hAnsi="Arial"/>
                    <w:b/>
                  </w:rPr>
                </w:rPrChange>
              </w:rPr>
              <w:t>78.95</w:t>
            </w:r>
          </w:p>
        </w:tc>
        <w:tc>
          <w:tcPr>
            <w:tcW w:w="708" w:type="dxa"/>
            <w:tcBorders>
              <w:top w:val="nil"/>
              <w:left w:val="nil"/>
              <w:bottom w:val="single" w:sz="4" w:space="0" w:color="auto"/>
              <w:right w:val="single" w:sz="4" w:space="0" w:color="auto"/>
            </w:tcBorders>
            <w:noWrap/>
            <w:vAlign w:val="center"/>
            <w:hideMark/>
          </w:tcPr>
          <w:p w14:paraId="0D14792C" w14:textId="77777777" w:rsidR="008F2B85" w:rsidRPr="00980F05" w:rsidRDefault="008F2B85" w:rsidP="008F2B85">
            <w:pPr>
              <w:tabs>
                <w:tab w:val="left" w:pos="1080"/>
              </w:tabs>
              <w:jc w:val="both"/>
              <w:rPr>
                <w:rFonts w:ascii="Arial" w:hAnsi="Arial"/>
                <w:bCs/>
                <w:rPrChange w:id="283" w:author="Autor">
                  <w:rPr>
                    <w:rFonts w:ascii="Arial" w:hAnsi="Arial"/>
                    <w:b/>
                  </w:rPr>
                </w:rPrChange>
              </w:rPr>
            </w:pPr>
            <w:r w:rsidRPr="00980F05">
              <w:rPr>
                <w:rFonts w:ascii="Arial" w:hAnsi="Arial"/>
                <w:bCs/>
                <w:rPrChange w:id="284" w:author="Autor">
                  <w:rPr>
                    <w:rFonts w:ascii="Arial" w:hAnsi="Arial"/>
                    <w:b/>
                  </w:rPr>
                </w:rPrChange>
              </w:rPr>
              <w:t>5.74</w:t>
            </w:r>
          </w:p>
        </w:tc>
        <w:tc>
          <w:tcPr>
            <w:tcW w:w="709" w:type="dxa"/>
            <w:tcBorders>
              <w:top w:val="nil"/>
              <w:left w:val="nil"/>
              <w:bottom w:val="single" w:sz="4" w:space="0" w:color="auto"/>
              <w:right w:val="single" w:sz="4" w:space="0" w:color="auto"/>
            </w:tcBorders>
            <w:noWrap/>
            <w:vAlign w:val="center"/>
            <w:hideMark/>
          </w:tcPr>
          <w:p w14:paraId="657943D4" w14:textId="77777777" w:rsidR="008F2B85" w:rsidRPr="00980F05" w:rsidRDefault="008F2B85" w:rsidP="008F2B85">
            <w:pPr>
              <w:tabs>
                <w:tab w:val="left" w:pos="1080"/>
              </w:tabs>
              <w:jc w:val="both"/>
              <w:rPr>
                <w:rFonts w:ascii="Arial" w:hAnsi="Arial"/>
                <w:bCs/>
                <w:rPrChange w:id="285" w:author="Autor">
                  <w:rPr>
                    <w:rFonts w:ascii="Arial" w:hAnsi="Arial"/>
                    <w:b/>
                  </w:rPr>
                </w:rPrChange>
              </w:rPr>
            </w:pPr>
            <w:r w:rsidRPr="00980F05">
              <w:rPr>
                <w:rFonts w:ascii="Arial" w:hAnsi="Arial"/>
                <w:bCs/>
                <w:rPrChange w:id="286" w:author="Autor">
                  <w:rPr>
                    <w:rFonts w:ascii="Arial" w:hAnsi="Arial"/>
                    <w:b/>
                  </w:rPr>
                </w:rPrChange>
              </w:rPr>
              <w:t>7.70</w:t>
            </w:r>
          </w:p>
        </w:tc>
        <w:tc>
          <w:tcPr>
            <w:tcW w:w="709" w:type="dxa"/>
            <w:tcBorders>
              <w:top w:val="nil"/>
              <w:left w:val="nil"/>
              <w:bottom w:val="single" w:sz="4" w:space="0" w:color="auto"/>
              <w:right w:val="single" w:sz="4" w:space="0" w:color="auto"/>
            </w:tcBorders>
            <w:noWrap/>
            <w:vAlign w:val="center"/>
            <w:hideMark/>
          </w:tcPr>
          <w:p w14:paraId="782C1AB7" w14:textId="77777777" w:rsidR="008F2B85" w:rsidRPr="00980F05" w:rsidRDefault="008F2B85" w:rsidP="008F2B85">
            <w:pPr>
              <w:tabs>
                <w:tab w:val="left" w:pos="1080"/>
              </w:tabs>
              <w:jc w:val="both"/>
              <w:rPr>
                <w:rFonts w:ascii="Arial" w:hAnsi="Arial"/>
                <w:bCs/>
                <w:rPrChange w:id="287" w:author="Autor">
                  <w:rPr>
                    <w:rFonts w:ascii="Arial" w:hAnsi="Arial"/>
                    <w:b/>
                  </w:rPr>
                </w:rPrChange>
              </w:rPr>
            </w:pPr>
            <w:r w:rsidRPr="00980F05">
              <w:rPr>
                <w:rFonts w:ascii="Arial" w:hAnsi="Arial"/>
                <w:bCs/>
                <w:rPrChange w:id="288" w:author="Autor">
                  <w:rPr>
                    <w:rFonts w:ascii="Arial" w:hAnsi="Arial"/>
                    <w:b/>
                  </w:rPr>
                </w:rPrChange>
              </w:rPr>
              <w:t>4.00</w:t>
            </w:r>
          </w:p>
        </w:tc>
      </w:tr>
      <w:tr w:rsidR="008F2B85" w:rsidRPr="008F2B85" w14:paraId="5C0720AB"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4993C72E" w14:textId="77777777" w:rsidR="008F2B85" w:rsidRPr="008F2B85" w:rsidRDefault="008F2B85" w:rsidP="008F2B85">
            <w:pPr>
              <w:tabs>
                <w:tab w:val="left" w:pos="1080"/>
              </w:tabs>
              <w:jc w:val="both"/>
              <w:rPr>
                <w:rFonts w:ascii="Arial" w:hAnsi="Arial"/>
                <w:b/>
                <w:bCs/>
              </w:rPr>
            </w:pPr>
            <w:r w:rsidRPr="008F2B85">
              <w:rPr>
                <w:rFonts w:ascii="Arial" w:hAnsi="Arial"/>
                <w:b/>
                <w:bCs/>
              </w:rPr>
              <w:t>COH 07</w:t>
            </w:r>
          </w:p>
        </w:tc>
        <w:tc>
          <w:tcPr>
            <w:tcW w:w="850" w:type="dxa"/>
            <w:tcBorders>
              <w:top w:val="nil"/>
              <w:left w:val="nil"/>
              <w:bottom w:val="single" w:sz="4" w:space="0" w:color="auto"/>
              <w:right w:val="single" w:sz="4" w:space="0" w:color="auto"/>
            </w:tcBorders>
            <w:noWrap/>
            <w:vAlign w:val="center"/>
            <w:hideMark/>
          </w:tcPr>
          <w:p w14:paraId="454D0461" w14:textId="77777777" w:rsidR="008F2B85" w:rsidRPr="00980F05" w:rsidRDefault="008F2B85" w:rsidP="008F2B85">
            <w:pPr>
              <w:tabs>
                <w:tab w:val="left" w:pos="1080"/>
              </w:tabs>
              <w:jc w:val="both"/>
              <w:rPr>
                <w:rFonts w:ascii="Arial" w:hAnsi="Arial"/>
                <w:bCs/>
                <w:rPrChange w:id="289" w:author="Autor">
                  <w:rPr>
                    <w:rFonts w:ascii="Arial" w:hAnsi="Arial"/>
                    <w:b/>
                  </w:rPr>
                </w:rPrChange>
              </w:rPr>
            </w:pPr>
            <w:r w:rsidRPr="00980F05">
              <w:rPr>
                <w:rFonts w:ascii="Arial" w:hAnsi="Arial"/>
                <w:bCs/>
                <w:rPrChange w:id="290" w:author="Autor">
                  <w:rPr>
                    <w:rFonts w:ascii="Arial" w:hAnsi="Arial"/>
                    <w:b/>
                  </w:rPr>
                </w:rPrChange>
              </w:rPr>
              <w:t>39.30</w:t>
            </w:r>
          </w:p>
        </w:tc>
        <w:tc>
          <w:tcPr>
            <w:tcW w:w="851" w:type="dxa"/>
            <w:tcBorders>
              <w:top w:val="nil"/>
              <w:left w:val="nil"/>
              <w:bottom w:val="single" w:sz="4" w:space="0" w:color="auto"/>
              <w:right w:val="single" w:sz="4" w:space="0" w:color="auto"/>
            </w:tcBorders>
            <w:noWrap/>
            <w:vAlign w:val="center"/>
            <w:hideMark/>
          </w:tcPr>
          <w:p w14:paraId="36ADE0D2" w14:textId="77777777" w:rsidR="008F2B85" w:rsidRPr="00980F05" w:rsidRDefault="008F2B85" w:rsidP="008F2B85">
            <w:pPr>
              <w:tabs>
                <w:tab w:val="left" w:pos="1080"/>
              </w:tabs>
              <w:jc w:val="both"/>
              <w:rPr>
                <w:rFonts w:ascii="Arial" w:hAnsi="Arial"/>
                <w:bCs/>
                <w:rPrChange w:id="291" w:author="Autor">
                  <w:rPr>
                    <w:rFonts w:ascii="Arial" w:hAnsi="Arial"/>
                    <w:b/>
                  </w:rPr>
                </w:rPrChange>
              </w:rPr>
            </w:pPr>
            <w:r w:rsidRPr="00980F05">
              <w:rPr>
                <w:rFonts w:ascii="Arial" w:hAnsi="Arial"/>
                <w:bCs/>
                <w:rPrChange w:id="292" w:author="Autor">
                  <w:rPr>
                    <w:rFonts w:ascii="Arial" w:hAnsi="Arial"/>
                    <w:b/>
                  </w:rPr>
                </w:rPrChange>
              </w:rPr>
              <w:t>46.70</w:t>
            </w:r>
          </w:p>
        </w:tc>
        <w:tc>
          <w:tcPr>
            <w:tcW w:w="992" w:type="dxa"/>
            <w:tcBorders>
              <w:top w:val="nil"/>
              <w:left w:val="nil"/>
              <w:bottom w:val="single" w:sz="4" w:space="0" w:color="auto"/>
              <w:right w:val="single" w:sz="4" w:space="0" w:color="auto"/>
            </w:tcBorders>
            <w:noWrap/>
            <w:vAlign w:val="center"/>
            <w:hideMark/>
          </w:tcPr>
          <w:p w14:paraId="47969B20" w14:textId="77777777" w:rsidR="008F2B85" w:rsidRPr="00980F05" w:rsidRDefault="008F2B85" w:rsidP="008F2B85">
            <w:pPr>
              <w:tabs>
                <w:tab w:val="left" w:pos="1080"/>
              </w:tabs>
              <w:jc w:val="both"/>
              <w:rPr>
                <w:rFonts w:ascii="Arial" w:hAnsi="Arial"/>
                <w:bCs/>
                <w:rPrChange w:id="293" w:author="Autor">
                  <w:rPr>
                    <w:rFonts w:ascii="Arial" w:hAnsi="Arial"/>
                    <w:b/>
                  </w:rPr>
                </w:rPrChange>
              </w:rPr>
            </w:pPr>
            <w:r w:rsidRPr="00980F05">
              <w:rPr>
                <w:rFonts w:ascii="Arial" w:hAnsi="Arial"/>
                <w:bCs/>
                <w:rPrChange w:id="294" w:author="Autor">
                  <w:rPr>
                    <w:rFonts w:ascii="Arial" w:hAnsi="Arial"/>
                    <w:b/>
                  </w:rPr>
                </w:rPrChange>
              </w:rPr>
              <w:t>76.75</w:t>
            </w:r>
          </w:p>
        </w:tc>
        <w:tc>
          <w:tcPr>
            <w:tcW w:w="709" w:type="dxa"/>
            <w:tcBorders>
              <w:top w:val="nil"/>
              <w:left w:val="nil"/>
              <w:bottom w:val="single" w:sz="4" w:space="0" w:color="auto"/>
              <w:right w:val="single" w:sz="4" w:space="0" w:color="auto"/>
            </w:tcBorders>
            <w:noWrap/>
            <w:vAlign w:val="center"/>
            <w:hideMark/>
          </w:tcPr>
          <w:p w14:paraId="77C9F55C" w14:textId="77777777" w:rsidR="008F2B85" w:rsidRPr="00980F05" w:rsidRDefault="008F2B85" w:rsidP="008F2B85">
            <w:pPr>
              <w:tabs>
                <w:tab w:val="left" w:pos="1080"/>
              </w:tabs>
              <w:jc w:val="both"/>
              <w:rPr>
                <w:rFonts w:ascii="Arial" w:hAnsi="Arial"/>
                <w:bCs/>
                <w:rPrChange w:id="295" w:author="Autor">
                  <w:rPr>
                    <w:rFonts w:ascii="Arial" w:hAnsi="Arial"/>
                    <w:b/>
                  </w:rPr>
                </w:rPrChange>
              </w:rPr>
            </w:pPr>
            <w:r w:rsidRPr="00980F05">
              <w:rPr>
                <w:rFonts w:ascii="Arial" w:hAnsi="Arial"/>
                <w:bCs/>
                <w:rPrChange w:id="296" w:author="Autor">
                  <w:rPr>
                    <w:rFonts w:ascii="Arial" w:hAnsi="Arial"/>
                    <w:b/>
                  </w:rPr>
                </w:rPrChange>
              </w:rPr>
              <w:t>1.48</w:t>
            </w:r>
          </w:p>
        </w:tc>
        <w:tc>
          <w:tcPr>
            <w:tcW w:w="708" w:type="dxa"/>
            <w:tcBorders>
              <w:top w:val="nil"/>
              <w:left w:val="nil"/>
              <w:bottom w:val="single" w:sz="4" w:space="0" w:color="auto"/>
              <w:right w:val="single" w:sz="4" w:space="0" w:color="auto"/>
            </w:tcBorders>
            <w:noWrap/>
            <w:vAlign w:val="center"/>
            <w:hideMark/>
          </w:tcPr>
          <w:p w14:paraId="19D6C95A" w14:textId="77777777" w:rsidR="008F2B85" w:rsidRPr="00980F05" w:rsidRDefault="008F2B85" w:rsidP="008F2B85">
            <w:pPr>
              <w:tabs>
                <w:tab w:val="left" w:pos="1080"/>
              </w:tabs>
              <w:jc w:val="both"/>
              <w:rPr>
                <w:rFonts w:ascii="Arial" w:hAnsi="Arial"/>
                <w:bCs/>
                <w:rPrChange w:id="297" w:author="Autor">
                  <w:rPr>
                    <w:rFonts w:ascii="Arial" w:hAnsi="Arial"/>
                    <w:b/>
                  </w:rPr>
                </w:rPrChange>
              </w:rPr>
            </w:pPr>
            <w:r w:rsidRPr="00980F05">
              <w:rPr>
                <w:rFonts w:ascii="Arial" w:hAnsi="Arial"/>
                <w:bCs/>
                <w:rPrChange w:id="298" w:author="Autor">
                  <w:rPr>
                    <w:rFonts w:ascii="Arial" w:hAnsi="Arial"/>
                    <w:b/>
                  </w:rPr>
                </w:rPrChange>
              </w:rPr>
              <w:t>0.53</w:t>
            </w:r>
          </w:p>
        </w:tc>
        <w:tc>
          <w:tcPr>
            <w:tcW w:w="709" w:type="dxa"/>
            <w:tcBorders>
              <w:top w:val="nil"/>
              <w:left w:val="nil"/>
              <w:bottom w:val="single" w:sz="4" w:space="0" w:color="auto"/>
              <w:right w:val="single" w:sz="4" w:space="0" w:color="auto"/>
            </w:tcBorders>
            <w:noWrap/>
            <w:vAlign w:val="center"/>
          </w:tcPr>
          <w:p w14:paraId="5FF75025" w14:textId="77777777" w:rsidR="008F2B85" w:rsidRPr="00980F05" w:rsidRDefault="008F2B85" w:rsidP="008F2B85">
            <w:pPr>
              <w:tabs>
                <w:tab w:val="left" w:pos="1080"/>
              </w:tabs>
              <w:jc w:val="both"/>
              <w:rPr>
                <w:rFonts w:ascii="Arial" w:hAnsi="Arial"/>
                <w:bCs/>
                <w:rPrChange w:id="299" w:author="Autor">
                  <w:rPr>
                    <w:rFonts w:ascii="Arial" w:hAnsi="Arial"/>
                    <w:b/>
                  </w:rPr>
                </w:rPrChange>
              </w:rPr>
            </w:pPr>
            <w:r w:rsidRPr="00980F05">
              <w:rPr>
                <w:rFonts w:ascii="Arial" w:hAnsi="Arial"/>
                <w:bCs/>
                <w:rPrChange w:id="300" w:author="Autor">
                  <w:rPr>
                    <w:rFonts w:ascii="Arial" w:hAnsi="Arial"/>
                    <w:b/>
                  </w:rPr>
                </w:rPrChange>
              </w:rPr>
              <w:t>1.38</w:t>
            </w:r>
          </w:p>
        </w:tc>
        <w:tc>
          <w:tcPr>
            <w:tcW w:w="709" w:type="dxa"/>
            <w:tcBorders>
              <w:top w:val="nil"/>
              <w:left w:val="nil"/>
              <w:bottom w:val="single" w:sz="4" w:space="0" w:color="auto"/>
              <w:right w:val="single" w:sz="4" w:space="0" w:color="auto"/>
            </w:tcBorders>
            <w:noWrap/>
            <w:vAlign w:val="center"/>
            <w:hideMark/>
          </w:tcPr>
          <w:p w14:paraId="2DCA7C1A" w14:textId="77777777" w:rsidR="008F2B85" w:rsidRPr="00980F05" w:rsidRDefault="008F2B85" w:rsidP="008F2B85">
            <w:pPr>
              <w:tabs>
                <w:tab w:val="left" w:pos="1080"/>
              </w:tabs>
              <w:jc w:val="both"/>
              <w:rPr>
                <w:rFonts w:ascii="Arial" w:hAnsi="Arial"/>
                <w:bCs/>
                <w:rPrChange w:id="301" w:author="Autor">
                  <w:rPr>
                    <w:rFonts w:ascii="Arial" w:hAnsi="Arial"/>
                    <w:b/>
                  </w:rPr>
                </w:rPrChange>
              </w:rPr>
            </w:pPr>
            <w:r w:rsidRPr="00980F05">
              <w:rPr>
                <w:rFonts w:ascii="Arial" w:hAnsi="Arial"/>
                <w:bCs/>
                <w:rPrChange w:id="302" w:author="Autor">
                  <w:rPr>
                    <w:rFonts w:ascii="Arial" w:hAnsi="Arial"/>
                    <w:b/>
                  </w:rPr>
                </w:rPrChange>
              </w:rPr>
              <w:t>2.60</w:t>
            </w:r>
          </w:p>
        </w:tc>
        <w:tc>
          <w:tcPr>
            <w:tcW w:w="850" w:type="dxa"/>
            <w:tcBorders>
              <w:top w:val="nil"/>
              <w:left w:val="nil"/>
              <w:bottom w:val="single" w:sz="4" w:space="0" w:color="auto"/>
              <w:right w:val="single" w:sz="4" w:space="0" w:color="auto"/>
            </w:tcBorders>
            <w:noWrap/>
            <w:vAlign w:val="center"/>
            <w:hideMark/>
          </w:tcPr>
          <w:p w14:paraId="4C07B10F" w14:textId="77777777" w:rsidR="008F2B85" w:rsidRPr="00980F05" w:rsidRDefault="008F2B85" w:rsidP="008F2B85">
            <w:pPr>
              <w:tabs>
                <w:tab w:val="left" w:pos="1080"/>
              </w:tabs>
              <w:jc w:val="both"/>
              <w:rPr>
                <w:rFonts w:ascii="Arial" w:hAnsi="Arial"/>
                <w:bCs/>
                <w:rPrChange w:id="303" w:author="Autor">
                  <w:rPr>
                    <w:rFonts w:ascii="Arial" w:hAnsi="Arial"/>
                    <w:b/>
                  </w:rPr>
                </w:rPrChange>
              </w:rPr>
            </w:pPr>
            <w:r w:rsidRPr="00980F05">
              <w:rPr>
                <w:rFonts w:ascii="Arial" w:hAnsi="Arial"/>
                <w:bCs/>
                <w:rPrChange w:id="304" w:author="Autor">
                  <w:rPr>
                    <w:rFonts w:ascii="Arial" w:hAnsi="Arial"/>
                    <w:b/>
                  </w:rPr>
                </w:rPrChange>
              </w:rPr>
              <w:t>19.73</w:t>
            </w:r>
          </w:p>
        </w:tc>
        <w:tc>
          <w:tcPr>
            <w:tcW w:w="709" w:type="dxa"/>
            <w:tcBorders>
              <w:top w:val="nil"/>
              <w:left w:val="nil"/>
              <w:bottom w:val="single" w:sz="4" w:space="0" w:color="auto"/>
              <w:right w:val="single" w:sz="4" w:space="0" w:color="auto"/>
            </w:tcBorders>
            <w:noWrap/>
            <w:vAlign w:val="center"/>
            <w:hideMark/>
          </w:tcPr>
          <w:p w14:paraId="5E206E74" w14:textId="77777777" w:rsidR="008F2B85" w:rsidRPr="00980F05" w:rsidRDefault="008F2B85" w:rsidP="008F2B85">
            <w:pPr>
              <w:tabs>
                <w:tab w:val="left" w:pos="1080"/>
              </w:tabs>
              <w:jc w:val="both"/>
              <w:rPr>
                <w:rFonts w:ascii="Arial" w:hAnsi="Arial"/>
                <w:bCs/>
                <w:rPrChange w:id="305" w:author="Autor">
                  <w:rPr>
                    <w:rFonts w:ascii="Arial" w:hAnsi="Arial"/>
                    <w:b/>
                  </w:rPr>
                </w:rPrChange>
              </w:rPr>
            </w:pPr>
            <w:r w:rsidRPr="00980F05">
              <w:rPr>
                <w:rFonts w:ascii="Arial" w:hAnsi="Arial"/>
                <w:bCs/>
                <w:rPrChange w:id="306" w:author="Autor">
                  <w:rPr>
                    <w:rFonts w:ascii="Arial" w:hAnsi="Arial"/>
                    <w:b/>
                  </w:rPr>
                </w:rPrChange>
              </w:rPr>
              <w:t>3.06</w:t>
            </w:r>
          </w:p>
        </w:tc>
        <w:tc>
          <w:tcPr>
            <w:tcW w:w="851" w:type="dxa"/>
            <w:tcBorders>
              <w:top w:val="nil"/>
              <w:left w:val="nil"/>
              <w:bottom w:val="single" w:sz="4" w:space="0" w:color="auto"/>
              <w:right w:val="single" w:sz="4" w:space="0" w:color="auto"/>
            </w:tcBorders>
            <w:noWrap/>
            <w:vAlign w:val="center"/>
            <w:hideMark/>
          </w:tcPr>
          <w:p w14:paraId="1D3A4876" w14:textId="77777777" w:rsidR="008F2B85" w:rsidRPr="00980F05" w:rsidRDefault="008F2B85" w:rsidP="008F2B85">
            <w:pPr>
              <w:tabs>
                <w:tab w:val="left" w:pos="1080"/>
              </w:tabs>
              <w:jc w:val="both"/>
              <w:rPr>
                <w:rFonts w:ascii="Arial" w:hAnsi="Arial"/>
                <w:bCs/>
                <w:rPrChange w:id="307" w:author="Autor">
                  <w:rPr>
                    <w:rFonts w:ascii="Arial" w:hAnsi="Arial"/>
                    <w:b/>
                  </w:rPr>
                </w:rPrChange>
              </w:rPr>
            </w:pPr>
            <w:r w:rsidRPr="00980F05">
              <w:rPr>
                <w:rFonts w:ascii="Arial" w:hAnsi="Arial"/>
                <w:bCs/>
                <w:rPrChange w:id="308" w:author="Autor">
                  <w:rPr>
                    <w:rFonts w:ascii="Arial" w:hAnsi="Arial"/>
                    <w:b/>
                  </w:rPr>
                </w:rPrChange>
              </w:rPr>
              <w:t>11.51</w:t>
            </w:r>
          </w:p>
        </w:tc>
        <w:tc>
          <w:tcPr>
            <w:tcW w:w="708" w:type="dxa"/>
            <w:tcBorders>
              <w:top w:val="nil"/>
              <w:left w:val="nil"/>
              <w:bottom w:val="single" w:sz="4" w:space="0" w:color="auto"/>
              <w:right w:val="single" w:sz="4" w:space="0" w:color="auto"/>
            </w:tcBorders>
            <w:noWrap/>
            <w:vAlign w:val="center"/>
            <w:hideMark/>
          </w:tcPr>
          <w:p w14:paraId="5FFA950E" w14:textId="77777777" w:rsidR="008F2B85" w:rsidRPr="00980F05" w:rsidRDefault="008F2B85" w:rsidP="008F2B85">
            <w:pPr>
              <w:tabs>
                <w:tab w:val="left" w:pos="1080"/>
              </w:tabs>
              <w:jc w:val="both"/>
              <w:rPr>
                <w:rFonts w:ascii="Arial" w:hAnsi="Arial"/>
                <w:bCs/>
                <w:rPrChange w:id="309" w:author="Autor">
                  <w:rPr>
                    <w:rFonts w:ascii="Arial" w:hAnsi="Arial"/>
                    <w:b/>
                  </w:rPr>
                </w:rPrChange>
              </w:rPr>
            </w:pPr>
            <w:r w:rsidRPr="00980F05">
              <w:rPr>
                <w:rFonts w:ascii="Arial" w:hAnsi="Arial"/>
                <w:bCs/>
                <w:rPrChange w:id="310" w:author="Autor">
                  <w:rPr>
                    <w:rFonts w:ascii="Arial" w:hAnsi="Arial"/>
                    <w:b/>
                  </w:rPr>
                </w:rPrChange>
              </w:rPr>
              <w:t>6.99</w:t>
            </w:r>
          </w:p>
        </w:tc>
        <w:tc>
          <w:tcPr>
            <w:tcW w:w="709" w:type="dxa"/>
            <w:tcBorders>
              <w:top w:val="nil"/>
              <w:left w:val="nil"/>
              <w:bottom w:val="single" w:sz="4" w:space="0" w:color="auto"/>
              <w:right w:val="single" w:sz="4" w:space="0" w:color="auto"/>
            </w:tcBorders>
            <w:noWrap/>
            <w:vAlign w:val="center"/>
          </w:tcPr>
          <w:p w14:paraId="2B353126" w14:textId="77777777" w:rsidR="008F2B85" w:rsidRPr="00980F05" w:rsidRDefault="008F2B85" w:rsidP="008F2B85">
            <w:pPr>
              <w:tabs>
                <w:tab w:val="left" w:pos="1080"/>
              </w:tabs>
              <w:jc w:val="both"/>
              <w:rPr>
                <w:rFonts w:ascii="Arial" w:hAnsi="Arial"/>
                <w:bCs/>
                <w:rPrChange w:id="311" w:author="Autor">
                  <w:rPr>
                    <w:rFonts w:ascii="Arial" w:hAnsi="Arial"/>
                    <w:b/>
                  </w:rPr>
                </w:rPrChange>
              </w:rPr>
            </w:pPr>
            <w:r w:rsidRPr="00980F05">
              <w:rPr>
                <w:rFonts w:ascii="Arial" w:hAnsi="Arial"/>
                <w:bCs/>
                <w:rPrChange w:id="312" w:author="Autor">
                  <w:rPr>
                    <w:rFonts w:ascii="Arial" w:hAnsi="Arial"/>
                    <w:b/>
                  </w:rPr>
                </w:rPrChange>
              </w:rPr>
              <w:t>1.87</w:t>
            </w:r>
          </w:p>
        </w:tc>
        <w:tc>
          <w:tcPr>
            <w:tcW w:w="851" w:type="dxa"/>
            <w:tcBorders>
              <w:top w:val="nil"/>
              <w:left w:val="nil"/>
              <w:bottom w:val="single" w:sz="4" w:space="0" w:color="auto"/>
              <w:right w:val="single" w:sz="4" w:space="0" w:color="auto"/>
            </w:tcBorders>
            <w:noWrap/>
            <w:vAlign w:val="center"/>
            <w:hideMark/>
          </w:tcPr>
          <w:p w14:paraId="32AB4A55" w14:textId="77777777" w:rsidR="008F2B85" w:rsidRPr="00980F05" w:rsidRDefault="008F2B85" w:rsidP="008F2B85">
            <w:pPr>
              <w:tabs>
                <w:tab w:val="left" w:pos="1080"/>
              </w:tabs>
              <w:jc w:val="both"/>
              <w:rPr>
                <w:rFonts w:ascii="Arial" w:hAnsi="Arial"/>
                <w:bCs/>
                <w:rPrChange w:id="313" w:author="Autor">
                  <w:rPr>
                    <w:rFonts w:ascii="Arial" w:hAnsi="Arial"/>
                    <w:b/>
                  </w:rPr>
                </w:rPrChange>
              </w:rPr>
            </w:pPr>
            <w:r w:rsidRPr="00980F05">
              <w:rPr>
                <w:rFonts w:ascii="Arial" w:hAnsi="Arial"/>
                <w:bCs/>
                <w:rPrChange w:id="314" w:author="Autor">
                  <w:rPr>
                    <w:rFonts w:ascii="Arial" w:hAnsi="Arial"/>
                    <w:b/>
                  </w:rPr>
                </w:rPrChange>
              </w:rPr>
              <w:t>78.60</w:t>
            </w:r>
          </w:p>
        </w:tc>
        <w:tc>
          <w:tcPr>
            <w:tcW w:w="708" w:type="dxa"/>
            <w:tcBorders>
              <w:top w:val="nil"/>
              <w:left w:val="nil"/>
              <w:bottom w:val="single" w:sz="4" w:space="0" w:color="auto"/>
              <w:right w:val="single" w:sz="4" w:space="0" w:color="auto"/>
            </w:tcBorders>
            <w:noWrap/>
            <w:vAlign w:val="center"/>
            <w:hideMark/>
          </w:tcPr>
          <w:p w14:paraId="704F7C50" w14:textId="77777777" w:rsidR="008F2B85" w:rsidRPr="00980F05" w:rsidRDefault="008F2B85" w:rsidP="008F2B85">
            <w:pPr>
              <w:tabs>
                <w:tab w:val="left" w:pos="1080"/>
              </w:tabs>
              <w:jc w:val="both"/>
              <w:rPr>
                <w:rFonts w:ascii="Arial" w:hAnsi="Arial"/>
                <w:bCs/>
                <w:rPrChange w:id="315" w:author="Autor">
                  <w:rPr>
                    <w:rFonts w:ascii="Arial" w:hAnsi="Arial"/>
                    <w:b/>
                  </w:rPr>
                </w:rPrChange>
              </w:rPr>
            </w:pPr>
            <w:r w:rsidRPr="00980F05">
              <w:rPr>
                <w:rFonts w:ascii="Arial" w:hAnsi="Arial"/>
                <w:bCs/>
                <w:rPrChange w:id="316" w:author="Autor">
                  <w:rPr>
                    <w:rFonts w:ascii="Arial" w:hAnsi="Arial"/>
                    <w:b/>
                  </w:rPr>
                </w:rPrChange>
              </w:rPr>
              <w:t>3.25</w:t>
            </w:r>
          </w:p>
        </w:tc>
        <w:tc>
          <w:tcPr>
            <w:tcW w:w="709" w:type="dxa"/>
            <w:tcBorders>
              <w:top w:val="nil"/>
              <w:left w:val="nil"/>
              <w:bottom w:val="single" w:sz="4" w:space="0" w:color="auto"/>
              <w:right w:val="single" w:sz="4" w:space="0" w:color="auto"/>
            </w:tcBorders>
            <w:noWrap/>
            <w:vAlign w:val="center"/>
            <w:hideMark/>
          </w:tcPr>
          <w:p w14:paraId="3460F64F" w14:textId="77777777" w:rsidR="008F2B85" w:rsidRPr="00980F05" w:rsidRDefault="008F2B85" w:rsidP="008F2B85">
            <w:pPr>
              <w:tabs>
                <w:tab w:val="left" w:pos="1080"/>
              </w:tabs>
              <w:jc w:val="both"/>
              <w:rPr>
                <w:rFonts w:ascii="Arial" w:hAnsi="Arial"/>
                <w:bCs/>
                <w:rPrChange w:id="317" w:author="Autor">
                  <w:rPr>
                    <w:rFonts w:ascii="Arial" w:hAnsi="Arial"/>
                    <w:b/>
                  </w:rPr>
                </w:rPrChange>
              </w:rPr>
            </w:pPr>
            <w:r w:rsidRPr="00980F05">
              <w:rPr>
                <w:rFonts w:ascii="Arial" w:hAnsi="Arial"/>
                <w:bCs/>
                <w:rPrChange w:id="318" w:author="Autor">
                  <w:rPr>
                    <w:rFonts w:ascii="Arial" w:hAnsi="Arial"/>
                    <w:b/>
                  </w:rPr>
                </w:rPrChange>
              </w:rPr>
              <w:t>7.55</w:t>
            </w:r>
          </w:p>
        </w:tc>
        <w:tc>
          <w:tcPr>
            <w:tcW w:w="709" w:type="dxa"/>
            <w:tcBorders>
              <w:top w:val="nil"/>
              <w:left w:val="nil"/>
              <w:bottom w:val="single" w:sz="4" w:space="0" w:color="auto"/>
              <w:right w:val="single" w:sz="4" w:space="0" w:color="auto"/>
            </w:tcBorders>
            <w:noWrap/>
            <w:vAlign w:val="center"/>
            <w:hideMark/>
          </w:tcPr>
          <w:p w14:paraId="06D60840" w14:textId="77777777" w:rsidR="008F2B85" w:rsidRPr="00980F05" w:rsidRDefault="008F2B85" w:rsidP="008F2B85">
            <w:pPr>
              <w:tabs>
                <w:tab w:val="left" w:pos="1080"/>
              </w:tabs>
              <w:jc w:val="both"/>
              <w:rPr>
                <w:rFonts w:ascii="Arial" w:hAnsi="Arial"/>
                <w:bCs/>
                <w:rPrChange w:id="319" w:author="Autor">
                  <w:rPr>
                    <w:rFonts w:ascii="Arial" w:hAnsi="Arial"/>
                    <w:b/>
                  </w:rPr>
                </w:rPrChange>
              </w:rPr>
            </w:pPr>
            <w:r w:rsidRPr="00980F05">
              <w:rPr>
                <w:rFonts w:ascii="Arial" w:hAnsi="Arial"/>
                <w:bCs/>
                <w:rPrChange w:id="320" w:author="Autor">
                  <w:rPr>
                    <w:rFonts w:ascii="Arial" w:hAnsi="Arial"/>
                    <w:b/>
                  </w:rPr>
                </w:rPrChange>
              </w:rPr>
              <w:t>4.00</w:t>
            </w:r>
          </w:p>
        </w:tc>
      </w:tr>
      <w:tr w:rsidR="008F2B85" w:rsidRPr="008F2B85" w14:paraId="51B96F95"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187D1A6A"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08 </w:t>
            </w:r>
          </w:p>
        </w:tc>
        <w:tc>
          <w:tcPr>
            <w:tcW w:w="850" w:type="dxa"/>
            <w:tcBorders>
              <w:top w:val="nil"/>
              <w:left w:val="nil"/>
              <w:bottom w:val="single" w:sz="4" w:space="0" w:color="auto"/>
              <w:right w:val="single" w:sz="4" w:space="0" w:color="auto"/>
            </w:tcBorders>
            <w:noWrap/>
            <w:vAlign w:val="center"/>
            <w:hideMark/>
          </w:tcPr>
          <w:p w14:paraId="126B0344" w14:textId="77777777" w:rsidR="008F2B85" w:rsidRPr="00980F05" w:rsidRDefault="008F2B85" w:rsidP="008F2B85">
            <w:pPr>
              <w:tabs>
                <w:tab w:val="left" w:pos="1080"/>
              </w:tabs>
              <w:jc w:val="both"/>
              <w:rPr>
                <w:rFonts w:ascii="Arial" w:hAnsi="Arial"/>
                <w:bCs/>
                <w:rPrChange w:id="321" w:author="Autor">
                  <w:rPr>
                    <w:rFonts w:ascii="Arial" w:hAnsi="Arial"/>
                    <w:b/>
                  </w:rPr>
                </w:rPrChange>
              </w:rPr>
            </w:pPr>
            <w:r w:rsidRPr="00980F05">
              <w:rPr>
                <w:rFonts w:ascii="Arial" w:hAnsi="Arial"/>
                <w:bCs/>
                <w:rPrChange w:id="322" w:author="Autor">
                  <w:rPr>
                    <w:rFonts w:ascii="Arial" w:hAnsi="Arial"/>
                    <w:b/>
                  </w:rPr>
                </w:rPrChange>
              </w:rPr>
              <w:t>48.00</w:t>
            </w:r>
          </w:p>
        </w:tc>
        <w:tc>
          <w:tcPr>
            <w:tcW w:w="851" w:type="dxa"/>
            <w:tcBorders>
              <w:top w:val="nil"/>
              <w:left w:val="nil"/>
              <w:bottom w:val="single" w:sz="4" w:space="0" w:color="auto"/>
              <w:right w:val="single" w:sz="4" w:space="0" w:color="auto"/>
            </w:tcBorders>
            <w:noWrap/>
            <w:vAlign w:val="center"/>
            <w:hideMark/>
          </w:tcPr>
          <w:p w14:paraId="2E69085E" w14:textId="77777777" w:rsidR="008F2B85" w:rsidRPr="00980F05" w:rsidRDefault="008F2B85" w:rsidP="008F2B85">
            <w:pPr>
              <w:tabs>
                <w:tab w:val="left" w:pos="1080"/>
              </w:tabs>
              <w:jc w:val="both"/>
              <w:rPr>
                <w:rFonts w:ascii="Arial" w:hAnsi="Arial"/>
                <w:bCs/>
                <w:rPrChange w:id="323" w:author="Autor">
                  <w:rPr>
                    <w:rFonts w:ascii="Arial" w:hAnsi="Arial"/>
                    <w:b/>
                  </w:rPr>
                </w:rPrChange>
              </w:rPr>
            </w:pPr>
            <w:r w:rsidRPr="00980F05">
              <w:rPr>
                <w:rFonts w:ascii="Arial" w:hAnsi="Arial"/>
                <w:bCs/>
                <w:rPrChange w:id="324" w:author="Autor">
                  <w:rPr>
                    <w:rFonts w:ascii="Arial" w:hAnsi="Arial"/>
                    <w:b/>
                  </w:rPr>
                </w:rPrChange>
              </w:rPr>
              <w:t>63.00</w:t>
            </w:r>
          </w:p>
        </w:tc>
        <w:tc>
          <w:tcPr>
            <w:tcW w:w="992" w:type="dxa"/>
            <w:tcBorders>
              <w:top w:val="nil"/>
              <w:left w:val="nil"/>
              <w:bottom w:val="single" w:sz="4" w:space="0" w:color="auto"/>
              <w:right w:val="single" w:sz="4" w:space="0" w:color="auto"/>
            </w:tcBorders>
            <w:noWrap/>
            <w:vAlign w:val="center"/>
            <w:hideMark/>
          </w:tcPr>
          <w:p w14:paraId="0E72CEA0" w14:textId="77777777" w:rsidR="008F2B85" w:rsidRPr="00980F05" w:rsidRDefault="008F2B85" w:rsidP="008F2B85">
            <w:pPr>
              <w:tabs>
                <w:tab w:val="left" w:pos="1080"/>
              </w:tabs>
              <w:jc w:val="both"/>
              <w:rPr>
                <w:rFonts w:ascii="Arial" w:hAnsi="Arial"/>
                <w:bCs/>
                <w:rPrChange w:id="325" w:author="Autor">
                  <w:rPr>
                    <w:rFonts w:ascii="Arial" w:hAnsi="Arial"/>
                    <w:b/>
                  </w:rPr>
                </w:rPrChange>
              </w:rPr>
            </w:pPr>
            <w:r w:rsidRPr="00980F05">
              <w:rPr>
                <w:rFonts w:ascii="Arial" w:hAnsi="Arial"/>
                <w:bCs/>
                <w:rPrChange w:id="326" w:author="Autor">
                  <w:rPr>
                    <w:rFonts w:ascii="Arial" w:hAnsi="Arial"/>
                    <w:b/>
                  </w:rPr>
                </w:rPrChange>
              </w:rPr>
              <w:t>104.13</w:t>
            </w:r>
          </w:p>
        </w:tc>
        <w:tc>
          <w:tcPr>
            <w:tcW w:w="709" w:type="dxa"/>
            <w:tcBorders>
              <w:top w:val="nil"/>
              <w:left w:val="nil"/>
              <w:bottom w:val="single" w:sz="4" w:space="0" w:color="auto"/>
              <w:right w:val="single" w:sz="4" w:space="0" w:color="auto"/>
            </w:tcBorders>
            <w:noWrap/>
            <w:vAlign w:val="center"/>
            <w:hideMark/>
          </w:tcPr>
          <w:p w14:paraId="656D86BF" w14:textId="77777777" w:rsidR="008F2B85" w:rsidRPr="00980F05" w:rsidRDefault="008F2B85" w:rsidP="008F2B85">
            <w:pPr>
              <w:tabs>
                <w:tab w:val="left" w:pos="1080"/>
              </w:tabs>
              <w:jc w:val="both"/>
              <w:rPr>
                <w:rFonts w:ascii="Arial" w:hAnsi="Arial"/>
                <w:bCs/>
                <w:rPrChange w:id="327" w:author="Autor">
                  <w:rPr>
                    <w:rFonts w:ascii="Arial" w:hAnsi="Arial"/>
                    <w:b/>
                  </w:rPr>
                </w:rPrChange>
              </w:rPr>
            </w:pPr>
            <w:r w:rsidRPr="00980F05">
              <w:rPr>
                <w:rFonts w:ascii="Arial" w:hAnsi="Arial"/>
                <w:bCs/>
                <w:rPrChange w:id="328" w:author="Autor">
                  <w:rPr>
                    <w:rFonts w:ascii="Arial" w:hAnsi="Arial"/>
                    <w:b/>
                  </w:rPr>
                </w:rPrChange>
              </w:rPr>
              <w:t>1.52</w:t>
            </w:r>
          </w:p>
        </w:tc>
        <w:tc>
          <w:tcPr>
            <w:tcW w:w="708" w:type="dxa"/>
            <w:tcBorders>
              <w:top w:val="nil"/>
              <w:left w:val="nil"/>
              <w:bottom w:val="single" w:sz="4" w:space="0" w:color="auto"/>
              <w:right w:val="single" w:sz="4" w:space="0" w:color="auto"/>
            </w:tcBorders>
            <w:noWrap/>
            <w:vAlign w:val="center"/>
            <w:hideMark/>
          </w:tcPr>
          <w:p w14:paraId="35D73730" w14:textId="77777777" w:rsidR="008F2B85" w:rsidRPr="00980F05" w:rsidRDefault="008F2B85" w:rsidP="008F2B85">
            <w:pPr>
              <w:tabs>
                <w:tab w:val="left" w:pos="1080"/>
              </w:tabs>
              <w:jc w:val="both"/>
              <w:rPr>
                <w:rFonts w:ascii="Arial" w:hAnsi="Arial"/>
                <w:bCs/>
                <w:rPrChange w:id="329" w:author="Autor">
                  <w:rPr>
                    <w:rFonts w:ascii="Arial" w:hAnsi="Arial"/>
                    <w:b/>
                  </w:rPr>
                </w:rPrChange>
              </w:rPr>
            </w:pPr>
            <w:r w:rsidRPr="00980F05">
              <w:rPr>
                <w:rFonts w:ascii="Arial" w:hAnsi="Arial"/>
                <w:bCs/>
                <w:rPrChange w:id="330" w:author="Autor">
                  <w:rPr>
                    <w:rFonts w:ascii="Arial" w:hAnsi="Arial"/>
                    <w:b/>
                  </w:rPr>
                </w:rPrChange>
              </w:rPr>
              <w:t>0.56</w:t>
            </w:r>
          </w:p>
        </w:tc>
        <w:tc>
          <w:tcPr>
            <w:tcW w:w="709" w:type="dxa"/>
            <w:tcBorders>
              <w:top w:val="nil"/>
              <w:left w:val="nil"/>
              <w:bottom w:val="single" w:sz="4" w:space="0" w:color="auto"/>
              <w:right w:val="single" w:sz="4" w:space="0" w:color="auto"/>
            </w:tcBorders>
            <w:noWrap/>
            <w:vAlign w:val="center"/>
          </w:tcPr>
          <w:p w14:paraId="1C6CF233" w14:textId="77777777" w:rsidR="008F2B85" w:rsidRPr="00980F05" w:rsidRDefault="008F2B85" w:rsidP="008F2B85">
            <w:pPr>
              <w:tabs>
                <w:tab w:val="left" w:pos="1080"/>
              </w:tabs>
              <w:jc w:val="both"/>
              <w:rPr>
                <w:rFonts w:ascii="Arial" w:hAnsi="Arial"/>
                <w:bCs/>
                <w:rPrChange w:id="331" w:author="Autor">
                  <w:rPr>
                    <w:rFonts w:ascii="Arial" w:hAnsi="Arial"/>
                    <w:b/>
                  </w:rPr>
                </w:rPrChange>
              </w:rPr>
            </w:pPr>
            <w:r w:rsidRPr="00980F05">
              <w:rPr>
                <w:rFonts w:ascii="Arial" w:hAnsi="Arial"/>
                <w:bCs/>
                <w:rPrChange w:id="332" w:author="Autor">
                  <w:rPr>
                    <w:rFonts w:ascii="Arial" w:hAnsi="Arial"/>
                    <w:b/>
                  </w:rPr>
                </w:rPrChange>
              </w:rPr>
              <w:t>1.69</w:t>
            </w:r>
          </w:p>
        </w:tc>
        <w:tc>
          <w:tcPr>
            <w:tcW w:w="709" w:type="dxa"/>
            <w:tcBorders>
              <w:top w:val="nil"/>
              <w:left w:val="nil"/>
              <w:bottom w:val="single" w:sz="4" w:space="0" w:color="auto"/>
              <w:right w:val="single" w:sz="4" w:space="0" w:color="auto"/>
            </w:tcBorders>
            <w:noWrap/>
            <w:vAlign w:val="center"/>
            <w:hideMark/>
          </w:tcPr>
          <w:p w14:paraId="1A944620" w14:textId="77777777" w:rsidR="008F2B85" w:rsidRPr="00980F05" w:rsidRDefault="008F2B85" w:rsidP="008F2B85">
            <w:pPr>
              <w:tabs>
                <w:tab w:val="left" w:pos="1080"/>
              </w:tabs>
              <w:jc w:val="both"/>
              <w:rPr>
                <w:rFonts w:ascii="Arial" w:hAnsi="Arial"/>
                <w:bCs/>
                <w:rPrChange w:id="333" w:author="Autor">
                  <w:rPr>
                    <w:rFonts w:ascii="Arial" w:hAnsi="Arial"/>
                    <w:b/>
                  </w:rPr>
                </w:rPrChange>
              </w:rPr>
            </w:pPr>
            <w:r w:rsidRPr="00980F05">
              <w:rPr>
                <w:rFonts w:ascii="Arial" w:hAnsi="Arial"/>
                <w:bCs/>
                <w:rPrChange w:id="334" w:author="Autor">
                  <w:rPr>
                    <w:rFonts w:ascii="Arial" w:hAnsi="Arial"/>
                    <w:b/>
                  </w:rPr>
                </w:rPrChange>
              </w:rPr>
              <w:t>2.00</w:t>
            </w:r>
          </w:p>
        </w:tc>
        <w:tc>
          <w:tcPr>
            <w:tcW w:w="850" w:type="dxa"/>
            <w:tcBorders>
              <w:top w:val="nil"/>
              <w:left w:val="nil"/>
              <w:bottom w:val="single" w:sz="4" w:space="0" w:color="auto"/>
              <w:right w:val="single" w:sz="4" w:space="0" w:color="auto"/>
            </w:tcBorders>
            <w:noWrap/>
            <w:vAlign w:val="center"/>
            <w:hideMark/>
          </w:tcPr>
          <w:p w14:paraId="45530AEC" w14:textId="77777777" w:rsidR="008F2B85" w:rsidRPr="00980F05" w:rsidRDefault="008F2B85" w:rsidP="008F2B85">
            <w:pPr>
              <w:tabs>
                <w:tab w:val="left" w:pos="1080"/>
              </w:tabs>
              <w:jc w:val="both"/>
              <w:rPr>
                <w:rFonts w:ascii="Arial" w:hAnsi="Arial"/>
                <w:bCs/>
                <w:rPrChange w:id="335" w:author="Autor">
                  <w:rPr>
                    <w:rFonts w:ascii="Arial" w:hAnsi="Arial"/>
                    <w:b/>
                  </w:rPr>
                </w:rPrChange>
              </w:rPr>
            </w:pPr>
            <w:r w:rsidRPr="00980F05">
              <w:rPr>
                <w:rFonts w:ascii="Arial" w:hAnsi="Arial"/>
                <w:bCs/>
                <w:rPrChange w:id="336" w:author="Autor">
                  <w:rPr>
                    <w:rFonts w:ascii="Arial" w:hAnsi="Arial"/>
                    <w:b/>
                  </w:rPr>
                </w:rPrChange>
              </w:rPr>
              <w:t>19.83</w:t>
            </w:r>
          </w:p>
        </w:tc>
        <w:tc>
          <w:tcPr>
            <w:tcW w:w="709" w:type="dxa"/>
            <w:tcBorders>
              <w:top w:val="nil"/>
              <w:left w:val="nil"/>
              <w:bottom w:val="single" w:sz="4" w:space="0" w:color="auto"/>
              <w:right w:val="single" w:sz="4" w:space="0" w:color="auto"/>
            </w:tcBorders>
            <w:noWrap/>
            <w:vAlign w:val="center"/>
            <w:hideMark/>
          </w:tcPr>
          <w:p w14:paraId="1DD6DCA6" w14:textId="77777777" w:rsidR="008F2B85" w:rsidRPr="00980F05" w:rsidRDefault="008F2B85" w:rsidP="008F2B85">
            <w:pPr>
              <w:tabs>
                <w:tab w:val="left" w:pos="1080"/>
              </w:tabs>
              <w:jc w:val="both"/>
              <w:rPr>
                <w:rFonts w:ascii="Arial" w:hAnsi="Arial"/>
                <w:bCs/>
                <w:rPrChange w:id="337" w:author="Autor">
                  <w:rPr>
                    <w:rFonts w:ascii="Arial" w:hAnsi="Arial"/>
                    <w:b/>
                  </w:rPr>
                </w:rPrChange>
              </w:rPr>
            </w:pPr>
            <w:r w:rsidRPr="00980F05">
              <w:rPr>
                <w:rFonts w:ascii="Arial" w:hAnsi="Arial"/>
                <w:bCs/>
                <w:rPrChange w:id="338" w:author="Autor">
                  <w:rPr>
                    <w:rFonts w:ascii="Arial" w:hAnsi="Arial"/>
                    <w:b/>
                  </w:rPr>
                </w:rPrChange>
              </w:rPr>
              <w:t>2.98</w:t>
            </w:r>
          </w:p>
        </w:tc>
        <w:tc>
          <w:tcPr>
            <w:tcW w:w="851" w:type="dxa"/>
            <w:tcBorders>
              <w:top w:val="nil"/>
              <w:left w:val="nil"/>
              <w:bottom w:val="single" w:sz="4" w:space="0" w:color="auto"/>
              <w:right w:val="single" w:sz="4" w:space="0" w:color="auto"/>
            </w:tcBorders>
            <w:noWrap/>
            <w:vAlign w:val="center"/>
            <w:hideMark/>
          </w:tcPr>
          <w:p w14:paraId="56DB88C5" w14:textId="77777777" w:rsidR="008F2B85" w:rsidRPr="00980F05" w:rsidRDefault="008F2B85" w:rsidP="008F2B85">
            <w:pPr>
              <w:tabs>
                <w:tab w:val="left" w:pos="1080"/>
              </w:tabs>
              <w:jc w:val="both"/>
              <w:rPr>
                <w:rFonts w:ascii="Arial" w:hAnsi="Arial"/>
                <w:bCs/>
                <w:rPrChange w:id="339" w:author="Autor">
                  <w:rPr>
                    <w:rFonts w:ascii="Arial" w:hAnsi="Arial"/>
                    <w:b/>
                  </w:rPr>
                </w:rPrChange>
              </w:rPr>
            </w:pPr>
            <w:r w:rsidRPr="00980F05">
              <w:rPr>
                <w:rFonts w:ascii="Arial" w:hAnsi="Arial"/>
                <w:bCs/>
                <w:rPrChange w:id="340" w:author="Autor">
                  <w:rPr>
                    <w:rFonts w:ascii="Arial" w:hAnsi="Arial"/>
                    <w:b/>
                  </w:rPr>
                </w:rPrChange>
              </w:rPr>
              <w:t>11.92</w:t>
            </w:r>
          </w:p>
        </w:tc>
        <w:tc>
          <w:tcPr>
            <w:tcW w:w="708" w:type="dxa"/>
            <w:tcBorders>
              <w:top w:val="nil"/>
              <w:left w:val="nil"/>
              <w:bottom w:val="single" w:sz="4" w:space="0" w:color="auto"/>
              <w:right w:val="single" w:sz="4" w:space="0" w:color="auto"/>
            </w:tcBorders>
            <w:noWrap/>
            <w:vAlign w:val="center"/>
            <w:hideMark/>
          </w:tcPr>
          <w:p w14:paraId="3F1ADDCF" w14:textId="77777777" w:rsidR="008F2B85" w:rsidRPr="00980F05" w:rsidRDefault="008F2B85" w:rsidP="008F2B85">
            <w:pPr>
              <w:tabs>
                <w:tab w:val="left" w:pos="1080"/>
              </w:tabs>
              <w:jc w:val="both"/>
              <w:rPr>
                <w:rFonts w:ascii="Arial" w:hAnsi="Arial"/>
                <w:bCs/>
                <w:rPrChange w:id="341" w:author="Autor">
                  <w:rPr>
                    <w:rFonts w:ascii="Arial" w:hAnsi="Arial"/>
                    <w:b/>
                  </w:rPr>
                </w:rPrChange>
              </w:rPr>
            </w:pPr>
            <w:r w:rsidRPr="00980F05">
              <w:rPr>
                <w:rFonts w:ascii="Arial" w:hAnsi="Arial"/>
                <w:bCs/>
                <w:rPrChange w:id="342" w:author="Autor">
                  <w:rPr>
                    <w:rFonts w:ascii="Arial" w:hAnsi="Arial"/>
                    <w:b/>
                  </w:rPr>
                </w:rPrChange>
              </w:rPr>
              <w:t>2.96</w:t>
            </w:r>
          </w:p>
        </w:tc>
        <w:tc>
          <w:tcPr>
            <w:tcW w:w="709" w:type="dxa"/>
            <w:tcBorders>
              <w:top w:val="nil"/>
              <w:left w:val="nil"/>
              <w:bottom w:val="single" w:sz="4" w:space="0" w:color="auto"/>
              <w:right w:val="single" w:sz="4" w:space="0" w:color="auto"/>
            </w:tcBorders>
            <w:noWrap/>
            <w:vAlign w:val="center"/>
          </w:tcPr>
          <w:p w14:paraId="04BC2BCA" w14:textId="77777777" w:rsidR="008F2B85" w:rsidRPr="00980F05" w:rsidRDefault="008F2B85" w:rsidP="008F2B85">
            <w:pPr>
              <w:tabs>
                <w:tab w:val="left" w:pos="1080"/>
              </w:tabs>
              <w:jc w:val="both"/>
              <w:rPr>
                <w:rFonts w:ascii="Arial" w:hAnsi="Arial"/>
                <w:bCs/>
                <w:rPrChange w:id="343" w:author="Autor">
                  <w:rPr>
                    <w:rFonts w:ascii="Arial" w:hAnsi="Arial"/>
                    <w:b/>
                  </w:rPr>
                </w:rPrChange>
              </w:rPr>
            </w:pPr>
            <w:r w:rsidRPr="00980F05">
              <w:rPr>
                <w:rFonts w:ascii="Arial" w:hAnsi="Arial"/>
                <w:bCs/>
                <w:rPrChange w:id="344" w:author="Autor">
                  <w:rPr>
                    <w:rFonts w:ascii="Arial" w:hAnsi="Arial"/>
                    <w:b/>
                  </w:rPr>
                </w:rPrChange>
              </w:rPr>
              <w:t>2.75</w:t>
            </w:r>
          </w:p>
        </w:tc>
        <w:tc>
          <w:tcPr>
            <w:tcW w:w="851" w:type="dxa"/>
            <w:tcBorders>
              <w:top w:val="nil"/>
              <w:left w:val="nil"/>
              <w:bottom w:val="single" w:sz="4" w:space="0" w:color="auto"/>
              <w:right w:val="single" w:sz="4" w:space="0" w:color="auto"/>
            </w:tcBorders>
            <w:noWrap/>
            <w:vAlign w:val="center"/>
            <w:hideMark/>
          </w:tcPr>
          <w:p w14:paraId="41E892D7" w14:textId="77777777" w:rsidR="008F2B85" w:rsidRPr="00980F05" w:rsidRDefault="008F2B85" w:rsidP="008F2B85">
            <w:pPr>
              <w:tabs>
                <w:tab w:val="left" w:pos="1080"/>
              </w:tabs>
              <w:jc w:val="both"/>
              <w:rPr>
                <w:rFonts w:ascii="Arial" w:hAnsi="Arial"/>
                <w:bCs/>
                <w:rPrChange w:id="345" w:author="Autor">
                  <w:rPr>
                    <w:rFonts w:ascii="Arial" w:hAnsi="Arial"/>
                    <w:b/>
                  </w:rPr>
                </w:rPrChange>
              </w:rPr>
            </w:pPr>
            <w:r w:rsidRPr="00980F05">
              <w:rPr>
                <w:rFonts w:ascii="Arial" w:hAnsi="Arial"/>
                <w:bCs/>
                <w:rPrChange w:id="346" w:author="Autor">
                  <w:rPr>
                    <w:rFonts w:ascii="Arial" w:hAnsi="Arial"/>
                    <w:b/>
                  </w:rPr>
                </w:rPrChange>
              </w:rPr>
              <w:t>83.84</w:t>
            </w:r>
          </w:p>
        </w:tc>
        <w:tc>
          <w:tcPr>
            <w:tcW w:w="708" w:type="dxa"/>
            <w:tcBorders>
              <w:top w:val="nil"/>
              <w:left w:val="nil"/>
              <w:bottom w:val="single" w:sz="4" w:space="0" w:color="auto"/>
              <w:right w:val="single" w:sz="4" w:space="0" w:color="auto"/>
            </w:tcBorders>
            <w:noWrap/>
            <w:vAlign w:val="center"/>
            <w:hideMark/>
          </w:tcPr>
          <w:p w14:paraId="12560D43" w14:textId="77777777" w:rsidR="008F2B85" w:rsidRPr="00980F05" w:rsidRDefault="008F2B85" w:rsidP="008F2B85">
            <w:pPr>
              <w:tabs>
                <w:tab w:val="left" w:pos="1080"/>
              </w:tabs>
              <w:jc w:val="both"/>
              <w:rPr>
                <w:rFonts w:ascii="Arial" w:hAnsi="Arial"/>
                <w:bCs/>
                <w:rPrChange w:id="347" w:author="Autor">
                  <w:rPr>
                    <w:rFonts w:ascii="Arial" w:hAnsi="Arial"/>
                    <w:b/>
                  </w:rPr>
                </w:rPrChange>
              </w:rPr>
            </w:pPr>
            <w:r w:rsidRPr="00980F05">
              <w:rPr>
                <w:rFonts w:ascii="Arial" w:hAnsi="Arial"/>
                <w:bCs/>
                <w:rPrChange w:id="348" w:author="Autor">
                  <w:rPr>
                    <w:rFonts w:ascii="Arial" w:hAnsi="Arial"/>
                    <w:b/>
                  </w:rPr>
                </w:rPrChange>
              </w:rPr>
              <w:t>3.10</w:t>
            </w:r>
          </w:p>
        </w:tc>
        <w:tc>
          <w:tcPr>
            <w:tcW w:w="709" w:type="dxa"/>
            <w:tcBorders>
              <w:top w:val="nil"/>
              <w:left w:val="nil"/>
              <w:bottom w:val="single" w:sz="4" w:space="0" w:color="auto"/>
              <w:right w:val="single" w:sz="4" w:space="0" w:color="auto"/>
            </w:tcBorders>
            <w:noWrap/>
            <w:vAlign w:val="center"/>
            <w:hideMark/>
          </w:tcPr>
          <w:p w14:paraId="0A477DF0" w14:textId="77777777" w:rsidR="008F2B85" w:rsidRPr="00980F05" w:rsidRDefault="008F2B85" w:rsidP="008F2B85">
            <w:pPr>
              <w:tabs>
                <w:tab w:val="left" w:pos="1080"/>
              </w:tabs>
              <w:jc w:val="both"/>
              <w:rPr>
                <w:rFonts w:ascii="Arial" w:hAnsi="Arial"/>
                <w:bCs/>
                <w:rPrChange w:id="349" w:author="Autor">
                  <w:rPr>
                    <w:rFonts w:ascii="Arial" w:hAnsi="Arial"/>
                    <w:b/>
                  </w:rPr>
                </w:rPrChange>
              </w:rPr>
            </w:pPr>
            <w:r w:rsidRPr="00980F05">
              <w:rPr>
                <w:rFonts w:ascii="Arial" w:hAnsi="Arial"/>
                <w:bCs/>
                <w:rPrChange w:id="350" w:author="Autor">
                  <w:rPr>
                    <w:rFonts w:ascii="Arial" w:hAnsi="Arial"/>
                    <w:b/>
                  </w:rPr>
                </w:rPrChange>
              </w:rPr>
              <w:t>8.45</w:t>
            </w:r>
          </w:p>
        </w:tc>
        <w:tc>
          <w:tcPr>
            <w:tcW w:w="709" w:type="dxa"/>
            <w:tcBorders>
              <w:top w:val="nil"/>
              <w:left w:val="nil"/>
              <w:bottom w:val="single" w:sz="4" w:space="0" w:color="auto"/>
              <w:right w:val="single" w:sz="4" w:space="0" w:color="auto"/>
            </w:tcBorders>
            <w:noWrap/>
            <w:vAlign w:val="center"/>
            <w:hideMark/>
          </w:tcPr>
          <w:p w14:paraId="73B7154F" w14:textId="77777777" w:rsidR="008F2B85" w:rsidRPr="00980F05" w:rsidRDefault="008F2B85" w:rsidP="008F2B85">
            <w:pPr>
              <w:tabs>
                <w:tab w:val="left" w:pos="1080"/>
              </w:tabs>
              <w:jc w:val="both"/>
              <w:rPr>
                <w:rFonts w:ascii="Arial" w:hAnsi="Arial"/>
                <w:bCs/>
                <w:rPrChange w:id="351" w:author="Autor">
                  <w:rPr>
                    <w:rFonts w:ascii="Arial" w:hAnsi="Arial"/>
                    <w:b/>
                  </w:rPr>
                </w:rPrChange>
              </w:rPr>
            </w:pPr>
            <w:r w:rsidRPr="00980F05">
              <w:rPr>
                <w:rFonts w:ascii="Arial" w:hAnsi="Arial"/>
                <w:bCs/>
                <w:rPrChange w:id="352" w:author="Autor">
                  <w:rPr>
                    <w:rFonts w:ascii="Arial" w:hAnsi="Arial"/>
                    <w:b/>
                  </w:rPr>
                </w:rPrChange>
              </w:rPr>
              <w:t>4.40</w:t>
            </w:r>
          </w:p>
        </w:tc>
      </w:tr>
      <w:tr w:rsidR="008F2B85" w:rsidRPr="008F2B85" w14:paraId="41DBEEA4"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51FA98F2" w14:textId="77777777" w:rsidR="008F2B85" w:rsidRPr="008F2B85" w:rsidRDefault="008F2B85" w:rsidP="008F2B85">
            <w:pPr>
              <w:tabs>
                <w:tab w:val="left" w:pos="1080"/>
              </w:tabs>
              <w:jc w:val="both"/>
              <w:rPr>
                <w:rFonts w:ascii="Arial" w:hAnsi="Arial"/>
                <w:b/>
                <w:bCs/>
              </w:rPr>
            </w:pPr>
            <w:r w:rsidRPr="008F2B85">
              <w:rPr>
                <w:rFonts w:ascii="Arial" w:hAnsi="Arial"/>
                <w:b/>
                <w:bCs/>
              </w:rPr>
              <w:t>COH 09</w:t>
            </w:r>
          </w:p>
        </w:tc>
        <w:tc>
          <w:tcPr>
            <w:tcW w:w="850" w:type="dxa"/>
            <w:tcBorders>
              <w:top w:val="nil"/>
              <w:left w:val="nil"/>
              <w:bottom w:val="single" w:sz="4" w:space="0" w:color="auto"/>
              <w:right w:val="single" w:sz="4" w:space="0" w:color="auto"/>
            </w:tcBorders>
            <w:noWrap/>
            <w:vAlign w:val="center"/>
            <w:hideMark/>
          </w:tcPr>
          <w:p w14:paraId="15CA5262" w14:textId="77777777" w:rsidR="008F2B85" w:rsidRPr="00980F05" w:rsidRDefault="008F2B85" w:rsidP="008F2B85">
            <w:pPr>
              <w:tabs>
                <w:tab w:val="left" w:pos="1080"/>
              </w:tabs>
              <w:jc w:val="both"/>
              <w:rPr>
                <w:rFonts w:ascii="Arial" w:hAnsi="Arial"/>
                <w:bCs/>
                <w:rPrChange w:id="353" w:author="Autor">
                  <w:rPr>
                    <w:rFonts w:ascii="Arial" w:hAnsi="Arial"/>
                    <w:b/>
                  </w:rPr>
                </w:rPrChange>
              </w:rPr>
            </w:pPr>
            <w:r w:rsidRPr="00980F05">
              <w:rPr>
                <w:rFonts w:ascii="Arial" w:hAnsi="Arial"/>
                <w:bCs/>
                <w:rPrChange w:id="354" w:author="Autor">
                  <w:rPr>
                    <w:rFonts w:ascii="Arial" w:hAnsi="Arial"/>
                    <w:b/>
                  </w:rPr>
                </w:rPrChange>
              </w:rPr>
              <w:t>34.50</w:t>
            </w:r>
          </w:p>
        </w:tc>
        <w:tc>
          <w:tcPr>
            <w:tcW w:w="851" w:type="dxa"/>
            <w:tcBorders>
              <w:top w:val="nil"/>
              <w:left w:val="nil"/>
              <w:bottom w:val="single" w:sz="4" w:space="0" w:color="auto"/>
              <w:right w:val="single" w:sz="4" w:space="0" w:color="auto"/>
            </w:tcBorders>
            <w:noWrap/>
            <w:vAlign w:val="center"/>
            <w:hideMark/>
          </w:tcPr>
          <w:p w14:paraId="0DC7449C" w14:textId="77777777" w:rsidR="008F2B85" w:rsidRPr="00980F05" w:rsidRDefault="008F2B85" w:rsidP="008F2B85">
            <w:pPr>
              <w:tabs>
                <w:tab w:val="left" w:pos="1080"/>
              </w:tabs>
              <w:jc w:val="both"/>
              <w:rPr>
                <w:rFonts w:ascii="Arial" w:hAnsi="Arial"/>
                <w:bCs/>
                <w:rPrChange w:id="355" w:author="Autor">
                  <w:rPr>
                    <w:rFonts w:ascii="Arial" w:hAnsi="Arial"/>
                    <w:b/>
                  </w:rPr>
                </w:rPrChange>
              </w:rPr>
            </w:pPr>
            <w:r w:rsidRPr="00980F05">
              <w:rPr>
                <w:rFonts w:ascii="Arial" w:hAnsi="Arial"/>
                <w:bCs/>
                <w:rPrChange w:id="356" w:author="Autor">
                  <w:rPr>
                    <w:rFonts w:ascii="Arial" w:hAnsi="Arial"/>
                    <w:b/>
                  </w:rPr>
                </w:rPrChange>
              </w:rPr>
              <w:t>40.80</w:t>
            </w:r>
          </w:p>
        </w:tc>
        <w:tc>
          <w:tcPr>
            <w:tcW w:w="992" w:type="dxa"/>
            <w:tcBorders>
              <w:top w:val="nil"/>
              <w:left w:val="nil"/>
              <w:bottom w:val="single" w:sz="4" w:space="0" w:color="auto"/>
              <w:right w:val="single" w:sz="4" w:space="0" w:color="auto"/>
            </w:tcBorders>
            <w:noWrap/>
            <w:vAlign w:val="center"/>
            <w:hideMark/>
          </w:tcPr>
          <w:p w14:paraId="309FC155" w14:textId="77777777" w:rsidR="008F2B85" w:rsidRPr="00980F05" w:rsidRDefault="008F2B85" w:rsidP="008F2B85">
            <w:pPr>
              <w:tabs>
                <w:tab w:val="left" w:pos="1080"/>
              </w:tabs>
              <w:jc w:val="both"/>
              <w:rPr>
                <w:rFonts w:ascii="Arial" w:hAnsi="Arial"/>
                <w:bCs/>
                <w:rPrChange w:id="357" w:author="Autor">
                  <w:rPr>
                    <w:rFonts w:ascii="Arial" w:hAnsi="Arial"/>
                    <w:b/>
                  </w:rPr>
                </w:rPrChange>
              </w:rPr>
            </w:pPr>
            <w:r w:rsidRPr="00980F05">
              <w:rPr>
                <w:rFonts w:ascii="Arial" w:hAnsi="Arial"/>
                <w:bCs/>
                <w:rPrChange w:id="358" w:author="Autor">
                  <w:rPr>
                    <w:rFonts w:ascii="Arial" w:hAnsi="Arial"/>
                    <w:b/>
                  </w:rPr>
                </w:rPrChange>
              </w:rPr>
              <w:t>76.63</w:t>
            </w:r>
          </w:p>
        </w:tc>
        <w:tc>
          <w:tcPr>
            <w:tcW w:w="709" w:type="dxa"/>
            <w:tcBorders>
              <w:top w:val="nil"/>
              <w:left w:val="nil"/>
              <w:bottom w:val="single" w:sz="4" w:space="0" w:color="auto"/>
              <w:right w:val="single" w:sz="4" w:space="0" w:color="auto"/>
            </w:tcBorders>
            <w:noWrap/>
            <w:vAlign w:val="center"/>
            <w:hideMark/>
          </w:tcPr>
          <w:p w14:paraId="7BC8973E" w14:textId="77777777" w:rsidR="008F2B85" w:rsidRPr="00980F05" w:rsidRDefault="008F2B85" w:rsidP="008F2B85">
            <w:pPr>
              <w:tabs>
                <w:tab w:val="left" w:pos="1080"/>
              </w:tabs>
              <w:jc w:val="both"/>
              <w:rPr>
                <w:rFonts w:ascii="Arial" w:hAnsi="Arial"/>
                <w:bCs/>
                <w:rPrChange w:id="359" w:author="Autor">
                  <w:rPr>
                    <w:rFonts w:ascii="Arial" w:hAnsi="Arial"/>
                    <w:b/>
                  </w:rPr>
                </w:rPrChange>
              </w:rPr>
            </w:pPr>
            <w:r w:rsidRPr="00980F05">
              <w:rPr>
                <w:rFonts w:ascii="Arial" w:hAnsi="Arial"/>
                <w:bCs/>
                <w:rPrChange w:id="360" w:author="Autor">
                  <w:rPr>
                    <w:rFonts w:ascii="Arial" w:hAnsi="Arial"/>
                    <w:b/>
                  </w:rPr>
                </w:rPrChange>
              </w:rPr>
              <w:t>2.11</w:t>
            </w:r>
          </w:p>
        </w:tc>
        <w:tc>
          <w:tcPr>
            <w:tcW w:w="708" w:type="dxa"/>
            <w:tcBorders>
              <w:top w:val="nil"/>
              <w:left w:val="nil"/>
              <w:bottom w:val="single" w:sz="4" w:space="0" w:color="auto"/>
              <w:right w:val="single" w:sz="4" w:space="0" w:color="auto"/>
            </w:tcBorders>
            <w:noWrap/>
            <w:vAlign w:val="center"/>
            <w:hideMark/>
          </w:tcPr>
          <w:p w14:paraId="595F1CA9" w14:textId="77777777" w:rsidR="008F2B85" w:rsidRPr="00980F05" w:rsidRDefault="008F2B85" w:rsidP="008F2B85">
            <w:pPr>
              <w:tabs>
                <w:tab w:val="left" w:pos="1080"/>
              </w:tabs>
              <w:jc w:val="both"/>
              <w:rPr>
                <w:rFonts w:ascii="Arial" w:hAnsi="Arial"/>
                <w:bCs/>
                <w:rPrChange w:id="361" w:author="Autor">
                  <w:rPr>
                    <w:rFonts w:ascii="Arial" w:hAnsi="Arial"/>
                    <w:b/>
                  </w:rPr>
                </w:rPrChange>
              </w:rPr>
            </w:pPr>
            <w:r w:rsidRPr="00980F05">
              <w:rPr>
                <w:rFonts w:ascii="Arial" w:hAnsi="Arial"/>
                <w:bCs/>
                <w:rPrChange w:id="362" w:author="Autor">
                  <w:rPr>
                    <w:rFonts w:ascii="Arial" w:hAnsi="Arial"/>
                    <w:b/>
                  </w:rPr>
                </w:rPrChange>
              </w:rPr>
              <w:t>0.74</w:t>
            </w:r>
          </w:p>
        </w:tc>
        <w:tc>
          <w:tcPr>
            <w:tcW w:w="709" w:type="dxa"/>
            <w:tcBorders>
              <w:top w:val="nil"/>
              <w:left w:val="nil"/>
              <w:bottom w:val="single" w:sz="4" w:space="0" w:color="auto"/>
              <w:right w:val="single" w:sz="4" w:space="0" w:color="auto"/>
            </w:tcBorders>
            <w:noWrap/>
            <w:vAlign w:val="center"/>
          </w:tcPr>
          <w:p w14:paraId="30DB520B" w14:textId="77777777" w:rsidR="008F2B85" w:rsidRPr="00980F05" w:rsidRDefault="008F2B85" w:rsidP="008F2B85">
            <w:pPr>
              <w:tabs>
                <w:tab w:val="left" w:pos="1080"/>
              </w:tabs>
              <w:jc w:val="both"/>
              <w:rPr>
                <w:rFonts w:ascii="Arial" w:hAnsi="Arial"/>
                <w:bCs/>
                <w:rPrChange w:id="363" w:author="Autor">
                  <w:rPr>
                    <w:rFonts w:ascii="Arial" w:hAnsi="Arial"/>
                    <w:b/>
                  </w:rPr>
                </w:rPrChange>
              </w:rPr>
            </w:pPr>
            <w:r w:rsidRPr="00980F05">
              <w:rPr>
                <w:rFonts w:ascii="Arial" w:hAnsi="Arial"/>
                <w:bCs/>
                <w:rPrChange w:id="364" w:author="Autor">
                  <w:rPr>
                    <w:rFonts w:ascii="Arial" w:hAnsi="Arial"/>
                    <w:b/>
                  </w:rPr>
                </w:rPrChange>
              </w:rPr>
              <w:t>1.63</w:t>
            </w:r>
          </w:p>
        </w:tc>
        <w:tc>
          <w:tcPr>
            <w:tcW w:w="709" w:type="dxa"/>
            <w:tcBorders>
              <w:top w:val="nil"/>
              <w:left w:val="nil"/>
              <w:bottom w:val="single" w:sz="4" w:space="0" w:color="auto"/>
              <w:right w:val="single" w:sz="4" w:space="0" w:color="auto"/>
            </w:tcBorders>
            <w:noWrap/>
            <w:vAlign w:val="center"/>
            <w:hideMark/>
          </w:tcPr>
          <w:p w14:paraId="68E730E2" w14:textId="77777777" w:rsidR="008F2B85" w:rsidRPr="00980F05" w:rsidRDefault="008F2B85" w:rsidP="008F2B85">
            <w:pPr>
              <w:tabs>
                <w:tab w:val="left" w:pos="1080"/>
              </w:tabs>
              <w:jc w:val="both"/>
              <w:rPr>
                <w:rFonts w:ascii="Arial" w:hAnsi="Arial"/>
                <w:bCs/>
                <w:rPrChange w:id="365" w:author="Autor">
                  <w:rPr>
                    <w:rFonts w:ascii="Arial" w:hAnsi="Arial"/>
                    <w:b/>
                  </w:rPr>
                </w:rPrChange>
              </w:rPr>
            </w:pPr>
            <w:r w:rsidRPr="00980F05">
              <w:rPr>
                <w:rFonts w:ascii="Arial" w:hAnsi="Arial"/>
                <w:bCs/>
                <w:rPrChange w:id="366" w:author="Autor">
                  <w:rPr>
                    <w:rFonts w:ascii="Arial" w:hAnsi="Arial"/>
                    <w:b/>
                  </w:rPr>
                </w:rPrChange>
              </w:rPr>
              <w:t>2.33</w:t>
            </w:r>
          </w:p>
        </w:tc>
        <w:tc>
          <w:tcPr>
            <w:tcW w:w="850" w:type="dxa"/>
            <w:tcBorders>
              <w:top w:val="nil"/>
              <w:left w:val="nil"/>
              <w:bottom w:val="single" w:sz="4" w:space="0" w:color="auto"/>
              <w:right w:val="single" w:sz="4" w:space="0" w:color="auto"/>
            </w:tcBorders>
            <w:noWrap/>
            <w:vAlign w:val="center"/>
            <w:hideMark/>
          </w:tcPr>
          <w:p w14:paraId="084B337C" w14:textId="77777777" w:rsidR="008F2B85" w:rsidRPr="00980F05" w:rsidRDefault="008F2B85" w:rsidP="008F2B85">
            <w:pPr>
              <w:tabs>
                <w:tab w:val="left" w:pos="1080"/>
              </w:tabs>
              <w:jc w:val="both"/>
              <w:rPr>
                <w:rFonts w:ascii="Arial" w:hAnsi="Arial"/>
                <w:bCs/>
                <w:rPrChange w:id="367" w:author="Autor">
                  <w:rPr>
                    <w:rFonts w:ascii="Arial" w:hAnsi="Arial"/>
                    <w:b/>
                  </w:rPr>
                </w:rPrChange>
              </w:rPr>
            </w:pPr>
            <w:r w:rsidRPr="00980F05">
              <w:rPr>
                <w:rFonts w:ascii="Arial" w:hAnsi="Arial"/>
                <w:bCs/>
                <w:rPrChange w:id="368" w:author="Autor">
                  <w:rPr>
                    <w:rFonts w:ascii="Arial" w:hAnsi="Arial"/>
                    <w:b/>
                  </w:rPr>
                </w:rPrChange>
              </w:rPr>
              <w:t>27.71</w:t>
            </w:r>
          </w:p>
        </w:tc>
        <w:tc>
          <w:tcPr>
            <w:tcW w:w="709" w:type="dxa"/>
            <w:tcBorders>
              <w:top w:val="nil"/>
              <w:left w:val="nil"/>
              <w:bottom w:val="single" w:sz="4" w:space="0" w:color="auto"/>
              <w:right w:val="single" w:sz="4" w:space="0" w:color="auto"/>
            </w:tcBorders>
            <w:noWrap/>
            <w:vAlign w:val="center"/>
            <w:hideMark/>
          </w:tcPr>
          <w:p w14:paraId="4802C64E" w14:textId="77777777" w:rsidR="008F2B85" w:rsidRPr="00980F05" w:rsidRDefault="008F2B85" w:rsidP="008F2B85">
            <w:pPr>
              <w:tabs>
                <w:tab w:val="left" w:pos="1080"/>
              </w:tabs>
              <w:jc w:val="both"/>
              <w:rPr>
                <w:rFonts w:ascii="Arial" w:hAnsi="Arial"/>
                <w:bCs/>
                <w:rPrChange w:id="369" w:author="Autor">
                  <w:rPr>
                    <w:rFonts w:ascii="Arial" w:hAnsi="Arial"/>
                    <w:b/>
                  </w:rPr>
                </w:rPrChange>
              </w:rPr>
            </w:pPr>
            <w:r w:rsidRPr="00980F05">
              <w:rPr>
                <w:rFonts w:ascii="Arial" w:hAnsi="Arial"/>
                <w:bCs/>
                <w:rPrChange w:id="370" w:author="Autor">
                  <w:rPr>
                    <w:rFonts w:ascii="Arial" w:hAnsi="Arial"/>
                    <w:b/>
                  </w:rPr>
                </w:rPrChange>
              </w:rPr>
              <w:t>3.06</w:t>
            </w:r>
          </w:p>
        </w:tc>
        <w:tc>
          <w:tcPr>
            <w:tcW w:w="851" w:type="dxa"/>
            <w:tcBorders>
              <w:top w:val="nil"/>
              <w:left w:val="nil"/>
              <w:bottom w:val="single" w:sz="4" w:space="0" w:color="auto"/>
              <w:right w:val="single" w:sz="4" w:space="0" w:color="auto"/>
            </w:tcBorders>
            <w:noWrap/>
            <w:vAlign w:val="center"/>
            <w:hideMark/>
          </w:tcPr>
          <w:p w14:paraId="2D7E8943" w14:textId="77777777" w:rsidR="008F2B85" w:rsidRPr="00980F05" w:rsidRDefault="008F2B85" w:rsidP="008F2B85">
            <w:pPr>
              <w:tabs>
                <w:tab w:val="left" w:pos="1080"/>
              </w:tabs>
              <w:jc w:val="both"/>
              <w:rPr>
                <w:rFonts w:ascii="Arial" w:hAnsi="Arial"/>
                <w:bCs/>
                <w:rPrChange w:id="371" w:author="Autor">
                  <w:rPr>
                    <w:rFonts w:ascii="Arial" w:hAnsi="Arial"/>
                    <w:b/>
                  </w:rPr>
                </w:rPrChange>
              </w:rPr>
            </w:pPr>
            <w:r w:rsidRPr="00980F05">
              <w:rPr>
                <w:rFonts w:ascii="Arial" w:hAnsi="Arial"/>
                <w:bCs/>
                <w:rPrChange w:id="372" w:author="Autor">
                  <w:rPr>
                    <w:rFonts w:ascii="Arial" w:hAnsi="Arial"/>
                    <w:b/>
                  </w:rPr>
                </w:rPrChange>
              </w:rPr>
              <w:t>12.15</w:t>
            </w:r>
          </w:p>
        </w:tc>
        <w:tc>
          <w:tcPr>
            <w:tcW w:w="708" w:type="dxa"/>
            <w:tcBorders>
              <w:top w:val="nil"/>
              <w:left w:val="nil"/>
              <w:bottom w:val="single" w:sz="4" w:space="0" w:color="auto"/>
              <w:right w:val="single" w:sz="4" w:space="0" w:color="auto"/>
            </w:tcBorders>
            <w:noWrap/>
            <w:vAlign w:val="center"/>
            <w:hideMark/>
          </w:tcPr>
          <w:p w14:paraId="6A648A88" w14:textId="77777777" w:rsidR="008F2B85" w:rsidRPr="00980F05" w:rsidRDefault="008F2B85" w:rsidP="008F2B85">
            <w:pPr>
              <w:tabs>
                <w:tab w:val="left" w:pos="1080"/>
              </w:tabs>
              <w:jc w:val="both"/>
              <w:rPr>
                <w:rFonts w:ascii="Arial" w:hAnsi="Arial"/>
                <w:bCs/>
                <w:rPrChange w:id="373" w:author="Autor">
                  <w:rPr>
                    <w:rFonts w:ascii="Arial" w:hAnsi="Arial"/>
                    <w:b/>
                  </w:rPr>
                </w:rPrChange>
              </w:rPr>
            </w:pPr>
            <w:r w:rsidRPr="00980F05">
              <w:rPr>
                <w:rFonts w:ascii="Arial" w:hAnsi="Arial"/>
                <w:bCs/>
                <w:rPrChange w:id="374" w:author="Autor">
                  <w:rPr>
                    <w:rFonts w:ascii="Arial" w:hAnsi="Arial"/>
                    <w:b/>
                  </w:rPr>
                </w:rPrChange>
              </w:rPr>
              <w:t>6.02</w:t>
            </w:r>
          </w:p>
        </w:tc>
        <w:tc>
          <w:tcPr>
            <w:tcW w:w="709" w:type="dxa"/>
            <w:tcBorders>
              <w:top w:val="nil"/>
              <w:left w:val="nil"/>
              <w:bottom w:val="single" w:sz="4" w:space="0" w:color="auto"/>
              <w:right w:val="single" w:sz="4" w:space="0" w:color="auto"/>
            </w:tcBorders>
            <w:noWrap/>
            <w:vAlign w:val="center"/>
          </w:tcPr>
          <w:p w14:paraId="2E237047" w14:textId="77777777" w:rsidR="008F2B85" w:rsidRPr="00980F05" w:rsidRDefault="008F2B85" w:rsidP="008F2B85">
            <w:pPr>
              <w:tabs>
                <w:tab w:val="left" w:pos="1080"/>
              </w:tabs>
              <w:jc w:val="both"/>
              <w:rPr>
                <w:rFonts w:ascii="Arial" w:hAnsi="Arial"/>
                <w:bCs/>
                <w:rPrChange w:id="375" w:author="Autor">
                  <w:rPr>
                    <w:rFonts w:ascii="Arial" w:hAnsi="Arial"/>
                    <w:b/>
                  </w:rPr>
                </w:rPrChange>
              </w:rPr>
            </w:pPr>
            <w:r w:rsidRPr="00980F05">
              <w:rPr>
                <w:rFonts w:ascii="Arial" w:hAnsi="Arial"/>
                <w:bCs/>
                <w:rPrChange w:id="376" w:author="Autor">
                  <w:rPr>
                    <w:rFonts w:ascii="Arial" w:hAnsi="Arial"/>
                    <w:b/>
                  </w:rPr>
                </w:rPrChange>
              </w:rPr>
              <w:t>4.39</w:t>
            </w:r>
          </w:p>
        </w:tc>
        <w:tc>
          <w:tcPr>
            <w:tcW w:w="851" w:type="dxa"/>
            <w:tcBorders>
              <w:top w:val="nil"/>
              <w:left w:val="nil"/>
              <w:bottom w:val="single" w:sz="4" w:space="0" w:color="auto"/>
              <w:right w:val="single" w:sz="4" w:space="0" w:color="auto"/>
            </w:tcBorders>
            <w:noWrap/>
            <w:vAlign w:val="center"/>
            <w:hideMark/>
          </w:tcPr>
          <w:p w14:paraId="20972AB6" w14:textId="77777777" w:rsidR="008F2B85" w:rsidRPr="00980F05" w:rsidRDefault="008F2B85" w:rsidP="008F2B85">
            <w:pPr>
              <w:tabs>
                <w:tab w:val="left" w:pos="1080"/>
              </w:tabs>
              <w:jc w:val="both"/>
              <w:rPr>
                <w:rFonts w:ascii="Arial" w:hAnsi="Arial"/>
                <w:bCs/>
                <w:rPrChange w:id="377" w:author="Autor">
                  <w:rPr>
                    <w:rFonts w:ascii="Arial" w:hAnsi="Arial"/>
                    <w:b/>
                  </w:rPr>
                </w:rPrChange>
              </w:rPr>
            </w:pPr>
            <w:r w:rsidRPr="00980F05">
              <w:rPr>
                <w:rFonts w:ascii="Arial" w:hAnsi="Arial"/>
                <w:bCs/>
                <w:rPrChange w:id="378" w:author="Autor">
                  <w:rPr>
                    <w:rFonts w:ascii="Arial" w:hAnsi="Arial"/>
                    <w:b/>
                  </w:rPr>
                </w:rPrChange>
              </w:rPr>
              <w:t>85.38</w:t>
            </w:r>
          </w:p>
        </w:tc>
        <w:tc>
          <w:tcPr>
            <w:tcW w:w="708" w:type="dxa"/>
            <w:tcBorders>
              <w:top w:val="nil"/>
              <w:left w:val="nil"/>
              <w:bottom w:val="single" w:sz="4" w:space="0" w:color="auto"/>
              <w:right w:val="single" w:sz="4" w:space="0" w:color="auto"/>
            </w:tcBorders>
            <w:noWrap/>
            <w:vAlign w:val="center"/>
            <w:hideMark/>
          </w:tcPr>
          <w:p w14:paraId="624E5691" w14:textId="77777777" w:rsidR="008F2B85" w:rsidRPr="00980F05" w:rsidRDefault="008F2B85" w:rsidP="008F2B85">
            <w:pPr>
              <w:tabs>
                <w:tab w:val="left" w:pos="1080"/>
              </w:tabs>
              <w:jc w:val="both"/>
              <w:rPr>
                <w:rFonts w:ascii="Arial" w:hAnsi="Arial"/>
                <w:bCs/>
                <w:rPrChange w:id="379" w:author="Autor">
                  <w:rPr>
                    <w:rFonts w:ascii="Arial" w:hAnsi="Arial"/>
                    <w:b/>
                  </w:rPr>
                </w:rPrChange>
              </w:rPr>
            </w:pPr>
            <w:r w:rsidRPr="00980F05">
              <w:rPr>
                <w:rFonts w:ascii="Arial" w:hAnsi="Arial"/>
                <w:bCs/>
                <w:rPrChange w:id="380" w:author="Autor">
                  <w:rPr>
                    <w:rFonts w:ascii="Arial" w:hAnsi="Arial"/>
                    <w:b/>
                  </w:rPr>
                </w:rPrChange>
              </w:rPr>
              <w:t>3.59</w:t>
            </w:r>
          </w:p>
        </w:tc>
        <w:tc>
          <w:tcPr>
            <w:tcW w:w="709" w:type="dxa"/>
            <w:tcBorders>
              <w:top w:val="nil"/>
              <w:left w:val="nil"/>
              <w:bottom w:val="single" w:sz="4" w:space="0" w:color="auto"/>
              <w:right w:val="single" w:sz="4" w:space="0" w:color="auto"/>
            </w:tcBorders>
            <w:noWrap/>
            <w:vAlign w:val="center"/>
            <w:hideMark/>
          </w:tcPr>
          <w:p w14:paraId="725BD955" w14:textId="77777777" w:rsidR="008F2B85" w:rsidRPr="00980F05" w:rsidRDefault="008F2B85" w:rsidP="008F2B85">
            <w:pPr>
              <w:tabs>
                <w:tab w:val="left" w:pos="1080"/>
              </w:tabs>
              <w:jc w:val="both"/>
              <w:rPr>
                <w:rFonts w:ascii="Arial" w:hAnsi="Arial"/>
                <w:bCs/>
                <w:rPrChange w:id="381" w:author="Autor">
                  <w:rPr>
                    <w:rFonts w:ascii="Arial" w:hAnsi="Arial"/>
                    <w:b/>
                  </w:rPr>
                </w:rPrChange>
              </w:rPr>
            </w:pPr>
            <w:r w:rsidRPr="00980F05">
              <w:rPr>
                <w:rFonts w:ascii="Arial" w:hAnsi="Arial"/>
                <w:bCs/>
                <w:rPrChange w:id="382" w:author="Autor">
                  <w:rPr>
                    <w:rFonts w:ascii="Arial" w:hAnsi="Arial"/>
                    <w:b/>
                  </w:rPr>
                </w:rPrChange>
              </w:rPr>
              <w:t>8.20</w:t>
            </w:r>
          </w:p>
        </w:tc>
        <w:tc>
          <w:tcPr>
            <w:tcW w:w="709" w:type="dxa"/>
            <w:tcBorders>
              <w:top w:val="nil"/>
              <w:left w:val="nil"/>
              <w:bottom w:val="single" w:sz="4" w:space="0" w:color="auto"/>
              <w:right w:val="single" w:sz="4" w:space="0" w:color="auto"/>
            </w:tcBorders>
            <w:noWrap/>
            <w:vAlign w:val="center"/>
            <w:hideMark/>
          </w:tcPr>
          <w:p w14:paraId="48AD77DB" w14:textId="77777777" w:rsidR="008F2B85" w:rsidRPr="00980F05" w:rsidRDefault="008F2B85" w:rsidP="008F2B85">
            <w:pPr>
              <w:tabs>
                <w:tab w:val="left" w:pos="1080"/>
              </w:tabs>
              <w:jc w:val="both"/>
              <w:rPr>
                <w:rFonts w:ascii="Arial" w:hAnsi="Arial"/>
                <w:bCs/>
                <w:rPrChange w:id="383" w:author="Autor">
                  <w:rPr>
                    <w:rFonts w:ascii="Arial" w:hAnsi="Arial"/>
                    <w:b/>
                  </w:rPr>
                </w:rPrChange>
              </w:rPr>
            </w:pPr>
            <w:r w:rsidRPr="00980F05">
              <w:rPr>
                <w:rFonts w:ascii="Arial" w:hAnsi="Arial"/>
                <w:bCs/>
                <w:rPrChange w:id="384" w:author="Autor">
                  <w:rPr>
                    <w:rFonts w:ascii="Arial" w:hAnsi="Arial"/>
                    <w:b/>
                  </w:rPr>
                </w:rPrChange>
              </w:rPr>
              <w:t>4.65</w:t>
            </w:r>
          </w:p>
        </w:tc>
      </w:tr>
      <w:tr w:rsidR="008F2B85" w:rsidRPr="008F2B85" w14:paraId="61C9747C"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2D5EDA81" w14:textId="77777777" w:rsidR="008F2B85" w:rsidRPr="008F2B85" w:rsidRDefault="008F2B85" w:rsidP="008F2B85">
            <w:pPr>
              <w:tabs>
                <w:tab w:val="left" w:pos="1080"/>
              </w:tabs>
              <w:jc w:val="both"/>
              <w:rPr>
                <w:rFonts w:ascii="Arial" w:hAnsi="Arial"/>
                <w:b/>
                <w:bCs/>
              </w:rPr>
            </w:pPr>
            <w:r w:rsidRPr="008F2B85">
              <w:rPr>
                <w:rFonts w:ascii="Arial" w:hAnsi="Arial"/>
                <w:b/>
                <w:bCs/>
              </w:rPr>
              <w:t>COH 10</w:t>
            </w:r>
          </w:p>
        </w:tc>
        <w:tc>
          <w:tcPr>
            <w:tcW w:w="850" w:type="dxa"/>
            <w:tcBorders>
              <w:top w:val="nil"/>
              <w:left w:val="nil"/>
              <w:bottom w:val="single" w:sz="4" w:space="0" w:color="auto"/>
              <w:right w:val="single" w:sz="4" w:space="0" w:color="auto"/>
            </w:tcBorders>
            <w:noWrap/>
            <w:vAlign w:val="center"/>
            <w:hideMark/>
          </w:tcPr>
          <w:p w14:paraId="2AF140EF" w14:textId="77777777" w:rsidR="008F2B85" w:rsidRPr="00980F05" w:rsidRDefault="008F2B85" w:rsidP="008F2B85">
            <w:pPr>
              <w:tabs>
                <w:tab w:val="left" w:pos="1080"/>
              </w:tabs>
              <w:jc w:val="both"/>
              <w:rPr>
                <w:rFonts w:ascii="Arial" w:hAnsi="Arial"/>
                <w:bCs/>
                <w:rPrChange w:id="385" w:author="Autor">
                  <w:rPr>
                    <w:rFonts w:ascii="Arial" w:hAnsi="Arial"/>
                    <w:b/>
                  </w:rPr>
                </w:rPrChange>
              </w:rPr>
            </w:pPr>
            <w:r w:rsidRPr="00980F05">
              <w:rPr>
                <w:rFonts w:ascii="Arial" w:hAnsi="Arial"/>
                <w:bCs/>
                <w:rPrChange w:id="386" w:author="Autor">
                  <w:rPr>
                    <w:rFonts w:ascii="Arial" w:hAnsi="Arial"/>
                    <w:b/>
                  </w:rPr>
                </w:rPrChange>
              </w:rPr>
              <w:t>40.10</w:t>
            </w:r>
          </w:p>
        </w:tc>
        <w:tc>
          <w:tcPr>
            <w:tcW w:w="851" w:type="dxa"/>
            <w:tcBorders>
              <w:top w:val="nil"/>
              <w:left w:val="nil"/>
              <w:bottom w:val="single" w:sz="4" w:space="0" w:color="auto"/>
              <w:right w:val="single" w:sz="4" w:space="0" w:color="auto"/>
            </w:tcBorders>
            <w:noWrap/>
            <w:vAlign w:val="center"/>
            <w:hideMark/>
          </w:tcPr>
          <w:p w14:paraId="0454E1E7" w14:textId="77777777" w:rsidR="008F2B85" w:rsidRPr="00980F05" w:rsidRDefault="008F2B85" w:rsidP="008F2B85">
            <w:pPr>
              <w:tabs>
                <w:tab w:val="left" w:pos="1080"/>
              </w:tabs>
              <w:jc w:val="both"/>
              <w:rPr>
                <w:rFonts w:ascii="Arial" w:hAnsi="Arial"/>
                <w:bCs/>
                <w:rPrChange w:id="387" w:author="Autor">
                  <w:rPr>
                    <w:rFonts w:ascii="Arial" w:hAnsi="Arial"/>
                    <w:b/>
                  </w:rPr>
                </w:rPrChange>
              </w:rPr>
            </w:pPr>
            <w:r w:rsidRPr="00980F05">
              <w:rPr>
                <w:rFonts w:ascii="Arial" w:hAnsi="Arial"/>
                <w:bCs/>
                <w:rPrChange w:id="388" w:author="Autor">
                  <w:rPr>
                    <w:rFonts w:ascii="Arial" w:hAnsi="Arial"/>
                    <w:b/>
                  </w:rPr>
                </w:rPrChange>
              </w:rPr>
              <w:t>49.50</w:t>
            </w:r>
          </w:p>
        </w:tc>
        <w:tc>
          <w:tcPr>
            <w:tcW w:w="992" w:type="dxa"/>
            <w:tcBorders>
              <w:top w:val="nil"/>
              <w:left w:val="nil"/>
              <w:bottom w:val="single" w:sz="4" w:space="0" w:color="auto"/>
              <w:right w:val="single" w:sz="4" w:space="0" w:color="auto"/>
            </w:tcBorders>
            <w:noWrap/>
            <w:vAlign w:val="center"/>
            <w:hideMark/>
          </w:tcPr>
          <w:p w14:paraId="476AFC90" w14:textId="77777777" w:rsidR="008F2B85" w:rsidRPr="00980F05" w:rsidRDefault="008F2B85" w:rsidP="008F2B85">
            <w:pPr>
              <w:tabs>
                <w:tab w:val="left" w:pos="1080"/>
              </w:tabs>
              <w:jc w:val="both"/>
              <w:rPr>
                <w:rFonts w:ascii="Arial" w:hAnsi="Arial"/>
                <w:bCs/>
                <w:rPrChange w:id="389" w:author="Autor">
                  <w:rPr>
                    <w:rFonts w:ascii="Arial" w:hAnsi="Arial"/>
                    <w:b/>
                  </w:rPr>
                </w:rPrChange>
              </w:rPr>
            </w:pPr>
            <w:r w:rsidRPr="00980F05">
              <w:rPr>
                <w:rFonts w:ascii="Arial" w:hAnsi="Arial"/>
                <w:bCs/>
                <w:rPrChange w:id="390" w:author="Autor">
                  <w:rPr>
                    <w:rFonts w:ascii="Arial" w:hAnsi="Arial"/>
                    <w:b/>
                  </w:rPr>
                </w:rPrChange>
              </w:rPr>
              <w:t>96.13</w:t>
            </w:r>
          </w:p>
        </w:tc>
        <w:tc>
          <w:tcPr>
            <w:tcW w:w="709" w:type="dxa"/>
            <w:tcBorders>
              <w:top w:val="nil"/>
              <w:left w:val="nil"/>
              <w:bottom w:val="single" w:sz="4" w:space="0" w:color="auto"/>
              <w:right w:val="single" w:sz="4" w:space="0" w:color="auto"/>
            </w:tcBorders>
            <w:noWrap/>
            <w:vAlign w:val="center"/>
            <w:hideMark/>
          </w:tcPr>
          <w:p w14:paraId="6E67E924" w14:textId="77777777" w:rsidR="008F2B85" w:rsidRPr="00980F05" w:rsidRDefault="008F2B85" w:rsidP="008F2B85">
            <w:pPr>
              <w:tabs>
                <w:tab w:val="left" w:pos="1080"/>
              </w:tabs>
              <w:jc w:val="both"/>
              <w:rPr>
                <w:rFonts w:ascii="Arial" w:hAnsi="Arial"/>
                <w:bCs/>
                <w:rPrChange w:id="391" w:author="Autor">
                  <w:rPr>
                    <w:rFonts w:ascii="Arial" w:hAnsi="Arial"/>
                    <w:b/>
                  </w:rPr>
                </w:rPrChange>
              </w:rPr>
            </w:pPr>
            <w:r w:rsidRPr="00980F05">
              <w:rPr>
                <w:rFonts w:ascii="Arial" w:hAnsi="Arial"/>
                <w:bCs/>
                <w:rPrChange w:id="392" w:author="Autor">
                  <w:rPr>
                    <w:rFonts w:ascii="Arial" w:hAnsi="Arial"/>
                    <w:b/>
                  </w:rPr>
                </w:rPrChange>
              </w:rPr>
              <w:t>1.02</w:t>
            </w:r>
          </w:p>
        </w:tc>
        <w:tc>
          <w:tcPr>
            <w:tcW w:w="708" w:type="dxa"/>
            <w:tcBorders>
              <w:top w:val="nil"/>
              <w:left w:val="nil"/>
              <w:bottom w:val="single" w:sz="4" w:space="0" w:color="auto"/>
              <w:right w:val="single" w:sz="4" w:space="0" w:color="auto"/>
            </w:tcBorders>
            <w:noWrap/>
            <w:vAlign w:val="center"/>
            <w:hideMark/>
          </w:tcPr>
          <w:p w14:paraId="2367F933" w14:textId="77777777" w:rsidR="008F2B85" w:rsidRPr="00980F05" w:rsidRDefault="008F2B85" w:rsidP="008F2B85">
            <w:pPr>
              <w:tabs>
                <w:tab w:val="left" w:pos="1080"/>
              </w:tabs>
              <w:jc w:val="both"/>
              <w:rPr>
                <w:rFonts w:ascii="Arial" w:hAnsi="Arial"/>
                <w:bCs/>
                <w:rPrChange w:id="393" w:author="Autor">
                  <w:rPr>
                    <w:rFonts w:ascii="Arial" w:hAnsi="Arial"/>
                    <w:b/>
                  </w:rPr>
                </w:rPrChange>
              </w:rPr>
            </w:pPr>
            <w:r w:rsidRPr="00980F05">
              <w:rPr>
                <w:rFonts w:ascii="Arial" w:hAnsi="Arial"/>
                <w:bCs/>
                <w:rPrChange w:id="394" w:author="Autor">
                  <w:rPr>
                    <w:rFonts w:ascii="Arial" w:hAnsi="Arial"/>
                    <w:b/>
                  </w:rPr>
                </w:rPrChange>
              </w:rPr>
              <w:t>0.65</w:t>
            </w:r>
          </w:p>
        </w:tc>
        <w:tc>
          <w:tcPr>
            <w:tcW w:w="709" w:type="dxa"/>
            <w:tcBorders>
              <w:top w:val="nil"/>
              <w:left w:val="nil"/>
              <w:bottom w:val="single" w:sz="4" w:space="0" w:color="auto"/>
              <w:right w:val="single" w:sz="4" w:space="0" w:color="auto"/>
            </w:tcBorders>
            <w:noWrap/>
            <w:vAlign w:val="center"/>
          </w:tcPr>
          <w:p w14:paraId="66CFDB63" w14:textId="77777777" w:rsidR="008F2B85" w:rsidRPr="00980F05" w:rsidRDefault="008F2B85" w:rsidP="008F2B85">
            <w:pPr>
              <w:tabs>
                <w:tab w:val="left" w:pos="1080"/>
              </w:tabs>
              <w:jc w:val="both"/>
              <w:rPr>
                <w:rFonts w:ascii="Arial" w:hAnsi="Arial"/>
                <w:bCs/>
                <w:rPrChange w:id="395" w:author="Autor">
                  <w:rPr>
                    <w:rFonts w:ascii="Arial" w:hAnsi="Arial"/>
                    <w:b/>
                  </w:rPr>
                </w:rPrChange>
              </w:rPr>
            </w:pPr>
            <w:r w:rsidRPr="00980F05">
              <w:rPr>
                <w:rFonts w:ascii="Arial" w:hAnsi="Arial"/>
                <w:bCs/>
                <w:rPrChange w:id="396" w:author="Autor">
                  <w:rPr>
                    <w:rFonts w:ascii="Arial" w:hAnsi="Arial"/>
                    <w:b/>
                  </w:rPr>
                </w:rPrChange>
              </w:rPr>
              <w:t>0.84</w:t>
            </w:r>
          </w:p>
        </w:tc>
        <w:tc>
          <w:tcPr>
            <w:tcW w:w="709" w:type="dxa"/>
            <w:tcBorders>
              <w:top w:val="nil"/>
              <w:left w:val="nil"/>
              <w:bottom w:val="single" w:sz="4" w:space="0" w:color="auto"/>
              <w:right w:val="single" w:sz="4" w:space="0" w:color="auto"/>
            </w:tcBorders>
            <w:noWrap/>
            <w:vAlign w:val="center"/>
            <w:hideMark/>
          </w:tcPr>
          <w:p w14:paraId="4F205834" w14:textId="77777777" w:rsidR="008F2B85" w:rsidRPr="00980F05" w:rsidRDefault="008F2B85" w:rsidP="008F2B85">
            <w:pPr>
              <w:tabs>
                <w:tab w:val="left" w:pos="1080"/>
              </w:tabs>
              <w:jc w:val="both"/>
              <w:rPr>
                <w:rFonts w:ascii="Arial" w:hAnsi="Arial"/>
                <w:bCs/>
                <w:rPrChange w:id="397" w:author="Autor">
                  <w:rPr>
                    <w:rFonts w:ascii="Arial" w:hAnsi="Arial"/>
                    <w:b/>
                  </w:rPr>
                </w:rPrChange>
              </w:rPr>
            </w:pPr>
            <w:r w:rsidRPr="00980F05">
              <w:rPr>
                <w:rFonts w:ascii="Arial" w:hAnsi="Arial"/>
                <w:bCs/>
                <w:rPrChange w:id="398" w:author="Autor">
                  <w:rPr>
                    <w:rFonts w:ascii="Arial" w:hAnsi="Arial"/>
                    <w:b/>
                  </w:rPr>
                </w:rPrChange>
              </w:rPr>
              <w:t>2.63</w:t>
            </w:r>
          </w:p>
        </w:tc>
        <w:tc>
          <w:tcPr>
            <w:tcW w:w="850" w:type="dxa"/>
            <w:tcBorders>
              <w:top w:val="nil"/>
              <w:left w:val="nil"/>
              <w:bottom w:val="single" w:sz="4" w:space="0" w:color="auto"/>
              <w:right w:val="single" w:sz="4" w:space="0" w:color="auto"/>
            </w:tcBorders>
            <w:noWrap/>
            <w:vAlign w:val="center"/>
            <w:hideMark/>
          </w:tcPr>
          <w:p w14:paraId="26E4AAAB" w14:textId="77777777" w:rsidR="008F2B85" w:rsidRPr="00980F05" w:rsidRDefault="008F2B85" w:rsidP="008F2B85">
            <w:pPr>
              <w:tabs>
                <w:tab w:val="left" w:pos="1080"/>
              </w:tabs>
              <w:jc w:val="both"/>
              <w:rPr>
                <w:rFonts w:ascii="Arial" w:hAnsi="Arial"/>
                <w:bCs/>
                <w:rPrChange w:id="399" w:author="Autor">
                  <w:rPr>
                    <w:rFonts w:ascii="Arial" w:hAnsi="Arial"/>
                    <w:b/>
                  </w:rPr>
                </w:rPrChange>
              </w:rPr>
            </w:pPr>
            <w:r w:rsidRPr="00980F05">
              <w:rPr>
                <w:rFonts w:ascii="Arial" w:hAnsi="Arial"/>
                <w:bCs/>
                <w:rPrChange w:id="400" w:author="Autor">
                  <w:rPr>
                    <w:rFonts w:ascii="Arial" w:hAnsi="Arial"/>
                    <w:b/>
                  </w:rPr>
                </w:rPrChange>
              </w:rPr>
              <w:t>16.56</w:t>
            </w:r>
          </w:p>
        </w:tc>
        <w:tc>
          <w:tcPr>
            <w:tcW w:w="709" w:type="dxa"/>
            <w:tcBorders>
              <w:top w:val="nil"/>
              <w:left w:val="nil"/>
              <w:bottom w:val="single" w:sz="4" w:space="0" w:color="auto"/>
              <w:right w:val="single" w:sz="4" w:space="0" w:color="auto"/>
            </w:tcBorders>
            <w:noWrap/>
            <w:vAlign w:val="center"/>
            <w:hideMark/>
          </w:tcPr>
          <w:p w14:paraId="2D742B8D" w14:textId="77777777" w:rsidR="008F2B85" w:rsidRPr="00980F05" w:rsidRDefault="008F2B85" w:rsidP="008F2B85">
            <w:pPr>
              <w:tabs>
                <w:tab w:val="left" w:pos="1080"/>
              </w:tabs>
              <w:jc w:val="both"/>
              <w:rPr>
                <w:rFonts w:ascii="Arial" w:hAnsi="Arial"/>
                <w:bCs/>
                <w:rPrChange w:id="401" w:author="Autor">
                  <w:rPr>
                    <w:rFonts w:ascii="Arial" w:hAnsi="Arial"/>
                    <w:b/>
                  </w:rPr>
                </w:rPrChange>
              </w:rPr>
            </w:pPr>
            <w:r w:rsidRPr="00980F05">
              <w:rPr>
                <w:rFonts w:ascii="Arial" w:hAnsi="Arial"/>
                <w:bCs/>
                <w:rPrChange w:id="402" w:author="Autor">
                  <w:rPr>
                    <w:rFonts w:ascii="Arial" w:hAnsi="Arial"/>
                    <w:b/>
                  </w:rPr>
                </w:rPrChange>
              </w:rPr>
              <w:t>2.88</w:t>
            </w:r>
          </w:p>
        </w:tc>
        <w:tc>
          <w:tcPr>
            <w:tcW w:w="851" w:type="dxa"/>
            <w:tcBorders>
              <w:top w:val="nil"/>
              <w:left w:val="nil"/>
              <w:bottom w:val="single" w:sz="4" w:space="0" w:color="auto"/>
              <w:right w:val="single" w:sz="4" w:space="0" w:color="auto"/>
            </w:tcBorders>
            <w:noWrap/>
            <w:vAlign w:val="center"/>
            <w:hideMark/>
          </w:tcPr>
          <w:p w14:paraId="5CB79A5C" w14:textId="77777777" w:rsidR="008F2B85" w:rsidRPr="00980F05" w:rsidRDefault="008F2B85" w:rsidP="008F2B85">
            <w:pPr>
              <w:tabs>
                <w:tab w:val="left" w:pos="1080"/>
              </w:tabs>
              <w:jc w:val="both"/>
              <w:rPr>
                <w:rFonts w:ascii="Arial" w:hAnsi="Arial"/>
                <w:bCs/>
                <w:rPrChange w:id="403" w:author="Autor">
                  <w:rPr>
                    <w:rFonts w:ascii="Arial" w:hAnsi="Arial"/>
                    <w:b/>
                  </w:rPr>
                </w:rPrChange>
              </w:rPr>
            </w:pPr>
            <w:r w:rsidRPr="00980F05">
              <w:rPr>
                <w:rFonts w:ascii="Arial" w:hAnsi="Arial"/>
                <w:bCs/>
                <w:rPrChange w:id="404" w:author="Autor">
                  <w:rPr>
                    <w:rFonts w:ascii="Arial" w:hAnsi="Arial"/>
                    <w:b/>
                  </w:rPr>
                </w:rPrChange>
              </w:rPr>
              <w:t>11.88</w:t>
            </w:r>
          </w:p>
        </w:tc>
        <w:tc>
          <w:tcPr>
            <w:tcW w:w="708" w:type="dxa"/>
            <w:tcBorders>
              <w:top w:val="nil"/>
              <w:left w:val="nil"/>
              <w:bottom w:val="single" w:sz="4" w:space="0" w:color="auto"/>
              <w:right w:val="single" w:sz="4" w:space="0" w:color="auto"/>
            </w:tcBorders>
            <w:noWrap/>
            <w:vAlign w:val="center"/>
            <w:hideMark/>
          </w:tcPr>
          <w:p w14:paraId="0AA9A8F8" w14:textId="77777777" w:rsidR="008F2B85" w:rsidRPr="00980F05" w:rsidRDefault="008F2B85" w:rsidP="008F2B85">
            <w:pPr>
              <w:tabs>
                <w:tab w:val="left" w:pos="1080"/>
              </w:tabs>
              <w:jc w:val="both"/>
              <w:rPr>
                <w:rFonts w:ascii="Arial" w:hAnsi="Arial"/>
                <w:bCs/>
                <w:rPrChange w:id="405" w:author="Autor">
                  <w:rPr>
                    <w:rFonts w:ascii="Arial" w:hAnsi="Arial"/>
                    <w:b/>
                  </w:rPr>
                </w:rPrChange>
              </w:rPr>
            </w:pPr>
            <w:r w:rsidRPr="00980F05">
              <w:rPr>
                <w:rFonts w:ascii="Arial" w:hAnsi="Arial"/>
                <w:bCs/>
                <w:rPrChange w:id="406" w:author="Autor">
                  <w:rPr>
                    <w:rFonts w:ascii="Arial" w:hAnsi="Arial"/>
                    <w:b/>
                  </w:rPr>
                </w:rPrChange>
              </w:rPr>
              <w:t>5.83</w:t>
            </w:r>
          </w:p>
        </w:tc>
        <w:tc>
          <w:tcPr>
            <w:tcW w:w="709" w:type="dxa"/>
            <w:tcBorders>
              <w:top w:val="nil"/>
              <w:left w:val="nil"/>
              <w:bottom w:val="single" w:sz="4" w:space="0" w:color="auto"/>
              <w:right w:val="single" w:sz="4" w:space="0" w:color="auto"/>
            </w:tcBorders>
            <w:noWrap/>
            <w:vAlign w:val="center"/>
          </w:tcPr>
          <w:p w14:paraId="29C3FB00" w14:textId="77777777" w:rsidR="008F2B85" w:rsidRPr="00980F05" w:rsidRDefault="008F2B85" w:rsidP="008F2B85">
            <w:pPr>
              <w:tabs>
                <w:tab w:val="left" w:pos="1080"/>
              </w:tabs>
              <w:jc w:val="both"/>
              <w:rPr>
                <w:rFonts w:ascii="Arial" w:hAnsi="Arial"/>
                <w:bCs/>
                <w:rPrChange w:id="407" w:author="Autor">
                  <w:rPr>
                    <w:rFonts w:ascii="Arial" w:hAnsi="Arial"/>
                    <w:b/>
                  </w:rPr>
                </w:rPrChange>
              </w:rPr>
            </w:pPr>
            <w:r w:rsidRPr="00980F05">
              <w:rPr>
                <w:rFonts w:ascii="Arial" w:hAnsi="Arial"/>
                <w:bCs/>
                <w:rPrChange w:id="408" w:author="Autor">
                  <w:rPr>
                    <w:rFonts w:ascii="Arial" w:hAnsi="Arial"/>
                    <w:b/>
                  </w:rPr>
                </w:rPrChange>
              </w:rPr>
              <w:t>2.55</w:t>
            </w:r>
          </w:p>
        </w:tc>
        <w:tc>
          <w:tcPr>
            <w:tcW w:w="851" w:type="dxa"/>
            <w:tcBorders>
              <w:top w:val="nil"/>
              <w:left w:val="nil"/>
              <w:bottom w:val="single" w:sz="4" w:space="0" w:color="auto"/>
              <w:right w:val="single" w:sz="4" w:space="0" w:color="auto"/>
            </w:tcBorders>
            <w:noWrap/>
            <w:vAlign w:val="center"/>
            <w:hideMark/>
          </w:tcPr>
          <w:p w14:paraId="5E80FEB9" w14:textId="77777777" w:rsidR="008F2B85" w:rsidRPr="00980F05" w:rsidRDefault="008F2B85" w:rsidP="008F2B85">
            <w:pPr>
              <w:tabs>
                <w:tab w:val="left" w:pos="1080"/>
              </w:tabs>
              <w:jc w:val="both"/>
              <w:rPr>
                <w:rFonts w:ascii="Arial" w:hAnsi="Arial"/>
                <w:bCs/>
                <w:rPrChange w:id="409" w:author="Autor">
                  <w:rPr>
                    <w:rFonts w:ascii="Arial" w:hAnsi="Arial"/>
                    <w:b/>
                  </w:rPr>
                </w:rPrChange>
              </w:rPr>
            </w:pPr>
            <w:r w:rsidRPr="00980F05">
              <w:rPr>
                <w:rFonts w:ascii="Arial" w:hAnsi="Arial"/>
                <w:bCs/>
                <w:rPrChange w:id="410" w:author="Autor">
                  <w:rPr>
                    <w:rFonts w:ascii="Arial" w:hAnsi="Arial"/>
                    <w:b/>
                  </w:rPr>
                </w:rPrChange>
              </w:rPr>
              <w:t>74.34</w:t>
            </w:r>
          </w:p>
        </w:tc>
        <w:tc>
          <w:tcPr>
            <w:tcW w:w="708" w:type="dxa"/>
            <w:tcBorders>
              <w:top w:val="nil"/>
              <w:left w:val="nil"/>
              <w:bottom w:val="single" w:sz="4" w:space="0" w:color="auto"/>
              <w:right w:val="single" w:sz="4" w:space="0" w:color="auto"/>
            </w:tcBorders>
            <w:noWrap/>
            <w:vAlign w:val="center"/>
            <w:hideMark/>
          </w:tcPr>
          <w:p w14:paraId="15B8E33D" w14:textId="77777777" w:rsidR="008F2B85" w:rsidRPr="00980F05" w:rsidRDefault="008F2B85" w:rsidP="008F2B85">
            <w:pPr>
              <w:tabs>
                <w:tab w:val="left" w:pos="1080"/>
              </w:tabs>
              <w:jc w:val="both"/>
              <w:rPr>
                <w:rFonts w:ascii="Arial" w:hAnsi="Arial"/>
                <w:bCs/>
                <w:rPrChange w:id="411" w:author="Autor">
                  <w:rPr>
                    <w:rFonts w:ascii="Arial" w:hAnsi="Arial"/>
                    <w:b/>
                  </w:rPr>
                </w:rPrChange>
              </w:rPr>
            </w:pPr>
            <w:r w:rsidRPr="00980F05">
              <w:rPr>
                <w:rFonts w:ascii="Arial" w:hAnsi="Arial"/>
                <w:bCs/>
                <w:rPrChange w:id="412" w:author="Autor">
                  <w:rPr>
                    <w:rFonts w:ascii="Arial" w:hAnsi="Arial"/>
                    <w:b/>
                  </w:rPr>
                </w:rPrChange>
              </w:rPr>
              <w:t>4.35</w:t>
            </w:r>
          </w:p>
        </w:tc>
        <w:tc>
          <w:tcPr>
            <w:tcW w:w="709" w:type="dxa"/>
            <w:tcBorders>
              <w:top w:val="nil"/>
              <w:left w:val="nil"/>
              <w:bottom w:val="single" w:sz="4" w:space="0" w:color="auto"/>
              <w:right w:val="single" w:sz="4" w:space="0" w:color="auto"/>
            </w:tcBorders>
            <w:noWrap/>
            <w:vAlign w:val="center"/>
            <w:hideMark/>
          </w:tcPr>
          <w:p w14:paraId="70F26171" w14:textId="77777777" w:rsidR="008F2B85" w:rsidRPr="00980F05" w:rsidRDefault="008F2B85" w:rsidP="008F2B85">
            <w:pPr>
              <w:tabs>
                <w:tab w:val="left" w:pos="1080"/>
              </w:tabs>
              <w:jc w:val="both"/>
              <w:rPr>
                <w:rFonts w:ascii="Arial" w:hAnsi="Arial"/>
                <w:bCs/>
                <w:rPrChange w:id="413" w:author="Autor">
                  <w:rPr>
                    <w:rFonts w:ascii="Arial" w:hAnsi="Arial"/>
                    <w:b/>
                  </w:rPr>
                </w:rPrChange>
              </w:rPr>
            </w:pPr>
            <w:r w:rsidRPr="00980F05">
              <w:rPr>
                <w:rFonts w:ascii="Arial" w:hAnsi="Arial"/>
                <w:bCs/>
                <w:rPrChange w:id="414" w:author="Autor">
                  <w:rPr>
                    <w:rFonts w:ascii="Arial" w:hAnsi="Arial"/>
                    <w:b/>
                  </w:rPr>
                </w:rPrChange>
              </w:rPr>
              <w:t>8.55</w:t>
            </w:r>
          </w:p>
        </w:tc>
        <w:tc>
          <w:tcPr>
            <w:tcW w:w="709" w:type="dxa"/>
            <w:tcBorders>
              <w:top w:val="nil"/>
              <w:left w:val="nil"/>
              <w:bottom w:val="single" w:sz="4" w:space="0" w:color="auto"/>
              <w:right w:val="single" w:sz="4" w:space="0" w:color="auto"/>
            </w:tcBorders>
            <w:noWrap/>
            <w:vAlign w:val="center"/>
            <w:hideMark/>
          </w:tcPr>
          <w:p w14:paraId="1D91146E" w14:textId="77777777" w:rsidR="008F2B85" w:rsidRPr="00980F05" w:rsidRDefault="008F2B85" w:rsidP="008F2B85">
            <w:pPr>
              <w:tabs>
                <w:tab w:val="left" w:pos="1080"/>
              </w:tabs>
              <w:jc w:val="both"/>
              <w:rPr>
                <w:rFonts w:ascii="Arial" w:hAnsi="Arial"/>
                <w:bCs/>
                <w:rPrChange w:id="415" w:author="Autor">
                  <w:rPr>
                    <w:rFonts w:ascii="Arial" w:hAnsi="Arial"/>
                    <w:b/>
                  </w:rPr>
                </w:rPrChange>
              </w:rPr>
            </w:pPr>
            <w:r w:rsidRPr="00980F05">
              <w:rPr>
                <w:rFonts w:ascii="Arial" w:hAnsi="Arial"/>
                <w:bCs/>
                <w:rPrChange w:id="416" w:author="Autor">
                  <w:rPr>
                    <w:rFonts w:ascii="Arial" w:hAnsi="Arial"/>
                    <w:b/>
                  </w:rPr>
                </w:rPrChange>
              </w:rPr>
              <w:t>4.00</w:t>
            </w:r>
          </w:p>
        </w:tc>
      </w:tr>
      <w:tr w:rsidR="008F2B85" w:rsidRPr="008F2B85" w14:paraId="59466168"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8869F8D" w14:textId="77777777" w:rsidR="008F2B85" w:rsidRPr="008F2B85" w:rsidRDefault="008F2B85" w:rsidP="008F2B85">
            <w:pPr>
              <w:tabs>
                <w:tab w:val="left" w:pos="1080"/>
              </w:tabs>
              <w:jc w:val="both"/>
              <w:rPr>
                <w:rFonts w:ascii="Arial" w:hAnsi="Arial"/>
                <w:b/>
                <w:bCs/>
              </w:rPr>
            </w:pPr>
            <w:r w:rsidRPr="008F2B85">
              <w:rPr>
                <w:rFonts w:ascii="Arial" w:hAnsi="Arial"/>
                <w:b/>
                <w:bCs/>
              </w:rPr>
              <w:t>COH 11</w:t>
            </w:r>
          </w:p>
        </w:tc>
        <w:tc>
          <w:tcPr>
            <w:tcW w:w="850" w:type="dxa"/>
            <w:tcBorders>
              <w:top w:val="nil"/>
              <w:left w:val="nil"/>
              <w:bottom w:val="single" w:sz="4" w:space="0" w:color="auto"/>
              <w:right w:val="single" w:sz="4" w:space="0" w:color="auto"/>
            </w:tcBorders>
            <w:noWrap/>
            <w:vAlign w:val="center"/>
            <w:hideMark/>
          </w:tcPr>
          <w:p w14:paraId="2FA3AA48" w14:textId="77777777" w:rsidR="008F2B85" w:rsidRPr="00980F05" w:rsidRDefault="008F2B85" w:rsidP="008F2B85">
            <w:pPr>
              <w:tabs>
                <w:tab w:val="left" w:pos="1080"/>
              </w:tabs>
              <w:jc w:val="both"/>
              <w:rPr>
                <w:rFonts w:ascii="Arial" w:hAnsi="Arial"/>
                <w:bCs/>
                <w:rPrChange w:id="417" w:author="Autor">
                  <w:rPr>
                    <w:rFonts w:ascii="Arial" w:hAnsi="Arial"/>
                    <w:b/>
                  </w:rPr>
                </w:rPrChange>
              </w:rPr>
            </w:pPr>
            <w:r w:rsidRPr="00980F05">
              <w:rPr>
                <w:rFonts w:ascii="Arial" w:hAnsi="Arial"/>
                <w:bCs/>
                <w:rPrChange w:id="418" w:author="Autor">
                  <w:rPr>
                    <w:rFonts w:ascii="Arial" w:hAnsi="Arial"/>
                    <w:b/>
                  </w:rPr>
                </w:rPrChange>
              </w:rPr>
              <w:t>38.10</w:t>
            </w:r>
          </w:p>
        </w:tc>
        <w:tc>
          <w:tcPr>
            <w:tcW w:w="851" w:type="dxa"/>
            <w:tcBorders>
              <w:top w:val="nil"/>
              <w:left w:val="nil"/>
              <w:bottom w:val="single" w:sz="4" w:space="0" w:color="auto"/>
              <w:right w:val="single" w:sz="4" w:space="0" w:color="auto"/>
            </w:tcBorders>
            <w:noWrap/>
            <w:vAlign w:val="center"/>
            <w:hideMark/>
          </w:tcPr>
          <w:p w14:paraId="34C85FA1" w14:textId="77777777" w:rsidR="008F2B85" w:rsidRPr="00980F05" w:rsidRDefault="008F2B85" w:rsidP="008F2B85">
            <w:pPr>
              <w:tabs>
                <w:tab w:val="left" w:pos="1080"/>
              </w:tabs>
              <w:jc w:val="both"/>
              <w:rPr>
                <w:rFonts w:ascii="Arial" w:hAnsi="Arial"/>
                <w:bCs/>
                <w:rPrChange w:id="419" w:author="Autor">
                  <w:rPr>
                    <w:rFonts w:ascii="Arial" w:hAnsi="Arial"/>
                    <w:b/>
                  </w:rPr>
                </w:rPrChange>
              </w:rPr>
            </w:pPr>
            <w:r w:rsidRPr="00980F05">
              <w:rPr>
                <w:rFonts w:ascii="Arial" w:hAnsi="Arial"/>
                <w:bCs/>
                <w:rPrChange w:id="420" w:author="Autor">
                  <w:rPr>
                    <w:rFonts w:ascii="Arial" w:hAnsi="Arial"/>
                    <w:b/>
                  </w:rPr>
                </w:rPrChange>
              </w:rPr>
              <w:t>49.50</w:t>
            </w:r>
          </w:p>
        </w:tc>
        <w:tc>
          <w:tcPr>
            <w:tcW w:w="992" w:type="dxa"/>
            <w:tcBorders>
              <w:top w:val="nil"/>
              <w:left w:val="nil"/>
              <w:bottom w:val="single" w:sz="4" w:space="0" w:color="auto"/>
              <w:right w:val="single" w:sz="4" w:space="0" w:color="auto"/>
            </w:tcBorders>
            <w:noWrap/>
            <w:vAlign w:val="center"/>
            <w:hideMark/>
          </w:tcPr>
          <w:p w14:paraId="0609644E" w14:textId="77777777" w:rsidR="008F2B85" w:rsidRPr="00980F05" w:rsidRDefault="008F2B85" w:rsidP="008F2B85">
            <w:pPr>
              <w:tabs>
                <w:tab w:val="left" w:pos="1080"/>
              </w:tabs>
              <w:jc w:val="both"/>
              <w:rPr>
                <w:rFonts w:ascii="Arial" w:hAnsi="Arial"/>
                <w:bCs/>
                <w:rPrChange w:id="421" w:author="Autor">
                  <w:rPr>
                    <w:rFonts w:ascii="Arial" w:hAnsi="Arial"/>
                    <w:b/>
                  </w:rPr>
                </w:rPrChange>
              </w:rPr>
            </w:pPr>
            <w:r w:rsidRPr="00980F05">
              <w:rPr>
                <w:rFonts w:ascii="Arial" w:hAnsi="Arial"/>
                <w:bCs/>
                <w:rPrChange w:id="422" w:author="Autor">
                  <w:rPr>
                    <w:rFonts w:ascii="Arial" w:hAnsi="Arial"/>
                    <w:b/>
                  </w:rPr>
                </w:rPrChange>
              </w:rPr>
              <w:t>82.38</w:t>
            </w:r>
          </w:p>
        </w:tc>
        <w:tc>
          <w:tcPr>
            <w:tcW w:w="709" w:type="dxa"/>
            <w:tcBorders>
              <w:top w:val="nil"/>
              <w:left w:val="nil"/>
              <w:bottom w:val="single" w:sz="4" w:space="0" w:color="auto"/>
              <w:right w:val="single" w:sz="4" w:space="0" w:color="auto"/>
            </w:tcBorders>
            <w:noWrap/>
            <w:vAlign w:val="center"/>
            <w:hideMark/>
          </w:tcPr>
          <w:p w14:paraId="3159BC62" w14:textId="77777777" w:rsidR="008F2B85" w:rsidRPr="00980F05" w:rsidRDefault="008F2B85" w:rsidP="008F2B85">
            <w:pPr>
              <w:tabs>
                <w:tab w:val="left" w:pos="1080"/>
              </w:tabs>
              <w:jc w:val="both"/>
              <w:rPr>
                <w:rFonts w:ascii="Arial" w:hAnsi="Arial"/>
                <w:bCs/>
                <w:rPrChange w:id="423" w:author="Autor">
                  <w:rPr>
                    <w:rFonts w:ascii="Arial" w:hAnsi="Arial"/>
                    <w:b/>
                  </w:rPr>
                </w:rPrChange>
              </w:rPr>
            </w:pPr>
            <w:r w:rsidRPr="00980F05">
              <w:rPr>
                <w:rFonts w:ascii="Arial" w:hAnsi="Arial"/>
                <w:bCs/>
                <w:rPrChange w:id="424" w:author="Autor">
                  <w:rPr>
                    <w:rFonts w:ascii="Arial" w:hAnsi="Arial"/>
                    <w:b/>
                  </w:rPr>
                </w:rPrChange>
              </w:rPr>
              <w:t>1.28</w:t>
            </w:r>
          </w:p>
        </w:tc>
        <w:tc>
          <w:tcPr>
            <w:tcW w:w="708" w:type="dxa"/>
            <w:tcBorders>
              <w:top w:val="nil"/>
              <w:left w:val="nil"/>
              <w:bottom w:val="single" w:sz="4" w:space="0" w:color="auto"/>
              <w:right w:val="single" w:sz="4" w:space="0" w:color="auto"/>
            </w:tcBorders>
            <w:noWrap/>
            <w:vAlign w:val="center"/>
            <w:hideMark/>
          </w:tcPr>
          <w:p w14:paraId="5A9CD058" w14:textId="77777777" w:rsidR="008F2B85" w:rsidRPr="00980F05" w:rsidRDefault="008F2B85" w:rsidP="008F2B85">
            <w:pPr>
              <w:tabs>
                <w:tab w:val="left" w:pos="1080"/>
              </w:tabs>
              <w:jc w:val="both"/>
              <w:rPr>
                <w:rFonts w:ascii="Arial" w:hAnsi="Arial"/>
                <w:bCs/>
                <w:rPrChange w:id="425" w:author="Autor">
                  <w:rPr>
                    <w:rFonts w:ascii="Arial" w:hAnsi="Arial"/>
                    <w:b/>
                  </w:rPr>
                </w:rPrChange>
              </w:rPr>
            </w:pPr>
            <w:r w:rsidRPr="00980F05">
              <w:rPr>
                <w:rFonts w:ascii="Arial" w:hAnsi="Arial"/>
                <w:bCs/>
                <w:rPrChange w:id="426" w:author="Autor">
                  <w:rPr>
                    <w:rFonts w:ascii="Arial" w:hAnsi="Arial"/>
                    <w:b/>
                  </w:rPr>
                </w:rPrChange>
              </w:rPr>
              <w:t>0.66</w:t>
            </w:r>
          </w:p>
        </w:tc>
        <w:tc>
          <w:tcPr>
            <w:tcW w:w="709" w:type="dxa"/>
            <w:tcBorders>
              <w:top w:val="nil"/>
              <w:left w:val="nil"/>
              <w:bottom w:val="single" w:sz="4" w:space="0" w:color="auto"/>
              <w:right w:val="single" w:sz="4" w:space="0" w:color="auto"/>
            </w:tcBorders>
            <w:noWrap/>
            <w:vAlign w:val="center"/>
          </w:tcPr>
          <w:p w14:paraId="4CF1AA84" w14:textId="77777777" w:rsidR="008F2B85" w:rsidRPr="00980F05" w:rsidRDefault="008F2B85" w:rsidP="008F2B85">
            <w:pPr>
              <w:tabs>
                <w:tab w:val="left" w:pos="1080"/>
              </w:tabs>
              <w:jc w:val="both"/>
              <w:rPr>
                <w:rFonts w:ascii="Arial" w:hAnsi="Arial"/>
                <w:bCs/>
                <w:rPrChange w:id="427" w:author="Autor">
                  <w:rPr>
                    <w:rFonts w:ascii="Arial" w:hAnsi="Arial"/>
                    <w:b/>
                  </w:rPr>
                </w:rPrChange>
              </w:rPr>
            </w:pPr>
            <w:r w:rsidRPr="00980F05">
              <w:rPr>
                <w:rFonts w:ascii="Arial" w:hAnsi="Arial"/>
                <w:bCs/>
                <w:rPrChange w:id="428" w:author="Autor">
                  <w:rPr>
                    <w:rFonts w:ascii="Arial" w:hAnsi="Arial"/>
                    <w:b/>
                  </w:rPr>
                </w:rPrChange>
              </w:rPr>
              <w:t>0.76</w:t>
            </w:r>
          </w:p>
        </w:tc>
        <w:tc>
          <w:tcPr>
            <w:tcW w:w="709" w:type="dxa"/>
            <w:tcBorders>
              <w:top w:val="nil"/>
              <w:left w:val="nil"/>
              <w:bottom w:val="single" w:sz="4" w:space="0" w:color="auto"/>
              <w:right w:val="single" w:sz="4" w:space="0" w:color="auto"/>
            </w:tcBorders>
            <w:noWrap/>
            <w:vAlign w:val="center"/>
            <w:hideMark/>
          </w:tcPr>
          <w:p w14:paraId="6E276F07" w14:textId="77777777" w:rsidR="008F2B85" w:rsidRPr="00980F05" w:rsidRDefault="008F2B85" w:rsidP="008F2B85">
            <w:pPr>
              <w:tabs>
                <w:tab w:val="left" w:pos="1080"/>
              </w:tabs>
              <w:jc w:val="both"/>
              <w:rPr>
                <w:rFonts w:ascii="Arial" w:hAnsi="Arial"/>
                <w:bCs/>
                <w:rPrChange w:id="429" w:author="Autor">
                  <w:rPr>
                    <w:rFonts w:ascii="Arial" w:hAnsi="Arial"/>
                    <w:b/>
                  </w:rPr>
                </w:rPrChange>
              </w:rPr>
            </w:pPr>
            <w:r w:rsidRPr="00980F05">
              <w:rPr>
                <w:rFonts w:ascii="Arial" w:hAnsi="Arial"/>
                <w:bCs/>
                <w:rPrChange w:id="430" w:author="Autor">
                  <w:rPr>
                    <w:rFonts w:ascii="Arial" w:hAnsi="Arial"/>
                    <w:b/>
                  </w:rPr>
                </w:rPrChange>
              </w:rPr>
              <w:t>1.00</w:t>
            </w:r>
          </w:p>
        </w:tc>
        <w:tc>
          <w:tcPr>
            <w:tcW w:w="850" w:type="dxa"/>
            <w:tcBorders>
              <w:top w:val="nil"/>
              <w:left w:val="nil"/>
              <w:bottom w:val="single" w:sz="4" w:space="0" w:color="auto"/>
              <w:right w:val="single" w:sz="4" w:space="0" w:color="auto"/>
            </w:tcBorders>
            <w:noWrap/>
            <w:vAlign w:val="center"/>
            <w:hideMark/>
          </w:tcPr>
          <w:p w14:paraId="79DB6104" w14:textId="77777777" w:rsidR="008F2B85" w:rsidRPr="00980F05" w:rsidRDefault="008F2B85" w:rsidP="008F2B85">
            <w:pPr>
              <w:tabs>
                <w:tab w:val="left" w:pos="1080"/>
              </w:tabs>
              <w:jc w:val="both"/>
              <w:rPr>
                <w:rFonts w:ascii="Arial" w:hAnsi="Arial"/>
                <w:bCs/>
                <w:rPrChange w:id="431" w:author="Autor">
                  <w:rPr>
                    <w:rFonts w:ascii="Arial" w:hAnsi="Arial"/>
                    <w:b/>
                  </w:rPr>
                </w:rPrChange>
              </w:rPr>
            </w:pPr>
            <w:r w:rsidRPr="00980F05">
              <w:rPr>
                <w:rFonts w:ascii="Arial" w:hAnsi="Arial"/>
                <w:bCs/>
                <w:rPrChange w:id="432" w:author="Autor">
                  <w:rPr>
                    <w:rFonts w:ascii="Arial" w:hAnsi="Arial"/>
                    <w:b/>
                  </w:rPr>
                </w:rPrChange>
              </w:rPr>
              <w:t>16.00</w:t>
            </w:r>
          </w:p>
        </w:tc>
        <w:tc>
          <w:tcPr>
            <w:tcW w:w="709" w:type="dxa"/>
            <w:tcBorders>
              <w:top w:val="nil"/>
              <w:left w:val="nil"/>
              <w:bottom w:val="single" w:sz="4" w:space="0" w:color="auto"/>
              <w:right w:val="single" w:sz="4" w:space="0" w:color="auto"/>
            </w:tcBorders>
            <w:noWrap/>
            <w:vAlign w:val="center"/>
            <w:hideMark/>
          </w:tcPr>
          <w:p w14:paraId="7025D1DB" w14:textId="77777777" w:rsidR="008F2B85" w:rsidRPr="00980F05" w:rsidRDefault="008F2B85" w:rsidP="008F2B85">
            <w:pPr>
              <w:tabs>
                <w:tab w:val="left" w:pos="1080"/>
              </w:tabs>
              <w:jc w:val="both"/>
              <w:rPr>
                <w:rFonts w:ascii="Arial" w:hAnsi="Arial"/>
                <w:bCs/>
                <w:rPrChange w:id="433" w:author="Autor">
                  <w:rPr>
                    <w:rFonts w:ascii="Arial" w:hAnsi="Arial"/>
                    <w:b/>
                  </w:rPr>
                </w:rPrChange>
              </w:rPr>
            </w:pPr>
            <w:r w:rsidRPr="00980F05">
              <w:rPr>
                <w:rFonts w:ascii="Arial" w:hAnsi="Arial"/>
                <w:bCs/>
                <w:rPrChange w:id="434" w:author="Autor">
                  <w:rPr>
                    <w:rFonts w:ascii="Arial" w:hAnsi="Arial"/>
                    <w:b/>
                  </w:rPr>
                </w:rPrChange>
              </w:rPr>
              <w:t>2.35</w:t>
            </w:r>
          </w:p>
        </w:tc>
        <w:tc>
          <w:tcPr>
            <w:tcW w:w="851" w:type="dxa"/>
            <w:tcBorders>
              <w:top w:val="nil"/>
              <w:left w:val="nil"/>
              <w:bottom w:val="single" w:sz="4" w:space="0" w:color="auto"/>
              <w:right w:val="single" w:sz="4" w:space="0" w:color="auto"/>
            </w:tcBorders>
            <w:noWrap/>
            <w:vAlign w:val="center"/>
            <w:hideMark/>
          </w:tcPr>
          <w:p w14:paraId="75F0C50D" w14:textId="77777777" w:rsidR="008F2B85" w:rsidRPr="00980F05" w:rsidRDefault="008F2B85" w:rsidP="008F2B85">
            <w:pPr>
              <w:tabs>
                <w:tab w:val="left" w:pos="1080"/>
              </w:tabs>
              <w:jc w:val="both"/>
              <w:rPr>
                <w:rFonts w:ascii="Arial" w:hAnsi="Arial"/>
                <w:bCs/>
                <w:rPrChange w:id="435" w:author="Autor">
                  <w:rPr>
                    <w:rFonts w:ascii="Arial" w:hAnsi="Arial"/>
                    <w:b/>
                  </w:rPr>
                </w:rPrChange>
              </w:rPr>
            </w:pPr>
            <w:r w:rsidRPr="00980F05">
              <w:rPr>
                <w:rFonts w:ascii="Arial" w:hAnsi="Arial"/>
                <w:bCs/>
                <w:rPrChange w:id="436" w:author="Autor">
                  <w:rPr>
                    <w:rFonts w:ascii="Arial" w:hAnsi="Arial"/>
                    <w:b/>
                  </w:rPr>
                </w:rPrChange>
              </w:rPr>
              <w:t>11.50</w:t>
            </w:r>
          </w:p>
        </w:tc>
        <w:tc>
          <w:tcPr>
            <w:tcW w:w="708" w:type="dxa"/>
            <w:tcBorders>
              <w:top w:val="nil"/>
              <w:left w:val="nil"/>
              <w:bottom w:val="single" w:sz="4" w:space="0" w:color="auto"/>
              <w:right w:val="single" w:sz="4" w:space="0" w:color="auto"/>
            </w:tcBorders>
            <w:noWrap/>
            <w:vAlign w:val="center"/>
            <w:hideMark/>
          </w:tcPr>
          <w:p w14:paraId="30C485B9" w14:textId="77777777" w:rsidR="008F2B85" w:rsidRPr="00980F05" w:rsidRDefault="008F2B85" w:rsidP="008F2B85">
            <w:pPr>
              <w:tabs>
                <w:tab w:val="left" w:pos="1080"/>
              </w:tabs>
              <w:jc w:val="both"/>
              <w:rPr>
                <w:rFonts w:ascii="Arial" w:hAnsi="Arial"/>
                <w:bCs/>
                <w:rPrChange w:id="437" w:author="Autor">
                  <w:rPr>
                    <w:rFonts w:ascii="Arial" w:hAnsi="Arial"/>
                    <w:b/>
                  </w:rPr>
                </w:rPrChange>
              </w:rPr>
            </w:pPr>
            <w:r w:rsidRPr="00980F05">
              <w:rPr>
                <w:rFonts w:ascii="Arial" w:hAnsi="Arial"/>
                <w:bCs/>
                <w:rPrChange w:id="438" w:author="Autor">
                  <w:rPr>
                    <w:rFonts w:ascii="Arial" w:hAnsi="Arial"/>
                    <w:b/>
                  </w:rPr>
                </w:rPrChange>
              </w:rPr>
              <w:t>5.05</w:t>
            </w:r>
          </w:p>
        </w:tc>
        <w:tc>
          <w:tcPr>
            <w:tcW w:w="709" w:type="dxa"/>
            <w:tcBorders>
              <w:top w:val="nil"/>
              <w:left w:val="nil"/>
              <w:bottom w:val="single" w:sz="4" w:space="0" w:color="auto"/>
              <w:right w:val="single" w:sz="4" w:space="0" w:color="auto"/>
            </w:tcBorders>
            <w:noWrap/>
            <w:vAlign w:val="center"/>
          </w:tcPr>
          <w:p w14:paraId="7E4AE9BD" w14:textId="77777777" w:rsidR="008F2B85" w:rsidRPr="00980F05" w:rsidRDefault="008F2B85" w:rsidP="008F2B85">
            <w:pPr>
              <w:tabs>
                <w:tab w:val="left" w:pos="1080"/>
              </w:tabs>
              <w:jc w:val="both"/>
              <w:rPr>
                <w:rFonts w:ascii="Arial" w:hAnsi="Arial"/>
                <w:bCs/>
                <w:rPrChange w:id="439" w:author="Autor">
                  <w:rPr>
                    <w:rFonts w:ascii="Arial" w:hAnsi="Arial"/>
                    <w:b/>
                  </w:rPr>
                </w:rPrChange>
              </w:rPr>
            </w:pPr>
            <w:r w:rsidRPr="00980F05">
              <w:rPr>
                <w:rFonts w:ascii="Arial" w:hAnsi="Arial"/>
                <w:bCs/>
                <w:rPrChange w:id="440" w:author="Autor">
                  <w:rPr>
                    <w:rFonts w:ascii="Arial" w:hAnsi="Arial"/>
                    <w:b/>
                  </w:rPr>
                </w:rPrChange>
              </w:rPr>
              <w:t>4.25</w:t>
            </w:r>
          </w:p>
        </w:tc>
        <w:tc>
          <w:tcPr>
            <w:tcW w:w="851" w:type="dxa"/>
            <w:tcBorders>
              <w:top w:val="nil"/>
              <w:left w:val="nil"/>
              <w:bottom w:val="single" w:sz="4" w:space="0" w:color="auto"/>
              <w:right w:val="single" w:sz="4" w:space="0" w:color="auto"/>
            </w:tcBorders>
            <w:noWrap/>
            <w:vAlign w:val="center"/>
            <w:hideMark/>
          </w:tcPr>
          <w:p w14:paraId="1AF5E834" w14:textId="77777777" w:rsidR="008F2B85" w:rsidRPr="00980F05" w:rsidRDefault="008F2B85" w:rsidP="008F2B85">
            <w:pPr>
              <w:tabs>
                <w:tab w:val="left" w:pos="1080"/>
              </w:tabs>
              <w:jc w:val="both"/>
              <w:rPr>
                <w:rFonts w:ascii="Arial" w:hAnsi="Arial"/>
                <w:bCs/>
                <w:rPrChange w:id="441" w:author="Autor">
                  <w:rPr>
                    <w:rFonts w:ascii="Arial" w:hAnsi="Arial"/>
                    <w:b/>
                  </w:rPr>
                </w:rPrChange>
              </w:rPr>
            </w:pPr>
            <w:r w:rsidRPr="00980F05">
              <w:rPr>
                <w:rFonts w:ascii="Arial" w:hAnsi="Arial"/>
                <w:bCs/>
                <w:rPrChange w:id="442" w:author="Autor">
                  <w:rPr>
                    <w:rFonts w:ascii="Arial" w:hAnsi="Arial"/>
                    <w:b/>
                  </w:rPr>
                </w:rPrChange>
              </w:rPr>
              <w:t>76.92</w:t>
            </w:r>
          </w:p>
        </w:tc>
        <w:tc>
          <w:tcPr>
            <w:tcW w:w="708" w:type="dxa"/>
            <w:tcBorders>
              <w:top w:val="nil"/>
              <w:left w:val="nil"/>
              <w:bottom w:val="single" w:sz="4" w:space="0" w:color="auto"/>
              <w:right w:val="single" w:sz="4" w:space="0" w:color="auto"/>
            </w:tcBorders>
            <w:noWrap/>
            <w:vAlign w:val="center"/>
            <w:hideMark/>
          </w:tcPr>
          <w:p w14:paraId="66D9E622" w14:textId="77777777" w:rsidR="008F2B85" w:rsidRPr="00980F05" w:rsidRDefault="008F2B85" w:rsidP="008F2B85">
            <w:pPr>
              <w:tabs>
                <w:tab w:val="left" w:pos="1080"/>
              </w:tabs>
              <w:jc w:val="both"/>
              <w:rPr>
                <w:rFonts w:ascii="Arial" w:hAnsi="Arial"/>
                <w:bCs/>
                <w:rPrChange w:id="443" w:author="Autor">
                  <w:rPr>
                    <w:rFonts w:ascii="Arial" w:hAnsi="Arial"/>
                    <w:b/>
                  </w:rPr>
                </w:rPrChange>
              </w:rPr>
            </w:pPr>
            <w:r w:rsidRPr="00980F05">
              <w:rPr>
                <w:rFonts w:ascii="Arial" w:hAnsi="Arial"/>
                <w:bCs/>
                <w:rPrChange w:id="444" w:author="Autor">
                  <w:rPr>
                    <w:rFonts w:ascii="Arial" w:hAnsi="Arial"/>
                    <w:b/>
                  </w:rPr>
                </w:rPrChange>
              </w:rPr>
              <w:t>6.75</w:t>
            </w:r>
          </w:p>
        </w:tc>
        <w:tc>
          <w:tcPr>
            <w:tcW w:w="709" w:type="dxa"/>
            <w:tcBorders>
              <w:top w:val="nil"/>
              <w:left w:val="nil"/>
              <w:bottom w:val="single" w:sz="4" w:space="0" w:color="auto"/>
              <w:right w:val="single" w:sz="4" w:space="0" w:color="auto"/>
            </w:tcBorders>
            <w:noWrap/>
            <w:vAlign w:val="center"/>
            <w:hideMark/>
          </w:tcPr>
          <w:p w14:paraId="505E9EFC" w14:textId="77777777" w:rsidR="008F2B85" w:rsidRPr="00980F05" w:rsidRDefault="008F2B85" w:rsidP="008F2B85">
            <w:pPr>
              <w:tabs>
                <w:tab w:val="left" w:pos="1080"/>
              </w:tabs>
              <w:jc w:val="both"/>
              <w:rPr>
                <w:rFonts w:ascii="Arial" w:hAnsi="Arial"/>
                <w:bCs/>
                <w:rPrChange w:id="445" w:author="Autor">
                  <w:rPr>
                    <w:rFonts w:ascii="Arial" w:hAnsi="Arial"/>
                    <w:b/>
                  </w:rPr>
                </w:rPrChange>
              </w:rPr>
            </w:pPr>
            <w:r w:rsidRPr="00980F05">
              <w:rPr>
                <w:rFonts w:ascii="Arial" w:hAnsi="Arial"/>
                <w:bCs/>
                <w:rPrChange w:id="446" w:author="Autor">
                  <w:rPr>
                    <w:rFonts w:ascii="Arial" w:hAnsi="Arial"/>
                    <w:b/>
                  </w:rPr>
                </w:rPrChange>
              </w:rPr>
              <w:t>7.00</w:t>
            </w:r>
          </w:p>
        </w:tc>
        <w:tc>
          <w:tcPr>
            <w:tcW w:w="709" w:type="dxa"/>
            <w:tcBorders>
              <w:top w:val="nil"/>
              <w:left w:val="nil"/>
              <w:bottom w:val="single" w:sz="4" w:space="0" w:color="auto"/>
              <w:right w:val="single" w:sz="4" w:space="0" w:color="auto"/>
            </w:tcBorders>
            <w:noWrap/>
            <w:vAlign w:val="center"/>
            <w:hideMark/>
          </w:tcPr>
          <w:p w14:paraId="59061452" w14:textId="77777777" w:rsidR="008F2B85" w:rsidRPr="00980F05" w:rsidRDefault="008F2B85" w:rsidP="008F2B85">
            <w:pPr>
              <w:tabs>
                <w:tab w:val="left" w:pos="1080"/>
              </w:tabs>
              <w:jc w:val="both"/>
              <w:rPr>
                <w:rFonts w:ascii="Arial" w:hAnsi="Arial"/>
                <w:bCs/>
                <w:rPrChange w:id="447" w:author="Autor">
                  <w:rPr>
                    <w:rFonts w:ascii="Arial" w:hAnsi="Arial"/>
                    <w:b/>
                  </w:rPr>
                </w:rPrChange>
              </w:rPr>
            </w:pPr>
            <w:r w:rsidRPr="00980F05">
              <w:rPr>
                <w:rFonts w:ascii="Arial" w:hAnsi="Arial"/>
                <w:bCs/>
                <w:rPrChange w:id="448" w:author="Autor">
                  <w:rPr>
                    <w:rFonts w:ascii="Arial" w:hAnsi="Arial"/>
                    <w:b/>
                  </w:rPr>
                </w:rPrChange>
              </w:rPr>
              <w:t>3.50</w:t>
            </w:r>
          </w:p>
        </w:tc>
      </w:tr>
      <w:tr w:rsidR="008F2B85" w:rsidRPr="008F2B85" w14:paraId="7D6B9AA9"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tcPr>
          <w:p w14:paraId="7C13C7E4" w14:textId="77777777" w:rsidR="008F2B85" w:rsidRPr="008F2B85" w:rsidRDefault="008F2B85" w:rsidP="008F2B85">
            <w:pPr>
              <w:tabs>
                <w:tab w:val="left" w:pos="1080"/>
              </w:tabs>
              <w:jc w:val="both"/>
              <w:rPr>
                <w:rFonts w:ascii="Arial" w:hAnsi="Arial"/>
                <w:b/>
                <w:bCs/>
              </w:rPr>
            </w:pPr>
            <w:r w:rsidRPr="008F2B85">
              <w:rPr>
                <w:rFonts w:ascii="Arial" w:hAnsi="Arial"/>
                <w:b/>
                <w:bCs/>
              </w:rPr>
              <w:t>COH 12</w:t>
            </w:r>
          </w:p>
        </w:tc>
        <w:tc>
          <w:tcPr>
            <w:tcW w:w="850" w:type="dxa"/>
            <w:tcBorders>
              <w:top w:val="nil"/>
              <w:left w:val="nil"/>
              <w:bottom w:val="single" w:sz="4" w:space="0" w:color="auto"/>
              <w:right w:val="single" w:sz="4" w:space="0" w:color="auto"/>
            </w:tcBorders>
            <w:noWrap/>
            <w:vAlign w:val="center"/>
          </w:tcPr>
          <w:p w14:paraId="1DE8725D" w14:textId="77777777" w:rsidR="008F2B85" w:rsidRPr="00980F05" w:rsidRDefault="008F2B85" w:rsidP="008F2B85">
            <w:pPr>
              <w:tabs>
                <w:tab w:val="left" w:pos="1080"/>
              </w:tabs>
              <w:jc w:val="both"/>
              <w:rPr>
                <w:rFonts w:ascii="Arial" w:hAnsi="Arial"/>
                <w:bCs/>
                <w:rPrChange w:id="449" w:author="Autor">
                  <w:rPr>
                    <w:rFonts w:ascii="Arial" w:hAnsi="Arial"/>
                    <w:b/>
                  </w:rPr>
                </w:rPrChange>
              </w:rPr>
            </w:pPr>
            <w:r w:rsidRPr="00980F05">
              <w:rPr>
                <w:rFonts w:ascii="Arial" w:hAnsi="Arial"/>
                <w:bCs/>
                <w:rPrChange w:id="450" w:author="Autor">
                  <w:rPr>
                    <w:rFonts w:ascii="Arial" w:hAnsi="Arial"/>
                    <w:b/>
                  </w:rPr>
                </w:rPrChange>
              </w:rPr>
              <w:t>38.00</w:t>
            </w:r>
          </w:p>
        </w:tc>
        <w:tc>
          <w:tcPr>
            <w:tcW w:w="851" w:type="dxa"/>
            <w:tcBorders>
              <w:top w:val="nil"/>
              <w:left w:val="nil"/>
              <w:bottom w:val="single" w:sz="4" w:space="0" w:color="auto"/>
              <w:right w:val="single" w:sz="4" w:space="0" w:color="auto"/>
            </w:tcBorders>
            <w:noWrap/>
            <w:vAlign w:val="center"/>
          </w:tcPr>
          <w:p w14:paraId="79780910" w14:textId="77777777" w:rsidR="008F2B85" w:rsidRPr="00980F05" w:rsidRDefault="008F2B85" w:rsidP="008F2B85">
            <w:pPr>
              <w:tabs>
                <w:tab w:val="left" w:pos="1080"/>
              </w:tabs>
              <w:jc w:val="both"/>
              <w:rPr>
                <w:rFonts w:ascii="Arial" w:hAnsi="Arial"/>
                <w:bCs/>
                <w:rPrChange w:id="451" w:author="Autor">
                  <w:rPr>
                    <w:rFonts w:ascii="Arial" w:hAnsi="Arial"/>
                    <w:b/>
                  </w:rPr>
                </w:rPrChange>
              </w:rPr>
            </w:pPr>
            <w:r w:rsidRPr="00980F05">
              <w:rPr>
                <w:rFonts w:ascii="Arial" w:hAnsi="Arial"/>
                <w:bCs/>
                <w:rPrChange w:id="452" w:author="Autor">
                  <w:rPr>
                    <w:rFonts w:ascii="Arial" w:hAnsi="Arial"/>
                    <w:b/>
                  </w:rPr>
                </w:rPrChange>
              </w:rPr>
              <w:t>43.00</w:t>
            </w:r>
          </w:p>
        </w:tc>
        <w:tc>
          <w:tcPr>
            <w:tcW w:w="992" w:type="dxa"/>
            <w:tcBorders>
              <w:top w:val="nil"/>
              <w:left w:val="nil"/>
              <w:bottom w:val="single" w:sz="4" w:space="0" w:color="auto"/>
              <w:right w:val="single" w:sz="4" w:space="0" w:color="auto"/>
            </w:tcBorders>
            <w:noWrap/>
            <w:vAlign w:val="center"/>
          </w:tcPr>
          <w:p w14:paraId="0D009C42" w14:textId="77777777" w:rsidR="008F2B85" w:rsidRPr="00980F05" w:rsidRDefault="008F2B85" w:rsidP="008F2B85">
            <w:pPr>
              <w:tabs>
                <w:tab w:val="left" w:pos="1080"/>
              </w:tabs>
              <w:jc w:val="both"/>
              <w:rPr>
                <w:rFonts w:ascii="Arial" w:hAnsi="Arial"/>
                <w:bCs/>
                <w:rPrChange w:id="453" w:author="Autor">
                  <w:rPr>
                    <w:rFonts w:ascii="Arial" w:hAnsi="Arial"/>
                    <w:b/>
                  </w:rPr>
                </w:rPrChange>
              </w:rPr>
            </w:pPr>
            <w:r w:rsidRPr="00980F05">
              <w:rPr>
                <w:rFonts w:ascii="Arial" w:hAnsi="Arial"/>
                <w:bCs/>
                <w:rPrChange w:id="454" w:author="Autor">
                  <w:rPr>
                    <w:rFonts w:ascii="Arial" w:hAnsi="Arial"/>
                    <w:b/>
                  </w:rPr>
                </w:rPrChange>
              </w:rPr>
              <w:t>91.00</w:t>
            </w:r>
          </w:p>
        </w:tc>
        <w:tc>
          <w:tcPr>
            <w:tcW w:w="709" w:type="dxa"/>
            <w:tcBorders>
              <w:top w:val="nil"/>
              <w:left w:val="nil"/>
              <w:bottom w:val="single" w:sz="4" w:space="0" w:color="auto"/>
              <w:right w:val="single" w:sz="4" w:space="0" w:color="auto"/>
            </w:tcBorders>
            <w:noWrap/>
            <w:vAlign w:val="center"/>
          </w:tcPr>
          <w:p w14:paraId="6B7743C0" w14:textId="77777777" w:rsidR="008F2B85" w:rsidRPr="00980F05" w:rsidRDefault="008F2B85" w:rsidP="008F2B85">
            <w:pPr>
              <w:tabs>
                <w:tab w:val="left" w:pos="1080"/>
              </w:tabs>
              <w:jc w:val="both"/>
              <w:rPr>
                <w:rFonts w:ascii="Arial" w:hAnsi="Arial"/>
                <w:bCs/>
                <w:rPrChange w:id="455" w:author="Autor">
                  <w:rPr>
                    <w:rFonts w:ascii="Arial" w:hAnsi="Arial"/>
                    <w:b/>
                  </w:rPr>
                </w:rPrChange>
              </w:rPr>
            </w:pPr>
            <w:r w:rsidRPr="00980F05">
              <w:rPr>
                <w:rFonts w:ascii="Arial" w:hAnsi="Arial"/>
                <w:bCs/>
                <w:rPrChange w:id="456" w:author="Autor">
                  <w:rPr>
                    <w:rFonts w:ascii="Arial" w:hAnsi="Arial"/>
                    <w:b/>
                  </w:rPr>
                </w:rPrChange>
              </w:rPr>
              <w:t>1.56</w:t>
            </w:r>
          </w:p>
        </w:tc>
        <w:tc>
          <w:tcPr>
            <w:tcW w:w="708" w:type="dxa"/>
            <w:tcBorders>
              <w:top w:val="nil"/>
              <w:left w:val="nil"/>
              <w:bottom w:val="single" w:sz="4" w:space="0" w:color="auto"/>
              <w:right w:val="single" w:sz="4" w:space="0" w:color="auto"/>
            </w:tcBorders>
            <w:noWrap/>
            <w:vAlign w:val="center"/>
          </w:tcPr>
          <w:p w14:paraId="596F0A4B" w14:textId="77777777" w:rsidR="008F2B85" w:rsidRPr="00980F05" w:rsidRDefault="008F2B85" w:rsidP="008F2B85">
            <w:pPr>
              <w:tabs>
                <w:tab w:val="left" w:pos="1080"/>
              </w:tabs>
              <w:jc w:val="both"/>
              <w:rPr>
                <w:rFonts w:ascii="Arial" w:hAnsi="Arial"/>
                <w:bCs/>
                <w:rPrChange w:id="457" w:author="Autor">
                  <w:rPr>
                    <w:rFonts w:ascii="Arial" w:hAnsi="Arial"/>
                    <w:b/>
                  </w:rPr>
                </w:rPrChange>
              </w:rPr>
            </w:pPr>
            <w:r w:rsidRPr="00980F05">
              <w:rPr>
                <w:rFonts w:ascii="Arial" w:hAnsi="Arial"/>
                <w:bCs/>
                <w:rPrChange w:id="458" w:author="Autor">
                  <w:rPr>
                    <w:rFonts w:ascii="Arial" w:hAnsi="Arial"/>
                    <w:b/>
                  </w:rPr>
                </w:rPrChange>
              </w:rPr>
              <w:t>0.66</w:t>
            </w:r>
          </w:p>
        </w:tc>
        <w:tc>
          <w:tcPr>
            <w:tcW w:w="709" w:type="dxa"/>
            <w:tcBorders>
              <w:top w:val="nil"/>
              <w:left w:val="nil"/>
              <w:bottom w:val="single" w:sz="4" w:space="0" w:color="auto"/>
              <w:right w:val="single" w:sz="4" w:space="0" w:color="auto"/>
            </w:tcBorders>
            <w:noWrap/>
            <w:vAlign w:val="center"/>
          </w:tcPr>
          <w:p w14:paraId="13EACEAB" w14:textId="77777777" w:rsidR="008F2B85" w:rsidRPr="00980F05" w:rsidRDefault="008F2B85" w:rsidP="008F2B85">
            <w:pPr>
              <w:tabs>
                <w:tab w:val="left" w:pos="1080"/>
              </w:tabs>
              <w:jc w:val="both"/>
              <w:rPr>
                <w:rFonts w:ascii="Arial" w:hAnsi="Arial"/>
                <w:bCs/>
                <w:rPrChange w:id="459" w:author="Autor">
                  <w:rPr>
                    <w:rFonts w:ascii="Arial" w:hAnsi="Arial"/>
                    <w:b/>
                  </w:rPr>
                </w:rPrChange>
              </w:rPr>
            </w:pPr>
            <w:r w:rsidRPr="00980F05">
              <w:rPr>
                <w:rFonts w:ascii="Arial" w:hAnsi="Arial"/>
                <w:bCs/>
                <w:rPrChange w:id="460" w:author="Autor">
                  <w:rPr>
                    <w:rFonts w:ascii="Arial" w:hAnsi="Arial"/>
                    <w:b/>
                  </w:rPr>
                </w:rPrChange>
              </w:rPr>
              <w:t>4.37</w:t>
            </w:r>
          </w:p>
        </w:tc>
        <w:tc>
          <w:tcPr>
            <w:tcW w:w="709" w:type="dxa"/>
            <w:tcBorders>
              <w:top w:val="nil"/>
              <w:left w:val="nil"/>
              <w:bottom w:val="single" w:sz="4" w:space="0" w:color="auto"/>
              <w:right w:val="single" w:sz="4" w:space="0" w:color="auto"/>
            </w:tcBorders>
            <w:noWrap/>
            <w:vAlign w:val="center"/>
          </w:tcPr>
          <w:p w14:paraId="32072D6B" w14:textId="77777777" w:rsidR="008F2B85" w:rsidRPr="00980F05" w:rsidRDefault="008F2B85" w:rsidP="008F2B85">
            <w:pPr>
              <w:tabs>
                <w:tab w:val="left" w:pos="1080"/>
              </w:tabs>
              <w:jc w:val="both"/>
              <w:rPr>
                <w:rFonts w:ascii="Arial" w:hAnsi="Arial"/>
                <w:bCs/>
                <w:rPrChange w:id="461" w:author="Autor">
                  <w:rPr>
                    <w:rFonts w:ascii="Arial" w:hAnsi="Arial"/>
                    <w:b/>
                  </w:rPr>
                </w:rPrChange>
              </w:rPr>
            </w:pPr>
            <w:r w:rsidRPr="00980F05">
              <w:rPr>
                <w:rFonts w:ascii="Arial" w:hAnsi="Arial"/>
                <w:bCs/>
                <w:rPrChange w:id="462" w:author="Autor">
                  <w:rPr>
                    <w:rFonts w:ascii="Arial" w:hAnsi="Arial"/>
                    <w:b/>
                  </w:rPr>
                </w:rPrChange>
              </w:rPr>
              <w:t>2.00</w:t>
            </w:r>
          </w:p>
        </w:tc>
        <w:tc>
          <w:tcPr>
            <w:tcW w:w="850" w:type="dxa"/>
            <w:tcBorders>
              <w:top w:val="nil"/>
              <w:left w:val="nil"/>
              <w:bottom w:val="single" w:sz="4" w:space="0" w:color="auto"/>
              <w:right w:val="single" w:sz="4" w:space="0" w:color="auto"/>
            </w:tcBorders>
            <w:noWrap/>
            <w:vAlign w:val="center"/>
          </w:tcPr>
          <w:p w14:paraId="58663DA8" w14:textId="77777777" w:rsidR="008F2B85" w:rsidRPr="00980F05" w:rsidRDefault="008F2B85" w:rsidP="008F2B85">
            <w:pPr>
              <w:tabs>
                <w:tab w:val="left" w:pos="1080"/>
              </w:tabs>
              <w:jc w:val="both"/>
              <w:rPr>
                <w:rFonts w:ascii="Arial" w:hAnsi="Arial"/>
                <w:bCs/>
                <w:rPrChange w:id="463" w:author="Autor">
                  <w:rPr>
                    <w:rFonts w:ascii="Arial" w:hAnsi="Arial"/>
                    <w:b/>
                  </w:rPr>
                </w:rPrChange>
              </w:rPr>
            </w:pPr>
            <w:r w:rsidRPr="00980F05">
              <w:rPr>
                <w:rFonts w:ascii="Arial" w:hAnsi="Arial"/>
                <w:bCs/>
                <w:rPrChange w:id="464" w:author="Autor">
                  <w:rPr>
                    <w:rFonts w:ascii="Arial" w:hAnsi="Arial"/>
                    <w:b/>
                  </w:rPr>
                </w:rPrChange>
              </w:rPr>
              <w:t>28.50</w:t>
            </w:r>
          </w:p>
        </w:tc>
        <w:tc>
          <w:tcPr>
            <w:tcW w:w="709" w:type="dxa"/>
            <w:tcBorders>
              <w:top w:val="nil"/>
              <w:left w:val="nil"/>
              <w:bottom w:val="single" w:sz="4" w:space="0" w:color="auto"/>
              <w:right w:val="single" w:sz="4" w:space="0" w:color="auto"/>
            </w:tcBorders>
            <w:noWrap/>
            <w:vAlign w:val="center"/>
          </w:tcPr>
          <w:p w14:paraId="6558436D" w14:textId="77777777" w:rsidR="008F2B85" w:rsidRPr="00980F05" w:rsidRDefault="008F2B85" w:rsidP="008F2B85">
            <w:pPr>
              <w:tabs>
                <w:tab w:val="left" w:pos="1080"/>
              </w:tabs>
              <w:jc w:val="both"/>
              <w:rPr>
                <w:rFonts w:ascii="Arial" w:hAnsi="Arial"/>
                <w:bCs/>
                <w:rPrChange w:id="465" w:author="Autor">
                  <w:rPr>
                    <w:rFonts w:ascii="Arial" w:hAnsi="Arial"/>
                    <w:b/>
                  </w:rPr>
                </w:rPrChange>
              </w:rPr>
            </w:pPr>
            <w:r w:rsidRPr="00980F05">
              <w:rPr>
                <w:rFonts w:ascii="Arial" w:hAnsi="Arial"/>
                <w:bCs/>
                <w:rPrChange w:id="466" w:author="Autor">
                  <w:rPr>
                    <w:rFonts w:ascii="Arial" w:hAnsi="Arial"/>
                    <w:b/>
                  </w:rPr>
                </w:rPrChange>
              </w:rPr>
              <w:t>5.05</w:t>
            </w:r>
          </w:p>
        </w:tc>
        <w:tc>
          <w:tcPr>
            <w:tcW w:w="851" w:type="dxa"/>
            <w:tcBorders>
              <w:top w:val="nil"/>
              <w:left w:val="nil"/>
              <w:bottom w:val="single" w:sz="4" w:space="0" w:color="auto"/>
              <w:right w:val="single" w:sz="4" w:space="0" w:color="auto"/>
            </w:tcBorders>
            <w:noWrap/>
            <w:vAlign w:val="center"/>
          </w:tcPr>
          <w:p w14:paraId="061F8DEF" w14:textId="77777777" w:rsidR="008F2B85" w:rsidRPr="00980F05" w:rsidRDefault="008F2B85" w:rsidP="008F2B85">
            <w:pPr>
              <w:tabs>
                <w:tab w:val="left" w:pos="1080"/>
              </w:tabs>
              <w:jc w:val="both"/>
              <w:rPr>
                <w:rFonts w:ascii="Arial" w:hAnsi="Arial"/>
                <w:bCs/>
                <w:rPrChange w:id="467" w:author="Autor">
                  <w:rPr>
                    <w:rFonts w:ascii="Arial" w:hAnsi="Arial"/>
                    <w:b/>
                  </w:rPr>
                </w:rPrChange>
              </w:rPr>
            </w:pPr>
            <w:r w:rsidRPr="00980F05">
              <w:rPr>
                <w:rFonts w:ascii="Arial" w:hAnsi="Arial"/>
                <w:bCs/>
                <w:rPrChange w:id="468" w:author="Autor">
                  <w:rPr>
                    <w:rFonts w:ascii="Arial" w:hAnsi="Arial"/>
                    <w:b/>
                  </w:rPr>
                </w:rPrChange>
              </w:rPr>
              <w:t>14.25</w:t>
            </w:r>
          </w:p>
        </w:tc>
        <w:tc>
          <w:tcPr>
            <w:tcW w:w="708" w:type="dxa"/>
            <w:tcBorders>
              <w:top w:val="nil"/>
              <w:left w:val="nil"/>
              <w:bottom w:val="single" w:sz="4" w:space="0" w:color="auto"/>
              <w:right w:val="single" w:sz="4" w:space="0" w:color="auto"/>
            </w:tcBorders>
            <w:noWrap/>
            <w:vAlign w:val="center"/>
          </w:tcPr>
          <w:p w14:paraId="0394BB6E" w14:textId="77777777" w:rsidR="008F2B85" w:rsidRPr="00980F05" w:rsidRDefault="008F2B85" w:rsidP="008F2B85">
            <w:pPr>
              <w:tabs>
                <w:tab w:val="left" w:pos="1080"/>
              </w:tabs>
              <w:jc w:val="both"/>
              <w:rPr>
                <w:rFonts w:ascii="Arial" w:hAnsi="Arial"/>
                <w:bCs/>
                <w:rPrChange w:id="469" w:author="Autor">
                  <w:rPr>
                    <w:rFonts w:ascii="Arial" w:hAnsi="Arial"/>
                    <w:b/>
                  </w:rPr>
                </w:rPrChange>
              </w:rPr>
            </w:pPr>
            <w:r w:rsidRPr="00980F05">
              <w:rPr>
                <w:rFonts w:ascii="Arial" w:hAnsi="Arial"/>
                <w:bCs/>
                <w:rPrChange w:id="470" w:author="Autor">
                  <w:rPr>
                    <w:rFonts w:ascii="Arial" w:hAnsi="Arial"/>
                    <w:b/>
                  </w:rPr>
                </w:rPrChange>
              </w:rPr>
              <w:t>5.00</w:t>
            </w:r>
          </w:p>
        </w:tc>
        <w:tc>
          <w:tcPr>
            <w:tcW w:w="709" w:type="dxa"/>
            <w:tcBorders>
              <w:top w:val="nil"/>
              <w:left w:val="nil"/>
              <w:bottom w:val="single" w:sz="4" w:space="0" w:color="auto"/>
              <w:right w:val="single" w:sz="4" w:space="0" w:color="auto"/>
            </w:tcBorders>
            <w:noWrap/>
            <w:vAlign w:val="center"/>
          </w:tcPr>
          <w:p w14:paraId="7BE727E0" w14:textId="77777777" w:rsidR="008F2B85" w:rsidRPr="00980F05" w:rsidRDefault="008F2B85" w:rsidP="008F2B85">
            <w:pPr>
              <w:tabs>
                <w:tab w:val="left" w:pos="1080"/>
              </w:tabs>
              <w:jc w:val="both"/>
              <w:rPr>
                <w:rFonts w:ascii="Arial" w:hAnsi="Arial"/>
                <w:bCs/>
                <w:rPrChange w:id="471" w:author="Autor">
                  <w:rPr>
                    <w:rFonts w:ascii="Arial" w:hAnsi="Arial"/>
                    <w:b/>
                  </w:rPr>
                </w:rPrChange>
              </w:rPr>
            </w:pPr>
            <w:r w:rsidRPr="00980F05">
              <w:rPr>
                <w:rFonts w:ascii="Arial" w:hAnsi="Arial"/>
                <w:bCs/>
                <w:rPrChange w:id="472" w:author="Autor">
                  <w:rPr>
                    <w:rFonts w:ascii="Arial" w:hAnsi="Arial"/>
                    <w:b/>
                  </w:rPr>
                </w:rPrChange>
              </w:rPr>
              <w:t>4.43</w:t>
            </w:r>
          </w:p>
        </w:tc>
        <w:tc>
          <w:tcPr>
            <w:tcW w:w="851" w:type="dxa"/>
            <w:tcBorders>
              <w:top w:val="nil"/>
              <w:left w:val="nil"/>
              <w:bottom w:val="single" w:sz="4" w:space="0" w:color="auto"/>
              <w:right w:val="single" w:sz="4" w:space="0" w:color="auto"/>
            </w:tcBorders>
            <w:noWrap/>
            <w:vAlign w:val="center"/>
          </w:tcPr>
          <w:p w14:paraId="6DF1B010" w14:textId="77777777" w:rsidR="008F2B85" w:rsidRPr="00980F05" w:rsidRDefault="008F2B85" w:rsidP="008F2B85">
            <w:pPr>
              <w:tabs>
                <w:tab w:val="left" w:pos="1080"/>
              </w:tabs>
              <w:jc w:val="both"/>
              <w:rPr>
                <w:rFonts w:ascii="Arial" w:hAnsi="Arial"/>
                <w:bCs/>
                <w:rPrChange w:id="473" w:author="Autor">
                  <w:rPr>
                    <w:rFonts w:ascii="Arial" w:hAnsi="Arial"/>
                    <w:b/>
                  </w:rPr>
                </w:rPrChange>
              </w:rPr>
            </w:pPr>
            <w:r w:rsidRPr="00980F05">
              <w:rPr>
                <w:rFonts w:ascii="Arial" w:hAnsi="Arial"/>
                <w:bCs/>
                <w:rPrChange w:id="474" w:author="Autor">
                  <w:rPr>
                    <w:rFonts w:ascii="Arial" w:hAnsi="Arial"/>
                    <w:b/>
                  </w:rPr>
                </w:rPrChange>
              </w:rPr>
              <w:t>81.63</w:t>
            </w:r>
          </w:p>
        </w:tc>
        <w:tc>
          <w:tcPr>
            <w:tcW w:w="708" w:type="dxa"/>
            <w:tcBorders>
              <w:top w:val="nil"/>
              <w:left w:val="nil"/>
              <w:bottom w:val="single" w:sz="4" w:space="0" w:color="auto"/>
              <w:right w:val="single" w:sz="4" w:space="0" w:color="auto"/>
            </w:tcBorders>
            <w:noWrap/>
            <w:vAlign w:val="center"/>
          </w:tcPr>
          <w:p w14:paraId="6BFC4108" w14:textId="77777777" w:rsidR="008F2B85" w:rsidRPr="00980F05" w:rsidRDefault="008F2B85" w:rsidP="008F2B85">
            <w:pPr>
              <w:tabs>
                <w:tab w:val="left" w:pos="1080"/>
              </w:tabs>
              <w:jc w:val="both"/>
              <w:rPr>
                <w:rFonts w:ascii="Arial" w:hAnsi="Arial"/>
                <w:bCs/>
                <w:rPrChange w:id="475" w:author="Autor">
                  <w:rPr>
                    <w:rFonts w:ascii="Arial" w:hAnsi="Arial"/>
                    <w:b/>
                  </w:rPr>
                </w:rPrChange>
              </w:rPr>
            </w:pPr>
            <w:r w:rsidRPr="00980F05">
              <w:rPr>
                <w:rFonts w:ascii="Arial" w:hAnsi="Arial"/>
                <w:bCs/>
                <w:rPrChange w:id="476" w:author="Autor">
                  <w:rPr>
                    <w:rFonts w:ascii="Arial" w:hAnsi="Arial"/>
                    <w:b/>
                  </w:rPr>
                </w:rPrChange>
              </w:rPr>
              <w:t>3.40</w:t>
            </w:r>
          </w:p>
        </w:tc>
        <w:tc>
          <w:tcPr>
            <w:tcW w:w="709" w:type="dxa"/>
            <w:tcBorders>
              <w:top w:val="nil"/>
              <w:left w:val="nil"/>
              <w:bottom w:val="single" w:sz="4" w:space="0" w:color="auto"/>
              <w:right w:val="single" w:sz="4" w:space="0" w:color="auto"/>
            </w:tcBorders>
            <w:noWrap/>
            <w:vAlign w:val="center"/>
          </w:tcPr>
          <w:p w14:paraId="4757CD69" w14:textId="77777777" w:rsidR="008F2B85" w:rsidRPr="00980F05" w:rsidRDefault="008F2B85" w:rsidP="008F2B85">
            <w:pPr>
              <w:tabs>
                <w:tab w:val="left" w:pos="1080"/>
              </w:tabs>
              <w:jc w:val="both"/>
              <w:rPr>
                <w:rFonts w:ascii="Arial" w:hAnsi="Arial"/>
                <w:bCs/>
                <w:rPrChange w:id="477" w:author="Autor">
                  <w:rPr>
                    <w:rFonts w:ascii="Arial" w:hAnsi="Arial"/>
                    <w:b/>
                  </w:rPr>
                </w:rPrChange>
              </w:rPr>
            </w:pPr>
            <w:r w:rsidRPr="00980F05">
              <w:rPr>
                <w:rFonts w:ascii="Arial" w:hAnsi="Arial"/>
                <w:bCs/>
                <w:rPrChange w:id="478" w:author="Autor">
                  <w:rPr>
                    <w:rFonts w:ascii="Arial" w:hAnsi="Arial"/>
                    <w:b/>
                  </w:rPr>
                </w:rPrChange>
              </w:rPr>
              <w:t>9.00</w:t>
            </w:r>
          </w:p>
        </w:tc>
        <w:tc>
          <w:tcPr>
            <w:tcW w:w="709" w:type="dxa"/>
            <w:tcBorders>
              <w:top w:val="nil"/>
              <w:left w:val="nil"/>
              <w:bottom w:val="single" w:sz="4" w:space="0" w:color="auto"/>
              <w:right w:val="single" w:sz="4" w:space="0" w:color="auto"/>
            </w:tcBorders>
            <w:noWrap/>
            <w:vAlign w:val="center"/>
          </w:tcPr>
          <w:p w14:paraId="0E701894" w14:textId="77777777" w:rsidR="008F2B85" w:rsidRPr="00980F05" w:rsidRDefault="008F2B85" w:rsidP="008F2B85">
            <w:pPr>
              <w:tabs>
                <w:tab w:val="left" w:pos="1080"/>
              </w:tabs>
              <w:jc w:val="both"/>
              <w:rPr>
                <w:rFonts w:ascii="Arial" w:hAnsi="Arial"/>
                <w:bCs/>
                <w:rPrChange w:id="479" w:author="Autor">
                  <w:rPr>
                    <w:rFonts w:ascii="Arial" w:hAnsi="Arial"/>
                    <w:b/>
                  </w:rPr>
                </w:rPrChange>
              </w:rPr>
            </w:pPr>
            <w:r w:rsidRPr="00980F05">
              <w:rPr>
                <w:rFonts w:ascii="Arial" w:hAnsi="Arial"/>
                <w:bCs/>
                <w:rPrChange w:id="480" w:author="Autor">
                  <w:rPr>
                    <w:rFonts w:ascii="Arial" w:hAnsi="Arial"/>
                    <w:b/>
                  </w:rPr>
                </w:rPrChange>
              </w:rPr>
              <w:t>4.45</w:t>
            </w:r>
          </w:p>
        </w:tc>
      </w:tr>
      <w:tr w:rsidR="008F2B85" w:rsidRPr="008F2B85" w14:paraId="68275C6F"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14:paraId="24194EBD" w14:textId="77777777" w:rsidR="008F2B85" w:rsidRPr="008F2B85" w:rsidRDefault="008F2B85" w:rsidP="008F2B85">
            <w:pPr>
              <w:tabs>
                <w:tab w:val="left" w:pos="1080"/>
              </w:tabs>
              <w:jc w:val="both"/>
              <w:rPr>
                <w:rFonts w:ascii="Arial" w:hAnsi="Arial"/>
                <w:b/>
                <w:bCs/>
              </w:rPr>
            </w:pPr>
            <w:r w:rsidRPr="008F2B85">
              <w:rPr>
                <w:rFonts w:ascii="Arial" w:hAnsi="Arial"/>
                <w:b/>
                <w:bCs/>
              </w:rPr>
              <w:t>COH 13</w:t>
            </w:r>
          </w:p>
        </w:tc>
        <w:tc>
          <w:tcPr>
            <w:tcW w:w="850" w:type="dxa"/>
            <w:tcBorders>
              <w:top w:val="nil"/>
              <w:left w:val="nil"/>
              <w:bottom w:val="single" w:sz="4" w:space="0" w:color="auto"/>
              <w:right w:val="single" w:sz="4" w:space="0" w:color="auto"/>
            </w:tcBorders>
            <w:noWrap/>
            <w:vAlign w:val="center"/>
          </w:tcPr>
          <w:p w14:paraId="79EE808C" w14:textId="77777777" w:rsidR="008F2B85" w:rsidRPr="00980F05" w:rsidRDefault="008F2B85" w:rsidP="008F2B85">
            <w:pPr>
              <w:tabs>
                <w:tab w:val="left" w:pos="1080"/>
              </w:tabs>
              <w:jc w:val="both"/>
              <w:rPr>
                <w:rFonts w:ascii="Arial" w:hAnsi="Arial"/>
                <w:bCs/>
                <w:rPrChange w:id="481" w:author="Autor">
                  <w:rPr>
                    <w:rFonts w:ascii="Arial" w:hAnsi="Arial"/>
                    <w:b/>
                  </w:rPr>
                </w:rPrChange>
              </w:rPr>
            </w:pPr>
            <w:r w:rsidRPr="00980F05">
              <w:rPr>
                <w:rFonts w:ascii="Arial" w:hAnsi="Arial"/>
                <w:bCs/>
                <w:rPrChange w:id="482" w:author="Autor">
                  <w:rPr>
                    <w:rFonts w:ascii="Arial" w:hAnsi="Arial"/>
                    <w:b/>
                  </w:rPr>
                </w:rPrChange>
              </w:rPr>
              <w:t>48.00</w:t>
            </w:r>
          </w:p>
        </w:tc>
        <w:tc>
          <w:tcPr>
            <w:tcW w:w="851" w:type="dxa"/>
            <w:tcBorders>
              <w:top w:val="nil"/>
              <w:left w:val="nil"/>
              <w:bottom w:val="single" w:sz="4" w:space="0" w:color="auto"/>
              <w:right w:val="single" w:sz="4" w:space="0" w:color="auto"/>
            </w:tcBorders>
            <w:noWrap/>
            <w:vAlign w:val="center"/>
          </w:tcPr>
          <w:p w14:paraId="4DC67D89" w14:textId="77777777" w:rsidR="008F2B85" w:rsidRPr="00980F05" w:rsidRDefault="008F2B85" w:rsidP="008F2B85">
            <w:pPr>
              <w:tabs>
                <w:tab w:val="left" w:pos="1080"/>
              </w:tabs>
              <w:jc w:val="both"/>
              <w:rPr>
                <w:rFonts w:ascii="Arial" w:hAnsi="Arial"/>
                <w:bCs/>
                <w:rPrChange w:id="483" w:author="Autor">
                  <w:rPr>
                    <w:rFonts w:ascii="Arial" w:hAnsi="Arial"/>
                    <w:b/>
                  </w:rPr>
                </w:rPrChange>
              </w:rPr>
            </w:pPr>
            <w:r w:rsidRPr="00980F05">
              <w:rPr>
                <w:rFonts w:ascii="Arial" w:hAnsi="Arial"/>
                <w:bCs/>
                <w:rPrChange w:id="484" w:author="Autor">
                  <w:rPr>
                    <w:rFonts w:ascii="Arial" w:hAnsi="Arial"/>
                    <w:b/>
                  </w:rPr>
                </w:rPrChange>
              </w:rPr>
              <w:t>62.00</w:t>
            </w:r>
          </w:p>
        </w:tc>
        <w:tc>
          <w:tcPr>
            <w:tcW w:w="992" w:type="dxa"/>
            <w:tcBorders>
              <w:top w:val="nil"/>
              <w:left w:val="nil"/>
              <w:bottom w:val="single" w:sz="4" w:space="0" w:color="auto"/>
              <w:right w:val="single" w:sz="4" w:space="0" w:color="auto"/>
            </w:tcBorders>
            <w:noWrap/>
            <w:vAlign w:val="center"/>
          </w:tcPr>
          <w:p w14:paraId="52CAC237" w14:textId="77777777" w:rsidR="008F2B85" w:rsidRPr="00980F05" w:rsidRDefault="008F2B85" w:rsidP="008F2B85">
            <w:pPr>
              <w:tabs>
                <w:tab w:val="left" w:pos="1080"/>
              </w:tabs>
              <w:jc w:val="both"/>
              <w:rPr>
                <w:rFonts w:ascii="Arial" w:hAnsi="Arial"/>
                <w:bCs/>
                <w:rPrChange w:id="485" w:author="Autor">
                  <w:rPr>
                    <w:rFonts w:ascii="Arial" w:hAnsi="Arial"/>
                    <w:b/>
                  </w:rPr>
                </w:rPrChange>
              </w:rPr>
            </w:pPr>
            <w:r w:rsidRPr="00980F05">
              <w:rPr>
                <w:rFonts w:ascii="Arial" w:hAnsi="Arial"/>
                <w:bCs/>
                <w:rPrChange w:id="486" w:author="Autor">
                  <w:rPr>
                    <w:rFonts w:ascii="Arial" w:hAnsi="Arial"/>
                    <w:b/>
                  </w:rPr>
                </w:rPrChange>
              </w:rPr>
              <w:t>103.38</w:t>
            </w:r>
          </w:p>
        </w:tc>
        <w:tc>
          <w:tcPr>
            <w:tcW w:w="709" w:type="dxa"/>
            <w:tcBorders>
              <w:top w:val="nil"/>
              <w:left w:val="nil"/>
              <w:bottom w:val="single" w:sz="4" w:space="0" w:color="auto"/>
              <w:right w:val="single" w:sz="4" w:space="0" w:color="auto"/>
            </w:tcBorders>
            <w:noWrap/>
            <w:vAlign w:val="center"/>
          </w:tcPr>
          <w:p w14:paraId="4789A2D4" w14:textId="77777777" w:rsidR="008F2B85" w:rsidRPr="00980F05" w:rsidRDefault="008F2B85" w:rsidP="008F2B85">
            <w:pPr>
              <w:tabs>
                <w:tab w:val="left" w:pos="1080"/>
              </w:tabs>
              <w:jc w:val="both"/>
              <w:rPr>
                <w:rFonts w:ascii="Arial" w:hAnsi="Arial"/>
                <w:bCs/>
                <w:rPrChange w:id="487" w:author="Autor">
                  <w:rPr>
                    <w:rFonts w:ascii="Arial" w:hAnsi="Arial"/>
                    <w:b/>
                  </w:rPr>
                </w:rPrChange>
              </w:rPr>
            </w:pPr>
            <w:r w:rsidRPr="00980F05">
              <w:rPr>
                <w:rFonts w:ascii="Arial" w:hAnsi="Arial"/>
                <w:bCs/>
                <w:rPrChange w:id="488" w:author="Autor">
                  <w:rPr>
                    <w:rFonts w:ascii="Arial" w:hAnsi="Arial"/>
                    <w:b/>
                  </w:rPr>
                </w:rPrChange>
              </w:rPr>
              <w:t>1.52</w:t>
            </w:r>
          </w:p>
        </w:tc>
        <w:tc>
          <w:tcPr>
            <w:tcW w:w="708" w:type="dxa"/>
            <w:tcBorders>
              <w:top w:val="nil"/>
              <w:left w:val="nil"/>
              <w:bottom w:val="single" w:sz="4" w:space="0" w:color="auto"/>
              <w:right w:val="single" w:sz="4" w:space="0" w:color="auto"/>
            </w:tcBorders>
            <w:noWrap/>
            <w:vAlign w:val="center"/>
          </w:tcPr>
          <w:p w14:paraId="0638799C" w14:textId="77777777" w:rsidR="008F2B85" w:rsidRPr="00980F05" w:rsidRDefault="008F2B85" w:rsidP="008F2B85">
            <w:pPr>
              <w:tabs>
                <w:tab w:val="left" w:pos="1080"/>
              </w:tabs>
              <w:jc w:val="both"/>
              <w:rPr>
                <w:rFonts w:ascii="Arial" w:hAnsi="Arial"/>
                <w:bCs/>
                <w:rPrChange w:id="489" w:author="Autor">
                  <w:rPr>
                    <w:rFonts w:ascii="Arial" w:hAnsi="Arial"/>
                    <w:b/>
                  </w:rPr>
                </w:rPrChange>
              </w:rPr>
            </w:pPr>
            <w:r w:rsidRPr="00980F05">
              <w:rPr>
                <w:rFonts w:ascii="Arial" w:hAnsi="Arial"/>
                <w:bCs/>
                <w:rPrChange w:id="490" w:author="Autor">
                  <w:rPr>
                    <w:rFonts w:ascii="Arial" w:hAnsi="Arial"/>
                    <w:b/>
                  </w:rPr>
                </w:rPrChange>
              </w:rPr>
              <w:t>0.62</w:t>
            </w:r>
          </w:p>
        </w:tc>
        <w:tc>
          <w:tcPr>
            <w:tcW w:w="709" w:type="dxa"/>
            <w:tcBorders>
              <w:top w:val="nil"/>
              <w:left w:val="nil"/>
              <w:bottom w:val="single" w:sz="4" w:space="0" w:color="auto"/>
              <w:right w:val="single" w:sz="4" w:space="0" w:color="auto"/>
            </w:tcBorders>
            <w:noWrap/>
            <w:vAlign w:val="center"/>
          </w:tcPr>
          <w:p w14:paraId="3F9DF9F0" w14:textId="77777777" w:rsidR="008F2B85" w:rsidRPr="00980F05" w:rsidRDefault="008F2B85" w:rsidP="008F2B85">
            <w:pPr>
              <w:tabs>
                <w:tab w:val="left" w:pos="1080"/>
              </w:tabs>
              <w:jc w:val="both"/>
              <w:rPr>
                <w:rFonts w:ascii="Arial" w:hAnsi="Arial"/>
                <w:bCs/>
                <w:rPrChange w:id="491" w:author="Autor">
                  <w:rPr>
                    <w:rFonts w:ascii="Arial" w:hAnsi="Arial"/>
                    <w:b/>
                  </w:rPr>
                </w:rPrChange>
              </w:rPr>
            </w:pPr>
            <w:r w:rsidRPr="00980F05">
              <w:rPr>
                <w:rFonts w:ascii="Arial" w:hAnsi="Arial"/>
                <w:bCs/>
                <w:rPrChange w:id="492" w:author="Autor">
                  <w:rPr>
                    <w:rFonts w:ascii="Arial" w:hAnsi="Arial"/>
                    <w:b/>
                  </w:rPr>
                </w:rPrChange>
              </w:rPr>
              <w:t>3.02</w:t>
            </w:r>
          </w:p>
        </w:tc>
        <w:tc>
          <w:tcPr>
            <w:tcW w:w="709" w:type="dxa"/>
            <w:tcBorders>
              <w:top w:val="nil"/>
              <w:left w:val="nil"/>
              <w:bottom w:val="single" w:sz="4" w:space="0" w:color="auto"/>
              <w:right w:val="single" w:sz="4" w:space="0" w:color="auto"/>
            </w:tcBorders>
            <w:noWrap/>
            <w:vAlign w:val="center"/>
          </w:tcPr>
          <w:p w14:paraId="2A8A42BB" w14:textId="77777777" w:rsidR="008F2B85" w:rsidRPr="00980F05" w:rsidRDefault="008F2B85" w:rsidP="008F2B85">
            <w:pPr>
              <w:tabs>
                <w:tab w:val="left" w:pos="1080"/>
              </w:tabs>
              <w:jc w:val="both"/>
              <w:rPr>
                <w:rFonts w:ascii="Arial" w:hAnsi="Arial"/>
                <w:bCs/>
                <w:rPrChange w:id="493" w:author="Autor">
                  <w:rPr>
                    <w:rFonts w:ascii="Arial" w:hAnsi="Arial"/>
                    <w:b/>
                  </w:rPr>
                </w:rPrChange>
              </w:rPr>
            </w:pPr>
            <w:r w:rsidRPr="00980F05">
              <w:rPr>
                <w:rFonts w:ascii="Arial" w:hAnsi="Arial"/>
                <w:bCs/>
                <w:rPrChange w:id="494" w:author="Autor">
                  <w:rPr>
                    <w:rFonts w:ascii="Arial" w:hAnsi="Arial"/>
                    <w:b/>
                  </w:rPr>
                </w:rPrChange>
              </w:rPr>
              <w:t>1.66</w:t>
            </w:r>
          </w:p>
        </w:tc>
        <w:tc>
          <w:tcPr>
            <w:tcW w:w="850" w:type="dxa"/>
            <w:tcBorders>
              <w:top w:val="nil"/>
              <w:left w:val="nil"/>
              <w:bottom w:val="single" w:sz="4" w:space="0" w:color="auto"/>
              <w:right w:val="single" w:sz="4" w:space="0" w:color="auto"/>
            </w:tcBorders>
            <w:noWrap/>
            <w:vAlign w:val="center"/>
          </w:tcPr>
          <w:p w14:paraId="152ED1E8" w14:textId="77777777" w:rsidR="008F2B85" w:rsidRPr="00980F05" w:rsidRDefault="008F2B85" w:rsidP="008F2B85">
            <w:pPr>
              <w:tabs>
                <w:tab w:val="left" w:pos="1080"/>
              </w:tabs>
              <w:jc w:val="both"/>
              <w:rPr>
                <w:rFonts w:ascii="Arial" w:hAnsi="Arial"/>
                <w:bCs/>
                <w:rPrChange w:id="495" w:author="Autor">
                  <w:rPr>
                    <w:rFonts w:ascii="Arial" w:hAnsi="Arial"/>
                    <w:b/>
                  </w:rPr>
                </w:rPrChange>
              </w:rPr>
            </w:pPr>
            <w:r w:rsidRPr="00980F05">
              <w:rPr>
                <w:rFonts w:ascii="Arial" w:hAnsi="Arial"/>
                <w:bCs/>
                <w:rPrChange w:id="496" w:author="Autor">
                  <w:rPr>
                    <w:rFonts w:ascii="Arial" w:hAnsi="Arial"/>
                    <w:b/>
                  </w:rPr>
                </w:rPrChange>
              </w:rPr>
              <w:t>32.10</w:t>
            </w:r>
          </w:p>
        </w:tc>
        <w:tc>
          <w:tcPr>
            <w:tcW w:w="709" w:type="dxa"/>
            <w:tcBorders>
              <w:top w:val="nil"/>
              <w:left w:val="nil"/>
              <w:bottom w:val="single" w:sz="4" w:space="0" w:color="auto"/>
              <w:right w:val="single" w:sz="4" w:space="0" w:color="auto"/>
            </w:tcBorders>
            <w:noWrap/>
            <w:vAlign w:val="center"/>
          </w:tcPr>
          <w:p w14:paraId="4037802E" w14:textId="77777777" w:rsidR="008F2B85" w:rsidRPr="00980F05" w:rsidRDefault="008F2B85" w:rsidP="008F2B85">
            <w:pPr>
              <w:tabs>
                <w:tab w:val="left" w:pos="1080"/>
              </w:tabs>
              <w:jc w:val="both"/>
              <w:rPr>
                <w:rFonts w:ascii="Arial" w:hAnsi="Arial"/>
                <w:bCs/>
                <w:rPrChange w:id="497" w:author="Autor">
                  <w:rPr>
                    <w:rFonts w:ascii="Arial" w:hAnsi="Arial"/>
                    <w:b/>
                  </w:rPr>
                </w:rPrChange>
              </w:rPr>
            </w:pPr>
            <w:r w:rsidRPr="00980F05">
              <w:rPr>
                <w:rFonts w:ascii="Arial" w:hAnsi="Arial"/>
                <w:bCs/>
                <w:rPrChange w:id="498" w:author="Autor">
                  <w:rPr>
                    <w:rFonts w:ascii="Arial" w:hAnsi="Arial"/>
                    <w:b/>
                  </w:rPr>
                </w:rPrChange>
              </w:rPr>
              <w:t>3.90</w:t>
            </w:r>
          </w:p>
        </w:tc>
        <w:tc>
          <w:tcPr>
            <w:tcW w:w="851" w:type="dxa"/>
            <w:tcBorders>
              <w:top w:val="nil"/>
              <w:left w:val="nil"/>
              <w:bottom w:val="single" w:sz="4" w:space="0" w:color="auto"/>
              <w:right w:val="single" w:sz="4" w:space="0" w:color="auto"/>
            </w:tcBorders>
            <w:noWrap/>
            <w:vAlign w:val="center"/>
          </w:tcPr>
          <w:p w14:paraId="2C3D48D1" w14:textId="77777777" w:rsidR="008F2B85" w:rsidRPr="00980F05" w:rsidRDefault="008F2B85" w:rsidP="008F2B85">
            <w:pPr>
              <w:tabs>
                <w:tab w:val="left" w:pos="1080"/>
              </w:tabs>
              <w:jc w:val="both"/>
              <w:rPr>
                <w:rFonts w:ascii="Arial" w:hAnsi="Arial"/>
                <w:bCs/>
                <w:rPrChange w:id="499" w:author="Autor">
                  <w:rPr>
                    <w:rFonts w:ascii="Arial" w:hAnsi="Arial"/>
                    <w:b/>
                  </w:rPr>
                </w:rPrChange>
              </w:rPr>
            </w:pPr>
            <w:r w:rsidRPr="00980F05">
              <w:rPr>
                <w:rFonts w:ascii="Arial" w:hAnsi="Arial"/>
                <w:bCs/>
                <w:rPrChange w:id="500" w:author="Autor">
                  <w:rPr>
                    <w:rFonts w:ascii="Arial" w:hAnsi="Arial"/>
                    <w:b/>
                  </w:rPr>
                </w:rPrChange>
              </w:rPr>
              <w:t>13.70</w:t>
            </w:r>
          </w:p>
        </w:tc>
        <w:tc>
          <w:tcPr>
            <w:tcW w:w="708" w:type="dxa"/>
            <w:tcBorders>
              <w:top w:val="nil"/>
              <w:left w:val="nil"/>
              <w:bottom w:val="single" w:sz="4" w:space="0" w:color="auto"/>
              <w:right w:val="single" w:sz="4" w:space="0" w:color="auto"/>
            </w:tcBorders>
            <w:noWrap/>
            <w:vAlign w:val="center"/>
          </w:tcPr>
          <w:p w14:paraId="461F472D" w14:textId="77777777" w:rsidR="008F2B85" w:rsidRPr="00980F05" w:rsidRDefault="008F2B85" w:rsidP="008F2B85">
            <w:pPr>
              <w:tabs>
                <w:tab w:val="left" w:pos="1080"/>
              </w:tabs>
              <w:jc w:val="both"/>
              <w:rPr>
                <w:rFonts w:ascii="Arial" w:hAnsi="Arial"/>
                <w:bCs/>
                <w:rPrChange w:id="501" w:author="Autor">
                  <w:rPr>
                    <w:rFonts w:ascii="Arial" w:hAnsi="Arial"/>
                    <w:b/>
                  </w:rPr>
                </w:rPrChange>
              </w:rPr>
            </w:pPr>
            <w:r w:rsidRPr="00980F05">
              <w:rPr>
                <w:rFonts w:ascii="Arial" w:hAnsi="Arial"/>
                <w:bCs/>
                <w:rPrChange w:id="502" w:author="Autor">
                  <w:rPr>
                    <w:rFonts w:ascii="Arial" w:hAnsi="Arial"/>
                    <w:b/>
                  </w:rPr>
                </w:rPrChange>
              </w:rPr>
              <w:t>5.80</w:t>
            </w:r>
          </w:p>
        </w:tc>
        <w:tc>
          <w:tcPr>
            <w:tcW w:w="709" w:type="dxa"/>
            <w:tcBorders>
              <w:top w:val="nil"/>
              <w:left w:val="nil"/>
              <w:bottom w:val="single" w:sz="4" w:space="0" w:color="auto"/>
              <w:right w:val="single" w:sz="4" w:space="0" w:color="auto"/>
            </w:tcBorders>
            <w:noWrap/>
            <w:vAlign w:val="center"/>
          </w:tcPr>
          <w:p w14:paraId="38FA6D9A" w14:textId="77777777" w:rsidR="008F2B85" w:rsidRPr="00980F05" w:rsidRDefault="008F2B85" w:rsidP="008F2B85">
            <w:pPr>
              <w:tabs>
                <w:tab w:val="left" w:pos="1080"/>
              </w:tabs>
              <w:jc w:val="both"/>
              <w:rPr>
                <w:rFonts w:ascii="Arial" w:hAnsi="Arial"/>
                <w:bCs/>
                <w:rPrChange w:id="503" w:author="Autor">
                  <w:rPr>
                    <w:rFonts w:ascii="Arial" w:hAnsi="Arial"/>
                    <w:b/>
                  </w:rPr>
                </w:rPrChange>
              </w:rPr>
            </w:pPr>
            <w:r w:rsidRPr="00980F05">
              <w:rPr>
                <w:rFonts w:ascii="Arial" w:hAnsi="Arial"/>
                <w:bCs/>
                <w:rPrChange w:id="504" w:author="Autor">
                  <w:rPr>
                    <w:rFonts w:ascii="Arial" w:hAnsi="Arial"/>
                    <w:b/>
                  </w:rPr>
                </w:rPrChange>
              </w:rPr>
              <w:t>1.61</w:t>
            </w:r>
          </w:p>
        </w:tc>
        <w:tc>
          <w:tcPr>
            <w:tcW w:w="851" w:type="dxa"/>
            <w:tcBorders>
              <w:top w:val="nil"/>
              <w:left w:val="nil"/>
              <w:bottom w:val="single" w:sz="4" w:space="0" w:color="auto"/>
              <w:right w:val="single" w:sz="4" w:space="0" w:color="auto"/>
            </w:tcBorders>
            <w:noWrap/>
            <w:vAlign w:val="center"/>
          </w:tcPr>
          <w:p w14:paraId="7A4B8821" w14:textId="77777777" w:rsidR="008F2B85" w:rsidRPr="00980F05" w:rsidRDefault="008F2B85" w:rsidP="008F2B85">
            <w:pPr>
              <w:tabs>
                <w:tab w:val="left" w:pos="1080"/>
              </w:tabs>
              <w:jc w:val="both"/>
              <w:rPr>
                <w:rFonts w:ascii="Arial" w:hAnsi="Arial"/>
                <w:bCs/>
                <w:rPrChange w:id="505" w:author="Autor">
                  <w:rPr>
                    <w:rFonts w:ascii="Arial" w:hAnsi="Arial"/>
                    <w:b/>
                  </w:rPr>
                </w:rPrChange>
              </w:rPr>
            </w:pPr>
            <w:r w:rsidRPr="00980F05">
              <w:rPr>
                <w:rFonts w:ascii="Arial" w:hAnsi="Arial"/>
                <w:bCs/>
                <w:rPrChange w:id="506" w:author="Autor">
                  <w:rPr>
                    <w:rFonts w:ascii="Arial" w:hAnsi="Arial"/>
                    <w:b/>
                  </w:rPr>
                </w:rPrChange>
              </w:rPr>
              <w:t>80.28</w:t>
            </w:r>
          </w:p>
        </w:tc>
        <w:tc>
          <w:tcPr>
            <w:tcW w:w="708" w:type="dxa"/>
            <w:tcBorders>
              <w:top w:val="nil"/>
              <w:left w:val="nil"/>
              <w:bottom w:val="single" w:sz="4" w:space="0" w:color="auto"/>
              <w:right w:val="single" w:sz="4" w:space="0" w:color="auto"/>
            </w:tcBorders>
            <w:noWrap/>
            <w:vAlign w:val="center"/>
          </w:tcPr>
          <w:p w14:paraId="3EB25C5D" w14:textId="77777777" w:rsidR="008F2B85" w:rsidRPr="00980F05" w:rsidRDefault="008F2B85" w:rsidP="008F2B85">
            <w:pPr>
              <w:tabs>
                <w:tab w:val="left" w:pos="1080"/>
              </w:tabs>
              <w:jc w:val="both"/>
              <w:rPr>
                <w:rFonts w:ascii="Arial" w:hAnsi="Arial"/>
                <w:bCs/>
                <w:rPrChange w:id="507" w:author="Autor">
                  <w:rPr>
                    <w:rFonts w:ascii="Arial" w:hAnsi="Arial"/>
                    <w:b/>
                  </w:rPr>
                </w:rPrChange>
              </w:rPr>
            </w:pPr>
            <w:r w:rsidRPr="00980F05">
              <w:rPr>
                <w:rFonts w:ascii="Arial" w:hAnsi="Arial"/>
                <w:bCs/>
                <w:rPrChange w:id="508" w:author="Autor">
                  <w:rPr>
                    <w:rFonts w:ascii="Arial" w:hAnsi="Arial"/>
                    <w:b/>
                  </w:rPr>
                </w:rPrChange>
              </w:rPr>
              <w:t>3.25</w:t>
            </w:r>
          </w:p>
        </w:tc>
        <w:tc>
          <w:tcPr>
            <w:tcW w:w="709" w:type="dxa"/>
            <w:tcBorders>
              <w:top w:val="nil"/>
              <w:left w:val="nil"/>
              <w:bottom w:val="single" w:sz="4" w:space="0" w:color="auto"/>
              <w:right w:val="single" w:sz="4" w:space="0" w:color="auto"/>
            </w:tcBorders>
            <w:noWrap/>
            <w:vAlign w:val="center"/>
          </w:tcPr>
          <w:p w14:paraId="5B8E37B9" w14:textId="77777777" w:rsidR="008F2B85" w:rsidRPr="00980F05" w:rsidRDefault="008F2B85" w:rsidP="008F2B85">
            <w:pPr>
              <w:tabs>
                <w:tab w:val="left" w:pos="1080"/>
              </w:tabs>
              <w:jc w:val="both"/>
              <w:rPr>
                <w:rFonts w:ascii="Arial" w:hAnsi="Arial"/>
                <w:bCs/>
                <w:rPrChange w:id="509" w:author="Autor">
                  <w:rPr>
                    <w:rFonts w:ascii="Arial" w:hAnsi="Arial"/>
                    <w:b/>
                  </w:rPr>
                </w:rPrChange>
              </w:rPr>
            </w:pPr>
            <w:r w:rsidRPr="00980F05">
              <w:rPr>
                <w:rFonts w:ascii="Arial" w:hAnsi="Arial"/>
                <w:bCs/>
                <w:rPrChange w:id="510" w:author="Autor">
                  <w:rPr>
                    <w:rFonts w:ascii="Arial" w:hAnsi="Arial"/>
                    <w:b/>
                  </w:rPr>
                </w:rPrChange>
              </w:rPr>
              <w:t>8.90</w:t>
            </w:r>
          </w:p>
        </w:tc>
        <w:tc>
          <w:tcPr>
            <w:tcW w:w="709" w:type="dxa"/>
            <w:tcBorders>
              <w:top w:val="nil"/>
              <w:left w:val="nil"/>
              <w:bottom w:val="single" w:sz="4" w:space="0" w:color="auto"/>
              <w:right w:val="single" w:sz="4" w:space="0" w:color="auto"/>
            </w:tcBorders>
            <w:noWrap/>
            <w:vAlign w:val="center"/>
          </w:tcPr>
          <w:p w14:paraId="79FC892C" w14:textId="77777777" w:rsidR="008F2B85" w:rsidRPr="00980F05" w:rsidRDefault="008F2B85" w:rsidP="008F2B85">
            <w:pPr>
              <w:tabs>
                <w:tab w:val="left" w:pos="1080"/>
              </w:tabs>
              <w:jc w:val="both"/>
              <w:rPr>
                <w:rFonts w:ascii="Arial" w:hAnsi="Arial"/>
                <w:bCs/>
                <w:rPrChange w:id="511" w:author="Autor">
                  <w:rPr>
                    <w:rFonts w:ascii="Arial" w:hAnsi="Arial"/>
                    <w:b/>
                  </w:rPr>
                </w:rPrChange>
              </w:rPr>
            </w:pPr>
            <w:r w:rsidRPr="00980F05">
              <w:rPr>
                <w:rFonts w:ascii="Arial" w:hAnsi="Arial"/>
                <w:bCs/>
                <w:rPrChange w:id="512" w:author="Autor">
                  <w:rPr>
                    <w:rFonts w:ascii="Arial" w:hAnsi="Arial"/>
                    <w:b/>
                  </w:rPr>
                </w:rPrChange>
              </w:rPr>
              <w:t>4.70</w:t>
            </w:r>
          </w:p>
        </w:tc>
      </w:tr>
      <w:tr w:rsidR="008F2B85" w:rsidRPr="008F2B85" w14:paraId="7161A374"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14:paraId="49120D7A"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38 </w:t>
            </w:r>
          </w:p>
        </w:tc>
        <w:tc>
          <w:tcPr>
            <w:tcW w:w="850" w:type="dxa"/>
            <w:tcBorders>
              <w:top w:val="nil"/>
              <w:left w:val="nil"/>
              <w:bottom w:val="single" w:sz="4" w:space="0" w:color="auto"/>
              <w:right w:val="single" w:sz="4" w:space="0" w:color="auto"/>
            </w:tcBorders>
            <w:noWrap/>
            <w:vAlign w:val="center"/>
          </w:tcPr>
          <w:p w14:paraId="549BE486" w14:textId="77777777" w:rsidR="008F2B85" w:rsidRPr="00980F05" w:rsidRDefault="008F2B85" w:rsidP="008F2B85">
            <w:pPr>
              <w:tabs>
                <w:tab w:val="left" w:pos="1080"/>
              </w:tabs>
              <w:jc w:val="both"/>
              <w:rPr>
                <w:rFonts w:ascii="Arial" w:hAnsi="Arial"/>
                <w:bCs/>
                <w:rPrChange w:id="513" w:author="Autor">
                  <w:rPr>
                    <w:rFonts w:ascii="Arial" w:hAnsi="Arial"/>
                    <w:b/>
                  </w:rPr>
                </w:rPrChange>
              </w:rPr>
            </w:pPr>
            <w:r w:rsidRPr="00980F05">
              <w:rPr>
                <w:rFonts w:ascii="Arial" w:hAnsi="Arial"/>
                <w:bCs/>
                <w:rPrChange w:id="514" w:author="Autor">
                  <w:rPr>
                    <w:rFonts w:ascii="Arial" w:hAnsi="Arial"/>
                    <w:b/>
                  </w:rPr>
                </w:rPrChange>
              </w:rPr>
              <w:t>25.30</w:t>
            </w:r>
          </w:p>
        </w:tc>
        <w:tc>
          <w:tcPr>
            <w:tcW w:w="851" w:type="dxa"/>
            <w:tcBorders>
              <w:top w:val="nil"/>
              <w:left w:val="nil"/>
              <w:bottom w:val="single" w:sz="4" w:space="0" w:color="auto"/>
              <w:right w:val="single" w:sz="4" w:space="0" w:color="auto"/>
            </w:tcBorders>
            <w:noWrap/>
            <w:vAlign w:val="center"/>
          </w:tcPr>
          <w:p w14:paraId="7B9AD566" w14:textId="77777777" w:rsidR="008F2B85" w:rsidRPr="00980F05" w:rsidRDefault="008F2B85" w:rsidP="008F2B85">
            <w:pPr>
              <w:tabs>
                <w:tab w:val="left" w:pos="1080"/>
              </w:tabs>
              <w:jc w:val="both"/>
              <w:rPr>
                <w:rFonts w:ascii="Arial" w:hAnsi="Arial"/>
                <w:bCs/>
                <w:rPrChange w:id="515" w:author="Autor">
                  <w:rPr>
                    <w:rFonts w:ascii="Arial" w:hAnsi="Arial"/>
                    <w:b/>
                  </w:rPr>
                </w:rPrChange>
              </w:rPr>
            </w:pPr>
            <w:r w:rsidRPr="00980F05">
              <w:rPr>
                <w:rFonts w:ascii="Arial" w:hAnsi="Arial"/>
                <w:bCs/>
                <w:rPrChange w:id="516" w:author="Autor">
                  <w:rPr>
                    <w:rFonts w:ascii="Arial" w:hAnsi="Arial"/>
                    <w:b/>
                  </w:rPr>
                </w:rPrChange>
              </w:rPr>
              <w:t>37.00</w:t>
            </w:r>
          </w:p>
        </w:tc>
        <w:tc>
          <w:tcPr>
            <w:tcW w:w="992" w:type="dxa"/>
            <w:tcBorders>
              <w:top w:val="nil"/>
              <w:left w:val="nil"/>
              <w:bottom w:val="single" w:sz="4" w:space="0" w:color="auto"/>
              <w:right w:val="single" w:sz="4" w:space="0" w:color="auto"/>
            </w:tcBorders>
            <w:noWrap/>
            <w:vAlign w:val="center"/>
          </w:tcPr>
          <w:p w14:paraId="7DF99965" w14:textId="77777777" w:rsidR="008F2B85" w:rsidRPr="00980F05" w:rsidRDefault="008F2B85" w:rsidP="008F2B85">
            <w:pPr>
              <w:tabs>
                <w:tab w:val="left" w:pos="1080"/>
              </w:tabs>
              <w:jc w:val="both"/>
              <w:rPr>
                <w:rFonts w:ascii="Arial" w:hAnsi="Arial"/>
                <w:bCs/>
                <w:rPrChange w:id="517" w:author="Autor">
                  <w:rPr>
                    <w:rFonts w:ascii="Arial" w:hAnsi="Arial"/>
                    <w:b/>
                  </w:rPr>
                </w:rPrChange>
              </w:rPr>
            </w:pPr>
            <w:r w:rsidRPr="00980F05">
              <w:rPr>
                <w:rFonts w:ascii="Arial" w:hAnsi="Arial"/>
                <w:bCs/>
                <w:rPrChange w:id="518" w:author="Autor">
                  <w:rPr>
                    <w:rFonts w:ascii="Arial" w:hAnsi="Arial"/>
                    <w:b/>
                  </w:rPr>
                </w:rPrChange>
              </w:rPr>
              <w:t>72.50</w:t>
            </w:r>
          </w:p>
        </w:tc>
        <w:tc>
          <w:tcPr>
            <w:tcW w:w="709" w:type="dxa"/>
            <w:tcBorders>
              <w:top w:val="nil"/>
              <w:left w:val="nil"/>
              <w:bottom w:val="single" w:sz="4" w:space="0" w:color="auto"/>
              <w:right w:val="single" w:sz="4" w:space="0" w:color="auto"/>
            </w:tcBorders>
            <w:noWrap/>
            <w:vAlign w:val="center"/>
          </w:tcPr>
          <w:p w14:paraId="6B7EB4E5" w14:textId="77777777" w:rsidR="008F2B85" w:rsidRPr="00980F05" w:rsidRDefault="008F2B85" w:rsidP="008F2B85">
            <w:pPr>
              <w:tabs>
                <w:tab w:val="left" w:pos="1080"/>
              </w:tabs>
              <w:jc w:val="both"/>
              <w:rPr>
                <w:rFonts w:ascii="Arial" w:hAnsi="Arial"/>
                <w:bCs/>
                <w:rPrChange w:id="519" w:author="Autor">
                  <w:rPr>
                    <w:rFonts w:ascii="Arial" w:hAnsi="Arial"/>
                    <w:b/>
                  </w:rPr>
                </w:rPrChange>
              </w:rPr>
            </w:pPr>
            <w:r w:rsidRPr="00980F05">
              <w:rPr>
                <w:rFonts w:ascii="Arial" w:hAnsi="Arial"/>
                <w:bCs/>
                <w:rPrChange w:id="520" w:author="Autor">
                  <w:rPr>
                    <w:rFonts w:ascii="Arial" w:hAnsi="Arial"/>
                    <w:b/>
                  </w:rPr>
                </w:rPrChange>
              </w:rPr>
              <w:t>1.15</w:t>
            </w:r>
          </w:p>
        </w:tc>
        <w:tc>
          <w:tcPr>
            <w:tcW w:w="708" w:type="dxa"/>
            <w:tcBorders>
              <w:top w:val="nil"/>
              <w:left w:val="nil"/>
              <w:bottom w:val="single" w:sz="4" w:space="0" w:color="auto"/>
              <w:right w:val="single" w:sz="4" w:space="0" w:color="auto"/>
            </w:tcBorders>
            <w:noWrap/>
            <w:vAlign w:val="center"/>
          </w:tcPr>
          <w:p w14:paraId="76EEA31C" w14:textId="77777777" w:rsidR="008F2B85" w:rsidRPr="00980F05" w:rsidRDefault="008F2B85" w:rsidP="008F2B85">
            <w:pPr>
              <w:tabs>
                <w:tab w:val="left" w:pos="1080"/>
              </w:tabs>
              <w:jc w:val="both"/>
              <w:rPr>
                <w:rFonts w:ascii="Arial" w:hAnsi="Arial"/>
                <w:bCs/>
                <w:rPrChange w:id="521" w:author="Autor">
                  <w:rPr>
                    <w:rFonts w:ascii="Arial" w:hAnsi="Arial"/>
                    <w:b/>
                  </w:rPr>
                </w:rPrChange>
              </w:rPr>
            </w:pPr>
            <w:r w:rsidRPr="00980F05">
              <w:rPr>
                <w:rFonts w:ascii="Arial" w:hAnsi="Arial"/>
                <w:bCs/>
                <w:rPrChange w:id="522" w:author="Autor">
                  <w:rPr>
                    <w:rFonts w:ascii="Arial" w:hAnsi="Arial"/>
                    <w:b/>
                  </w:rPr>
                </w:rPrChange>
              </w:rPr>
              <w:t>0.73</w:t>
            </w:r>
          </w:p>
        </w:tc>
        <w:tc>
          <w:tcPr>
            <w:tcW w:w="709" w:type="dxa"/>
            <w:tcBorders>
              <w:top w:val="nil"/>
              <w:left w:val="nil"/>
              <w:bottom w:val="single" w:sz="4" w:space="0" w:color="auto"/>
              <w:right w:val="single" w:sz="4" w:space="0" w:color="auto"/>
            </w:tcBorders>
            <w:noWrap/>
            <w:vAlign w:val="center"/>
          </w:tcPr>
          <w:p w14:paraId="3BF454FF" w14:textId="77777777" w:rsidR="008F2B85" w:rsidRPr="00980F05" w:rsidRDefault="008F2B85" w:rsidP="008F2B85">
            <w:pPr>
              <w:tabs>
                <w:tab w:val="left" w:pos="1080"/>
              </w:tabs>
              <w:jc w:val="both"/>
              <w:rPr>
                <w:rFonts w:ascii="Arial" w:hAnsi="Arial"/>
                <w:bCs/>
                <w:rPrChange w:id="523" w:author="Autor">
                  <w:rPr>
                    <w:rFonts w:ascii="Arial" w:hAnsi="Arial"/>
                    <w:b/>
                  </w:rPr>
                </w:rPrChange>
              </w:rPr>
            </w:pPr>
            <w:r w:rsidRPr="00980F05">
              <w:rPr>
                <w:rFonts w:ascii="Arial" w:hAnsi="Arial"/>
                <w:bCs/>
                <w:rPrChange w:id="524" w:author="Autor">
                  <w:rPr>
                    <w:rFonts w:ascii="Arial" w:hAnsi="Arial"/>
                    <w:b/>
                  </w:rPr>
                </w:rPrChange>
              </w:rPr>
              <w:t>0.67</w:t>
            </w:r>
          </w:p>
        </w:tc>
        <w:tc>
          <w:tcPr>
            <w:tcW w:w="709" w:type="dxa"/>
            <w:tcBorders>
              <w:top w:val="nil"/>
              <w:left w:val="nil"/>
              <w:bottom w:val="single" w:sz="4" w:space="0" w:color="auto"/>
              <w:right w:val="single" w:sz="4" w:space="0" w:color="auto"/>
            </w:tcBorders>
            <w:noWrap/>
            <w:vAlign w:val="center"/>
          </w:tcPr>
          <w:p w14:paraId="276D7CCD" w14:textId="77777777" w:rsidR="008F2B85" w:rsidRPr="00980F05" w:rsidRDefault="008F2B85" w:rsidP="008F2B85">
            <w:pPr>
              <w:tabs>
                <w:tab w:val="left" w:pos="1080"/>
              </w:tabs>
              <w:jc w:val="both"/>
              <w:rPr>
                <w:rFonts w:ascii="Arial" w:hAnsi="Arial"/>
                <w:bCs/>
                <w:rPrChange w:id="525" w:author="Autor">
                  <w:rPr>
                    <w:rFonts w:ascii="Arial" w:hAnsi="Arial"/>
                    <w:b/>
                  </w:rPr>
                </w:rPrChange>
              </w:rPr>
            </w:pPr>
            <w:r w:rsidRPr="00980F05">
              <w:rPr>
                <w:rFonts w:ascii="Arial" w:hAnsi="Arial"/>
                <w:bCs/>
                <w:rPrChange w:id="526" w:author="Autor">
                  <w:rPr>
                    <w:rFonts w:ascii="Arial" w:hAnsi="Arial"/>
                    <w:b/>
                  </w:rPr>
                </w:rPrChange>
              </w:rPr>
              <w:t>2.80</w:t>
            </w:r>
          </w:p>
        </w:tc>
        <w:tc>
          <w:tcPr>
            <w:tcW w:w="850" w:type="dxa"/>
            <w:tcBorders>
              <w:top w:val="nil"/>
              <w:left w:val="nil"/>
              <w:bottom w:val="single" w:sz="4" w:space="0" w:color="auto"/>
              <w:right w:val="single" w:sz="4" w:space="0" w:color="auto"/>
            </w:tcBorders>
            <w:noWrap/>
            <w:vAlign w:val="center"/>
          </w:tcPr>
          <w:p w14:paraId="2E5986DC" w14:textId="77777777" w:rsidR="008F2B85" w:rsidRPr="00980F05" w:rsidRDefault="008F2B85" w:rsidP="008F2B85">
            <w:pPr>
              <w:tabs>
                <w:tab w:val="left" w:pos="1080"/>
              </w:tabs>
              <w:jc w:val="both"/>
              <w:rPr>
                <w:rFonts w:ascii="Arial" w:hAnsi="Arial"/>
                <w:bCs/>
                <w:rPrChange w:id="527" w:author="Autor">
                  <w:rPr>
                    <w:rFonts w:ascii="Arial" w:hAnsi="Arial"/>
                    <w:b/>
                  </w:rPr>
                </w:rPrChange>
              </w:rPr>
            </w:pPr>
            <w:r w:rsidRPr="00980F05">
              <w:rPr>
                <w:rFonts w:ascii="Arial" w:hAnsi="Arial"/>
                <w:bCs/>
                <w:rPrChange w:id="528" w:author="Autor">
                  <w:rPr>
                    <w:rFonts w:ascii="Arial" w:hAnsi="Arial"/>
                    <w:b/>
                  </w:rPr>
                </w:rPrChange>
              </w:rPr>
              <w:t>13.91</w:t>
            </w:r>
          </w:p>
        </w:tc>
        <w:tc>
          <w:tcPr>
            <w:tcW w:w="709" w:type="dxa"/>
            <w:tcBorders>
              <w:top w:val="nil"/>
              <w:left w:val="nil"/>
              <w:bottom w:val="single" w:sz="4" w:space="0" w:color="auto"/>
              <w:right w:val="single" w:sz="4" w:space="0" w:color="auto"/>
            </w:tcBorders>
            <w:noWrap/>
            <w:vAlign w:val="center"/>
          </w:tcPr>
          <w:p w14:paraId="3B977D37" w14:textId="77777777" w:rsidR="008F2B85" w:rsidRPr="00980F05" w:rsidRDefault="008F2B85" w:rsidP="008F2B85">
            <w:pPr>
              <w:tabs>
                <w:tab w:val="left" w:pos="1080"/>
              </w:tabs>
              <w:jc w:val="both"/>
              <w:rPr>
                <w:rFonts w:ascii="Arial" w:hAnsi="Arial"/>
                <w:bCs/>
                <w:rPrChange w:id="529" w:author="Autor">
                  <w:rPr>
                    <w:rFonts w:ascii="Arial" w:hAnsi="Arial"/>
                    <w:b/>
                  </w:rPr>
                </w:rPrChange>
              </w:rPr>
            </w:pPr>
            <w:r w:rsidRPr="00980F05">
              <w:rPr>
                <w:rFonts w:ascii="Arial" w:hAnsi="Arial"/>
                <w:bCs/>
                <w:rPrChange w:id="530" w:author="Autor">
                  <w:rPr>
                    <w:rFonts w:ascii="Arial" w:hAnsi="Arial"/>
                    <w:b/>
                  </w:rPr>
                </w:rPrChange>
              </w:rPr>
              <w:t>2.01</w:t>
            </w:r>
          </w:p>
        </w:tc>
        <w:tc>
          <w:tcPr>
            <w:tcW w:w="851" w:type="dxa"/>
            <w:tcBorders>
              <w:top w:val="nil"/>
              <w:left w:val="nil"/>
              <w:bottom w:val="single" w:sz="4" w:space="0" w:color="auto"/>
              <w:right w:val="single" w:sz="4" w:space="0" w:color="auto"/>
            </w:tcBorders>
            <w:noWrap/>
            <w:vAlign w:val="center"/>
          </w:tcPr>
          <w:p w14:paraId="3DAB71E9" w14:textId="77777777" w:rsidR="008F2B85" w:rsidRPr="00980F05" w:rsidRDefault="008F2B85" w:rsidP="008F2B85">
            <w:pPr>
              <w:tabs>
                <w:tab w:val="left" w:pos="1080"/>
              </w:tabs>
              <w:jc w:val="both"/>
              <w:rPr>
                <w:rFonts w:ascii="Arial" w:hAnsi="Arial"/>
                <w:bCs/>
                <w:rPrChange w:id="531" w:author="Autor">
                  <w:rPr>
                    <w:rFonts w:ascii="Arial" w:hAnsi="Arial"/>
                    <w:b/>
                  </w:rPr>
                </w:rPrChange>
              </w:rPr>
            </w:pPr>
            <w:r w:rsidRPr="00980F05">
              <w:rPr>
                <w:rFonts w:ascii="Arial" w:hAnsi="Arial"/>
                <w:bCs/>
                <w:rPrChange w:id="532" w:author="Autor">
                  <w:rPr>
                    <w:rFonts w:ascii="Arial" w:hAnsi="Arial"/>
                    <w:b/>
                  </w:rPr>
                </w:rPrChange>
              </w:rPr>
              <w:t>8.86</w:t>
            </w:r>
          </w:p>
        </w:tc>
        <w:tc>
          <w:tcPr>
            <w:tcW w:w="708" w:type="dxa"/>
            <w:tcBorders>
              <w:top w:val="nil"/>
              <w:left w:val="nil"/>
              <w:bottom w:val="single" w:sz="4" w:space="0" w:color="auto"/>
              <w:right w:val="single" w:sz="4" w:space="0" w:color="auto"/>
            </w:tcBorders>
            <w:noWrap/>
            <w:vAlign w:val="center"/>
          </w:tcPr>
          <w:p w14:paraId="753DC3B2" w14:textId="77777777" w:rsidR="008F2B85" w:rsidRPr="00980F05" w:rsidRDefault="008F2B85" w:rsidP="008F2B85">
            <w:pPr>
              <w:tabs>
                <w:tab w:val="left" w:pos="1080"/>
              </w:tabs>
              <w:jc w:val="both"/>
              <w:rPr>
                <w:rFonts w:ascii="Arial" w:hAnsi="Arial"/>
                <w:bCs/>
                <w:rPrChange w:id="533" w:author="Autor">
                  <w:rPr>
                    <w:rFonts w:ascii="Arial" w:hAnsi="Arial"/>
                    <w:b/>
                  </w:rPr>
                </w:rPrChange>
              </w:rPr>
            </w:pPr>
            <w:r w:rsidRPr="00980F05">
              <w:rPr>
                <w:rFonts w:ascii="Arial" w:hAnsi="Arial"/>
                <w:bCs/>
                <w:rPrChange w:id="534" w:author="Autor">
                  <w:rPr>
                    <w:rFonts w:ascii="Arial" w:hAnsi="Arial"/>
                    <w:b/>
                  </w:rPr>
                </w:rPrChange>
              </w:rPr>
              <w:t>4.58</w:t>
            </w:r>
          </w:p>
        </w:tc>
        <w:tc>
          <w:tcPr>
            <w:tcW w:w="709" w:type="dxa"/>
            <w:tcBorders>
              <w:top w:val="nil"/>
              <w:left w:val="nil"/>
              <w:bottom w:val="single" w:sz="4" w:space="0" w:color="auto"/>
              <w:right w:val="single" w:sz="4" w:space="0" w:color="auto"/>
            </w:tcBorders>
            <w:noWrap/>
            <w:vAlign w:val="center"/>
          </w:tcPr>
          <w:p w14:paraId="5D896B83" w14:textId="77777777" w:rsidR="008F2B85" w:rsidRPr="00980F05" w:rsidRDefault="008F2B85" w:rsidP="008F2B85">
            <w:pPr>
              <w:tabs>
                <w:tab w:val="left" w:pos="1080"/>
              </w:tabs>
              <w:jc w:val="both"/>
              <w:rPr>
                <w:rFonts w:ascii="Arial" w:hAnsi="Arial"/>
                <w:bCs/>
                <w:rPrChange w:id="535" w:author="Autor">
                  <w:rPr>
                    <w:rFonts w:ascii="Arial" w:hAnsi="Arial"/>
                    <w:b/>
                  </w:rPr>
                </w:rPrChange>
              </w:rPr>
            </w:pPr>
            <w:r w:rsidRPr="00980F05">
              <w:rPr>
                <w:rFonts w:ascii="Arial" w:hAnsi="Arial"/>
                <w:bCs/>
                <w:rPrChange w:id="536" w:author="Autor">
                  <w:rPr>
                    <w:rFonts w:ascii="Arial" w:hAnsi="Arial"/>
                    <w:b/>
                  </w:rPr>
                </w:rPrChange>
              </w:rPr>
              <w:t>1.99</w:t>
            </w:r>
          </w:p>
        </w:tc>
        <w:tc>
          <w:tcPr>
            <w:tcW w:w="851" w:type="dxa"/>
            <w:tcBorders>
              <w:top w:val="nil"/>
              <w:left w:val="nil"/>
              <w:bottom w:val="single" w:sz="4" w:space="0" w:color="auto"/>
              <w:right w:val="single" w:sz="4" w:space="0" w:color="auto"/>
            </w:tcBorders>
            <w:noWrap/>
            <w:vAlign w:val="center"/>
          </w:tcPr>
          <w:p w14:paraId="7BEE777F" w14:textId="77777777" w:rsidR="008F2B85" w:rsidRPr="00980F05" w:rsidRDefault="008F2B85" w:rsidP="008F2B85">
            <w:pPr>
              <w:tabs>
                <w:tab w:val="left" w:pos="1080"/>
              </w:tabs>
              <w:jc w:val="both"/>
              <w:rPr>
                <w:rFonts w:ascii="Arial" w:hAnsi="Arial"/>
                <w:bCs/>
                <w:rPrChange w:id="537" w:author="Autor">
                  <w:rPr>
                    <w:rFonts w:ascii="Arial" w:hAnsi="Arial"/>
                    <w:b/>
                  </w:rPr>
                </w:rPrChange>
              </w:rPr>
            </w:pPr>
            <w:r w:rsidRPr="00980F05">
              <w:rPr>
                <w:rFonts w:ascii="Arial" w:hAnsi="Arial"/>
                <w:bCs/>
                <w:rPrChange w:id="538" w:author="Autor">
                  <w:rPr>
                    <w:rFonts w:ascii="Arial" w:hAnsi="Arial"/>
                    <w:b/>
                  </w:rPr>
                </w:rPrChange>
              </w:rPr>
              <w:t>69.45</w:t>
            </w:r>
          </w:p>
        </w:tc>
        <w:tc>
          <w:tcPr>
            <w:tcW w:w="708" w:type="dxa"/>
            <w:tcBorders>
              <w:top w:val="nil"/>
              <w:left w:val="nil"/>
              <w:bottom w:val="single" w:sz="4" w:space="0" w:color="auto"/>
              <w:right w:val="single" w:sz="4" w:space="0" w:color="auto"/>
            </w:tcBorders>
            <w:noWrap/>
            <w:vAlign w:val="center"/>
          </w:tcPr>
          <w:p w14:paraId="066B4D75" w14:textId="77777777" w:rsidR="008F2B85" w:rsidRPr="00980F05" w:rsidRDefault="008F2B85" w:rsidP="008F2B85">
            <w:pPr>
              <w:tabs>
                <w:tab w:val="left" w:pos="1080"/>
              </w:tabs>
              <w:jc w:val="both"/>
              <w:rPr>
                <w:rFonts w:ascii="Arial" w:hAnsi="Arial"/>
                <w:bCs/>
                <w:rPrChange w:id="539" w:author="Autor">
                  <w:rPr>
                    <w:rFonts w:ascii="Arial" w:hAnsi="Arial"/>
                    <w:b/>
                  </w:rPr>
                </w:rPrChange>
              </w:rPr>
            </w:pPr>
            <w:r w:rsidRPr="00980F05">
              <w:rPr>
                <w:rFonts w:ascii="Arial" w:hAnsi="Arial"/>
                <w:bCs/>
                <w:rPrChange w:id="540" w:author="Autor">
                  <w:rPr>
                    <w:rFonts w:ascii="Arial" w:hAnsi="Arial"/>
                    <w:b/>
                  </w:rPr>
                </w:rPrChange>
              </w:rPr>
              <w:t>3.16</w:t>
            </w:r>
          </w:p>
        </w:tc>
        <w:tc>
          <w:tcPr>
            <w:tcW w:w="709" w:type="dxa"/>
            <w:tcBorders>
              <w:top w:val="nil"/>
              <w:left w:val="nil"/>
              <w:bottom w:val="single" w:sz="4" w:space="0" w:color="auto"/>
              <w:right w:val="single" w:sz="4" w:space="0" w:color="auto"/>
            </w:tcBorders>
            <w:noWrap/>
            <w:vAlign w:val="center"/>
          </w:tcPr>
          <w:p w14:paraId="5D8740F7" w14:textId="77777777" w:rsidR="008F2B85" w:rsidRPr="00980F05" w:rsidRDefault="008F2B85" w:rsidP="008F2B85">
            <w:pPr>
              <w:tabs>
                <w:tab w:val="left" w:pos="1080"/>
              </w:tabs>
              <w:jc w:val="both"/>
              <w:rPr>
                <w:rFonts w:ascii="Arial" w:hAnsi="Arial"/>
                <w:bCs/>
                <w:rPrChange w:id="541" w:author="Autor">
                  <w:rPr>
                    <w:rFonts w:ascii="Arial" w:hAnsi="Arial"/>
                    <w:b/>
                  </w:rPr>
                </w:rPrChange>
              </w:rPr>
            </w:pPr>
            <w:r w:rsidRPr="00980F05">
              <w:rPr>
                <w:rFonts w:ascii="Arial" w:hAnsi="Arial"/>
                <w:bCs/>
                <w:rPrChange w:id="542" w:author="Autor">
                  <w:rPr>
                    <w:rFonts w:ascii="Arial" w:hAnsi="Arial"/>
                    <w:b/>
                  </w:rPr>
                </w:rPrChange>
              </w:rPr>
              <w:t>8.70</w:t>
            </w:r>
          </w:p>
        </w:tc>
        <w:tc>
          <w:tcPr>
            <w:tcW w:w="709" w:type="dxa"/>
            <w:tcBorders>
              <w:top w:val="nil"/>
              <w:left w:val="nil"/>
              <w:bottom w:val="single" w:sz="4" w:space="0" w:color="auto"/>
              <w:right w:val="single" w:sz="4" w:space="0" w:color="auto"/>
            </w:tcBorders>
            <w:noWrap/>
            <w:vAlign w:val="center"/>
          </w:tcPr>
          <w:p w14:paraId="28D43E2A" w14:textId="77777777" w:rsidR="008F2B85" w:rsidRPr="00980F05" w:rsidRDefault="008F2B85" w:rsidP="008F2B85">
            <w:pPr>
              <w:tabs>
                <w:tab w:val="left" w:pos="1080"/>
              </w:tabs>
              <w:jc w:val="both"/>
              <w:rPr>
                <w:rFonts w:ascii="Arial" w:hAnsi="Arial"/>
                <w:bCs/>
                <w:rPrChange w:id="543" w:author="Autor">
                  <w:rPr>
                    <w:rFonts w:ascii="Arial" w:hAnsi="Arial"/>
                    <w:b/>
                  </w:rPr>
                </w:rPrChange>
              </w:rPr>
            </w:pPr>
            <w:r w:rsidRPr="00980F05">
              <w:rPr>
                <w:rFonts w:ascii="Arial" w:hAnsi="Arial"/>
                <w:bCs/>
                <w:rPrChange w:id="544" w:author="Autor">
                  <w:rPr>
                    <w:rFonts w:ascii="Arial" w:hAnsi="Arial"/>
                    <w:b/>
                  </w:rPr>
                </w:rPrChange>
              </w:rPr>
              <w:t>4.80</w:t>
            </w:r>
          </w:p>
        </w:tc>
      </w:tr>
      <w:tr w:rsidR="008F2B85" w:rsidRPr="008F2B85" w14:paraId="478B5EC5"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14:paraId="49C87CF2" w14:textId="77777777" w:rsidR="008F2B85" w:rsidRPr="008F2B85" w:rsidRDefault="008F2B85" w:rsidP="008F2B85">
            <w:pPr>
              <w:tabs>
                <w:tab w:val="left" w:pos="1080"/>
              </w:tabs>
              <w:jc w:val="both"/>
              <w:rPr>
                <w:rFonts w:ascii="Arial" w:hAnsi="Arial"/>
                <w:b/>
                <w:bCs/>
              </w:rPr>
            </w:pPr>
            <w:r w:rsidRPr="008F2B85">
              <w:rPr>
                <w:rFonts w:ascii="Arial" w:hAnsi="Arial"/>
                <w:b/>
                <w:bCs/>
              </w:rPr>
              <w:t>RIL 6.14</w:t>
            </w:r>
          </w:p>
        </w:tc>
        <w:tc>
          <w:tcPr>
            <w:tcW w:w="850" w:type="dxa"/>
            <w:tcBorders>
              <w:top w:val="nil"/>
              <w:left w:val="nil"/>
              <w:bottom w:val="single" w:sz="4" w:space="0" w:color="auto"/>
              <w:right w:val="single" w:sz="4" w:space="0" w:color="auto"/>
            </w:tcBorders>
            <w:noWrap/>
            <w:vAlign w:val="center"/>
          </w:tcPr>
          <w:p w14:paraId="2B6E27A8" w14:textId="77777777" w:rsidR="008F2B85" w:rsidRPr="00980F05" w:rsidRDefault="008F2B85" w:rsidP="008F2B85">
            <w:pPr>
              <w:tabs>
                <w:tab w:val="left" w:pos="1080"/>
              </w:tabs>
              <w:jc w:val="both"/>
              <w:rPr>
                <w:rFonts w:ascii="Arial" w:hAnsi="Arial"/>
                <w:bCs/>
                <w:rPrChange w:id="545" w:author="Autor">
                  <w:rPr>
                    <w:rFonts w:ascii="Arial" w:hAnsi="Arial"/>
                    <w:b/>
                  </w:rPr>
                </w:rPrChange>
              </w:rPr>
            </w:pPr>
            <w:r w:rsidRPr="00980F05">
              <w:rPr>
                <w:rFonts w:ascii="Arial" w:hAnsi="Arial"/>
                <w:bCs/>
                <w:rPrChange w:id="546" w:author="Autor">
                  <w:rPr>
                    <w:rFonts w:ascii="Arial" w:hAnsi="Arial"/>
                    <w:b/>
                  </w:rPr>
                </w:rPrChange>
              </w:rPr>
              <w:t>36.70</w:t>
            </w:r>
          </w:p>
        </w:tc>
        <w:tc>
          <w:tcPr>
            <w:tcW w:w="851" w:type="dxa"/>
            <w:tcBorders>
              <w:top w:val="nil"/>
              <w:left w:val="nil"/>
              <w:bottom w:val="single" w:sz="4" w:space="0" w:color="auto"/>
              <w:right w:val="single" w:sz="4" w:space="0" w:color="auto"/>
            </w:tcBorders>
            <w:noWrap/>
            <w:vAlign w:val="center"/>
          </w:tcPr>
          <w:p w14:paraId="3BF42668" w14:textId="77777777" w:rsidR="008F2B85" w:rsidRPr="00980F05" w:rsidRDefault="008F2B85" w:rsidP="008F2B85">
            <w:pPr>
              <w:tabs>
                <w:tab w:val="left" w:pos="1080"/>
              </w:tabs>
              <w:jc w:val="both"/>
              <w:rPr>
                <w:rFonts w:ascii="Arial" w:hAnsi="Arial"/>
                <w:bCs/>
                <w:rPrChange w:id="547" w:author="Autor">
                  <w:rPr>
                    <w:rFonts w:ascii="Arial" w:hAnsi="Arial"/>
                    <w:b/>
                  </w:rPr>
                </w:rPrChange>
              </w:rPr>
            </w:pPr>
            <w:r w:rsidRPr="00980F05">
              <w:rPr>
                <w:rFonts w:ascii="Arial" w:hAnsi="Arial"/>
                <w:bCs/>
                <w:rPrChange w:id="548" w:author="Autor">
                  <w:rPr>
                    <w:rFonts w:ascii="Arial" w:hAnsi="Arial"/>
                    <w:b/>
                  </w:rPr>
                </w:rPrChange>
              </w:rPr>
              <w:t>48.70</w:t>
            </w:r>
          </w:p>
        </w:tc>
        <w:tc>
          <w:tcPr>
            <w:tcW w:w="992" w:type="dxa"/>
            <w:tcBorders>
              <w:top w:val="nil"/>
              <w:left w:val="nil"/>
              <w:bottom w:val="single" w:sz="4" w:space="0" w:color="auto"/>
              <w:right w:val="single" w:sz="4" w:space="0" w:color="auto"/>
            </w:tcBorders>
            <w:noWrap/>
            <w:vAlign w:val="center"/>
          </w:tcPr>
          <w:p w14:paraId="20723D79" w14:textId="77777777" w:rsidR="008F2B85" w:rsidRPr="00980F05" w:rsidRDefault="008F2B85" w:rsidP="008F2B85">
            <w:pPr>
              <w:tabs>
                <w:tab w:val="left" w:pos="1080"/>
              </w:tabs>
              <w:jc w:val="both"/>
              <w:rPr>
                <w:rFonts w:ascii="Arial" w:hAnsi="Arial"/>
                <w:bCs/>
                <w:rPrChange w:id="549" w:author="Autor">
                  <w:rPr>
                    <w:rFonts w:ascii="Arial" w:hAnsi="Arial"/>
                    <w:b/>
                  </w:rPr>
                </w:rPrChange>
              </w:rPr>
            </w:pPr>
            <w:r w:rsidRPr="00980F05">
              <w:rPr>
                <w:rFonts w:ascii="Arial" w:hAnsi="Arial"/>
                <w:bCs/>
                <w:rPrChange w:id="550" w:author="Autor">
                  <w:rPr>
                    <w:rFonts w:ascii="Arial" w:hAnsi="Arial"/>
                    <w:b/>
                  </w:rPr>
                </w:rPrChange>
              </w:rPr>
              <w:t>82.00</w:t>
            </w:r>
          </w:p>
        </w:tc>
        <w:tc>
          <w:tcPr>
            <w:tcW w:w="709" w:type="dxa"/>
            <w:tcBorders>
              <w:top w:val="nil"/>
              <w:left w:val="nil"/>
              <w:bottom w:val="single" w:sz="4" w:space="0" w:color="auto"/>
              <w:right w:val="single" w:sz="4" w:space="0" w:color="auto"/>
            </w:tcBorders>
            <w:noWrap/>
            <w:vAlign w:val="center"/>
          </w:tcPr>
          <w:p w14:paraId="59AD0EB1" w14:textId="77777777" w:rsidR="008F2B85" w:rsidRPr="00980F05" w:rsidRDefault="008F2B85" w:rsidP="008F2B85">
            <w:pPr>
              <w:tabs>
                <w:tab w:val="left" w:pos="1080"/>
              </w:tabs>
              <w:jc w:val="both"/>
              <w:rPr>
                <w:rFonts w:ascii="Arial" w:hAnsi="Arial"/>
                <w:bCs/>
                <w:rPrChange w:id="551" w:author="Autor">
                  <w:rPr>
                    <w:rFonts w:ascii="Arial" w:hAnsi="Arial"/>
                    <w:b/>
                  </w:rPr>
                </w:rPrChange>
              </w:rPr>
            </w:pPr>
            <w:r w:rsidRPr="00980F05">
              <w:rPr>
                <w:rFonts w:ascii="Arial" w:hAnsi="Arial"/>
                <w:bCs/>
                <w:rPrChange w:id="552" w:author="Autor">
                  <w:rPr>
                    <w:rFonts w:ascii="Arial" w:hAnsi="Arial"/>
                    <w:b/>
                  </w:rPr>
                </w:rPrChange>
              </w:rPr>
              <w:t>1.44</w:t>
            </w:r>
          </w:p>
        </w:tc>
        <w:tc>
          <w:tcPr>
            <w:tcW w:w="708" w:type="dxa"/>
            <w:tcBorders>
              <w:top w:val="nil"/>
              <w:left w:val="nil"/>
              <w:bottom w:val="single" w:sz="4" w:space="0" w:color="auto"/>
              <w:right w:val="single" w:sz="4" w:space="0" w:color="auto"/>
            </w:tcBorders>
            <w:noWrap/>
            <w:vAlign w:val="center"/>
          </w:tcPr>
          <w:p w14:paraId="5F197DEE" w14:textId="77777777" w:rsidR="008F2B85" w:rsidRPr="00980F05" w:rsidRDefault="008F2B85" w:rsidP="008F2B85">
            <w:pPr>
              <w:tabs>
                <w:tab w:val="left" w:pos="1080"/>
              </w:tabs>
              <w:jc w:val="both"/>
              <w:rPr>
                <w:rFonts w:ascii="Arial" w:hAnsi="Arial"/>
                <w:bCs/>
                <w:rPrChange w:id="553" w:author="Autor">
                  <w:rPr>
                    <w:rFonts w:ascii="Arial" w:hAnsi="Arial"/>
                    <w:b/>
                  </w:rPr>
                </w:rPrChange>
              </w:rPr>
            </w:pPr>
            <w:r w:rsidRPr="00980F05">
              <w:rPr>
                <w:rFonts w:ascii="Arial" w:hAnsi="Arial"/>
                <w:bCs/>
                <w:rPrChange w:id="554" w:author="Autor">
                  <w:rPr>
                    <w:rFonts w:ascii="Arial" w:hAnsi="Arial"/>
                    <w:b/>
                  </w:rPr>
                </w:rPrChange>
              </w:rPr>
              <w:t>0.63</w:t>
            </w:r>
          </w:p>
        </w:tc>
        <w:tc>
          <w:tcPr>
            <w:tcW w:w="709" w:type="dxa"/>
            <w:tcBorders>
              <w:top w:val="nil"/>
              <w:left w:val="nil"/>
              <w:bottom w:val="single" w:sz="4" w:space="0" w:color="auto"/>
              <w:right w:val="single" w:sz="4" w:space="0" w:color="auto"/>
            </w:tcBorders>
            <w:noWrap/>
            <w:vAlign w:val="center"/>
          </w:tcPr>
          <w:p w14:paraId="7001074C" w14:textId="77777777" w:rsidR="008F2B85" w:rsidRPr="00980F05" w:rsidRDefault="008F2B85" w:rsidP="008F2B85">
            <w:pPr>
              <w:tabs>
                <w:tab w:val="left" w:pos="1080"/>
              </w:tabs>
              <w:jc w:val="both"/>
              <w:rPr>
                <w:rFonts w:ascii="Arial" w:hAnsi="Arial"/>
                <w:bCs/>
                <w:rPrChange w:id="555" w:author="Autor">
                  <w:rPr>
                    <w:rFonts w:ascii="Arial" w:hAnsi="Arial"/>
                    <w:b/>
                  </w:rPr>
                </w:rPrChange>
              </w:rPr>
            </w:pPr>
            <w:r w:rsidRPr="00980F05">
              <w:rPr>
                <w:rFonts w:ascii="Arial" w:hAnsi="Arial"/>
                <w:bCs/>
                <w:rPrChange w:id="556" w:author="Autor">
                  <w:rPr>
                    <w:rFonts w:ascii="Arial" w:hAnsi="Arial"/>
                    <w:b/>
                  </w:rPr>
                </w:rPrChange>
              </w:rPr>
              <w:t>1.17</w:t>
            </w:r>
          </w:p>
        </w:tc>
        <w:tc>
          <w:tcPr>
            <w:tcW w:w="709" w:type="dxa"/>
            <w:tcBorders>
              <w:top w:val="nil"/>
              <w:left w:val="nil"/>
              <w:bottom w:val="single" w:sz="4" w:space="0" w:color="auto"/>
              <w:right w:val="single" w:sz="4" w:space="0" w:color="auto"/>
            </w:tcBorders>
            <w:noWrap/>
            <w:vAlign w:val="center"/>
          </w:tcPr>
          <w:p w14:paraId="7281E7C4" w14:textId="77777777" w:rsidR="008F2B85" w:rsidRPr="00980F05" w:rsidRDefault="008F2B85" w:rsidP="008F2B85">
            <w:pPr>
              <w:tabs>
                <w:tab w:val="left" w:pos="1080"/>
              </w:tabs>
              <w:jc w:val="both"/>
              <w:rPr>
                <w:rFonts w:ascii="Arial" w:hAnsi="Arial"/>
                <w:bCs/>
                <w:rPrChange w:id="557" w:author="Autor">
                  <w:rPr>
                    <w:rFonts w:ascii="Arial" w:hAnsi="Arial"/>
                    <w:b/>
                  </w:rPr>
                </w:rPrChange>
              </w:rPr>
            </w:pPr>
            <w:r w:rsidRPr="00980F05">
              <w:rPr>
                <w:rFonts w:ascii="Arial" w:hAnsi="Arial"/>
                <w:bCs/>
                <w:rPrChange w:id="558" w:author="Autor">
                  <w:rPr>
                    <w:rFonts w:ascii="Arial" w:hAnsi="Arial"/>
                    <w:b/>
                  </w:rPr>
                </w:rPrChange>
              </w:rPr>
              <w:t>1.98</w:t>
            </w:r>
          </w:p>
        </w:tc>
        <w:tc>
          <w:tcPr>
            <w:tcW w:w="850" w:type="dxa"/>
            <w:tcBorders>
              <w:top w:val="nil"/>
              <w:left w:val="nil"/>
              <w:bottom w:val="single" w:sz="4" w:space="0" w:color="auto"/>
              <w:right w:val="single" w:sz="4" w:space="0" w:color="auto"/>
            </w:tcBorders>
            <w:noWrap/>
            <w:vAlign w:val="center"/>
          </w:tcPr>
          <w:p w14:paraId="7CA53F76" w14:textId="77777777" w:rsidR="008F2B85" w:rsidRPr="00980F05" w:rsidRDefault="008F2B85" w:rsidP="008F2B85">
            <w:pPr>
              <w:tabs>
                <w:tab w:val="left" w:pos="1080"/>
              </w:tabs>
              <w:jc w:val="both"/>
              <w:rPr>
                <w:rFonts w:ascii="Arial" w:hAnsi="Arial"/>
                <w:bCs/>
                <w:rPrChange w:id="559" w:author="Autor">
                  <w:rPr>
                    <w:rFonts w:ascii="Arial" w:hAnsi="Arial"/>
                    <w:b/>
                  </w:rPr>
                </w:rPrChange>
              </w:rPr>
            </w:pPr>
            <w:r w:rsidRPr="00980F05">
              <w:rPr>
                <w:rFonts w:ascii="Arial" w:hAnsi="Arial"/>
                <w:bCs/>
                <w:rPrChange w:id="560" w:author="Autor">
                  <w:rPr>
                    <w:rFonts w:ascii="Arial" w:hAnsi="Arial"/>
                    <w:b/>
                  </w:rPr>
                </w:rPrChange>
              </w:rPr>
              <w:t>15.37</w:t>
            </w:r>
          </w:p>
        </w:tc>
        <w:tc>
          <w:tcPr>
            <w:tcW w:w="709" w:type="dxa"/>
            <w:tcBorders>
              <w:top w:val="nil"/>
              <w:left w:val="nil"/>
              <w:bottom w:val="single" w:sz="4" w:space="0" w:color="auto"/>
              <w:right w:val="single" w:sz="4" w:space="0" w:color="auto"/>
            </w:tcBorders>
            <w:noWrap/>
            <w:vAlign w:val="center"/>
          </w:tcPr>
          <w:p w14:paraId="6A809C68" w14:textId="77777777" w:rsidR="008F2B85" w:rsidRPr="00980F05" w:rsidRDefault="008F2B85" w:rsidP="008F2B85">
            <w:pPr>
              <w:tabs>
                <w:tab w:val="left" w:pos="1080"/>
              </w:tabs>
              <w:jc w:val="both"/>
              <w:rPr>
                <w:rFonts w:ascii="Arial" w:hAnsi="Arial"/>
                <w:bCs/>
                <w:rPrChange w:id="561" w:author="Autor">
                  <w:rPr>
                    <w:rFonts w:ascii="Arial" w:hAnsi="Arial"/>
                    <w:b/>
                  </w:rPr>
                </w:rPrChange>
              </w:rPr>
            </w:pPr>
            <w:r w:rsidRPr="00980F05">
              <w:rPr>
                <w:rFonts w:ascii="Arial" w:hAnsi="Arial"/>
                <w:bCs/>
                <w:rPrChange w:id="562" w:author="Autor">
                  <w:rPr>
                    <w:rFonts w:ascii="Arial" w:hAnsi="Arial"/>
                    <w:b/>
                  </w:rPr>
                </w:rPrChange>
              </w:rPr>
              <w:t>2.90</w:t>
            </w:r>
          </w:p>
        </w:tc>
        <w:tc>
          <w:tcPr>
            <w:tcW w:w="851" w:type="dxa"/>
            <w:tcBorders>
              <w:top w:val="nil"/>
              <w:left w:val="nil"/>
              <w:bottom w:val="single" w:sz="4" w:space="0" w:color="auto"/>
              <w:right w:val="single" w:sz="4" w:space="0" w:color="auto"/>
            </w:tcBorders>
            <w:noWrap/>
            <w:vAlign w:val="center"/>
          </w:tcPr>
          <w:p w14:paraId="62FD3C70" w14:textId="77777777" w:rsidR="008F2B85" w:rsidRPr="00980F05" w:rsidRDefault="008F2B85" w:rsidP="008F2B85">
            <w:pPr>
              <w:tabs>
                <w:tab w:val="left" w:pos="1080"/>
              </w:tabs>
              <w:jc w:val="both"/>
              <w:rPr>
                <w:rFonts w:ascii="Arial" w:hAnsi="Arial"/>
                <w:bCs/>
                <w:rPrChange w:id="563" w:author="Autor">
                  <w:rPr>
                    <w:rFonts w:ascii="Arial" w:hAnsi="Arial"/>
                    <w:b/>
                  </w:rPr>
                </w:rPrChange>
              </w:rPr>
            </w:pPr>
            <w:r w:rsidRPr="00980F05">
              <w:rPr>
                <w:rFonts w:ascii="Arial" w:hAnsi="Arial"/>
                <w:bCs/>
                <w:rPrChange w:id="564" w:author="Autor">
                  <w:rPr>
                    <w:rFonts w:ascii="Arial" w:hAnsi="Arial"/>
                    <w:b/>
                  </w:rPr>
                </w:rPrChange>
              </w:rPr>
              <w:t>13.66</w:t>
            </w:r>
          </w:p>
        </w:tc>
        <w:tc>
          <w:tcPr>
            <w:tcW w:w="708" w:type="dxa"/>
            <w:tcBorders>
              <w:top w:val="nil"/>
              <w:left w:val="nil"/>
              <w:bottom w:val="single" w:sz="4" w:space="0" w:color="auto"/>
              <w:right w:val="single" w:sz="4" w:space="0" w:color="auto"/>
            </w:tcBorders>
            <w:noWrap/>
            <w:vAlign w:val="center"/>
          </w:tcPr>
          <w:p w14:paraId="28047BCA" w14:textId="77777777" w:rsidR="008F2B85" w:rsidRPr="00980F05" w:rsidRDefault="008F2B85" w:rsidP="008F2B85">
            <w:pPr>
              <w:tabs>
                <w:tab w:val="left" w:pos="1080"/>
              </w:tabs>
              <w:jc w:val="both"/>
              <w:rPr>
                <w:rFonts w:ascii="Arial" w:hAnsi="Arial"/>
                <w:bCs/>
                <w:rPrChange w:id="565" w:author="Autor">
                  <w:rPr>
                    <w:rFonts w:ascii="Arial" w:hAnsi="Arial"/>
                    <w:b/>
                  </w:rPr>
                </w:rPrChange>
              </w:rPr>
            </w:pPr>
            <w:r w:rsidRPr="00980F05">
              <w:rPr>
                <w:rFonts w:ascii="Arial" w:hAnsi="Arial"/>
                <w:bCs/>
                <w:rPrChange w:id="566" w:author="Autor">
                  <w:rPr>
                    <w:rFonts w:ascii="Arial" w:hAnsi="Arial"/>
                    <w:b/>
                  </w:rPr>
                </w:rPrChange>
              </w:rPr>
              <w:t>6.74</w:t>
            </w:r>
          </w:p>
        </w:tc>
        <w:tc>
          <w:tcPr>
            <w:tcW w:w="709" w:type="dxa"/>
            <w:tcBorders>
              <w:top w:val="nil"/>
              <w:left w:val="nil"/>
              <w:bottom w:val="single" w:sz="4" w:space="0" w:color="auto"/>
              <w:right w:val="single" w:sz="4" w:space="0" w:color="auto"/>
            </w:tcBorders>
            <w:noWrap/>
            <w:vAlign w:val="center"/>
          </w:tcPr>
          <w:p w14:paraId="4F0DCBD3" w14:textId="77777777" w:rsidR="008F2B85" w:rsidRPr="00980F05" w:rsidRDefault="008F2B85" w:rsidP="008F2B85">
            <w:pPr>
              <w:tabs>
                <w:tab w:val="left" w:pos="1080"/>
              </w:tabs>
              <w:jc w:val="both"/>
              <w:rPr>
                <w:rFonts w:ascii="Arial" w:hAnsi="Arial"/>
                <w:bCs/>
                <w:rPrChange w:id="567" w:author="Autor">
                  <w:rPr>
                    <w:rFonts w:ascii="Arial" w:hAnsi="Arial"/>
                    <w:b/>
                  </w:rPr>
                </w:rPrChange>
              </w:rPr>
            </w:pPr>
            <w:r w:rsidRPr="00980F05">
              <w:rPr>
                <w:rFonts w:ascii="Arial" w:hAnsi="Arial"/>
                <w:bCs/>
                <w:rPrChange w:id="568" w:author="Autor">
                  <w:rPr>
                    <w:rFonts w:ascii="Arial" w:hAnsi="Arial"/>
                    <w:b/>
                  </w:rPr>
                </w:rPrChange>
              </w:rPr>
              <w:t>2.39</w:t>
            </w:r>
          </w:p>
        </w:tc>
        <w:tc>
          <w:tcPr>
            <w:tcW w:w="851" w:type="dxa"/>
            <w:tcBorders>
              <w:top w:val="nil"/>
              <w:left w:val="nil"/>
              <w:bottom w:val="single" w:sz="4" w:space="0" w:color="auto"/>
              <w:right w:val="single" w:sz="4" w:space="0" w:color="auto"/>
            </w:tcBorders>
            <w:noWrap/>
            <w:vAlign w:val="center"/>
          </w:tcPr>
          <w:p w14:paraId="5F513684" w14:textId="77777777" w:rsidR="008F2B85" w:rsidRPr="00980F05" w:rsidRDefault="008F2B85" w:rsidP="008F2B85">
            <w:pPr>
              <w:tabs>
                <w:tab w:val="left" w:pos="1080"/>
              </w:tabs>
              <w:jc w:val="both"/>
              <w:rPr>
                <w:rFonts w:ascii="Arial" w:hAnsi="Arial"/>
                <w:bCs/>
                <w:rPrChange w:id="569" w:author="Autor">
                  <w:rPr>
                    <w:rFonts w:ascii="Arial" w:hAnsi="Arial"/>
                    <w:b/>
                  </w:rPr>
                </w:rPrChange>
              </w:rPr>
            </w:pPr>
            <w:r w:rsidRPr="00980F05">
              <w:rPr>
                <w:rFonts w:ascii="Arial" w:hAnsi="Arial"/>
                <w:bCs/>
                <w:rPrChange w:id="570" w:author="Autor">
                  <w:rPr>
                    <w:rFonts w:ascii="Arial" w:hAnsi="Arial"/>
                    <w:b/>
                  </w:rPr>
                </w:rPrChange>
              </w:rPr>
              <w:t>81.78</w:t>
            </w:r>
          </w:p>
        </w:tc>
        <w:tc>
          <w:tcPr>
            <w:tcW w:w="708" w:type="dxa"/>
            <w:tcBorders>
              <w:top w:val="nil"/>
              <w:left w:val="nil"/>
              <w:bottom w:val="single" w:sz="4" w:space="0" w:color="auto"/>
              <w:right w:val="single" w:sz="4" w:space="0" w:color="auto"/>
            </w:tcBorders>
            <w:noWrap/>
            <w:vAlign w:val="center"/>
          </w:tcPr>
          <w:p w14:paraId="49A55020" w14:textId="77777777" w:rsidR="008F2B85" w:rsidRPr="00980F05" w:rsidRDefault="008F2B85" w:rsidP="008F2B85">
            <w:pPr>
              <w:tabs>
                <w:tab w:val="left" w:pos="1080"/>
              </w:tabs>
              <w:jc w:val="both"/>
              <w:rPr>
                <w:rFonts w:ascii="Arial" w:hAnsi="Arial"/>
                <w:bCs/>
                <w:rPrChange w:id="571" w:author="Autor">
                  <w:rPr>
                    <w:rFonts w:ascii="Arial" w:hAnsi="Arial"/>
                    <w:b/>
                  </w:rPr>
                </w:rPrChange>
              </w:rPr>
            </w:pPr>
            <w:r w:rsidRPr="00980F05">
              <w:rPr>
                <w:rFonts w:ascii="Arial" w:hAnsi="Arial"/>
                <w:bCs/>
                <w:rPrChange w:id="572" w:author="Autor">
                  <w:rPr>
                    <w:rFonts w:ascii="Arial" w:hAnsi="Arial"/>
                    <w:b/>
                  </w:rPr>
                </w:rPrChange>
              </w:rPr>
              <w:t>3.83</w:t>
            </w:r>
          </w:p>
        </w:tc>
        <w:tc>
          <w:tcPr>
            <w:tcW w:w="709" w:type="dxa"/>
            <w:tcBorders>
              <w:top w:val="nil"/>
              <w:left w:val="nil"/>
              <w:bottom w:val="single" w:sz="4" w:space="0" w:color="auto"/>
              <w:right w:val="single" w:sz="4" w:space="0" w:color="auto"/>
            </w:tcBorders>
            <w:noWrap/>
            <w:vAlign w:val="center"/>
          </w:tcPr>
          <w:p w14:paraId="65FFC439" w14:textId="77777777" w:rsidR="008F2B85" w:rsidRPr="00980F05" w:rsidRDefault="008F2B85" w:rsidP="008F2B85">
            <w:pPr>
              <w:tabs>
                <w:tab w:val="left" w:pos="1080"/>
              </w:tabs>
              <w:jc w:val="both"/>
              <w:rPr>
                <w:rFonts w:ascii="Arial" w:hAnsi="Arial"/>
                <w:bCs/>
                <w:rPrChange w:id="573" w:author="Autor">
                  <w:rPr>
                    <w:rFonts w:ascii="Arial" w:hAnsi="Arial"/>
                    <w:b/>
                  </w:rPr>
                </w:rPrChange>
              </w:rPr>
            </w:pPr>
            <w:r w:rsidRPr="00980F05">
              <w:rPr>
                <w:rFonts w:ascii="Arial" w:hAnsi="Arial"/>
                <w:bCs/>
                <w:rPrChange w:id="574" w:author="Autor">
                  <w:rPr>
                    <w:rFonts w:ascii="Arial" w:hAnsi="Arial"/>
                    <w:b/>
                  </w:rPr>
                </w:rPrChange>
              </w:rPr>
              <w:t>9.00</w:t>
            </w:r>
          </w:p>
        </w:tc>
        <w:tc>
          <w:tcPr>
            <w:tcW w:w="709" w:type="dxa"/>
            <w:tcBorders>
              <w:top w:val="nil"/>
              <w:left w:val="nil"/>
              <w:bottom w:val="single" w:sz="4" w:space="0" w:color="auto"/>
              <w:right w:val="single" w:sz="4" w:space="0" w:color="auto"/>
            </w:tcBorders>
            <w:noWrap/>
            <w:vAlign w:val="center"/>
          </w:tcPr>
          <w:p w14:paraId="2017AE6D" w14:textId="77777777" w:rsidR="008F2B85" w:rsidRPr="00980F05" w:rsidRDefault="008F2B85" w:rsidP="008F2B85">
            <w:pPr>
              <w:tabs>
                <w:tab w:val="left" w:pos="1080"/>
              </w:tabs>
              <w:jc w:val="both"/>
              <w:rPr>
                <w:rFonts w:ascii="Arial" w:hAnsi="Arial"/>
                <w:bCs/>
                <w:rPrChange w:id="575" w:author="Autor">
                  <w:rPr>
                    <w:rFonts w:ascii="Arial" w:hAnsi="Arial"/>
                    <w:b/>
                  </w:rPr>
                </w:rPrChange>
              </w:rPr>
            </w:pPr>
            <w:r w:rsidRPr="00980F05">
              <w:rPr>
                <w:rFonts w:ascii="Arial" w:hAnsi="Arial"/>
                <w:bCs/>
                <w:rPrChange w:id="576" w:author="Autor">
                  <w:rPr>
                    <w:rFonts w:ascii="Arial" w:hAnsi="Arial"/>
                    <w:b/>
                  </w:rPr>
                </w:rPrChange>
              </w:rPr>
              <w:t>4.55</w:t>
            </w:r>
          </w:p>
        </w:tc>
      </w:tr>
      <w:tr w:rsidR="008F2B85" w:rsidRPr="008F2B85" w14:paraId="14D096FB"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8BF76DE" w14:textId="77777777" w:rsidR="008F2B85" w:rsidRPr="008F2B85" w:rsidRDefault="008F2B85" w:rsidP="008F2B85">
            <w:pPr>
              <w:tabs>
                <w:tab w:val="left" w:pos="1080"/>
              </w:tabs>
              <w:jc w:val="both"/>
              <w:rPr>
                <w:rFonts w:ascii="Arial" w:hAnsi="Arial"/>
                <w:b/>
                <w:bCs/>
              </w:rPr>
            </w:pPr>
            <w:r w:rsidRPr="008F2B85">
              <w:rPr>
                <w:rFonts w:ascii="Arial" w:hAnsi="Arial"/>
                <w:b/>
                <w:bCs/>
              </w:rPr>
              <w:t>RIL 6.8</w:t>
            </w:r>
          </w:p>
        </w:tc>
        <w:tc>
          <w:tcPr>
            <w:tcW w:w="850" w:type="dxa"/>
            <w:tcBorders>
              <w:top w:val="nil"/>
              <w:left w:val="nil"/>
              <w:bottom w:val="single" w:sz="4" w:space="0" w:color="auto"/>
              <w:right w:val="single" w:sz="4" w:space="0" w:color="auto"/>
            </w:tcBorders>
            <w:noWrap/>
            <w:vAlign w:val="center"/>
            <w:hideMark/>
          </w:tcPr>
          <w:p w14:paraId="7440118A" w14:textId="77777777" w:rsidR="008F2B85" w:rsidRPr="00980F05" w:rsidRDefault="008F2B85" w:rsidP="008F2B85">
            <w:pPr>
              <w:tabs>
                <w:tab w:val="left" w:pos="1080"/>
              </w:tabs>
              <w:jc w:val="both"/>
              <w:rPr>
                <w:rFonts w:ascii="Arial" w:hAnsi="Arial"/>
                <w:bCs/>
                <w:rPrChange w:id="577" w:author="Autor">
                  <w:rPr>
                    <w:rFonts w:ascii="Arial" w:hAnsi="Arial"/>
                    <w:b/>
                  </w:rPr>
                </w:rPrChange>
              </w:rPr>
            </w:pPr>
            <w:r w:rsidRPr="00980F05">
              <w:rPr>
                <w:rFonts w:ascii="Arial" w:hAnsi="Arial"/>
                <w:bCs/>
                <w:rPrChange w:id="578" w:author="Autor">
                  <w:rPr>
                    <w:rFonts w:ascii="Arial" w:hAnsi="Arial"/>
                    <w:b/>
                  </w:rPr>
                </w:rPrChange>
              </w:rPr>
              <w:t>34.10</w:t>
            </w:r>
          </w:p>
        </w:tc>
        <w:tc>
          <w:tcPr>
            <w:tcW w:w="851" w:type="dxa"/>
            <w:tcBorders>
              <w:top w:val="nil"/>
              <w:left w:val="nil"/>
              <w:bottom w:val="single" w:sz="4" w:space="0" w:color="auto"/>
              <w:right w:val="single" w:sz="4" w:space="0" w:color="auto"/>
            </w:tcBorders>
            <w:noWrap/>
            <w:vAlign w:val="center"/>
            <w:hideMark/>
          </w:tcPr>
          <w:p w14:paraId="58EDD4BE" w14:textId="77777777" w:rsidR="008F2B85" w:rsidRPr="00980F05" w:rsidRDefault="008F2B85" w:rsidP="008F2B85">
            <w:pPr>
              <w:tabs>
                <w:tab w:val="left" w:pos="1080"/>
              </w:tabs>
              <w:jc w:val="both"/>
              <w:rPr>
                <w:rFonts w:ascii="Arial" w:hAnsi="Arial"/>
                <w:bCs/>
                <w:rPrChange w:id="579" w:author="Autor">
                  <w:rPr>
                    <w:rFonts w:ascii="Arial" w:hAnsi="Arial"/>
                    <w:b/>
                  </w:rPr>
                </w:rPrChange>
              </w:rPr>
            </w:pPr>
            <w:r w:rsidRPr="00980F05">
              <w:rPr>
                <w:rFonts w:ascii="Arial" w:hAnsi="Arial"/>
                <w:bCs/>
                <w:rPrChange w:id="580" w:author="Autor">
                  <w:rPr>
                    <w:rFonts w:ascii="Arial" w:hAnsi="Arial"/>
                    <w:b/>
                  </w:rPr>
                </w:rPrChange>
              </w:rPr>
              <w:t>50.40</w:t>
            </w:r>
          </w:p>
        </w:tc>
        <w:tc>
          <w:tcPr>
            <w:tcW w:w="992" w:type="dxa"/>
            <w:tcBorders>
              <w:top w:val="nil"/>
              <w:left w:val="nil"/>
              <w:bottom w:val="single" w:sz="4" w:space="0" w:color="auto"/>
              <w:right w:val="single" w:sz="4" w:space="0" w:color="auto"/>
            </w:tcBorders>
            <w:noWrap/>
            <w:vAlign w:val="center"/>
            <w:hideMark/>
          </w:tcPr>
          <w:p w14:paraId="37074F5F" w14:textId="77777777" w:rsidR="008F2B85" w:rsidRPr="00980F05" w:rsidRDefault="008F2B85" w:rsidP="008F2B85">
            <w:pPr>
              <w:tabs>
                <w:tab w:val="left" w:pos="1080"/>
              </w:tabs>
              <w:jc w:val="both"/>
              <w:rPr>
                <w:rFonts w:ascii="Arial" w:hAnsi="Arial"/>
                <w:bCs/>
                <w:rPrChange w:id="581" w:author="Autor">
                  <w:rPr>
                    <w:rFonts w:ascii="Arial" w:hAnsi="Arial"/>
                    <w:b/>
                  </w:rPr>
                </w:rPrChange>
              </w:rPr>
            </w:pPr>
            <w:r w:rsidRPr="00980F05">
              <w:rPr>
                <w:rFonts w:ascii="Arial" w:hAnsi="Arial"/>
                <w:bCs/>
                <w:rPrChange w:id="582" w:author="Autor">
                  <w:rPr>
                    <w:rFonts w:ascii="Arial" w:hAnsi="Arial"/>
                    <w:b/>
                  </w:rPr>
                </w:rPrChange>
              </w:rPr>
              <w:t>72.25</w:t>
            </w:r>
          </w:p>
        </w:tc>
        <w:tc>
          <w:tcPr>
            <w:tcW w:w="709" w:type="dxa"/>
            <w:tcBorders>
              <w:top w:val="nil"/>
              <w:left w:val="nil"/>
              <w:bottom w:val="single" w:sz="4" w:space="0" w:color="auto"/>
              <w:right w:val="single" w:sz="4" w:space="0" w:color="auto"/>
            </w:tcBorders>
            <w:noWrap/>
            <w:vAlign w:val="center"/>
            <w:hideMark/>
          </w:tcPr>
          <w:p w14:paraId="2E7CBAE4" w14:textId="77777777" w:rsidR="008F2B85" w:rsidRPr="00980F05" w:rsidRDefault="008F2B85" w:rsidP="008F2B85">
            <w:pPr>
              <w:tabs>
                <w:tab w:val="left" w:pos="1080"/>
              </w:tabs>
              <w:jc w:val="both"/>
              <w:rPr>
                <w:rFonts w:ascii="Arial" w:hAnsi="Arial"/>
                <w:bCs/>
                <w:rPrChange w:id="583" w:author="Autor">
                  <w:rPr>
                    <w:rFonts w:ascii="Arial" w:hAnsi="Arial"/>
                    <w:b/>
                  </w:rPr>
                </w:rPrChange>
              </w:rPr>
            </w:pPr>
            <w:r w:rsidRPr="00980F05">
              <w:rPr>
                <w:rFonts w:ascii="Arial" w:hAnsi="Arial"/>
                <w:bCs/>
                <w:rPrChange w:id="584" w:author="Autor">
                  <w:rPr>
                    <w:rFonts w:ascii="Arial" w:hAnsi="Arial"/>
                    <w:b/>
                  </w:rPr>
                </w:rPrChange>
              </w:rPr>
              <w:t>1.34</w:t>
            </w:r>
          </w:p>
        </w:tc>
        <w:tc>
          <w:tcPr>
            <w:tcW w:w="708" w:type="dxa"/>
            <w:tcBorders>
              <w:top w:val="nil"/>
              <w:left w:val="nil"/>
              <w:bottom w:val="single" w:sz="4" w:space="0" w:color="auto"/>
              <w:right w:val="single" w:sz="4" w:space="0" w:color="auto"/>
            </w:tcBorders>
            <w:noWrap/>
            <w:vAlign w:val="center"/>
            <w:hideMark/>
          </w:tcPr>
          <w:p w14:paraId="021A8C55" w14:textId="77777777" w:rsidR="008F2B85" w:rsidRPr="00980F05" w:rsidRDefault="008F2B85" w:rsidP="008F2B85">
            <w:pPr>
              <w:tabs>
                <w:tab w:val="left" w:pos="1080"/>
              </w:tabs>
              <w:jc w:val="both"/>
              <w:rPr>
                <w:rFonts w:ascii="Arial" w:hAnsi="Arial"/>
                <w:bCs/>
                <w:rPrChange w:id="585" w:author="Autor">
                  <w:rPr>
                    <w:rFonts w:ascii="Arial" w:hAnsi="Arial"/>
                    <w:b/>
                  </w:rPr>
                </w:rPrChange>
              </w:rPr>
            </w:pPr>
            <w:r w:rsidRPr="00980F05">
              <w:rPr>
                <w:rFonts w:ascii="Arial" w:hAnsi="Arial"/>
                <w:bCs/>
                <w:rPrChange w:id="586" w:author="Autor">
                  <w:rPr>
                    <w:rFonts w:ascii="Arial" w:hAnsi="Arial"/>
                    <w:b/>
                  </w:rPr>
                </w:rPrChange>
              </w:rPr>
              <w:t>0.66</w:t>
            </w:r>
          </w:p>
        </w:tc>
        <w:tc>
          <w:tcPr>
            <w:tcW w:w="709" w:type="dxa"/>
            <w:tcBorders>
              <w:top w:val="nil"/>
              <w:left w:val="nil"/>
              <w:bottom w:val="single" w:sz="4" w:space="0" w:color="auto"/>
              <w:right w:val="single" w:sz="4" w:space="0" w:color="auto"/>
            </w:tcBorders>
            <w:noWrap/>
            <w:vAlign w:val="center"/>
          </w:tcPr>
          <w:p w14:paraId="4F8641A4" w14:textId="77777777" w:rsidR="008F2B85" w:rsidRPr="00980F05" w:rsidRDefault="008F2B85" w:rsidP="008F2B85">
            <w:pPr>
              <w:tabs>
                <w:tab w:val="left" w:pos="1080"/>
              </w:tabs>
              <w:jc w:val="both"/>
              <w:rPr>
                <w:rFonts w:ascii="Arial" w:hAnsi="Arial"/>
                <w:bCs/>
                <w:rPrChange w:id="587" w:author="Autor">
                  <w:rPr>
                    <w:rFonts w:ascii="Arial" w:hAnsi="Arial"/>
                    <w:b/>
                  </w:rPr>
                </w:rPrChange>
              </w:rPr>
            </w:pPr>
            <w:r w:rsidRPr="00980F05">
              <w:rPr>
                <w:rFonts w:ascii="Arial" w:hAnsi="Arial"/>
                <w:bCs/>
                <w:rPrChange w:id="588" w:author="Autor">
                  <w:rPr>
                    <w:rFonts w:ascii="Arial" w:hAnsi="Arial"/>
                    <w:b/>
                  </w:rPr>
                </w:rPrChange>
              </w:rPr>
              <w:t>0.83</w:t>
            </w:r>
          </w:p>
        </w:tc>
        <w:tc>
          <w:tcPr>
            <w:tcW w:w="709" w:type="dxa"/>
            <w:tcBorders>
              <w:top w:val="nil"/>
              <w:left w:val="nil"/>
              <w:bottom w:val="single" w:sz="4" w:space="0" w:color="auto"/>
              <w:right w:val="single" w:sz="4" w:space="0" w:color="auto"/>
            </w:tcBorders>
            <w:noWrap/>
            <w:vAlign w:val="center"/>
            <w:hideMark/>
          </w:tcPr>
          <w:p w14:paraId="6C910339" w14:textId="77777777" w:rsidR="008F2B85" w:rsidRPr="00980F05" w:rsidRDefault="008F2B85" w:rsidP="008F2B85">
            <w:pPr>
              <w:tabs>
                <w:tab w:val="left" w:pos="1080"/>
              </w:tabs>
              <w:jc w:val="both"/>
              <w:rPr>
                <w:rFonts w:ascii="Arial" w:hAnsi="Arial"/>
                <w:bCs/>
                <w:rPrChange w:id="589" w:author="Autor">
                  <w:rPr>
                    <w:rFonts w:ascii="Arial" w:hAnsi="Arial"/>
                    <w:b/>
                  </w:rPr>
                </w:rPrChange>
              </w:rPr>
            </w:pPr>
            <w:r w:rsidRPr="00980F05">
              <w:rPr>
                <w:rFonts w:ascii="Arial" w:hAnsi="Arial"/>
                <w:bCs/>
                <w:rPrChange w:id="590" w:author="Autor">
                  <w:rPr>
                    <w:rFonts w:ascii="Arial" w:hAnsi="Arial"/>
                    <w:b/>
                  </w:rPr>
                </w:rPrChange>
              </w:rPr>
              <w:t>1.71</w:t>
            </w:r>
          </w:p>
        </w:tc>
        <w:tc>
          <w:tcPr>
            <w:tcW w:w="850" w:type="dxa"/>
            <w:tcBorders>
              <w:top w:val="nil"/>
              <w:left w:val="nil"/>
              <w:bottom w:val="single" w:sz="4" w:space="0" w:color="auto"/>
              <w:right w:val="single" w:sz="4" w:space="0" w:color="auto"/>
            </w:tcBorders>
            <w:noWrap/>
            <w:vAlign w:val="center"/>
            <w:hideMark/>
          </w:tcPr>
          <w:p w14:paraId="12359FF7" w14:textId="77777777" w:rsidR="008F2B85" w:rsidRPr="00980F05" w:rsidRDefault="008F2B85" w:rsidP="008F2B85">
            <w:pPr>
              <w:tabs>
                <w:tab w:val="left" w:pos="1080"/>
              </w:tabs>
              <w:jc w:val="both"/>
              <w:rPr>
                <w:rFonts w:ascii="Arial" w:hAnsi="Arial"/>
                <w:bCs/>
                <w:rPrChange w:id="591" w:author="Autor">
                  <w:rPr>
                    <w:rFonts w:ascii="Arial" w:hAnsi="Arial"/>
                    <w:b/>
                  </w:rPr>
                </w:rPrChange>
              </w:rPr>
            </w:pPr>
            <w:r w:rsidRPr="00980F05">
              <w:rPr>
                <w:rFonts w:ascii="Arial" w:hAnsi="Arial"/>
                <w:bCs/>
                <w:rPrChange w:id="592" w:author="Autor">
                  <w:rPr>
                    <w:rFonts w:ascii="Arial" w:hAnsi="Arial"/>
                    <w:b/>
                  </w:rPr>
                </w:rPrChange>
              </w:rPr>
              <w:t>12.72</w:t>
            </w:r>
          </w:p>
        </w:tc>
        <w:tc>
          <w:tcPr>
            <w:tcW w:w="709" w:type="dxa"/>
            <w:tcBorders>
              <w:top w:val="nil"/>
              <w:left w:val="nil"/>
              <w:bottom w:val="single" w:sz="4" w:space="0" w:color="auto"/>
              <w:right w:val="single" w:sz="4" w:space="0" w:color="auto"/>
            </w:tcBorders>
            <w:noWrap/>
            <w:vAlign w:val="center"/>
            <w:hideMark/>
          </w:tcPr>
          <w:p w14:paraId="2E467CC1" w14:textId="77777777" w:rsidR="008F2B85" w:rsidRPr="00980F05" w:rsidRDefault="008F2B85" w:rsidP="008F2B85">
            <w:pPr>
              <w:tabs>
                <w:tab w:val="left" w:pos="1080"/>
              </w:tabs>
              <w:jc w:val="both"/>
              <w:rPr>
                <w:rFonts w:ascii="Arial" w:hAnsi="Arial"/>
                <w:bCs/>
                <w:rPrChange w:id="593" w:author="Autor">
                  <w:rPr>
                    <w:rFonts w:ascii="Arial" w:hAnsi="Arial"/>
                    <w:b/>
                  </w:rPr>
                </w:rPrChange>
              </w:rPr>
            </w:pPr>
            <w:r w:rsidRPr="00980F05">
              <w:rPr>
                <w:rFonts w:ascii="Arial" w:hAnsi="Arial"/>
                <w:bCs/>
                <w:rPrChange w:id="594" w:author="Autor">
                  <w:rPr>
                    <w:rFonts w:ascii="Arial" w:hAnsi="Arial"/>
                    <w:b/>
                  </w:rPr>
                </w:rPrChange>
              </w:rPr>
              <w:t>2.55</w:t>
            </w:r>
          </w:p>
        </w:tc>
        <w:tc>
          <w:tcPr>
            <w:tcW w:w="851" w:type="dxa"/>
            <w:tcBorders>
              <w:top w:val="nil"/>
              <w:left w:val="nil"/>
              <w:bottom w:val="single" w:sz="4" w:space="0" w:color="auto"/>
              <w:right w:val="single" w:sz="4" w:space="0" w:color="auto"/>
            </w:tcBorders>
            <w:noWrap/>
            <w:vAlign w:val="center"/>
            <w:hideMark/>
          </w:tcPr>
          <w:p w14:paraId="612CD087" w14:textId="77777777" w:rsidR="008F2B85" w:rsidRPr="00980F05" w:rsidRDefault="008F2B85" w:rsidP="008F2B85">
            <w:pPr>
              <w:tabs>
                <w:tab w:val="left" w:pos="1080"/>
              </w:tabs>
              <w:jc w:val="both"/>
              <w:rPr>
                <w:rFonts w:ascii="Arial" w:hAnsi="Arial"/>
                <w:bCs/>
                <w:rPrChange w:id="595" w:author="Autor">
                  <w:rPr>
                    <w:rFonts w:ascii="Arial" w:hAnsi="Arial"/>
                    <w:b/>
                  </w:rPr>
                </w:rPrChange>
              </w:rPr>
            </w:pPr>
            <w:r w:rsidRPr="00980F05">
              <w:rPr>
                <w:rFonts w:ascii="Arial" w:hAnsi="Arial"/>
                <w:bCs/>
                <w:rPrChange w:id="596" w:author="Autor">
                  <w:rPr>
                    <w:rFonts w:ascii="Arial" w:hAnsi="Arial"/>
                    <w:b/>
                  </w:rPr>
                </w:rPrChange>
              </w:rPr>
              <w:t>11.23</w:t>
            </w:r>
          </w:p>
        </w:tc>
        <w:tc>
          <w:tcPr>
            <w:tcW w:w="708" w:type="dxa"/>
            <w:tcBorders>
              <w:top w:val="nil"/>
              <w:left w:val="nil"/>
              <w:bottom w:val="single" w:sz="4" w:space="0" w:color="auto"/>
              <w:right w:val="single" w:sz="4" w:space="0" w:color="auto"/>
            </w:tcBorders>
            <w:noWrap/>
            <w:vAlign w:val="center"/>
            <w:hideMark/>
          </w:tcPr>
          <w:p w14:paraId="0F48B1C6" w14:textId="77777777" w:rsidR="008F2B85" w:rsidRPr="00980F05" w:rsidRDefault="008F2B85" w:rsidP="008F2B85">
            <w:pPr>
              <w:tabs>
                <w:tab w:val="left" w:pos="1080"/>
              </w:tabs>
              <w:jc w:val="both"/>
              <w:rPr>
                <w:rFonts w:ascii="Arial" w:hAnsi="Arial"/>
                <w:bCs/>
                <w:rPrChange w:id="597" w:author="Autor">
                  <w:rPr>
                    <w:rFonts w:ascii="Arial" w:hAnsi="Arial"/>
                    <w:b/>
                  </w:rPr>
                </w:rPrChange>
              </w:rPr>
            </w:pPr>
            <w:r w:rsidRPr="00980F05">
              <w:rPr>
                <w:rFonts w:ascii="Arial" w:hAnsi="Arial"/>
                <w:bCs/>
                <w:rPrChange w:id="598" w:author="Autor">
                  <w:rPr>
                    <w:rFonts w:ascii="Arial" w:hAnsi="Arial"/>
                    <w:b/>
                  </w:rPr>
                </w:rPrChange>
              </w:rPr>
              <w:t>5.55</w:t>
            </w:r>
          </w:p>
        </w:tc>
        <w:tc>
          <w:tcPr>
            <w:tcW w:w="709" w:type="dxa"/>
            <w:tcBorders>
              <w:top w:val="nil"/>
              <w:left w:val="nil"/>
              <w:bottom w:val="single" w:sz="4" w:space="0" w:color="auto"/>
              <w:right w:val="single" w:sz="4" w:space="0" w:color="auto"/>
            </w:tcBorders>
            <w:noWrap/>
            <w:vAlign w:val="center"/>
          </w:tcPr>
          <w:p w14:paraId="72D8AD87" w14:textId="77777777" w:rsidR="008F2B85" w:rsidRPr="00980F05" w:rsidRDefault="008F2B85" w:rsidP="008F2B85">
            <w:pPr>
              <w:tabs>
                <w:tab w:val="left" w:pos="1080"/>
              </w:tabs>
              <w:jc w:val="both"/>
              <w:rPr>
                <w:rFonts w:ascii="Arial" w:hAnsi="Arial"/>
                <w:bCs/>
                <w:rPrChange w:id="599" w:author="Autor">
                  <w:rPr>
                    <w:rFonts w:ascii="Arial" w:hAnsi="Arial"/>
                    <w:b/>
                  </w:rPr>
                </w:rPrChange>
              </w:rPr>
            </w:pPr>
            <w:r w:rsidRPr="00980F05">
              <w:rPr>
                <w:rFonts w:ascii="Arial" w:hAnsi="Arial"/>
                <w:bCs/>
                <w:rPrChange w:id="600" w:author="Autor">
                  <w:rPr>
                    <w:rFonts w:ascii="Arial" w:hAnsi="Arial"/>
                    <w:b/>
                  </w:rPr>
                </w:rPrChange>
              </w:rPr>
              <w:t>2.30</w:t>
            </w:r>
          </w:p>
        </w:tc>
        <w:tc>
          <w:tcPr>
            <w:tcW w:w="851" w:type="dxa"/>
            <w:tcBorders>
              <w:top w:val="nil"/>
              <w:left w:val="nil"/>
              <w:bottom w:val="single" w:sz="4" w:space="0" w:color="auto"/>
              <w:right w:val="single" w:sz="4" w:space="0" w:color="auto"/>
            </w:tcBorders>
            <w:noWrap/>
            <w:vAlign w:val="center"/>
            <w:hideMark/>
          </w:tcPr>
          <w:p w14:paraId="7D860183" w14:textId="77777777" w:rsidR="008F2B85" w:rsidRPr="00980F05" w:rsidRDefault="008F2B85" w:rsidP="008F2B85">
            <w:pPr>
              <w:tabs>
                <w:tab w:val="left" w:pos="1080"/>
              </w:tabs>
              <w:jc w:val="both"/>
              <w:rPr>
                <w:rFonts w:ascii="Arial" w:hAnsi="Arial"/>
                <w:bCs/>
                <w:rPrChange w:id="601" w:author="Autor">
                  <w:rPr>
                    <w:rFonts w:ascii="Arial" w:hAnsi="Arial"/>
                    <w:b/>
                  </w:rPr>
                </w:rPrChange>
              </w:rPr>
            </w:pPr>
            <w:r w:rsidRPr="00980F05">
              <w:rPr>
                <w:rFonts w:ascii="Arial" w:hAnsi="Arial"/>
                <w:bCs/>
                <w:rPrChange w:id="602" w:author="Autor">
                  <w:rPr>
                    <w:rFonts w:ascii="Arial" w:hAnsi="Arial"/>
                    <w:b/>
                  </w:rPr>
                </w:rPrChange>
              </w:rPr>
              <w:t>75.72</w:t>
            </w:r>
          </w:p>
        </w:tc>
        <w:tc>
          <w:tcPr>
            <w:tcW w:w="708" w:type="dxa"/>
            <w:tcBorders>
              <w:top w:val="nil"/>
              <w:left w:val="nil"/>
              <w:bottom w:val="single" w:sz="4" w:space="0" w:color="auto"/>
              <w:right w:val="single" w:sz="4" w:space="0" w:color="auto"/>
            </w:tcBorders>
            <w:noWrap/>
            <w:vAlign w:val="center"/>
            <w:hideMark/>
          </w:tcPr>
          <w:p w14:paraId="18F4E6F8" w14:textId="77777777" w:rsidR="008F2B85" w:rsidRPr="00980F05" w:rsidRDefault="008F2B85" w:rsidP="008F2B85">
            <w:pPr>
              <w:tabs>
                <w:tab w:val="left" w:pos="1080"/>
              </w:tabs>
              <w:jc w:val="both"/>
              <w:rPr>
                <w:rFonts w:ascii="Arial" w:hAnsi="Arial"/>
                <w:bCs/>
                <w:rPrChange w:id="603" w:author="Autor">
                  <w:rPr>
                    <w:rFonts w:ascii="Arial" w:hAnsi="Arial"/>
                    <w:b/>
                  </w:rPr>
                </w:rPrChange>
              </w:rPr>
            </w:pPr>
            <w:r w:rsidRPr="00980F05">
              <w:rPr>
                <w:rFonts w:ascii="Arial" w:hAnsi="Arial"/>
                <w:bCs/>
                <w:rPrChange w:id="604" w:author="Autor">
                  <w:rPr>
                    <w:rFonts w:ascii="Arial" w:hAnsi="Arial"/>
                    <w:b/>
                  </w:rPr>
                </w:rPrChange>
              </w:rPr>
              <w:t>5.77</w:t>
            </w:r>
          </w:p>
        </w:tc>
        <w:tc>
          <w:tcPr>
            <w:tcW w:w="709" w:type="dxa"/>
            <w:tcBorders>
              <w:top w:val="nil"/>
              <w:left w:val="nil"/>
              <w:bottom w:val="single" w:sz="4" w:space="0" w:color="auto"/>
              <w:right w:val="single" w:sz="4" w:space="0" w:color="auto"/>
            </w:tcBorders>
            <w:noWrap/>
            <w:vAlign w:val="center"/>
            <w:hideMark/>
          </w:tcPr>
          <w:p w14:paraId="064D6C9F" w14:textId="77777777" w:rsidR="008F2B85" w:rsidRPr="00980F05" w:rsidRDefault="008F2B85" w:rsidP="008F2B85">
            <w:pPr>
              <w:tabs>
                <w:tab w:val="left" w:pos="1080"/>
              </w:tabs>
              <w:jc w:val="both"/>
              <w:rPr>
                <w:rFonts w:ascii="Arial" w:hAnsi="Arial"/>
                <w:bCs/>
                <w:rPrChange w:id="605" w:author="Autor">
                  <w:rPr>
                    <w:rFonts w:ascii="Arial" w:hAnsi="Arial"/>
                    <w:b/>
                  </w:rPr>
                </w:rPrChange>
              </w:rPr>
            </w:pPr>
            <w:r w:rsidRPr="00980F05">
              <w:rPr>
                <w:rFonts w:ascii="Arial" w:hAnsi="Arial"/>
                <w:bCs/>
                <w:rPrChange w:id="606" w:author="Autor">
                  <w:rPr>
                    <w:rFonts w:ascii="Arial" w:hAnsi="Arial"/>
                    <w:b/>
                  </w:rPr>
                </w:rPrChange>
              </w:rPr>
              <w:t>8.55</w:t>
            </w:r>
          </w:p>
        </w:tc>
        <w:tc>
          <w:tcPr>
            <w:tcW w:w="709" w:type="dxa"/>
            <w:tcBorders>
              <w:top w:val="nil"/>
              <w:left w:val="nil"/>
              <w:bottom w:val="single" w:sz="4" w:space="0" w:color="auto"/>
              <w:right w:val="single" w:sz="4" w:space="0" w:color="auto"/>
            </w:tcBorders>
            <w:noWrap/>
            <w:vAlign w:val="center"/>
            <w:hideMark/>
          </w:tcPr>
          <w:p w14:paraId="634CCFE6" w14:textId="77777777" w:rsidR="008F2B85" w:rsidRPr="00980F05" w:rsidRDefault="008F2B85" w:rsidP="008F2B85">
            <w:pPr>
              <w:tabs>
                <w:tab w:val="left" w:pos="1080"/>
              </w:tabs>
              <w:jc w:val="both"/>
              <w:rPr>
                <w:rFonts w:ascii="Arial" w:hAnsi="Arial"/>
                <w:bCs/>
                <w:rPrChange w:id="607" w:author="Autor">
                  <w:rPr>
                    <w:rFonts w:ascii="Arial" w:hAnsi="Arial"/>
                    <w:b/>
                  </w:rPr>
                </w:rPrChange>
              </w:rPr>
            </w:pPr>
            <w:r w:rsidRPr="00980F05">
              <w:rPr>
                <w:rFonts w:ascii="Arial" w:hAnsi="Arial"/>
                <w:bCs/>
                <w:rPrChange w:id="608" w:author="Autor">
                  <w:rPr>
                    <w:rFonts w:ascii="Arial" w:hAnsi="Arial"/>
                    <w:b/>
                  </w:rPr>
                </w:rPrChange>
              </w:rPr>
              <w:t>4.00</w:t>
            </w:r>
          </w:p>
        </w:tc>
      </w:tr>
      <w:tr w:rsidR="008F2B85" w:rsidRPr="008F2B85" w14:paraId="7EBBF614"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13CC84B" w14:textId="77777777" w:rsidR="008F2B85" w:rsidRPr="008F2B85" w:rsidRDefault="008F2B85" w:rsidP="008F2B85">
            <w:pPr>
              <w:tabs>
                <w:tab w:val="left" w:pos="1080"/>
              </w:tabs>
              <w:jc w:val="both"/>
              <w:rPr>
                <w:rFonts w:ascii="Arial" w:hAnsi="Arial"/>
                <w:b/>
                <w:bCs/>
              </w:rPr>
            </w:pPr>
            <w:r w:rsidRPr="008F2B85">
              <w:rPr>
                <w:rFonts w:ascii="Arial" w:hAnsi="Arial"/>
                <w:b/>
                <w:bCs/>
              </w:rPr>
              <w:t>RIL 7.2</w:t>
            </w:r>
          </w:p>
        </w:tc>
        <w:tc>
          <w:tcPr>
            <w:tcW w:w="850" w:type="dxa"/>
            <w:tcBorders>
              <w:top w:val="nil"/>
              <w:left w:val="nil"/>
              <w:bottom w:val="single" w:sz="4" w:space="0" w:color="auto"/>
              <w:right w:val="single" w:sz="4" w:space="0" w:color="auto"/>
            </w:tcBorders>
            <w:noWrap/>
            <w:vAlign w:val="center"/>
            <w:hideMark/>
          </w:tcPr>
          <w:p w14:paraId="33DCA60F" w14:textId="77777777" w:rsidR="008F2B85" w:rsidRPr="00980F05" w:rsidRDefault="008F2B85" w:rsidP="008F2B85">
            <w:pPr>
              <w:tabs>
                <w:tab w:val="left" w:pos="1080"/>
              </w:tabs>
              <w:jc w:val="both"/>
              <w:rPr>
                <w:rFonts w:ascii="Arial" w:hAnsi="Arial"/>
                <w:bCs/>
                <w:rPrChange w:id="609" w:author="Autor">
                  <w:rPr>
                    <w:rFonts w:ascii="Arial" w:hAnsi="Arial"/>
                    <w:b/>
                  </w:rPr>
                </w:rPrChange>
              </w:rPr>
            </w:pPr>
            <w:r w:rsidRPr="00980F05">
              <w:rPr>
                <w:rFonts w:ascii="Arial" w:hAnsi="Arial"/>
                <w:bCs/>
                <w:rPrChange w:id="610" w:author="Autor">
                  <w:rPr>
                    <w:rFonts w:ascii="Arial" w:hAnsi="Arial"/>
                    <w:b/>
                  </w:rPr>
                </w:rPrChange>
              </w:rPr>
              <w:t>34.20</w:t>
            </w:r>
          </w:p>
        </w:tc>
        <w:tc>
          <w:tcPr>
            <w:tcW w:w="851" w:type="dxa"/>
            <w:tcBorders>
              <w:top w:val="nil"/>
              <w:left w:val="nil"/>
              <w:bottom w:val="single" w:sz="4" w:space="0" w:color="auto"/>
              <w:right w:val="single" w:sz="4" w:space="0" w:color="auto"/>
            </w:tcBorders>
            <w:noWrap/>
            <w:vAlign w:val="center"/>
            <w:hideMark/>
          </w:tcPr>
          <w:p w14:paraId="32DB6BDC" w14:textId="77777777" w:rsidR="008F2B85" w:rsidRPr="00980F05" w:rsidRDefault="008F2B85" w:rsidP="008F2B85">
            <w:pPr>
              <w:tabs>
                <w:tab w:val="left" w:pos="1080"/>
              </w:tabs>
              <w:jc w:val="both"/>
              <w:rPr>
                <w:rFonts w:ascii="Arial" w:hAnsi="Arial"/>
                <w:bCs/>
                <w:rPrChange w:id="611" w:author="Autor">
                  <w:rPr>
                    <w:rFonts w:ascii="Arial" w:hAnsi="Arial"/>
                    <w:b/>
                  </w:rPr>
                </w:rPrChange>
              </w:rPr>
            </w:pPr>
            <w:r w:rsidRPr="00980F05">
              <w:rPr>
                <w:rFonts w:ascii="Arial" w:hAnsi="Arial"/>
                <w:bCs/>
                <w:rPrChange w:id="612" w:author="Autor">
                  <w:rPr>
                    <w:rFonts w:ascii="Arial" w:hAnsi="Arial"/>
                    <w:b/>
                  </w:rPr>
                </w:rPrChange>
              </w:rPr>
              <w:t>45.80</w:t>
            </w:r>
          </w:p>
        </w:tc>
        <w:tc>
          <w:tcPr>
            <w:tcW w:w="992" w:type="dxa"/>
            <w:tcBorders>
              <w:top w:val="nil"/>
              <w:left w:val="nil"/>
              <w:bottom w:val="single" w:sz="4" w:space="0" w:color="auto"/>
              <w:right w:val="single" w:sz="4" w:space="0" w:color="auto"/>
            </w:tcBorders>
            <w:noWrap/>
            <w:vAlign w:val="center"/>
            <w:hideMark/>
          </w:tcPr>
          <w:p w14:paraId="26C5ABAB" w14:textId="77777777" w:rsidR="008F2B85" w:rsidRPr="00980F05" w:rsidRDefault="008F2B85" w:rsidP="008F2B85">
            <w:pPr>
              <w:tabs>
                <w:tab w:val="left" w:pos="1080"/>
              </w:tabs>
              <w:jc w:val="both"/>
              <w:rPr>
                <w:rFonts w:ascii="Arial" w:hAnsi="Arial"/>
                <w:bCs/>
                <w:rPrChange w:id="613" w:author="Autor">
                  <w:rPr>
                    <w:rFonts w:ascii="Arial" w:hAnsi="Arial"/>
                    <w:b/>
                  </w:rPr>
                </w:rPrChange>
              </w:rPr>
            </w:pPr>
            <w:r w:rsidRPr="00980F05">
              <w:rPr>
                <w:rFonts w:ascii="Arial" w:hAnsi="Arial"/>
                <w:bCs/>
                <w:rPrChange w:id="614" w:author="Autor">
                  <w:rPr>
                    <w:rFonts w:ascii="Arial" w:hAnsi="Arial"/>
                    <w:b/>
                  </w:rPr>
                </w:rPrChange>
              </w:rPr>
              <w:t>95.50</w:t>
            </w:r>
          </w:p>
        </w:tc>
        <w:tc>
          <w:tcPr>
            <w:tcW w:w="709" w:type="dxa"/>
            <w:tcBorders>
              <w:top w:val="nil"/>
              <w:left w:val="nil"/>
              <w:bottom w:val="single" w:sz="4" w:space="0" w:color="auto"/>
              <w:right w:val="single" w:sz="4" w:space="0" w:color="auto"/>
            </w:tcBorders>
            <w:noWrap/>
            <w:vAlign w:val="center"/>
            <w:hideMark/>
          </w:tcPr>
          <w:p w14:paraId="0857834F" w14:textId="77777777" w:rsidR="008F2B85" w:rsidRPr="00980F05" w:rsidRDefault="008F2B85" w:rsidP="008F2B85">
            <w:pPr>
              <w:tabs>
                <w:tab w:val="left" w:pos="1080"/>
              </w:tabs>
              <w:jc w:val="both"/>
              <w:rPr>
                <w:rFonts w:ascii="Arial" w:hAnsi="Arial"/>
                <w:bCs/>
                <w:rPrChange w:id="615" w:author="Autor">
                  <w:rPr>
                    <w:rFonts w:ascii="Arial" w:hAnsi="Arial"/>
                    <w:b/>
                  </w:rPr>
                </w:rPrChange>
              </w:rPr>
            </w:pPr>
            <w:r w:rsidRPr="00980F05">
              <w:rPr>
                <w:rFonts w:ascii="Arial" w:hAnsi="Arial"/>
                <w:bCs/>
                <w:rPrChange w:id="616" w:author="Autor">
                  <w:rPr>
                    <w:rFonts w:ascii="Arial" w:hAnsi="Arial"/>
                    <w:b/>
                  </w:rPr>
                </w:rPrChange>
              </w:rPr>
              <w:t>1.31</w:t>
            </w:r>
          </w:p>
        </w:tc>
        <w:tc>
          <w:tcPr>
            <w:tcW w:w="708" w:type="dxa"/>
            <w:tcBorders>
              <w:top w:val="nil"/>
              <w:left w:val="nil"/>
              <w:bottom w:val="single" w:sz="4" w:space="0" w:color="auto"/>
              <w:right w:val="single" w:sz="4" w:space="0" w:color="auto"/>
            </w:tcBorders>
            <w:noWrap/>
            <w:vAlign w:val="center"/>
            <w:hideMark/>
          </w:tcPr>
          <w:p w14:paraId="20552C6B" w14:textId="77777777" w:rsidR="008F2B85" w:rsidRPr="00980F05" w:rsidRDefault="008F2B85" w:rsidP="008F2B85">
            <w:pPr>
              <w:tabs>
                <w:tab w:val="left" w:pos="1080"/>
              </w:tabs>
              <w:jc w:val="both"/>
              <w:rPr>
                <w:rFonts w:ascii="Arial" w:hAnsi="Arial"/>
                <w:bCs/>
                <w:rPrChange w:id="617" w:author="Autor">
                  <w:rPr>
                    <w:rFonts w:ascii="Arial" w:hAnsi="Arial"/>
                    <w:b/>
                  </w:rPr>
                </w:rPrChange>
              </w:rPr>
            </w:pPr>
            <w:r w:rsidRPr="00980F05">
              <w:rPr>
                <w:rFonts w:ascii="Arial" w:hAnsi="Arial"/>
                <w:bCs/>
                <w:rPrChange w:id="618" w:author="Autor">
                  <w:rPr>
                    <w:rFonts w:ascii="Arial" w:hAnsi="Arial"/>
                    <w:b/>
                  </w:rPr>
                </w:rPrChange>
              </w:rPr>
              <w:t>0.64</w:t>
            </w:r>
          </w:p>
        </w:tc>
        <w:tc>
          <w:tcPr>
            <w:tcW w:w="709" w:type="dxa"/>
            <w:tcBorders>
              <w:top w:val="nil"/>
              <w:left w:val="nil"/>
              <w:bottom w:val="single" w:sz="4" w:space="0" w:color="auto"/>
              <w:right w:val="single" w:sz="4" w:space="0" w:color="auto"/>
            </w:tcBorders>
            <w:noWrap/>
            <w:vAlign w:val="center"/>
          </w:tcPr>
          <w:p w14:paraId="7E95B99E" w14:textId="77777777" w:rsidR="008F2B85" w:rsidRPr="00980F05" w:rsidRDefault="008F2B85" w:rsidP="008F2B85">
            <w:pPr>
              <w:tabs>
                <w:tab w:val="left" w:pos="1080"/>
              </w:tabs>
              <w:jc w:val="both"/>
              <w:rPr>
                <w:rFonts w:ascii="Arial" w:hAnsi="Arial"/>
                <w:bCs/>
                <w:rPrChange w:id="619" w:author="Autor">
                  <w:rPr>
                    <w:rFonts w:ascii="Arial" w:hAnsi="Arial"/>
                    <w:b/>
                  </w:rPr>
                </w:rPrChange>
              </w:rPr>
            </w:pPr>
            <w:r w:rsidRPr="00980F05">
              <w:rPr>
                <w:rFonts w:ascii="Arial" w:hAnsi="Arial"/>
                <w:bCs/>
                <w:rPrChange w:id="620" w:author="Autor">
                  <w:rPr>
                    <w:rFonts w:ascii="Arial" w:hAnsi="Arial"/>
                    <w:b/>
                  </w:rPr>
                </w:rPrChange>
              </w:rPr>
              <w:t>0.88</w:t>
            </w:r>
          </w:p>
        </w:tc>
        <w:tc>
          <w:tcPr>
            <w:tcW w:w="709" w:type="dxa"/>
            <w:tcBorders>
              <w:top w:val="nil"/>
              <w:left w:val="nil"/>
              <w:bottom w:val="single" w:sz="4" w:space="0" w:color="auto"/>
              <w:right w:val="single" w:sz="4" w:space="0" w:color="auto"/>
            </w:tcBorders>
            <w:noWrap/>
            <w:vAlign w:val="center"/>
            <w:hideMark/>
          </w:tcPr>
          <w:p w14:paraId="50FEDDCE" w14:textId="77777777" w:rsidR="008F2B85" w:rsidRPr="00980F05" w:rsidRDefault="008F2B85" w:rsidP="008F2B85">
            <w:pPr>
              <w:tabs>
                <w:tab w:val="left" w:pos="1080"/>
              </w:tabs>
              <w:jc w:val="both"/>
              <w:rPr>
                <w:rFonts w:ascii="Arial" w:hAnsi="Arial"/>
                <w:bCs/>
                <w:rPrChange w:id="621" w:author="Autor">
                  <w:rPr>
                    <w:rFonts w:ascii="Arial" w:hAnsi="Arial"/>
                    <w:b/>
                  </w:rPr>
                </w:rPrChange>
              </w:rPr>
            </w:pPr>
            <w:r w:rsidRPr="00980F05">
              <w:rPr>
                <w:rFonts w:ascii="Arial" w:hAnsi="Arial"/>
                <w:bCs/>
                <w:rPrChange w:id="622" w:author="Autor">
                  <w:rPr>
                    <w:rFonts w:ascii="Arial" w:hAnsi="Arial"/>
                    <w:b/>
                  </w:rPr>
                </w:rPrChange>
              </w:rPr>
              <w:t>2.31</w:t>
            </w:r>
          </w:p>
        </w:tc>
        <w:tc>
          <w:tcPr>
            <w:tcW w:w="850" w:type="dxa"/>
            <w:tcBorders>
              <w:top w:val="nil"/>
              <w:left w:val="nil"/>
              <w:bottom w:val="single" w:sz="4" w:space="0" w:color="auto"/>
              <w:right w:val="single" w:sz="4" w:space="0" w:color="auto"/>
            </w:tcBorders>
            <w:noWrap/>
            <w:vAlign w:val="center"/>
            <w:hideMark/>
          </w:tcPr>
          <w:p w14:paraId="5C9007F8" w14:textId="77777777" w:rsidR="008F2B85" w:rsidRPr="00980F05" w:rsidRDefault="008F2B85" w:rsidP="008F2B85">
            <w:pPr>
              <w:tabs>
                <w:tab w:val="left" w:pos="1080"/>
              </w:tabs>
              <w:jc w:val="both"/>
              <w:rPr>
                <w:rFonts w:ascii="Arial" w:hAnsi="Arial"/>
                <w:bCs/>
                <w:rPrChange w:id="623" w:author="Autor">
                  <w:rPr>
                    <w:rFonts w:ascii="Arial" w:hAnsi="Arial"/>
                    <w:b/>
                  </w:rPr>
                </w:rPrChange>
              </w:rPr>
            </w:pPr>
            <w:r w:rsidRPr="00980F05">
              <w:rPr>
                <w:rFonts w:ascii="Arial" w:hAnsi="Arial"/>
                <w:bCs/>
                <w:rPrChange w:id="624" w:author="Autor">
                  <w:rPr>
                    <w:rFonts w:ascii="Arial" w:hAnsi="Arial"/>
                    <w:b/>
                  </w:rPr>
                </w:rPrChange>
              </w:rPr>
              <w:t>12.28</w:t>
            </w:r>
          </w:p>
        </w:tc>
        <w:tc>
          <w:tcPr>
            <w:tcW w:w="709" w:type="dxa"/>
            <w:tcBorders>
              <w:top w:val="nil"/>
              <w:left w:val="nil"/>
              <w:bottom w:val="single" w:sz="4" w:space="0" w:color="auto"/>
              <w:right w:val="single" w:sz="4" w:space="0" w:color="auto"/>
            </w:tcBorders>
            <w:noWrap/>
            <w:vAlign w:val="center"/>
            <w:hideMark/>
          </w:tcPr>
          <w:p w14:paraId="1C8E90A9" w14:textId="77777777" w:rsidR="008F2B85" w:rsidRPr="00980F05" w:rsidRDefault="008F2B85" w:rsidP="008F2B85">
            <w:pPr>
              <w:tabs>
                <w:tab w:val="left" w:pos="1080"/>
              </w:tabs>
              <w:jc w:val="both"/>
              <w:rPr>
                <w:rFonts w:ascii="Arial" w:hAnsi="Arial"/>
                <w:bCs/>
                <w:rPrChange w:id="625" w:author="Autor">
                  <w:rPr>
                    <w:rFonts w:ascii="Arial" w:hAnsi="Arial"/>
                    <w:b/>
                  </w:rPr>
                </w:rPrChange>
              </w:rPr>
            </w:pPr>
            <w:r w:rsidRPr="00980F05">
              <w:rPr>
                <w:rFonts w:ascii="Arial" w:hAnsi="Arial"/>
                <w:bCs/>
                <w:rPrChange w:id="626" w:author="Autor">
                  <w:rPr>
                    <w:rFonts w:ascii="Arial" w:hAnsi="Arial"/>
                    <w:b/>
                  </w:rPr>
                </w:rPrChange>
              </w:rPr>
              <w:t>2.46</w:t>
            </w:r>
          </w:p>
        </w:tc>
        <w:tc>
          <w:tcPr>
            <w:tcW w:w="851" w:type="dxa"/>
            <w:tcBorders>
              <w:top w:val="nil"/>
              <w:left w:val="nil"/>
              <w:bottom w:val="single" w:sz="4" w:space="0" w:color="auto"/>
              <w:right w:val="single" w:sz="4" w:space="0" w:color="auto"/>
            </w:tcBorders>
            <w:noWrap/>
            <w:vAlign w:val="center"/>
            <w:hideMark/>
          </w:tcPr>
          <w:p w14:paraId="24505586" w14:textId="77777777" w:rsidR="008F2B85" w:rsidRPr="00980F05" w:rsidRDefault="008F2B85" w:rsidP="008F2B85">
            <w:pPr>
              <w:tabs>
                <w:tab w:val="left" w:pos="1080"/>
              </w:tabs>
              <w:jc w:val="both"/>
              <w:rPr>
                <w:rFonts w:ascii="Arial" w:hAnsi="Arial"/>
                <w:bCs/>
                <w:rPrChange w:id="627" w:author="Autor">
                  <w:rPr>
                    <w:rFonts w:ascii="Arial" w:hAnsi="Arial"/>
                    <w:b/>
                  </w:rPr>
                </w:rPrChange>
              </w:rPr>
            </w:pPr>
            <w:r w:rsidRPr="00980F05">
              <w:rPr>
                <w:rFonts w:ascii="Arial" w:hAnsi="Arial"/>
                <w:bCs/>
                <w:rPrChange w:id="628" w:author="Autor">
                  <w:rPr>
                    <w:rFonts w:ascii="Arial" w:hAnsi="Arial"/>
                    <w:b/>
                  </w:rPr>
                </w:rPrChange>
              </w:rPr>
              <w:t>10.73</w:t>
            </w:r>
          </w:p>
        </w:tc>
        <w:tc>
          <w:tcPr>
            <w:tcW w:w="708" w:type="dxa"/>
            <w:tcBorders>
              <w:top w:val="nil"/>
              <w:left w:val="nil"/>
              <w:bottom w:val="single" w:sz="4" w:space="0" w:color="auto"/>
              <w:right w:val="single" w:sz="4" w:space="0" w:color="auto"/>
            </w:tcBorders>
            <w:noWrap/>
            <w:vAlign w:val="center"/>
            <w:hideMark/>
          </w:tcPr>
          <w:p w14:paraId="38EDBD03" w14:textId="77777777" w:rsidR="008F2B85" w:rsidRPr="00980F05" w:rsidRDefault="008F2B85" w:rsidP="008F2B85">
            <w:pPr>
              <w:tabs>
                <w:tab w:val="left" w:pos="1080"/>
              </w:tabs>
              <w:jc w:val="both"/>
              <w:rPr>
                <w:rFonts w:ascii="Arial" w:hAnsi="Arial"/>
                <w:bCs/>
                <w:rPrChange w:id="629" w:author="Autor">
                  <w:rPr>
                    <w:rFonts w:ascii="Arial" w:hAnsi="Arial"/>
                    <w:b/>
                  </w:rPr>
                </w:rPrChange>
              </w:rPr>
            </w:pPr>
            <w:r w:rsidRPr="00980F05">
              <w:rPr>
                <w:rFonts w:ascii="Arial" w:hAnsi="Arial"/>
                <w:bCs/>
                <w:rPrChange w:id="630" w:author="Autor">
                  <w:rPr>
                    <w:rFonts w:ascii="Arial" w:hAnsi="Arial"/>
                    <w:b/>
                  </w:rPr>
                </w:rPrChange>
              </w:rPr>
              <w:t>5.12</w:t>
            </w:r>
          </w:p>
        </w:tc>
        <w:tc>
          <w:tcPr>
            <w:tcW w:w="709" w:type="dxa"/>
            <w:tcBorders>
              <w:top w:val="nil"/>
              <w:left w:val="nil"/>
              <w:bottom w:val="single" w:sz="4" w:space="0" w:color="auto"/>
              <w:right w:val="single" w:sz="4" w:space="0" w:color="auto"/>
            </w:tcBorders>
            <w:noWrap/>
            <w:vAlign w:val="center"/>
          </w:tcPr>
          <w:p w14:paraId="1378F2EF" w14:textId="77777777" w:rsidR="008F2B85" w:rsidRPr="00980F05" w:rsidRDefault="008F2B85" w:rsidP="008F2B85">
            <w:pPr>
              <w:tabs>
                <w:tab w:val="left" w:pos="1080"/>
              </w:tabs>
              <w:jc w:val="both"/>
              <w:rPr>
                <w:rFonts w:ascii="Arial" w:hAnsi="Arial"/>
                <w:bCs/>
                <w:rPrChange w:id="631" w:author="Autor">
                  <w:rPr>
                    <w:rFonts w:ascii="Arial" w:hAnsi="Arial"/>
                    <w:b/>
                  </w:rPr>
                </w:rPrChange>
              </w:rPr>
            </w:pPr>
            <w:r w:rsidRPr="00980F05">
              <w:rPr>
                <w:rFonts w:ascii="Arial" w:hAnsi="Arial"/>
                <w:bCs/>
                <w:rPrChange w:id="632" w:author="Autor">
                  <w:rPr>
                    <w:rFonts w:ascii="Arial" w:hAnsi="Arial"/>
                    <w:b/>
                  </w:rPr>
                </w:rPrChange>
              </w:rPr>
              <w:t>2.98</w:t>
            </w:r>
          </w:p>
        </w:tc>
        <w:tc>
          <w:tcPr>
            <w:tcW w:w="851" w:type="dxa"/>
            <w:tcBorders>
              <w:top w:val="nil"/>
              <w:left w:val="nil"/>
              <w:bottom w:val="single" w:sz="4" w:space="0" w:color="auto"/>
              <w:right w:val="single" w:sz="4" w:space="0" w:color="auto"/>
            </w:tcBorders>
            <w:noWrap/>
            <w:vAlign w:val="center"/>
            <w:hideMark/>
          </w:tcPr>
          <w:p w14:paraId="220C824F" w14:textId="77777777" w:rsidR="008F2B85" w:rsidRPr="00980F05" w:rsidRDefault="008F2B85" w:rsidP="008F2B85">
            <w:pPr>
              <w:tabs>
                <w:tab w:val="left" w:pos="1080"/>
              </w:tabs>
              <w:jc w:val="both"/>
              <w:rPr>
                <w:rFonts w:ascii="Arial" w:hAnsi="Arial"/>
                <w:bCs/>
                <w:rPrChange w:id="633" w:author="Autor">
                  <w:rPr>
                    <w:rFonts w:ascii="Arial" w:hAnsi="Arial"/>
                    <w:b/>
                  </w:rPr>
                </w:rPrChange>
              </w:rPr>
            </w:pPr>
            <w:r w:rsidRPr="00980F05">
              <w:rPr>
                <w:rFonts w:ascii="Arial" w:hAnsi="Arial"/>
                <w:bCs/>
                <w:rPrChange w:id="634" w:author="Autor">
                  <w:rPr>
                    <w:rFonts w:ascii="Arial" w:hAnsi="Arial"/>
                    <w:b/>
                  </w:rPr>
                </w:rPrChange>
              </w:rPr>
              <w:t>77.04</w:t>
            </w:r>
          </w:p>
        </w:tc>
        <w:tc>
          <w:tcPr>
            <w:tcW w:w="708" w:type="dxa"/>
            <w:tcBorders>
              <w:top w:val="nil"/>
              <w:left w:val="nil"/>
              <w:bottom w:val="single" w:sz="4" w:space="0" w:color="auto"/>
              <w:right w:val="single" w:sz="4" w:space="0" w:color="auto"/>
            </w:tcBorders>
            <w:noWrap/>
            <w:vAlign w:val="center"/>
            <w:hideMark/>
          </w:tcPr>
          <w:p w14:paraId="54EFCF1D" w14:textId="77777777" w:rsidR="008F2B85" w:rsidRPr="00980F05" w:rsidRDefault="008F2B85" w:rsidP="008F2B85">
            <w:pPr>
              <w:tabs>
                <w:tab w:val="left" w:pos="1080"/>
              </w:tabs>
              <w:jc w:val="both"/>
              <w:rPr>
                <w:rFonts w:ascii="Arial" w:hAnsi="Arial"/>
                <w:bCs/>
                <w:rPrChange w:id="635" w:author="Autor">
                  <w:rPr>
                    <w:rFonts w:ascii="Arial" w:hAnsi="Arial"/>
                    <w:b/>
                  </w:rPr>
                </w:rPrChange>
              </w:rPr>
            </w:pPr>
            <w:r w:rsidRPr="00980F05">
              <w:rPr>
                <w:rFonts w:ascii="Arial" w:hAnsi="Arial"/>
                <w:bCs/>
                <w:rPrChange w:id="636" w:author="Autor">
                  <w:rPr>
                    <w:rFonts w:ascii="Arial" w:hAnsi="Arial"/>
                    <w:b/>
                  </w:rPr>
                </w:rPrChange>
              </w:rPr>
              <w:t>4.67</w:t>
            </w:r>
          </w:p>
        </w:tc>
        <w:tc>
          <w:tcPr>
            <w:tcW w:w="709" w:type="dxa"/>
            <w:tcBorders>
              <w:top w:val="nil"/>
              <w:left w:val="nil"/>
              <w:bottom w:val="single" w:sz="4" w:space="0" w:color="auto"/>
              <w:right w:val="single" w:sz="4" w:space="0" w:color="auto"/>
            </w:tcBorders>
            <w:noWrap/>
            <w:vAlign w:val="center"/>
            <w:hideMark/>
          </w:tcPr>
          <w:p w14:paraId="0EE97124" w14:textId="77777777" w:rsidR="008F2B85" w:rsidRPr="00980F05" w:rsidRDefault="008F2B85" w:rsidP="008F2B85">
            <w:pPr>
              <w:tabs>
                <w:tab w:val="left" w:pos="1080"/>
              </w:tabs>
              <w:jc w:val="both"/>
              <w:rPr>
                <w:rFonts w:ascii="Arial" w:hAnsi="Arial"/>
                <w:bCs/>
                <w:rPrChange w:id="637" w:author="Autor">
                  <w:rPr>
                    <w:rFonts w:ascii="Arial" w:hAnsi="Arial"/>
                    <w:b/>
                  </w:rPr>
                </w:rPrChange>
              </w:rPr>
            </w:pPr>
            <w:r w:rsidRPr="00980F05">
              <w:rPr>
                <w:rFonts w:ascii="Arial" w:hAnsi="Arial"/>
                <w:bCs/>
                <w:rPrChange w:id="638" w:author="Autor">
                  <w:rPr>
                    <w:rFonts w:ascii="Arial" w:hAnsi="Arial"/>
                    <w:b/>
                  </w:rPr>
                </w:rPrChange>
              </w:rPr>
              <w:t>8.55</w:t>
            </w:r>
          </w:p>
        </w:tc>
        <w:tc>
          <w:tcPr>
            <w:tcW w:w="709" w:type="dxa"/>
            <w:tcBorders>
              <w:top w:val="nil"/>
              <w:left w:val="nil"/>
              <w:bottom w:val="single" w:sz="4" w:space="0" w:color="auto"/>
              <w:right w:val="single" w:sz="4" w:space="0" w:color="auto"/>
            </w:tcBorders>
            <w:noWrap/>
            <w:vAlign w:val="center"/>
            <w:hideMark/>
          </w:tcPr>
          <w:p w14:paraId="2CA6313F" w14:textId="77777777" w:rsidR="008F2B85" w:rsidRPr="00980F05" w:rsidRDefault="008F2B85" w:rsidP="008F2B85">
            <w:pPr>
              <w:tabs>
                <w:tab w:val="left" w:pos="1080"/>
              </w:tabs>
              <w:jc w:val="both"/>
              <w:rPr>
                <w:rFonts w:ascii="Arial" w:hAnsi="Arial"/>
                <w:bCs/>
                <w:rPrChange w:id="639" w:author="Autor">
                  <w:rPr>
                    <w:rFonts w:ascii="Arial" w:hAnsi="Arial"/>
                    <w:b/>
                  </w:rPr>
                </w:rPrChange>
              </w:rPr>
            </w:pPr>
            <w:r w:rsidRPr="00980F05">
              <w:rPr>
                <w:rFonts w:ascii="Arial" w:hAnsi="Arial"/>
                <w:bCs/>
                <w:rPrChange w:id="640" w:author="Autor">
                  <w:rPr>
                    <w:rFonts w:ascii="Arial" w:hAnsi="Arial"/>
                    <w:b/>
                  </w:rPr>
                </w:rPrChange>
              </w:rPr>
              <w:t>4.00</w:t>
            </w:r>
          </w:p>
        </w:tc>
      </w:tr>
      <w:tr w:rsidR="008F2B85" w:rsidRPr="008F2B85" w14:paraId="5891BCD9"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0BDC6650" w14:textId="77777777" w:rsidR="008F2B85" w:rsidRPr="008F2B85" w:rsidRDefault="008F2B85" w:rsidP="008F2B85">
            <w:pPr>
              <w:tabs>
                <w:tab w:val="left" w:pos="1080"/>
              </w:tabs>
              <w:jc w:val="both"/>
              <w:rPr>
                <w:rFonts w:ascii="Arial" w:hAnsi="Arial"/>
                <w:b/>
                <w:bCs/>
              </w:rPr>
            </w:pPr>
            <w:r w:rsidRPr="008F2B85">
              <w:rPr>
                <w:rFonts w:ascii="Arial" w:hAnsi="Arial"/>
                <w:b/>
                <w:bCs/>
              </w:rPr>
              <w:t>RIL 9.3</w:t>
            </w:r>
          </w:p>
        </w:tc>
        <w:tc>
          <w:tcPr>
            <w:tcW w:w="850" w:type="dxa"/>
            <w:tcBorders>
              <w:top w:val="nil"/>
              <w:left w:val="nil"/>
              <w:bottom w:val="single" w:sz="4" w:space="0" w:color="auto"/>
              <w:right w:val="single" w:sz="4" w:space="0" w:color="auto"/>
            </w:tcBorders>
            <w:noWrap/>
            <w:vAlign w:val="center"/>
            <w:hideMark/>
          </w:tcPr>
          <w:p w14:paraId="214DC715" w14:textId="77777777" w:rsidR="008F2B85" w:rsidRPr="00980F05" w:rsidRDefault="008F2B85" w:rsidP="008F2B85">
            <w:pPr>
              <w:tabs>
                <w:tab w:val="left" w:pos="1080"/>
              </w:tabs>
              <w:jc w:val="both"/>
              <w:rPr>
                <w:rFonts w:ascii="Arial" w:hAnsi="Arial"/>
                <w:bCs/>
                <w:rPrChange w:id="641" w:author="Autor">
                  <w:rPr>
                    <w:rFonts w:ascii="Arial" w:hAnsi="Arial"/>
                    <w:b/>
                  </w:rPr>
                </w:rPrChange>
              </w:rPr>
            </w:pPr>
            <w:r w:rsidRPr="00980F05">
              <w:rPr>
                <w:rFonts w:ascii="Arial" w:hAnsi="Arial"/>
                <w:bCs/>
                <w:rPrChange w:id="642" w:author="Autor">
                  <w:rPr>
                    <w:rFonts w:ascii="Arial" w:hAnsi="Arial"/>
                    <w:b/>
                  </w:rPr>
                </w:rPrChange>
              </w:rPr>
              <w:t>43.70</w:t>
            </w:r>
          </w:p>
        </w:tc>
        <w:tc>
          <w:tcPr>
            <w:tcW w:w="851" w:type="dxa"/>
            <w:tcBorders>
              <w:top w:val="nil"/>
              <w:left w:val="nil"/>
              <w:bottom w:val="single" w:sz="4" w:space="0" w:color="auto"/>
              <w:right w:val="single" w:sz="4" w:space="0" w:color="auto"/>
            </w:tcBorders>
            <w:noWrap/>
            <w:vAlign w:val="center"/>
            <w:hideMark/>
          </w:tcPr>
          <w:p w14:paraId="3FDB3710" w14:textId="77777777" w:rsidR="008F2B85" w:rsidRPr="00980F05" w:rsidRDefault="008F2B85" w:rsidP="008F2B85">
            <w:pPr>
              <w:tabs>
                <w:tab w:val="left" w:pos="1080"/>
              </w:tabs>
              <w:jc w:val="both"/>
              <w:rPr>
                <w:rFonts w:ascii="Arial" w:hAnsi="Arial"/>
                <w:bCs/>
                <w:rPrChange w:id="643" w:author="Autor">
                  <w:rPr>
                    <w:rFonts w:ascii="Arial" w:hAnsi="Arial"/>
                    <w:b/>
                  </w:rPr>
                </w:rPrChange>
              </w:rPr>
            </w:pPr>
            <w:r w:rsidRPr="00980F05">
              <w:rPr>
                <w:rFonts w:ascii="Arial" w:hAnsi="Arial"/>
                <w:bCs/>
                <w:rPrChange w:id="644" w:author="Autor">
                  <w:rPr>
                    <w:rFonts w:ascii="Arial" w:hAnsi="Arial"/>
                    <w:b/>
                  </w:rPr>
                </w:rPrChange>
              </w:rPr>
              <w:t>52.00</w:t>
            </w:r>
          </w:p>
        </w:tc>
        <w:tc>
          <w:tcPr>
            <w:tcW w:w="992" w:type="dxa"/>
            <w:tcBorders>
              <w:top w:val="nil"/>
              <w:left w:val="nil"/>
              <w:bottom w:val="single" w:sz="4" w:space="0" w:color="auto"/>
              <w:right w:val="single" w:sz="4" w:space="0" w:color="auto"/>
            </w:tcBorders>
            <w:noWrap/>
            <w:vAlign w:val="center"/>
            <w:hideMark/>
          </w:tcPr>
          <w:p w14:paraId="57DC30C3" w14:textId="77777777" w:rsidR="008F2B85" w:rsidRPr="00980F05" w:rsidRDefault="008F2B85" w:rsidP="008F2B85">
            <w:pPr>
              <w:tabs>
                <w:tab w:val="left" w:pos="1080"/>
              </w:tabs>
              <w:jc w:val="both"/>
              <w:rPr>
                <w:rFonts w:ascii="Arial" w:hAnsi="Arial"/>
                <w:bCs/>
                <w:rPrChange w:id="645" w:author="Autor">
                  <w:rPr>
                    <w:rFonts w:ascii="Arial" w:hAnsi="Arial"/>
                    <w:b/>
                  </w:rPr>
                </w:rPrChange>
              </w:rPr>
            </w:pPr>
            <w:r w:rsidRPr="00980F05">
              <w:rPr>
                <w:rFonts w:ascii="Arial" w:hAnsi="Arial"/>
                <w:bCs/>
                <w:rPrChange w:id="646" w:author="Autor">
                  <w:rPr>
                    <w:rFonts w:ascii="Arial" w:hAnsi="Arial"/>
                    <w:b/>
                  </w:rPr>
                </w:rPrChange>
              </w:rPr>
              <w:t>76.75</w:t>
            </w:r>
          </w:p>
        </w:tc>
        <w:tc>
          <w:tcPr>
            <w:tcW w:w="709" w:type="dxa"/>
            <w:tcBorders>
              <w:top w:val="nil"/>
              <w:left w:val="nil"/>
              <w:bottom w:val="single" w:sz="4" w:space="0" w:color="auto"/>
              <w:right w:val="single" w:sz="4" w:space="0" w:color="auto"/>
            </w:tcBorders>
            <w:noWrap/>
            <w:vAlign w:val="center"/>
            <w:hideMark/>
          </w:tcPr>
          <w:p w14:paraId="35477B69" w14:textId="77777777" w:rsidR="008F2B85" w:rsidRPr="00980F05" w:rsidRDefault="008F2B85" w:rsidP="008F2B85">
            <w:pPr>
              <w:tabs>
                <w:tab w:val="left" w:pos="1080"/>
              </w:tabs>
              <w:jc w:val="both"/>
              <w:rPr>
                <w:rFonts w:ascii="Arial" w:hAnsi="Arial"/>
                <w:bCs/>
                <w:rPrChange w:id="647" w:author="Autor">
                  <w:rPr>
                    <w:rFonts w:ascii="Arial" w:hAnsi="Arial"/>
                    <w:b/>
                  </w:rPr>
                </w:rPrChange>
              </w:rPr>
            </w:pPr>
            <w:r w:rsidRPr="00980F05">
              <w:rPr>
                <w:rFonts w:ascii="Arial" w:hAnsi="Arial"/>
                <w:bCs/>
                <w:rPrChange w:id="648" w:author="Autor">
                  <w:rPr>
                    <w:rFonts w:ascii="Arial" w:hAnsi="Arial"/>
                    <w:b/>
                  </w:rPr>
                </w:rPrChange>
              </w:rPr>
              <w:t>1.51</w:t>
            </w:r>
          </w:p>
        </w:tc>
        <w:tc>
          <w:tcPr>
            <w:tcW w:w="708" w:type="dxa"/>
            <w:tcBorders>
              <w:top w:val="nil"/>
              <w:left w:val="nil"/>
              <w:bottom w:val="single" w:sz="4" w:space="0" w:color="auto"/>
              <w:right w:val="single" w:sz="4" w:space="0" w:color="auto"/>
            </w:tcBorders>
            <w:noWrap/>
            <w:vAlign w:val="center"/>
            <w:hideMark/>
          </w:tcPr>
          <w:p w14:paraId="12564B6E" w14:textId="77777777" w:rsidR="008F2B85" w:rsidRPr="00980F05" w:rsidRDefault="008F2B85" w:rsidP="008F2B85">
            <w:pPr>
              <w:tabs>
                <w:tab w:val="left" w:pos="1080"/>
              </w:tabs>
              <w:jc w:val="both"/>
              <w:rPr>
                <w:rFonts w:ascii="Arial" w:hAnsi="Arial"/>
                <w:bCs/>
                <w:rPrChange w:id="649" w:author="Autor">
                  <w:rPr>
                    <w:rFonts w:ascii="Arial" w:hAnsi="Arial"/>
                    <w:b/>
                  </w:rPr>
                </w:rPrChange>
              </w:rPr>
            </w:pPr>
            <w:r w:rsidRPr="00980F05">
              <w:rPr>
                <w:rFonts w:ascii="Arial" w:hAnsi="Arial"/>
                <w:bCs/>
                <w:rPrChange w:id="650" w:author="Autor">
                  <w:rPr>
                    <w:rFonts w:ascii="Arial" w:hAnsi="Arial"/>
                    <w:b/>
                  </w:rPr>
                </w:rPrChange>
              </w:rPr>
              <w:t>0.63</w:t>
            </w:r>
          </w:p>
        </w:tc>
        <w:tc>
          <w:tcPr>
            <w:tcW w:w="709" w:type="dxa"/>
            <w:tcBorders>
              <w:top w:val="nil"/>
              <w:left w:val="nil"/>
              <w:bottom w:val="single" w:sz="4" w:space="0" w:color="auto"/>
              <w:right w:val="single" w:sz="4" w:space="0" w:color="auto"/>
            </w:tcBorders>
            <w:noWrap/>
            <w:vAlign w:val="center"/>
          </w:tcPr>
          <w:p w14:paraId="13987E1A" w14:textId="77777777" w:rsidR="008F2B85" w:rsidRPr="00980F05" w:rsidRDefault="008F2B85" w:rsidP="008F2B85">
            <w:pPr>
              <w:tabs>
                <w:tab w:val="left" w:pos="1080"/>
              </w:tabs>
              <w:jc w:val="both"/>
              <w:rPr>
                <w:rFonts w:ascii="Arial" w:hAnsi="Arial"/>
                <w:bCs/>
                <w:rPrChange w:id="651" w:author="Autor">
                  <w:rPr>
                    <w:rFonts w:ascii="Arial" w:hAnsi="Arial"/>
                    <w:b/>
                  </w:rPr>
                </w:rPrChange>
              </w:rPr>
            </w:pPr>
            <w:r w:rsidRPr="00980F05">
              <w:rPr>
                <w:rFonts w:ascii="Arial" w:hAnsi="Arial"/>
                <w:bCs/>
                <w:rPrChange w:id="652" w:author="Autor">
                  <w:rPr>
                    <w:rFonts w:ascii="Arial" w:hAnsi="Arial"/>
                    <w:b/>
                  </w:rPr>
                </w:rPrChange>
              </w:rPr>
              <w:t>1.22</w:t>
            </w:r>
          </w:p>
        </w:tc>
        <w:tc>
          <w:tcPr>
            <w:tcW w:w="709" w:type="dxa"/>
            <w:tcBorders>
              <w:top w:val="nil"/>
              <w:left w:val="nil"/>
              <w:bottom w:val="single" w:sz="4" w:space="0" w:color="auto"/>
              <w:right w:val="single" w:sz="4" w:space="0" w:color="auto"/>
            </w:tcBorders>
            <w:noWrap/>
            <w:vAlign w:val="center"/>
            <w:hideMark/>
          </w:tcPr>
          <w:p w14:paraId="5C2A5554" w14:textId="77777777" w:rsidR="008F2B85" w:rsidRPr="00980F05" w:rsidRDefault="008F2B85" w:rsidP="008F2B85">
            <w:pPr>
              <w:tabs>
                <w:tab w:val="left" w:pos="1080"/>
              </w:tabs>
              <w:jc w:val="both"/>
              <w:rPr>
                <w:rFonts w:ascii="Arial" w:hAnsi="Arial"/>
                <w:bCs/>
                <w:rPrChange w:id="653" w:author="Autor">
                  <w:rPr>
                    <w:rFonts w:ascii="Arial" w:hAnsi="Arial"/>
                    <w:b/>
                  </w:rPr>
                </w:rPrChange>
              </w:rPr>
            </w:pPr>
            <w:r w:rsidRPr="00980F05">
              <w:rPr>
                <w:rFonts w:ascii="Arial" w:hAnsi="Arial"/>
                <w:bCs/>
                <w:rPrChange w:id="654" w:author="Autor">
                  <w:rPr>
                    <w:rFonts w:ascii="Arial" w:hAnsi="Arial"/>
                    <w:b/>
                  </w:rPr>
                </w:rPrChange>
              </w:rPr>
              <w:t>1.98</w:t>
            </w:r>
          </w:p>
        </w:tc>
        <w:tc>
          <w:tcPr>
            <w:tcW w:w="850" w:type="dxa"/>
            <w:tcBorders>
              <w:top w:val="nil"/>
              <w:left w:val="nil"/>
              <w:bottom w:val="single" w:sz="4" w:space="0" w:color="auto"/>
              <w:right w:val="single" w:sz="4" w:space="0" w:color="auto"/>
            </w:tcBorders>
            <w:noWrap/>
            <w:vAlign w:val="center"/>
            <w:hideMark/>
          </w:tcPr>
          <w:p w14:paraId="5F1865F5" w14:textId="77777777" w:rsidR="008F2B85" w:rsidRPr="00980F05" w:rsidRDefault="008F2B85" w:rsidP="008F2B85">
            <w:pPr>
              <w:tabs>
                <w:tab w:val="left" w:pos="1080"/>
              </w:tabs>
              <w:jc w:val="both"/>
              <w:rPr>
                <w:rFonts w:ascii="Arial" w:hAnsi="Arial"/>
                <w:bCs/>
                <w:rPrChange w:id="655" w:author="Autor">
                  <w:rPr>
                    <w:rFonts w:ascii="Arial" w:hAnsi="Arial"/>
                    <w:b/>
                  </w:rPr>
                </w:rPrChange>
              </w:rPr>
            </w:pPr>
            <w:r w:rsidRPr="00980F05">
              <w:rPr>
                <w:rFonts w:ascii="Arial" w:hAnsi="Arial"/>
                <w:bCs/>
                <w:rPrChange w:id="656" w:author="Autor">
                  <w:rPr>
                    <w:rFonts w:ascii="Arial" w:hAnsi="Arial"/>
                    <w:b/>
                  </w:rPr>
                </w:rPrChange>
              </w:rPr>
              <w:t>15.04</w:t>
            </w:r>
          </w:p>
        </w:tc>
        <w:tc>
          <w:tcPr>
            <w:tcW w:w="709" w:type="dxa"/>
            <w:tcBorders>
              <w:top w:val="nil"/>
              <w:left w:val="nil"/>
              <w:bottom w:val="single" w:sz="4" w:space="0" w:color="auto"/>
              <w:right w:val="single" w:sz="4" w:space="0" w:color="auto"/>
            </w:tcBorders>
            <w:noWrap/>
            <w:vAlign w:val="center"/>
            <w:hideMark/>
          </w:tcPr>
          <w:p w14:paraId="460C5E2A" w14:textId="77777777" w:rsidR="008F2B85" w:rsidRPr="00980F05" w:rsidRDefault="008F2B85" w:rsidP="008F2B85">
            <w:pPr>
              <w:tabs>
                <w:tab w:val="left" w:pos="1080"/>
              </w:tabs>
              <w:jc w:val="both"/>
              <w:rPr>
                <w:rFonts w:ascii="Arial" w:hAnsi="Arial"/>
                <w:bCs/>
                <w:rPrChange w:id="657" w:author="Autor">
                  <w:rPr>
                    <w:rFonts w:ascii="Arial" w:hAnsi="Arial"/>
                    <w:b/>
                  </w:rPr>
                </w:rPrChange>
              </w:rPr>
            </w:pPr>
            <w:r w:rsidRPr="00980F05">
              <w:rPr>
                <w:rFonts w:ascii="Arial" w:hAnsi="Arial"/>
                <w:bCs/>
                <w:rPrChange w:id="658" w:author="Autor">
                  <w:rPr>
                    <w:rFonts w:ascii="Arial" w:hAnsi="Arial"/>
                    <w:b/>
                  </w:rPr>
                </w:rPrChange>
              </w:rPr>
              <w:t>3.00</w:t>
            </w:r>
          </w:p>
        </w:tc>
        <w:tc>
          <w:tcPr>
            <w:tcW w:w="851" w:type="dxa"/>
            <w:tcBorders>
              <w:top w:val="nil"/>
              <w:left w:val="nil"/>
              <w:bottom w:val="single" w:sz="4" w:space="0" w:color="auto"/>
              <w:right w:val="single" w:sz="4" w:space="0" w:color="auto"/>
            </w:tcBorders>
            <w:noWrap/>
            <w:vAlign w:val="center"/>
            <w:hideMark/>
          </w:tcPr>
          <w:p w14:paraId="63855C41" w14:textId="77777777" w:rsidR="008F2B85" w:rsidRPr="00980F05" w:rsidRDefault="008F2B85" w:rsidP="008F2B85">
            <w:pPr>
              <w:tabs>
                <w:tab w:val="left" w:pos="1080"/>
              </w:tabs>
              <w:jc w:val="both"/>
              <w:rPr>
                <w:rFonts w:ascii="Arial" w:hAnsi="Arial"/>
                <w:bCs/>
                <w:rPrChange w:id="659" w:author="Autor">
                  <w:rPr>
                    <w:rFonts w:ascii="Arial" w:hAnsi="Arial"/>
                    <w:b/>
                  </w:rPr>
                </w:rPrChange>
              </w:rPr>
            </w:pPr>
            <w:r w:rsidRPr="00980F05">
              <w:rPr>
                <w:rFonts w:ascii="Arial" w:hAnsi="Arial"/>
                <w:bCs/>
                <w:rPrChange w:id="660" w:author="Autor">
                  <w:rPr>
                    <w:rFonts w:ascii="Arial" w:hAnsi="Arial"/>
                    <w:b/>
                  </w:rPr>
                </w:rPrChange>
              </w:rPr>
              <w:t>12.55</w:t>
            </w:r>
          </w:p>
        </w:tc>
        <w:tc>
          <w:tcPr>
            <w:tcW w:w="708" w:type="dxa"/>
            <w:tcBorders>
              <w:top w:val="nil"/>
              <w:left w:val="nil"/>
              <w:bottom w:val="single" w:sz="4" w:space="0" w:color="auto"/>
              <w:right w:val="single" w:sz="4" w:space="0" w:color="auto"/>
            </w:tcBorders>
            <w:noWrap/>
            <w:vAlign w:val="center"/>
            <w:hideMark/>
          </w:tcPr>
          <w:p w14:paraId="0E311224" w14:textId="77777777" w:rsidR="008F2B85" w:rsidRPr="00980F05" w:rsidRDefault="008F2B85" w:rsidP="008F2B85">
            <w:pPr>
              <w:tabs>
                <w:tab w:val="left" w:pos="1080"/>
              </w:tabs>
              <w:jc w:val="both"/>
              <w:rPr>
                <w:rFonts w:ascii="Arial" w:hAnsi="Arial"/>
                <w:bCs/>
                <w:rPrChange w:id="661" w:author="Autor">
                  <w:rPr>
                    <w:rFonts w:ascii="Arial" w:hAnsi="Arial"/>
                    <w:b/>
                  </w:rPr>
                </w:rPrChange>
              </w:rPr>
            </w:pPr>
            <w:r w:rsidRPr="00980F05">
              <w:rPr>
                <w:rFonts w:ascii="Arial" w:hAnsi="Arial"/>
                <w:bCs/>
                <w:rPrChange w:id="662" w:author="Autor">
                  <w:rPr>
                    <w:rFonts w:ascii="Arial" w:hAnsi="Arial"/>
                    <w:b/>
                  </w:rPr>
                </w:rPrChange>
              </w:rPr>
              <w:t>5.91</w:t>
            </w:r>
          </w:p>
        </w:tc>
        <w:tc>
          <w:tcPr>
            <w:tcW w:w="709" w:type="dxa"/>
            <w:tcBorders>
              <w:top w:val="nil"/>
              <w:left w:val="nil"/>
              <w:bottom w:val="single" w:sz="4" w:space="0" w:color="auto"/>
              <w:right w:val="single" w:sz="4" w:space="0" w:color="auto"/>
            </w:tcBorders>
            <w:noWrap/>
            <w:vAlign w:val="center"/>
          </w:tcPr>
          <w:p w14:paraId="0B91B178" w14:textId="77777777" w:rsidR="008F2B85" w:rsidRPr="00980F05" w:rsidRDefault="008F2B85" w:rsidP="008F2B85">
            <w:pPr>
              <w:tabs>
                <w:tab w:val="left" w:pos="1080"/>
              </w:tabs>
              <w:jc w:val="both"/>
              <w:rPr>
                <w:rFonts w:ascii="Arial" w:hAnsi="Arial"/>
                <w:bCs/>
                <w:rPrChange w:id="663" w:author="Autor">
                  <w:rPr>
                    <w:rFonts w:ascii="Arial" w:hAnsi="Arial"/>
                    <w:b/>
                  </w:rPr>
                </w:rPrChange>
              </w:rPr>
            </w:pPr>
            <w:r w:rsidRPr="00980F05">
              <w:rPr>
                <w:rFonts w:ascii="Arial" w:hAnsi="Arial"/>
                <w:bCs/>
                <w:rPrChange w:id="664" w:author="Autor">
                  <w:rPr>
                    <w:rFonts w:ascii="Arial" w:hAnsi="Arial"/>
                    <w:b/>
                  </w:rPr>
                </w:rPrChange>
              </w:rPr>
              <w:t>2.77</w:t>
            </w:r>
          </w:p>
        </w:tc>
        <w:tc>
          <w:tcPr>
            <w:tcW w:w="851" w:type="dxa"/>
            <w:tcBorders>
              <w:top w:val="nil"/>
              <w:left w:val="nil"/>
              <w:bottom w:val="single" w:sz="4" w:space="0" w:color="auto"/>
              <w:right w:val="single" w:sz="4" w:space="0" w:color="auto"/>
            </w:tcBorders>
            <w:noWrap/>
            <w:vAlign w:val="center"/>
            <w:hideMark/>
          </w:tcPr>
          <w:p w14:paraId="6F51F985" w14:textId="77777777" w:rsidR="008F2B85" w:rsidRPr="00980F05" w:rsidRDefault="008F2B85" w:rsidP="008F2B85">
            <w:pPr>
              <w:tabs>
                <w:tab w:val="left" w:pos="1080"/>
              </w:tabs>
              <w:jc w:val="both"/>
              <w:rPr>
                <w:rFonts w:ascii="Arial" w:hAnsi="Arial"/>
                <w:bCs/>
                <w:rPrChange w:id="665" w:author="Autor">
                  <w:rPr>
                    <w:rFonts w:ascii="Arial" w:hAnsi="Arial"/>
                    <w:b/>
                  </w:rPr>
                </w:rPrChange>
              </w:rPr>
            </w:pPr>
            <w:r w:rsidRPr="00980F05">
              <w:rPr>
                <w:rFonts w:ascii="Arial" w:hAnsi="Arial"/>
                <w:bCs/>
                <w:rPrChange w:id="666" w:author="Autor">
                  <w:rPr>
                    <w:rFonts w:ascii="Arial" w:hAnsi="Arial"/>
                    <w:b/>
                  </w:rPr>
                </w:rPrChange>
              </w:rPr>
              <w:t>82.98</w:t>
            </w:r>
          </w:p>
        </w:tc>
        <w:tc>
          <w:tcPr>
            <w:tcW w:w="708" w:type="dxa"/>
            <w:tcBorders>
              <w:top w:val="nil"/>
              <w:left w:val="nil"/>
              <w:bottom w:val="single" w:sz="4" w:space="0" w:color="auto"/>
              <w:right w:val="single" w:sz="4" w:space="0" w:color="auto"/>
            </w:tcBorders>
            <w:noWrap/>
            <w:vAlign w:val="center"/>
            <w:hideMark/>
          </w:tcPr>
          <w:p w14:paraId="36DE549C" w14:textId="77777777" w:rsidR="008F2B85" w:rsidRPr="00980F05" w:rsidRDefault="008F2B85" w:rsidP="008F2B85">
            <w:pPr>
              <w:tabs>
                <w:tab w:val="left" w:pos="1080"/>
              </w:tabs>
              <w:jc w:val="both"/>
              <w:rPr>
                <w:rFonts w:ascii="Arial" w:hAnsi="Arial"/>
                <w:bCs/>
                <w:rPrChange w:id="667" w:author="Autor">
                  <w:rPr>
                    <w:rFonts w:ascii="Arial" w:hAnsi="Arial"/>
                    <w:b/>
                  </w:rPr>
                </w:rPrChange>
              </w:rPr>
            </w:pPr>
            <w:r w:rsidRPr="00980F05">
              <w:rPr>
                <w:rFonts w:ascii="Arial" w:hAnsi="Arial"/>
                <w:bCs/>
                <w:rPrChange w:id="668" w:author="Autor">
                  <w:rPr>
                    <w:rFonts w:ascii="Arial" w:hAnsi="Arial"/>
                    <w:b/>
                  </w:rPr>
                </w:rPrChange>
              </w:rPr>
              <w:t>6.49</w:t>
            </w:r>
          </w:p>
        </w:tc>
        <w:tc>
          <w:tcPr>
            <w:tcW w:w="709" w:type="dxa"/>
            <w:tcBorders>
              <w:top w:val="nil"/>
              <w:left w:val="nil"/>
              <w:bottom w:val="single" w:sz="4" w:space="0" w:color="auto"/>
              <w:right w:val="single" w:sz="4" w:space="0" w:color="auto"/>
            </w:tcBorders>
            <w:noWrap/>
            <w:vAlign w:val="center"/>
            <w:hideMark/>
          </w:tcPr>
          <w:p w14:paraId="0A60B0BA" w14:textId="77777777" w:rsidR="008F2B85" w:rsidRPr="00980F05" w:rsidRDefault="008F2B85" w:rsidP="008F2B85">
            <w:pPr>
              <w:tabs>
                <w:tab w:val="left" w:pos="1080"/>
              </w:tabs>
              <w:jc w:val="both"/>
              <w:rPr>
                <w:rFonts w:ascii="Arial" w:hAnsi="Arial"/>
                <w:bCs/>
                <w:rPrChange w:id="669" w:author="Autor">
                  <w:rPr>
                    <w:rFonts w:ascii="Arial" w:hAnsi="Arial"/>
                    <w:b/>
                  </w:rPr>
                </w:rPrChange>
              </w:rPr>
            </w:pPr>
            <w:r w:rsidRPr="00980F05">
              <w:rPr>
                <w:rFonts w:ascii="Arial" w:hAnsi="Arial"/>
                <w:bCs/>
                <w:rPrChange w:id="670" w:author="Autor">
                  <w:rPr>
                    <w:rFonts w:ascii="Arial" w:hAnsi="Arial"/>
                    <w:b/>
                  </w:rPr>
                </w:rPrChange>
              </w:rPr>
              <w:t>8.65</w:t>
            </w:r>
          </w:p>
        </w:tc>
        <w:tc>
          <w:tcPr>
            <w:tcW w:w="709" w:type="dxa"/>
            <w:tcBorders>
              <w:top w:val="nil"/>
              <w:left w:val="nil"/>
              <w:bottom w:val="single" w:sz="4" w:space="0" w:color="auto"/>
              <w:right w:val="single" w:sz="4" w:space="0" w:color="auto"/>
            </w:tcBorders>
            <w:noWrap/>
            <w:vAlign w:val="center"/>
            <w:hideMark/>
          </w:tcPr>
          <w:p w14:paraId="3A68910F" w14:textId="77777777" w:rsidR="008F2B85" w:rsidRPr="00980F05" w:rsidRDefault="008F2B85" w:rsidP="008F2B85">
            <w:pPr>
              <w:tabs>
                <w:tab w:val="left" w:pos="1080"/>
              </w:tabs>
              <w:jc w:val="both"/>
              <w:rPr>
                <w:rFonts w:ascii="Arial" w:hAnsi="Arial"/>
                <w:bCs/>
                <w:rPrChange w:id="671" w:author="Autor">
                  <w:rPr>
                    <w:rFonts w:ascii="Arial" w:hAnsi="Arial"/>
                    <w:b/>
                  </w:rPr>
                </w:rPrChange>
              </w:rPr>
            </w:pPr>
            <w:r w:rsidRPr="00980F05">
              <w:rPr>
                <w:rFonts w:ascii="Arial" w:hAnsi="Arial"/>
                <w:bCs/>
                <w:rPrChange w:id="672" w:author="Autor">
                  <w:rPr>
                    <w:rFonts w:ascii="Arial" w:hAnsi="Arial"/>
                    <w:b/>
                  </w:rPr>
                </w:rPrChange>
              </w:rPr>
              <w:t>4.60</w:t>
            </w:r>
          </w:p>
        </w:tc>
      </w:tr>
      <w:tr w:rsidR="008F2B85" w:rsidRPr="008F2B85" w14:paraId="62EEADC3"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A06A6D9" w14:textId="77777777" w:rsidR="008F2B85" w:rsidRPr="008F2B85" w:rsidRDefault="008F2B85" w:rsidP="008F2B85">
            <w:pPr>
              <w:tabs>
                <w:tab w:val="left" w:pos="1080"/>
              </w:tabs>
              <w:jc w:val="both"/>
              <w:rPr>
                <w:rFonts w:ascii="Arial" w:hAnsi="Arial"/>
                <w:b/>
                <w:bCs/>
              </w:rPr>
            </w:pPr>
            <w:r w:rsidRPr="008F2B85">
              <w:rPr>
                <w:rFonts w:ascii="Arial" w:hAnsi="Arial"/>
                <w:b/>
                <w:bCs/>
              </w:rPr>
              <w:t>RIL 25</w:t>
            </w:r>
          </w:p>
        </w:tc>
        <w:tc>
          <w:tcPr>
            <w:tcW w:w="850" w:type="dxa"/>
            <w:tcBorders>
              <w:top w:val="nil"/>
              <w:left w:val="nil"/>
              <w:bottom w:val="single" w:sz="4" w:space="0" w:color="auto"/>
              <w:right w:val="single" w:sz="4" w:space="0" w:color="auto"/>
            </w:tcBorders>
            <w:noWrap/>
            <w:vAlign w:val="center"/>
            <w:hideMark/>
          </w:tcPr>
          <w:p w14:paraId="1C3BC0C1" w14:textId="77777777" w:rsidR="008F2B85" w:rsidRPr="00980F05" w:rsidRDefault="008F2B85" w:rsidP="008F2B85">
            <w:pPr>
              <w:tabs>
                <w:tab w:val="left" w:pos="1080"/>
              </w:tabs>
              <w:jc w:val="both"/>
              <w:rPr>
                <w:rFonts w:ascii="Arial" w:hAnsi="Arial"/>
                <w:bCs/>
                <w:rPrChange w:id="673" w:author="Autor">
                  <w:rPr>
                    <w:rFonts w:ascii="Arial" w:hAnsi="Arial"/>
                    <w:b/>
                  </w:rPr>
                </w:rPrChange>
              </w:rPr>
            </w:pPr>
            <w:r w:rsidRPr="00980F05">
              <w:rPr>
                <w:rFonts w:ascii="Arial" w:hAnsi="Arial"/>
                <w:bCs/>
                <w:rPrChange w:id="674" w:author="Autor">
                  <w:rPr>
                    <w:rFonts w:ascii="Arial" w:hAnsi="Arial"/>
                    <w:b/>
                  </w:rPr>
                </w:rPrChange>
              </w:rPr>
              <w:t>31.60</w:t>
            </w:r>
          </w:p>
        </w:tc>
        <w:tc>
          <w:tcPr>
            <w:tcW w:w="851" w:type="dxa"/>
            <w:tcBorders>
              <w:top w:val="nil"/>
              <w:left w:val="nil"/>
              <w:bottom w:val="single" w:sz="4" w:space="0" w:color="auto"/>
              <w:right w:val="single" w:sz="4" w:space="0" w:color="auto"/>
            </w:tcBorders>
            <w:noWrap/>
            <w:vAlign w:val="center"/>
            <w:hideMark/>
          </w:tcPr>
          <w:p w14:paraId="3B5E717F" w14:textId="77777777" w:rsidR="008F2B85" w:rsidRPr="00980F05" w:rsidRDefault="008F2B85" w:rsidP="008F2B85">
            <w:pPr>
              <w:tabs>
                <w:tab w:val="left" w:pos="1080"/>
              </w:tabs>
              <w:jc w:val="both"/>
              <w:rPr>
                <w:rFonts w:ascii="Arial" w:hAnsi="Arial"/>
                <w:bCs/>
                <w:rPrChange w:id="675" w:author="Autor">
                  <w:rPr>
                    <w:rFonts w:ascii="Arial" w:hAnsi="Arial"/>
                    <w:b/>
                  </w:rPr>
                </w:rPrChange>
              </w:rPr>
            </w:pPr>
            <w:r w:rsidRPr="00980F05">
              <w:rPr>
                <w:rFonts w:ascii="Arial" w:hAnsi="Arial"/>
                <w:bCs/>
                <w:rPrChange w:id="676" w:author="Autor">
                  <w:rPr>
                    <w:rFonts w:ascii="Arial" w:hAnsi="Arial"/>
                    <w:b/>
                  </w:rPr>
                </w:rPrChange>
              </w:rPr>
              <w:t>40.10</w:t>
            </w:r>
          </w:p>
        </w:tc>
        <w:tc>
          <w:tcPr>
            <w:tcW w:w="992" w:type="dxa"/>
            <w:tcBorders>
              <w:top w:val="nil"/>
              <w:left w:val="nil"/>
              <w:bottom w:val="single" w:sz="4" w:space="0" w:color="auto"/>
              <w:right w:val="single" w:sz="4" w:space="0" w:color="auto"/>
            </w:tcBorders>
            <w:noWrap/>
            <w:vAlign w:val="center"/>
            <w:hideMark/>
          </w:tcPr>
          <w:p w14:paraId="3134F69F" w14:textId="77777777" w:rsidR="008F2B85" w:rsidRPr="00980F05" w:rsidRDefault="008F2B85" w:rsidP="008F2B85">
            <w:pPr>
              <w:tabs>
                <w:tab w:val="left" w:pos="1080"/>
              </w:tabs>
              <w:jc w:val="both"/>
              <w:rPr>
                <w:rFonts w:ascii="Arial" w:hAnsi="Arial"/>
                <w:bCs/>
                <w:rPrChange w:id="677" w:author="Autor">
                  <w:rPr>
                    <w:rFonts w:ascii="Arial" w:hAnsi="Arial"/>
                    <w:b/>
                  </w:rPr>
                </w:rPrChange>
              </w:rPr>
            </w:pPr>
            <w:r w:rsidRPr="00980F05">
              <w:rPr>
                <w:rFonts w:ascii="Arial" w:hAnsi="Arial"/>
                <w:bCs/>
                <w:rPrChange w:id="678" w:author="Autor">
                  <w:rPr>
                    <w:rFonts w:ascii="Arial" w:hAnsi="Arial"/>
                    <w:b/>
                  </w:rPr>
                </w:rPrChange>
              </w:rPr>
              <w:t>82.88</w:t>
            </w:r>
          </w:p>
        </w:tc>
        <w:tc>
          <w:tcPr>
            <w:tcW w:w="709" w:type="dxa"/>
            <w:tcBorders>
              <w:top w:val="nil"/>
              <w:left w:val="nil"/>
              <w:bottom w:val="single" w:sz="4" w:space="0" w:color="auto"/>
              <w:right w:val="single" w:sz="4" w:space="0" w:color="auto"/>
            </w:tcBorders>
            <w:noWrap/>
            <w:vAlign w:val="center"/>
            <w:hideMark/>
          </w:tcPr>
          <w:p w14:paraId="57E5F14D" w14:textId="77777777" w:rsidR="008F2B85" w:rsidRPr="00980F05" w:rsidRDefault="008F2B85" w:rsidP="008F2B85">
            <w:pPr>
              <w:tabs>
                <w:tab w:val="left" w:pos="1080"/>
              </w:tabs>
              <w:jc w:val="both"/>
              <w:rPr>
                <w:rFonts w:ascii="Arial" w:hAnsi="Arial"/>
                <w:bCs/>
                <w:rPrChange w:id="679" w:author="Autor">
                  <w:rPr>
                    <w:rFonts w:ascii="Arial" w:hAnsi="Arial"/>
                    <w:b/>
                  </w:rPr>
                </w:rPrChange>
              </w:rPr>
            </w:pPr>
            <w:r w:rsidRPr="00980F05">
              <w:rPr>
                <w:rFonts w:ascii="Arial" w:hAnsi="Arial"/>
                <w:bCs/>
                <w:rPrChange w:id="680" w:author="Autor">
                  <w:rPr>
                    <w:rFonts w:ascii="Arial" w:hAnsi="Arial"/>
                    <w:b/>
                  </w:rPr>
                </w:rPrChange>
              </w:rPr>
              <w:t>1.05</w:t>
            </w:r>
          </w:p>
        </w:tc>
        <w:tc>
          <w:tcPr>
            <w:tcW w:w="708" w:type="dxa"/>
            <w:tcBorders>
              <w:top w:val="nil"/>
              <w:left w:val="nil"/>
              <w:bottom w:val="single" w:sz="4" w:space="0" w:color="auto"/>
              <w:right w:val="single" w:sz="4" w:space="0" w:color="auto"/>
            </w:tcBorders>
            <w:noWrap/>
            <w:vAlign w:val="center"/>
            <w:hideMark/>
          </w:tcPr>
          <w:p w14:paraId="2B66F203" w14:textId="77777777" w:rsidR="008F2B85" w:rsidRPr="00980F05" w:rsidRDefault="008F2B85" w:rsidP="008F2B85">
            <w:pPr>
              <w:tabs>
                <w:tab w:val="left" w:pos="1080"/>
              </w:tabs>
              <w:jc w:val="both"/>
              <w:rPr>
                <w:rFonts w:ascii="Arial" w:hAnsi="Arial"/>
                <w:bCs/>
                <w:rPrChange w:id="681" w:author="Autor">
                  <w:rPr>
                    <w:rFonts w:ascii="Arial" w:hAnsi="Arial"/>
                    <w:b/>
                  </w:rPr>
                </w:rPrChange>
              </w:rPr>
            </w:pPr>
            <w:r w:rsidRPr="00980F05">
              <w:rPr>
                <w:rFonts w:ascii="Arial" w:hAnsi="Arial"/>
                <w:bCs/>
                <w:rPrChange w:id="682" w:author="Autor">
                  <w:rPr>
                    <w:rFonts w:ascii="Arial" w:hAnsi="Arial"/>
                    <w:b/>
                  </w:rPr>
                </w:rPrChange>
              </w:rPr>
              <w:t>0.61</w:t>
            </w:r>
          </w:p>
        </w:tc>
        <w:tc>
          <w:tcPr>
            <w:tcW w:w="709" w:type="dxa"/>
            <w:tcBorders>
              <w:top w:val="nil"/>
              <w:left w:val="nil"/>
              <w:bottom w:val="single" w:sz="4" w:space="0" w:color="auto"/>
              <w:right w:val="single" w:sz="4" w:space="0" w:color="auto"/>
            </w:tcBorders>
            <w:noWrap/>
            <w:vAlign w:val="center"/>
          </w:tcPr>
          <w:p w14:paraId="275F2B2B" w14:textId="77777777" w:rsidR="008F2B85" w:rsidRPr="00980F05" w:rsidRDefault="008F2B85" w:rsidP="008F2B85">
            <w:pPr>
              <w:tabs>
                <w:tab w:val="left" w:pos="1080"/>
              </w:tabs>
              <w:jc w:val="both"/>
              <w:rPr>
                <w:rFonts w:ascii="Arial" w:hAnsi="Arial"/>
                <w:bCs/>
                <w:rPrChange w:id="683" w:author="Autor">
                  <w:rPr>
                    <w:rFonts w:ascii="Arial" w:hAnsi="Arial"/>
                    <w:b/>
                  </w:rPr>
                </w:rPrChange>
              </w:rPr>
            </w:pPr>
            <w:r w:rsidRPr="00980F05">
              <w:rPr>
                <w:rFonts w:ascii="Arial" w:hAnsi="Arial"/>
                <w:bCs/>
                <w:rPrChange w:id="684" w:author="Autor">
                  <w:rPr>
                    <w:rFonts w:ascii="Arial" w:hAnsi="Arial"/>
                    <w:b/>
                  </w:rPr>
                </w:rPrChange>
              </w:rPr>
              <w:t>2.02</w:t>
            </w:r>
          </w:p>
        </w:tc>
        <w:tc>
          <w:tcPr>
            <w:tcW w:w="709" w:type="dxa"/>
            <w:tcBorders>
              <w:top w:val="nil"/>
              <w:left w:val="nil"/>
              <w:bottom w:val="single" w:sz="4" w:space="0" w:color="auto"/>
              <w:right w:val="single" w:sz="4" w:space="0" w:color="auto"/>
            </w:tcBorders>
            <w:noWrap/>
            <w:vAlign w:val="center"/>
            <w:hideMark/>
          </w:tcPr>
          <w:p w14:paraId="0907CE71" w14:textId="77777777" w:rsidR="008F2B85" w:rsidRPr="00980F05" w:rsidRDefault="008F2B85" w:rsidP="008F2B85">
            <w:pPr>
              <w:tabs>
                <w:tab w:val="left" w:pos="1080"/>
              </w:tabs>
              <w:jc w:val="both"/>
              <w:rPr>
                <w:rFonts w:ascii="Arial" w:hAnsi="Arial"/>
                <w:bCs/>
                <w:rPrChange w:id="685" w:author="Autor">
                  <w:rPr>
                    <w:rFonts w:ascii="Arial" w:hAnsi="Arial"/>
                    <w:b/>
                  </w:rPr>
                </w:rPrChange>
              </w:rPr>
            </w:pPr>
            <w:r w:rsidRPr="00980F05">
              <w:rPr>
                <w:rFonts w:ascii="Arial" w:hAnsi="Arial"/>
                <w:bCs/>
                <w:rPrChange w:id="686" w:author="Autor">
                  <w:rPr>
                    <w:rFonts w:ascii="Arial" w:hAnsi="Arial"/>
                    <w:b/>
                  </w:rPr>
                </w:rPrChange>
              </w:rPr>
              <w:t>1.46</w:t>
            </w:r>
          </w:p>
        </w:tc>
        <w:tc>
          <w:tcPr>
            <w:tcW w:w="850" w:type="dxa"/>
            <w:tcBorders>
              <w:top w:val="nil"/>
              <w:left w:val="nil"/>
              <w:bottom w:val="single" w:sz="4" w:space="0" w:color="auto"/>
              <w:right w:val="single" w:sz="4" w:space="0" w:color="auto"/>
            </w:tcBorders>
            <w:noWrap/>
            <w:vAlign w:val="center"/>
            <w:hideMark/>
          </w:tcPr>
          <w:p w14:paraId="0B8772E9" w14:textId="77777777" w:rsidR="008F2B85" w:rsidRPr="00980F05" w:rsidRDefault="008F2B85" w:rsidP="008F2B85">
            <w:pPr>
              <w:tabs>
                <w:tab w:val="left" w:pos="1080"/>
              </w:tabs>
              <w:jc w:val="both"/>
              <w:rPr>
                <w:rFonts w:ascii="Arial" w:hAnsi="Arial"/>
                <w:bCs/>
                <w:rPrChange w:id="687" w:author="Autor">
                  <w:rPr>
                    <w:rFonts w:ascii="Arial" w:hAnsi="Arial"/>
                    <w:b/>
                  </w:rPr>
                </w:rPrChange>
              </w:rPr>
            </w:pPr>
            <w:r w:rsidRPr="00980F05">
              <w:rPr>
                <w:rFonts w:ascii="Arial" w:hAnsi="Arial"/>
                <w:bCs/>
                <w:rPrChange w:id="688" w:author="Autor">
                  <w:rPr>
                    <w:rFonts w:ascii="Arial" w:hAnsi="Arial"/>
                    <w:b/>
                  </w:rPr>
                </w:rPrChange>
              </w:rPr>
              <w:t>17.44</w:t>
            </w:r>
          </w:p>
        </w:tc>
        <w:tc>
          <w:tcPr>
            <w:tcW w:w="709" w:type="dxa"/>
            <w:tcBorders>
              <w:top w:val="nil"/>
              <w:left w:val="nil"/>
              <w:bottom w:val="single" w:sz="4" w:space="0" w:color="auto"/>
              <w:right w:val="single" w:sz="4" w:space="0" w:color="auto"/>
            </w:tcBorders>
            <w:noWrap/>
            <w:vAlign w:val="center"/>
            <w:hideMark/>
          </w:tcPr>
          <w:p w14:paraId="66500E6A" w14:textId="77777777" w:rsidR="008F2B85" w:rsidRPr="00980F05" w:rsidRDefault="008F2B85" w:rsidP="008F2B85">
            <w:pPr>
              <w:tabs>
                <w:tab w:val="left" w:pos="1080"/>
              </w:tabs>
              <w:jc w:val="both"/>
              <w:rPr>
                <w:rFonts w:ascii="Arial" w:hAnsi="Arial"/>
                <w:bCs/>
                <w:rPrChange w:id="689" w:author="Autor">
                  <w:rPr>
                    <w:rFonts w:ascii="Arial" w:hAnsi="Arial"/>
                    <w:b/>
                  </w:rPr>
                </w:rPrChange>
              </w:rPr>
            </w:pPr>
            <w:r w:rsidRPr="00980F05">
              <w:rPr>
                <w:rFonts w:ascii="Arial" w:hAnsi="Arial"/>
                <w:bCs/>
                <w:rPrChange w:id="690" w:author="Autor">
                  <w:rPr>
                    <w:rFonts w:ascii="Arial" w:hAnsi="Arial"/>
                    <w:b/>
                  </w:rPr>
                </w:rPrChange>
              </w:rPr>
              <w:t>4.53</w:t>
            </w:r>
          </w:p>
        </w:tc>
        <w:tc>
          <w:tcPr>
            <w:tcW w:w="851" w:type="dxa"/>
            <w:tcBorders>
              <w:top w:val="nil"/>
              <w:left w:val="nil"/>
              <w:bottom w:val="single" w:sz="4" w:space="0" w:color="auto"/>
              <w:right w:val="single" w:sz="4" w:space="0" w:color="auto"/>
            </w:tcBorders>
            <w:noWrap/>
            <w:vAlign w:val="center"/>
            <w:hideMark/>
          </w:tcPr>
          <w:p w14:paraId="2845D412" w14:textId="77777777" w:rsidR="008F2B85" w:rsidRPr="00980F05" w:rsidRDefault="008F2B85" w:rsidP="008F2B85">
            <w:pPr>
              <w:tabs>
                <w:tab w:val="left" w:pos="1080"/>
              </w:tabs>
              <w:jc w:val="both"/>
              <w:rPr>
                <w:rFonts w:ascii="Arial" w:hAnsi="Arial"/>
                <w:bCs/>
                <w:rPrChange w:id="691" w:author="Autor">
                  <w:rPr>
                    <w:rFonts w:ascii="Arial" w:hAnsi="Arial"/>
                    <w:b/>
                  </w:rPr>
                </w:rPrChange>
              </w:rPr>
            </w:pPr>
            <w:r w:rsidRPr="00980F05">
              <w:rPr>
                <w:rFonts w:ascii="Arial" w:hAnsi="Arial"/>
                <w:bCs/>
                <w:rPrChange w:id="692" w:author="Autor">
                  <w:rPr>
                    <w:rFonts w:ascii="Arial" w:hAnsi="Arial"/>
                    <w:b/>
                  </w:rPr>
                </w:rPrChange>
              </w:rPr>
              <w:t>15.90</w:t>
            </w:r>
          </w:p>
        </w:tc>
        <w:tc>
          <w:tcPr>
            <w:tcW w:w="708" w:type="dxa"/>
            <w:tcBorders>
              <w:top w:val="nil"/>
              <w:left w:val="nil"/>
              <w:bottom w:val="single" w:sz="4" w:space="0" w:color="auto"/>
              <w:right w:val="single" w:sz="4" w:space="0" w:color="auto"/>
            </w:tcBorders>
            <w:noWrap/>
            <w:vAlign w:val="center"/>
            <w:hideMark/>
          </w:tcPr>
          <w:p w14:paraId="19E58F08" w14:textId="77777777" w:rsidR="008F2B85" w:rsidRPr="00980F05" w:rsidRDefault="008F2B85" w:rsidP="008F2B85">
            <w:pPr>
              <w:tabs>
                <w:tab w:val="left" w:pos="1080"/>
              </w:tabs>
              <w:jc w:val="both"/>
              <w:rPr>
                <w:rFonts w:ascii="Arial" w:hAnsi="Arial"/>
                <w:bCs/>
                <w:rPrChange w:id="693" w:author="Autor">
                  <w:rPr>
                    <w:rFonts w:ascii="Arial" w:hAnsi="Arial"/>
                    <w:b/>
                  </w:rPr>
                </w:rPrChange>
              </w:rPr>
            </w:pPr>
            <w:r w:rsidRPr="00980F05">
              <w:rPr>
                <w:rFonts w:ascii="Arial" w:hAnsi="Arial"/>
                <w:bCs/>
                <w:rPrChange w:id="694" w:author="Autor">
                  <w:rPr>
                    <w:rFonts w:ascii="Arial" w:hAnsi="Arial"/>
                    <w:b/>
                  </w:rPr>
                </w:rPrChange>
              </w:rPr>
              <w:t>6.40</w:t>
            </w:r>
          </w:p>
        </w:tc>
        <w:tc>
          <w:tcPr>
            <w:tcW w:w="709" w:type="dxa"/>
            <w:tcBorders>
              <w:top w:val="nil"/>
              <w:left w:val="nil"/>
              <w:bottom w:val="single" w:sz="4" w:space="0" w:color="auto"/>
              <w:right w:val="single" w:sz="4" w:space="0" w:color="auto"/>
            </w:tcBorders>
            <w:noWrap/>
            <w:vAlign w:val="center"/>
          </w:tcPr>
          <w:p w14:paraId="16ACED3E" w14:textId="77777777" w:rsidR="008F2B85" w:rsidRPr="00980F05" w:rsidRDefault="008F2B85" w:rsidP="008F2B85">
            <w:pPr>
              <w:tabs>
                <w:tab w:val="left" w:pos="1080"/>
              </w:tabs>
              <w:jc w:val="both"/>
              <w:rPr>
                <w:rFonts w:ascii="Arial" w:hAnsi="Arial"/>
                <w:bCs/>
                <w:rPrChange w:id="695" w:author="Autor">
                  <w:rPr>
                    <w:rFonts w:ascii="Arial" w:hAnsi="Arial"/>
                    <w:b/>
                  </w:rPr>
                </w:rPrChange>
              </w:rPr>
            </w:pPr>
            <w:r w:rsidRPr="00980F05">
              <w:rPr>
                <w:rFonts w:ascii="Arial" w:hAnsi="Arial"/>
                <w:bCs/>
                <w:rPrChange w:id="696" w:author="Autor">
                  <w:rPr>
                    <w:rFonts w:ascii="Arial" w:hAnsi="Arial"/>
                    <w:b/>
                  </w:rPr>
                </w:rPrChange>
              </w:rPr>
              <w:t>5.48</w:t>
            </w:r>
          </w:p>
        </w:tc>
        <w:tc>
          <w:tcPr>
            <w:tcW w:w="851" w:type="dxa"/>
            <w:tcBorders>
              <w:top w:val="nil"/>
              <w:left w:val="nil"/>
              <w:bottom w:val="single" w:sz="4" w:space="0" w:color="auto"/>
              <w:right w:val="single" w:sz="4" w:space="0" w:color="auto"/>
            </w:tcBorders>
            <w:noWrap/>
            <w:vAlign w:val="center"/>
            <w:hideMark/>
          </w:tcPr>
          <w:p w14:paraId="03161402" w14:textId="77777777" w:rsidR="008F2B85" w:rsidRPr="00980F05" w:rsidRDefault="008F2B85" w:rsidP="008F2B85">
            <w:pPr>
              <w:tabs>
                <w:tab w:val="left" w:pos="1080"/>
              </w:tabs>
              <w:jc w:val="both"/>
              <w:rPr>
                <w:rFonts w:ascii="Arial" w:hAnsi="Arial"/>
                <w:bCs/>
                <w:rPrChange w:id="697" w:author="Autor">
                  <w:rPr>
                    <w:rFonts w:ascii="Arial" w:hAnsi="Arial"/>
                    <w:b/>
                  </w:rPr>
                </w:rPrChange>
              </w:rPr>
            </w:pPr>
            <w:r w:rsidRPr="00980F05">
              <w:rPr>
                <w:rFonts w:ascii="Arial" w:hAnsi="Arial"/>
                <w:bCs/>
                <w:rPrChange w:id="698" w:author="Autor">
                  <w:rPr>
                    <w:rFonts w:ascii="Arial" w:hAnsi="Arial"/>
                    <w:b/>
                  </w:rPr>
                </w:rPrChange>
              </w:rPr>
              <w:t>87.22</w:t>
            </w:r>
          </w:p>
        </w:tc>
        <w:tc>
          <w:tcPr>
            <w:tcW w:w="708" w:type="dxa"/>
            <w:tcBorders>
              <w:top w:val="nil"/>
              <w:left w:val="nil"/>
              <w:bottom w:val="single" w:sz="4" w:space="0" w:color="auto"/>
              <w:right w:val="single" w:sz="4" w:space="0" w:color="auto"/>
            </w:tcBorders>
            <w:noWrap/>
            <w:vAlign w:val="center"/>
            <w:hideMark/>
          </w:tcPr>
          <w:p w14:paraId="010A31D9" w14:textId="77777777" w:rsidR="008F2B85" w:rsidRPr="00980F05" w:rsidRDefault="008F2B85" w:rsidP="008F2B85">
            <w:pPr>
              <w:tabs>
                <w:tab w:val="left" w:pos="1080"/>
              </w:tabs>
              <w:jc w:val="both"/>
              <w:rPr>
                <w:rFonts w:ascii="Arial" w:hAnsi="Arial"/>
                <w:bCs/>
                <w:rPrChange w:id="699" w:author="Autor">
                  <w:rPr>
                    <w:rFonts w:ascii="Arial" w:hAnsi="Arial"/>
                    <w:b/>
                  </w:rPr>
                </w:rPrChange>
              </w:rPr>
            </w:pPr>
            <w:r w:rsidRPr="00980F05">
              <w:rPr>
                <w:rFonts w:ascii="Arial" w:hAnsi="Arial"/>
                <w:bCs/>
                <w:rPrChange w:id="700" w:author="Autor">
                  <w:rPr>
                    <w:rFonts w:ascii="Arial" w:hAnsi="Arial"/>
                    <w:b/>
                  </w:rPr>
                </w:rPrChange>
              </w:rPr>
              <w:t>6.30</w:t>
            </w:r>
          </w:p>
        </w:tc>
        <w:tc>
          <w:tcPr>
            <w:tcW w:w="709" w:type="dxa"/>
            <w:tcBorders>
              <w:top w:val="nil"/>
              <w:left w:val="nil"/>
              <w:bottom w:val="single" w:sz="4" w:space="0" w:color="auto"/>
              <w:right w:val="single" w:sz="4" w:space="0" w:color="auto"/>
            </w:tcBorders>
            <w:noWrap/>
            <w:vAlign w:val="center"/>
            <w:hideMark/>
          </w:tcPr>
          <w:p w14:paraId="7F27103F" w14:textId="77777777" w:rsidR="008F2B85" w:rsidRPr="00980F05" w:rsidRDefault="008F2B85" w:rsidP="008F2B85">
            <w:pPr>
              <w:tabs>
                <w:tab w:val="left" w:pos="1080"/>
              </w:tabs>
              <w:jc w:val="both"/>
              <w:rPr>
                <w:rFonts w:ascii="Arial" w:hAnsi="Arial"/>
                <w:bCs/>
                <w:rPrChange w:id="701" w:author="Autor">
                  <w:rPr>
                    <w:rFonts w:ascii="Arial" w:hAnsi="Arial"/>
                    <w:b/>
                  </w:rPr>
                </w:rPrChange>
              </w:rPr>
            </w:pPr>
            <w:r w:rsidRPr="00980F05">
              <w:rPr>
                <w:rFonts w:ascii="Arial" w:hAnsi="Arial"/>
                <w:bCs/>
                <w:rPrChange w:id="702" w:author="Autor">
                  <w:rPr>
                    <w:rFonts w:ascii="Arial" w:hAnsi="Arial"/>
                    <w:b/>
                  </w:rPr>
                </w:rPrChange>
              </w:rPr>
              <w:t>9.55</w:t>
            </w:r>
          </w:p>
        </w:tc>
        <w:tc>
          <w:tcPr>
            <w:tcW w:w="709" w:type="dxa"/>
            <w:tcBorders>
              <w:top w:val="nil"/>
              <w:left w:val="nil"/>
              <w:bottom w:val="single" w:sz="4" w:space="0" w:color="auto"/>
              <w:right w:val="single" w:sz="4" w:space="0" w:color="auto"/>
            </w:tcBorders>
            <w:noWrap/>
            <w:vAlign w:val="center"/>
            <w:hideMark/>
          </w:tcPr>
          <w:p w14:paraId="18A73D7D" w14:textId="77777777" w:rsidR="008F2B85" w:rsidRPr="00980F05" w:rsidRDefault="008F2B85" w:rsidP="008F2B85">
            <w:pPr>
              <w:tabs>
                <w:tab w:val="left" w:pos="1080"/>
              </w:tabs>
              <w:jc w:val="both"/>
              <w:rPr>
                <w:rFonts w:ascii="Arial" w:hAnsi="Arial"/>
                <w:bCs/>
                <w:rPrChange w:id="703" w:author="Autor">
                  <w:rPr>
                    <w:rFonts w:ascii="Arial" w:hAnsi="Arial"/>
                    <w:b/>
                  </w:rPr>
                </w:rPrChange>
              </w:rPr>
            </w:pPr>
            <w:r w:rsidRPr="00980F05">
              <w:rPr>
                <w:rFonts w:ascii="Arial" w:hAnsi="Arial"/>
                <w:bCs/>
                <w:rPrChange w:id="704" w:author="Autor">
                  <w:rPr>
                    <w:rFonts w:ascii="Arial" w:hAnsi="Arial"/>
                    <w:b/>
                  </w:rPr>
                </w:rPrChange>
              </w:rPr>
              <w:t>4.10</w:t>
            </w:r>
          </w:p>
        </w:tc>
      </w:tr>
      <w:tr w:rsidR="008F2B85" w:rsidRPr="008F2B85" w14:paraId="49507F06"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98D0B5F" w14:textId="77777777" w:rsidR="008F2B85" w:rsidRPr="008F2B85" w:rsidRDefault="008F2B85" w:rsidP="008F2B85">
            <w:pPr>
              <w:tabs>
                <w:tab w:val="left" w:pos="1080"/>
              </w:tabs>
              <w:jc w:val="both"/>
              <w:rPr>
                <w:rFonts w:ascii="Arial" w:hAnsi="Arial"/>
                <w:b/>
                <w:bCs/>
              </w:rPr>
            </w:pPr>
            <w:r w:rsidRPr="008F2B85">
              <w:rPr>
                <w:rFonts w:ascii="Arial" w:hAnsi="Arial"/>
                <w:b/>
                <w:bCs/>
              </w:rPr>
              <w:t>RIL 48</w:t>
            </w:r>
          </w:p>
        </w:tc>
        <w:tc>
          <w:tcPr>
            <w:tcW w:w="850" w:type="dxa"/>
            <w:tcBorders>
              <w:top w:val="nil"/>
              <w:left w:val="nil"/>
              <w:bottom w:val="single" w:sz="4" w:space="0" w:color="auto"/>
              <w:right w:val="single" w:sz="4" w:space="0" w:color="auto"/>
            </w:tcBorders>
            <w:noWrap/>
            <w:vAlign w:val="center"/>
            <w:hideMark/>
          </w:tcPr>
          <w:p w14:paraId="32FA2D2E" w14:textId="77777777" w:rsidR="008F2B85" w:rsidRPr="00980F05" w:rsidRDefault="008F2B85" w:rsidP="008F2B85">
            <w:pPr>
              <w:tabs>
                <w:tab w:val="left" w:pos="1080"/>
              </w:tabs>
              <w:jc w:val="both"/>
              <w:rPr>
                <w:rFonts w:ascii="Arial" w:hAnsi="Arial"/>
                <w:bCs/>
                <w:rPrChange w:id="705" w:author="Autor">
                  <w:rPr>
                    <w:rFonts w:ascii="Arial" w:hAnsi="Arial"/>
                    <w:b/>
                  </w:rPr>
                </w:rPrChange>
              </w:rPr>
            </w:pPr>
            <w:r w:rsidRPr="00980F05">
              <w:rPr>
                <w:rFonts w:ascii="Arial" w:hAnsi="Arial"/>
                <w:bCs/>
                <w:rPrChange w:id="706" w:author="Autor">
                  <w:rPr>
                    <w:rFonts w:ascii="Arial" w:hAnsi="Arial"/>
                    <w:b/>
                  </w:rPr>
                </w:rPrChange>
              </w:rPr>
              <w:t>39.30</w:t>
            </w:r>
          </w:p>
        </w:tc>
        <w:tc>
          <w:tcPr>
            <w:tcW w:w="851" w:type="dxa"/>
            <w:tcBorders>
              <w:top w:val="nil"/>
              <w:left w:val="nil"/>
              <w:bottom w:val="single" w:sz="4" w:space="0" w:color="auto"/>
              <w:right w:val="single" w:sz="4" w:space="0" w:color="auto"/>
            </w:tcBorders>
            <w:noWrap/>
            <w:vAlign w:val="center"/>
            <w:hideMark/>
          </w:tcPr>
          <w:p w14:paraId="42A40651" w14:textId="77777777" w:rsidR="008F2B85" w:rsidRPr="00980F05" w:rsidRDefault="008F2B85" w:rsidP="008F2B85">
            <w:pPr>
              <w:tabs>
                <w:tab w:val="left" w:pos="1080"/>
              </w:tabs>
              <w:jc w:val="both"/>
              <w:rPr>
                <w:rFonts w:ascii="Arial" w:hAnsi="Arial"/>
                <w:bCs/>
                <w:rPrChange w:id="707" w:author="Autor">
                  <w:rPr>
                    <w:rFonts w:ascii="Arial" w:hAnsi="Arial"/>
                    <w:b/>
                  </w:rPr>
                </w:rPrChange>
              </w:rPr>
            </w:pPr>
            <w:r w:rsidRPr="00980F05">
              <w:rPr>
                <w:rFonts w:ascii="Arial" w:hAnsi="Arial"/>
                <w:bCs/>
                <w:rPrChange w:id="708" w:author="Autor">
                  <w:rPr>
                    <w:rFonts w:ascii="Arial" w:hAnsi="Arial"/>
                    <w:b/>
                  </w:rPr>
                </w:rPrChange>
              </w:rPr>
              <w:t>50.50</w:t>
            </w:r>
          </w:p>
        </w:tc>
        <w:tc>
          <w:tcPr>
            <w:tcW w:w="992" w:type="dxa"/>
            <w:tcBorders>
              <w:top w:val="nil"/>
              <w:left w:val="nil"/>
              <w:bottom w:val="single" w:sz="4" w:space="0" w:color="auto"/>
              <w:right w:val="single" w:sz="4" w:space="0" w:color="auto"/>
            </w:tcBorders>
            <w:noWrap/>
            <w:vAlign w:val="center"/>
            <w:hideMark/>
          </w:tcPr>
          <w:p w14:paraId="29932BA4" w14:textId="77777777" w:rsidR="008F2B85" w:rsidRPr="00980F05" w:rsidRDefault="008F2B85" w:rsidP="008F2B85">
            <w:pPr>
              <w:tabs>
                <w:tab w:val="left" w:pos="1080"/>
              </w:tabs>
              <w:jc w:val="both"/>
              <w:rPr>
                <w:rFonts w:ascii="Arial" w:hAnsi="Arial"/>
                <w:bCs/>
                <w:rPrChange w:id="709" w:author="Autor">
                  <w:rPr>
                    <w:rFonts w:ascii="Arial" w:hAnsi="Arial"/>
                    <w:b/>
                  </w:rPr>
                </w:rPrChange>
              </w:rPr>
            </w:pPr>
            <w:r w:rsidRPr="00980F05">
              <w:rPr>
                <w:rFonts w:ascii="Arial" w:hAnsi="Arial"/>
                <w:bCs/>
                <w:rPrChange w:id="710" w:author="Autor">
                  <w:rPr>
                    <w:rFonts w:ascii="Arial" w:hAnsi="Arial"/>
                    <w:b/>
                  </w:rPr>
                </w:rPrChange>
              </w:rPr>
              <w:t>87.75</w:t>
            </w:r>
          </w:p>
        </w:tc>
        <w:tc>
          <w:tcPr>
            <w:tcW w:w="709" w:type="dxa"/>
            <w:tcBorders>
              <w:top w:val="nil"/>
              <w:left w:val="nil"/>
              <w:bottom w:val="single" w:sz="4" w:space="0" w:color="auto"/>
              <w:right w:val="single" w:sz="4" w:space="0" w:color="auto"/>
            </w:tcBorders>
            <w:noWrap/>
            <w:vAlign w:val="center"/>
            <w:hideMark/>
          </w:tcPr>
          <w:p w14:paraId="0DFE00BB" w14:textId="77777777" w:rsidR="008F2B85" w:rsidRPr="00980F05" w:rsidRDefault="008F2B85" w:rsidP="008F2B85">
            <w:pPr>
              <w:tabs>
                <w:tab w:val="left" w:pos="1080"/>
              </w:tabs>
              <w:jc w:val="both"/>
              <w:rPr>
                <w:rFonts w:ascii="Arial" w:hAnsi="Arial"/>
                <w:bCs/>
                <w:rPrChange w:id="711" w:author="Autor">
                  <w:rPr>
                    <w:rFonts w:ascii="Arial" w:hAnsi="Arial"/>
                    <w:b/>
                  </w:rPr>
                </w:rPrChange>
              </w:rPr>
            </w:pPr>
            <w:r w:rsidRPr="00980F05">
              <w:rPr>
                <w:rFonts w:ascii="Arial" w:hAnsi="Arial"/>
                <w:bCs/>
                <w:rPrChange w:id="712" w:author="Autor">
                  <w:rPr>
                    <w:rFonts w:ascii="Arial" w:hAnsi="Arial"/>
                    <w:b/>
                  </w:rPr>
                </w:rPrChange>
              </w:rPr>
              <w:t>1.52</w:t>
            </w:r>
          </w:p>
        </w:tc>
        <w:tc>
          <w:tcPr>
            <w:tcW w:w="708" w:type="dxa"/>
            <w:tcBorders>
              <w:top w:val="nil"/>
              <w:left w:val="nil"/>
              <w:bottom w:val="single" w:sz="4" w:space="0" w:color="auto"/>
              <w:right w:val="single" w:sz="4" w:space="0" w:color="auto"/>
            </w:tcBorders>
            <w:noWrap/>
            <w:vAlign w:val="center"/>
            <w:hideMark/>
          </w:tcPr>
          <w:p w14:paraId="646ECAB7" w14:textId="77777777" w:rsidR="008F2B85" w:rsidRPr="00980F05" w:rsidRDefault="008F2B85" w:rsidP="008F2B85">
            <w:pPr>
              <w:tabs>
                <w:tab w:val="left" w:pos="1080"/>
              </w:tabs>
              <w:jc w:val="both"/>
              <w:rPr>
                <w:rFonts w:ascii="Arial" w:hAnsi="Arial"/>
                <w:bCs/>
                <w:rPrChange w:id="713" w:author="Autor">
                  <w:rPr>
                    <w:rFonts w:ascii="Arial" w:hAnsi="Arial"/>
                    <w:b/>
                  </w:rPr>
                </w:rPrChange>
              </w:rPr>
            </w:pPr>
            <w:r w:rsidRPr="00980F05">
              <w:rPr>
                <w:rFonts w:ascii="Arial" w:hAnsi="Arial"/>
                <w:bCs/>
                <w:rPrChange w:id="714" w:author="Autor">
                  <w:rPr>
                    <w:rFonts w:ascii="Arial" w:hAnsi="Arial"/>
                    <w:b/>
                  </w:rPr>
                </w:rPrChange>
              </w:rPr>
              <w:t>0.66</w:t>
            </w:r>
          </w:p>
        </w:tc>
        <w:tc>
          <w:tcPr>
            <w:tcW w:w="709" w:type="dxa"/>
            <w:tcBorders>
              <w:top w:val="nil"/>
              <w:left w:val="nil"/>
              <w:bottom w:val="single" w:sz="4" w:space="0" w:color="auto"/>
              <w:right w:val="single" w:sz="4" w:space="0" w:color="auto"/>
            </w:tcBorders>
            <w:noWrap/>
            <w:vAlign w:val="center"/>
          </w:tcPr>
          <w:p w14:paraId="0963C4F2" w14:textId="77777777" w:rsidR="008F2B85" w:rsidRPr="00980F05" w:rsidRDefault="008F2B85" w:rsidP="008F2B85">
            <w:pPr>
              <w:tabs>
                <w:tab w:val="left" w:pos="1080"/>
              </w:tabs>
              <w:jc w:val="both"/>
              <w:rPr>
                <w:rFonts w:ascii="Arial" w:hAnsi="Arial"/>
                <w:bCs/>
                <w:rPrChange w:id="715" w:author="Autor">
                  <w:rPr>
                    <w:rFonts w:ascii="Arial" w:hAnsi="Arial"/>
                    <w:b/>
                  </w:rPr>
                </w:rPrChange>
              </w:rPr>
            </w:pPr>
            <w:r w:rsidRPr="00980F05">
              <w:rPr>
                <w:rFonts w:ascii="Arial" w:hAnsi="Arial"/>
                <w:bCs/>
                <w:rPrChange w:id="716" w:author="Autor">
                  <w:rPr>
                    <w:rFonts w:ascii="Arial" w:hAnsi="Arial"/>
                    <w:b/>
                  </w:rPr>
                </w:rPrChange>
              </w:rPr>
              <w:t>2.34</w:t>
            </w:r>
          </w:p>
        </w:tc>
        <w:tc>
          <w:tcPr>
            <w:tcW w:w="709" w:type="dxa"/>
            <w:tcBorders>
              <w:top w:val="nil"/>
              <w:left w:val="nil"/>
              <w:bottom w:val="single" w:sz="4" w:space="0" w:color="auto"/>
              <w:right w:val="single" w:sz="4" w:space="0" w:color="auto"/>
            </w:tcBorders>
            <w:noWrap/>
            <w:vAlign w:val="center"/>
            <w:hideMark/>
          </w:tcPr>
          <w:p w14:paraId="5387320F" w14:textId="77777777" w:rsidR="008F2B85" w:rsidRPr="00980F05" w:rsidRDefault="008F2B85" w:rsidP="008F2B85">
            <w:pPr>
              <w:tabs>
                <w:tab w:val="left" w:pos="1080"/>
              </w:tabs>
              <w:jc w:val="both"/>
              <w:rPr>
                <w:rFonts w:ascii="Arial" w:hAnsi="Arial"/>
                <w:bCs/>
                <w:rPrChange w:id="717" w:author="Autor">
                  <w:rPr>
                    <w:rFonts w:ascii="Arial" w:hAnsi="Arial"/>
                    <w:b/>
                  </w:rPr>
                </w:rPrChange>
              </w:rPr>
            </w:pPr>
            <w:r w:rsidRPr="00980F05">
              <w:rPr>
                <w:rFonts w:ascii="Arial" w:hAnsi="Arial"/>
                <w:bCs/>
                <w:rPrChange w:id="718" w:author="Autor">
                  <w:rPr>
                    <w:rFonts w:ascii="Arial" w:hAnsi="Arial"/>
                    <w:b/>
                  </w:rPr>
                </w:rPrChange>
              </w:rPr>
              <w:t>1.13</w:t>
            </w:r>
          </w:p>
        </w:tc>
        <w:tc>
          <w:tcPr>
            <w:tcW w:w="850" w:type="dxa"/>
            <w:tcBorders>
              <w:top w:val="nil"/>
              <w:left w:val="nil"/>
              <w:bottom w:val="single" w:sz="4" w:space="0" w:color="auto"/>
              <w:right w:val="single" w:sz="4" w:space="0" w:color="auto"/>
            </w:tcBorders>
            <w:noWrap/>
            <w:vAlign w:val="center"/>
            <w:hideMark/>
          </w:tcPr>
          <w:p w14:paraId="0498417E" w14:textId="77777777" w:rsidR="008F2B85" w:rsidRPr="00980F05" w:rsidRDefault="008F2B85" w:rsidP="008F2B85">
            <w:pPr>
              <w:tabs>
                <w:tab w:val="left" w:pos="1080"/>
              </w:tabs>
              <w:jc w:val="both"/>
              <w:rPr>
                <w:rFonts w:ascii="Arial" w:hAnsi="Arial"/>
                <w:bCs/>
                <w:rPrChange w:id="719" w:author="Autor">
                  <w:rPr>
                    <w:rFonts w:ascii="Arial" w:hAnsi="Arial"/>
                    <w:b/>
                  </w:rPr>
                </w:rPrChange>
              </w:rPr>
            </w:pPr>
            <w:r w:rsidRPr="00980F05">
              <w:rPr>
                <w:rFonts w:ascii="Arial" w:hAnsi="Arial"/>
                <w:bCs/>
                <w:rPrChange w:id="720" w:author="Autor">
                  <w:rPr>
                    <w:rFonts w:ascii="Arial" w:hAnsi="Arial"/>
                    <w:b/>
                  </w:rPr>
                </w:rPrChange>
              </w:rPr>
              <w:t>29.00</w:t>
            </w:r>
          </w:p>
        </w:tc>
        <w:tc>
          <w:tcPr>
            <w:tcW w:w="709" w:type="dxa"/>
            <w:tcBorders>
              <w:top w:val="nil"/>
              <w:left w:val="nil"/>
              <w:bottom w:val="single" w:sz="4" w:space="0" w:color="auto"/>
              <w:right w:val="single" w:sz="4" w:space="0" w:color="auto"/>
            </w:tcBorders>
            <w:noWrap/>
            <w:vAlign w:val="center"/>
            <w:hideMark/>
          </w:tcPr>
          <w:p w14:paraId="601542A8" w14:textId="77777777" w:rsidR="008F2B85" w:rsidRPr="00980F05" w:rsidRDefault="008F2B85" w:rsidP="008F2B85">
            <w:pPr>
              <w:tabs>
                <w:tab w:val="left" w:pos="1080"/>
              </w:tabs>
              <w:jc w:val="both"/>
              <w:rPr>
                <w:rFonts w:ascii="Arial" w:hAnsi="Arial"/>
                <w:bCs/>
                <w:rPrChange w:id="721" w:author="Autor">
                  <w:rPr>
                    <w:rFonts w:ascii="Arial" w:hAnsi="Arial"/>
                    <w:b/>
                  </w:rPr>
                </w:rPrChange>
              </w:rPr>
            </w:pPr>
            <w:r w:rsidRPr="00980F05">
              <w:rPr>
                <w:rFonts w:ascii="Arial" w:hAnsi="Arial"/>
                <w:bCs/>
                <w:rPrChange w:id="722" w:author="Autor">
                  <w:rPr>
                    <w:rFonts w:ascii="Arial" w:hAnsi="Arial"/>
                    <w:b/>
                  </w:rPr>
                </w:rPrChange>
              </w:rPr>
              <w:t>4.10</w:t>
            </w:r>
          </w:p>
        </w:tc>
        <w:tc>
          <w:tcPr>
            <w:tcW w:w="851" w:type="dxa"/>
            <w:tcBorders>
              <w:top w:val="nil"/>
              <w:left w:val="nil"/>
              <w:bottom w:val="single" w:sz="4" w:space="0" w:color="auto"/>
              <w:right w:val="single" w:sz="4" w:space="0" w:color="auto"/>
            </w:tcBorders>
            <w:noWrap/>
            <w:vAlign w:val="center"/>
            <w:hideMark/>
          </w:tcPr>
          <w:p w14:paraId="2AAB169A" w14:textId="77777777" w:rsidR="008F2B85" w:rsidRPr="00980F05" w:rsidRDefault="008F2B85" w:rsidP="008F2B85">
            <w:pPr>
              <w:tabs>
                <w:tab w:val="left" w:pos="1080"/>
              </w:tabs>
              <w:jc w:val="both"/>
              <w:rPr>
                <w:rFonts w:ascii="Arial" w:hAnsi="Arial"/>
                <w:bCs/>
                <w:rPrChange w:id="723" w:author="Autor">
                  <w:rPr>
                    <w:rFonts w:ascii="Arial" w:hAnsi="Arial"/>
                    <w:b/>
                  </w:rPr>
                </w:rPrChange>
              </w:rPr>
            </w:pPr>
            <w:r w:rsidRPr="00980F05">
              <w:rPr>
                <w:rFonts w:ascii="Arial" w:hAnsi="Arial"/>
                <w:bCs/>
                <w:rPrChange w:id="724" w:author="Autor">
                  <w:rPr>
                    <w:rFonts w:ascii="Arial" w:hAnsi="Arial"/>
                    <w:b/>
                  </w:rPr>
                </w:rPrChange>
              </w:rPr>
              <w:t>14.50</w:t>
            </w:r>
          </w:p>
        </w:tc>
        <w:tc>
          <w:tcPr>
            <w:tcW w:w="708" w:type="dxa"/>
            <w:tcBorders>
              <w:top w:val="nil"/>
              <w:left w:val="nil"/>
              <w:bottom w:val="single" w:sz="4" w:space="0" w:color="auto"/>
              <w:right w:val="single" w:sz="4" w:space="0" w:color="auto"/>
            </w:tcBorders>
            <w:noWrap/>
            <w:vAlign w:val="center"/>
            <w:hideMark/>
          </w:tcPr>
          <w:p w14:paraId="008ED72F" w14:textId="77777777" w:rsidR="008F2B85" w:rsidRPr="00980F05" w:rsidRDefault="008F2B85" w:rsidP="008F2B85">
            <w:pPr>
              <w:tabs>
                <w:tab w:val="left" w:pos="1080"/>
              </w:tabs>
              <w:jc w:val="both"/>
              <w:rPr>
                <w:rFonts w:ascii="Arial" w:hAnsi="Arial"/>
                <w:bCs/>
                <w:rPrChange w:id="725" w:author="Autor">
                  <w:rPr>
                    <w:rFonts w:ascii="Arial" w:hAnsi="Arial"/>
                    <w:b/>
                  </w:rPr>
                </w:rPrChange>
              </w:rPr>
            </w:pPr>
            <w:r w:rsidRPr="00980F05">
              <w:rPr>
                <w:rFonts w:ascii="Arial" w:hAnsi="Arial"/>
                <w:bCs/>
                <w:rPrChange w:id="726" w:author="Autor">
                  <w:rPr>
                    <w:rFonts w:ascii="Arial" w:hAnsi="Arial"/>
                    <w:b/>
                  </w:rPr>
                </w:rPrChange>
              </w:rPr>
              <w:t>6.10</w:t>
            </w:r>
          </w:p>
        </w:tc>
        <w:tc>
          <w:tcPr>
            <w:tcW w:w="709" w:type="dxa"/>
            <w:tcBorders>
              <w:top w:val="nil"/>
              <w:left w:val="nil"/>
              <w:bottom w:val="single" w:sz="4" w:space="0" w:color="auto"/>
              <w:right w:val="single" w:sz="4" w:space="0" w:color="auto"/>
            </w:tcBorders>
            <w:noWrap/>
            <w:vAlign w:val="center"/>
          </w:tcPr>
          <w:p w14:paraId="02E1D343" w14:textId="77777777" w:rsidR="008F2B85" w:rsidRPr="00980F05" w:rsidRDefault="008F2B85" w:rsidP="008F2B85">
            <w:pPr>
              <w:tabs>
                <w:tab w:val="left" w:pos="1080"/>
              </w:tabs>
              <w:jc w:val="both"/>
              <w:rPr>
                <w:rFonts w:ascii="Arial" w:hAnsi="Arial"/>
                <w:bCs/>
                <w:rPrChange w:id="727" w:author="Autor">
                  <w:rPr>
                    <w:rFonts w:ascii="Arial" w:hAnsi="Arial"/>
                    <w:b/>
                  </w:rPr>
                </w:rPrChange>
              </w:rPr>
            </w:pPr>
            <w:r w:rsidRPr="00980F05">
              <w:rPr>
                <w:rFonts w:ascii="Arial" w:hAnsi="Arial"/>
                <w:bCs/>
                <w:rPrChange w:id="728" w:author="Autor">
                  <w:rPr>
                    <w:rFonts w:ascii="Arial" w:hAnsi="Arial"/>
                    <w:b/>
                  </w:rPr>
                </w:rPrChange>
              </w:rPr>
              <w:t>2.32</w:t>
            </w:r>
          </w:p>
        </w:tc>
        <w:tc>
          <w:tcPr>
            <w:tcW w:w="851" w:type="dxa"/>
            <w:tcBorders>
              <w:top w:val="nil"/>
              <w:left w:val="nil"/>
              <w:bottom w:val="single" w:sz="4" w:space="0" w:color="auto"/>
              <w:right w:val="single" w:sz="4" w:space="0" w:color="auto"/>
            </w:tcBorders>
            <w:noWrap/>
            <w:vAlign w:val="center"/>
            <w:hideMark/>
          </w:tcPr>
          <w:p w14:paraId="2C7252C3" w14:textId="77777777" w:rsidR="008F2B85" w:rsidRPr="00980F05" w:rsidRDefault="008F2B85" w:rsidP="008F2B85">
            <w:pPr>
              <w:tabs>
                <w:tab w:val="left" w:pos="1080"/>
              </w:tabs>
              <w:jc w:val="both"/>
              <w:rPr>
                <w:rFonts w:ascii="Arial" w:hAnsi="Arial"/>
                <w:bCs/>
                <w:rPrChange w:id="729" w:author="Autor">
                  <w:rPr>
                    <w:rFonts w:ascii="Arial" w:hAnsi="Arial"/>
                    <w:b/>
                  </w:rPr>
                </w:rPrChange>
              </w:rPr>
            </w:pPr>
            <w:r w:rsidRPr="00980F05">
              <w:rPr>
                <w:rFonts w:ascii="Arial" w:hAnsi="Arial"/>
                <w:bCs/>
                <w:rPrChange w:id="730" w:author="Autor">
                  <w:rPr>
                    <w:rFonts w:ascii="Arial" w:hAnsi="Arial"/>
                    <w:b/>
                  </w:rPr>
                </w:rPrChange>
              </w:rPr>
              <w:t>85.84</w:t>
            </w:r>
          </w:p>
        </w:tc>
        <w:tc>
          <w:tcPr>
            <w:tcW w:w="708" w:type="dxa"/>
            <w:tcBorders>
              <w:top w:val="nil"/>
              <w:left w:val="nil"/>
              <w:bottom w:val="single" w:sz="4" w:space="0" w:color="auto"/>
              <w:right w:val="single" w:sz="4" w:space="0" w:color="auto"/>
            </w:tcBorders>
            <w:noWrap/>
            <w:vAlign w:val="center"/>
            <w:hideMark/>
          </w:tcPr>
          <w:p w14:paraId="38DDC244" w14:textId="77777777" w:rsidR="008F2B85" w:rsidRPr="00980F05" w:rsidRDefault="008F2B85" w:rsidP="008F2B85">
            <w:pPr>
              <w:tabs>
                <w:tab w:val="left" w:pos="1080"/>
              </w:tabs>
              <w:jc w:val="both"/>
              <w:rPr>
                <w:rFonts w:ascii="Arial" w:hAnsi="Arial"/>
                <w:bCs/>
                <w:rPrChange w:id="731" w:author="Autor">
                  <w:rPr>
                    <w:rFonts w:ascii="Arial" w:hAnsi="Arial"/>
                    <w:b/>
                  </w:rPr>
                </w:rPrChange>
              </w:rPr>
            </w:pPr>
            <w:r w:rsidRPr="00980F05">
              <w:rPr>
                <w:rFonts w:ascii="Arial" w:hAnsi="Arial"/>
                <w:bCs/>
                <w:rPrChange w:id="732" w:author="Autor">
                  <w:rPr>
                    <w:rFonts w:ascii="Arial" w:hAnsi="Arial"/>
                    <w:b/>
                  </w:rPr>
                </w:rPrChange>
              </w:rPr>
              <w:t>3.10</w:t>
            </w:r>
          </w:p>
        </w:tc>
        <w:tc>
          <w:tcPr>
            <w:tcW w:w="709" w:type="dxa"/>
            <w:tcBorders>
              <w:top w:val="nil"/>
              <w:left w:val="nil"/>
              <w:bottom w:val="single" w:sz="4" w:space="0" w:color="auto"/>
              <w:right w:val="single" w:sz="4" w:space="0" w:color="auto"/>
            </w:tcBorders>
            <w:noWrap/>
            <w:vAlign w:val="center"/>
            <w:hideMark/>
          </w:tcPr>
          <w:p w14:paraId="2E727778" w14:textId="77777777" w:rsidR="008F2B85" w:rsidRPr="00980F05" w:rsidRDefault="008F2B85" w:rsidP="008F2B85">
            <w:pPr>
              <w:tabs>
                <w:tab w:val="left" w:pos="1080"/>
              </w:tabs>
              <w:jc w:val="both"/>
              <w:rPr>
                <w:rFonts w:ascii="Arial" w:hAnsi="Arial"/>
                <w:bCs/>
                <w:rPrChange w:id="733" w:author="Autor">
                  <w:rPr>
                    <w:rFonts w:ascii="Arial" w:hAnsi="Arial"/>
                    <w:b/>
                  </w:rPr>
                </w:rPrChange>
              </w:rPr>
            </w:pPr>
            <w:r w:rsidRPr="00980F05">
              <w:rPr>
                <w:rFonts w:ascii="Arial" w:hAnsi="Arial"/>
                <w:bCs/>
                <w:rPrChange w:id="734" w:author="Autor">
                  <w:rPr>
                    <w:rFonts w:ascii="Arial" w:hAnsi="Arial"/>
                    <w:b/>
                  </w:rPr>
                </w:rPrChange>
              </w:rPr>
              <w:t>7.20</w:t>
            </w:r>
          </w:p>
        </w:tc>
        <w:tc>
          <w:tcPr>
            <w:tcW w:w="709" w:type="dxa"/>
            <w:tcBorders>
              <w:top w:val="nil"/>
              <w:left w:val="nil"/>
              <w:bottom w:val="single" w:sz="4" w:space="0" w:color="auto"/>
              <w:right w:val="single" w:sz="4" w:space="0" w:color="auto"/>
            </w:tcBorders>
            <w:noWrap/>
            <w:vAlign w:val="center"/>
            <w:hideMark/>
          </w:tcPr>
          <w:p w14:paraId="785E00C5" w14:textId="77777777" w:rsidR="008F2B85" w:rsidRPr="00980F05" w:rsidRDefault="008F2B85" w:rsidP="008F2B85">
            <w:pPr>
              <w:tabs>
                <w:tab w:val="left" w:pos="1080"/>
              </w:tabs>
              <w:jc w:val="both"/>
              <w:rPr>
                <w:rFonts w:ascii="Arial" w:hAnsi="Arial"/>
                <w:bCs/>
                <w:rPrChange w:id="735" w:author="Autor">
                  <w:rPr>
                    <w:rFonts w:ascii="Arial" w:hAnsi="Arial"/>
                    <w:b/>
                  </w:rPr>
                </w:rPrChange>
              </w:rPr>
            </w:pPr>
            <w:r w:rsidRPr="00980F05">
              <w:rPr>
                <w:rFonts w:ascii="Arial" w:hAnsi="Arial"/>
                <w:bCs/>
                <w:rPrChange w:id="736" w:author="Autor">
                  <w:rPr>
                    <w:rFonts w:ascii="Arial" w:hAnsi="Arial"/>
                    <w:b/>
                  </w:rPr>
                </w:rPrChange>
              </w:rPr>
              <w:t>4.20</w:t>
            </w:r>
          </w:p>
        </w:tc>
      </w:tr>
      <w:tr w:rsidR="008F2B85" w:rsidRPr="008F2B85" w14:paraId="3C65DA55"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025F3F4" w14:textId="77777777" w:rsidR="008F2B85" w:rsidRPr="008F2B85" w:rsidRDefault="008F2B85" w:rsidP="008F2B85">
            <w:pPr>
              <w:tabs>
                <w:tab w:val="left" w:pos="1080"/>
              </w:tabs>
              <w:jc w:val="both"/>
              <w:rPr>
                <w:rFonts w:ascii="Arial" w:hAnsi="Arial"/>
                <w:b/>
                <w:bCs/>
              </w:rPr>
            </w:pPr>
            <w:r w:rsidRPr="008F2B85">
              <w:rPr>
                <w:rFonts w:ascii="Arial" w:hAnsi="Arial"/>
                <w:b/>
                <w:bCs/>
              </w:rPr>
              <w:t>RIL 74.1</w:t>
            </w:r>
          </w:p>
        </w:tc>
        <w:tc>
          <w:tcPr>
            <w:tcW w:w="850" w:type="dxa"/>
            <w:tcBorders>
              <w:top w:val="nil"/>
              <w:left w:val="nil"/>
              <w:bottom w:val="single" w:sz="4" w:space="0" w:color="auto"/>
              <w:right w:val="single" w:sz="4" w:space="0" w:color="auto"/>
            </w:tcBorders>
            <w:noWrap/>
            <w:vAlign w:val="center"/>
            <w:hideMark/>
          </w:tcPr>
          <w:p w14:paraId="3B0CAB43" w14:textId="77777777" w:rsidR="008F2B85" w:rsidRPr="00980F05" w:rsidRDefault="008F2B85" w:rsidP="008F2B85">
            <w:pPr>
              <w:tabs>
                <w:tab w:val="left" w:pos="1080"/>
              </w:tabs>
              <w:jc w:val="both"/>
              <w:rPr>
                <w:rFonts w:ascii="Arial" w:hAnsi="Arial"/>
                <w:bCs/>
                <w:rPrChange w:id="737" w:author="Autor">
                  <w:rPr>
                    <w:rFonts w:ascii="Arial" w:hAnsi="Arial"/>
                    <w:b/>
                  </w:rPr>
                </w:rPrChange>
              </w:rPr>
            </w:pPr>
            <w:r w:rsidRPr="00980F05">
              <w:rPr>
                <w:rFonts w:ascii="Arial" w:hAnsi="Arial"/>
                <w:bCs/>
                <w:rPrChange w:id="738" w:author="Autor">
                  <w:rPr>
                    <w:rFonts w:ascii="Arial" w:hAnsi="Arial"/>
                    <w:b/>
                  </w:rPr>
                </w:rPrChange>
              </w:rPr>
              <w:t>43.10</w:t>
            </w:r>
          </w:p>
        </w:tc>
        <w:tc>
          <w:tcPr>
            <w:tcW w:w="851" w:type="dxa"/>
            <w:tcBorders>
              <w:top w:val="nil"/>
              <w:left w:val="nil"/>
              <w:bottom w:val="single" w:sz="4" w:space="0" w:color="auto"/>
              <w:right w:val="single" w:sz="4" w:space="0" w:color="auto"/>
            </w:tcBorders>
            <w:noWrap/>
            <w:vAlign w:val="center"/>
            <w:hideMark/>
          </w:tcPr>
          <w:p w14:paraId="7012F816" w14:textId="77777777" w:rsidR="008F2B85" w:rsidRPr="00980F05" w:rsidRDefault="008F2B85" w:rsidP="008F2B85">
            <w:pPr>
              <w:tabs>
                <w:tab w:val="left" w:pos="1080"/>
              </w:tabs>
              <w:jc w:val="both"/>
              <w:rPr>
                <w:rFonts w:ascii="Arial" w:hAnsi="Arial"/>
                <w:bCs/>
                <w:rPrChange w:id="739" w:author="Autor">
                  <w:rPr>
                    <w:rFonts w:ascii="Arial" w:hAnsi="Arial"/>
                    <w:b/>
                  </w:rPr>
                </w:rPrChange>
              </w:rPr>
            </w:pPr>
            <w:r w:rsidRPr="00980F05">
              <w:rPr>
                <w:rFonts w:ascii="Arial" w:hAnsi="Arial"/>
                <w:bCs/>
                <w:rPrChange w:id="740" w:author="Autor">
                  <w:rPr>
                    <w:rFonts w:ascii="Arial" w:hAnsi="Arial"/>
                    <w:b/>
                  </w:rPr>
                </w:rPrChange>
              </w:rPr>
              <w:t>52.60</w:t>
            </w:r>
          </w:p>
        </w:tc>
        <w:tc>
          <w:tcPr>
            <w:tcW w:w="992" w:type="dxa"/>
            <w:tcBorders>
              <w:top w:val="nil"/>
              <w:left w:val="nil"/>
              <w:bottom w:val="single" w:sz="4" w:space="0" w:color="auto"/>
              <w:right w:val="single" w:sz="4" w:space="0" w:color="auto"/>
            </w:tcBorders>
            <w:noWrap/>
            <w:vAlign w:val="center"/>
            <w:hideMark/>
          </w:tcPr>
          <w:p w14:paraId="22C46086" w14:textId="77777777" w:rsidR="008F2B85" w:rsidRPr="00980F05" w:rsidRDefault="008F2B85" w:rsidP="008F2B85">
            <w:pPr>
              <w:tabs>
                <w:tab w:val="left" w:pos="1080"/>
              </w:tabs>
              <w:jc w:val="both"/>
              <w:rPr>
                <w:rFonts w:ascii="Arial" w:hAnsi="Arial"/>
                <w:bCs/>
                <w:rPrChange w:id="741" w:author="Autor">
                  <w:rPr>
                    <w:rFonts w:ascii="Arial" w:hAnsi="Arial"/>
                    <w:b/>
                  </w:rPr>
                </w:rPrChange>
              </w:rPr>
            </w:pPr>
            <w:r w:rsidRPr="00980F05">
              <w:rPr>
                <w:rFonts w:ascii="Arial" w:hAnsi="Arial"/>
                <w:bCs/>
                <w:rPrChange w:id="742" w:author="Autor">
                  <w:rPr>
                    <w:rFonts w:ascii="Arial" w:hAnsi="Arial"/>
                    <w:b/>
                  </w:rPr>
                </w:rPrChange>
              </w:rPr>
              <w:t>83.63</w:t>
            </w:r>
          </w:p>
        </w:tc>
        <w:tc>
          <w:tcPr>
            <w:tcW w:w="709" w:type="dxa"/>
            <w:tcBorders>
              <w:top w:val="nil"/>
              <w:left w:val="nil"/>
              <w:bottom w:val="single" w:sz="4" w:space="0" w:color="auto"/>
              <w:right w:val="single" w:sz="4" w:space="0" w:color="auto"/>
            </w:tcBorders>
            <w:noWrap/>
            <w:vAlign w:val="center"/>
            <w:hideMark/>
          </w:tcPr>
          <w:p w14:paraId="62B7CA52" w14:textId="77777777" w:rsidR="008F2B85" w:rsidRPr="00980F05" w:rsidRDefault="008F2B85" w:rsidP="008F2B85">
            <w:pPr>
              <w:tabs>
                <w:tab w:val="left" w:pos="1080"/>
              </w:tabs>
              <w:jc w:val="both"/>
              <w:rPr>
                <w:rFonts w:ascii="Arial" w:hAnsi="Arial"/>
                <w:bCs/>
                <w:rPrChange w:id="743" w:author="Autor">
                  <w:rPr>
                    <w:rFonts w:ascii="Arial" w:hAnsi="Arial"/>
                    <w:b/>
                  </w:rPr>
                </w:rPrChange>
              </w:rPr>
            </w:pPr>
            <w:r w:rsidRPr="00980F05">
              <w:rPr>
                <w:rFonts w:ascii="Arial" w:hAnsi="Arial"/>
                <w:bCs/>
                <w:rPrChange w:id="744" w:author="Autor">
                  <w:rPr>
                    <w:rFonts w:ascii="Arial" w:hAnsi="Arial"/>
                    <w:b/>
                  </w:rPr>
                </w:rPrChange>
              </w:rPr>
              <w:t>1.01</w:t>
            </w:r>
          </w:p>
        </w:tc>
        <w:tc>
          <w:tcPr>
            <w:tcW w:w="708" w:type="dxa"/>
            <w:tcBorders>
              <w:top w:val="nil"/>
              <w:left w:val="nil"/>
              <w:bottom w:val="single" w:sz="4" w:space="0" w:color="auto"/>
              <w:right w:val="single" w:sz="4" w:space="0" w:color="auto"/>
            </w:tcBorders>
            <w:noWrap/>
            <w:vAlign w:val="center"/>
            <w:hideMark/>
          </w:tcPr>
          <w:p w14:paraId="3FD99D3B" w14:textId="77777777" w:rsidR="008F2B85" w:rsidRPr="00980F05" w:rsidRDefault="008F2B85" w:rsidP="008F2B85">
            <w:pPr>
              <w:tabs>
                <w:tab w:val="left" w:pos="1080"/>
              </w:tabs>
              <w:jc w:val="both"/>
              <w:rPr>
                <w:rFonts w:ascii="Arial" w:hAnsi="Arial"/>
                <w:bCs/>
                <w:rPrChange w:id="745" w:author="Autor">
                  <w:rPr>
                    <w:rFonts w:ascii="Arial" w:hAnsi="Arial"/>
                    <w:b/>
                  </w:rPr>
                </w:rPrChange>
              </w:rPr>
            </w:pPr>
            <w:r w:rsidRPr="00980F05">
              <w:rPr>
                <w:rFonts w:ascii="Arial" w:hAnsi="Arial"/>
                <w:bCs/>
                <w:rPrChange w:id="746" w:author="Autor">
                  <w:rPr>
                    <w:rFonts w:ascii="Arial" w:hAnsi="Arial"/>
                    <w:b/>
                  </w:rPr>
                </w:rPrChange>
              </w:rPr>
              <w:t>0.64</w:t>
            </w:r>
          </w:p>
        </w:tc>
        <w:tc>
          <w:tcPr>
            <w:tcW w:w="709" w:type="dxa"/>
            <w:tcBorders>
              <w:top w:val="nil"/>
              <w:left w:val="nil"/>
              <w:bottom w:val="single" w:sz="4" w:space="0" w:color="auto"/>
              <w:right w:val="single" w:sz="4" w:space="0" w:color="auto"/>
            </w:tcBorders>
            <w:noWrap/>
            <w:vAlign w:val="center"/>
          </w:tcPr>
          <w:p w14:paraId="1A71BA6D" w14:textId="77777777" w:rsidR="008F2B85" w:rsidRPr="00980F05" w:rsidRDefault="008F2B85" w:rsidP="008F2B85">
            <w:pPr>
              <w:tabs>
                <w:tab w:val="left" w:pos="1080"/>
              </w:tabs>
              <w:jc w:val="both"/>
              <w:rPr>
                <w:rFonts w:ascii="Arial" w:hAnsi="Arial"/>
                <w:bCs/>
                <w:rPrChange w:id="747" w:author="Autor">
                  <w:rPr>
                    <w:rFonts w:ascii="Arial" w:hAnsi="Arial"/>
                    <w:b/>
                  </w:rPr>
                </w:rPrChange>
              </w:rPr>
            </w:pPr>
            <w:r w:rsidRPr="00980F05">
              <w:rPr>
                <w:rFonts w:ascii="Arial" w:hAnsi="Arial"/>
                <w:bCs/>
                <w:rPrChange w:id="748" w:author="Autor">
                  <w:rPr>
                    <w:rFonts w:ascii="Arial" w:hAnsi="Arial"/>
                    <w:b/>
                  </w:rPr>
                </w:rPrChange>
              </w:rPr>
              <w:t>0.78</w:t>
            </w:r>
          </w:p>
        </w:tc>
        <w:tc>
          <w:tcPr>
            <w:tcW w:w="709" w:type="dxa"/>
            <w:tcBorders>
              <w:top w:val="nil"/>
              <w:left w:val="nil"/>
              <w:bottom w:val="single" w:sz="4" w:space="0" w:color="auto"/>
              <w:right w:val="single" w:sz="4" w:space="0" w:color="auto"/>
            </w:tcBorders>
            <w:noWrap/>
            <w:vAlign w:val="center"/>
            <w:hideMark/>
          </w:tcPr>
          <w:p w14:paraId="1809A0D8" w14:textId="77777777" w:rsidR="008F2B85" w:rsidRPr="00980F05" w:rsidRDefault="008F2B85" w:rsidP="008F2B85">
            <w:pPr>
              <w:tabs>
                <w:tab w:val="left" w:pos="1080"/>
              </w:tabs>
              <w:jc w:val="both"/>
              <w:rPr>
                <w:rFonts w:ascii="Arial" w:hAnsi="Arial"/>
                <w:bCs/>
                <w:rPrChange w:id="749" w:author="Autor">
                  <w:rPr>
                    <w:rFonts w:ascii="Arial" w:hAnsi="Arial"/>
                    <w:b/>
                  </w:rPr>
                </w:rPrChange>
              </w:rPr>
            </w:pPr>
            <w:r w:rsidRPr="00980F05">
              <w:rPr>
                <w:rFonts w:ascii="Arial" w:hAnsi="Arial"/>
                <w:bCs/>
                <w:rPrChange w:id="750" w:author="Autor">
                  <w:rPr>
                    <w:rFonts w:ascii="Arial" w:hAnsi="Arial"/>
                    <w:b/>
                  </w:rPr>
                </w:rPrChange>
              </w:rPr>
              <w:t>1.13</w:t>
            </w:r>
          </w:p>
        </w:tc>
        <w:tc>
          <w:tcPr>
            <w:tcW w:w="850" w:type="dxa"/>
            <w:tcBorders>
              <w:top w:val="nil"/>
              <w:left w:val="nil"/>
              <w:bottom w:val="single" w:sz="4" w:space="0" w:color="auto"/>
              <w:right w:val="single" w:sz="4" w:space="0" w:color="auto"/>
            </w:tcBorders>
            <w:noWrap/>
            <w:vAlign w:val="center"/>
            <w:hideMark/>
          </w:tcPr>
          <w:p w14:paraId="446C4F9E" w14:textId="77777777" w:rsidR="008F2B85" w:rsidRPr="00980F05" w:rsidRDefault="008F2B85" w:rsidP="008F2B85">
            <w:pPr>
              <w:tabs>
                <w:tab w:val="left" w:pos="1080"/>
              </w:tabs>
              <w:jc w:val="both"/>
              <w:rPr>
                <w:rFonts w:ascii="Arial" w:hAnsi="Arial"/>
                <w:bCs/>
                <w:rPrChange w:id="751" w:author="Autor">
                  <w:rPr>
                    <w:rFonts w:ascii="Arial" w:hAnsi="Arial"/>
                    <w:b/>
                  </w:rPr>
                </w:rPrChange>
              </w:rPr>
            </w:pPr>
            <w:r w:rsidRPr="00980F05">
              <w:rPr>
                <w:rFonts w:ascii="Arial" w:hAnsi="Arial"/>
                <w:bCs/>
                <w:rPrChange w:id="752" w:author="Autor">
                  <w:rPr>
                    <w:rFonts w:ascii="Arial" w:hAnsi="Arial"/>
                    <w:b/>
                  </w:rPr>
                </w:rPrChange>
              </w:rPr>
              <w:t>12.25</w:t>
            </w:r>
          </w:p>
        </w:tc>
        <w:tc>
          <w:tcPr>
            <w:tcW w:w="709" w:type="dxa"/>
            <w:tcBorders>
              <w:top w:val="nil"/>
              <w:left w:val="nil"/>
              <w:bottom w:val="single" w:sz="4" w:space="0" w:color="auto"/>
              <w:right w:val="single" w:sz="4" w:space="0" w:color="auto"/>
            </w:tcBorders>
            <w:noWrap/>
            <w:vAlign w:val="center"/>
            <w:hideMark/>
          </w:tcPr>
          <w:p w14:paraId="0A372F60" w14:textId="77777777" w:rsidR="008F2B85" w:rsidRPr="00980F05" w:rsidRDefault="008F2B85" w:rsidP="008F2B85">
            <w:pPr>
              <w:tabs>
                <w:tab w:val="left" w:pos="1080"/>
              </w:tabs>
              <w:jc w:val="both"/>
              <w:rPr>
                <w:rFonts w:ascii="Arial" w:hAnsi="Arial"/>
                <w:bCs/>
                <w:rPrChange w:id="753" w:author="Autor">
                  <w:rPr>
                    <w:rFonts w:ascii="Arial" w:hAnsi="Arial"/>
                    <w:b/>
                  </w:rPr>
                </w:rPrChange>
              </w:rPr>
            </w:pPr>
            <w:r w:rsidRPr="00980F05">
              <w:rPr>
                <w:rFonts w:ascii="Arial" w:hAnsi="Arial"/>
                <w:bCs/>
                <w:rPrChange w:id="754" w:author="Autor">
                  <w:rPr>
                    <w:rFonts w:ascii="Arial" w:hAnsi="Arial"/>
                    <w:b/>
                  </w:rPr>
                </w:rPrChange>
              </w:rPr>
              <w:t>2.85</w:t>
            </w:r>
          </w:p>
        </w:tc>
        <w:tc>
          <w:tcPr>
            <w:tcW w:w="851" w:type="dxa"/>
            <w:tcBorders>
              <w:top w:val="nil"/>
              <w:left w:val="nil"/>
              <w:bottom w:val="single" w:sz="4" w:space="0" w:color="auto"/>
              <w:right w:val="single" w:sz="4" w:space="0" w:color="auto"/>
            </w:tcBorders>
            <w:noWrap/>
            <w:vAlign w:val="center"/>
            <w:hideMark/>
          </w:tcPr>
          <w:p w14:paraId="02213A97" w14:textId="77777777" w:rsidR="008F2B85" w:rsidRPr="00980F05" w:rsidRDefault="008F2B85" w:rsidP="008F2B85">
            <w:pPr>
              <w:tabs>
                <w:tab w:val="left" w:pos="1080"/>
              </w:tabs>
              <w:jc w:val="both"/>
              <w:rPr>
                <w:rFonts w:ascii="Arial" w:hAnsi="Arial"/>
                <w:bCs/>
                <w:rPrChange w:id="755" w:author="Autor">
                  <w:rPr>
                    <w:rFonts w:ascii="Arial" w:hAnsi="Arial"/>
                    <w:b/>
                  </w:rPr>
                </w:rPrChange>
              </w:rPr>
            </w:pPr>
            <w:r w:rsidRPr="00980F05">
              <w:rPr>
                <w:rFonts w:ascii="Arial" w:hAnsi="Arial"/>
                <w:bCs/>
                <w:rPrChange w:id="756" w:author="Autor">
                  <w:rPr>
                    <w:rFonts w:ascii="Arial" w:hAnsi="Arial"/>
                    <w:b/>
                  </w:rPr>
                </w:rPrChange>
              </w:rPr>
              <w:t>11.25</w:t>
            </w:r>
          </w:p>
        </w:tc>
        <w:tc>
          <w:tcPr>
            <w:tcW w:w="708" w:type="dxa"/>
            <w:tcBorders>
              <w:top w:val="nil"/>
              <w:left w:val="nil"/>
              <w:bottom w:val="single" w:sz="4" w:space="0" w:color="auto"/>
              <w:right w:val="single" w:sz="4" w:space="0" w:color="auto"/>
            </w:tcBorders>
            <w:noWrap/>
            <w:vAlign w:val="center"/>
            <w:hideMark/>
          </w:tcPr>
          <w:p w14:paraId="4FD1559F" w14:textId="77777777" w:rsidR="008F2B85" w:rsidRPr="00980F05" w:rsidRDefault="008F2B85" w:rsidP="008F2B85">
            <w:pPr>
              <w:tabs>
                <w:tab w:val="left" w:pos="1080"/>
              </w:tabs>
              <w:jc w:val="both"/>
              <w:rPr>
                <w:rFonts w:ascii="Arial" w:hAnsi="Arial"/>
                <w:bCs/>
                <w:rPrChange w:id="757" w:author="Autor">
                  <w:rPr>
                    <w:rFonts w:ascii="Arial" w:hAnsi="Arial"/>
                    <w:b/>
                  </w:rPr>
                </w:rPrChange>
              </w:rPr>
            </w:pPr>
            <w:r w:rsidRPr="00980F05">
              <w:rPr>
                <w:rFonts w:ascii="Arial" w:hAnsi="Arial"/>
                <w:bCs/>
                <w:rPrChange w:id="758" w:author="Autor">
                  <w:rPr>
                    <w:rFonts w:ascii="Arial" w:hAnsi="Arial"/>
                    <w:b/>
                  </w:rPr>
                </w:rPrChange>
              </w:rPr>
              <w:t>4.78</w:t>
            </w:r>
          </w:p>
        </w:tc>
        <w:tc>
          <w:tcPr>
            <w:tcW w:w="709" w:type="dxa"/>
            <w:tcBorders>
              <w:top w:val="nil"/>
              <w:left w:val="nil"/>
              <w:bottom w:val="single" w:sz="4" w:space="0" w:color="auto"/>
              <w:right w:val="single" w:sz="4" w:space="0" w:color="auto"/>
            </w:tcBorders>
            <w:noWrap/>
            <w:vAlign w:val="center"/>
          </w:tcPr>
          <w:p w14:paraId="2CCE9965" w14:textId="77777777" w:rsidR="008F2B85" w:rsidRPr="00980F05" w:rsidRDefault="008F2B85" w:rsidP="008F2B85">
            <w:pPr>
              <w:tabs>
                <w:tab w:val="left" w:pos="1080"/>
              </w:tabs>
              <w:jc w:val="both"/>
              <w:rPr>
                <w:rFonts w:ascii="Arial" w:hAnsi="Arial"/>
                <w:bCs/>
                <w:rPrChange w:id="759" w:author="Autor">
                  <w:rPr>
                    <w:rFonts w:ascii="Arial" w:hAnsi="Arial"/>
                    <w:b/>
                  </w:rPr>
                </w:rPrChange>
              </w:rPr>
            </w:pPr>
            <w:r w:rsidRPr="00980F05">
              <w:rPr>
                <w:rFonts w:ascii="Arial" w:hAnsi="Arial"/>
                <w:bCs/>
                <w:rPrChange w:id="760" w:author="Autor">
                  <w:rPr>
                    <w:rFonts w:ascii="Arial" w:hAnsi="Arial"/>
                    <w:b/>
                  </w:rPr>
                </w:rPrChange>
              </w:rPr>
              <w:t>1.80</w:t>
            </w:r>
          </w:p>
        </w:tc>
        <w:tc>
          <w:tcPr>
            <w:tcW w:w="851" w:type="dxa"/>
            <w:tcBorders>
              <w:top w:val="nil"/>
              <w:left w:val="nil"/>
              <w:bottom w:val="single" w:sz="4" w:space="0" w:color="auto"/>
              <w:right w:val="single" w:sz="4" w:space="0" w:color="auto"/>
            </w:tcBorders>
            <w:noWrap/>
            <w:vAlign w:val="center"/>
            <w:hideMark/>
          </w:tcPr>
          <w:p w14:paraId="0CDF8000" w14:textId="77777777" w:rsidR="008F2B85" w:rsidRPr="00980F05" w:rsidRDefault="008F2B85" w:rsidP="008F2B85">
            <w:pPr>
              <w:tabs>
                <w:tab w:val="left" w:pos="1080"/>
              </w:tabs>
              <w:jc w:val="both"/>
              <w:rPr>
                <w:rFonts w:ascii="Arial" w:hAnsi="Arial"/>
                <w:bCs/>
                <w:rPrChange w:id="761" w:author="Autor">
                  <w:rPr>
                    <w:rFonts w:ascii="Arial" w:hAnsi="Arial"/>
                    <w:b/>
                  </w:rPr>
                </w:rPrChange>
              </w:rPr>
            </w:pPr>
            <w:r w:rsidRPr="00980F05">
              <w:rPr>
                <w:rFonts w:ascii="Arial" w:hAnsi="Arial"/>
                <w:bCs/>
                <w:rPrChange w:id="762" w:author="Autor">
                  <w:rPr>
                    <w:rFonts w:ascii="Arial" w:hAnsi="Arial"/>
                    <w:b/>
                  </w:rPr>
                </w:rPrChange>
              </w:rPr>
              <w:t>61.33</w:t>
            </w:r>
          </w:p>
        </w:tc>
        <w:tc>
          <w:tcPr>
            <w:tcW w:w="708" w:type="dxa"/>
            <w:tcBorders>
              <w:top w:val="nil"/>
              <w:left w:val="nil"/>
              <w:bottom w:val="single" w:sz="4" w:space="0" w:color="auto"/>
              <w:right w:val="single" w:sz="4" w:space="0" w:color="auto"/>
            </w:tcBorders>
            <w:noWrap/>
            <w:vAlign w:val="center"/>
            <w:hideMark/>
          </w:tcPr>
          <w:p w14:paraId="753E3E56" w14:textId="77777777" w:rsidR="008F2B85" w:rsidRPr="00980F05" w:rsidRDefault="008F2B85" w:rsidP="008F2B85">
            <w:pPr>
              <w:tabs>
                <w:tab w:val="left" w:pos="1080"/>
              </w:tabs>
              <w:jc w:val="both"/>
              <w:rPr>
                <w:rFonts w:ascii="Arial" w:hAnsi="Arial"/>
                <w:bCs/>
                <w:rPrChange w:id="763" w:author="Autor">
                  <w:rPr>
                    <w:rFonts w:ascii="Arial" w:hAnsi="Arial"/>
                    <w:b/>
                  </w:rPr>
                </w:rPrChange>
              </w:rPr>
            </w:pPr>
            <w:r w:rsidRPr="00980F05">
              <w:rPr>
                <w:rFonts w:ascii="Arial" w:hAnsi="Arial"/>
                <w:bCs/>
                <w:rPrChange w:id="764" w:author="Autor">
                  <w:rPr>
                    <w:rFonts w:ascii="Arial" w:hAnsi="Arial"/>
                    <w:b/>
                  </w:rPr>
                </w:rPrChange>
              </w:rPr>
              <w:t>7.10</w:t>
            </w:r>
          </w:p>
        </w:tc>
        <w:tc>
          <w:tcPr>
            <w:tcW w:w="709" w:type="dxa"/>
            <w:tcBorders>
              <w:top w:val="nil"/>
              <w:left w:val="nil"/>
              <w:bottom w:val="single" w:sz="4" w:space="0" w:color="auto"/>
              <w:right w:val="single" w:sz="4" w:space="0" w:color="auto"/>
            </w:tcBorders>
            <w:noWrap/>
            <w:vAlign w:val="center"/>
            <w:hideMark/>
          </w:tcPr>
          <w:p w14:paraId="6FEA6E3D" w14:textId="77777777" w:rsidR="008F2B85" w:rsidRPr="00980F05" w:rsidRDefault="008F2B85" w:rsidP="008F2B85">
            <w:pPr>
              <w:tabs>
                <w:tab w:val="left" w:pos="1080"/>
              </w:tabs>
              <w:jc w:val="both"/>
              <w:rPr>
                <w:rFonts w:ascii="Arial" w:hAnsi="Arial"/>
                <w:bCs/>
                <w:rPrChange w:id="765" w:author="Autor">
                  <w:rPr>
                    <w:rFonts w:ascii="Arial" w:hAnsi="Arial"/>
                    <w:b/>
                  </w:rPr>
                </w:rPrChange>
              </w:rPr>
            </w:pPr>
            <w:r w:rsidRPr="00980F05">
              <w:rPr>
                <w:rFonts w:ascii="Arial" w:hAnsi="Arial"/>
                <w:bCs/>
                <w:rPrChange w:id="766" w:author="Autor">
                  <w:rPr>
                    <w:rFonts w:ascii="Arial" w:hAnsi="Arial"/>
                    <w:b/>
                  </w:rPr>
                </w:rPrChange>
              </w:rPr>
              <w:t>9.00</w:t>
            </w:r>
          </w:p>
        </w:tc>
        <w:tc>
          <w:tcPr>
            <w:tcW w:w="709" w:type="dxa"/>
            <w:tcBorders>
              <w:top w:val="nil"/>
              <w:left w:val="nil"/>
              <w:bottom w:val="single" w:sz="4" w:space="0" w:color="auto"/>
              <w:right w:val="single" w:sz="4" w:space="0" w:color="auto"/>
            </w:tcBorders>
            <w:noWrap/>
            <w:vAlign w:val="center"/>
            <w:hideMark/>
          </w:tcPr>
          <w:p w14:paraId="0F9403E3" w14:textId="77777777" w:rsidR="008F2B85" w:rsidRPr="00980F05" w:rsidRDefault="008F2B85" w:rsidP="008F2B85">
            <w:pPr>
              <w:tabs>
                <w:tab w:val="left" w:pos="1080"/>
              </w:tabs>
              <w:jc w:val="both"/>
              <w:rPr>
                <w:rFonts w:ascii="Arial" w:hAnsi="Arial"/>
                <w:bCs/>
                <w:rPrChange w:id="767" w:author="Autor">
                  <w:rPr>
                    <w:rFonts w:ascii="Arial" w:hAnsi="Arial"/>
                    <w:b/>
                  </w:rPr>
                </w:rPrChange>
              </w:rPr>
            </w:pPr>
            <w:r w:rsidRPr="00980F05">
              <w:rPr>
                <w:rFonts w:ascii="Arial" w:hAnsi="Arial"/>
                <w:bCs/>
                <w:rPrChange w:id="768" w:author="Autor">
                  <w:rPr>
                    <w:rFonts w:ascii="Arial" w:hAnsi="Arial"/>
                    <w:b/>
                  </w:rPr>
                </w:rPrChange>
              </w:rPr>
              <w:t>4.45</w:t>
            </w:r>
          </w:p>
        </w:tc>
      </w:tr>
      <w:tr w:rsidR="008F2B85" w:rsidRPr="008F2B85" w14:paraId="39FB1800"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A75B191" w14:textId="77777777" w:rsidR="008F2B85" w:rsidRPr="008F2B85" w:rsidRDefault="008F2B85" w:rsidP="008F2B85">
            <w:pPr>
              <w:tabs>
                <w:tab w:val="left" w:pos="1080"/>
              </w:tabs>
              <w:jc w:val="both"/>
              <w:rPr>
                <w:rFonts w:ascii="Arial" w:hAnsi="Arial"/>
                <w:b/>
                <w:bCs/>
              </w:rPr>
            </w:pPr>
            <w:r w:rsidRPr="008F2B85">
              <w:rPr>
                <w:rFonts w:ascii="Arial" w:hAnsi="Arial"/>
                <w:b/>
                <w:bCs/>
              </w:rPr>
              <w:lastRenderedPageBreak/>
              <w:t>RIL 74.2</w:t>
            </w:r>
          </w:p>
        </w:tc>
        <w:tc>
          <w:tcPr>
            <w:tcW w:w="850" w:type="dxa"/>
            <w:tcBorders>
              <w:top w:val="nil"/>
              <w:left w:val="nil"/>
              <w:bottom w:val="single" w:sz="4" w:space="0" w:color="auto"/>
              <w:right w:val="single" w:sz="4" w:space="0" w:color="auto"/>
            </w:tcBorders>
            <w:noWrap/>
            <w:vAlign w:val="center"/>
            <w:hideMark/>
          </w:tcPr>
          <w:p w14:paraId="0029D47B" w14:textId="77777777" w:rsidR="008F2B85" w:rsidRPr="00980F05" w:rsidRDefault="008F2B85" w:rsidP="008F2B85">
            <w:pPr>
              <w:tabs>
                <w:tab w:val="left" w:pos="1080"/>
              </w:tabs>
              <w:jc w:val="both"/>
              <w:rPr>
                <w:rFonts w:ascii="Arial" w:hAnsi="Arial"/>
                <w:bCs/>
                <w:rPrChange w:id="769" w:author="Autor">
                  <w:rPr>
                    <w:rFonts w:ascii="Arial" w:hAnsi="Arial"/>
                    <w:b/>
                  </w:rPr>
                </w:rPrChange>
              </w:rPr>
            </w:pPr>
            <w:r w:rsidRPr="00980F05">
              <w:rPr>
                <w:rFonts w:ascii="Arial" w:hAnsi="Arial"/>
                <w:bCs/>
                <w:rPrChange w:id="770" w:author="Autor">
                  <w:rPr>
                    <w:rFonts w:ascii="Arial" w:hAnsi="Arial"/>
                    <w:b/>
                  </w:rPr>
                </w:rPrChange>
              </w:rPr>
              <w:t>32.10</w:t>
            </w:r>
          </w:p>
        </w:tc>
        <w:tc>
          <w:tcPr>
            <w:tcW w:w="851" w:type="dxa"/>
            <w:tcBorders>
              <w:top w:val="nil"/>
              <w:left w:val="nil"/>
              <w:bottom w:val="single" w:sz="4" w:space="0" w:color="auto"/>
              <w:right w:val="single" w:sz="4" w:space="0" w:color="auto"/>
            </w:tcBorders>
            <w:noWrap/>
            <w:vAlign w:val="center"/>
            <w:hideMark/>
          </w:tcPr>
          <w:p w14:paraId="5FC92D20" w14:textId="77777777" w:rsidR="008F2B85" w:rsidRPr="00980F05" w:rsidRDefault="008F2B85" w:rsidP="008F2B85">
            <w:pPr>
              <w:tabs>
                <w:tab w:val="left" w:pos="1080"/>
              </w:tabs>
              <w:jc w:val="both"/>
              <w:rPr>
                <w:rFonts w:ascii="Arial" w:hAnsi="Arial"/>
                <w:bCs/>
                <w:rPrChange w:id="771" w:author="Autor">
                  <w:rPr>
                    <w:rFonts w:ascii="Arial" w:hAnsi="Arial"/>
                    <w:b/>
                  </w:rPr>
                </w:rPrChange>
              </w:rPr>
            </w:pPr>
            <w:r w:rsidRPr="00980F05">
              <w:rPr>
                <w:rFonts w:ascii="Arial" w:hAnsi="Arial"/>
                <w:bCs/>
                <w:rPrChange w:id="772" w:author="Autor">
                  <w:rPr>
                    <w:rFonts w:ascii="Arial" w:hAnsi="Arial"/>
                    <w:b/>
                  </w:rPr>
                </w:rPrChange>
              </w:rPr>
              <w:t>41.50</w:t>
            </w:r>
          </w:p>
        </w:tc>
        <w:tc>
          <w:tcPr>
            <w:tcW w:w="992" w:type="dxa"/>
            <w:tcBorders>
              <w:top w:val="nil"/>
              <w:left w:val="nil"/>
              <w:bottom w:val="single" w:sz="4" w:space="0" w:color="auto"/>
              <w:right w:val="single" w:sz="4" w:space="0" w:color="auto"/>
            </w:tcBorders>
            <w:noWrap/>
            <w:vAlign w:val="center"/>
            <w:hideMark/>
          </w:tcPr>
          <w:p w14:paraId="43D5188A" w14:textId="77777777" w:rsidR="008F2B85" w:rsidRPr="00980F05" w:rsidRDefault="008F2B85" w:rsidP="008F2B85">
            <w:pPr>
              <w:tabs>
                <w:tab w:val="left" w:pos="1080"/>
              </w:tabs>
              <w:jc w:val="both"/>
              <w:rPr>
                <w:rFonts w:ascii="Arial" w:hAnsi="Arial"/>
                <w:bCs/>
                <w:rPrChange w:id="773" w:author="Autor">
                  <w:rPr>
                    <w:rFonts w:ascii="Arial" w:hAnsi="Arial"/>
                    <w:b/>
                  </w:rPr>
                </w:rPrChange>
              </w:rPr>
            </w:pPr>
            <w:r w:rsidRPr="00980F05">
              <w:rPr>
                <w:rFonts w:ascii="Arial" w:hAnsi="Arial"/>
                <w:bCs/>
                <w:rPrChange w:id="774" w:author="Autor">
                  <w:rPr>
                    <w:rFonts w:ascii="Arial" w:hAnsi="Arial"/>
                    <w:b/>
                  </w:rPr>
                </w:rPrChange>
              </w:rPr>
              <w:t>81.25</w:t>
            </w:r>
          </w:p>
        </w:tc>
        <w:tc>
          <w:tcPr>
            <w:tcW w:w="709" w:type="dxa"/>
            <w:tcBorders>
              <w:top w:val="nil"/>
              <w:left w:val="nil"/>
              <w:bottom w:val="single" w:sz="4" w:space="0" w:color="auto"/>
              <w:right w:val="single" w:sz="4" w:space="0" w:color="auto"/>
            </w:tcBorders>
            <w:noWrap/>
            <w:vAlign w:val="center"/>
            <w:hideMark/>
          </w:tcPr>
          <w:p w14:paraId="611B4E48" w14:textId="77777777" w:rsidR="008F2B85" w:rsidRPr="00980F05" w:rsidRDefault="008F2B85" w:rsidP="008F2B85">
            <w:pPr>
              <w:tabs>
                <w:tab w:val="left" w:pos="1080"/>
              </w:tabs>
              <w:jc w:val="both"/>
              <w:rPr>
                <w:rFonts w:ascii="Arial" w:hAnsi="Arial"/>
                <w:bCs/>
                <w:rPrChange w:id="775" w:author="Autor">
                  <w:rPr>
                    <w:rFonts w:ascii="Arial" w:hAnsi="Arial"/>
                    <w:b/>
                  </w:rPr>
                </w:rPrChange>
              </w:rPr>
            </w:pPr>
            <w:r w:rsidRPr="00980F05">
              <w:rPr>
                <w:rFonts w:ascii="Arial" w:hAnsi="Arial"/>
                <w:bCs/>
                <w:rPrChange w:id="776" w:author="Autor">
                  <w:rPr>
                    <w:rFonts w:ascii="Arial" w:hAnsi="Arial"/>
                    <w:b/>
                  </w:rPr>
                </w:rPrChange>
              </w:rPr>
              <w:t>1.28</w:t>
            </w:r>
          </w:p>
        </w:tc>
        <w:tc>
          <w:tcPr>
            <w:tcW w:w="708" w:type="dxa"/>
            <w:tcBorders>
              <w:top w:val="nil"/>
              <w:left w:val="nil"/>
              <w:bottom w:val="single" w:sz="4" w:space="0" w:color="auto"/>
              <w:right w:val="single" w:sz="4" w:space="0" w:color="auto"/>
            </w:tcBorders>
            <w:noWrap/>
            <w:vAlign w:val="center"/>
            <w:hideMark/>
          </w:tcPr>
          <w:p w14:paraId="6F970C6D" w14:textId="77777777" w:rsidR="008F2B85" w:rsidRPr="00980F05" w:rsidRDefault="008F2B85" w:rsidP="008F2B85">
            <w:pPr>
              <w:tabs>
                <w:tab w:val="left" w:pos="1080"/>
              </w:tabs>
              <w:jc w:val="both"/>
              <w:rPr>
                <w:rFonts w:ascii="Arial" w:hAnsi="Arial"/>
                <w:bCs/>
                <w:rPrChange w:id="777" w:author="Autor">
                  <w:rPr>
                    <w:rFonts w:ascii="Arial" w:hAnsi="Arial"/>
                    <w:b/>
                  </w:rPr>
                </w:rPrChange>
              </w:rPr>
            </w:pPr>
            <w:r w:rsidRPr="00980F05">
              <w:rPr>
                <w:rFonts w:ascii="Arial" w:hAnsi="Arial"/>
                <w:bCs/>
                <w:rPrChange w:id="778" w:author="Autor">
                  <w:rPr>
                    <w:rFonts w:ascii="Arial" w:hAnsi="Arial"/>
                    <w:b/>
                  </w:rPr>
                </w:rPrChange>
              </w:rPr>
              <w:t>0.62</w:t>
            </w:r>
          </w:p>
        </w:tc>
        <w:tc>
          <w:tcPr>
            <w:tcW w:w="709" w:type="dxa"/>
            <w:tcBorders>
              <w:top w:val="nil"/>
              <w:left w:val="nil"/>
              <w:bottom w:val="single" w:sz="4" w:space="0" w:color="auto"/>
              <w:right w:val="single" w:sz="4" w:space="0" w:color="auto"/>
            </w:tcBorders>
            <w:noWrap/>
            <w:vAlign w:val="center"/>
          </w:tcPr>
          <w:p w14:paraId="10C49D7F" w14:textId="77777777" w:rsidR="008F2B85" w:rsidRPr="00980F05" w:rsidRDefault="008F2B85" w:rsidP="008F2B85">
            <w:pPr>
              <w:tabs>
                <w:tab w:val="left" w:pos="1080"/>
              </w:tabs>
              <w:jc w:val="both"/>
              <w:rPr>
                <w:rFonts w:ascii="Arial" w:hAnsi="Arial"/>
                <w:bCs/>
                <w:rPrChange w:id="779" w:author="Autor">
                  <w:rPr>
                    <w:rFonts w:ascii="Arial" w:hAnsi="Arial"/>
                    <w:b/>
                  </w:rPr>
                </w:rPrChange>
              </w:rPr>
            </w:pPr>
            <w:r w:rsidRPr="00980F05">
              <w:rPr>
                <w:rFonts w:ascii="Arial" w:hAnsi="Arial"/>
                <w:bCs/>
                <w:rPrChange w:id="780" w:author="Autor">
                  <w:rPr>
                    <w:rFonts w:ascii="Arial" w:hAnsi="Arial"/>
                    <w:b/>
                  </w:rPr>
                </w:rPrChange>
              </w:rPr>
              <w:t>1.09</w:t>
            </w:r>
          </w:p>
        </w:tc>
        <w:tc>
          <w:tcPr>
            <w:tcW w:w="709" w:type="dxa"/>
            <w:tcBorders>
              <w:top w:val="nil"/>
              <w:left w:val="nil"/>
              <w:bottom w:val="single" w:sz="4" w:space="0" w:color="auto"/>
              <w:right w:val="single" w:sz="4" w:space="0" w:color="auto"/>
            </w:tcBorders>
            <w:noWrap/>
            <w:vAlign w:val="center"/>
            <w:hideMark/>
          </w:tcPr>
          <w:p w14:paraId="61DADA31" w14:textId="77777777" w:rsidR="008F2B85" w:rsidRPr="00980F05" w:rsidRDefault="008F2B85" w:rsidP="008F2B85">
            <w:pPr>
              <w:tabs>
                <w:tab w:val="left" w:pos="1080"/>
              </w:tabs>
              <w:jc w:val="both"/>
              <w:rPr>
                <w:rFonts w:ascii="Arial" w:hAnsi="Arial"/>
                <w:bCs/>
                <w:rPrChange w:id="781" w:author="Autor">
                  <w:rPr>
                    <w:rFonts w:ascii="Arial" w:hAnsi="Arial"/>
                    <w:b/>
                  </w:rPr>
                </w:rPrChange>
              </w:rPr>
            </w:pPr>
            <w:r w:rsidRPr="00980F05">
              <w:rPr>
                <w:rFonts w:ascii="Arial" w:hAnsi="Arial"/>
                <w:bCs/>
                <w:rPrChange w:id="782" w:author="Autor">
                  <w:rPr>
                    <w:rFonts w:ascii="Arial" w:hAnsi="Arial"/>
                    <w:b/>
                  </w:rPr>
                </w:rPrChange>
              </w:rPr>
              <w:t>2.17</w:t>
            </w:r>
          </w:p>
        </w:tc>
        <w:tc>
          <w:tcPr>
            <w:tcW w:w="850" w:type="dxa"/>
            <w:tcBorders>
              <w:top w:val="nil"/>
              <w:left w:val="nil"/>
              <w:bottom w:val="single" w:sz="4" w:space="0" w:color="auto"/>
              <w:right w:val="single" w:sz="4" w:space="0" w:color="auto"/>
            </w:tcBorders>
            <w:noWrap/>
            <w:vAlign w:val="center"/>
            <w:hideMark/>
          </w:tcPr>
          <w:p w14:paraId="23F16777" w14:textId="77777777" w:rsidR="008F2B85" w:rsidRPr="00980F05" w:rsidRDefault="008F2B85" w:rsidP="008F2B85">
            <w:pPr>
              <w:tabs>
                <w:tab w:val="left" w:pos="1080"/>
              </w:tabs>
              <w:jc w:val="both"/>
              <w:rPr>
                <w:rFonts w:ascii="Arial" w:hAnsi="Arial"/>
                <w:bCs/>
                <w:rPrChange w:id="783" w:author="Autor">
                  <w:rPr>
                    <w:rFonts w:ascii="Arial" w:hAnsi="Arial"/>
                    <w:b/>
                  </w:rPr>
                </w:rPrChange>
              </w:rPr>
            </w:pPr>
            <w:r w:rsidRPr="00980F05">
              <w:rPr>
                <w:rFonts w:ascii="Arial" w:hAnsi="Arial"/>
                <w:bCs/>
                <w:rPrChange w:id="784" w:author="Autor">
                  <w:rPr>
                    <w:rFonts w:ascii="Arial" w:hAnsi="Arial"/>
                    <w:b/>
                  </w:rPr>
                </w:rPrChange>
              </w:rPr>
              <w:t>15.96</w:t>
            </w:r>
          </w:p>
        </w:tc>
        <w:tc>
          <w:tcPr>
            <w:tcW w:w="709" w:type="dxa"/>
            <w:tcBorders>
              <w:top w:val="nil"/>
              <w:left w:val="nil"/>
              <w:bottom w:val="single" w:sz="4" w:space="0" w:color="auto"/>
              <w:right w:val="single" w:sz="4" w:space="0" w:color="auto"/>
            </w:tcBorders>
            <w:noWrap/>
            <w:vAlign w:val="center"/>
            <w:hideMark/>
          </w:tcPr>
          <w:p w14:paraId="7F1AF5A7" w14:textId="77777777" w:rsidR="008F2B85" w:rsidRPr="00980F05" w:rsidRDefault="008F2B85" w:rsidP="008F2B85">
            <w:pPr>
              <w:tabs>
                <w:tab w:val="left" w:pos="1080"/>
              </w:tabs>
              <w:jc w:val="both"/>
              <w:rPr>
                <w:rFonts w:ascii="Arial" w:hAnsi="Arial"/>
                <w:bCs/>
                <w:rPrChange w:id="785" w:author="Autor">
                  <w:rPr>
                    <w:rFonts w:ascii="Arial" w:hAnsi="Arial"/>
                    <w:b/>
                  </w:rPr>
                </w:rPrChange>
              </w:rPr>
            </w:pPr>
            <w:r w:rsidRPr="00980F05">
              <w:rPr>
                <w:rFonts w:ascii="Arial" w:hAnsi="Arial"/>
                <w:bCs/>
                <w:rPrChange w:id="786" w:author="Autor">
                  <w:rPr>
                    <w:rFonts w:ascii="Arial" w:hAnsi="Arial"/>
                    <w:b/>
                  </w:rPr>
                </w:rPrChange>
              </w:rPr>
              <w:t>2.62</w:t>
            </w:r>
          </w:p>
        </w:tc>
        <w:tc>
          <w:tcPr>
            <w:tcW w:w="851" w:type="dxa"/>
            <w:tcBorders>
              <w:top w:val="nil"/>
              <w:left w:val="nil"/>
              <w:bottom w:val="single" w:sz="4" w:space="0" w:color="auto"/>
              <w:right w:val="single" w:sz="4" w:space="0" w:color="auto"/>
            </w:tcBorders>
            <w:noWrap/>
            <w:vAlign w:val="center"/>
            <w:hideMark/>
          </w:tcPr>
          <w:p w14:paraId="484EF510" w14:textId="77777777" w:rsidR="008F2B85" w:rsidRPr="00980F05" w:rsidRDefault="008F2B85" w:rsidP="008F2B85">
            <w:pPr>
              <w:tabs>
                <w:tab w:val="left" w:pos="1080"/>
              </w:tabs>
              <w:jc w:val="both"/>
              <w:rPr>
                <w:rFonts w:ascii="Arial" w:hAnsi="Arial"/>
                <w:bCs/>
                <w:rPrChange w:id="787" w:author="Autor">
                  <w:rPr>
                    <w:rFonts w:ascii="Arial" w:hAnsi="Arial"/>
                    <w:b/>
                  </w:rPr>
                </w:rPrChange>
              </w:rPr>
            </w:pPr>
            <w:r w:rsidRPr="00980F05">
              <w:rPr>
                <w:rFonts w:ascii="Arial" w:hAnsi="Arial"/>
                <w:bCs/>
                <w:rPrChange w:id="788" w:author="Autor">
                  <w:rPr>
                    <w:rFonts w:ascii="Arial" w:hAnsi="Arial"/>
                    <w:b/>
                  </w:rPr>
                </w:rPrChange>
              </w:rPr>
              <w:t>12.08</w:t>
            </w:r>
          </w:p>
        </w:tc>
        <w:tc>
          <w:tcPr>
            <w:tcW w:w="708" w:type="dxa"/>
            <w:tcBorders>
              <w:top w:val="nil"/>
              <w:left w:val="nil"/>
              <w:bottom w:val="single" w:sz="4" w:space="0" w:color="auto"/>
              <w:right w:val="single" w:sz="4" w:space="0" w:color="auto"/>
            </w:tcBorders>
            <w:noWrap/>
            <w:vAlign w:val="center"/>
            <w:hideMark/>
          </w:tcPr>
          <w:p w14:paraId="181C4826" w14:textId="77777777" w:rsidR="008F2B85" w:rsidRPr="00980F05" w:rsidRDefault="008F2B85" w:rsidP="008F2B85">
            <w:pPr>
              <w:tabs>
                <w:tab w:val="left" w:pos="1080"/>
              </w:tabs>
              <w:jc w:val="both"/>
              <w:rPr>
                <w:rFonts w:ascii="Arial" w:hAnsi="Arial"/>
                <w:bCs/>
                <w:rPrChange w:id="789" w:author="Autor">
                  <w:rPr>
                    <w:rFonts w:ascii="Arial" w:hAnsi="Arial"/>
                    <w:b/>
                  </w:rPr>
                </w:rPrChange>
              </w:rPr>
            </w:pPr>
            <w:r w:rsidRPr="00980F05">
              <w:rPr>
                <w:rFonts w:ascii="Arial" w:hAnsi="Arial"/>
                <w:bCs/>
                <w:rPrChange w:id="790" w:author="Autor">
                  <w:rPr>
                    <w:rFonts w:ascii="Arial" w:hAnsi="Arial"/>
                    <w:b/>
                  </w:rPr>
                </w:rPrChange>
              </w:rPr>
              <w:t>6.79</w:t>
            </w:r>
          </w:p>
        </w:tc>
        <w:tc>
          <w:tcPr>
            <w:tcW w:w="709" w:type="dxa"/>
            <w:tcBorders>
              <w:top w:val="nil"/>
              <w:left w:val="nil"/>
              <w:bottom w:val="single" w:sz="4" w:space="0" w:color="auto"/>
              <w:right w:val="single" w:sz="4" w:space="0" w:color="auto"/>
            </w:tcBorders>
            <w:noWrap/>
            <w:vAlign w:val="center"/>
          </w:tcPr>
          <w:p w14:paraId="10088B69" w14:textId="77777777" w:rsidR="008F2B85" w:rsidRPr="00980F05" w:rsidRDefault="008F2B85" w:rsidP="008F2B85">
            <w:pPr>
              <w:tabs>
                <w:tab w:val="left" w:pos="1080"/>
              </w:tabs>
              <w:jc w:val="both"/>
              <w:rPr>
                <w:rFonts w:ascii="Arial" w:hAnsi="Arial"/>
                <w:bCs/>
                <w:rPrChange w:id="791" w:author="Autor">
                  <w:rPr>
                    <w:rFonts w:ascii="Arial" w:hAnsi="Arial"/>
                    <w:b/>
                  </w:rPr>
                </w:rPrChange>
              </w:rPr>
            </w:pPr>
            <w:r w:rsidRPr="00980F05">
              <w:rPr>
                <w:rFonts w:ascii="Arial" w:hAnsi="Arial"/>
                <w:bCs/>
                <w:rPrChange w:id="792" w:author="Autor">
                  <w:rPr>
                    <w:rFonts w:ascii="Arial" w:hAnsi="Arial"/>
                    <w:b/>
                  </w:rPr>
                </w:rPrChange>
              </w:rPr>
              <w:t>3.73</w:t>
            </w:r>
          </w:p>
        </w:tc>
        <w:tc>
          <w:tcPr>
            <w:tcW w:w="851" w:type="dxa"/>
            <w:tcBorders>
              <w:top w:val="nil"/>
              <w:left w:val="nil"/>
              <w:bottom w:val="single" w:sz="4" w:space="0" w:color="auto"/>
              <w:right w:val="single" w:sz="4" w:space="0" w:color="auto"/>
            </w:tcBorders>
            <w:noWrap/>
            <w:vAlign w:val="center"/>
            <w:hideMark/>
          </w:tcPr>
          <w:p w14:paraId="32D8F810" w14:textId="77777777" w:rsidR="008F2B85" w:rsidRPr="00980F05" w:rsidRDefault="008F2B85" w:rsidP="008F2B85">
            <w:pPr>
              <w:tabs>
                <w:tab w:val="left" w:pos="1080"/>
              </w:tabs>
              <w:jc w:val="both"/>
              <w:rPr>
                <w:rFonts w:ascii="Arial" w:hAnsi="Arial"/>
                <w:bCs/>
                <w:rPrChange w:id="793" w:author="Autor">
                  <w:rPr>
                    <w:rFonts w:ascii="Arial" w:hAnsi="Arial"/>
                    <w:b/>
                  </w:rPr>
                </w:rPrChange>
              </w:rPr>
            </w:pPr>
            <w:r w:rsidRPr="00980F05">
              <w:rPr>
                <w:rFonts w:ascii="Arial" w:hAnsi="Arial"/>
                <w:bCs/>
                <w:rPrChange w:id="794" w:author="Autor">
                  <w:rPr>
                    <w:rFonts w:ascii="Arial" w:hAnsi="Arial"/>
                    <w:b/>
                  </w:rPr>
                </w:rPrChange>
              </w:rPr>
              <w:t>81.30</w:t>
            </w:r>
          </w:p>
        </w:tc>
        <w:tc>
          <w:tcPr>
            <w:tcW w:w="708" w:type="dxa"/>
            <w:tcBorders>
              <w:top w:val="nil"/>
              <w:left w:val="nil"/>
              <w:bottom w:val="single" w:sz="4" w:space="0" w:color="auto"/>
              <w:right w:val="single" w:sz="4" w:space="0" w:color="auto"/>
            </w:tcBorders>
            <w:noWrap/>
            <w:vAlign w:val="center"/>
            <w:hideMark/>
          </w:tcPr>
          <w:p w14:paraId="48B14B23" w14:textId="77777777" w:rsidR="008F2B85" w:rsidRPr="00980F05" w:rsidRDefault="008F2B85" w:rsidP="008F2B85">
            <w:pPr>
              <w:tabs>
                <w:tab w:val="left" w:pos="1080"/>
              </w:tabs>
              <w:jc w:val="both"/>
              <w:rPr>
                <w:rFonts w:ascii="Arial" w:hAnsi="Arial"/>
                <w:bCs/>
                <w:rPrChange w:id="795" w:author="Autor">
                  <w:rPr>
                    <w:rFonts w:ascii="Arial" w:hAnsi="Arial"/>
                    <w:b/>
                  </w:rPr>
                </w:rPrChange>
              </w:rPr>
            </w:pPr>
            <w:r w:rsidRPr="00980F05">
              <w:rPr>
                <w:rFonts w:ascii="Arial" w:hAnsi="Arial"/>
                <w:bCs/>
                <w:rPrChange w:id="796" w:author="Autor">
                  <w:rPr>
                    <w:rFonts w:ascii="Arial" w:hAnsi="Arial"/>
                    <w:b/>
                  </w:rPr>
                </w:rPrChange>
              </w:rPr>
              <w:t>5.32</w:t>
            </w:r>
          </w:p>
        </w:tc>
        <w:tc>
          <w:tcPr>
            <w:tcW w:w="709" w:type="dxa"/>
            <w:tcBorders>
              <w:top w:val="nil"/>
              <w:left w:val="nil"/>
              <w:bottom w:val="single" w:sz="4" w:space="0" w:color="auto"/>
              <w:right w:val="single" w:sz="4" w:space="0" w:color="auto"/>
            </w:tcBorders>
            <w:noWrap/>
            <w:vAlign w:val="center"/>
            <w:hideMark/>
          </w:tcPr>
          <w:p w14:paraId="549C68F0" w14:textId="77777777" w:rsidR="008F2B85" w:rsidRPr="00980F05" w:rsidRDefault="008F2B85" w:rsidP="008F2B85">
            <w:pPr>
              <w:tabs>
                <w:tab w:val="left" w:pos="1080"/>
              </w:tabs>
              <w:jc w:val="both"/>
              <w:rPr>
                <w:rFonts w:ascii="Arial" w:hAnsi="Arial"/>
                <w:bCs/>
                <w:rPrChange w:id="797" w:author="Autor">
                  <w:rPr>
                    <w:rFonts w:ascii="Arial" w:hAnsi="Arial"/>
                    <w:b/>
                  </w:rPr>
                </w:rPrChange>
              </w:rPr>
            </w:pPr>
            <w:r w:rsidRPr="00980F05">
              <w:rPr>
                <w:rFonts w:ascii="Arial" w:hAnsi="Arial"/>
                <w:bCs/>
                <w:rPrChange w:id="798" w:author="Autor">
                  <w:rPr>
                    <w:rFonts w:ascii="Arial" w:hAnsi="Arial"/>
                    <w:b/>
                  </w:rPr>
                </w:rPrChange>
              </w:rPr>
              <w:t>8.45</w:t>
            </w:r>
          </w:p>
        </w:tc>
        <w:tc>
          <w:tcPr>
            <w:tcW w:w="709" w:type="dxa"/>
            <w:tcBorders>
              <w:top w:val="nil"/>
              <w:left w:val="nil"/>
              <w:bottom w:val="single" w:sz="4" w:space="0" w:color="auto"/>
              <w:right w:val="single" w:sz="4" w:space="0" w:color="auto"/>
            </w:tcBorders>
            <w:noWrap/>
            <w:vAlign w:val="center"/>
            <w:hideMark/>
          </w:tcPr>
          <w:p w14:paraId="0F729642" w14:textId="77777777" w:rsidR="008F2B85" w:rsidRPr="00980F05" w:rsidRDefault="008F2B85" w:rsidP="008F2B85">
            <w:pPr>
              <w:tabs>
                <w:tab w:val="left" w:pos="1080"/>
              </w:tabs>
              <w:jc w:val="both"/>
              <w:rPr>
                <w:rFonts w:ascii="Arial" w:hAnsi="Arial"/>
                <w:bCs/>
                <w:rPrChange w:id="799" w:author="Autor">
                  <w:rPr>
                    <w:rFonts w:ascii="Arial" w:hAnsi="Arial"/>
                    <w:b/>
                  </w:rPr>
                </w:rPrChange>
              </w:rPr>
            </w:pPr>
            <w:r w:rsidRPr="00980F05">
              <w:rPr>
                <w:rFonts w:ascii="Arial" w:hAnsi="Arial"/>
                <w:bCs/>
                <w:rPrChange w:id="800" w:author="Autor">
                  <w:rPr>
                    <w:rFonts w:ascii="Arial" w:hAnsi="Arial"/>
                    <w:b/>
                  </w:rPr>
                </w:rPrChange>
              </w:rPr>
              <w:t>4.00</w:t>
            </w:r>
          </w:p>
        </w:tc>
      </w:tr>
      <w:tr w:rsidR="008F2B85" w:rsidRPr="008F2B85" w14:paraId="1DC3D742"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70D4906A" w14:textId="77777777" w:rsidR="008F2B85" w:rsidRPr="008F2B85" w:rsidRDefault="008F2B85" w:rsidP="008F2B85">
            <w:pPr>
              <w:tabs>
                <w:tab w:val="left" w:pos="1080"/>
              </w:tabs>
              <w:jc w:val="both"/>
              <w:rPr>
                <w:rFonts w:ascii="Arial" w:hAnsi="Arial"/>
                <w:b/>
                <w:bCs/>
              </w:rPr>
            </w:pPr>
            <w:r w:rsidRPr="008F2B85">
              <w:rPr>
                <w:rFonts w:ascii="Arial" w:hAnsi="Arial"/>
                <w:b/>
                <w:bCs/>
              </w:rPr>
              <w:t>Mean</w:t>
            </w:r>
          </w:p>
        </w:tc>
        <w:tc>
          <w:tcPr>
            <w:tcW w:w="850" w:type="dxa"/>
            <w:tcBorders>
              <w:top w:val="nil"/>
              <w:left w:val="nil"/>
              <w:bottom w:val="single" w:sz="4" w:space="0" w:color="auto"/>
              <w:right w:val="single" w:sz="4" w:space="0" w:color="auto"/>
            </w:tcBorders>
            <w:noWrap/>
            <w:vAlign w:val="center"/>
            <w:hideMark/>
          </w:tcPr>
          <w:p w14:paraId="25B5193D" w14:textId="77777777" w:rsidR="008F2B85" w:rsidRPr="00980F05" w:rsidRDefault="008F2B85" w:rsidP="008F2B85">
            <w:pPr>
              <w:tabs>
                <w:tab w:val="left" w:pos="1080"/>
              </w:tabs>
              <w:jc w:val="both"/>
              <w:rPr>
                <w:rFonts w:ascii="Arial" w:hAnsi="Arial"/>
                <w:bCs/>
                <w:rPrChange w:id="801" w:author="Autor">
                  <w:rPr>
                    <w:rFonts w:ascii="Arial" w:hAnsi="Arial"/>
                    <w:b/>
                  </w:rPr>
                </w:rPrChange>
              </w:rPr>
            </w:pPr>
            <w:r w:rsidRPr="00980F05">
              <w:rPr>
                <w:rFonts w:ascii="Arial" w:hAnsi="Arial"/>
                <w:bCs/>
                <w:rPrChange w:id="802" w:author="Autor">
                  <w:rPr>
                    <w:rFonts w:ascii="Arial" w:hAnsi="Arial"/>
                    <w:b/>
                  </w:rPr>
                </w:rPrChange>
              </w:rPr>
              <w:t>37.50</w:t>
            </w:r>
          </w:p>
        </w:tc>
        <w:tc>
          <w:tcPr>
            <w:tcW w:w="851" w:type="dxa"/>
            <w:tcBorders>
              <w:top w:val="nil"/>
              <w:left w:val="nil"/>
              <w:bottom w:val="single" w:sz="4" w:space="0" w:color="auto"/>
              <w:right w:val="single" w:sz="4" w:space="0" w:color="auto"/>
            </w:tcBorders>
            <w:noWrap/>
            <w:vAlign w:val="center"/>
            <w:hideMark/>
          </w:tcPr>
          <w:p w14:paraId="2F95EDD6" w14:textId="77777777" w:rsidR="008F2B85" w:rsidRPr="00980F05" w:rsidRDefault="008F2B85" w:rsidP="008F2B85">
            <w:pPr>
              <w:tabs>
                <w:tab w:val="left" w:pos="1080"/>
              </w:tabs>
              <w:jc w:val="both"/>
              <w:rPr>
                <w:rFonts w:ascii="Arial" w:hAnsi="Arial"/>
                <w:bCs/>
                <w:rPrChange w:id="803" w:author="Autor">
                  <w:rPr>
                    <w:rFonts w:ascii="Arial" w:hAnsi="Arial"/>
                    <w:b/>
                  </w:rPr>
                </w:rPrChange>
              </w:rPr>
            </w:pPr>
            <w:r w:rsidRPr="00980F05">
              <w:rPr>
                <w:rFonts w:ascii="Arial" w:hAnsi="Arial"/>
                <w:bCs/>
                <w:rPrChange w:id="804" w:author="Autor">
                  <w:rPr>
                    <w:rFonts w:ascii="Arial" w:hAnsi="Arial"/>
                    <w:b/>
                  </w:rPr>
                </w:rPrChange>
              </w:rPr>
              <w:t>47.49</w:t>
            </w:r>
          </w:p>
        </w:tc>
        <w:tc>
          <w:tcPr>
            <w:tcW w:w="992" w:type="dxa"/>
            <w:tcBorders>
              <w:top w:val="nil"/>
              <w:left w:val="nil"/>
              <w:bottom w:val="single" w:sz="4" w:space="0" w:color="auto"/>
              <w:right w:val="single" w:sz="4" w:space="0" w:color="auto"/>
            </w:tcBorders>
            <w:noWrap/>
            <w:vAlign w:val="center"/>
            <w:hideMark/>
          </w:tcPr>
          <w:p w14:paraId="25D1F8D2" w14:textId="77777777" w:rsidR="008F2B85" w:rsidRPr="00980F05" w:rsidRDefault="008F2B85" w:rsidP="008F2B85">
            <w:pPr>
              <w:tabs>
                <w:tab w:val="left" w:pos="1080"/>
              </w:tabs>
              <w:jc w:val="both"/>
              <w:rPr>
                <w:rFonts w:ascii="Arial" w:hAnsi="Arial"/>
                <w:bCs/>
                <w:rPrChange w:id="805" w:author="Autor">
                  <w:rPr>
                    <w:rFonts w:ascii="Arial" w:hAnsi="Arial"/>
                    <w:b/>
                  </w:rPr>
                </w:rPrChange>
              </w:rPr>
            </w:pPr>
            <w:r w:rsidRPr="00980F05">
              <w:rPr>
                <w:rFonts w:ascii="Arial" w:hAnsi="Arial"/>
                <w:bCs/>
                <w:rPrChange w:id="806" w:author="Autor">
                  <w:rPr>
                    <w:rFonts w:ascii="Arial" w:hAnsi="Arial"/>
                    <w:b/>
                  </w:rPr>
                </w:rPrChange>
              </w:rPr>
              <w:t>83.03</w:t>
            </w:r>
          </w:p>
        </w:tc>
        <w:tc>
          <w:tcPr>
            <w:tcW w:w="709" w:type="dxa"/>
            <w:tcBorders>
              <w:top w:val="nil"/>
              <w:left w:val="nil"/>
              <w:bottom w:val="single" w:sz="4" w:space="0" w:color="auto"/>
              <w:right w:val="single" w:sz="4" w:space="0" w:color="auto"/>
            </w:tcBorders>
            <w:noWrap/>
            <w:vAlign w:val="center"/>
            <w:hideMark/>
          </w:tcPr>
          <w:p w14:paraId="03434E1C" w14:textId="77777777" w:rsidR="008F2B85" w:rsidRPr="00980F05" w:rsidRDefault="008F2B85" w:rsidP="008F2B85">
            <w:pPr>
              <w:tabs>
                <w:tab w:val="left" w:pos="1080"/>
              </w:tabs>
              <w:jc w:val="both"/>
              <w:rPr>
                <w:rFonts w:ascii="Arial" w:hAnsi="Arial"/>
                <w:bCs/>
                <w:rPrChange w:id="807" w:author="Autor">
                  <w:rPr>
                    <w:rFonts w:ascii="Arial" w:hAnsi="Arial"/>
                    <w:b/>
                  </w:rPr>
                </w:rPrChange>
              </w:rPr>
            </w:pPr>
            <w:r w:rsidRPr="00980F05">
              <w:rPr>
                <w:rFonts w:ascii="Arial" w:hAnsi="Arial"/>
                <w:bCs/>
                <w:rPrChange w:id="808" w:author="Autor">
                  <w:rPr>
                    <w:rFonts w:ascii="Arial" w:hAnsi="Arial"/>
                    <w:b/>
                  </w:rPr>
                </w:rPrChange>
              </w:rPr>
              <w:t>1.48</w:t>
            </w:r>
          </w:p>
        </w:tc>
        <w:tc>
          <w:tcPr>
            <w:tcW w:w="708" w:type="dxa"/>
            <w:tcBorders>
              <w:top w:val="nil"/>
              <w:left w:val="nil"/>
              <w:bottom w:val="single" w:sz="4" w:space="0" w:color="auto"/>
              <w:right w:val="single" w:sz="4" w:space="0" w:color="auto"/>
            </w:tcBorders>
            <w:noWrap/>
            <w:vAlign w:val="center"/>
            <w:hideMark/>
          </w:tcPr>
          <w:p w14:paraId="48183607" w14:textId="77777777" w:rsidR="008F2B85" w:rsidRPr="00980F05" w:rsidRDefault="008F2B85" w:rsidP="008F2B85">
            <w:pPr>
              <w:tabs>
                <w:tab w:val="left" w:pos="1080"/>
              </w:tabs>
              <w:jc w:val="both"/>
              <w:rPr>
                <w:rFonts w:ascii="Arial" w:hAnsi="Arial"/>
                <w:bCs/>
                <w:rPrChange w:id="809" w:author="Autor">
                  <w:rPr>
                    <w:rFonts w:ascii="Arial" w:hAnsi="Arial"/>
                    <w:b/>
                  </w:rPr>
                </w:rPrChange>
              </w:rPr>
            </w:pPr>
            <w:r w:rsidRPr="00980F05">
              <w:rPr>
                <w:rFonts w:ascii="Arial" w:hAnsi="Arial"/>
                <w:bCs/>
                <w:rPrChange w:id="810" w:author="Autor">
                  <w:rPr>
                    <w:rFonts w:ascii="Arial" w:hAnsi="Arial"/>
                    <w:b/>
                  </w:rPr>
                </w:rPrChange>
              </w:rPr>
              <w:t>0.65</w:t>
            </w:r>
          </w:p>
        </w:tc>
        <w:tc>
          <w:tcPr>
            <w:tcW w:w="709" w:type="dxa"/>
            <w:tcBorders>
              <w:top w:val="nil"/>
              <w:left w:val="nil"/>
              <w:bottom w:val="single" w:sz="4" w:space="0" w:color="auto"/>
              <w:right w:val="single" w:sz="4" w:space="0" w:color="auto"/>
            </w:tcBorders>
            <w:noWrap/>
            <w:vAlign w:val="center"/>
          </w:tcPr>
          <w:p w14:paraId="63DD8AAD" w14:textId="77777777" w:rsidR="008F2B85" w:rsidRPr="00980F05" w:rsidRDefault="008F2B85" w:rsidP="008F2B85">
            <w:pPr>
              <w:tabs>
                <w:tab w:val="left" w:pos="1080"/>
              </w:tabs>
              <w:jc w:val="both"/>
              <w:rPr>
                <w:rFonts w:ascii="Arial" w:hAnsi="Arial"/>
                <w:bCs/>
                <w:rPrChange w:id="811" w:author="Autor">
                  <w:rPr>
                    <w:rFonts w:ascii="Arial" w:hAnsi="Arial"/>
                    <w:b/>
                  </w:rPr>
                </w:rPrChange>
              </w:rPr>
            </w:pPr>
            <w:r w:rsidRPr="00980F05">
              <w:rPr>
                <w:rFonts w:ascii="Arial" w:hAnsi="Arial"/>
                <w:bCs/>
                <w:rPrChange w:id="812" w:author="Autor">
                  <w:rPr>
                    <w:rFonts w:ascii="Arial" w:hAnsi="Arial"/>
                    <w:b/>
                  </w:rPr>
                </w:rPrChange>
              </w:rPr>
              <w:t>1.56</w:t>
            </w:r>
          </w:p>
        </w:tc>
        <w:tc>
          <w:tcPr>
            <w:tcW w:w="709" w:type="dxa"/>
            <w:tcBorders>
              <w:top w:val="nil"/>
              <w:left w:val="nil"/>
              <w:bottom w:val="single" w:sz="4" w:space="0" w:color="auto"/>
              <w:right w:val="single" w:sz="4" w:space="0" w:color="auto"/>
            </w:tcBorders>
            <w:noWrap/>
            <w:vAlign w:val="center"/>
            <w:hideMark/>
          </w:tcPr>
          <w:p w14:paraId="451E016A" w14:textId="77777777" w:rsidR="008F2B85" w:rsidRPr="00980F05" w:rsidRDefault="008F2B85" w:rsidP="008F2B85">
            <w:pPr>
              <w:tabs>
                <w:tab w:val="left" w:pos="1080"/>
              </w:tabs>
              <w:jc w:val="both"/>
              <w:rPr>
                <w:rFonts w:ascii="Arial" w:hAnsi="Arial"/>
                <w:bCs/>
                <w:rPrChange w:id="813" w:author="Autor">
                  <w:rPr>
                    <w:rFonts w:ascii="Arial" w:hAnsi="Arial"/>
                    <w:b/>
                  </w:rPr>
                </w:rPrChange>
              </w:rPr>
            </w:pPr>
            <w:r w:rsidRPr="00980F05">
              <w:rPr>
                <w:rFonts w:ascii="Arial" w:hAnsi="Arial"/>
                <w:bCs/>
                <w:rPrChange w:id="814" w:author="Autor">
                  <w:rPr>
                    <w:rFonts w:ascii="Arial" w:hAnsi="Arial"/>
                    <w:b/>
                  </w:rPr>
                </w:rPrChange>
              </w:rPr>
              <w:t>1.93</w:t>
            </w:r>
          </w:p>
        </w:tc>
        <w:tc>
          <w:tcPr>
            <w:tcW w:w="850" w:type="dxa"/>
            <w:tcBorders>
              <w:top w:val="nil"/>
              <w:left w:val="nil"/>
              <w:bottom w:val="single" w:sz="4" w:space="0" w:color="auto"/>
              <w:right w:val="single" w:sz="4" w:space="0" w:color="auto"/>
            </w:tcBorders>
            <w:noWrap/>
            <w:vAlign w:val="center"/>
            <w:hideMark/>
          </w:tcPr>
          <w:p w14:paraId="2B290EEF" w14:textId="77777777" w:rsidR="008F2B85" w:rsidRPr="00980F05" w:rsidRDefault="008F2B85" w:rsidP="008F2B85">
            <w:pPr>
              <w:tabs>
                <w:tab w:val="left" w:pos="1080"/>
              </w:tabs>
              <w:jc w:val="both"/>
              <w:rPr>
                <w:rFonts w:ascii="Arial" w:hAnsi="Arial"/>
                <w:bCs/>
                <w:rPrChange w:id="815" w:author="Autor">
                  <w:rPr>
                    <w:rFonts w:ascii="Arial" w:hAnsi="Arial"/>
                    <w:b/>
                  </w:rPr>
                </w:rPrChange>
              </w:rPr>
            </w:pPr>
            <w:r w:rsidRPr="00980F05">
              <w:rPr>
                <w:rFonts w:ascii="Arial" w:hAnsi="Arial"/>
                <w:bCs/>
                <w:rPrChange w:id="816" w:author="Autor">
                  <w:rPr>
                    <w:rFonts w:ascii="Arial" w:hAnsi="Arial"/>
                    <w:b/>
                  </w:rPr>
                </w:rPrChange>
              </w:rPr>
              <w:t>20.98</w:t>
            </w:r>
          </w:p>
        </w:tc>
        <w:tc>
          <w:tcPr>
            <w:tcW w:w="709" w:type="dxa"/>
            <w:tcBorders>
              <w:top w:val="nil"/>
              <w:left w:val="nil"/>
              <w:bottom w:val="single" w:sz="4" w:space="0" w:color="auto"/>
              <w:right w:val="single" w:sz="4" w:space="0" w:color="auto"/>
            </w:tcBorders>
            <w:noWrap/>
            <w:vAlign w:val="center"/>
            <w:hideMark/>
          </w:tcPr>
          <w:p w14:paraId="612EAEFA" w14:textId="77777777" w:rsidR="008F2B85" w:rsidRPr="00980F05" w:rsidRDefault="008F2B85" w:rsidP="008F2B85">
            <w:pPr>
              <w:tabs>
                <w:tab w:val="left" w:pos="1080"/>
              </w:tabs>
              <w:jc w:val="both"/>
              <w:rPr>
                <w:rFonts w:ascii="Arial" w:hAnsi="Arial"/>
                <w:bCs/>
                <w:rPrChange w:id="817" w:author="Autor">
                  <w:rPr>
                    <w:rFonts w:ascii="Arial" w:hAnsi="Arial"/>
                    <w:b/>
                  </w:rPr>
                </w:rPrChange>
              </w:rPr>
            </w:pPr>
            <w:r w:rsidRPr="00980F05">
              <w:rPr>
                <w:rFonts w:ascii="Arial" w:hAnsi="Arial"/>
                <w:bCs/>
                <w:rPrChange w:id="818" w:author="Autor">
                  <w:rPr>
                    <w:rFonts w:ascii="Arial" w:hAnsi="Arial"/>
                    <w:b/>
                  </w:rPr>
                </w:rPrChange>
              </w:rPr>
              <w:t>3.19</w:t>
            </w:r>
          </w:p>
        </w:tc>
        <w:tc>
          <w:tcPr>
            <w:tcW w:w="851" w:type="dxa"/>
            <w:tcBorders>
              <w:top w:val="nil"/>
              <w:left w:val="nil"/>
              <w:bottom w:val="single" w:sz="4" w:space="0" w:color="auto"/>
              <w:right w:val="single" w:sz="4" w:space="0" w:color="auto"/>
            </w:tcBorders>
            <w:noWrap/>
            <w:vAlign w:val="center"/>
            <w:hideMark/>
          </w:tcPr>
          <w:p w14:paraId="56FBA9F3" w14:textId="77777777" w:rsidR="008F2B85" w:rsidRPr="00980F05" w:rsidRDefault="008F2B85" w:rsidP="008F2B85">
            <w:pPr>
              <w:tabs>
                <w:tab w:val="left" w:pos="1080"/>
              </w:tabs>
              <w:jc w:val="both"/>
              <w:rPr>
                <w:rFonts w:ascii="Arial" w:hAnsi="Arial"/>
                <w:bCs/>
                <w:rPrChange w:id="819" w:author="Autor">
                  <w:rPr>
                    <w:rFonts w:ascii="Arial" w:hAnsi="Arial"/>
                    <w:b/>
                  </w:rPr>
                </w:rPrChange>
              </w:rPr>
            </w:pPr>
            <w:r w:rsidRPr="00980F05">
              <w:rPr>
                <w:rFonts w:ascii="Arial" w:hAnsi="Arial"/>
                <w:bCs/>
                <w:rPrChange w:id="820" w:author="Autor">
                  <w:rPr>
                    <w:rFonts w:ascii="Arial" w:hAnsi="Arial"/>
                    <w:b/>
                  </w:rPr>
                </w:rPrChange>
              </w:rPr>
              <w:t>12.30</w:t>
            </w:r>
          </w:p>
        </w:tc>
        <w:tc>
          <w:tcPr>
            <w:tcW w:w="708" w:type="dxa"/>
            <w:tcBorders>
              <w:top w:val="nil"/>
              <w:left w:val="nil"/>
              <w:bottom w:val="single" w:sz="4" w:space="0" w:color="auto"/>
              <w:right w:val="single" w:sz="4" w:space="0" w:color="auto"/>
            </w:tcBorders>
            <w:noWrap/>
            <w:vAlign w:val="center"/>
            <w:hideMark/>
          </w:tcPr>
          <w:p w14:paraId="0FB3B628" w14:textId="77777777" w:rsidR="008F2B85" w:rsidRPr="00980F05" w:rsidRDefault="008F2B85" w:rsidP="008F2B85">
            <w:pPr>
              <w:tabs>
                <w:tab w:val="left" w:pos="1080"/>
              </w:tabs>
              <w:jc w:val="both"/>
              <w:rPr>
                <w:rFonts w:ascii="Arial" w:hAnsi="Arial"/>
                <w:bCs/>
                <w:rPrChange w:id="821" w:author="Autor">
                  <w:rPr>
                    <w:rFonts w:ascii="Arial" w:hAnsi="Arial"/>
                    <w:b/>
                  </w:rPr>
                </w:rPrChange>
              </w:rPr>
            </w:pPr>
            <w:r w:rsidRPr="00980F05">
              <w:rPr>
                <w:rFonts w:ascii="Arial" w:hAnsi="Arial"/>
                <w:bCs/>
                <w:rPrChange w:id="822" w:author="Autor">
                  <w:rPr>
                    <w:rFonts w:ascii="Arial" w:hAnsi="Arial"/>
                    <w:b/>
                  </w:rPr>
                </w:rPrChange>
              </w:rPr>
              <w:t>5.56</w:t>
            </w:r>
          </w:p>
        </w:tc>
        <w:tc>
          <w:tcPr>
            <w:tcW w:w="709" w:type="dxa"/>
            <w:tcBorders>
              <w:top w:val="nil"/>
              <w:left w:val="nil"/>
              <w:bottom w:val="single" w:sz="4" w:space="0" w:color="auto"/>
              <w:right w:val="single" w:sz="4" w:space="0" w:color="auto"/>
            </w:tcBorders>
            <w:noWrap/>
            <w:vAlign w:val="center"/>
          </w:tcPr>
          <w:p w14:paraId="7C5FDF10" w14:textId="77777777" w:rsidR="008F2B85" w:rsidRPr="00980F05" w:rsidRDefault="008F2B85" w:rsidP="008F2B85">
            <w:pPr>
              <w:tabs>
                <w:tab w:val="left" w:pos="1080"/>
              </w:tabs>
              <w:jc w:val="both"/>
              <w:rPr>
                <w:rFonts w:ascii="Arial" w:hAnsi="Arial"/>
                <w:bCs/>
                <w:rPrChange w:id="823" w:author="Autor">
                  <w:rPr>
                    <w:rFonts w:ascii="Arial" w:hAnsi="Arial"/>
                    <w:b/>
                  </w:rPr>
                </w:rPrChange>
              </w:rPr>
            </w:pPr>
            <w:r w:rsidRPr="00980F05">
              <w:rPr>
                <w:rFonts w:ascii="Arial" w:hAnsi="Arial"/>
                <w:bCs/>
                <w:rPrChange w:id="824" w:author="Autor">
                  <w:rPr>
                    <w:rFonts w:ascii="Arial" w:hAnsi="Arial"/>
                    <w:b/>
                  </w:rPr>
                </w:rPrChange>
              </w:rPr>
              <w:t>3.12</w:t>
            </w:r>
          </w:p>
        </w:tc>
        <w:tc>
          <w:tcPr>
            <w:tcW w:w="851" w:type="dxa"/>
            <w:tcBorders>
              <w:top w:val="nil"/>
              <w:left w:val="nil"/>
              <w:bottom w:val="single" w:sz="4" w:space="0" w:color="auto"/>
              <w:right w:val="single" w:sz="4" w:space="0" w:color="auto"/>
            </w:tcBorders>
            <w:noWrap/>
            <w:vAlign w:val="center"/>
            <w:hideMark/>
          </w:tcPr>
          <w:p w14:paraId="04FD7468" w14:textId="77777777" w:rsidR="008F2B85" w:rsidRPr="00980F05" w:rsidRDefault="008F2B85" w:rsidP="008F2B85">
            <w:pPr>
              <w:tabs>
                <w:tab w:val="left" w:pos="1080"/>
              </w:tabs>
              <w:jc w:val="both"/>
              <w:rPr>
                <w:rFonts w:ascii="Arial" w:hAnsi="Arial"/>
                <w:bCs/>
                <w:rPrChange w:id="825" w:author="Autor">
                  <w:rPr>
                    <w:rFonts w:ascii="Arial" w:hAnsi="Arial"/>
                    <w:b/>
                  </w:rPr>
                </w:rPrChange>
              </w:rPr>
            </w:pPr>
            <w:r w:rsidRPr="00980F05">
              <w:rPr>
                <w:rFonts w:ascii="Arial" w:hAnsi="Arial"/>
                <w:bCs/>
                <w:rPrChange w:id="826" w:author="Autor">
                  <w:rPr>
                    <w:rFonts w:ascii="Arial" w:hAnsi="Arial"/>
                    <w:b/>
                  </w:rPr>
                </w:rPrChange>
              </w:rPr>
              <w:t>79.19</w:t>
            </w:r>
          </w:p>
        </w:tc>
        <w:tc>
          <w:tcPr>
            <w:tcW w:w="708" w:type="dxa"/>
            <w:tcBorders>
              <w:top w:val="nil"/>
              <w:left w:val="nil"/>
              <w:bottom w:val="single" w:sz="4" w:space="0" w:color="auto"/>
              <w:right w:val="single" w:sz="4" w:space="0" w:color="auto"/>
            </w:tcBorders>
            <w:noWrap/>
            <w:vAlign w:val="center"/>
            <w:hideMark/>
          </w:tcPr>
          <w:p w14:paraId="0A677C8C" w14:textId="77777777" w:rsidR="008F2B85" w:rsidRPr="00980F05" w:rsidRDefault="008F2B85" w:rsidP="008F2B85">
            <w:pPr>
              <w:tabs>
                <w:tab w:val="left" w:pos="1080"/>
              </w:tabs>
              <w:jc w:val="both"/>
              <w:rPr>
                <w:rFonts w:ascii="Arial" w:hAnsi="Arial"/>
                <w:bCs/>
                <w:rPrChange w:id="827" w:author="Autor">
                  <w:rPr>
                    <w:rFonts w:ascii="Arial" w:hAnsi="Arial"/>
                    <w:b/>
                  </w:rPr>
                </w:rPrChange>
              </w:rPr>
            </w:pPr>
            <w:r w:rsidRPr="00980F05">
              <w:rPr>
                <w:rFonts w:ascii="Arial" w:hAnsi="Arial"/>
                <w:bCs/>
                <w:rPrChange w:id="828" w:author="Autor">
                  <w:rPr>
                    <w:rFonts w:ascii="Arial" w:hAnsi="Arial"/>
                    <w:b/>
                  </w:rPr>
                </w:rPrChange>
              </w:rPr>
              <w:t>4.49</w:t>
            </w:r>
          </w:p>
        </w:tc>
        <w:tc>
          <w:tcPr>
            <w:tcW w:w="709" w:type="dxa"/>
            <w:tcBorders>
              <w:top w:val="nil"/>
              <w:left w:val="nil"/>
              <w:bottom w:val="single" w:sz="4" w:space="0" w:color="auto"/>
              <w:right w:val="single" w:sz="4" w:space="0" w:color="auto"/>
            </w:tcBorders>
            <w:noWrap/>
            <w:vAlign w:val="center"/>
            <w:hideMark/>
          </w:tcPr>
          <w:p w14:paraId="3F21B444" w14:textId="77777777" w:rsidR="008F2B85" w:rsidRPr="00980F05" w:rsidRDefault="008F2B85" w:rsidP="008F2B85">
            <w:pPr>
              <w:tabs>
                <w:tab w:val="left" w:pos="1080"/>
              </w:tabs>
              <w:jc w:val="both"/>
              <w:rPr>
                <w:rFonts w:ascii="Arial" w:hAnsi="Arial"/>
                <w:bCs/>
                <w:rPrChange w:id="829" w:author="Autor">
                  <w:rPr>
                    <w:rFonts w:ascii="Arial" w:hAnsi="Arial"/>
                    <w:b/>
                  </w:rPr>
                </w:rPrChange>
              </w:rPr>
            </w:pPr>
            <w:r w:rsidRPr="00980F05">
              <w:rPr>
                <w:rFonts w:ascii="Arial" w:hAnsi="Arial"/>
                <w:bCs/>
                <w:rPrChange w:id="830" w:author="Autor">
                  <w:rPr>
                    <w:rFonts w:ascii="Arial" w:hAnsi="Arial"/>
                    <w:b/>
                  </w:rPr>
                </w:rPrChange>
              </w:rPr>
              <w:t>8.52</w:t>
            </w:r>
          </w:p>
        </w:tc>
        <w:tc>
          <w:tcPr>
            <w:tcW w:w="709" w:type="dxa"/>
            <w:tcBorders>
              <w:top w:val="nil"/>
              <w:left w:val="nil"/>
              <w:bottom w:val="single" w:sz="4" w:space="0" w:color="auto"/>
              <w:right w:val="single" w:sz="4" w:space="0" w:color="auto"/>
            </w:tcBorders>
            <w:noWrap/>
            <w:vAlign w:val="center"/>
            <w:hideMark/>
          </w:tcPr>
          <w:p w14:paraId="0B0D7165" w14:textId="77777777" w:rsidR="008F2B85" w:rsidRPr="00980F05" w:rsidRDefault="008F2B85" w:rsidP="008F2B85">
            <w:pPr>
              <w:tabs>
                <w:tab w:val="left" w:pos="1080"/>
              </w:tabs>
              <w:jc w:val="both"/>
              <w:rPr>
                <w:rFonts w:ascii="Arial" w:hAnsi="Arial"/>
                <w:bCs/>
                <w:rPrChange w:id="831" w:author="Autor">
                  <w:rPr>
                    <w:rFonts w:ascii="Arial" w:hAnsi="Arial"/>
                    <w:b/>
                  </w:rPr>
                </w:rPrChange>
              </w:rPr>
            </w:pPr>
            <w:r w:rsidRPr="00980F05">
              <w:rPr>
                <w:rFonts w:ascii="Arial" w:hAnsi="Arial"/>
                <w:bCs/>
                <w:rPrChange w:id="832" w:author="Autor">
                  <w:rPr>
                    <w:rFonts w:ascii="Arial" w:hAnsi="Arial"/>
                    <w:b/>
                  </w:rPr>
                </w:rPrChange>
              </w:rPr>
              <w:t>4.34</w:t>
            </w:r>
          </w:p>
        </w:tc>
      </w:tr>
      <w:tr w:rsidR="008F2B85" w:rsidRPr="008F2B85" w14:paraId="708582B0"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7D25AEDA" w14:textId="77777777" w:rsidR="008F2B85" w:rsidRPr="008F2B85" w:rsidRDefault="008F2B85" w:rsidP="008F2B85">
            <w:pPr>
              <w:tabs>
                <w:tab w:val="left" w:pos="1080"/>
              </w:tabs>
              <w:jc w:val="both"/>
              <w:rPr>
                <w:rFonts w:ascii="Arial" w:hAnsi="Arial"/>
                <w:b/>
                <w:bCs/>
              </w:rPr>
            </w:pPr>
            <w:r w:rsidRPr="008F2B85">
              <w:rPr>
                <w:rFonts w:ascii="Arial" w:hAnsi="Arial"/>
                <w:b/>
                <w:bCs/>
              </w:rPr>
              <w:t>CV (%)</w:t>
            </w:r>
          </w:p>
        </w:tc>
        <w:tc>
          <w:tcPr>
            <w:tcW w:w="850" w:type="dxa"/>
            <w:tcBorders>
              <w:top w:val="nil"/>
              <w:left w:val="nil"/>
              <w:bottom w:val="single" w:sz="4" w:space="0" w:color="auto"/>
              <w:right w:val="single" w:sz="4" w:space="0" w:color="auto"/>
            </w:tcBorders>
            <w:noWrap/>
            <w:vAlign w:val="center"/>
            <w:hideMark/>
          </w:tcPr>
          <w:p w14:paraId="29B1E406" w14:textId="77777777" w:rsidR="008F2B85" w:rsidRPr="00980F05" w:rsidRDefault="008F2B85" w:rsidP="008F2B85">
            <w:pPr>
              <w:tabs>
                <w:tab w:val="left" w:pos="1080"/>
              </w:tabs>
              <w:jc w:val="both"/>
              <w:rPr>
                <w:rFonts w:ascii="Arial" w:hAnsi="Arial"/>
                <w:bCs/>
                <w:rPrChange w:id="833" w:author="Autor">
                  <w:rPr>
                    <w:rFonts w:ascii="Arial" w:hAnsi="Arial"/>
                    <w:b/>
                  </w:rPr>
                </w:rPrChange>
              </w:rPr>
            </w:pPr>
            <w:r w:rsidRPr="00980F05">
              <w:rPr>
                <w:rFonts w:ascii="Arial" w:hAnsi="Arial"/>
                <w:bCs/>
                <w:rPrChange w:id="834" w:author="Autor">
                  <w:rPr>
                    <w:rFonts w:ascii="Arial" w:hAnsi="Arial"/>
                    <w:b/>
                  </w:rPr>
                </w:rPrChange>
              </w:rPr>
              <w:t>11.82</w:t>
            </w:r>
          </w:p>
        </w:tc>
        <w:tc>
          <w:tcPr>
            <w:tcW w:w="851" w:type="dxa"/>
            <w:tcBorders>
              <w:top w:val="nil"/>
              <w:left w:val="nil"/>
              <w:bottom w:val="single" w:sz="4" w:space="0" w:color="auto"/>
              <w:right w:val="single" w:sz="4" w:space="0" w:color="auto"/>
            </w:tcBorders>
            <w:noWrap/>
            <w:vAlign w:val="center"/>
            <w:hideMark/>
          </w:tcPr>
          <w:p w14:paraId="2885735A" w14:textId="77777777" w:rsidR="008F2B85" w:rsidRPr="00980F05" w:rsidRDefault="008F2B85" w:rsidP="008F2B85">
            <w:pPr>
              <w:tabs>
                <w:tab w:val="left" w:pos="1080"/>
              </w:tabs>
              <w:jc w:val="both"/>
              <w:rPr>
                <w:rFonts w:ascii="Arial" w:hAnsi="Arial"/>
                <w:bCs/>
                <w:rPrChange w:id="835" w:author="Autor">
                  <w:rPr>
                    <w:rFonts w:ascii="Arial" w:hAnsi="Arial"/>
                    <w:b/>
                  </w:rPr>
                </w:rPrChange>
              </w:rPr>
            </w:pPr>
            <w:r w:rsidRPr="00980F05">
              <w:rPr>
                <w:rFonts w:ascii="Arial" w:hAnsi="Arial"/>
                <w:bCs/>
                <w:rPrChange w:id="836" w:author="Autor">
                  <w:rPr>
                    <w:rFonts w:ascii="Arial" w:hAnsi="Arial"/>
                    <w:b/>
                  </w:rPr>
                </w:rPrChange>
              </w:rPr>
              <w:t>9.58</w:t>
            </w:r>
          </w:p>
        </w:tc>
        <w:tc>
          <w:tcPr>
            <w:tcW w:w="992" w:type="dxa"/>
            <w:tcBorders>
              <w:top w:val="nil"/>
              <w:left w:val="nil"/>
              <w:bottom w:val="single" w:sz="4" w:space="0" w:color="auto"/>
              <w:right w:val="single" w:sz="4" w:space="0" w:color="auto"/>
            </w:tcBorders>
            <w:noWrap/>
            <w:vAlign w:val="center"/>
            <w:hideMark/>
          </w:tcPr>
          <w:p w14:paraId="22A70DE0" w14:textId="77777777" w:rsidR="008F2B85" w:rsidRPr="00980F05" w:rsidRDefault="008F2B85" w:rsidP="008F2B85">
            <w:pPr>
              <w:tabs>
                <w:tab w:val="left" w:pos="1080"/>
              </w:tabs>
              <w:jc w:val="both"/>
              <w:rPr>
                <w:rFonts w:ascii="Arial" w:hAnsi="Arial"/>
                <w:bCs/>
                <w:rPrChange w:id="837" w:author="Autor">
                  <w:rPr>
                    <w:rFonts w:ascii="Arial" w:hAnsi="Arial"/>
                    <w:b/>
                  </w:rPr>
                </w:rPrChange>
              </w:rPr>
            </w:pPr>
            <w:r w:rsidRPr="00980F05">
              <w:rPr>
                <w:rFonts w:ascii="Arial" w:hAnsi="Arial"/>
                <w:bCs/>
                <w:rPrChange w:id="838" w:author="Autor">
                  <w:rPr>
                    <w:rFonts w:ascii="Arial" w:hAnsi="Arial"/>
                    <w:b/>
                  </w:rPr>
                </w:rPrChange>
              </w:rPr>
              <w:t>2.83</w:t>
            </w:r>
          </w:p>
        </w:tc>
        <w:tc>
          <w:tcPr>
            <w:tcW w:w="709" w:type="dxa"/>
            <w:tcBorders>
              <w:top w:val="nil"/>
              <w:left w:val="nil"/>
              <w:bottom w:val="single" w:sz="4" w:space="0" w:color="auto"/>
              <w:right w:val="single" w:sz="4" w:space="0" w:color="auto"/>
            </w:tcBorders>
            <w:noWrap/>
            <w:vAlign w:val="center"/>
            <w:hideMark/>
          </w:tcPr>
          <w:p w14:paraId="7DCC1D78" w14:textId="77777777" w:rsidR="008F2B85" w:rsidRPr="00980F05" w:rsidRDefault="008F2B85" w:rsidP="008F2B85">
            <w:pPr>
              <w:tabs>
                <w:tab w:val="left" w:pos="1080"/>
              </w:tabs>
              <w:jc w:val="both"/>
              <w:rPr>
                <w:rFonts w:ascii="Arial" w:hAnsi="Arial"/>
                <w:bCs/>
                <w:rPrChange w:id="839" w:author="Autor">
                  <w:rPr>
                    <w:rFonts w:ascii="Arial" w:hAnsi="Arial"/>
                    <w:b/>
                  </w:rPr>
                </w:rPrChange>
              </w:rPr>
            </w:pPr>
            <w:r w:rsidRPr="00980F05">
              <w:rPr>
                <w:rFonts w:ascii="Arial" w:hAnsi="Arial"/>
                <w:bCs/>
                <w:rPrChange w:id="840" w:author="Autor">
                  <w:rPr>
                    <w:rFonts w:ascii="Arial" w:hAnsi="Arial"/>
                    <w:b/>
                  </w:rPr>
                </w:rPrChange>
              </w:rPr>
              <w:t>4.83</w:t>
            </w:r>
          </w:p>
        </w:tc>
        <w:tc>
          <w:tcPr>
            <w:tcW w:w="708" w:type="dxa"/>
            <w:tcBorders>
              <w:top w:val="nil"/>
              <w:left w:val="nil"/>
              <w:bottom w:val="single" w:sz="4" w:space="0" w:color="auto"/>
              <w:right w:val="single" w:sz="4" w:space="0" w:color="auto"/>
            </w:tcBorders>
            <w:noWrap/>
            <w:vAlign w:val="center"/>
            <w:hideMark/>
          </w:tcPr>
          <w:p w14:paraId="1A936F4B" w14:textId="77777777" w:rsidR="008F2B85" w:rsidRPr="00980F05" w:rsidRDefault="008F2B85" w:rsidP="008F2B85">
            <w:pPr>
              <w:tabs>
                <w:tab w:val="left" w:pos="1080"/>
              </w:tabs>
              <w:jc w:val="both"/>
              <w:rPr>
                <w:rFonts w:ascii="Arial" w:hAnsi="Arial"/>
                <w:bCs/>
                <w:rPrChange w:id="841" w:author="Autor">
                  <w:rPr>
                    <w:rFonts w:ascii="Arial" w:hAnsi="Arial"/>
                    <w:b/>
                  </w:rPr>
                </w:rPrChange>
              </w:rPr>
            </w:pPr>
            <w:r w:rsidRPr="00980F05">
              <w:rPr>
                <w:rFonts w:ascii="Arial" w:hAnsi="Arial"/>
                <w:bCs/>
                <w:rPrChange w:id="842" w:author="Autor">
                  <w:rPr>
                    <w:rFonts w:ascii="Arial" w:hAnsi="Arial"/>
                    <w:b/>
                  </w:rPr>
                </w:rPrChange>
              </w:rPr>
              <w:t>3.65</w:t>
            </w:r>
          </w:p>
        </w:tc>
        <w:tc>
          <w:tcPr>
            <w:tcW w:w="709" w:type="dxa"/>
            <w:tcBorders>
              <w:top w:val="nil"/>
              <w:left w:val="nil"/>
              <w:bottom w:val="single" w:sz="4" w:space="0" w:color="auto"/>
              <w:right w:val="single" w:sz="4" w:space="0" w:color="auto"/>
            </w:tcBorders>
            <w:noWrap/>
            <w:vAlign w:val="center"/>
          </w:tcPr>
          <w:p w14:paraId="25215CE6" w14:textId="77777777" w:rsidR="008F2B85" w:rsidRPr="00980F05" w:rsidRDefault="008F2B85" w:rsidP="008F2B85">
            <w:pPr>
              <w:tabs>
                <w:tab w:val="left" w:pos="1080"/>
              </w:tabs>
              <w:jc w:val="both"/>
              <w:rPr>
                <w:rFonts w:ascii="Arial" w:hAnsi="Arial"/>
                <w:bCs/>
                <w:rPrChange w:id="843" w:author="Autor">
                  <w:rPr>
                    <w:rFonts w:ascii="Arial" w:hAnsi="Arial"/>
                    <w:b/>
                  </w:rPr>
                </w:rPrChange>
              </w:rPr>
            </w:pPr>
            <w:r w:rsidRPr="00980F05">
              <w:rPr>
                <w:rFonts w:ascii="Arial" w:hAnsi="Arial"/>
                <w:bCs/>
                <w:rPrChange w:id="844" w:author="Autor">
                  <w:rPr>
                    <w:rFonts w:ascii="Arial" w:hAnsi="Arial"/>
                    <w:b/>
                  </w:rPr>
                </w:rPrChange>
              </w:rPr>
              <w:t>7.34</w:t>
            </w:r>
          </w:p>
        </w:tc>
        <w:tc>
          <w:tcPr>
            <w:tcW w:w="709" w:type="dxa"/>
            <w:tcBorders>
              <w:top w:val="nil"/>
              <w:left w:val="nil"/>
              <w:bottom w:val="single" w:sz="4" w:space="0" w:color="auto"/>
              <w:right w:val="single" w:sz="4" w:space="0" w:color="auto"/>
            </w:tcBorders>
            <w:noWrap/>
            <w:vAlign w:val="center"/>
            <w:hideMark/>
          </w:tcPr>
          <w:p w14:paraId="0BF5B66E" w14:textId="77777777" w:rsidR="008F2B85" w:rsidRPr="00980F05" w:rsidRDefault="008F2B85" w:rsidP="008F2B85">
            <w:pPr>
              <w:tabs>
                <w:tab w:val="left" w:pos="1080"/>
              </w:tabs>
              <w:jc w:val="both"/>
              <w:rPr>
                <w:rFonts w:ascii="Arial" w:hAnsi="Arial"/>
                <w:bCs/>
                <w:rPrChange w:id="845" w:author="Autor">
                  <w:rPr>
                    <w:rFonts w:ascii="Arial" w:hAnsi="Arial"/>
                    <w:b/>
                  </w:rPr>
                </w:rPrChange>
              </w:rPr>
            </w:pPr>
            <w:r w:rsidRPr="00980F05">
              <w:rPr>
                <w:rFonts w:ascii="Arial" w:hAnsi="Arial"/>
                <w:bCs/>
                <w:rPrChange w:id="846" w:author="Autor">
                  <w:rPr>
                    <w:rFonts w:ascii="Arial" w:hAnsi="Arial"/>
                    <w:b/>
                  </w:rPr>
                </w:rPrChange>
              </w:rPr>
              <w:t>20.17</w:t>
            </w:r>
          </w:p>
        </w:tc>
        <w:tc>
          <w:tcPr>
            <w:tcW w:w="850" w:type="dxa"/>
            <w:tcBorders>
              <w:top w:val="nil"/>
              <w:left w:val="nil"/>
              <w:bottom w:val="single" w:sz="4" w:space="0" w:color="auto"/>
              <w:right w:val="single" w:sz="4" w:space="0" w:color="auto"/>
            </w:tcBorders>
            <w:noWrap/>
            <w:vAlign w:val="center"/>
            <w:hideMark/>
          </w:tcPr>
          <w:p w14:paraId="6C644963" w14:textId="77777777" w:rsidR="008F2B85" w:rsidRPr="00980F05" w:rsidRDefault="008F2B85" w:rsidP="008F2B85">
            <w:pPr>
              <w:tabs>
                <w:tab w:val="left" w:pos="1080"/>
              </w:tabs>
              <w:jc w:val="both"/>
              <w:rPr>
                <w:rFonts w:ascii="Arial" w:hAnsi="Arial"/>
                <w:bCs/>
                <w:rPrChange w:id="847" w:author="Autor">
                  <w:rPr>
                    <w:rFonts w:ascii="Arial" w:hAnsi="Arial"/>
                    <w:b/>
                  </w:rPr>
                </w:rPrChange>
              </w:rPr>
            </w:pPr>
            <w:r w:rsidRPr="00980F05">
              <w:rPr>
                <w:rFonts w:ascii="Arial" w:hAnsi="Arial"/>
                <w:bCs/>
                <w:rPrChange w:id="848" w:author="Autor">
                  <w:rPr>
                    <w:rFonts w:ascii="Arial" w:hAnsi="Arial"/>
                    <w:b/>
                  </w:rPr>
                </w:rPrChange>
              </w:rPr>
              <w:t>8.25</w:t>
            </w:r>
          </w:p>
        </w:tc>
        <w:tc>
          <w:tcPr>
            <w:tcW w:w="709" w:type="dxa"/>
            <w:tcBorders>
              <w:top w:val="nil"/>
              <w:left w:val="nil"/>
              <w:bottom w:val="single" w:sz="4" w:space="0" w:color="auto"/>
              <w:right w:val="single" w:sz="4" w:space="0" w:color="auto"/>
            </w:tcBorders>
            <w:noWrap/>
            <w:vAlign w:val="center"/>
            <w:hideMark/>
          </w:tcPr>
          <w:p w14:paraId="5E605A57" w14:textId="77777777" w:rsidR="008F2B85" w:rsidRPr="00980F05" w:rsidRDefault="008F2B85" w:rsidP="008F2B85">
            <w:pPr>
              <w:tabs>
                <w:tab w:val="left" w:pos="1080"/>
              </w:tabs>
              <w:jc w:val="both"/>
              <w:rPr>
                <w:rFonts w:ascii="Arial" w:hAnsi="Arial"/>
                <w:bCs/>
                <w:rPrChange w:id="849" w:author="Autor">
                  <w:rPr>
                    <w:rFonts w:ascii="Arial" w:hAnsi="Arial"/>
                    <w:b/>
                  </w:rPr>
                </w:rPrChange>
              </w:rPr>
            </w:pPr>
            <w:r w:rsidRPr="00980F05">
              <w:rPr>
                <w:rFonts w:ascii="Arial" w:hAnsi="Arial"/>
                <w:bCs/>
                <w:rPrChange w:id="850" w:author="Autor">
                  <w:rPr>
                    <w:rFonts w:ascii="Arial" w:hAnsi="Arial"/>
                    <w:b/>
                  </w:rPr>
                </w:rPrChange>
              </w:rPr>
              <w:t>14.11</w:t>
            </w:r>
          </w:p>
        </w:tc>
        <w:tc>
          <w:tcPr>
            <w:tcW w:w="851" w:type="dxa"/>
            <w:tcBorders>
              <w:top w:val="nil"/>
              <w:left w:val="nil"/>
              <w:bottom w:val="single" w:sz="4" w:space="0" w:color="auto"/>
              <w:right w:val="single" w:sz="4" w:space="0" w:color="auto"/>
            </w:tcBorders>
            <w:noWrap/>
            <w:vAlign w:val="center"/>
            <w:hideMark/>
          </w:tcPr>
          <w:p w14:paraId="3176B3B7" w14:textId="77777777" w:rsidR="008F2B85" w:rsidRPr="00980F05" w:rsidRDefault="008F2B85" w:rsidP="008F2B85">
            <w:pPr>
              <w:tabs>
                <w:tab w:val="left" w:pos="1080"/>
              </w:tabs>
              <w:jc w:val="both"/>
              <w:rPr>
                <w:rFonts w:ascii="Arial" w:hAnsi="Arial"/>
                <w:bCs/>
                <w:rPrChange w:id="851" w:author="Autor">
                  <w:rPr>
                    <w:rFonts w:ascii="Arial" w:hAnsi="Arial"/>
                    <w:b/>
                  </w:rPr>
                </w:rPrChange>
              </w:rPr>
            </w:pPr>
            <w:r w:rsidRPr="00980F05">
              <w:rPr>
                <w:rFonts w:ascii="Arial" w:hAnsi="Arial"/>
                <w:bCs/>
                <w:rPrChange w:id="852" w:author="Autor">
                  <w:rPr>
                    <w:rFonts w:ascii="Arial" w:hAnsi="Arial"/>
                    <w:b/>
                  </w:rPr>
                </w:rPrChange>
              </w:rPr>
              <w:t>9.47</w:t>
            </w:r>
          </w:p>
        </w:tc>
        <w:tc>
          <w:tcPr>
            <w:tcW w:w="708" w:type="dxa"/>
            <w:tcBorders>
              <w:top w:val="nil"/>
              <w:left w:val="nil"/>
              <w:bottom w:val="single" w:sz="4" w:space="0" w:color="auto"/>
              <w:right w:val="single" w:sz="4" w:space="0" w:color="auto"/>
            </w:tcBorders>
            <w:noWrap/>
            <w:vAlign w:val="center"/>
            <w:hideMark/>
          </w:tcPr>
          <w:p w14:paraId="31D953D7" w14:textId="77777777" w:rsidR="008F2B85" w:rsidRPr="00980F05" w:rsidRDefault="008F2B85" w:rsidP="008F2B85">
            <w:pPr>
              <w:tabs>
                <w:tab w:val="left" w:pos="1080"/>
              </w:tabs>
              <w:jc w:val="both"/>
              <w:rPr>
                <w:rFonts w:ascii="Arial" w:hAnsi="Arial"/>
                <w:bCs/>
                <w:rPrChange w:id="853" w:author="Autor">
                  <w:rPr>
                    <w:rFonts w:ascii="Arial" w:hAnsi="Arial"/>
                    <w:b/>
                  </w:rPr>
                </w:rPrChange>
              </w:rPr>
            </w:pPr>
            <w:r w:rsidRPr="00980F05">
              <w:rPr>
                <w:rFonts w:ascii="Arial" w:hAnsi="Arial"/>
                <w:bCs/>
                <w:rPrChange w:id="854" w:author="Autor">
                  <w:rPr>
                    <w:rFonts w:ascii="Arial" w:hAnsi="Arial"/>
                    <w:b/>
                  </w:rPr>
                </w:rPrChange>
              </w:rPr>
              <w:t>8.87</w:t>
            </w:r>
          </w:p>
        </w:tc>
        <w:tc>
          <w:tcPr>
            <w:tcW w:w="709" w:type="dxa"/>
            <w:tcBorders>
              <w:top w:val="nil"/>
              <w:left w:val="nil"/>
              <w:bottom w:val="single" w:sz="4" w:space="0" w:color="auto"/>
              <w:right w:val="single" w:sz="4" w:space="0" w:color="auto"/>
            </w:tcBorders>
            <w:noWrap/>
            <w:vAlign w:val="center"/>
          </w:tcPr>
          <w:p w14:paraId="79722935" w14:textId="77777777" w:rsidR="008F2B85" w:rsidRPr="00980F05" w:rsidRDefault="008F2B85" w:rsidP="008F2B85">
            <w:pPr>
              <w:tabs>
                <w:tab w:val="left" w:pos="1080"/>
              </w:tabs>
              <w:jc w:val="both"/>
              <w:rPr>
                <w:rFonts w:ascii="Arial" w:hAnsi="Arial"/>
                <w:bCs/>
                <w:rPrChange w:id="855" w:author="Autor">
                  <w:rPr>
                    <w:rFonts w:ascii="Arial" w:hAnsi="Arial"/>
                    <w:b/>
                  </w:rPr>
                </w:rPrChange>
              </w:rPr>
            </w:pPr>
            <w:r w:rsidRPr="00980F05">
              <w:rPr>
                <w:rFonts w:ascii="Arial" w:hAnsi="Arial"/>
                <w:bCs/>
                <w:rPrChange w:id="856" w:author="Autor">
                  <w:rPr>
                    <w:rFonts w:ascii="Arial" w:hAnsi="Arial"/>
                    <w:b/>
                  </w:rPr>
                </w:rPrChange>
              </w:rPr>
              <w:t>10.73</w:t>
            </w:r>
          </w:p>
        </w:tc>
        <w:tc>
          <w:tcPr>
            <w:tcW w:w="851" w:type="dxa"/>
            <w:tcBorders>
              <w:top w:val="nil"/>
              <w:left w:val="nil"/>
              <w:bottom w:val="single" w:sz="4" w:space="0" w:color="auto"/>
              <w:right w:val="single" w:sz="4" w:space="0" w:color="auto"/>
            </w:tcBorders>
            <w:noWrap/>
            <w:vAlign w:val="center"/>
            <w:hideMark/>
          </w:tcPr>
          <w:p w14:paraId="2BA3C8BF" w14:textId="77777777" w:rsidR="008F2B85" w:rsidRPr="00980F05" w:rsidRDefault="008F2B85" w:rsidP="008F2B85">
            <w:pPr>
              <w:tabs>
                <w:tab w:val="left" w:pos="1080"/>
              </w:tabs>
              <w:jc w:val="both"/>
              <w:rPr>
                <w:rFonts w:ascii="Arial" w:hAnsi="Arial"/>
                <w:bCs/>
                <w:rPrChange w:id="857" w:author="Autor">
                  <w:rPr>
                    <w:rFonts w:ascii="Arial" w:hAnsi="Arial"/>
                    <w:b/>
                  </w:rPr>
                </w:rPrChange>
              </w:rPr>
            </w:pPr>
            <w:r w:rsidRPr="00980F05">
              <w:rPr>
                <w:rFonts w:ascii="Arial" w:hAnsi="Arial"/>
                <w:bCs/>
                <w:rPrChange w:id="858" w:author="Autor">
                  <w:rPr>
                    <w:rFonts w:ascii="Arial" w:hAnsi="Arial"/>
                    <w:b/>
                  </w:rPr>
                </w:rPrChange>
              </w:rPr>
              <w:t>5.31</w:t>
            </w:r>
          </w:p>
        </w:tc>
        <w:tc>
          <w:tcPr>
            <w:tcW w:w="708" w:type="dxa"/>
            <w:tcBorders>
              <w:top w:val="nil"/>
              <w:left w:val="nil"/>
              <w:bottom w:val="single" w:sz="4" w:space="0" w:color="auto"/>
              <w:right w:val="single" w:sz="4" w:space="0" w:color="auto"/>
            </w:tcBorders>
            <w:noWrap/>
            <w:vAlign w:val="center"/>
            <w:hideMark/>
          </w:tcPr>
          <w:p w14:paraId="45590FD8" w14:textId="77777777" w:rsidR="008F2B85" w:rsidRPr="00980F05" w:rsidRDefault="008F2B85" w:rsidP="008F2B85">
            <w:pPr>
              <w:tabs>
                <w:tab w:val="left" w:pos="1080"/>
              </w:tabs>
              <w:jc w:val="both"/>
              <w:rPr>
                <w:rFonts w:ascii="Arial" w:hAnsi="Arial"/>
                <w:bCs/>
                <w:rPrChange w:id="859" w:author="Autor">
                  <w:rPr>
                    <w:rFonts w:ascii="Arial" w:hAnsi="Arial"/>
                    <w:b/>
                  </w:rPr>
                </w:rPrChange>
              </w:rPr>
            </w:pPr>
            <w:r w:rsidRPr="00980F05">
              <w:rPr>
                <w:rFonts w:ascii="Arial" w:hAnsi="Arial"/>
                <w:bCs/>
                <w:rPrChange w:id="860" w:author="Autor">
                  <w:rPr>
                    <w:rFonts w:ascii="Arial" w:hAnsi="Arial"/>
                    <w:b/>
                  </w:rPr>
                </w:rPrChange>
              </w:rPr>
              <w:t>7.92</w:t>
            </w:r>
          </w:p>
        </w:tc>
        <w:tc>
          <w:tcPr>
            <w:tcW w:w="709" w:type="dxa"/>
            <w:tcBorders>
              <w:top w:val="nil"/>
              <w:left w:val="nil"/>
              <w:bottom w:val="single" w:sz="4" w:space="0" w:color="auto"/>
              <w:right w:val="single" w:sz="4" w:space="0" w:color="auto"/>
            </w:tcBorders>
            <w:noWrap/>
            <w:vAlign w:val="center"/>
            <w:hideMark/>
          </w:tcPr>
          <w:p w14:paraId="04C19DC0" w14:textId="77777777" w:rsidR="008F2B85" w:rsidRPr="00980F05" w:rsidRDefault="008F2B85" w:rsidP="008F2B85">
            <w:pPr>
              <w:tabs>
                <w:tab w:val="left" w:pos="1080"/>
              </w:tabs>
              <w:jc w:val="both"/>
              <w:rPr>
                <w:rFonts w:ascii="Arial" w:hAnsi="Arial"/>
                <w:bCs/>
                <w:rPrChange w:id="861" w:author="Autor">
                  <w:rPr>
                    <w:rFonts w:ascii="Arial" w:hAnsi="Arial"/>
                    <w:b/>
                  </w:rPr>
                </w:rPrChange>
              </w:rPr>
            </w:pPr>
            <w:r w:rsidRPr="00980F05">
              <w:rPr>
                <w:rFonts w:ascii="Arial" w:hAnsi="Arial"/>
                <w:bCs/>
                <w:rPrChange w:id="862" w:author="Autor">
                  <w:rPr>
                    <w:rFonts w:ascii="Arial" w:hAnsi="Arial"/>
                    <w:b/>
                  </w:rPr>
                </w:rPrChange>
              </w:rPr>
              <w:t>1.46</w:t>
            </w:r>
          </w:p>
        </w:tc>
        <w:tc>
          <w:tcPr>
            <w:tcW w:w="709" w:type="dxa"/>
            <w:tcBorders>
              <w:top w:val="nil"/>
              <w:left w:val="nil"/>
              <w:bottom w:val="single" w:sz="4" w:space="0" w:color="auto"/>
              <w:right w:val="single" w:sz="4" w:space="0" w:color="auto"/>
            </w:tcBorders>
            <w:noWrap/>
            <w:vAlign w:val="center"/>
            <w:hideMark/>
          </w:tcPr>
          <w:p w14:paraId="12CD7EC8" w14:textId="77777777" w:rsidR="008F2B85" w:rsidRPr="00980F05" w:rsidRDefault="008F2B85" w:rsidP="008F2B85">
            <w:pPr>
              <w:tabs>
                <w:tab w:val="left" w:pos="1080"/>
              </w:tabs>
              <w:jc w:val="both"/>
              <w:rPr>
                <w:rFonts w:ascii="Arial" w:hAnsi="Arial"/>
                <w:bCs/>
                <w:rPrChange w:id="863" w:author="Autor">
                  <w:rPr>
                    <w:rFonts w:ascii="Arial" w:hAnsi="Arial"/>
                    <w:b/>
                  </w:rPr>
                </w:rPrChange>
              </w:rPr>
            </w:pPr>
            <w:r w:rsidRPr="00980F05">
              <w:rPr>
                <w:rFonts w:ascii="Arial" w:hAnsi="Arial"/>
                <w:bCs/>
                <w:rPrChange w:id="864" w:author="Autor">
                  <w:rPr>
                    <w:rFonts w:ascii="Arial" w:hAnsi="Arial"/>
                    <w:b/>
                  </w:rPr>
                </w:rPrChange>
              </w:rPr>
              <w:t>2.12</w:t>
            </w:r>
          </w:p>
        </w:tc>
      </w:tr>
      <w:tr w:rsidR="008F2B85" w:rsidRPr="008F2B85" w14:paraId="7EC07C48"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4CF39771" w14:textId="77777777" w:rsidR="008F2B85" w:rsidRPr="008F2B85" w:rsidRDefault="008F2B85" w:rsidP="008F2B85">
            <w:pPr>
              <w:tabs>
                <w:tab w:val="left" w:pos="1080"/>
              </w:tabs>
              <w:jc w:val="both"/>
              <w:rPr>
                <w:rFonts w:ascii="Arial" w:hAnsi="Arial"/>
                <w:b/>
                <w:bCs/>
              </w:rPr>
            </w:pPr>
            <w:r w:rsidRPr="008F2B85">
              <w:rPr>
                <w:rFonts w:ascii="Arial" w:hAnsi="Arial"/>
                <w:b/>
                <w:bCs/>
              </w:rPr>
              <w:t>CD @ 5%</w:t>
            </w:r>
          </w:p>
        </w:tc>
        <w:tc>
          <w:tcPr>
            <w:tcW w:w="850" w:type="dxa"/>
            <w:tcBorders>
              <w:top w:val="nil"/>
              <w:left w:val="nil"/>
              <w:bottom w:val="single" w:sz="4" w:space="0" w:color="auto"/>
              <w:right w:val="single" w:sz="4" w:space="0" w:color="auto"/>
            </w:tcBorders>
            <w:noWrap/>
            <w:vAlign w:val="center"/>
            <w:hideMark/>
          </w:tcPr>
          <w:p w14:paraId="3805AD7B" w14:textId="77777777" w:rsidR="008F2B85" w:rsidRPr="00980F05" w:rsidRDefault="008F2B85" w:rsidP="008F2B85">
            <w:pPr>
              <w:tabs>
                <w:tab w:val="left" w:pos="1080"/>
              </w:tabs>
              <w:jc w:val="both"/>
              <w:rPr>
                <w:rFonts w:ascii="Arial" w:hAnsi="Arial"/>
                <w:bCs/>
                <w:rPrChange w:id="865" w:author="Autor">
                  <w:rPr>
                    <w:rFonts w:ascii="Arial" w:hAnsi="Arial"/>
                    <w:b/>
                  </w:rPr>
                </w:rPrChange>
              </w:rPr>
            </w:pPr>
            <w:r w:rsidRPr="00980F05">
              <w:rPr>
                <w:rFonts w:ascii="Arial" w:hAnsi="Arial"/>
                <w:bCs/>
                <w:rPrChange w:id="866" w:author="Autor">
                  <w:rPr>
                    <w:rFonts w:ascii="Arial" w:hAnsi="Arial"/>
                    <w:b/>
                  </w:rPr>
                </w:rPrChange>
              </w:rPr>
              <w:t>9.22</w:t>
            </w:r>
          </w:p>
        </w:tc>
        <w:tc>
          <w:tcPr>
            <w:tcW w:w="851" w:type="dxa"/>
            <w:tcBorders>
              <w:top w:val="nil"/>
              <w:left w:val="nil"/>
              <w:bottom w:val="single" w:sz="4" w:space="0" w:color="auto"/>
              <w:right w:val="single" w:sz="4" w:space="0" w:color="auto"/>
            </w:tcBorders>
            <w:noWrap/>
            <w:vAlign w:val="center"/>
            <w:hideMark/>
          </w:tcPr>
          <w:p w14:paraId="4CDD22F2" w14:textId="77777777" w:rsidR="008F2B85" w:rsidRPr="00980F05" w:rsidRDefault="008F2B85" w:rsidP="008F2B85">
            <w:pPr>
              <w:tabs>
                <w:tab w:val="left" w:pos="1080"/>
              </w:tabs>
              <w:jc w:val="both"/>
              <w:rPr>
                <w:rFonts w:ascii="Arial" w:hAnsi="Arial"/>
                <w:bCs/>
                <w:rPrChange w:id="867" w:author="Autor">
                  <w:rPr>
                    <w:rFonts w:ascii="Arial" w:hAnsi="Arial"/>
                    <w:b/>
                  </w:rPr>
                </w:rPrChange>
              </w:rPr>
            </w:pPr>
            <w:r w:rsidRPr="00980F05">
              <w:rPr>
                <w:rFonts w:ascii="Arial" w:hAnsi="Arial"/>
                <w:bCs/>
                <w:rPrChange w:id="868" w:author="Autor">
                  <w:rPr>
                    <w:rFonts w:ascii="Arial" w:hAnsi="Arial"/>
                    <w:b/>
                  </w:rPr>
                </w:rPrChange>
              </w:rPr>
              <w:t>9.46</w:t>
            </w:r>
          </w:p>
        </w:tc>
        <w:tc>
          <w:tcPr>
            <w:tcW w:w="992" w:type="dxa"/>
            <w:tcBorders>
              <w:top w:val="nil"/>
              <w:left w:val="nil"/>
              <w:bottom w:val="single" w:sz="4" w:space="0" w:color="auto"/>
              <w:right w:val="single" w:sz="4" w:space="0" w:color="auto"/>
            </w:tcBorders>
            <w:noWrap/>
            <w:vAlign w:val="center"/>
            <w:hideMark/>
          </w:tcPr>
          <w:p w14:paraId="5A9280E5" w14:textId="77777777" w:rsidR="008F2B85" w:rsidRPr="00980F05" w:rsidRDefault="008F2B85" w:rsidP="008F2B85">
            <w:pPr>
              <w:tabs>
                <w:tab w:val="left" w:pos="1080"/>
              </w:tabs>
              <w:jc w:val="both"/>
              <w:rPr>
                <w:rFonts w:ascii="Arial" w:hAnsi="Arial"/>
                <w:bCs/>
                <w:rPrChange w:id="869" w:author="Autor">
                  <w:rPr>
                    <w:rFonts w:ascii="Arial" w:hAnsi="Arial"/>
                    <w:b/>
                  </w:rPr>
                </w:rPrChange>
              </w:rPr>
            </w:pPr>
            <w:r w:rsidRPr="00980F05">
              <w:rPr>
                <w:rFonts w:ascii="Arial" w:hAnsi="Arial"/>
                <w:bCs/>
                <w:rPrChange w:id="870" w:author="Autor">
                  <w:rPr>
                    <w:rFonts w:ascii="Arial" w:hAnsi="Arial"/>
                    <w:b/>
                  </w:rPr>
                </w:rPrChange>
              </w:rPr>
              <w:t>4.89</w:t>
            </w:r>
          </w:p>
        </w:tc>
        <w:tc>
          <w:tcPr>
            <w:tcW w:w="709" w:type="dxa"/>
            <w:tcBorders>
              <w:top w:val="nil"/>
              <w:left w:val="nil"/>
              <w:bottom w:val="single" w:sz="4" w:space="0" w:color="auto"/>
              <w:right w:val="single" w:sz="4" w:space="0" w:color="auto"/>
            </w:tcBorders>
            <w:noWrap/>
            <w:vAlign w:val="center"/>
            <w:hideMark/>
          </w:tcPr>
          <w:p w14:paraId="4167A902" w14:textId="77777777" w:rsidR="008F2B85" w:rsidRPr="00980F05" w:rsidRDefault="008F2B85" w:rsidP="008F2B85">
            <w:pPr>
              <w:tabs>
                <w:tab w:val="left" w:pos="1080"/>
              </w:tabs>
              <w:jc w:val="both"/>
              <w:rPr>
                <w:rFonts w:ascii="Arial" w:hAnsi="Arial"/>
                <w:bCs/>
                <w:rPrChange w:id="871" w:author="Autor">
                  <w:rPr>
                    <w:rFonts w:ascii="Arial" w:hAnsi="Arial"/>
                    <w:b/>
                  </w:rPr>
                </w:rPrChange>
              </w:rPr>
            </w:pPr>
            <w:r w:rsidRPr="00980F05">
              <w:rPr>
                <w:rFonts w:ascii="Arial" w:hAnsi="Arial"/>
                <w:bCs/>
                <w:rPrChange w:id="872" w:author="Autor">
                  <w:rPr>
                    <w:rFonts w:ascii="Arial" w:hAnsi="Arial"/>
                    <w:b/>
                  </w:rPr>
                </w:rPrChange>
              </w:rPr>
              <w:t>0.15</w:t>
            </w:r>
          </w:p>
        </w:tc>
        <w:tc>
          <w:tcPr>
            <w:tcW w:w="708" w:type="dxa"/>
            <w:tcBorders>
              <w:top w:val="nil"/>
              <w:left w:val="nil"/>
              <w:bottom w:val="single" w:sz="4" w:space="0" w:color="auto"/>
              <w:right w:val="single" w:sz="4" w:space="0" w:color="auto"/>
            </w:tcBorders>
            <w:noWrap/>
            <w:vAlign w:val="center"/>
            <w:hideMark/>
          </w:tcPr>
          <w:p w14:paraId="40CB8712" w14:textId="77777777" w:rsidR="008F2B85" w:rsidRPr="00980F05" w:rsidRDefault="008F2B85" w:rsidP="008F2B85">
            <w:pPr>
              <w:tabs>
                <w:tab w:val="left" w:pos="1080"/>
              </w:tabs>
              <w:jc w:val="both"/>
              <w:rPr>
                <w:rFonts w:ascii="Arial" w:hAnsi="Arial"/>
                <w:bCs/>
                <w:rPrChange w:id="873" w:author="Autor">
                  <w:rPr>
                    <w:rFonts w:ascii="Arial" w:hAnsi="Arial"/>
                    <w:b/>
                  </w:rPr>
                </w:rPrChange>
              </w:rPr>
            </w:pPr>
            <w:r w:rsidRPr="00980F05">
              <w:rPr>
                <w:rFonts w:ascii="Arial" w:hAnsi="Arial"/>
                <w:bCs/>
                <w:rPrChange w:id="874" w:author="Autor">
                  <w:rPr>
                    <w:rFonts w:ascii="Arial" w:hAnsi="Arial"/>
                    <w:b/>
                  </w:rPr>
                </w:rPrChange>
              </w:rPr>
              <w:t>0.35</w:t>
            </w:r>
          </w:p>
        </w:tc>
        <w:tc>
          <w:tcPr>
            <w:tcW w:w="709" w:type="dxa"/>
            <w:tcBorders>
              <w:top w:val="nil"/>
              <w:left w:val="nil"/>
              <w:bottom w:val="single" w:sz="4" w:space="0" w:color="auto"/>
              <w:right w:val="single" w:sz="4" w:space="0" w:color="auto"/>
            </w:tcBorders>
            <w:noWrap/>
            <w:vAlign w:val="center"/>
          </w:tcPr>
          <w:p w14:paraId="5B09931B" w14:textId="77777777" w:rsidR="008F2B85" w:rsidRPr="00980F05" w:rsidRDefault="008F2B85" w:rsidP="008F2B85">
            <w:pPr>
              <w:tabs>
                <w:tab w:val="left" w:pos="1080"/>
              </w:tabs>
              <w:jc w:val="both"/>
              <w:rPr>
                <w:rFonts w:ascii="Arial" w:hAnsi="Arial"/>
                <w:bCs/>
                <w:rPrChange w:id="875" w:author="Autor">
                  <w:rPr>
                    <w:rFonts w:ascii="Arial" w:hAnsi="Arial"/>
                    <w:b/>
                  </w:rPr>
                </w:rPrChange>
              </w:rPr>
            </w:pPr>
            <w:r w:rsidRPr="00980F05">
              <w:rPr>
                <w:rFonts w:ascii="Arial" w:hAnsi="Arial"/>
                <w:bCs/>
                <w:rPrChange w:id="876" w:author="Autor">
                  <w:rPr>
                    <w:rFonts w:ascii="Arial" w:hAnsi="Arial"/>
                    <w:b/>
                  </w:rPr>
                </w:rPrChange>
              </w:rPr>
              <w:t>0.48</w:t>
            </w:r>
          </w:p>
        </w:tc>
        <w:tc>
          <w:tcPr>
            <w:tcW w:w="709" w:type="dxa"/>
            <w:tcBorders>
              <w:top w:val="nil"/>
              <w:left w:val="nil"/>
              <w:bottom w:val="single" w:sz="4" w:space="0" w:color="auto"/>
              <w:right w:val="single" w:sz="4" w:space="0" w:color="auto"/>
            </w:tcBorders>
            <w:noWrap/>
            <w:vAlign w:val="center"/>
            <w:hideMark/>
          </w:tcPr>
          <w:p w14:paraId="195D5D49" w14:textId="77777777" w:rsidR="008F2B85" w:rsidRPr="00980F05" w:rsidRDefault="008F2B85" w:rsidP="008F2B85">
            <w:pPr>
              <w:tabs>
                <w:tab w:val="left" w:pos="1080"/>
              </w:tabs>
              <w:jc w:val="both"/>
              <w:rPr>
                <w:rFonts w:ascii="Arial" w:hAnsi="Arial"/>
                <w:bCs/>
                <w:rPrChange w:id="877" w:author="Autor">
                  <w:rPr>
                    <w:rFonts w:ascii="Arial" w:hAnsi="Arial"/>
                    <w:b/>
                  </w:rPr>
                </w:rPrChange>
              </w:rPr>
            </w:pPr>
            <w:r w:rsidRPr="00980F05">
              <w:rPr>
                <w:rFonts w:ascii="Arial" w:hAnsi="Arial"/>
                <w:bCs/>
                <w:rPrChange w:id="878" w:author="Autor">
                  <w:rPr>
                    <w:rFonts w:ascii="Arial" w:hAnsi="Arial"/>
                    <w:b/>
                  </w:rPr>
                </w:rPrChange>
              </w:rPr>
              <w:t>0.81</w:t>
            </w:r>
          </w:p>
        </w:tc>
        <w:tc>
          <w:tcPr>
            <w:tcW w:w="850" w:type="dxa"/>
            <w:tcBorders>
              <w:top w:val="nil"/>
              <w:left w:val="nil"/>
              <w:bottom w:val="single" w:sz="4" w:space="0" w:color="auto"/>
              <w:right w:val="single" w:sz="4" w:space="0" w:color="auto"/>
            </w:tcBorders>
            <w:noWrap/>
            <w:vAlign w:val="center"/>
            <w:hideMark/>
          </w:tcPr>
          <w:p w14:paraId="2DD07145" w14:textId="77777777" w:rsidR="008F2B85" w:rsidRPr="00980F05" w:rsidRDefault="008F2B85" w:rsidP="008F2B85">
            <w:pPr>
              <w:tabs>
                <w:tab w:val="left" w:pos="1080"/>
              </w:tabs>
              <w:jc w:val="both"/>
              <w:rPr>
                <w:rFonts w:ascii="Arial" w:hAnsi="Arial"/>
                <w:bCs/>
                <w:rPrChange w:id="879" w:author="Autor">
                  <w:rPr>
                    <w:rFonts w:ascii="Arial" w:hAnsi="Arial"/>
                    <w:b/>
                  </w:rPr>
                </w:rPrChange>
              </w:rPr>
            </w:pPr>
            <w:r w:rsidRPr="00980F05">
              <w:rPr>
                <w:rFonts w:ascii="Arial" w:hAnsi="Arial"/>
                <w:bCs/>
                <w:rPrChange w:id="880" w:author="Autor">
                  <w:rPr>
                    <w:rFonts w:ascii="Arial" w:hAnsi="Arial"/>
                    <w:b/>
                  </w:rPr>
                </w:rPrChange>
              </w:rPr>
              <w:t>3.60</w:t>
            </w:r>
          </w:p>
        </w:tc>
        <w:tc>
          <w:tcPr>
            <w:tcW w:w="709" w:type="dxa"/>
            <w:tcBorders>
              <w:top w:val="nil"/>
              <w:left w:val="nil"/>
              <w:bottom w:val="single" w:sz="4" w:space="0" w:color="auto"/>
              <w:right w:val="single" w:sz="4" w:space="0" w:color="auto"/>
            </w:tcBorders>
            <w:noWrap/>
            <w:vAlign w:val="center"/>
            <w:hideMark/>
          </w:tcPr>
          <w:p w14:paraId="30961CF0" w14:textId="77777777" w:rsidR="008F2B85" w:rsidRPr="00980F05" w:rsidRDefault="008F2B85" w:rsidP="008F2B85">
            <w:pPr>
              <w:tabs>
                <w:tab w:val="left" w:pos="1080"/>
              </w:tabs>
              <w:jc w:val="both"/>
              <w:rPr>
                <w:rFonts w:ascii="Arial" w:hAnsi="Arial"/>
                <w:bCs/>
                <w:rPrChange w:id="881" w:author="Autor">
                  <w:rPr>
                    <w:rFonts w:ascii="Arial" w:hAnsi="Arial"/>
                    <w:b/>
                  </w:rPr>
                </w:rPrChange>
              </w:rPr>
            </w:pPr>
            <w:r w:rsidRPr="00980F05">
              <w:rPr>
                <w:rFonts w:ascii="Arial" w:hAnsi="Arial"/>
                <w:bCs/>
                <w:rPrChange w:id="882" w:author="Autor">
                  <w:rPr>
                    <w:rFonts w:ascii="Arial" w:hAnsi="Arial"/>
                    <w:b/>
                  </w:rPr>
                </w:rPrChange>
              </w:rPr>
              <w:t>0.93</w:t>
            </w:r>
          </w:p>
        </w:tc>
        <w:tc>
          <w:tcPr>
            <w:tcW w:w="851" w:type="dxa"/>
            <w:tcBorders>
              <w:top w:val="nil"/>
              <w:left w:val="nil"/>
              <w:bottom w:val="single" w:sz="4" w:space="0" w:color="auto"/>
              <w:right w:val="single" w:sz="4" w:space="0" w:color="auto"/>
            </w:tcBorders>
            <w:noWrap/>
            <w:vAlign w:val="center"/>
            <w:hideMark/>
          </w:tcPr>
          <w:p w14:paraId="09E0F7DC" w14:textId="77777777" w:rsidR="008F2B85" w:rsidRPr="00980F05" w:rsidRDefault="008F2B85" w:rsidP="008F2B85">
            <w:pPr>
              <w:tabs>
                <w:tab w:val="left" w:pos="1080"/>
              </w:tabs>
              <w:jc w:val="both"/>
              <w:rPr>
                <w:rFonts w:ascii="Arial" w:hAnsi="Arial"/>
                <w:bCs/>
                <w:rPrChange w:id="883" w:author="Autor">
                  <w:rPr>
                    <w:rFonts w:ascii="Arial" w:hAnsi="Arial"/>
                    <w:b/>
                  </w:rPr>
                </w:rPrChange>
              </w:rPr>
            </w:pPr>
            <w:r w:rsidRPr="00980F05">
              <w:rPr>
                <w:rFonts w:ascii="Arial" w:hAnsi="Arial"/>
                <w:bCs/>
                <w:rPrChange w:id="884" w:author="Autor">
                  <w:rPr>
                    <w:rFonts w:ascii="Arial" w:hAnsi="Arial"/>
                    <w:b/>
                  </w:rPr>
                </w:rPrChange>
              </w:rPr>
              <w:t>2.42</w:t>
            </w:r>
          </w:p>
        </w:tc>
        <w:tc>
          <w:tcPr>
            <w:tcW w:w="708" w:type="dxa"/>
            <w:tcBorders>
              <w:top w:val="nil"/>
              <w:left w:val="nil"/>
              <w:bottom w:val="single" w:sz="4" w:space="0" w:color="auto"/>
              <w:right w:val="single" w:sz="4" w:space="0" w:color="auto"/>
            </w:tcBorders>
            <w:noWrap/>
            <w:vAlign w:val="center"/>
            <w:hideMark/>
          </w:tcPr>
          <w:p w14:paraId="16917024" w14:textId="77777777" w:rsidR="008F2B85" w:rsidRPr="00980F05" w:rsidRDefault="008F2B85" w:rsidP="008F2B85">
            <w:pPr>
              <w:tabs>
                <w:tab w:val="left" w:pos="1080"/>
              </w:tabs>
              <w:jc w:val="both"/>
              <w:rPr>
                <w:rFonts w:ascii="Arial" w:hAnsi="Arial"/>
                <w:bCs/>
                <w:rPrChange w:id="885" w:author="Autor">
                  <w:rPr>
                    <w:rFonts w:ascii="Arial" w:hAnsi="Arial"/>
                    <w:b/>
                  </w:rPr>
                </w:rPrChange>
              </w:rPr>
            </w:pPr>
            <w:r w:rsidRPr="00980F05">
              <w:rPr>
                <w:rFonts w:ascii="Arial" w:hAnsi="Arial"/>
                <w:bCs/>
                <w:rPrChange w:id="886" w:author="Autor">
                  <w:rPr>
                    <w:rFonts w:ascii="Arial" w:hAnsi="Arial"/>
                    <w:b/>
                  </w:rPr>
                </w:rPrChange>
              </w:rPr>
              <w:t>1.03</w:t>
            </w:r>
          </w:p>
        </w:tc>
        <w:tc>
          <w:tcPr>
            <w:tcW w:w="709" w:type="dxa"/>
            <w:tcBorders>
              <w:top w:val="nil"/>
              <w:left w:val="nil"/>
              <w:bottom w:val="single" w:sz="4" w:space="0" w:color="auto"/>
              <w:right w:val="single" w:sz="4" w:space="0" w:color="auto"/>
            </w:tcBorders>
            <w:noWrap/>
            <w:vAlign w:val="center"/>
          </w:tcPr>
          <w:p w14:paraId="6487D7EA" w14:textId="77777777" w:rsidR="008F2B85" w:rsidRPr="00980F05" w:rsidRDefault="008F2B85" w:rsidP="008F2B85">
            <w:pPr>
              <w:tabs>
                <w:tab w:val="left" w:pos="1080"/>
              </w:tabs>
              <w:jc w:val="both"/>
              <w:rPr>
                <w:rFonts w:ascii="Arial" w:hAnsi="Arial"/>
                <w:bCs/>
                <w:rPrChange w:id="887" w:author="Autor">
                  <w:rPr>
                    <w:rFonts w:ascii="Arial" w:hAnsi="Arial"/>
                    <w:b/>
                  </w:rPr>
                </w:rPrChange>
              </w:rPr>
            </w:pPr>
            <w:r w:rsidRPr="00980F05">
              <w:rPr>
                <w:rFonts w:ascii="Arial" w:hAnsi="Arial"/>
                <w:bCs/>
                <w:rPrChange w:id="888" w:author="Autor">
                  <w:rPr>
                    <w:rFonts w:ascii="Arial" w:hAnsi="Arial"/>
                    <w:b/>
                  </w:rPr>
                </w:rPrChange>
              </w:rPr>
              <w:t>0.35</w:t>
            </w:r>
          </w:p>
        </w:tc>
        <w:tc>
          <w:tcPr>
            <w:tcW w:w="851" w:type="dxa"/>
            <w:tcBorders>
              <w:top w:val="nil"/>
              <w:left w:val="nil"/>
              <w:bottom w:val="single" w:sz="4" w:space="0" w:color="auto"/>
              <w:right w:val="single" w:sz="4" w:space="0" w:color="auto"/>
            </w:tcBorders>
            <w:noWrap/>
            <w:vAlign w:val="center"/>
            <w:hideMark/>
          </w:tcPr>
          <w:p w14:paraId="4A7306BF" w14:textId="77777777" w:rsidR="008F2B85" w:rsidRPr="00980F05" w:rsidRDefault="008F2B85" w:rsidP="008F2B85">
            <w:pPr>
              <w:tabs>
                <w:tab w:val="left" w:pos="1080"/>
              </w:tabs>
              <w:jc w:val="both"/>
              <w:rPr>
                <w:rFonts w:ascii="Arial" w:hAnsi="Arial"/>
                <w:bCs/>
                <w:rPrChange w:id="889" w:author="Autor">
                  <w:rPr>
                    <w:rFonts w:ascii="Arial" w:hAnsi="Arial"/>
                    <w:b/>
                  </w:rPr>
                </w:rPrChange>
              </w:rPr>
            </w:pPr>
            <w:r w:rsidRPr="00980F05">
              <w:rPr>
                <w:rFonts w:ascii="Arial" w:hAnsi="Arial"/>
                <w:bCs/>
                <w:rPrChange w:id="890" w:author="Autor">
                  <w:rPr>
                    <w:rFonts w:ascii="Arial" w:hAnsi="Arial"/>
                    <w:b/>
                  </w:rPr>
                </w:rPrChange>
              </w:rPr>
              <w:t>8.74</w:t>
            </w:r>
          </w:p>
        </w:tc>
        <w:tc>
          <w:tcPr>
            <w:tcW w:w="708" w:type="dxa"/>
            <w:tcBorders>
              <w:top w:val="nil"/>
              <w:left w:val="nil"/>
              <w:bottom w:val="single" w:sz="4" w:space="0" w:color="auto"/>
              <w:right w:val="single" w:sz="4" w:space="0" w:color="auto"/>
            </w:tcBorders>
            <w:noWrap/>
            <w:vAlign w:val="center"/>
            <w:hideMark/>
          </w:tcPr>
          <w:p w14:paraId="39D6A5F4" w14:textId="77777777" w:rsidR="008F2B85" w:rsidRPr="00980F05" w:rsidRDefault="008F2B85" w:rsidP="008F2B85">
            <w:pPr>
              <w:tabs>
                <w:tab w:val="left" w:pos="1080"/>
              </w:tabs>
              <w:jc w:val="both"/>
              <w:rPr>
                <w:rFonts w:ascii="Arial" w:hAnsi="Arial"/>
                <w:bCs/>
                <w:rPrChange w:id="891" w:author="Autor">
                  <w:rPr>
                    <w:rFonts w:ascii="Arial" w:hAnsi="Arial"/>
                    <w:b/>
                  </w:rPr>
                </w:rPrChange>
              </w:rPr>
            </w:pPr>
            <w:r w:rsidRPr="00980F05">
              <w:rPr>
                <w:rFonts w:ascii="Arial" w:hAnsi="Arial"/>
                <w:bCs/>
                <w:rPrChange w:id="892" w:author="Autor">
                  <w:rPr>
                    <w:rFonts w:ascii="Arial" w:hAnsi="Arial"/>
                    <w:b/>
                  </w:rPr>
                </w:rPrChange>
              </w:rPr>
              <w:t>0.74</w:t>
            </w:r>
          </w:p>
        </w:tc>
        <w:tc>
          <w:tcPr>
            <w:tcW w:w="709" w:type="dxa"/>
            <w:tcBorders>
              <w:top w:val="nil"/>
              <w:left w:val="nil"/>
              <w:bottom w:val="single" w:sz="4" w:space="0" w:color="auto"/>
              <w:right w:val="single" w:sz="4" w:space="0" w:color="auto"/>
            </w:tcBorders>
            <w:noWrap/>
            <w:vAlign w:val="center"/>
            <w:hideMark/>
          </w:tcPr>
          <w:p w14:paraId="7AA94FF0" w14:textId="77777777" w:rsidR="008F2B85" w:rsidRPr="00980F05" w:rsidRDefault="008F2B85" w:rsidP="008F2B85">
            <w:pPr>
              <w:tabs>
                <w:tab w:val="left" w:pos="1080"/>
              </w:tabs>
              <w:jc w:val="both"/>
              <w:rPr>
                <w:rFonts w:ascii="Arial" w:hAnsi="Arial"/>
                <w:bCs/>
                <w:rPrChange w:id="893" w:author="Autor">
                  <w:rPr>
                    <w:rFonts w:ascii="Arial" w:hAnsi="Arial"/>
                    <w:b/>
                  </w:rPr>
                </w:rPrChange>
              </w:rPr>
            </w:pPr>
            <w:r w:rsidRPr="00980F05">
              <w:rPr>
                <w:rFonts w:ascii="Arial" w:hAnsi="Arial"/>
                <w:bCs/>
                <w:rPrChange w:id="894" w:author="Autor">
                  <w:rPr>
                    <w:rFonts w:ascii="Arial" w:hAnsi="Arial"/>
                    <w:b/>
                  </w:rPr>
                </w:rPrChange>
              </w:rPr>
              <w:t>0.03</w:t>
            </w:r>
          </w:p>
        </w:tc>
        <w:tc>
          <w:tcPr>
            <w:tcW w:w="709" w:type="dxa"/>
            <w:tcBorders>
              <w:top w:val="nil"/>
              <w:left w:val="nil"/>
              <w:bottom w:val="single" w:sz="4" w:space="0" w:color="auto"/>
              <w:right w:val="single" w:sz="4" w:space="0" w:color="auto"/>
            </w:tcBorders>
            <w:noWrap/>
            <w:vAlign w:val="center"/>
            <w:hideMark/>
          </w:tcPr>
          <w:p w14:paraId="4C6CA345" w14:textId="77777777" w:rsidR="008F2B85" w:rsidRPr="00980F05" w:rsidRDefault="008F2B85" w:rsidP="008F2B85">
            <w:pPr>
              <w:tabs>
                <w:tab w:val="left" w:pos="1080"/>
              </w:tabs>
              <w:jc w:val="both"/>
              <w:rPr>
                <w:rFonts w:ascii="Arial" w:hAnsi="Arial"/>
                <w:bCs/>
                <w:rPrChange w:id="895" w:author="Autor">
                  <w:rPr>
                    <w:rFonts w:ascii="Arial" w:hAnsi="Arial"/>
                    <w:b/>
                  </w:rPr>
                </w:rPrChange>
              </w:rPr>
            </w:pPr>
            <w:r w:rsidRPr="00980F05">
              <w:rPr>
                <w:rFonts w:ascii="Arial" w:hAnsi="Arial"/>
                <w:bCs/>
                <w:rPrChange w:id="896" w:author="Autor">
                  <w:rPr>
                    <w:rFonts w:ascii="Arial" w:hAnsi="Arial"/>
                    <w:b/>
                  </w:rPr>
                </w:rPrChange>
              </w:rPr>
              <w:t>0.02</w:t>
            </w:r>
          </w:p>
        </w:tc>
      </w:tr>
      <w:tr w:rsidR="008F2B85" w:rsidRPr="008F2B85" w14:paraId="5C340D41"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396CDDC7" w14:textId="77777777" w:rsidR="008F2B85" w:rsidRPr="008F2B85" w:rsidRDefault="008F2B85" w:rsidP="008F2B85">
            <w:pPr>
              <w:tabs>
                <w:tab w:val="left" w:pos="1080"/>
              </w:tabs>
              <w:jc w:val="both"/>
              <w:rPr>
                <w:rFonts w:ascii="Arial" w:hAnsi="Arial"/>
                <w:b/>
                <w:bCs/>
              </w:rPr>
            </w:pPr>
            <w:r w:rsidRPr="008F2B85">
              <w:rPr>
                <w:rFonts w:ascii="Arial" w:hAnsi="Arial"/>
                <w:b/>
                <w:bCs/>
              </w:rPr>
              <w:t>SE m±</w:t>
            </w:r>
          </w:p>
        </w:tc>
        <w:tc>
          <w:tcPr>
            <w:tcW w:w="850" w:type="dxa"/>
            <w:tcBorders>
              <w:top w:val="nil"/>
              <w:left w:val="nil"/>
              <w:bottom w:val="single" w:sz="4" w:space="0" w:color="auto"/>
              <w:right w:val="single" w:sz="4" w:space="0" w:color="auto"/>
            </w:tcBorders>
            <w:noWrap/>
            <w:vAlign w:val="center"/>
            <w:hideMark/>
          </w:tcPr>
          <w:p w14:paraId="2084EC71" w14:textId="77777777" w:rsidR="008F2B85" w:rsidRPr="00980F05" w:rsidRDefault="008F2B85" w:rsidP="008F2B85">
            <w:pPr>
              <w:tabs>
                <w:tab w:val="left" w:pos="1080"/>
              </w:tabs>
              <w:jc w:val="both"/>
              <w:rPr>
                <w:rFonts w:ascii="Arial" w:hAnsi="Arial"/>
                <w:bCs/>
                <w:rPrChange w:id="897" w:author="Autor">
                  <w:rPr>
                    <w:rFonts w:ascii="Arial" w:hAnsi="Arial"/>
                    <w:b/>
                  </w:rPr>
                </w:rPrChange>
              </w:rPr>
            </w:pPr>
            <w:r w:rsidRPr="00980F05">
              <w:rPr>
                <w:rFonts w:ascii="Arial" w:hAnsi="Arial"/>
                <w:bCs/>
                <w:rPrChange w:id="898" w:author="Autor">
                  <w:rPr>
                    <w:rFonts w:ascii="Arial" w:hAnsi="Arial"/>
                    <w:b/>
                  </w:rPr>
                </w:rPrChange>
              </w:rPr>
              <w:t>3.14</w:t>
            </w:r>
          </w:p>
        </w:tc>
        <w:tc>
          <w:tcPr>
            <w:tcW w:w="851" w:type="dxa"/>
            <w:tcBorders>
              <w:top w:val="nil"/>
              <w:left w:val="nil"/>
              <w:bottom w:val="single" w:sz="4" w:space="0" w:color="auto"/>
              <w:right w:val="single" w:sz="4" w:space="0" w:color="auto"/>
            </w:tcBorders>
            <w:noWrap/>
            <w:vAlign w:val="center"/>
            <w:hideMark/>
          </w:tcPr>
          <w:p w14:paraId="266F7A07" w14:textId="77777777" w:rsidR="008F2B85" w:rsidRPr="00980F05" w:rsidRDefault="008F2B85" w:rsidP="008F2B85">
            <w:pPr>
              <w:tabs>
                <w:tab w:val="left" w:pos="1080"/>
              </w:tabs>
              <w:jc w:val="both"/>
              <w:rPr>
                <w:rFonts w:ascii="Arial" w:hAnsi="Arial"/>
                <w:bCs/>
                <w:rPrChange w:id="899" w:author="Autor">
                  <w:rPr>
                    <w:rFonts w:ascii="Arial" w:hAnsi="Arial"/>
                    <w:b/>
                  </w:rPr>
                </w:rPrChange>
              </w:rPr>
            </w:pPr>
            <w:r w:rsidRPr="00980F05">
              <w:rPr>
                <w:rFonts w:ascii="Arial" w:hAnsi="Arial"/>
                <w:bCs/>
                <w:rPrChange w:id="900" w:author="Autor">
                  <w:rPr>
                    <w:rFonts w:ascii="Arial" w:hAnsi="Arial"/>
                    <w:b/>
                  </w:rPr>
                </w:rPrChange>
              </w:rPr>
              <w:t>3.22</w:t>
            </w:r>
          </w:p>
        </w:tc>
        <w:tc>
          <w:tcPr>
            <w:tcW w:w="992" w:type="dxa"/>
            <w:tcBorders>
              <w:top w:val="nil"/>
              <w:left w:val="nil"/>
              <w:bottom w:val="single" w:sz="4" w:space="0" w:color="auto"/>
              <w:right w:val="single" w:sz="4" w:space="0" w:color="auto"/>
            </w:tcBorders>
            <w:noWrap/>
            <w:vAlign w:val="center"/>
            <w:hideMark/>
          </w:tcPr>
          <w:p w14:paraId="1DA92341" w14:textId="77777777" w:rsidR="008F2B85" w:rsidRPr="00980F05" w:rsidRDefault="008F2B85" w:rsidP="008F2B85">
            <w:pPr>
              <w:tabs>
                <w:tab w:val="left" w:pos="1080"/>
              </w:tabs>
              <w:jc w:val="both"/>
              <w:rPr>
                <w:rFonts w:ascii="Arial" w:hAnsi="Arial"/>
                <w:bCs/>
                <w:rPrChange w:id="901" w:author="Autor">
                  <w:rPr>
                    <w:rFonts w:ascii="Arial" w:hAnsi="Arial"/>
                    <w:b/>
                  </w:rPr>
                </w:rPrChange>
              </w:rPr>
            </w:pPr>
            <w:r w:rsidRPr="00980F05">
              <w:rPr>
                <w:rFonts w:ascii="Arial" w:hAnsi="Arial"/>
                <w:bCs/>
                <w:rPrChange w:id="902" w:author="Autor">
                  <w:rPr>
                    <w:rFonts w:ascii="Arial" w:hAnsi="Arial"/>
                    <w:b/>
                  </w:rPr>
                </w:rPrChange>
              </w:rPr>
              <w:t>1.66</w:t>
            </w:r>
          </w:p>
        </w:tc>
        <w:tc>
          <w:tcPr>
            <w:tcW w:w="709" w:type="dxa"/>
            <w:tcBorders>
              <w:top w:val="nil"/>
              <w:left w:val="nil"/>
              <w:bottom w:val="single" w:sz="4" w:space="0" w:color="auto"/>
              <w:right w:val="single" w:sz="4" w:space="0" w:color="auto"/>
            </w:tcBorders>
            <w:noWrap/>
            <w:vAlign w:val="center"/>
            <w:hideMark/>
          </w:tcPr>
          <w:p w14:paraId="7CBA3DBD" w14:textId="77777777" w:rsidR="008F2B85" w:rsidRPr="00980F05" w:rsidRDefault="008F2B85" w:rsidP="008F2B85">
            <w:pPr>
              <w:tabs>
                <w:tab w:val="left" w:pos="1080"/>
              </w:tabs>
              <w:jc w:val="both"/>
              <w:rPr>
                <w:rFonts w:ascii="Arial" w:hAnsi="Arial"/>
                <w:bCs/>
                <w:rPrChange w:id="903" w:author="Autor">
                  <w:rPr>
                    <w:rFonts w:ascii="Arial" w:hAnsi="Arial"/>
                    <w:b/>
                  </w:rPr>
                </w:rPrChange>
              </w:rPr>
            </w:pPr>
            <w:r w:rsidRPr="00980F05">
              <w:rPr>
                <w:rFonts w:ascii="Arial" w:hAnsi="Arial"/>
                <w:bCs/>
                <w:rPrChange w:id="904" w:author="Autor">
                  <w:rPr>
                    <w:rFonts w:ascii="Arial" w:hAnsi="Arial"/>
                    <w:b/>
                  </w:rPr>
                </w:rPrChange>
              </w:rPr>
              <w:t>0.05</w:t>
            </w:r>
          </w:p>
        </w:tc>
        <w:tc>
          <w:tcPr>
            <w:tcW w:w="708" w:type="dxa"/>
            <w:tcBorders>
              <w:top w:val="nil"/>
              <w:left w:val="nil"/>
              <w:bottom w:val="single" w:sz="4" w:space="0" w:color="auto"/>
              <w:right w:val="single" w:sz="4" w:space="0" w:color="auto"/>
            </w:tcBorders>
            <w:noWrap/>
            <w:vAlign w:val="center"/>
            <w:hideMark/>
          </w:tcPr>
          <w:p w14:paraId="0FDF86A8" w14:textId="77777777" w:rsidR="008F2B85" w:rsidRPr="00980F05" w:rsidRDefault="008F2B85" w:rsidP="008F2B85">
            <w:pPr>
              <w:tabs>
                <w:tab w:val="left" w:pos="1080"/>
              </w:tabs>
              <w:jc w:val="both"/>
              <w:rPr>
                <w:rFonts w:ascii="Arial" w:hAnsi="Arial"/>
                <w:bCs/>
                <w:rPrChange w:id="905" w:author="Autor">
                  <w:rPr>
                    <w:rFonts w:ascii="Arial" w:hAnsi="Arial"/>
                    <w:b/>
                  </w:rPr>
                </w:rPrChange>
              </w:rPr>
            </w:pPr>
            <w:r w:rsidRPr="00980F05">
              <w:rPr>
                <w:rFonts w:ascii="Arial" w:hAnsi="Arial"/>
                <w:bCs/>
                <w:rPrChange w:id="906" w:author="Autor">
                  <w:rPr>
                    <w:rFonts w:ascii="Arial" w:hAnsi="Arial"/>
                    <w:b/>
                  </w:rPr>
                </w:rPrChange>
              </w:rPr>
              <w:t>0.02</w:t>
            </w:r>
          </w:p>
        </w:tc>
        <w:tc>
          <w:tcPr>
            <w:tcW w:w="709" w:type="dxa"/>
            <w:tcBorders>
              <w:top w:val="nil"/>
              <w:left w:val="nil"/>
              <w:bottom w:val="single" w:sz="4" w:space="0" w:color="auto"/>
              <w:right w:val="single" w:sz="4" w:space="0" w:color="auto"/>
            </w:tcBorders>
            <w:noWrap/>
            <w:vAlign w:val="center"/>
          </w:tcPr>
          <w:p w14:paraId="0D3D8C6A" w14:textId="77777777" w:rsidR="008F2B85" w:rsidRPr="00980F05" w:rsidRDefault="008F2B85" w:rsidP="008F2B85">
            <w:pPr>
              <w:tabs>
                <w:tab w:val="left" w:pos="1080"/>
              </w:tabs>
              <w:jc w:val="both"/>
              <w:rPr>
                <w:rFonts w:ascii="Arial" w:hAnsi="Arial"/>
                <w:bCs/>
                <w:rPrChange w:id="907" w:author="Autor">
                  <w:rPr>
                    <w:rFonts w:ascii="Arial" w:hAnsi="Arial"/>
                    <w:b/>
                  </w:rPr>
                </w:rPrChange>
              </w:rPr>
            </w:pPr>
            <w:r w:rsidRPr="00980F05">
              <w:rPr>
                <w:rFonts w:ascii="Arial" w:hAnsi="Arial"/>
                <w:bCs/>
                <w:rPrChange w:id="908" w:author="Autor">
                  <w:rPr>
                    <w:rFonts w:ascii="Arial" w:hAnsi="Arial"/>
                    <w:b/>
                  </w:rPr>
                </w:rPrChange>
              </w:rPr>
              <w:t>0.16</w:t>
            </w:r>
          </w:p>
        </w:tc>
        <w:tc>
          <w:tcPr>
            <w:tcW w:w="709" w:type="dxa"/>
            <w:tcBorders>
              <w:top w:val="nil"/>
              <w:left w:val="nil"/>
              <w:bottom w:val="single" w:sz="4" w:space="0" w:color="auto"/>
              <w:right w:val="single" w:sz="4" w:space="0" w:color="auto"/>
            </w:tcBorders>
            <w:noWrap/>
            <w:vAlign w:val="center"/>
            <w:hideMark/>
          </w:tcPr>
          <w:p w14:paraId="0D406686" w14:textId="77777777" w:rsidR="008F2B85" w:rsidRPr="00980F05" w:rsidRDefault="008F2B85" w:rsidP="008F2B85">
            <w:pPr>
              <w:tabs>
                <w:tab w:val="left" w:pos="1080"/>
              </w:tabs>
              <w:jc w:val="both"/>
              <w:rPr>
                <w:rFonts w:ascii="Arial" w:hAnsi="Arial"/>
                <w:bCs/>
                <w:rPrChange w:id="909" w:author="Autor">
                  <w:rPr>
                    <w:rFonts w:ascii="Arial" w:hAnsi="Arial"/>
                    <w:b/>
                  </w:rPr>
                </w:rPrChange>
              </w:rPr>
            </w:pPr>
            <w:r w:rsidRPr="00980F05">
              <w:rPr>
                <w:rFonts w:ascii="Arial" w:hAnsi="Arial"/>
                <w:bCs/>
                <w:rPrChange w:id="910" w:author="Autor">
                  <w:rPr>
                    <w:rFonts w:ascii="Arial" w:hAnsi="Arial"/>
                    <w:b/>
                  </w:rPr>
                </w:rPrChange>
              </w:rPr>
              <w:t>0.28</w:t>
            </w:r>
          </w:p>
        </w:tc>
        <w:tc>
          <w:tcPr>
            <w:tcW w:w="850" w:type="dxa"/>
            <w:tcBorders>
              <w:top w:val="nil"/>
              <w:left w:val="nil"/>
              <w:bottom w:val="single" w:sz="4" w:space="0" w:color="auto"/>
              <w:right w:val="single" w:sz="4" w:space="0" w:color="auto"/>
            </w:tcBorders>
            <w:noWrap/>
            <w:vAlign w:val="center"/>
            <w:hideMark/>
          </w:tcPr>
          <w:p w14:paraId="7AA9D601" w14:textId="77777777" w:rsidR="008F2B85" w:rsidRPr="00980F05" w:rsidRDefault="008F2B85" w:rsidP="008F2B85">
            <w:pPr>
              <w:tabs>
                <w:tab w:val="left" w:pos="1080"/>
              </w:tabs>
              <w:jc w:val="both"/>
              <w:rPr>
                <w:rFonts w:ascii="Arial" w:hAnsi="Arial"/>
                <w:bCs/>
                <w:rPrChange w:id="911" w:author="Autor">
                  <w:rPr>
                    <w:rFonts w:ascii="Arial" w:hAnsi="Arial"/>
                    <w:b/>
                  </w:rPr>
                </w:rPrChange>
              </w:rPr>
            </w:pPr>
            <w:r w:rsidRPr="00980F05">
              <w:rPr>
                <w:rFonts w:ascii="Arial" w:hAnsi="Arial"/>
                <w:bCs/>
                <w:rPrChange w:id="912" w:author="Autor">
                  <w:rPr>
                    <w:rFonts w:ascii="Arial" w:hAnsi="Arial"/>
                    <w:b/>
                  </w:rPr>
                </w:rPrChange>
              </w:rPr>
              <w:t>1.22</w:t>
            </w:r>
          </w:p>
        </w:tc>
        <w:tc>
          <w:tcPr>
            <w:tcW w:w="709" w:type="dxa"/>
            <w:tcBorders>
              <w:top w:val="nil"/>
              <w:left w:val="nil"/>
              <w:bottom w:val="single" w:sz="4" w:space="0" w:color="auto"/>
              <w:right w:val="single" w:sz="4" w:space="0" w:color="auto"/>
            </w:tcBorders>
            <w:noWrap/>
            <w:vAlign w:val="center"/>
            <w:hideMark/>
          </w:tcPr>
          <w:p w14:paraId="6083CE76" w14:textId="77777777" w:rsidR="008F2B85" w:rsidRPr="00980F05" w:rsidRDefault="008F2B85" w:rsidP="008F2B85">
            <w:pPr>
              <w:tabs>
                <w:tab w:val="left" w:pos="1080"/>
              </w:tabs>
              <w:jc w:val="both"/>
              <w:rPr>
                <w:rFonts w:ascii="Arial" w:hAnsi="Arial"/>
                <w:bCs/>
                <w:rPrChange w:id="913" w:author="Autor">
                  <w:rPr>
                    <w:rFonts w:ascii="Arial" w:hAnsi="Arial"/>
                    <w:b/>
                  </w:rPr>
                </w:rPrChange>
              </w:rPr>
            </w:pPr>
            <w:r w:rsidRPr="00980F05">
              <w:rPr>
                <w:rFonts w:ascii="Arial" w:hAnsi="Arial"/>
                <w:bCs/>
                <w:rPrChange w:id="914" w:author="Autor">
                  <w:rPr>
                    <w:rFonts w:ascii="Arial" w:hAnsi="Arial"/>
                    <w:b/>
                  </w:rPr>
                </w:rPrChange>
              </w:rPr>
              <w:t>0.32</w:t>
            </w:r>
          </w:p>
        </w:tc>
        <w:tc>
          <w:tcPr>
            <w:tcW w:w="851" w:type="dxa"/>
            <w:tcBorders>
              <w:top w:val="nil"/>
              <w:left w:val="nil"/>
              <w:bottom w:val="single" w:sz="4" w:space="0" w:color="auto"/>
              <w:right w:val="single" w:sz="4" w:space="0" w:color="auto"/>
            </w:tcBorders>
            <w:noWrap/>
            <w:vAlign w:val="center"/>
            <w:hideMark/>
          </w:tcPr>
          <w:p w14:paraId="3B946680" w14:textId="77777777" w:rsidR="008F2B85" w:rsidRPr="00980F05" w:rsidRDefault="008F2B85" w:rsidP="008F2B85">
            <w:pPr>
              <w:tabs>
                <w:tab w:val="left" w:pos="1080"/>
              </w:tabs>
              <w:jc w:val="both"/>
              <w:rPr>
                <w:rFonts w:ascii="Arial" w:hAnsi="Arial"/>
                <w:bCs/>
                <w:rPrChange w:id="915" w:author="Autor">
                  <w:rPr>
                    <w:rFonts w:ascii="Arial" w:hAnsi="Arial"/>
                    <w:b/>
                  </w:rPr>
                </w:rPrChange>
              </w:rPr>
            </w:pPr>
            <w:r w:rsidRPr="00980F05">
              <w:rPr>
                <w:rFonts w:ascii="Arial" w:hAnsi="Arial"/>
                <w:bCs/>
                <w:rPrChange w:id="916" w:author="Autor">
                  <w:rPr>
                    <w:rFonts w:ascii="Arial" w:hAnsi="Arial"/>
                    <w:b/>
                  </w:rPr>
                </w:rPrChange>
              </w:rPr>
              <w:t>0.82</w:t>
            </w:r>
          </w:p>
        </w:tc>
        <w:tc>
          <w:tcPr>
            <w:tcW w:w="708" w:type="dxa"/>
            <w:tcBorders>
              <w:top w:val="nil"/>
              <w:left w:val="nil"/>
              <w:bottom w:val="single" w:sz="4" w:space="0" w:color="auto"/>
              <w:right w:val="single" w:sz="4" w:space="0" w:color="auto"/>
            </w:tcBorders>
            <w:noWrap/>
            <w:vAlign w:val="center"/>
            <w:hideMark/>
          </w:tcPr>
          <w:p w14:paraId="472D09FA" w14:textId="77777777" w:rsidR="008F2B85" w:rsidRPr="00980F05" w:rsidRDefault="008F2B85" w:rsidP="008F2B85">
            <w:pPr>
              <w:tabs>
                <w:tab w:val="left" w:pos="1080"/>
              </w:tabs>
              <w:jc w:val="both"/>
              <w:rPr>
                <w:rFonts w:ascii="Arial" w:hAnsi="Arial"/>
                <w:bCs/>
                <w:rPrChange w:id="917" w:author="Autor">
                  <w:rPr>
                    <w:rFonts w:ascii="Arial" w:hAnsi="Arial"/>
                    <w:b/>
                  </w:rPr>
                </w:rPrChange>
              </w:rPr>
            </w:pPr>
            <w:r w:rsidRPr="00980F05">
              <w:rPr>
                <w:rFonts w:ascii="Arial" w:hAnsi="Arial"/>
                <w:bCs/>
                <w:rPrChange w:id="918" w:author="Autor">
                  <w:rPr>
                    <w:rFonts w:ascii="Arial" w:hAnsi="Arial"/>
                    <w:b/>
                  </w:rPr>
                </w:rPrChange>
              </w:rPr>
              <w:t>0.35</w:t>
            </w:r>
          </w:p>
        </w:tc>
        <w:tc>
          <w:tcPr>
            <w:tcW w:w="709" w:type="dxa"/>
            <w:tcBorders>
              <w:top w:val="nil"/>
              <w:left w:val="nil"/>
              <w:bottom w:val="single" w:sz="4" w:space="0" w:color="auto"/>
              <w:right w:val="single" w:sz="4" w:space="0" w:color="auto"/>
            </w:tcBorders>
            <w:noWrap/>
            <w:vAlign w:val="center"/>
          </w:tcPr>
          <w:p w14:paraId="25E48E9E" w14:textId="77777777" w:rsidR="008F2B85" w:rsidRPr="00980F05" w:rsidRDefault="008F2B85" w:rsidP="008F2B85">
            <w:pPr>
              <w:tabs>
                <w:tab w:val="left" w:pos="1080"/>
              </w:tabs>
              <w:jc w:val="both"/>
              <w:rPr>
                <w:rFonts w:ascii="Arial" w:hAnsi="Arial"/>
                <w:bCs/>
                <w:rPrChange w:id="919" w:author="Autor">
                  <w:rPr>
                    <w:rFonts w:ascii="Arial" w:hAnsi="Arial"/>
                    <w:b/>
                  </w:rPr>
                </w:rPrChange>
              </w:rPr>
            </w:pPr>
            <w:r w:rsidRPr="00980F05">
              <w:rPr>
                <w:rFonts w:ascii="Arial" w:hAnsi="Arial"/>
                <w:bCs/>
                <w:rPrChange w:id="920" w:author="Autor">
                  <w:rPr>
                    <w:rFonts w:ascii="Arial" w:hAnsi="Arial"/>
                    <w:b/>
                  </w:rPr>
                </w:rPrChange>
              </w:rPr>
              <w:t>0.12</w:t>
            </w:r>
          </w:p>
        </w:tc>
        <w:tc>
          <w:tcPr>
            <w:tcW w:w="851" w:type="dxa"/>
            <w:tcBorders>
              <w:top w:val="nil"/>
              <w:left w:val="nil"/>
              <w:bottom w:val="single" w:sz="4" w:space="0" w:color="auto"/>
              <w:right w:val="single" w:sz="4" w:space="0" w:color="auto"/>
            </w:tcBorders>
            <w:noWrap/>
            <w:vAlign w:val="center"/>
            <w:hideMark/>
          </w:tcPr>
          <w:p w14:paraId="4C401239" w14:textId="77777777" w:rsidR="008F2B85" w:rsidRPr="00980F05" w:rsidRDefault="008F2B85" w:rsidP="008F2B85">
            <w:pPr>
              <w:tabs>
                <w:tab w:val="left" w:pos="1080"/>
              </w:tabs>
              <w:jc w:val="both"/>
              <w:rPr>
                <w:rFonts w:ascii="Arial" w:hAnsi="Arial"/>
                <w:bCs/>
                <w:rPrChange w:id="921" w:author="Autor">
                  <w:rPr>
                    <w:rFonts w:ascii="Arial" w:hAnsi="Arial"/>
                    <w:b/>
                  </w:rPr>
                </w:rPrChange>
              </w:rPr>
            </w:pPr>
            <w:r w:rsidRPr="00980F05">
              <w:rPr>
                <w:rFonts w:ascii="Arial" w:hAnsi="Arial"/>
                <w:bCs/>
                <w:rPrChange w:id="922" w:author="Autor">
                  <w:rPr>
                    <w:rFonts w:ascii="Arial" w:hAnsi="Arial"/>
                    <w:b/>
                  </w:rPr>
                </w:rPrChange>
              </w:rPr>
              <w:t>2.97</w:t>
            </w:r>
          </w:p>
        </w:tc>
        <w:tc>
          <w:tcPr>
            <w:tcW w:w="708" w:type="dxa"/>
            <w:tcBorders>
              <w:top w:val="nil"/>
              <w:left w:val="nil"/>
              <w:bottom w:val="single" w:sz="4" w:space="0" w:color="auto"/>
              <w:right w:val="single" w:sz="4" w:space="0" w:color="auto"/>
            </w:tcBorders>
            <w:noWrap/>
            <w:vAlign w:val="center"/>
            <w:hideMark/>
          </w:tcPr>
          <w:p w14:paraId="5107F1D8" w14:textId="77777777" w:rsidR="008F2B85" w:rsidRPr="00980F05" w:rsidRDefault="008F2B85" w:rsidP="008F2B85">
            <w:pPr>
              <w:tabs>
                <w:tab w:val="left" w:pos="1080"/>
              </w:tabs>
              <w:jc w:val="both"/>
              <w:rPr>
                <w:rFonts w:ascii="Arial" w:hAnsi="Arial"/>
                <w:bCs/>
                <w:rPrChange w:id="923" w:author="Autor">
                  <w:rPr>
                    <w:rFonts w:ascii="Arial" w:hAnsi="Arial"/>
                    <w:b/>
                  </w:rPr>
                </w:rPrChange>
              </w:rPr>
            </w:pPr>
            <w:r w:rsidRPr="00980F05">
              <w:rPr>
                <w:rFonts w:ascii="Arial" w:hAnsi="Arial"/>
                <w:bCs/>
                <w:rPrChange w:id="924" w:author="Autor">
                  <w:rPr>
                    <w:rFonts w:ascii="Arial" w:hAnsi="Arial"/>
                    <w:b/>
                  </w:rPr>
                </w:rPrChange>
              </w:rPr>
              <w:t>0.25</w:t>
            </w:r>
          </w:p>
        </w:tc>
        <w:tc>
          <w:tcPr>
            <w:tcW w:w="709" w:type="dxa"/>
            <w:tcBorders>
              <w:top w:val="nil"/>
              <w:left w:val="nil"/>
              <w:bottom w:val="single" w:sz="4" w:space="0" w:color="auto"/>
              <w:right w:val="single" w:sz="4" w:space="0" w:color="auto"/>
            </w:tcBorders>
            <w:noWrap/>
            <w:vAlign w:val="center"/>
            <w:hideMark/>
          </w:tcPr>
          <w:p w14:paraId="38D5BCD7" w14:textId="77777777" w:rsidR="008F2B85" w:rsidRPr="00980F05" w:rsidRDefault="008F2B85" w:rsidP="008F2B85">
            <w:pPr>
              <w:tabs>
                <w:tab w:val="left" w:pos="1080"/>
              </w:tabs>
              <w:jc w:val="both"/>
              <w:rPr>
                <w:rFonts w:ascii="Arial" w:hAnsi="Arial"/>
                <w:bCs/>
                <w:rPrChange w:id="925" w:author="Autor">
                  <w:rPr>
                    <w:rFonts w:ascii="Arial" w:hAnsi="Arial"/>
                    <w:b/>
                  </w:rPr>
                </w:rPrChange>
              </w:rPr>
            </w:pPr>
            <w:r w:rsidRPr="00980F05">
              <w:rPr>
                <w:rFonts w:ascii="Arial" w:hAnsi="Arial"/>
                <w:bCs/>
                <w:rPrChange w:id="926" w:author="Autor">
                  <w:rPr>
                    <w:rFonts w:ascii="Arial" w:hAnsi="Arial"/>
                    <w:b/>
                  </w:rPr>
                </w:rPrChange>
              </w:rPr>
              <w:t>0.01</w:t>
            </w:r>
          </w:p>
        </w:tc>
        <w:tc>
          <w:tcPr>
            <w:tcW w:w="709" w:type="dxa"/>
            <w:tcBorders>
              <w:top w:val="nil"/>
              <w:left w:val="nil"/>
              <w:bottom w:val="single" w:sz="4" w:space="0" w:color="auto"/>
              <w:right w:val="single" w:sz="4" w:space="0" w:color="auto"/>
            </w:tcBorders>
            <w:noWrap/>
            <w:vAlign w:val="center"/>
            <w:hideMark/>
          </w:tcPr>
          <w:p w14:paraId="7ABA67FB" w14:textId="77777777" w:rsidR="008F2B85" w:rsidRPr="00980F05" w:rsidRDefault="008F2B85" w:rsidP="008F2B85">
            <w:pPr>
              <w:tabs>
                <w:tab w:val="left" w:pos="1080"/>
              </w:tabs>
              <w:jc w:val="both"/>
              <w:rPr>
                <w:rFonts w:ascii="Arial" w:hAnsi="Arial"/>
                <w:bCs/>
                <w:rPrChange w:id="927" w:author="Autor">
                  <w:rPr>
                    <w:rFonts w:ascii="Arial" w:hAnsi="Arial"/>
                    <w:b/>
                  </w:rPr>
                </w:rPrChange>
              </w:rPr>
            </w:pPr>
            <w:r w:rsidRPr="00980F05">
              <w:rPr>
                <w:rFonts w:ascii="Arial" w:hAnsi="Arial"/>
                <w:bCs/>
                <w:rPrChange w:id="928" w:author="Autor">
                  <w:rPr>
                    <w:rFonts w:ascii="Arial" w:hAnsi="Arial"/>
                    <w:b/>
                  </w:rPr>
                </w:rPrChange>
              </w:rPr>
              <w:t>0.01</w:t>
            </w:r>
          </w:p>
        </w:tc>
      </w:tr>
      <w:tr w:rsidR="008F2B85" w:rsidRPr="008F2B85" w14:paraId="25705694" w14:textId="77777777" w:rsidTr="00167E25">
        <w:trPr>
          <w:trHeight w:val="340"/>
        </w:trPr>
        <w:tc>
          <w:tcPr>
            <w:tcW w:w="1555" w:type="dxa"/>
            <w:tcBorders>
              <w:top w:val="nil"/>
              <w:left w:val="single" w:sz="4" w:space="0" w:color="auto"/>
              <w:bottom w:val="single" w:sz="4" w:space="0" w:color="auto"/>
              <w:right w:val="single" w:sz="4" w:space="0" w:color="auto"/>
            </w:tcBorders>
            <w:vAlign w:val="center"/>
          </w:tcPr>
          <w:p w14:paraId="53ED673B" w14:textId="77777777" w:rsidR="008F2B85" w:rsidRPr="008F2B85" w:rsidRDefault="008F2B85" w:rsidP="008F2B85">
            <w:pPr>
              <w:tabs>
                <w:tab w:val="left" w:pos="1080"/>
              </w:tabs>
              <w:jc w:val="both"/>
              <w:rPr>
                <w:rFonts w:ascii="Arial" w:hAnsi="Arial"/>
                <w:b/>
                <w:bCs/>
              </w:rPr>
            </w:pPr>
          </w:p>
        </w:tc>
        <w:tc>
          <w:tcPr>
            <w:tcW w:w="850" w:type="dxa"/>
            <w:tcBorders>
              <w:top w:val="nil"/>
              <w:left w:val="nil"/>
              <w:bottom w:val="single" w:sz="4" w:space="0" w:color="auto"/>
              <w:right w:val="single" w:sz="4" w:space="0" w:color="auto"/>
            </w:tcBorders>
            <w:noWrap/>
            <w:vAlign w:val="center"/>
          </w:tcPr>
          <w:p w14:paraId="559E1C7F" w14:textId="77777777" w:rsidR="008F2B85" w:rsidRPr="008F2B85" w:rsidRDefault="008F2B85" w:rsidP="008F2B85">
            <w:pPr>
              <w:tabs>
                <w:tab w:val="left" w:pos="1080"/>
              </w:tabs>
              <w:jc w:val="both"/>
              <w:rPr>
                <w:rFonts w:ascii="Arial" w:hAnsi="Arial"/>
                <w:b/>
              </w:rPr>
            </w:pPr>
          </w:p>
        </w:tc>
        <w:tc>
          <w:tcPr>
            <w:tcW w:w="851" w:type="dxa"/>
            <w:tcBorders>
              <w:top w:val="nil"/>
              <w:left w:val="nil"/>
              <w:bottom w:val="single" w:sz="4" w:space="0" w:color="auto"/>
              <w:right w:val="single" w:sz="4" w:space="0" w:color="auto"/>
            </w:tcBorders>
            <w:noWrap/>
            <w:vAlign w:val="center"/>
          </w:tcPr>
          <w:p w14:paraId="2DB81AB7" w14:textId="77777777" w:rsidR="008F2B85" w:rsidRPr="008F2B85" w:rsidRDefault="008F2B85" w:rsidP="008F2B85">
            <w:pPr>
              <w:tabs>
                <w:tab w:val="left" w:pos="1080"/>
              </w:tabs>
              <w:jc w:val="both"/>
              <w:rPr>
                <w:rFonts w:ascii="Arial" w:hAnsi="Arial"/>
                <w:b/>
              </w:rPr>
            </w:pPr>
          </w:p>
        </w:tc>
        <w:tc>
          <w:tcPr>
            <w:tcW w:w="992" w:type="dxa"/>
            <w:tcBorders>
              <w:top w:val="nil"/>
              <w:left w:val="nil"/>
              <w:bottom w:val="single" w:sz="4" w:space="0" w:color="auto"/>
              <w:right w:val="single" w:sz="4" w:space="0" w:color="auto"/>
            </w:tcBorders>
            <w:noWrap/>
            <w:vAlign w:val="center"/>
          </w:tcPr>
          <w:p w14:paraId="0AE5AB83"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27F16994" w14:textId="77777777" w:rsidR="008F2B85" w:rsidRPr="008F2B85" w:rsidRDefault="008F2B85" w:rsidP="008F2B85">
            <w:pPr>
              <w:tabs>
                <w:tab w:val="left" w:pos="1080"/>
              </w:tabs>
              <w:jc w:val="both"/>
              <w:rPr>
                <w:rFonts w:ascii="Arial" w:hAnsi="Arial"/>
                <w:b/>
              </w:rPr>
            </w:pPr>
          </w:p>
        </w:tc>
        <w:tc>
          <w:tcPr>
            <w:tcW w:w="708" w:type="dxa"/>
            <w:tcBorders>
              <w:top w:val="nil"/>
              <w:left w:val="nil"/>
              <w:bottom w:val="single" w:sz="4" w:space="0" w:color="auto"/>
              <w:right w:val="single" w:sz="4" w:space="0" w:color="auto"/>
            </w:tcBorders>
            <w:noWrap/>
            <w:vAlign w:val="center"/>
          </w:tcPr>
          <w:p w14:paraId="736C13F3"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14465288"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68D8EB9E" w14:textId="77777777" w:rsidR="008F2B85" w:rsidRPr="008F2B85" w:rsidRDefault="008F2B85" w:rsidP="008F2B85">
            <w:pPr>
              <w:tabs>
                <w:tab w:val="left" w:pos="1080"/>
              </w:tabs>
              <w:jc w:val="both"/>
              <w:rPr>
                <w:rFonts w:ascii="Arial" w:hAnsi="Arial"/>
                <w:b/>
              </w:rPr>
            </w:pPr>
          </w:p>
        </w:tc>
        <w:tc>
          <w:tcPr>
            <w:tcW w:w="850" w:type="dxa"/>
            <w:tcBorders>
              <w:top w:val="nil"/>
              <w:left w:val="nil"/>
              <w:bottom w:val="single" w:sz="4" w:space="0" w:color="auto"/>
              <w:right w:val="single" w:sz="4" w:space="0" w:color="auto"/>
            </w:tcBorders>
            <w:noWrap/>
            <w:vAlign w:val="center"/>
          </w:tcPr>
          <w:p w14:paraId="64D3FFC9"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3408B7BC" w14:textId="77777777" w:rsidR="008F2B85" w:rsidRPr="008F2B85" w:rsidRDefault="008F2B85" w:rsidP="008F2B85">
            <w:pPr>
              <w:tabs>
                <w:tab w:val="left" w:pos="1080"/>
              </w:tabs>
              <w:jc w:val="both"/>
              <w:rPr>
                <w:rFonts w:ascii="Arial" w:hAnsi="Arial"/>
                <w:b/>
              </w:rPr>
            </w:pPr>
          </w:p>
        </w:tc>
        <w:tc>
          <w:tcPr>
            <w:tcW w:w="851" w:type="dxa"/>
            <w:tcBorders>
              <w:top w:val="nil"/>
              <w:left w:val="nil"/>
              <w:bottom w:val="single" w:sz="4" w:space="0" w:color="auto"/>
              <w:right w:val="single" w:sz="4" w:space="0" w:color="auto"/>
            </w:tcBorders>
            <w:noWrap/>
            <w:vAlign w:val="center"/>
          </w:tcPr>
          <w:p w14:paraId="4D7D687C" w14:textId="77777777" w:rsidR="008F2B85" w:rsidRPr="008F2B85" w:rsidRDefault="008F2B85" w:rsidP="008F2B85">
            <w:pPr>
              <w:tabs>
                <w:tab w:val="left" w:pos="1080"/>
              </w:tabs>
              <w:jc w:val="both"/>
              <w:rPr>
                <w:rFonts w:ascii="Arial" w:hAnsi="Arial"/>
                <w:b/>
              </w:rPr>
            </w:pPr>
          </w:p>
        </w:tc>
        <w:tc>
          <w:tcPr>
            <w:tcW w:w="708" w:type="dxa"/>
            <w:tcBorders>
              <w:top w:val="nil"/>
              <w:left w:val="nil"/>
              <w:bottom w:val="single" w:sz="4" w:space="0" w:color="auto"/>
              <w:right w:val="single" w:sz="4" w:space="0" w:color="auto"/>
            </w:tcBorders>
            <w:noWrap/>
            <w:vAlign w:val="center"/>
          </w:tcPr>
          <w:p w14:paraId="5F1E37EF"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2554B254" w14:textId="77777777" w:rsidR="008F2B85" w:rsidRPr="008F2B85" w:rsidRDefault="008F2B85" w:rsidP="008F2B85">
            <w:pPr>
              <w:tabs>
                <w:tab w:val="left" w:pos="1080"/>
              </w:tabs>
              <w:jc w:val="both"/>
              <w:rPr>
                <w:rFonts w:ascii="Arial" w:hAnsi="Arial"/>
                <w:b/>
              </w:rPr>
            </w:pPr>
          </w:p>
        </w:tc>
        <w:tc>
          <w:tcPr>
            <w:tcW w:w="851" w:type="dxa"/>
            <w:tcBorders>
              <w:top w:val="nil"/>
              <w:left w:val="nil"/>
              <w:bottom w:val="single" w:sz="4" w:space="0" w:color="auto"/>
              <w:right w:val="single" w:sz="4" w:space="0" w:color="auto"/>
            </w:tcBorders>
            <w:noWrap/>
            <w:vAlign w:val="center"/>
          </w:tcPr>
          <w:p w14:paraId="3D4A0693" w14:textId="77777777" w:rsidR="008F2B85" w:rsidRPr="008F2B85" w:rsidRDefault="008F2B85" w:rsidP="008F2B85">
            <w:pPr>
              <w:tabs>
                <w:tab w:val="left" w:pos="1080"/>
              </w:tabs>
              <w:jc w:val="both"/>
              <w:rPr>
                <w:rFonts w:ascii="Arial" w:hAnsi="Arial"/>
                <w:b/>
              </w:rPr>
            </w:pPr>
          </w:p>
        </w:tc>
        <w:tc>
          <w:tcPr>
            <w:tcW w:w="708" w:type="dxa"/>
            <w:tcBorders>
              <w:top w:val="nil"/>
              <w:left w:val="nil"/>
              <w:bottom w:val="single" w:sz="4" w:space="0" w:color="auto"/>
              <w:right w:val="single" w:sz="4" w:space="0" w:color="auto"/>
            </w:tcBorders>
            <w:noWrap/>
            <w:vAlign w:val="center"/>
          </w:tcPr>
          <w:p w14:paraId="5BEB08DF"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62C03A30"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038521DA" w14:textId="77777777" w:rsidR="008F2B85" w:rsidRPr="008F2B85" w:rsidRDefault="008F2B85" w:rsidP="008F2B85">
            <w:pPr>
              <w:tabs>
                <w:tab w:val="left" w:pos="1080"/>
              </w:tabs>
              <w:jc w:val="both"/>
              <w:rPr>
                <w:rFonts w:ascii="Arial" w:hAnsi="Arial"/>
                <w:b/>
              </w:rPr>
            </w:pPr>
          </w:p>
        </w:tc>
      </w:tr>
    </w:tbl>
    <w:p w14:paraId="61B62FF3" w14:textId="77777777" w:rsidR="008F2B85" w:rsidRPr="008F2B85" w:rsidRDefault="008F2B85" w:rsidP="008F2B85">
      <w:pPr>
        <w:tabs>
          <w:tab w:val="left" w:pos="1080"/>
        </w:tabs>
        <w:jc w:val="both"/>
        <w:rPr>
          <w:rFonts w:ascii="Arial" w:hAnsi="Arial"/>
          <w:b/>
          <w:bCs/>
        </w:rPr>
      </w:pPr>
    </w:p>
    <w:p w14:paraId="255A625C" w14:textId="77777777" w:rsidR="008F2B85" w:rsidRPr="008F2B85" w:rsidRDefault="008F2B85" w:rsidP="008F2B85">
      <w:pPr>
        <w:tabs>
          <w:tab w:val="left" w:pos="1080"/>
        </w:tabs>
        <w:jc w:val="both"/>
        <w:rPr>
          <w:rFonts w:ascii="Arial" w:hAnsi="Arial"/>
          <w:b/>
        </w:rPr>
      </w:pPr>
    </w:p>
    <w:p w14:paraId="177C182D" w14:textId="77777777" w:rsidR="005050B4" w:rsidRDefault="008F2B85" w:rsidP="005050B4">
      <w:pPr>
        <w:tabs>
          <w:tab w:val="left" w:pos="1080"/>
        </w:tabs>
        <w:spacing w:line="276" w:lineRule="auto"/>
        <w:jc w:val="both"/>
        <w:rPr>
          <w:rFonts w:ascii="Arial" w:hAnsi="Arial"/>
          <w:b/>
        </w:rPr>
      </w:pPr>
      <w:r w:rsidRPr="008F2B85">
        <w:rPr>
          <w:rFonts w:ascii="Arial" w:hAnsi="Arial"/>
          <w:b/>
        </w:rPr>
        <w:t>DMF = Days to 1</w:t>
      </w:r>
      <w:r w:rsidRPr="008F2B85">
        <w:rPr>
          <w:rFonts w:ascii="Arial" w:hAnsi="Arial"/>
          <w:b/>
          <w:vertAlign w:val="superscript"/>
        </w:rPr>
        <w:t>st</w:t>
      </w:r>
      <w:r w:rsidRPr="008F2B85">
        <w:rPr>
          <w:rFonts w:ascii="Arial" w:hAnsi="Arial"/>
          <w:b/>
        </w:rPr>
        <w:t xml:space="preserve"> male flower</w:t>
      </w:r>
      <w:r w:rsidR="005050B4">
        <w:rPr>
          <w:rFonts w:ascii="Arial" w:hAnsi="Arial"/>
          <w:b/>
        </w:rPr>
        <w:t xml:space="preserve">; </w:t>
      </w:r>
      <w:r w:rsidRPr="008F2B85">
        <w:rPr>
          <w:rFonts w:ascii="Arial" w:hAnsi="Arial"/>
          <w:b/>
        </w:rPr>
        <w:t>DFF = Days to 1</w:t>
      </w:r>
      <w:r w:rsidRPr="008F2B85">
        <w:rPr>
          <w:rFonts w:ascii="Arial" w:hAnsi="Arial"/>
          <w:b/>
          <w:vertAlign w:val="superscript"/>
        </w:rPr>
        <w:t>st</w:t>
      </w:r>
      <w:r w:rsidRPr="008F2B85">
        <w:rPr>
          <w:rFonts w:ascii="Arial" w:hAnsi="Arial"/>
          <w:b/>
        </w:rPr>
        <w:t xml:space="preserve"> female flowering</w:t>
      </w:r>
      <w:r w:rsidR="005050B4">
        <w:rPr>
          <w:rFonts w:ascii="Arial" w:hAnsi="Arial"/>
          <w:b/>
        </w:rPr>
        <w:t xml:space="preserve">; </w:t>
      </w:r>
      <w:r w:rsidRPr="008F2B85">
        <w:rPr>
          <w:rFonts w:ascii="Arial" w:hAnsi="Arial"/>
          <w:b/>
        </w:rPr>
        <w:t>DM= Days to maturity</w:t>
      </w:r>
      <w:r w:rsidR="005050B4">
        <w:rPr>
          <w:rFonts w:ascii="Arial" w:hAnsi="Arial"/>
          <w:b/>
        </w:rPr>
        <w:t xml:space="preserve">; </w:t>
      </w:r>
      <w:r w:rsidRPr="008F2B85">
        <w:rPr>
          <w:rFonts w:ascii="Arial" w:hAnsi="Arial"/>
          <w:b/>
        </w:rPr>
        <w:t>OL= Ovary length (cm)</w:t>
      </w:r>
      <w:r w:rsidR="005050B4">
        <w:rPr>
          <w:rFonts w:ascii="Arial" w:hAnsi="Arial"/>
          <w:b/>
        </w:rPr>
        <w:t xml:space="preserve">; </w:t>
      </w:r>
    </w:p>
    <w:p w14:paraId="0EB82508" w14:textId="77777777" w:rsidR="008F2B85" w:rsidRPr="008F2B85" w:rsidRDefault="008F2B85" w:rsidP="005050B4">
      <w:pPr>
        <w:tabs>
          <w:tab w:val="left" w:pos="1080"/>
        </w:tabs>
        <w:spacing w:line="276" w:lineRule="auto"/>
        <w:jc w:val="both"/>
        <w:rPr>
          <w:rFonts w:ascii="Arial" w:hAnsi="Arial"/>
          <w:b/>
        </w:rPr>
      </w:pPr>
      <w:r w:rsidRPr="008F2B85">
        <w:rPr>
          <w:rFonts w:ascii="Arial" w:hAnsi="Arial"/>
          <w:b/>
        </w:rPr>
        <w:t>OW= Ovary width (cm)</w:t>
      </w:r>
      <w:r w:rsidR="005050B4">
        <w:rPr>
          <w:rFonts w:ascii="Arial" w:hAnsi="Arial"/>
          <w:b/>
        </w:rPr>
        <w:t xml:space="preserve">; </w:t>
      </w:r>
      <w:r w:rsidRPr="008F2B85">
        <w:rPr>
          <w:rFonts w:ascii="Arial" w:hAnsi="Arial"/>
          <w:b/>
        </w:rPr>
        <w:t>AFW= Average fruit weight(kg)</w:t>
      </w:r>
      <w:r w:rsidR="005050B4">
        <w:rPr>
          <w:rFonts w:ascii="Arial" w:hAnsi="Arial"/>
          <w:b/>
        </w:rPr>
        <w:t xml:space="preserve">; </w:t>
      </w:r>
      <w:r w:rsidRPr="008F2B85">
        <w:rPr>
          <w:rFonts w:ascii="Arial" w:hAnsi="Arial"/>
          <w:b/>
        </w:rPr>
        <w:t>NFP= Number of fruits per plant</w:t>
      </w:r>
      <w:r w:rsidR="005050B4">
        <w:rPr>
          <w:rFonts w:ascii="Arial" w:hAnsi="Arial"/>
          <w:b/>
        </w:rPr>
        <w:t xml:space="preserve">; </w:t>
      </w:r>
      <w:r w:rsidRPr="008F2B85">
        <w:rPr>
          <w:rFonts w:ascii="Arial" w:hAnsi="Arial"/>
          <w:b/>
        </w:rPr>
        <w:t xml:space="preserve">FL= Fruit length (cm)  </w:t>
      </w:r>
    </w:p>
    <w:p w14:paraId="49715D9A" w14:textId="77777777" w:rsidR="008F2B85" w:rsidRPr="008F2B85" w:rsidRDefault="008F2B85" w:rsidP="005050B4">
      <w:pPr>
        <w:tabs>
          <w:tab w:val="left" w:pos="1080"/>
        </w:tabs>
        <w:spacing w:line="276" w:lineRule="auto"/>
        <w:jc w:val="both"/>
        <w:rPr>
          <w:rFonts w:ascii="Arial" w:hAnsi="Arial"/>
          <w:b/>
        </w:rPr>
      </w:pPr>
      <w:r w:rsidRPr="008F2B85">
        <w:rPr>
          <w:rFonts w:ascii="Arial" w:hAnsi="Arial"/>
          <w:b/>
        </w:rPr>
        <w:t>PT= Pulp thickness (cm)</w:t>
      </w:r>
      <w:r w:rsidR="005050B4">
        <w:rPr>
          <w:rFonts w:ascii="Arial" w:hAnsi="Arial"/>
          <w:b/>
        </w:rPr>
        <w:t xml:space="preserve">; </w:t>
      </w:r>
      <w:r w:rsidRPr="008F2B85">
        <w:rPr>
          <w:rFonts w:ascii="Arial" w:hAnsi="Arial"/>
          <w:b/>
        </w:rPr>
        <w:t>FD= Fruit diameter (cm)</w:t>
      </w:r>
      <w:r w:rsidR="005050B4">
        <w:rPr>
          <w:rFonts w:ascii="Arial" w:hAnsi="Arial"/>
          <w:b/>
        </w:rPr>
        <w:t xml:space="preserve">; </w:t>
      </w:r>
      <w:r w:rsidRPr="008F2B85">
        <w:rPr>
          <w:rFonts w:ascii="Arial" w:hAnsi="Arial"/>
          <w:b/>
        </w:rPr>
        <w:t>SC= Seed cavity (cm)</w:t>
      </w:r>
      <w:r w:rsidR="005050B4">
        <w:rPr>
          <w:rFonts w:ascii="Arial" w:hAnsi="Arial"/>
          <w:b/>
        </w:rPr>
        <w:t xml:space="preserve">; </w:t>
      </w:r>
      <w:r w:rsidRPr="008F2B85">
        <w:rPr>
          <w:rFonts w:ascii="Arial" w:hAnsi="Arial"/>
          <w:b/>
        </w:rPr>
        <w:t xml:space="preserve">YPP=  Yield per Plant (Kg)     </w:t>
      </w:r>
    </w:p>
    <w:p w14:paraId="1D20B18B" w14:textId="77777777" w:rsidR="008F2B85" w:rsidRPr="008F2B85" w:rsidRDefault="008F2B85" w:rsidP="005050B4">
      <w:pPr>
        <w:tabs>
          <w:tab w:val="left" w:pos="1080"/>
        </w:tabs>
        <w:spacing w:line="276" w:lineRule="auto"/>
        <w:jc w:val="both"/>
        <w:rPr>
          <w:rFonts w:ascii="Arial" w:hAnsi="Arial"/>
          <w:b/>
        </w:rPr>
      </w:pPr>
      <w:r w:rsidRPr="008F2B85">
        <w:rPr>
          <w:rFonts w:ascii="Arial" w:hAnsi="Arial"/>
          <w:b/>
        </w:rPr>
        <w:t>PPR= Percent pulp recovery (%)</w:t>
      </w:r>
      <w:r w:rsidR="005050B4">
        <w:rPr>
          <w:rFonts w:ascii="Arial" w:hAnsi="Arial"/>
          <w:b/>
        </w:rPr>
        <w:t xml:space="preserve">; </w:t>
      </w:r>
      <w:r w:rsidRPr="008F2B85">
        <w:rPr>
          <w:rFonts w:ascii="Arial" w:hAnsi="Arial"/>
          <w:b/>
        </w:rPr>
        <w:t>TSS=</w:t>
      </w:r>
      <w:r w:rsidR="005050B4">
        <w:rPr>
          <w:rFonts w:ascii="Arial" w:hAnsi="Arial"/>
          <w:b/>
        </w:rPr>
        <w:t xml:space="preserve"> </w:t>
      </w:r>
      <w:r w:rsidRPr="008F2B85">
        <w:rPr>
          <w:rFonts w:ascii="Arial" w:hAnsi="Arial"/>
          <w:b/>
        </w:rPr>
        <w:t>TSS (</w:t>
      </w:r>
      <w:r w:rsidRPr="008F2B85">
        <w:rPr>
          <w:rFonts w:ascii="Arial" w:hAnsi="Arial"/>
          <w:b/>
          <w:vertAlign w:val="superscript"/>
        </w:rPr>
        <w:t>0</w:t>
      </w:r>
      <w:r w:rsidRPr="008F2B85">
        <w:rPr>
          <w:rFonts w:ascii="Arial" w:hAnsi="Arial"/>
          <w:b/>
        </w:rPr>
        <w:t>Brix)</w:t>
      </w:r>
      <w:r w:rsidR="005050B4">
        <w:rPr>
          <w:rFonts w:ascii="Arial" w:hAnsi="Arial"/>
          <w:b/>
        </w:rPr>
        <w:t xml:space="preserve">; </w:t>
      </w:r>
      <w:r w:rsidRPr="008F2B85">
        <w:rPr>
          <w:rFonts w:ascii="Arial" w:hAnsi="Arial"/>
          <w:b/>
        </w:rPr>
        <w:t>SL= Seed length (mm)</w:t>
      </w:r>
      <w:r w:rsidR="005050B4">
        <w:rPr>
          <w:rFonts w:ascii="Arial" w:hAnsi="Arial"/>
          <w:b/>
        </w:rPr>
        <w:t xml:space="preserve">; </w:t>
      </w:r>
      <w:r w:rsidRPr="008F2B85">
        <w:rPr>
          <w:rFonts w:ascii="Arial" w:hAnsi="Arial"/>
          <w:b/>
        </w:rPr>
        <w:t xml:space="preserve">SW= Seed width (mm)   </w:t>
      </w:r>
    </w:p>
    <w:p w14:paraId="0A47D7BF" w14:textId="77777777" w:rsidR="008F2B85" w:rsidRPr="008F2B85" w:rsidRDefault="008F2B85" w:rsidP="005050B4">
      <w:pPr>
        <w:tabs>
          <w:tab w:val="left" w:pos="1080"/>
        </w:tabs>
        <w:spacing w:line="276" w:lineRule="auto"/>
        <w:jc w:val="both"/>
        <w:rPr>
          <w:rFonts w:ascii="Arial" w:hAnsi="Arial"/>
          <w:b/>
        </w:rPr>
      </w:pPr>
    </w:p>
    <w:p w14:paraId="012C8159" w14:textId="77777777" w:rsidR="00E053D0" w:rsidRDefault="00E053D0" w:rsidP="00441B6F">
      <w:pPr>
        <w:pStyle w:val="Body"/>
        <w:spacing w:after="0"/>
        <w:rPr>
          <w:rFonts w:ascii="Arial" w:hAnsi="Arial" w:cs="Arial"/>
        </w:rPr>
      </w:pPr>
    </w:p>
    <w:p w14:paraId="236AE756" w14:textId="77777777" w:rsidR="00EF0347" w:rsidRDefault="00EF0347" w:rsidP="00EF0347">
      <w:pPr>
        <w:pStyle w:val="Body"/>
        <w:spacing w:after="0"/>
        <w:rPr>
          <w:rFonts w:ascii="Arial" w:hAnsi="Arial" w:cs="Arial"/>
          <w:b/>
          <w:bCs/>
          <w:lang w:val="en-GB"/>
        </w:rPr>
      </w:pPr>
    </w:p>
    <w:p w14:paraId="573983F7" w14:textId="77777777" w:rsidR="00EF0347" w:rsidRDefault="00EF0347" w:rsidP="00EF0347">
      <w:pPr>
        <w:pStyle w:val="Body"/>
        <w:spacing w:after="0"/>
        <w:rPr>
          <w:rFonts w:ascii="Arial" w:hAnsi="Arial" w:cs="Arial"/>
          <w:b/>
          <w:bCs/>
          <w:lang w:val="en-GB"/>
        </w:rPr>
      </w:pPr>
    </w:p>
    <w:p w14:paraId="54888923" w14:textId="77777777" w:rsidR="00EF0347" w:rsidRDefault="00EF0347" w:rsidP="00EF0347">
      <w:pPr>
        <w:pStyle w:val="Body"/>
        <w:spacing w:after="0"/>
        <w:rPr>
          <w:rFonts w:ascii="Arial" w:hAnsi="Arial" w:cs="Arial"/>
          <w:b/>
          <w:bCs/>
          <w:lang w:val="en-GB"/>
        </w:rPr>
      </w:pPr>
    </w:p>
    <w:p w14:paraId="1501E32D" w14:textId="77777777" w:rsidR="00EF0347" w:rsidRDefault="00EF0347" w:rsidP="00EF0347">
      <w:pPr>
        <w:pStyle w:val="Body"/>
        <w:spacing w:after="0"/>
        <w:rPr>
          <w:rFonts w:ascii="Arial" w:hAnsi="Arial" w:cs="Arial"/>
          <w:b/>
          <w:bCs/>
          <w:lang w:val="en-GB"/>
        </w:rPr>
      </w:pPr>
    </w:p>
    <w:p w14:paraId="0474F890" w14:textId="77777777" w:rsidR="00EF0347" w:rsidRDefault="00EF0347" w:rsidP="00EF0347">
      <w:pPr>
        <w:pStyle w:val="Body"/>
        <w:spacing w:after="0"/>
        <w:rPr>
          <w:rFonts w:ascii="Arial" w:hAnsi="Arial" w:cs="Arial"/>
          <w:b/>
          <w:bCs/>
          <w:lang w:val="en-GB"/>
        </w:rPr>
      </w:pPr>
    </w:p>
    <w:p w14:paraId="16705D2B" w14:textId="77777777" w:rsidR="00EF0347" w:rsidRDefault="00EF0347" w:rsidP="00EF0347">
      <w:pPr>
        <w:pStyle w:val="Body"/>
        <w:spacing w:after="0"/>
        <w:rPr>
          <w:rFonts w:ascii="Arial" w:hAnsi="Arial" w:cs="Arial"/>
          <w:b/>
          <w:bCs/>
          <w:lang w:val="en-GB"/>
        </w:rPr>
      </w:pPr>
    </w:p>
    <w:p w14:paraId="6FB2FE94" w14:textId="77777777" w:rsidR="00EF0347" w:rsidRDefault="00EF0347" w:rsidP="00EF0347">
      <w:pPr>
        <w:pStyle w:val="Body"/>
        <w:spacing w:after="0"/>
        <w:rPr>
          <w:rFonts w:ascii="Arial" w:hAnsi="Arial" w:cs="Arial"/>
          <w:b/>
          <w:bCs/>
          <w:lang w:val="en-GB"/>
        </w:rPr>
      </w:pPr>
    </w:p>
    <w:p w14:paraId="40DD6A4D" w14:textId="77777777" w:rsidR="00EF0347" w:rsidRDefault="00EF0347" w:rsidP="00EF0347">
      <w:pPr>
        <w:pStyle w:val="Body"/>
        <w:spacing w:after="0"/>
        <w:rPr>
          <w:rFonts w:ascii="Arial" w:hAnsi="Arial" w:cs="Arial"/>
          <w:b/>
          <w:bCs/>
          <w:lang w:val="en-GB"/>
        </w:rPr>
      </w:pPr>
    </w:p>
    <w:p w14:paraId="0943F39A" w14:textId="77777777" w:rsidR="00EF0347" w:rsidRDefault="00EF0347" w:rsidP="00EF0347">
      <w:pPr>
        <w:pStyle w:val="Body"/>
        <w:spacing w:after="0"/>
        <w:rPr>
          <w:rFonts w:ascii="Arial" w:hAnsi="Arial" w:cs="Arial"/>
          <w:b/>
          <w:bCs/>
          <w:lang w:val="en-GB"/>
        </w:rPr>
      </w:pPr>
    </w:p>
    <w:p w14:paraId="0EE51671" w14:textId="77777777" w:rsidR="00EF0347" w:rsidRDefault="00EF0347" w:rsidP="00EF0347">
      <w:pPr>
        <w:pStyle w:val="Body"/>
        <w:spacing w:after="0"/>
        <w:rPr>
          <w:rFonts w:ascii="Arial" w:hAnsi="Arial" w:cs="Arial"/>
          <w:b/>
          <w:bCs/>
          <w:lang w:val="en-GB"/>
        </w:rPr>
      </w:pPr>
    </w:p>
    <w:p w14:paraId="059AA912" w14:textId="77777777" w:rsidR="00EF0347" w:rsidRDefault="00EF0347" w:rsidP="00EF0347">
      <w:pPr>
        <w:pStyle w:val="Body"/>
        <w:spacing w:after="0"/>
        <w:rPr>
          <w:rFonts w:ascii="Arial" w:hAnsi="Arial" w:cs="Arial"/>
          <w:b/>
          <w:bCs/>
          <w:lang w:val="en-GB"/>
        </w:rPr>
      </w:pPr>
    </w:p>
    <w:p w14:paraId="1954DDF9" w14:textId="77777777" w:rsidR="00EF0347" w:rsidRDefault="00EF0347" w:rsidP="00EF0347">
      <w:pPr>
        <w:pStyle w:val="Body"/>
        <w:spacing w:after="0"/>
        <w:rPr>
          <w:rFonts w:ascii="Arial" w:hAnsi="Arial" w:cs="Arial"/>
          <w:b/>
          <w:bCs/>
          <w:lang w:val="en-GB"/>
        </w:rPr>
      </w:pPr>
    </w:p>
    <w:p w14:paraId="67D46967" w14:textId="77777777" w:rsidR="005050B4" w:rsidRDefault="005050B4" w:rsidP="00EF0347">
      <w:pPr>
        <w:pStyle w:val="Body"/>
        <w:spacing w:after="0"/>
        <w:rPr>
          <w:rFonts w:ascii="Arial" w:hAnsi="Arial" w:cs="Arial"/>
          <w:b/>
          <w:bCs/>
          <w:lang w:val="en-GB"/>
        </w:rPr>
      </w:pPr>
    </w:p>
    <w:p w14:paraId="5ADC8D5A" w14:textId="77777777" w:rsidR="005050B4" w:rsidRDefault="005050B4" w:rsidP="00EF0347">
      <w:pPr>
        <w:pStyle w:val="Body"/>
        <w:spacing w:after="0"/>
        <w:rPr>
          <w:rFonts w:ascii="Arial" w:hAnsi="Arial" w:cs="Arial"/>
          <w:b/>
          <w:bCs/>
          <w:lang w:val="en-GB"/>
        </w:rPr>
      </w:pPr>
    </w:p>
    <w:p w14:paraId="5A2795FA" w14:textId="77777777" w:rsidR="005050B4" w:rsidRDefault="005050B4" w:rsidP="00EF0347">
      <w:pPr>
        <w:pStyle w:val="Body"/>
        <w:spacing w:after="0"/>
        <w:rPr>
          <w:rFonts w:ascii="Arial" w:hAnsi="Arial" w:cs="Arial"/>
          <w:b/>
          <w:bCs/>
          <w:lang w:val="en-GB"/>
        </w:rPr>
      </w:pPr>
    </w:p>
    <w:p w14:paraId="3BB18152" w14:textId="77777777" w:rsidR="00EF0347" w:rsidRDefault="00EF0347" w:rsidP="00EF0347">
      <w:pPr>
        <w:pStyle w:val="Body"/>
        <w:spacing w:after="0"/>
        <w:rPr>
          <w:rFonts w:ascii="Arial" w:hAnsi="Arial" w:cs="Arial"/>
          <w:b/>
          <w:bCs/>
          <w:lang w:val="en-GB"/>
        </w:rPr>
      </w:pPr>
    </w:p>
    <w:p w14:paraId="23BAF70A" w14:textId="77777777" w:rsidR="00EF0347" w:rsidRPr="00EF0347" w:rsidRDefault="00EF0347" w:rsidP="00EF0347">
      <w:pPr>
        <w:pStyle w:val="Body"/>
        <w:spacing w:after="0"/>
        <w:rPr>
          <w:rFonts w:ascii="Arial" w:hAnsi="Arial" w:cs="Arial"/>
          <w:b/>
          <w:bCs/>
        </w:rPr>
      </w:pPr>
      <w:r w:rsidRPr="00EF0347">
        <w:rPr>
          <w:rFonts w:ascii="Arial" w:hAnsi="Arial" w:cs="Arial"/>
          <w:b/>
          <w:bCs/>
          <w:lang w:val="en-GB"/>
        </w:rPr>
        <w:lastRenderedPageBreak/>
        <w:t>Table 3. Characterization of melon accessions and reference varieties based on qualitative descriptors of the sex expression, ovary and fruit traits</w:t>
      </w:r>
    </w:p>
    <w:tbl>
      <w:tblPr>
        <w:tblStyle w:val="Tablaconcuadrcula"/>
        <w:tblW w:w="14184" w:type="dxa"/>
        <w:tblLook w:val="04A0" w:firstRow="1" w:lastRow="0" w:firstColumn="1" w:lastColumn="0" w:noHBand="0" w:noVBand="1"/>
      </w:tblPr>
      <w:tblGrid>
        <w:gridCol w:w="1122"/>
        <w:gridCol w:w="650"/>
        <w:gridCol w:w="770"/>
        <w:gridCol w:w="771"/>
        <w:gridCol w:w="770"/>
        <w:gridCol w:w="769"/>
        <w:gridCol w:w="772"/>
        <w:gridCol w:w="769"/>
        <w:gridCol w:w="803"/>
        <w:gridCol w:w="817"/>
        <w:gridCol w:w="775"/>
        <w:gridCol w:w="770"/>
        <w:gridCol w:w="769"/>
        <w:gridCol w:w="769"/>
        <w:gridCol w:w="773"/>
        <w:gridCol w:w="769"/>
        <w:gridCol w:w="772"/>
        <w:gridCol w:w="774"/>
      </w:tblGrid>
      <w:tr w:rsidR="00EF0347" w:rsidRPr="00EF0347" w14:paraId="0B929EF9" w14:textId="77777777" w:rsidTr="00167E25">
        <w:tc>
          <w:tcPr>
            <w:tcW w:w="1122" w:type="dxa"/>
          </w:tcPr>
          <w:p w14:paraId="56A402B6"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ACN</w:t>
            </w:r>
          </w:p>
        </w:tc>
        <w:tc>
          <w:tcPr>
            <w:tcW w:w="650" w:type="dxa"/>
          </w:tcPr>
          <w:p w14:paraId="6D08F647"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LL</w:t>
            </w:r>
          </w:p>
        </w:tc>
        <w:tc>
          <w:tcPr>
            <w:tcW w:w="770" w:type="dxa"/>
          </w:tcPr>
          <w:p w14:paraId="0BDCECCB"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LD</w:t>
            </w:r>
          </w:p>
        </w:tc>
        <w:tc>
          <w:tcPr>
            <w:tcW w:w="771" w:type="dxa"/>
          </w:tcPr>
          <w:p w14:paraId="3574E9E9"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SE</w:t>
            </w:r>
          </w:p>
        </w:tc>
        <w:tc>
          <w:tcPr>
            <w:tcW w:w="770" w:type="dxa"/>
          </w:tcPr>
          <w:p w14:paraId="613E5208"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OP</w:t>
            </w:r>
          </w:p>
        </w:tc>
        <w:tc>
          <w:tcPr>
            <w:tcW w:w="769" w:type="dxa"/>
          </w:tcPr>
          <w:p w14:paraId="2EDDD433"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w:t>
            </w:r>
          </w:p>
        </w:tc>
        <w:tc>
          <w:tcPr>
            <w:tcW w:w="772" w:type="dxa"/>
          </w:tcPr>
          <w:p w14:paraId="0F22737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FSC</w:t>
            </w:r>
          </w:p>
        </w:tc>
        <w:tc>
          <w:tcPr>
            <w:tcW w:w="769" w:type="dxa"/>
          </w:tcPr>
          <w:p w14:paraId="37B41B8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FP</w:t>
            </w:r>
          </w:p>
        </w:tc>
        <w:tc>
          <w:tcPr>
            <w:tcW w:w="803" w:type="dxa"/>
          </w:tcPr>
          <w:p w14:paraId="1391FE71"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FSPE</w:t>
            </w:r>
          </w:p>
        </w:tc>
        <w:tc>
          <w:tcPr>
            <w:tcW w:w="817" w:type="dxa"/>
          </w:tcPr>
          <w:p w14:paraId="62DADF1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FSBE</w:t>
            </w:r>
          </w:p>
        </w:tc>
        <w:tc>
          <w:tcPr>
            <w:tcW w:w="775" w:type="dxa"/>
          </w:tcPr>
          <w:p w14:paraId="01AD2504"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PMD</w:t>
            </w:r>
          </w:p>
        </w:tc>
        <w:tc>
          <w:tcPr>
            <w:tcW w:w="770" w:type="dxa"/>
          </w:tcPr>
          <w:p w14:paraId="6A71ABA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NT</w:t>
            </w:r>
          </w:p>
        </w:tc>
        <w:tc>
          <w:tcPr>
            <w:tcW w:w="769" w:type="dxa"/>
          </w:tcPr>
          <w:p w14:paraId="25D2C4B1"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SS</w:t>
            </w:r>
          </w:p>
        </w:tc>
        <w:tc>
          <w:tcPr>
            <w:tcW w:w="769" w:type="dxa"/>
          </w:tcPr>
          <w:p w14:paraId="21D08C6D"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SC</w:t>
            </w:r>
          </w:p>
        </w:tc>
        <w:tc>
          <w:tcPr>
            <w:tcW w:w="773" w:type="dxa"/>
          </w:tcPr>
          <w:p w14:paraId="58A7E81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FLC</w:t>
            </w:r>
          </w:p>
        </w:tc>
        <w:tc>
          <w:tcPr>
            <w:tcW w:w="769" w:type="dxa"/>
          </w:tcPr>
          <w:p w14:paraId="3C7ED667"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FB</w:t>
            </w:r>
          </w:p>
        </w:tc>
        <w:tc>
          <w:tcPr>
            <w:tcW w:w="772" w:type="dxa"/>
          </w:tcPr>
          <w:p w14:paraId="68F3FB6B"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FSP</w:t>
            </w:r>
          </w:p>
        </w:tc>
        <w:tc>
          <w:tcPr>
            <w:tcW w:w="774" w:type="dxa"/>
          </w:tcPr>
          <w:p w14:paraId="73011514"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SCH</w:t>
            </w:r>
          </w:p>
        </w:tc>
      </w:tr>
      <w:tr w:rsidR="00EF0347" w:rsidRPr="00EF0347" w14:paraId="2F9EB9E4" w14:textId="77777777" w:rsidTr="00167E25">
        <w:tc>
          <w:tcPr>
            <w:tcW w:w="1122" w:type="dxa"/>
            <w:vAlign w:val="center"/>
          </w:tcPr>
          <w:p w14:paraId="12E96FEE"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01</w:t>
            </w:r>
          </w:p>
        </w:tc>
        <w:tc>
          <w:tcPr>
            <w:tcW w:w="650" w:type="dxa"/>
          </w:tcPr>
          <w:p w14:paraId="2077BD2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2CA043C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1B55157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2A2641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18A573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Cl</w:t>
            </w:r>
          </w:p>
        </w:tc>
        <w:tc>
          <w:tcPr>
            <w:tcW w:w="772" w:type="dxa"/>
          </w:tcPr>
          <w:p w14:paraId="1E579CF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222CA8D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2656DB9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6D31DC6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2CE16B5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5EE0595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FD09C9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611572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0ECA103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78DC44E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354D0E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68235C7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18879911" w14:textId="77777777" w:rsidTr="00167E25">
        <w:tc>
          <w:tcPr>
            <w:tcW w:w="1122" w:type="dxa"/>
            <w:vAlign w:val="center"/>
          </w:tcPr>
          <w:p w14:paraId="774E1AF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02</w:t>
            </w:r>
          </w:p>
        </w:tc>
        <w:tc>
          <w:tcPr>
            <w:tcW w:w="650" w:type="dxa"/>
          </w:tcPr>
          <w:p w14:paraId="0A6C9BD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03A27BF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0B7A80C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75AC430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C93C4A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Cl</w:t>
            </w:r>
          </w:p>
        </w:tc>
        <w:tc>
          <w:tcPr>
            <w:tcW w:w="772" w:type="dxa"/>
          </w:tcPr>
          <w:p w14:paraId="7BECDA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488BBB0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39327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2F6AD40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3054708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326E95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76C5B9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7302F5D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539D28B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4F2FF3E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7DADF08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4F1BA5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3A401B23" w14:textId="77777777" w:rsidTr="00167E25">
        <w:tc>
          <w:tcPr>
            <w:tcW w:w="1122" w:type="dxa"/>
            <w:vAlign w:val="center"/>
          </w:tcPr>
          <w:p w14:paraId="2507F0C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03 </w:t>
            </w:r>
          </w:p>
        </w:tc>
        <w:tc>
          <w:tcPr>
            <w:tcW w:w="650" w:type="dxa"/>
          </w:tcPr>
          <w:p w14:paraId="3CABCBD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25B7EB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1BE556E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4843976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414798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086F67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4AA764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803" w:type="dxa"/>
          </w:tcPr>
          <w:p w14:paraId="2A8807A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3F99E3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0DCB35D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7DDABB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1E12265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39557F5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20022A9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0E2950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62032B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2E9C38E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15CEA687" w14:textId="77777777" w:rsidTr="00167E25">
        <w:tc>
          <w:tcPr>
            <w:tcW w:w="1122" w:type="dxa"/>
            <w:vAlign w:val="center"/>
          </w:tcPr>
          <w:p w14:paraId="485DD50C"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04</w:t>
            </w:r>
          </w:p>
        </w:tc>
        <w:tc>
          <w:tcPr>
            <w:tcW w:w="650" w:type="dxa"/>
          </w:tcPr>
          <w:p w14:paraId="52C3043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1E85066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70524F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20B8AF7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8310D9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3CE29E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CF9260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5D357CA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67FC6B9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5" w:type="dxa"/>
          </w:tcPr>
          <w:p w14:paraId="59B82D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09B8BF8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0F97C20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BFB84A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0B1CA2A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6499C6E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7A704FA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4" w:type="dxa"/>
          </w:tcPr>
          <w:p w14:paraId="41AC9B4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3917980C" w14:textId="77777777" w:rsidTr="00167E25">
        <w:tc>
          <w:tcPr>
            <w:tcW w:w="1122" w:type="dxa"/>
            <w:vAlign w:val="center"/>
          </w:tcPr>
          <w:p w14:paraId="33D73C7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05 </w:t>
            </w:r>
          </w:p>
        </w:tc>
        <w:tc>
          <w:tcPr>
            <w:tcW w:w="650" w:type="dxa"/>
          </w:tcPr>
          <w:p w14:paraId="6336AC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375D86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1AFC01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50E562E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0B10653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F08411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69" w:type="dxa"/>
          </w:tcPr>
          <w:p w14:paraId="4AB5826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058264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40C10D2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492203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38E8904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CF2FCA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20D39A3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70CFFA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75B70A3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0A1105E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4A1C41D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D7DE103" w14:textId="77777777" w:rsidTr="00167E25">
        <w:tc>
          <w:tcPr>
            <w:tcW w:w="1122" w:type="dxa"/>
            <w:vAlign w:val="center"/>
          </w:tcPr>
          <w:p w14:paraId="5930D94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06</w:t>
            </w:r>
          </w:p>
        </w:tc>
        <w:tc>
          <w:tcPr>
            <w:tcW w:w="650" w:type="dxa"/>
          </w:tcPr>
          <w:p w14:paraId="420B64B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A245D2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7015BD3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0D08B4F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2213DE7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6F4A80E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183FF9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69559C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14531B7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5350912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54DD232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299E8B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258220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0C3154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5B887D8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1E438F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20E9340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8F3C459" w14:textId="77777777" w:rsidTr="00167E25">
        <w:tc>
          <w:tcPr>
            <w:tcW w:w="1122" w:type="dxa"/>
            <w:vAlign w:val="center"/>
          </w:tcPr>
          <w:p w14:paraId="512DFC37"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07</w:t>
            </w:r>
          </w:p>
        </w:tc>
        <w:tc>
          <w:tcPr>
            <w:tcW w:w="650" w:type="dxa"/>
          </w:tcPr>
          <w:p w14:paraId="6C31B8C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A8B5CC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5F7208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34B4F73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D7CEE3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5CCCA4A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31D481B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08213E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5942D33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73AD012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F12F74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25A5809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5941F45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5248B51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4A58A96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46685B3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2C7F41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7B76A045" w14:textId="77777777" w:rsidTr="00167E25">
        <w:tc>
          <w:tcPr>
            <w:tcW w:w="1122" w:type="dxa"/>
            <w:vAlign w:val="center"/>
          </w:tcPr>
          <w:p w14:paraId="2AC046E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08 </w:t>
            </w:r>
          </w:p>
        </w:tc>
        <w:tc>
          <w:tcPr>
            <w:tcW w:w="650" w:type="dxa"/>
          </w:tcPr>
          <w:p w14:paraId="2D6BD03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1C1FF4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10E7112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0B8AD95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68C0D15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482B142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37B0DC1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16F7E92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3FB8104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1355337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6A4DEA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3DFEBF3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70FAF8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672F42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1B0A95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002106E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0E129F5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75B436C" w14:textId="77777777" w:rsidTr="00167E25">
        <w:tc>
          <w:tcPr>
            <w:tcW w:w="1122" w:type="dxa"/>
            <w:vAlign w:val="center"/>
          </w:tcPr>
          <w:p w14:paraId="10EF67F8"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09</w:t>
            </w:r>
          </w:p>
        </w:tc>
        <w:tc>
          <w:tcPr>
            <w:tcW w:w="650" w:type="dxa"/>
          </w:tcPr>
          <w:p w14:paraId="4B74462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46B4DED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3D615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66F0AF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3A9B601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Cl</w:t>
            </w:r>
          </w:p>
        </w:tc>
        <w:tc>
          <w:tcPr>
            <w:tcW w:w="772" w:type="dxa"/>
          </w:tcPr>
          <w:p w14:paraId="75C1FF2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2E66B99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5E991E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5C8FBE9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118F4EA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41C8D4B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095B3A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1A1A87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06D203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41DE3C4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05BBD27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4" w:type="dxa"/>
          </w:tcPr>
          <w:p w14:paraId="118571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353932D" w14:textId="77777777" w:rsidTr="00167E25">
        <w:tc>
          <w:tcPr>
            <w:tcW w:w="1122" w:type="dxa"/>
            <w:vAlign w:val="center"/>
          </w:tcPr>
          <w:p w14:paraId="13364E0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10</w:t>
            </w:r>
          </w:p>
        </w:tc>
        <w:tc>
          <w:tcPr>
            <w:tcW w:w="650" w:type="dxa"/>
          </w:tcPr>
          <w:p w14:paraId="255BC9B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4D57532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A1D731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6D5A34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0CE5DE2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6987F4E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69" w:type="dxa"/>
          </w:tcPr>
          <w:p w14:paraId="1FCA218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2873E31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00DC07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1413F12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5C1721A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E723F9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7FFE966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64DD456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17BDA6F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61BA297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3DD4AF3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60372EA" w14:textId="77777777" w:rsidTr="00167E25">
        <w:tc>
          <w:tcPr>
            <w:tcW w:w="1122" w:type="dxa"/>
            <w:vAlign w:val="center"/>
          </w:tcPr>
          <w:p w14:paraId="5841DAEC"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11</w:t>
            </w:r>
          </w:p>
        </w:tc>
        <w:tc>
          <w:tcPr>
            <w:tcW w:w="650" w:type="dxa"/>
          </w:tcPr>
          <w:p w14:paraId="717864B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32BC267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771D157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31CDA6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396C5F9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D9CF9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A17D4E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5F508E5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3072992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376AEB7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BD86D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8EEB57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58B3DBB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0700B44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4110D57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3DDB2A7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BF94C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72C3BAF9" w14:textId="77777777" w:rsidTr="00167E25">
        <w:tc>
          <w:tcPr>
            <w:tcW w:w="1122" w:type="dxa"/>
            <w:vAlign w:val="center"/>
          </w:tcPr>
          <w:p w14:paraId="0D5C682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12</w:t>
            </w:r>
          </w:p>
        </w:tc>
        <w:tc>
          <w:tcPr>
            <w:tcW w:w="650" w:type="dxa"/>
          </w:tcPr>
          <w:p w14:paraId="2D15792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2BD5180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908402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3C91F00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45B34BC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A6E49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69" w:type="dxa"/>
          </w:tcPr>
          <w:p w14:paraId="43FE605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10C3D0B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432BAD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7DA3C66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0F00159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1148511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1E5BAB0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3DBD3D4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1FE4B1C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2385B34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5B3A9DC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E6CA93D" w14:textId="77777777" w:rsidTr="00167E25">
        <w:tc>
          <w:tcPr>
            <w:tcW w:w="1122" w:type="dxa"/>
            <w:vAlign w:val="center"/>
          </w:tcPr>
          <w:p w14:paraId="59E8E0E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13</w:t>
            </w:r>
          </w:p>
        </w:tc>
        <w:tc>
          <w:tcPr>
            <w:tcW w:w="650" w:type="dxa"/>
          </w:tcPr>
          <w:p w14:paraId="560A220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5DC8C51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7A3D7C3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23D4003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717E49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AAA373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3F14630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0C28435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7FACFA4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2A09AE0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506582A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615136A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03AA682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3B6B797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251E978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21A7E7B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417130D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1E762EB9" w14:textId="77777777" w:rsidTr="00167E25">
        <w:tc>
          <w:tcPr>
            <w:tcW w:w="1122" w:type="dxa"/>
            <w:vAlign w:val="center"/>
          </w:tcPr>
          <w:p w14:paraId="19A554EA"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38 </w:t>
            </w:r>
          </w:p>
        </w:tc>
        <w:tc>
          <w:tcPr>
            <w:tcW w:w="650" w:type="dxa"/>
          </w:tcPr>
          <w:p w14:paraId="76B760F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7410846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38B5448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1D13D84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1D5CC3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ABF504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6878766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803" w:type="dxa"/>
          </w:tcPr>
          <w:p w14:paraId="70645FB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55B885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22E0F5C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2B40FD6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74712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C959C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12B381C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0B86853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42B235C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4" w:type="dxa"/>
          </w:tcPr>
          <w:p w14:paraId="49C4D04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151CDDC1" w14:textId="77777777" w:rsidTr="00167E25">
        <w:tc>
          <w:tcPr>
            <w:tcW w:w="1122" w:type="dxa"/>
            <w:vAlign w:val="center"/>
          </w:tcPr>
          <w:p w14:paraId="36EB324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6.14</w:t>
            </w:r>
          </w:p>
        </w:tc>
        <w:tc>
          <w:tcPr>
            <w:tcW w:w="650" w:type="dxa"/>
          </w:tcPr>
          <w:p w14:paraId="77F44A5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71D504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141BCB4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0951E54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25D53B5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2" w:type="dxa"/>
          </w:tcPr>
          <w:p w14:paraId="005175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017AE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7880CB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795C607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67ED472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4CEF37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625DF4D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986BE3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513B08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60BC91D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3D344F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ADFC1D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59E3BEDB" w14:textId="77777777" w:rsidTr="00167E25">
        <w:tc>
          <w:tcPr>
            <w:tcW w:w="1122" w:type="dxa"/>
            <w:vAlign w:val="center"/>
          </w:tcPr>
          <w:p w14:paraId="0F73FDD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lastRenderedPageBreak/>
              <w:t>RIL 6.8</w:t>
            </w:r>
          </w:p>
        </w:tc>
        <w:tc>
          <w:tcPr>
            <w:tcW w:w="650" w:type="dxa"/>
          </w:tcPr>
          <w:p w14:paraId="6FDF15C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5C541F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244B83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15BBFA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77D3D01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13E3EB1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29BD887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6729649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3A05F9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123C10D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255F00D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8AF1D4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010408D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12D3C8D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61CDBF4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D30930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3B8434A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167367B4" w14:textId="77777777" w:rsidTr="00167E25">
        <w:tc>
          <w:tcPr>
            <w:tcW w:w="1122" w:type="dxa"/>
            <w:vAlign w:val="center"/>
          </w:tcPr>
          <w:p w14:paraId="111DC48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7.2</w:t>
            </w:r>
          </w:p>
        </w:tc>
        <w:tc>
          <w:tcPr>
            <w:tcW w:w="650" w:type="dxa"/>
          </w:tcPr>
          <w:p w14:paraId="3E0866C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635A9E1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66F464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5E8B41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B50BD9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0385A29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38BB74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0A644C0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44C530B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5BEA883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F7968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FBDDA7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31742E8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5128C1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239F1B5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9E8412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4E1854A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02C07F9" w14:textId="77777777" w:rsidTr="00167E25">
        <w:tc>
          <w:tcPr>
            <w:tcW w:w="1122" w:type="dxa"/>
            <w:vAlign w:val="center"/>
          </w:tcPr>
          <w:p w14:paraId="645E153E"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9.3</w:t>
            </w:r>
          </w:p>
        </w:tc>
        <w:tc>
          <w:tcPr>
            <w:tcW w:w="650" w:type="dxa"/>
          </w:tcPr>
          <w:p w14:paraId="0861D5D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2C55B6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6F342BD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3F82AB0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2E7EF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66E7778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69" w:type="dxa"/>
          </w:tcPr>
          <w:p w14:paraId="58E1004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AD5AC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0238D77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59ADA3A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756D025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1FF699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6E82C9A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2A7EF8F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6422DC5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86C256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57E325B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34080A1E" w14:textId="77777777" w:rsidTr="00167E25">
        <w:tc>
          <w:tcPr>
            <w:tcW w:w="1122" w:type="dxa"/>
            <w:vAlign w:val="center"/>
          </w:tcPr>
          <w:p w14:paraId="743AB166"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25</w:t>
            </w:r>
          </w:p>
        </w:tc>
        <w:tc>
          <w:tcPr>
            <w:tcW w:w="650" w:type="dxa"/>
          </w:tcPr>
          <w:p w14:paraId="0AB47D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92C7F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4B1F9B4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694FA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6C54A5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2" w:type="dxa"/>
          </w:tcPr>
          <w:p w14:paraId="066323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69" w:type="dxa"/>
          </w:tcPr>
          <w:p w14:paraId="2450E68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EA89BE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357235C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7986D27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445D72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465BF9F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519149C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4DC92BD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39A3C64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5AFB40B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73EF07B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56286ED5" w14:textId="77777777" w:rsidTr="00167E25">
        <w:tc>
          <w:tcPr>
            <w:tcW w:w="1122" w:type="dxa"/>
            <w:vAlign w:val="center"/>
          </w:tcPr>
          <w:p w14:paraId="3378E68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48</w:t>
            </w:r>
          </w:p>
        </w:tc>
        <w:tc>
          <w:tcPr>
            <w:tcW w:w="650" w:type="dxa"/>
          </w:tcPr>
          <w:p w14:paraId="402FD94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06AE45C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66B8328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4377E85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A1A513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Ot</w:t>
            </w:r>
          </w:p>
        </w:tc>
        <w:tc>
          <w:tcPr>
            <w:tcW w:w="772" w:type="dxa"/>
          </w:tcPr>
          <w:p w14:paraId="0EAB6B0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6134B0A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D6A8FE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3C1E529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5" w:type="dxa"/>
          </w:tcPr>
          <w:p w14:paraId="7253A9B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0EA204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8807B6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40AB42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59ADE35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7EF7F3E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0954903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0C2DDA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D14928F" w14:textId="77777777" w:rsidTr="00167E25">
        <w:tc>
          <w:tcPr>
            <w:tcW w:w="1122" w:type="dxa"/>
            <w:vAlign w:val="center"/>
          </w:tcPr>
          <w:p w14:paraId="6830CB4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74.1</w:t>
            </w:r>
          </w:p>
        </w:tc>
        <w:tc>
          <w:tcPr>
            <w:tcW w:w="650" w:type="dxa"/>
          </w:tcPr>
          <w:p w14:paraId="32F249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13F4687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257AF1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8E4B8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98255D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2" w:type="dxa"/>
          </w:tcPr>
          <w:p w14:paraId="382371C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42D05E8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EC7DB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6437ECC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5082A4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3EDF04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0CB6579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4A4B41D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442933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7B9CA13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42E23F8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7CAB276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5F5E7E28" w14:textId="77777777" w:rsidTr="00167E25">
        <w:tc>
          <w:tcPr>
            <w:tcW w:w="1122" w:type="dxa"/>
            <w:vAlign w:val="center"/>
          </w:tcPr>
          <w:p w14:paraId="29474B7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74.2</w:t>
            </w:r>
          </w:p>
        </w:tc>
        <w:tc>
          <w:tcPr>
            <w:tcW w:w="650" w:type="dxa"/>
          </w:tcPr>
          <w:p w14:paraId="2F280EE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2ED127A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8EB538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66EFAF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43110E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3961180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CE27B6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77A63D7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3F901C6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169D605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2E8514A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2758B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3281287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1FFA33C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5CA104E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845E0D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BCE960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bl>
    <w:p w14:paraId="471AA8C9" w14:textId="77777777" w:rsidR="00EF0347" w:rsidRPr="00EF0347" w:rsidRDefault="00EF0347" w:rsidP="005050B4">
      <w:pPr>
        <w:pStyle w:val="Body"/>
        <w:spacing w:after="0" w:line="276" w:lineRule="auto"/>
        <w:rPr>
          <w:rFonts w:ascii="Arial" w:hAnsi="Arial" w:cs="Arial"/>
          <w:lang w:val="en-GB"/>
        </w:rPr>
      </w:pPr>
      <w:r w:rsidRPr="00EF0347">
        <w:rPr>
          <w:rFonts w:ascii="Arial" w:hAnsi="Arial" w:cs="Arial"/>
          <w:lang w:val="en-GB"/>
        </w:rPr>
        <w:t xml:space="preserve">ACN, accession; LL, leaf lobe (L, lobed; NL, non lobed); LD, leaf dentation (D, dentation; ND, no dentation); SE, sex expression (M, monoecious; AM, andromonoecious); OP, ovary pubescence (S, sparse; D, dense); FS, fruit shape (Ot, ovate; Ol, oval; R, round; Eg, elongated globe; Cl, cylindrical); FSC, fruit skin colour (O, orange; C, cream; YG, yellow green; Y, yellow; G, green); FP, fruit patches (P, present; A, absent); FSPE, fruit shape at peduncle end (P, pointed; R, round; T, truncate); FSBE, fruit shape at blossom end (P, pointed; R, round; T, truncate);  PMD, position of maximum diameter of fruit (TS, towards stem end; AM, at middle; TB, towards blossom end); NT, netting (P, present; A, absent); SS, sutures (P, present; A, absent); SC, suture colour (Y, yellow; G, green); FLC, flesh colour (O, orange; LO, light orange; C, cream; W, white; G, green); FB, fruit burst (P, present; A, absent); FSP, fruit splitting (P, present; A, absent); SCH,seed cavity hallow (P, present; A, absent). </w:t>
      </w:r>
    </w:p>
    <w:p w14:paraId="64CA0235" w14:textId="77777777" w:rsidR="008F2B85" w:rsidRDefault="008F2B85" w:rsidP="00441B6F">
      <w:pPr>
        <w:pStyle w:val="Body"/>
        <w:spacing w:after="0"/>
        <w:rPr>
          <w:rFonts w:ascii="Arial" w:hAnsi="Arial" w:cs="Arial"/>
        </w:rPr>
      </w:pPr>
    </w:p>
    <w:p w14:paraId="34C38744" w14:textId="77777777" w:rsidR="008F2B85" w:rsidRDefault="008F2B85" w:rsidP="00441B6F">
      <w:pPr>
        <w:pStyle w:val="Body"/>
        <w:spacing w:after="0"/>
        <w:rPr>
          <w:rFonts w:ascii="Arial" w:hAnsi="Arial" w:cs="Arial"/>
        </w:rPr>
      </w:pPr>
    </w:p>
    <w:p w14:paraId="4C2917A4" w14:textId="77777777" w:rsidR="008F2B85" w:rsidRDefault="008F2B85" w:rsidP="00441B6F">
      <w:pPr>
        <w:pStyle w:val="Body"/>
        <w:spacing w:after="0"/>
        <w:rPr>
          <w:rFonts w:ascii="Arial" w:hAnsi="Arial" w:cs="Arial"/>
        </w:rPr>
      </w:pPr>
    </w:p>
    <w:p w14:paraId="5F7CC38C" w14:textId="77777777" w:rsidR="008F2B85" w:rsidRDefault="008F2B85" w:rsidP="00441B6F">
      <w:pPr>
        <w:pStyle w:val="Body"/>
        <w:spacing w:after="0"/>
        <w:rPr>
          <w:rFonts w:ascii="Arial" w:hAnsi="Arial" w:cs="Arial"/>
        </w:rPr>
      </w:pPr>
    </w:p>
    <w:p w14:paraId="5066AAF3" w14:textId="77777777" w:rsidR="00EF0347" w:rsidRDefault="00EF0347">
      <w:pPr>
        <w:rPr>
          <w:rFonts w:ascii="Arial" w:hAnsi="Arial" w:cs="Arial"/>
        </w:rPr>
        <w:sectPr w:rsidR="00EF0347" w:rsidSect="006A16F9">
          <w:pgSz w:w="15840" w:h="12240" w:orient="landscape"/>
          <w:pgMar w:top="2016" w:right="2016" w:bottom="2016" w:left="1440" w:header="720" w:footer="1123" w:gutter="0"/>
          <w:cols w:space="720"/>
          <w:docGrid w:linePitch="272"/>
        </w:sectPr>
      </w:pPr>
    </w:p>
    <w:p w14:paraId="0DB904FF" w14:textId="77777777" w:rsidR="00EF0347" w:rsidRDefault="00EF0347" w:rsidP="00441B6F">
      <w:pPr>
        <w:pStyle w:val="ConcHead"/>
        <w:spacing w:after="0"/>
        <w:jc w:val="both"/>
        <w:rPr>
          <w:rFonts w:ascii="Arial" w:hAnsi="Arial" w:cs="Arial"/>
        </w:rPr>
      </w:pPr>
    </w:p>
    <w:p w14:paraId="0E016083" w14:textId="77777777" w:rsidR="00B01FCD" w:rsidRDefault="00000F8F" w:rsidP="00441B6F">
      <w:pPr>
        <w:pStyle w:val="ConcHead"/>
        <w:spacing w:after="0"/>
        <w:jc w:val="both"/>
        <w:rPr>
          <w:rFonts w:ascii="Arial" w:hAnsi="Arial" w:cs="Arial"/>
        </w:rPr>
      </w:pPr>
      <w:r>
        <w:rPr>
          <w:rFonts w:ascii="Arial" w:hAnsi="Arial" w:cs="Arial"/>
        </w:rPr>
        <w:t xml:space="preserve">4. </w:t>
      </w:r>
      <w:r w:rsidR="00EF0347">
        <w:rPr>
          <w:rFonts w:ascii="Arial" w:hAnsi="Arial" w:cs="Arial"/>
        </w:rPr>
        <w:t>Conclusion</w:t>
      </w:r>
    </w:p>
    <w:p w14:paraId="65E04C11" w14:textId="77777777" w:rsidR="00EF0347" w:rsidRDefault="00EF0347" w:rsidP="00441B6F">
      <w:pPr>
        <w:pStyle w:val="ConcHead"/>
        <w:spacing w:after="0"/>
        <w:jc w:val="both"/>
        <w:rPr>
          <w:rFonts w:ascii="Arial" w:hAnsi="Arial" w:cs="Arial"/>
        </w:rPr>
      </w:pPr>
    </w:p>
    <w:p w14:paraId="68D31724" w14:textId="77777777" w:rsidR="00E80B25" w:rsidRPr="008F2B85" w:rsidRDefault="00E80B25" w:rsidP="00E80B25">
      <w:pPr>
        <w:pStyle w:val="Body"/>
        <w:spacing w:after="0"/>
        <w:rPr>
          <w:rFonts w:ascii="Arial" w:eastAsia="Calibri" w:hAnsi="Arial" w:cs="Arial"/>
          <w:szCs w:val="22"/>
          <w:lang w:val="en-IN"/>
        </w:rPr>
      </w:pPr>
      <w:r w:rsidRPr="008F2B85">
        <w:rPr>
          <w:rFonts w:ascii="Arial" w:eastAsia="Calibri" w:hAnsi="Arial" w:cs="Arial"/>
          <w:szCs w:val="22"/>
          <w:lang w:val="en-IN"/>
        </w:rPr>
        <w:t>The study confirmed the presence of substantial genetic diversity among Karnataka snapmelon landraces. These underutilised genetic resources can be effectively used in crop improvement programmes for disease resistance, fruit quality, and cracking resistance. Conservation of snapmelon germplasm is crucial, as it represents a valuable source for breeding and nutritional diversification. Additionally, promoting its use in juice and value-added products could enhance commercial cultivation and revive interest in this indigenous crop.</w:t>
      </w:r>
    </w:p>
    <w:p w14:paraId="052BC0A9" w14:textId="77777777" w:rsidR="00EF0347" w:rsidRPr="00FB3A86" w:rsidRDefault="00EF0347" w:rsidP="00441B6F">
      <w:pPr>
        <w:pStyle w:val="Body"/>
        <w:spacing w:after="0"/>
        <w:rPr>
          <w:rFonts w:ascii="Arial" w:hAnsi="Arial" w:cs="Arial"/>
        </w:rPr>
      </w:pPr>
    </w:p>
    <w:p w14:paraId="01933612" w14:textId="77777777" w:rsidR="00315186" w:rsidRPr="00D35832" w:rsidRDefault="00315186" w:rsidP="00D35832">
      <w:pPr>
        <w:jc w:val="both"/>
        <w:rPr>
          <w:bCs/>
        </w:rPr>
      </w:pPr>
    </w:p>
    <w:p w14:paraId="078DF9FA" w14:textId="77777777" w:rsidR="00315186" w:rsidRPr="00315186" w:rsidRDefault="00315186" w:rsidP="00441B6F"/>
    <w:p w14:paraId="6CBBB074" w14:textId="77777777" w:rsidR="00860000" w:rsidRDefault="00860000" w:rsidP="00441B6F">
      <w:pPr>
        <w:pStyle w:val="ReferHead"/>
        <w:spacing w:after="0"/>
        <w:jc w:val="both"/>
        <w:rPr>
          <w:rFonts w:ascii="Arial" w:hAnsi="Arial" w:cs="Arial"/>
        </w:rPr>
      </w:pPr>
    </w:p>
    <w:p w14:paraId="776D462A" w14:textId="77777777" w:rsidR="00B01FCD" w:rsidRDefault="00B01FCD" w:rsidP="00441B6F">
      <w:pPr>
        <w:pStyle w:val="ReferHead"/>
        <w:spacing w:after="0"/>
        <w:jc w:val="both"/>
        <w:rPr>
          <w:rFonts w:ascii="Arial" w:hAnsi="Arial" w:cs="Arial"/>
        </w:rPr>
      </w:pPr>
      <w:commentRangeStart w:id="929"/>
      <w:r w:rsidRPr="00FB3A86">
        <w:rPr>
          <w:rFonts w:ascii="Arial" w:hAnsi="Arial" w:cs="Arial"/>
        </w:rPr>
        <w:t>References</w:t>
      </w:r>
      <w:commentRangeEnd w:id="929"/>
      <w:r w:rsidR="003F6CD0">
        <w:rPr>
          <w:rStyle w:val="Refdecomentario"/>
          <w:rFonts w:ascii="Times New Roman" w:hAnsi="Times New Roman"/>
          <w:b w:val="0"/>
          <w:caps w:val="0"/>
          <w:lang w:val="nb-NO" w:eastAsia="nb-NO"/>
        </w:rPr>
        <w:commentReference w:id="929"/>
      </w:r>
    </w:p>
    <w:p w14:paraId="3629B0C5" w14:textId="77777777" w:rsidR="00790ADA" w:rsidRPr="00FB3A86" w:rsidRDefault="00790ADA" w:rsidP="00441B6F">
      <w:pPr>
        <w:pStyle w:val="ReferHead"/>
        <w:spacing w:after="0"/>
        <w:jc w:val="both"/>
        <w:rPr>
          <w:rFonts w:ascii="Arial" w:hAnsi="Arial" w:cs="Arial"/>
        </w:rPr>
      </w:pPr>
    </w:p>
    <w:p w14:paraId="786F449D" w14:textId="77777777" w:rsidR="00400717" w:rsidRPr="00400717" w:rsidRDefault="00400717" w:rsidP="00400717">
      <w:pPr>
        <w:pStyle w:val="Body"/>
        <w:spacing w:after="0"/>
      </w:pPr>
      <w:r w:rsidRPr="00400717">
        <w:t>Choudhary, B. R., Pandey, S., Rao, E. S. and Sharma, S. K., 2015, DUS characterization of muskmelon (</w:t>
      </w:r>
      <w:r w:rsidRPr="00400717">
        <w:rPr>
          <w:i/>
        </w:rPr>
        <w:t xml:space="preserve">Cucumis melo </w:t>
      </w:r>
      <w:r w:rsidRPr="00400717">
        <w:rPr>
          <w:iCs/>
        </w:rPr>
        <w:t>L.</w:t>
      </w:r>
      <w:r w:rsidRPr="00400717">
        <w:t xml:space="preserve">) varieties. </w:t>
      </w:r>
      <w:r w:rsidRPr="00400717">
        <w:rPr>
          <w:bCs/>
          <w:i/>
        </w:rPr>
        <w:t>Indian</w:t>
      </w:r>
      <w:r w:rsidRPr="00400717">
        <w:rPr>
          <w:i/>
        </w:rPr>
        <w:t> J. Agr. Sci</w:t>
      </w:r>
      <w:r w:rsidRPr="00400717">
        <w:t>., 85 (12): 1597-1601.</w:t>
      </w:r>
    </w:p>
    <w:p w14:paraId="5FA82D13" w14:textId="77777777" w:rsidR="00400717" w:rsidRPr="00400717" w:rsidRDefault="00400717" w:rsidP="00400717">
      <w:pPr>
        <w:pStyle w:val="Body"/>
      </w:pPr>
      <w:r w:rsidRPr="00400717">
        <w:t xml:space="preserve">Dhillon N. P. S., Monforte A. J., Pitrat M., Pandey S. and Singh P. K., 2012, Melon landraces of India: contributions and importance. </w:t>
      </w:r>
      <w:r w:rsidRPr="00400717">
        <w:rPr>
          <w:i/>
        </w:rPr>
        <w:t>Plant Breed. Rev.</w:t>
      </w:r>
      <w:r w:rsidRPr="00400717">
        <w:t>, 35:85-150.</w:t>
      </w:r>
    </w:p>
    <w:p w14:paraId="51D61D6C" w14:textId="77777777" w:rsidR="00400717" w:rsidRPr="00400717" w:rsidRDefault="00400717" w:rsidP="00400717">
      <w:pPr>
        <w:pStyle w:val="Body"/>
        <w:spacing w:after="0"/>
      </w:pPr>
      <w:r w:rsidRPr="00400717">
        <w:t xml:space="preserve">Dwivedi, N. K., Dhariwal, O. P., Krishnan, S. G. and Bhandari, D. C., 2010, Distribution and extent of diversity in </w:t>
      </w:r>
      <w:r w:rsidRPr="00400717">
        <w:rPr>
          <w:i/>
        </w:rPr>
        <w:t>Cucumis</w:t>
      </w:r>
      <w:r w:rsidRPr="00400717">
        <w:t xml:space="preserve"> species in the Aravalli ranges of India. </w:t>
      </w:r>
      <w:r w:rsidRPr="00400717">
        <w:rPr>
          <w:i/>
        </w:rPr>
        <w:t>Genet. Resour. Crop Evol</w:t>
      </w:r>
      <w:r w:rsidRPr="00400717">
        <w:t>., 57: 443-452.</w:t>
      </w:r>
    </w:p>
    <w:p w14:paraId="1E33AB2D" w14:textId="77777777" w:rsidR="00400717" w:rsidRDefault="00400717" w:rsidP="00400717">
      <w:pPr>
        <w:pStyle w:val="Body"/>
        <w:spacing w:after="0"/>
      </w:pPr>
    </w:p>
    <w:p w14:paraId="3F3AA940" w14:textId="77777777" w:rsidR="00400717" w:rsidRPr="00400717" w:rsidRDefault="00400717" w:rsidP="00400717">
      <w:pPr>
        <w:pStyle w:val="Body"/>
        <w:spacing w:after="0"/>
      </w:pPr>
      <w:r w:rsidRPr="00400717">
        <w:t>Fergany, M., Balvir, K., Monforte, A. J., Pitrat, M., Lecoq, H., Dhillo, N. P. S. and Dhaliwal, S. S., 2011, Variation in melon (</w:t>
      </w:r>
      <w:r w:rsidRPr="00400717">
        <w:rPr>
          <w:i/>
        </w:rPr>
        <w:t>Cucumis melo</w:t>
      </w:r>
      <w:r w:rsidRPr="00400717">
        <w:t xml:space="preserve">) landraces adapted to the humid tropics of Southern India. </w:t>
      </w:r>
      <w:r w:rsidRPr="00400717">
        <w:rPr>
          <w:i/>
          <w:iCs/>
        </w:rPr>
        <w:t>Genet. Resour</w:t>
      </w:r>
      <w:r w:rsidRPr="00400717">
        <w:rPr>
          <w:iCs/>
        </w:rPr>
        <w:t>.</w:t>
      </w:r>
      <w:r w:rsidRPr="00400717">
        <w:rPr>
          <w:i/>
          <w:iCs/>
        </w:rPr>
        <w:t xml:space="preserve"> Crop Evol</w:t>
      </w:r>
      <w:r w:rsidRPr="00400717">
        <w:rPr>
          <w:iCs/>
        </w:rPr>
        <w:t>.,</w:t>
      </w:r>
      <w:r w:rsidRPr="00400717">
        <w:rPr>
          <w:bCs/>
        </w:rPr>
        <w:t>58</w:t>
      </w:r>
      <w:r w:rsidRPr="00400717">
        <w:t>: 225-243.</w:t>
      </w:r>
    </w:p>
    <w:p w14:paraId="487BD62A" w14:textId="77777777" w:rsidR="00400717" w:rsidRDefault="00400717" w:rsidP="00400717">
      <w:pPr>
        <w:pStyle w:val="Body"/>
        <w:spacing w:after="0"/>
        <w:rPr>
          <w:bCs/>
          <w:iCs/>
        </w:rPr>
      </w:pPr>
    </w:p>
    <w:p w14:paraId="51D3E1E6" w14:textId="77777777" w:rsidR="00400717" w:rsidRPr="00400717" w:rsidRDefault="00400717" w:rsidP="00400717">
      <w:pPr>
        <w:pStyle w:val="Body"/>
        <w:spacing w:after="0"/>
        <w:rPr>
          <w:bCs/>
          <w:iCs/>
        </w:rPr>
      </w:pPr>
      <w:r w:rsidRPr="00400717">
        <w:rPr>
          <w:bCs/>
          <w:iCs/>
        </w:rPr>
        <w:t>Guis, M., Botandi, R., Ben, A. M., Ayub, R., Bouzayen, M., Pech, J. C. And Latche, A., 1997, Ripening associated biochemical traits of cantaloupe melons expressing an antisense ACC oxidase transgene.</w:t>
      </w:r>
      <w:r w:rsidRPr="00400717">
        <w:rPr>
          <w:bCs/>
          <w:i/>
          <w:iCs/>
        </w:rPr>
        <w:t xml:space="preserve"> J. American Soc. Hortic. Sci.</w:t>
      </w:r>
      <w:r w:rsidRPr="00400717">
        <w:rPr>
          <w:bCs/>
          <w:iCs/>
        </w:rPr>
        <w:t xml:space="preserve">, </w:t>
      </w:r>
      <w:r w:rsidRPr="00400717">
        <w:rPr>
          <w:b/>
          <w:bCs/>
          <w:iCs/>
        </w:rPr>
        <w:t>122:</w:t>
      </w:r>
      <w:r w:rsidRPr="00400717">
        <w:rPr>
          <w:bCs/>
          <w:iCs/>
        </w:rPr>
        <w:t xml:space="preserve"> 748-751. </w:t>
      </w:r>
    </w:p>
    <w:p w14:paraId="488E09D3" w14:textId="77777777" w:rsidR="00400717" w:rsidRDefault="00400717" w:rsidP="00400717">
      <w:pPr>
        <w:pStyle w:val="Body"/>
        <w:spacing w:after="0"/>
      </w:pPr>
    </w:p>
    <w:p w14:paraId="0C1BB241" w14:textId="77777777" w:rsidR="00400717" w:rsidRPr="00400717" w:rsidRDefault="00400717" w:rsidP="00400717">
      <w:pPr>
        <w:pStyle w:val="Body"/>
        <w:spacing w:after="0"/>
      </w:pPr>
      <w:r w:rsidRPr="00400717">
        <w:t xml:space="preserve">Jeffrey, C., 1980, A review of the Cucurbitaceae. </w:t>
      </w:r>
      <w:r w:rsidRPr="00400717">
        <w:rPr>
          <w:i/>
        </w:rPr>
        <w:t>Bot. J. Linnean Soc</w:t>
      </w:r>
      <w:r w:rsidRPr="00400717">
        <w:t>., 81: 233-247.</w:t>
      </w:r>
    </w:p>
    <w:p w14:paraId="1D922FD9" w14:textId="77777777" w:rsidR="00400717" w:rsidRDefault="00400717" w:rsidP="00400717">
      <w:pPr>
        <w:pStyle w:val="Body"/>
        <w:spacing w:after="0"/>
      </w:pPr>
    </w:p>
    <w:p w14:paraId="0C424F35" w14:textId="77777777" w:rsidR="00400717" w:rsidRPr="00400717" w:rsidRDefault="00400717" w:rsidP="00400717">
      <w:pPr>
        <w:pStyle w:val="Body"/>
        <w:spacing w:after="0"/>
      </w:pPr>
      <w:r w:rsidRPr="00400717">
        <w:t xml:space="preserve">Karchi, Z., Cohen, S. and Govers, A., 1977, Inheritance of resistance to cucumber mosaic virus in melons. </w:t>
      </w:r>
      <w:r w:rsidRPr="00400717">
        <w:rPr>
          <w:i/>
          <w:iCs/>
        </w:rPr>
        <w:t>Phy. Path</w:t>
      </w:r>
      <w:r w:rsidRPr="00400717">
        <w:t>., 65: 479-81.</w:t>
      </w:r>
    </w:p>
    <w:p w14:paraId="66E560A5" w14:textId="77777777" w:rsidR="00400717" w:rsidRDefault="00400717" w:rsidP="00400717">
      <w:pPr>
        <w:pStyle w:val="Body"/>
        <w:spacing w:after="0"/>
      </w:pPr>
    </w:p>
    <w:p w14:paraId="08B98338" w14:textId="77777777" w:rsidR="00400717" w:rsidRPr="00400717" w:rsidRDefault="00400717" w:rsidP="00400717">
      <w:pPr>
        <w:pStyle w:val="Body"/>
        <w:spacing w:after="0"/>
      </w:pPr>
      <w:r w:rsidRPr="00400717">
        <w:t>Kavya, K. R., 2017, Variability studies in melon (</w:t>
      </w:r>
      <w:r w:rsidRPr="00400717">
        <w:rPr>
          <w:i/>
          <w:iCs/>
        </w:rPr>
        <w:t>Cucumis melo</w:t>
      </w:r>
      <w:r w:rsidRPr="00400717">
        <w:t xml:space="preserve"> L.) F</w:t>
      </w:r>
      <w:r w:rsidRPr="00400717">
        <w:rPr>
          <w:vertAlign w:val="subscript"/>
        </w:rPr>
        <w:t>2</w:t>
      </w:r>
      <w:r w:rsidRPr="00400717">
        <w:t xml:space="preserve"> population for resistance to downy mildew and powdery mildew diseases and morphological traits. </w:t>
      </w:r>
      <w:r w:rsidRPr="00400717">
        <w:rPr>
          <w:i/>
        </w:rPr>
        <w:t>M. Sc. (Hort.) Thesis, Univ. Hortic. Sci.,</w:t>
      </w:r>
      <w:r w:rsidRPr="00400717">
        <w:t xml:space="preserve"> Bagalkot (India).</w:t>
      </w:r>
    </w:p>
    <w:p w14:paraId="4FEBB6B0" w14:textId="77777777" w:rsidR="00400717" w:rsidRDefault="00400717" w:rsidP="00400717">
      <w:pPr>
        <w:pStyle w:val="Body"/>
        <w:spacing w:after="0"/>
      </w:pPr>
    </w:p>
    <w:p w14:paraId="20CC5262" w14:textId="77777777" w:rsidR="00400717" w:rsidRPr="00400717" w:rsidRDefault="00400717" w:rsidP="00400717">
      <w:pPr>
        <w:pStyle w:val="Body"/>
        <w:spacing w:after="0"/>
        <w:rPr>
          <w:bCs/>
        </w:rPr>
      </w:pPr>
      <w:r w:rsidRPr="00400717">
        <w:t>Malik, A. A., Vashisht, V. K., Kuldeep, S., Abhishek, S., Singh, D. K., Hira, S., Monforte, A. J., James, D. and Narinder, P. S. D., 2014, Diversity among melon (</w:t>
      </w:r>
      <w:r w:rsidRPr="00400717">
        <w:rPr>
          <w:i/>
          <w:iCs/>
        </w:rPr>
        <w:t>Cucumis melo</w:t>
      </w:r>
      <w:r w:rsidRPr="00400717">
        <w:t xml:space="preserve"> L.) landraces from the Indo-Gangetic plains of India and their genetic relationship with USA melon cultivars. </w:t>
      </w:r>
      <w:r w:rsidRPr="00400717">
        <w:rPr>
          <w:i/>
          <w:iCs/>
        </w:rPr>
        <w:t>Genet. Resour. Crop. Evol.</w:t>
      </w:r>
      <w:r w:rsidRPr="00400717">
        <w:rPr>
          <w:iCs/>
        </w:rPr>
        <w:t>,</w:t>
      </w:r>
      <w:r w:rsidRPr="00400717">
        <w:t>61: 1189-1208.</w:t>
      </w:r>
    </w:p>
    <w:p w14:paraId="59814846" w14:textId="77777777" w:rsidR="00400717" w:rsidRDefault="00400717" w:rsidP="00400717">
      <w:pPr>
        <w:pStyle w:val="Body"/>
        <w:spacing w:after="0"/>
      </w:pPr>
    </w:p>
    <w:p w14:paraId="4FBE9AFE" w14:textId="77777777" w:rsidR="00400717" w:rsidRPr="00400717" w:rsidRDefault="00400717" w:rsidP="00400717">
      <w:pPr>
        <w:pStyle w:val="Body"/>
        <w:spacing w:after="0"/>
      </w:pPr>
      <w:r w:rsidRPr="00400717">
        <w:t>Monforte A. J., Oliver M., Gonzalo M. J., Alvarez J. M., Dolcet S, R. and Ar´us, P., 2004, Identification of quantitative trait loci involved in fruit quality traits in melon (</w:t>
      </w:r>
      <w:r w:rsidRPr="00400717">
        <w:rPr>
          <w:i/>
        </w:rPr>
        <w:t>Cucumis melo</w:t>
      </w:r>
      <w:r w:rsidRPr="00400717">
        <w:t xml:space="preserve"> L.). </w:t>
      </w:r>
      <w:r w:rsidRPr="00400717">
        <w:rPr>
          <w:i/>
        </w:rPr>
        <w:t>Theor. Appl. Genet.,</w:t>
      </w:r>
      <w:r w:rsidRPr="00400717">
        <w:t xml:space="preserve"> 108: 750–758.</w:t>
      </w:r>
    </w:p>
    <w:p w14:paraId="5E4CDBE3" w14:textId="77777777" w:rsidR="00400717" w:rsidRDefault="00400717" w:rsidP="00400717">
      <w:pPr>
        <w:pStyle w:val="Body"/>
        <w:spacing w:after="0"/>
        <w:rPr>
          <w:lang w:val="en-GB"/>
        </w:rPr>
      </w:pPr>
    </w:p>
    <w:p w14:paraId="459C7698" w14:textId="77777777" w:rsidR="00400717" w:rsidRPr="00400717" w:rsidRDefault="00400717" w:rsidP="00400717">
      <w:pPr>
        <w:pStyle w:val="Body"/>
        <w:spacing w:after="0"/>
        <w:rPr>
          <w:lang w:val="en-GB"/>
        </w:rPr>
      </w:pPr>
      <w:r w:rsidRPr="00400717">
        <w:rPr>
          <w:lang w:val="en-GB"/>
        </w:rPr>
        <w:t>Pitrat M (2008) Melon (Cucumis melo L.). In Prohens J and Nuez F (ed.)Handbook of Crop Breeding, Vol. I: Vegetable. New York: Springer, pp. 283–315.</w:t>
      </w:r>
    </w:p>
    <w:p w14:paraId="1E7E8AF9" w14:textId="77777777" w:rsidR="00400717" w:rsidRDefault="00400717" w:rsidP="00400717">
      <w:pPr>
        <w:pStyle w:val="Body"/>
        <w:spacing w:after="0"/>
        <w:rPr>
          <w:lang w:val="en-GB"/>
        </w:rPr>
      </w:pPr>
    </w:p>
    <w:p w14:paraId="77A63F8E" w14:textId="77777777" w:rsidR="00400717" w:rsidRPr="00400717" w:rsidRDefault="00400717" w:rsidP="00400717">
      <w:pPr>
        <w:pStyle w:val="Body"/>
        <w:spacing w:after="0"/>
        <w:rPr>
          <w:lang w:val="en-GB"/>
        </w:rPr>
      </w:pPr>
      <w:r w:rsidRPr="00400717">
        <w:rPr>
          <w:lang w:val="en-GB"/>
        </w:rPr>
        <w:t xml:space="preserve">Pitrat M., 2016, Melon Genetic Resources: Phenotypic diversity and horticultural taxonomy. In: Genetics and Genomics of Cucurbitaceae, Plant Genetics and Genomics: Crops and Models. </w:t>
      </w:r>
      <w:r w:rsidRPr="00400717">
        <w:rPr>
          <w:i/>
          <w:iCs/>
          <w:lang w:val="en-GB"/>
        </w:rPr>
        <w:t>Springer Inter. Pub.,</w:t>
      </w:r>
      <w:r w:rsidRPr="00400717">
        <w:rPr>
          <w:lang w:val="en-GB"/>
        </w:rPr>
        <w:t>128-145.</w:t>
      </w:r>
    </w:p>
    <w:p w14:paraId="3FE12744" w14:textId="77777777" w:rsidR="00400717" w:rsidRDefault="00400717" w:rsidP="00400717">
      <w:pPr>
        <w:pStyle w:val="Body"/>
        <w:spacing w:after="0"/>
      </w:pPr>
    </w:p>
    <w:p w14:paraId="3BAC3F22" w14:textId="77777777" w:rsidR="00400717" w:rsidRPr="00400717" w:rsidRDefault="00400717" w:rsidP="00400717">
      <w:pPr>
        <w:pStyle w:val="Body"/>
        <w:spacing w:after="0"/>
      </w:pPr>
      <w:r w:rsidRPr="00400717">
        <w:t xml:space="preserve">Pitrat M., Hanelt P. and Hammer K., 2000, Some comments on intraspecific classification of cultivars of melon. </w:t>
      </w:r>
      <w:r w:rsidRPr="00400717">
        <w:rPr>
          <w:i/>
        </w:rPr>
        <w:t>Acta Hortic.,</w:t>
      </w:r>
      <w:r w:rsidRPr="00400717">
        <w:t xml:space="preserve"> 510: 29–36.</w:t>
      </w:r>
    </w:p>
    <w:p w14:paraId="59FED69D" w14:textId="77777777" w:rsidR="00400717" w:rsidRDefault="00400717" w:rsidP="00400717">
      <w:pPr>
        <w:pStyle w:val="Body"/>
        <w:spacing w:after="0"/>
      </w:pPr>
      <w:bookmarkStart w:id="930" w:name="_Hlk123203107"/>
    </w:p>
    <w:p w14:paraId="207C2805" w14:textId="77777777" w:rsidR="00400717" w:rsidRPr="00400717" w:rsidRDefault="00400717" w:rsidP="00400717">
      <w:pPr>
        <w:pStyle w:val="Body"/>
        <w:spacing w:after="0"/>
      </w:pPr>
      <w:r w:rsidRPr="00400717">
        <w:t xml:space="preserve">Pitrat, M. and Besombes, D., 2008, Inheritance of </w:t>
      </w:r>
      <w:r w:rsidRPr="00400717">
        <w:rPr>
          <w:i/>
        </w:rPr>
        <w:t>Podosphaeraxanthii</w:t>
      </w:r>
      <w:r w:rsidRPr="00400717">
        <w:t xml:space="preserve"> resistance in melon line ‘90625ʹ.InM. Pitrat (Ed.), Cucurbitaceae. IXth EUCARPIA meeting on genetics and breeding of Cucurbitaceae, 135–142.</w:t>
      </w:r>
    </w:p>
    <w:bookmarkEnd w:id="930"/>
    <w:p w14:paraId="5617F945" w14:textId="77777777" w:rsidR="00400717" w:rsidRDefault="00400717" w:rsidP="00400717">
      <w:pPr>
        <w:pStyle w:val="Body"/>
        <w:spacing w:after="0"/>
      </w:pPr>
    </w:p>
    <w:p w14:paraId="70C2A168" w14:textId="77777777" w:rsidR="00400717" w:rsidRPr="00400717" w:rsidRDefault="00400717" w:rsidP="00400717">
      <w:pPr>
        <w:pStyle w:val="Body"/>
        <w:spacing w:after="0"/>
      </w:pPr>
      <w:r w:rsidRPr="00400717">
        <w:t xml:space="preserve">Poole, C. F. and Grimball, P.C., 1939, Inheritance of new sex forms in </w:t>
      </w:r>
      <w:r w:rsidRPr="00400717">
        <w:rPr>
          <w:i/>
        </w:rPr>
        <w:t>Cucumis melo</w:t>
      </w:r>
      <w:r w:rsidRPr="00400717">
        <w:t xml:space="preserve"> L. </w:t>
      </w:r>
      <w:r w:rsidRPr="00400717">
        <w:br/>
      </w:r>
      <w:r w:rsidRPr="00400717">
        <w:rPr>
          <w:i/>
        </w:rPr>
        <w:t>J. Heredity.</w:t>
      </w:r>
      <w:r w:rsidRPr="00400717">
        <w:t>, 30: 21–25.</w:t>
      </w:r>
    </w:p>
    <w:p w14:paraId="75B70EB6" w14:textId="77777777" w:rsidR="00400717" w:rsidRDefault="00400717" w:rsidP="00400717">
      <w:pPr>
        <w:pStyle w:val="Body"/>
        <w:spacing w:after="0"/>
      </w:pPr>
    </w:p>
    <w:p w14:paraId="0ABC46BE" w14:textId="77777777" w:rsidR="00400717" w:rsidRPr="00400717" w:rsidRDefault="00400717" w:rsidP="00400717">
      <w:pPr>
        <w:pStyle w:val="Body"/>
        <w:spacing w:after="0"/>
      </w:pPr>
      <w:r w:rsidRPr="00400717">
        <w:t>Rakhi R. and Rajamony L., 2005, Variability, heritability and genetic advance in landraces of culinary melon (</w:t>
      </w:r>
      <w:r w:rsidRPr="00400717">
        <w:rPr>
          <w:i/>
          <w:iCs/>
        </w:rPr>
        <w:t xml:space="preserve">Cucumis melo </w:t>
      </w:r>
      <w:r w:rsidRPr="00400717">
        <w:t xml:space="preserve">L.). </w:t>
      </w:r>
      <w:r w:rsidRPr="00400717">
        <w:rPr>
          <w:i/>
        </w:rPr>
        <w:t>J. Trop. Agric.</w:t>
      </w:r>
      <w:r w:rsidRPr="00400717">
        <w:t>, 43(1-2): 79-82.</w:t>
      </w:r>
    </w:p>
    <w:p w14:paraId="73F2ACC7" w14:textId="77777777" w:rsidR="00400717" w:rsidRDefault="00400717" w:rsidP="00400717">
      <w:pPr>
        <w:pStyle w:val="Body"/>
        <w:spacing w:after="0"/>
        <w:rPr>
          <w:lang w:val="en-IE"/>
        </w:rPr>
      </w:pPr>
    </w:p>
    <w:p w14:paraId="3FDB529E" w14:textId="77777777" w:rsidR="00400717" w:rsidRPr="00400717" w:rsidRDefault="00400717" w:rsidP="00400717">
      <w:pPr>
        <w:pStyle w:val="Body"/>
        <w:spacing w:after="0"/>
        <w:rPr>
          <w:lang w:val="en-IE"/>
        </w:rPr>
      </w:pPr>
      <w:r w:rsidRPr="00400717">
        <w:rPr>
          <w:lang w:val="en-IE"/>
        </w:rPr>
        <w:t>Reddy L. D, C., Sudarshini K. V., Reddy A. C., Aswath C., Avinash K. N., Nandini H. and Rao E. S., 2016, Genetic diversity and population structure of Indian melon (</w:t>
      </w:r>
      <w:r w:rsidRPr="00400717">
        <w:rPr>
          <w:i/>
          <w:iCs/>
          <w:lang w:val="en-IE"/>
        </w:rPr>
        <w:t xml:space="preserve">Cucumis melo </w:t>
      </w:r>
      <w:r w:rsidRPr="00400717">
        <w:rPr>
          <w:iCs/>
          <w:lang w:val="en-IE"/>
        </w:rPr>
        <w:t>L</w:t>
      </w:r>
      <w:r w:rsidRPr="00400717">
        <w:rPr>
          <w:lang w:val="en-IE"/>
        </w:rPr>
        <w:t xml:space="preserve">.) landraces with special reference to disease and insect resistance loci. </w:t>
      </w:r>
      <w:r w:rsidRPr="00400717">
        <w:rPr>
          <w:i/>
          <w:lang w:val="en-IE"/>
        </w:rPr>
        <w:t>Plant breed.,</w:t>
      </w:r>
      <w:r w:rsidRPr="00400717">
        <w:rPr>
          <w:lang w:val="en-IE"/>
        </w:rPr>
        <w:t xml:space="preserve"> 135(3): 384–390.</w:t>
      </w:r>
    </w:p>
    <w:p w14:paraId="5BFD48D8" w14:textId="77777777" w:rsidR="00400717" w:rsidRDefault="00400717" w:rsidP="00400717">
      <w:pPr>
        <w:pStyle w:val="Body"/>
        <w:spacing w:after="0"/>
      </w:pPr>
    </w:p>
    <w:p w14:paraId="1EE07152" w14:textId="77777777" w:rsidR="00400717" w:rsidRPr="00400717" w:rsidRDefault="00400717" w:rsidP="00400717">
      <w:pPr>
        <w:pStyle w:val="Body"/>
        <w:spacing w:after="0"/>
      </w:pPr>
      <w:r w:rsidRPr="00400717">
        <w:t>Shivapriya, M., Mamatha, S., Umesha, K., Lingaiah, H. B. and Mohankumar, S., 2021, Genetic variation in melon (</w:t>
      </w:r>
      <w:r w:rsidRPr="00400717">
        <w:rPr>
          <w:i/>
        </w:rPr>
        <w:t>Cucumis melo</w:t>
      </w:r>
      <w:r w:rsidRPr="00400717">
        <w:t xml:space="preserve"> L.) landraces and wild relatives of Karnataka state of southern India. </w:t>
      </w:r>
      <w:r w:rsidRPr="00400717">
        <w:rPr>
          <w:i/>
          <w:iCs/>
        </w:rPr>
        <w:t>Plant Genet. Res.,</w:t>
      </w:r>
      <w:r w:rsidRPr="00400717">
        <w:rPr>
          <w:iCs/>
        </w:rPr>
        <w:t>19</w:t>
      </w:r>
      <w:r w:rsidRPr="00400717">
        <w:t>(5): 419-427.</w:t>
      </w:r>
    </w:p>
    <w:p w14:paraId="23680B04" w14:textId="77777777" w:rsidR="00400717" w:rsidRDefault="00400717" w:rsidP="00400717">
      <w:pPr>
        <w:pStyle w:val="Body"/>
        <w:spacing w:after="0"/>
      </w:pPr>
    </w:p>
    <w:p w14:paraId="697B6314" w14:textId="77777777" w:rsidR="00400717" w:rsidRPr="00400717" w:rsidRDefault="00400717" w:rsidP="00400717">
      <w:pPr>
        <w:pStyle w:val="Body"/>
        <w:spacing w:after="0"/>
        <w:rPr>
          <w:iCs/>
        </w:rPr>
      </w:pPr>
      <w:r w:rsidRPr="00400717">
        <w:t>Stepansky, A., Kovalski, I. and Rafael, P. T., 1999, Intraspecific classification of melons (</w:t>
      </w:r>
      <w:r w:rsidRPr="00400717">
        <w:rPr>
          <w:i/>
          <w:iCs/>
        </w:rPr>
        <w:t xml:space="preserve">Cucumis melo </w:t>
      </w:r>
      <w:r w:rsidRPr="00400717">
        <w:t xml:space="preserve">L.) in view of their phenotypic and molecular variation. </w:t>
      </w:r>
      <w:r w:rsidRPr="00400717">
        <w:rPr>
          <w:i/>
          <w:iCs/>
        </w:rPr>
        <w:t xml:space="preserve">Plant Syst. Evol., </w:t>
      </w:r>
      <w:r w:rsidRPr="00400717">
        <w:rPr>
          <w:iCs/>
        </w:rPr>
        <w:t>217: 313-333.</w:t>
      </w:r>
    </w:p>
    <w:p w14:paraId="3D94F32C" w14:textId="77777777" w:rsidR="00400717" w:rsidRDefault="00400717" w:rsidP="00400717">
      <w:pPr>
        <w:pStyle w:val="Body"/>
        <w:spacing w:after="0"/>
      </w:pPr>
    </w:p>
    <w:p w14:paraId="1641B0F5" w14:textId="77777777" w:rsidR="00400717" w:rsidRPr="00400717" w:rsidRDefault="00400717" w:rsidP="00400717">
      <w:pPr>
        <w:pStyle w:val="Body"/>
        <w:spacing w:after="0"/>
      </w:pPr>
      <w:r w:rsidRPr="00400717">
        <w:t xml:space="preserve">Sudhakara T. and Manchali S., 2016, Characterization of muskmelon local types of Karnataka for growth and yield attributing traits. </w:t>
      </w:r>
      <w:r w:rsidRPr="00400717">
        <w:rPr>
          <w:i/>
          <w:iCs/>
        </w:rPr>
        <w:t>Res. Environ. Life Sci.</w:t>
      </w:r>
      <w:r w:rsidRPr="00400717">
        <w:t>, 9: 1210-1214.</w:t>
      </w:r>
    </w:p>
    <w:p w14:paraId="712E75E7" w14:textId="77777777" w:rsidR="00400717" w:rsidRDefault="00400717" w:rsidP="00400717">
      <w:pPr>
        <w:pStyle w:val="Body"/>
        <w:rPr>
          <w:lang w:val="en-IN"/>
        </w:rPr>
      </w:pPr>
    </w:p>
    <w:p w14:paraId="1E6E0306" w14:textId="77777777" w:rsidR="00400717" w:rsidRPr="00400717" w:rsidRDefault="00400717" w:rsidP="00400717">
      <w:pPr>
        <w:pStyle w:val="Body"/>
        <w:rPr>
          <w:lang w:val="en-IN"/>
        </w:rPr>
      </w:pPr>
      <w:r w:rsidRPr="00400717">
        <w:rPr>
          <w:lang w:val="en-IN"/>
        </w:rPr>
        <w:t xml:space="preserve">Sudhakara, T., 2014, Characterization of muskmelon local types of Karnataka for morphological traits, nutritional qualities and resistance to downy mildew disease. </w:t>
      </w:r>
      <w:r w:rsidRPr="00400717">
        <w:rPr>
          <w:i/>
          <w:lang w:val="en-IN"/>
        </w:rPr>
        <w:t>M. Sc. Thesis, Univ. Hortic. Sci</w:t>
      </w:r>
      <w:r w:rsidRPr="00400717">
        <w:rPr>
          <w:lang w:val="en-IN"/>
        </w:rPr>
        <w:t>., Bagalkot (India), pp. 1-91.</w:t>
      </w:r>
    </w:p>
    <w:p w14:paraId="7D76CA6D" w14:textId="77777777" w:rsidR="00400717" w:rsidRPr="00400717" w:rsidRDefault="00400717" w:rsidP="00400717">
      <w:pPr>
        <w:pStyle w:val="Body"/>
        <w:spacing w:after="0"/>
      </w:pPr>
      <w:r w:rsidRPr="00400717">
        <w:t>Yi S. S., Akashi Y., Tanaka K., Cho T. T., Khaing M. T., Yoshino H., Nishida H., Yamamoto T., Win K. and Kato K., 2009, Molecular analysis of genetic diversity in melon landraces (</w:t>
      </w:r>
      <w:r w:rsidRPr="00400717">
        <w:rPr>
          <w:i/>
        </w:rPr>
        <w:t>Cucumis melo</w:t>
      </w:r>
      <w:r w:rsidRPr="00400717">
        <w:t xml:space="preserve"> L.) from Myanmar and their relationship with melon germplasm from East and South Asia. </w:t>
      </w:r>
      <w:r w:rsidRPr="00400717">
        <w:rPr>
          <w:i/>
          <w:iCs/>
        </w:rPr>
        <w:t>Genet. Resour. Crop Evol.</w:t>
      </w:r>
      <w:r w:rsidRPr="00400717">
        <w:t>, </w:t>
      </w:r>
      <w:r w:rsidRPr="00400717">
        <w:rPr>
          <w:iCs/>
        </w:rPr>
        <w:t>56</w:t>
      </w:r>
      <w:r w:rsidRPr="00400717">
        <w:t>(8):  1149-1161.</w:t>
      </w:r>
    </w:p>
    <w:p w14:paraId="5140C237" w14:textId="77777777" w:rsidR="004D4277" w:rsidRDefault="004D4277" w:rsidP="00441B6F">
      <w:pPr>
        <w:pStyle w:val="Appendix"/>
        <w:spacing w:after="0"/>
        <w:jc w:val="both"/>
        <w:rPr>
          <w:rFonts w:ascii="Arial" w:hAnsi="Arial" w:cs="Arial"/>
          <w:b w:val="0"/>
        </w:rPr>
      </w:pPr>
    </w:p>
    <w:p w14:paraId="3C679352" w14:textId="77777777" w:rsidR="00D35832" w:rsidRPr="00FB3A86" w:rsidRDefault="00D35832" w:rsidP="00441B6F">
      <w:pPr>
        <w:pStyle w:val="Appendix"/>
        <w:spacing w:after="0"/>
        <w:jc w:val="both"/>
        <w:rPr>
          <w:rFonts w:ascii="Arial" w:hAnsi="Arial" w:cs="Arial"/>
          <w:b w:val="0"/>
        </w:rPr>
        <w:sectPr w:rsidR="00D35832" w:rsidRPr="00FB3A86" w:rsidSect="006A16F9">
          <w:pgSz w:w="12240" w:h="15840"/>
          <w:pgMar w:top="1440" w:right="2016" w:bottom="2016" w:left="2016" w:header="720" w:footer="1123" w:gutter="0"/>
          <w:cols w:space="720"/>
          <w:docGrid w:linePitch="272"/>
        </w:sectPr>
      </w:pPr>
    </w:p>
    <w:p w14:paraId="6C8B745F" w14:textId="77777777" w:rsidR="00B01FCD" w:rsidRPr="00FB3A86" w:rsidRDefault="00B01FCD" w:rsidP="00D35832">
      <w:pPr>
        <w:pStyle w:val="Appendix"/>
        <w:spacing w:after="0"/>
        <w:jc w:val="both"/>
        <w:rPr>
          <w:rFonts w:ascii="Arial" w:hAnsi="Arial" w:cs="Arial"/>
          <w:b w:val="0"/>
        </w:rPr>
      </w:pPr>
    </w:p>
    <w:sectPr w:rsidR="00B01FCD" w:rsidRPr="00FB3A86" w:rsidSect="006A16F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614E28CE" w14:textId="77777777" w:rsidR="00FE2A19" w:rsidRDefault="00FE2A19" w:rsidP="00FE2A19">
      <w:pPr>
        <w:pStyle w:val="Textocomentario"/>
      </w:pPr>
      <w:r>
        <w:rPr>
          <w:rStyle w:val="Refdecomentario"/>
        </w:rPr>
        <w:annotationRef/>
      </w:r>
      <w:r>
        <w:t>It is suggested that “Momordica sp.” be corrected to Cucumis melo var. momordica, since the genus Momordica corresponds to another cucurbit.</w:t>
      </w:r>
    </w:p>
  </w:comment>
  <w:comment w:id="4" w:author="Autor" w:initials="A">
    <w:p w14:paraId="79663598" w14:textId="1932A4BA" w:rsidR="00FE2A19" w:rsidRDefault="00FE2A19" w:rsidP="00FE2A19">
      <w:pPr>
        <w:pStyle w:val="Textocomentario"/>
      </w:pPr>
      <w:r>
        <w:rPr>
          <w:rStyle w:val="Refdecomentario"/>
        </w:rPr>
        <w:annotationRef/>
      </w:r>
      <w:r>
        <w:t>Include key quantitative data (e.g., TSS range or fruit weight) to give it more weight.</w:t>
      </w:r>
    </w:p>
  </w:comment>
  <w:comment w:id="12" w:author="Autor" w:initials="A">
    <w:p w14:paraId="1D47555E" w14:textId="77777777" w:rsidR="00EC2AC6" w:rsidRDefault="00EC2AC6" w:rsidP="00EC2AC6">
      <w:pPr>
        <w:pStyle w:val="Textocomentario"/>
      </w:pPr>
      <w:r>
        <w:rPr>
          <w:rStyle w:val="Refdecomentario"/>
        </w:rPr>
        <w:annotationRef/>
      </w:r>
      <w:r>
        <w:t>Citation not found in the references section</w:t>
      </w:r>
    </w:p>
  </w:comment>
  <w:comment w:id="49" w:author="Autor" w:initials="A">
    <w:p w14:paraId="4C98D5CC" w14:textId="77777777" w:rsidR="00700D82" w:rsidRDefault="00700D82" w:rsidP="00700D82">
      <w:pPr>
        <w:pStyle w:val="Textocomentario"/>
      </w:pPr>
      <w:r>
        <w:rPr>
          <w:rStyle w:val="Refdecomentario"/>
        </w:rPr>
        <w:annotationRef/>
      </w:r>
      <w:r>
        <w:t>You need to add the number of floors.</w:t>
      </w:r>
    </w:p>
  </w:comment>
  <w:comment w:id="929" w:author="Autor" w:initials="A">
    <w:p w14:paraId="6A5447CB" w14:textId="77777777" w:rsidR="003F6CD0" w:rsidRDefault="003F6CD0" w:rsidP="003F6CD0">
      <w:pPr>
        <w:pStyle w:val="Textocomentario"/>
      </w:pPr>
      <w:r>
        <w:rPr>
          <w:rStyle w:val="Refdecomentario"/>
        </w:rPr>
        <w:annotationRef/>
      </w:r>
      <w:r>
        <w:t>Authors are encouraged to use more recent citations, preferably from the last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4E28CE" w15:done="0"/>
  <w15:commentEx w15:paraId="79663598" w15:done="0"/>
  <w15:commentEx w15:paraId="1D47555E" w15:done="0"/>
  <w15:commentEx w15:paraId="4C98D5CC" w15:done="0"/>
  <w15:commentEx w15:paraId="6A5447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4E28CE" w16cid:durableId="6EB1D8C7"/>
  <w16cid:commentId w16cid:paraId="79663598" w16cid:durableId="2B4CBD05"/>
  <w16cid:commentId w16cid:paraId="1D47555E" w16cid:durableId="57BE2D9F"/>
  <w16cid:commentId w16cid:paraId="4C98D5CC" w16cid:durableId="2817A438"/>
  <w16cid:commentId w16cid:paraId="6A5447CB" w16cid:durableId="4AD59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9146" w14:textId="77777777" w:rsidR="00E576BB" w:rsidRDefault="00E576BB" w:rsidP="00C37E61">
      <w:r>
        <w:separator/>
      </w:r>
    </w:p>
  </w:endnote>
  <w:endnote w:type="continuationSeparator" w:id="0">
    <w:p w14:paraId="68AF5E7D" w14:textId="77777777" w:rsidR="00E576BB" w:rsidRDefault="00E576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0885"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A233" w14:textId="77777777" w:rsidR="00E576BB" w:rsidRDefault="00E576BB" w:rsidP="00C37E61">
      <w:r>
        <w:separator/>
      </w:r>
    </w:p>
  </w:footnote>
  <w:footnote w:type="continuationSeparator" w:id="0">
    <w:p w14:paraId="6C089851" w14:textId="77777777" w:rsidR="00E576BB" w:rsidRDefault="00E576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103F" w14:textId="0CD84E6F" w:rsidR="006A16F9" w:rsidRDefault="00000000">
    <w:pPr>
      <w:pStyle w:val="Encabezado"/>
    </w:pPr>
    <w:r>
      <w:rPr>
        <w:noProof/>
      </w:rPr>
      <w:pict w14:anchorId="514CD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4CAE" w14:textId="0A829169" w:rsidR="006A16F9" w:rsidRDefault="00000000">
    <w:pPr>
      <w:pStyle w:val="Encabezado"/>
    </w:pPr>
    <w:r>
      <w:rPr>
        <w:noProof/>
      </w:rPr>
      <w:pict w14:anchorId="74A8C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42BC" w14:textId="33E2D58C" w:rsidR="00296529" w:rsidRPr="00296529" w:rsidRDefault="00000000" w:rsidP="00296529">
    <w:pPr>
      <w:ind w:left="2160"/>
      <w:jc w:val="center"/>
      <w:rPr>
        <w:rFonts w:ascii="Times New Roman" w:eastAsia="Calibri" w:hAnsi="Times New Roman"/>
        <w:i/>
        <w:sz w:val="18"/>
        <w:szCs w:val="22"/>
      </w:rPr>
    </w:pPr>
    <w:r>
      <w:rPr>
        <w:noProof/>
      </w:rPr>
      <w:pict w14:anchorId="0E678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51F1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976A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DDF1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844B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4D6F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C24811"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72CD" w14:textId="04C1F3BE" w:rsidR="006A16F9" w:rsidRDefault="00000000">
    <w:pPr>
      <w:pStyle w:val="Encabezado"/>
    </w:pPr>
    <w:r>
      <w:rPr>
        <w:noProof/>
      </w:rPr>
      <w:pict w14:anchorId="48B93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09D" w14:textId="48AD6B78" w:rsidR="006A16F9" w:rsidRDefault="00000000">
    <w:pPr>
      <w:pStyle w:val="Encabezado"/>
    </w:pPr>
    <w:r>
      <w:rPr>
        <w:noProof/>
      </w:rPr>
      <w:pict w14:anchorId="7279E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9448" w14:textId="4F551F7B" w:rsidR="006A16F9" w:rsidRDefault="00000000">
    <w:pPr>
      <w:pStyle w:val="Encabezado"/>
    </w:pPr>
    <w:r>
      <w:rPr>
        <w:noProof/>
      </w:rPr>
      <w:pict w14:anchorId="7E3EE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12884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0738893">
    <w:abstractNumId w:val="15"/>
  </w:num>
  <w:num w:numId="3" w16cid:durableId="1898516674">
    <w:abstractNumId w:val="23"/>
  </w:num>
  <w:num w:numId="4" w16cid:durableId="18339898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8297660">
    <w:abstractNumId w:val="7"/>
  </w:num>
  <w:num w:numId="6" w16cid:durableId="1584413589">
    <w:abstractNumId w:val="6"/>
  </w:num>
  <w:num w:numId="7" w16cid:durableId="149912716">
    <w:abstractNumId w:val="1"/>
  </w:num>
  <w:num w:numId="8" w16cid:durableId="265240002">
    <w:abstractNumId w:val="12"/>
  </w:num>
  <w:num w:numId="9" w16cid:durableId="517350168">
    <w:abstractNumId w:val="25"/>
  </w:num>
  <w:num w:numId="10" w16cid:durableId="304244359">
    <w:abstractNumId w:val="2"/>
  </w:num>
  <w:num w:numId="11" w16cid:durableId="675575833">
    <w:abstractNumId w:val="18"/>
  </w:num>
  <w:num w:numId="12" w16cid:durableId="1336104072">
    <w:abstractNumId w:val="3"/>
  </w:num>
  <w:num w:numId="13" w16cid:durableId="1000766541">
    <w:abstractNumId w:val="17"/>
  </w:num>
  <w:num w:numId="14" w16cid:durableId="350035567">
    <w:abstractNumId w:val="8"/>
  </w:num>
  <w:num w:numId="15" w16cid:durableId="1263680134">
    <w:abstractNumId w:val="21"/>
  </w:num>
  <w:num w:numId="16" w16cid:durableId="756175804">
    <w:abstractNumId w:val="5"/>
  </w:num>
  <w:num w:numId="17" w16cid:durableId="1131944207">
    <w:abstractNumId w:val="22"/>
  </w:num>
  <w:num w:numId="18" w16cid:durableId="513687354">
    <w:abstractNumId w:val="14"/>
  </w:num>
  <w:num w:numId="19" w16cid:durableId="1499422659">
    <w:abstractNumId w:val="28"/>
  </w:num>
  <w:num w:numId="20" w16cid:durableId="335546041">
    <w:abstractNumId w:val="11"/>
  </w:num>
  <w:num w:numId="21" w16cid:durableId="1426346781">
    <w:abstractNumId w:val="9"/>
  </w:num>
  <w:num w:numId="22" w16cid:durableId="1361468890">
    <w:abstractNumId w:val="13"/>
  </w:num>
  <w:num w:numId="23" w16cid:durableId="1416392805">
    <w:abstractNumId w:val="19"/>
  </w:num>
  <w:num w:numId="24" w16cid:durableId="1256095290">
    <w:abstractNumId w:val="26"/>
  </w:num>
  <w:num w:numId="25" w16cid:durableId="1839230707">
    <w:abstractNumId w:val="4"/>
  </w:num>
  <w:num w:numId="26" w16cid:durableId="647051319">
    <w:abstractNumId w:val="16"/>
  </w:num>
  <w:num w:numId="27" w16cid:durableId="244580513">
    <w:abstractNumId w:val="20"/>
  </w:num>
  <w:num w:numId="28" w16cid:durableId="1976716393">
    <w:abstractNumId w:val="27"/>
  </w:num>
  <w:num w:numId="29" w16cid:durableId="828834361">
    <w:abstractNumId w:val="24"/>
  </w:num>
  <w:num w:numId="30" w16cid:durableId="277759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3EDE"/>
    <w:rsid w:val="000E7B7B"/>
    <w:rsid w:val="000E7D62"/>
    <w:rsid w:val="00103357"/>
    <w:rsid w:val="00123C9F"/>
    <w:rsid w:val="00126190"/>
    <w:rsid w:val="00130F17"/>
    <w:rsid w:val="001320BF"/>
    <w:rsid w:val="0013618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14AB"/>
    <w:rsid w:val="0033343E"/>
    <w:rsid w:val="00347AE3"/>
    <w:rsid w:val="003512C2"/>
    <w:rsid w:val="00371FB6"/>
    <w:rsid w:val="003763C1"/>
    <w:rsid w:val="00376BBE"/>
    <w:rsid w:val="0039224F"/>
    <w:rsid w:val="003A43A4"/>
    <w:rsid w:val="003A7E18"/>
    <w:rsid w:val="003B10FA"/>
    <w:rsid w:val="003C4C86"/>
    <w:rsid w:val="003C6258"/>
    <w:rsid w:val="003E2904"/>
    <w:rsid w:val="003F6CD0"/>
    <w:rsid w:val="00400717"/>
    <w:rsid w:val="00401927"/>
    <w:rsid w:val="0041027F"/>
    <w:rsid w:val="00412475"/>
    <w:rsid w:val="00423789"/>
    <w:rsid w:val="00440F43"/>
    <w:rsid w:val="00441B6F"/>
    <w:rsid w:val="00446221"/>
    <w:rsid w:val="00450E62"/>
    <w:rsid w:val="004539DB"/>
    <w:rsid w:val="00471A80"/>
    <w:rsid w:val="004D305E"/>
    <w:rsid w:val="004D4277"/>
    <w:rsid w:val="00502516"/>
    <w:rsid w:val="005050B4"/>
    <w:rsid w:val="00505F06"/>
    <w:rsid w:val="00506828"/>
    <w:rsid w:val="00517FE8"/>
    <w:rsid w:val="0053056E"/>
    <w:rsid w:val="00532A61"/>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6F9"/>
    <w:rsid w:val="006A250C"/>
    <w:rsid w:val="006B21D3"/>
    <w:rsid w:val="006B57D0"/>
    <w:rsid w:val="006D30FF"/>
    <w:rsid w:val="006D6940"/>
    <w:rsid w:val="006F11EC"/>
    <w:rsid w:val="0070082C"/>
    <w:rsid w:val="00700D82"/>
    <w:rsid w:val="007369E6"/>
    <w:rsid w:val="00746E59"/>
    <w:rsid w:val="00754C9A"/>
    <w:rsid w:val="0075599A"/>
    <w:rsid w:val="00761D52"/>
    <w:rsid w:val="0077749E"/>
    <w:rsid w:val="00790ADA"/>
    <w:rsid w:val="007D2288"/>
    <w:rsid w:val="007E088F"/>
    <w:rsid w:val="007F7B32"/>
    <w:rsid w:val="00804BC2"/>
    <w:rsid w:val="008124B5"/>
    <w:rsid w:val="0081431A"/>
    <w:rsid w:val="0083216F"/>
    <w:rsid w:val="00860000"/>
    <w:rsid w:val="00863BD3"/>
    <w:rsid w:val="008641ED"/>
    <w:rsid w:val="00866D66"/>
    <w:rsid w:val="008671C6"/>
    <w:rsid w:val="00875803"/>
    <w:rsid w:val="008B0B41"/>
    <w:rsid w:val="008B459E"/>
    <w:rsid w:val="008C333E"/>
    <w:rsid w:val="008E13AE"/>
    <w:rsid w:val="008E1506"/>
    <w:rsid w:val="008E710C"/>
    <w:rsid w:val="008F2B85"/>
    <w:rsid w:val="008F69D6"/>
    <w:rsid w:val="00902823"/>
    <w:rsid w:val="00915CA6"/>
    <w:rsid w:val="00927834"/>
    <w:rsid w:val="009349B9"/>
    <w:rsid w:val="009500A6"/>
    <w:rsid w:val="00957C18"/>
    <w:rsid w:val="009659BA"/>
    <w:rsid w:val="00980F0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586"/>
    <w:rsid w:val="00A94063"/>
    <w:rsid w:val="00AA6219"/>
    <w:rsid w:val="00AA74E0"/>
    <w:rsid w:val="00AB703F"/>
    <w:rsid w:val="00AC6BB8"/>
    <w:rsid w:val="00AE008F"/>
    <w:rsid w:val="00B01FCD"/>
    <w:rsid w:val="00B1776C"/>
    <w:rsid w:val="00B52158"/>
    <w:rsid w:val="00B52583"/>
    <w:rsid w:val="00B52896"/>
    <w:rsid w:val="00B63B3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832"/>
    <w:rsid w:val="00D74CB0"/>
    <w:rsid w:val="00D8295D"/>
    <w:rsid w:val="00DC2A65"/>
    <w:rsid w:val="00DE15F0"/>
    <w:rsid w:val="00DE5663"/>
    <w:rsid w:val="00DE78AA"/>
    <w:rsid w:val="00E053D0"/>
    <w:rsid w:val="00E15994"/>
    <w:rsid w:val="00E3114E"/>
    <w:rsid w:val="00E31A70"/>
    <w:rsid w:val="00E35B02"/>
    <w:rsid w:val="00E50ED1"/>
    <w:rsid w:val="00E576BB"/>
    <w:rsid w:val="00E66496"/>
    <w:rsid w:val="00E66B35"/>
    <w:rsid w:val="00E66E10"/>
    <w:rsid w:val="00E769F6"/>
    <w:rsid w:val="00E80B25"/>
    <w:rsid w:val="00E82DDB"/>
    <w:rsid w:val="00E8407C"/>
    <w:rsid w:val="00E84F3C"/>
    <w:rsid w:val="00E9211A"/>
    <w:rsid w:val="00EA012C"/>
    <w:rsid w:val="00EC2AC6"/>
    <w:rsid w:val="00EC6A55"/>
    <w:rsid w:val="00ED0288"/>
    <w:rsid w:val="00EE433A"/>
    <w:rsid w:val="00EE52CB"/>
    <w:rsid w:val="00EF0347"/>
    <w:rsid w:val="00EF581D"/>
    <w:rsid w:val="00EF7FD8"/>
    <w:rsid w:val="00F06F59"/>
    <w:rsid w:val="00F10B75"/>
    <w:rsid w:val="00F17988"/>
    <w:rsid w:val="00F469F0"/>
    <w:rsid w:val="00F53273"/>
    <w:rsid w:val="00F755E4"/>
    <w:rsid w:val="00F77D02"/>
    <w:rsid w:val="00F9496D"/>
    <w:rsid w:val="00FB3A86"/>
    <w:rsid w:val="00FD36C8"/>
    <w:rsid w:val="00FE2A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CF0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Textoindependiente">
    <w:name w:val="Body Text"/>
    <w:basedOn w:val="Normal"/>
    <w:link w:val="TextoindependienteCar"/>
    <w:semiHidden/>
    <w:unhideWhenUsed/>
    <w:rsid w:val="00400717"/>
    <w:pPr>
      <w:spacing w:after="120"/>
    </w:pPr>
  </w:style>
  <w:style w:type="character" w:customStyle="1" w:styleId="TextoindependienteCar">
    <w:name w:val="Texto independiente Car"/>
    <w:basedOn w:val="Fuentedeprrafopredeter"/>
    <w:link w:val="Textoindependiente"/>
    <w:semiHidden/>
    <w:rsid w:val="00400717"/>
    <w:rPr>
      <w:rFonts w:ascii="Helvetica" w:hAnsi="Helvetica"/>
    </w:rPr>
  </w:style>
  <w:style w:type="paragraph" w:styleId="Revisin">
    <w:name w:val="Revision"/>
    <w:hidden/>
    <w:uiPriority w:val="99"/>
    <w:semiHidden/>
    <w:rsid w:val="00FE2A19"/>
    <w:rPr>
      <w:rFonts w:ascii="Helvetica" w:hAnsi="Helvetica"/>
    </w:rPr>
  </w:style>
  <w:style w:type="paragraph" w:styleId="Asuntodelcomentario">
    <w:name w:val="annotation subject"/>
    <w:basedOn w:val="Textocomentario"/>
    <w:next w:val="Textocomentario"/>
    <w:link w:val="AsuntodelcomentarioCar"/>
    <w:semiHidden/>
    <w:unhideWhenUsed/>
    <w:rsid w:val="00FE2A19"/>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FE2A1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43B8D-AEBC-471F-AA09-434DAABB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3748</Words>
  <Characters>21370</Characters>
  <Application>Microsoft Office Word</Application>
  <DocSecurity>0</DocSecurity>
  <Lines>178</Lines>
  <Paragraphs>50</Paragraphs>
  <ScaleCrop>false</ScaleCrop>
  <Company/>
  <LinksUpToDate>false</LinksUpToDate>
  <CharactersWithSpaces>25068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2025-09-18T16:56:00Z</dcterms:created>
  <dcterms:modified xsi:type="dcterms:W3CDTF">2025-09-18T16:56:00Z</dcterms:modified>
</cp:coreProperties>
</file>