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C44AC" w14:textId="77777777" w:rsidR="006B7D08" w:rsidRPr="001B03E6" w:rsidRDefault="006B7D08" w:rsidP="006B7D08">
      <w:pPr>
        <w:spacing w:line="360" w:lineRule="auto"/>
        <w:jc w:val="center"/>
        <w:rPr>
          <w:rFonts w:ascii="Arial" w:hAnsi="Arial" w:cs="Arial"/>
          <w:b/>
        </w:rPr>
      </w:pPr>
      <w:bookmarkStart w:id="0" w:name="_GoBack"/>
      <w:bookmarkEnd w:id="0"/>
      <w:commentRangeStart w:id="1"/>
      <w:r w:rsidRPr="001B03E6">
        <w:rPr>
          <w:rFonts w:ascii="Arial" w:hAnsi="Arial" w:cs="Arial"/>
          <w:b/>
        </w:rPr>
        <w:t xml:space="preserve">In Vitro </w:t>
      </w:r>
      <w:commentRangeEnd w:id="1"/>
      <w:r w:rsidR="00332D14">
        <w:rPr>
          <w:rStyle w:val="CommentReference"/>
        </w:rPr>
        <w:commentReference w:id="1"/>
      </w:r>
      <w:r w:rsidRPr="001B03E6">
        <w:rPr>
          <w:rFonts w:ascii="Arial" w:hAnsi="Arial" w:cs="Arial"/>
          <w:b/>
        </w:rPr>
        <w:t>Callus Induction and Regeneration of Sugarcane variety Co0238 via Spindle Leaf Roll Segments</w:t>
      </w:r>
    </w:p>
    <w:p w14:paraId="668C792B" w14:textId="77777777" w:rsidR="00BD131A" w:rsidRDefault="00BD131A" w:rsidP="006B7D08">
      <w:pPr>
        <w:spacing w:line="360" w:lineRule="auto"/>
        <w:jc w:val="both"/>
        <w:rPr>
          <w:rFonts w:ascii="Arial" w:hAnsi="Arial" w:cs="Arial"/>
          <w:b/>
          <w:lang w:val="en-US"/>
        </w:rPr>
      </w:pPr>
    </w:p>
    <w:p w14:paraId="0DAD1C0F" w14:textId="691BB21A" w:rsidR="006B7D08" w:rsidRPr="001B03E6" w:rsidRDefault="006B7D08" w:rsidP="006B7D08">
      <w:pPr>
        <w:spacing w:line="360" w:lineRule="auto"/>
        <w:jc w:val="both"/>
        <w:rPr>
          <w:rFonts w:ascii="Arial" w:hAnsi="Arial" w:cs="Arial"/>
          <w:b/>
          <w:lang w:val="en-US"/>
        </w:rPr>
      </w:pPr>
      <w:r w:rsidRPr="001B03E6">
        <w:rPr>
          <w:rFonts w:ascii="Arial" w:hAnsi="Arial" w:cs="Arial"/>
          <w:b/>
          <w:lang w:val="en-US"/>
        </w:rPr>
        <w:t>ABSTRACT</w:t>
      </w:r>
    </w:p>
    <w:p w14:paraId="451A21C6" w14:textId="1FDF96C1" w:rsidR="006B7D08" w:rsidRPr="001B03E6" w:rsidRDefault="006B7D08" w:rsidP="006B7D08">
      <w:pPr>
        <w:spacing w:line="360" w:lineRule="auto"/>
        <w:jc w:val="both"/>
        <w:rPr>
          <w:rFonts w:ascii="Times New Roman" w:hAnsi="Times New Roman" w:cs="Times New Roman"/>
          <w:sz w:val="20"/>
          <w:szCs w:val="20"/>
        </w:rPr>
      </w:pPr>
      <w:r w:rsidRPr="001B03E6">
        <w:rPr>
          <w:rFonts w:ascii="Times New Roman" w:hAnsi="Times New Roman" w:cs="Times New Roman"/>
          <w:sz w:val="20"/>
          <w:szCs w:val="20"/>
        </w:rPr>
        <w:t xml:space="preserve">The sugarcane cultivar Co0238 was </w:t>
      </w:r>
      <w:ins w:id="2" w:author="Dr. M. Maqbool Rathe" w:date="2025-09-18T10:39:00Z">
        <w:r w:rsidR="00332D14">
          <w:rPr>
            <w:rFonts w:ascii="Times New Roman" w:hAnsi="Times New Roman" w:cs="Times New Roman"/>
            <w:i/>
            <w:sz w:val="20"/>
            <w:szCs w:val="20"/>
          </w:rPr>
          <w:t xml:space="preserve">in vitro </w:t>
        </w:r>
      </w:ins>
      <w:r w:rsidRPr="001B03E6">
        <w:rPr>
          <w:rFonts w:ascii="Times New Roman" w:hAnsi="Times New Roman" w:cs="Times New Roman"/>
          <w:sz w:val="20"/>
          <w:szCs w:val="20"/>
        </w:rPr>
        <w:t>regenerated through callus culture</w:t>
      </w:r>
      <w:ins w:id="3" w:author="Dr. M. Maqbool Rathe" w:date="2025-09-18T10:39:00Z">
        <w:r w:rsidR="00332D14">
          <w:rPr>
            <w:rFonts w:ascii="Times New Roman" w:hAnsi="Times New Roman" w:cs="Times New Roman"/>
            <w:sz w:val="20"/>
            <w:szCs w:val="20"/>
          </w:rPr>
          <w:t xml:space="preserve"> using spindle leaf roll</w:t>
        </w:r>
      </w:ins>
      <w:ins w:id="4" w:author="Dr. M. Maqbool Rathe" w:date="2025-09-18T10:40:00Z">
        <w:r w:rsidR="00332D14">
          <w:rPr>
            <w:rFonts w:ascii="Times New Roman" w:hAnsi="Times New Roman" w:cs="Times New Roman"/>
            <w:sz w:val="20"/>
            <w:szCs w:val="20"/>
          </w:rPr>
          <w:t xml:space="preserve"> segments</w:t>
        </w:r>
      </w:ins>
      <w:r w:rsidRPr="001B03E6">
        <w:rPr>
          <w:rFonts w:ascii="Times New Roman" w:hAnsi="Times New Roman" w:cs="Times New Roman"/>
          <w:sz w:val="20"/>
          <w:szCs w:val="20"/>
        </w:rPr>
        <w:t xml:space="preserve">. </w:t>
      </w:r>
      <w:del w:id="5" w:author="Dr. M. Maqbool Rathe" w:date="2025-09-18T10:40:00Z">
        <w:r w:rsidRPr="001B03E6" w:rsidDel="00332D14">
          <w:rPr>
            <w:rFonts w:ascii="Times New Roman" w:hAnsi="Times New Roman" w:cs="Times New Roman"/>
            <w:sz w:val="20"/>
            <w:szCs w:val="20"/>
          </w:rPr>
          <w:delText>Spindle leaf roll segments were used for c</w:delText>
        </w:r>
      </w:del>
      <w:ins w:id="6" w:author="Dr. M. Maqbool Rathe" w:date="2025-09-18T10:40:00Z">
        <w:r w:rsidR="00332D14">
          <w:rPr>
            <w:rFonts w:ascii="Times New Roman" w:hAnsi="Times New Roman" w:cs="Times New Roman"/>
            <w:sz w:val="20"/>
            <w:szCs w:val="20"/>
          </w:rPr>
          <w:t>C</w:t>
        </w:r>
      </w:ins>
      <w:r w:rsidRPr="001B03E6">
        <w:rPr>
          <w:rFonts w:ascii="Times New Roman" w:hAnsi="Times New Roman" w:cs="Times New Roman"/>
          <w:sz w:val="20"/>
          <w:szCs w:val="20"/>
        </w:rPr>
        <w:t xml:space="preserve">allus </w:t>
      </w:r>
      <w:ins w:id="7" w:author="Dr. M. Maqbool Rathe" w:date="2025-09-18T10:40:00Z">
        <w:r w:rsidR="00332D14">
          <w:rPr>
            <w:rFonts w:ascii="Times New Roman" w:hAnsi="Times New Roman" w:cs="Times New Roman"/>
            <w:sz w:val="20"/>
            <w:szCs w:val="20"/>
          </w:rPr>
          <w:t xml:space="preserve">was </w:t>
        </w:r>
      </w:ins>
      <w:del w:id="8" w:author="Dr. M. Maqbool Rathe" w:date="2025-09-18T10:40:00Z">
        <w:r w:rsidRPr="001B03E6" w:rsidDel="00332D14">
          <w:rPr>
            <w:rFonts w:ascii="Times New Roman" w:hAnsi="Times New Roman" w:cs="Times New Roman"/>
            <w:sz w:val="20"/>
            <w:szCs w:val="20"/>
          </w:rPr>
          <w:delText xml:space="preserve">induction </w:delText>
        </w:r>
      </w:del>
      <w:ins w:id="9" w:author="Dr. M. Maqbool Rathe" w:date="2025-09-18T10:40:00Z">
        <w:r w:rsidR="00332D14">
          <w:rPr>
            <w:rFonts w:ascii="Times New Roman" w:hAnsi="Times New Roman" w:cs="Times New Roman"/>
            <w:sz w:val="20"/>
            <w:szCs w:val="20"/>
          </w:rPr>
          <w:t>induced</w:t>
        </w:r>
        <w:r w:rsidR="00332D14" w:rsidRPr="001B03E6">
          <w:rPr>
            <w:rFonts w:ascii="Times New Roman" w:hAnsi="Times New Roman" w:cs="Times New Roman"/>
            <w:sz w:val="20"/>
            <w:szCs w:val="20"/>
          </w:rPr>
          <w:t xml:space="preserve"> </w:t>
        </w:r>
      </w:ins>
      <w:r w:rsidRPr="001B03E6">
        <w:rPr>
          <w:rFonts w:ascii="Times New Roman" w:hAnsi="Times New Roman" w:cs="Times New Roman"/>
          <w:sz w:val="20"/>
          <w:szCs w:val="20"/>
        </w:rPr>
        <w:t xml:space="preserve">on MS medium supplemented with 4 mg/L 2,4-D and 0.5 mg/L kinetin. Shoot regeneration was optimal on medium containing 5 mg/L NAA and 0.5 mg/L kinetin, while </w:t>
      </w:r>
      <w:r w:rsidRPr="00FA7C5E">
        <w:rPr>
          <w:rFonts w:ascii="Times New Roman" w:hAnsi="Times New Roman" w:cs="Times New Roman"/>
          <w:color w:val="FF0000"/>
          <w:sz w:val="20"/>
          <w:szCs w:val="20"/>
          <w:rPrChange w:id="10" w:author="Dr. M. Maqbool Rathe" w:date="2025-09-18T15:09:00Z">
            <w:rPr>
              <w:rFonts w:ascii="Times New Roman" w:hAnsi="Times New Roman" w:cs="Times New Roman"/>
              <w:sz w:val="20"/>
              <w:szCs w:val="20"/>
            </w:rPr>
          </w:rPrChange>
        </w:rPr>
        <w:t xml:space="preserve">rooting was best </w:t>
      </w:r>
      <w:r w:rsidRPr="001B03E6">
        <w:rPr>
          <w:rFonts w:ascii="Times New Roman" w:hAnsi="Times New Roman" w:cs="Times New Roman"/>
          <w:sz w:val="20"/>
          <w:szCs w:val="20"/>
        </w:rPr>
        <w:t xml:space="preserve">on 5 mg/L NAA and 0.5 mg/L kinetin. The </w:t>
      </w:r>
      <w:commentRangeStart w:id="11"/>
      <w:r w:rsidRPr="001B03E6">
        <w:rPr>
          <w:rFonts w:ascii="Times New Roman" w:hAnsi="Times New Roman" w:cs="Times New Roman"/>
          <w:sz w:val="20"/>
          <w:szCs w:val="20"/>
        </w:rPr>
        <w:t xml:space="preserve">established protocol </w:t>
      </w:r>
      <w:commentRangeEnd w:id="11"/>
      <w:r w:rsidR="00A7375F">
        <w:rPr>
          <w:rStyle w:val="CommentReference"/>
        </w:rPr>
        <w:commentReference w:id="11"/>
      </w:r>
      <w:r w:rsidRPr="001B03E6">
        <w:rPr>
          <w:rFonts w:ascii="Times New Roman" w:hAnsi="Times New Roman" w:cs="Times New Roman"/>
          <w:sz w:val="20"/>
          <w:szCs w:val="20"/>
        </w:rPr>
        <w:t>supported efficient regeneration and achieved a survival rate of 69.9% after hardening. This protocol can be effectively utilized for large-scale plant production and genetic improvement studies in sugarcane.</w:t>
      </w:r>
    </w:p>
    <w:p w14:paraId="168E76DC" w14:textId="77777777" w:rsidR="006B7D08" w:rsidRPr="001B03E6" w:rsidRDefault="006B7D08" w:rsidP="006B7D08">
      <w:pPr>
        <w:spacing w:line="360" w:lineRule="auto"/>
        <w:jc w:val="both"/>
        <w:rPr>
          <w:rFonts w:ascii="Times New Roman" w:hAnsi="Times New Roman" w:cs="Times New Roman"/>
          <w:b/>
          <w:i/>
          <w:sz w:val="20"/>
          <w:szCs w:val="20"/>
          <w:lang w:val="en-US"/>
        </w:rPr>
      </w:pPr>
      <w:r w:rsidRPr="001B03E6">
        <w:rPr>
          <w:rFonts w:ascii="Times New Roman" w:hAnsi="Times New Roman" w:cs="Times New Roman"/>
          <w:i/>
          <w:sz w:val="20"/>
          <w:szCs w:val="20"/>
        </w:rPr>
        <w:t xml:space="preserve">Keywords: </w:t>
      </w:r>
      <w:r w:rsidRPr="001B03E6">
        <w:rPr>
          <w:rFonts w:ascii="Times New Roman" w:eastAsia="Times New Roman" w:hAnsi="Times New Roman" w:cs="Times New Roman"/>
          <w:i/>
          <w:sz w:val="20"/>
          <w:szCs w:val="20"/>
          <w:lang w:eastAsia="en-IN"/>
        </w:rPr>
        <w:t>Acclimatization</w:t>
      </w:r>
      <w:r w:rsidR="00FD5986">
        <w:rPr>
          <w:rFonts w:ascii="Times New Roman" w:hAnsi="Times New Roman" w:cs="Times New Roman"/>
          <w:i/>
          <w:sz w:val="20"/>
          <w:szCs w:val="20"/>
        </w:rPr>
        <w:t>, c</w:t>
      </w:r>
      <w:r w:rsidRPr="001B03E6">
        <w:rPr>
          <w:rFonts w:ascii="Times New Roman" w:hAnsi="Times New Roman" w:cs="Times New Roman"/>
          <w:i/>
          <w:sz w:val="20"/>
          <w:szCs w:val="20"/>
        </w:rPr>
        <w:t>allus induction, shoot regeneration</w:t>
      </w:r>
      <w:r w:rsidR="00175D41" w:rsidRPr="001B03E6">
        <w:rPr>
          <w:rFonts w:ascii="Times New Roman" w:hAnsi="Times New Roman" w:cs="Times New Roman"/>
          <w:i/>
          <w:sz w:val="20"/>
          <w:szCs w:val="20"/>
        </w:rPr>
        <w:t>, survival frequency</w:t>
      </w:r>
    </w:p>
    <w:p w14:paraId="727285CC" w14:textId="77777777" w:rsidR="006B7D08" w:rsidRPr="001B03E6" w:rsidRDefault="00576401" w:rsidP="006B7D08">
      <w:pPr>
        <w:spacing w:line="360" w:lineRule="auto"/>
        <w:jc w:val="both"/>
        <w:rPr>
          <w:rFonts w:ascii="Arial" w:hAnsi="Arial" w:cs="Arial"/>
          <w:b/>
          <w:lang w:val="en-US"/>
        </w:rPr>
      </w:pPr>
      <w:r w:rsidRPr="001B03E6">
        <w:rPr>
          <w:rFonts w:ascii="Arial" w:hAnsi="Arial" w:cs="Arial"/>
          <w:b/>
          <w:lang w:val="en-US"/>
        </w:rPr>
        <w:t xml:space="preserve">1. </w:t>
      </w:r>
      <w:r w:rsidR="006B7D08" w:rsidRPr="001B03E6">
        <w:rPr>
          <w:rFonts w:ascii="Arial" w:hAnsi="Arial" w:cs="Arial"/>
          <w:b/>
          <w:lang w:val="en-US"/>
        </w:rPr>
        <w:t>INTRODUCTION</w:t>
      </w:r>
    </w:p>
    <w:p w14:paraId="2E83E5F0" w14:textId="77777777" w:rsidR="006B7D08" w:rsidRPr="001B03E6" w:rsidRDefault="006B7D08" w:rsidP="006B7D08">
      <w:pPr>
        <w:spacing w:line="360" w:lineRule="auto"/>
        <w:jc w:val="both"/>
        <w:rPr>
          <w:rFonts w:ascii="Arial" w:hAnsi="Arial" w:cs="Arial"/>
          <w:sz w:val="20"/>
          <w:szCs w:val="20"/>
        </w:rPr>
      </w:pPr>
      <w:r w:rsidRPr="001B03E6">
        <w:rPr>
          <w:rFonts w:ascii="Arial" w:hAnsi="Arial" w:cs="Arial"/>
          <w:sz w:val="20"/>
          <w:szCs w:val="20"/>
        </w:rPr>
        <w:t>Plant regeneration systems are central to crop improvement as they enable clonal propagation, genetic transformation, and genome editing. Conventional propagation methods in vegetatively propagated crops such as sugarcane (</w:t>
      </w:r>
      <w:r w:rsidRPr="001B03E6">
        <w:rPr>
          <w:rFonts w:ascii="Arial" w:hAnsi="Arial" w:cs="Arial"/>
          <w:i/>
          <w:sz w:val="20"/>
          <w:szCs w:val="20"/>
        </w:rPr>
        <w:t>Saccharum</w:t>
      </w:r>
      <w:r w:rsidRPr="001B03E6">
        <w:rPr>
          <w:rFonts w:ascii="Arial" w:hAnsi="Arial" w:cs="Arial"/>
          <w:sz w:val="20"/>
          <w:szCs w:val="20"/>
        </w:rPr>
        <w:t xml:space="preserve"> </w:t>
      </w:r>
      <w:r w:rsidRPr="001B03E6">
        <w:rPr>
          <w:rFonts w:ascii="Arial" w:hAnsi="Arial" w:cs="Arial"/>
          <w:i/>
          <w:sz w:val="20"/>
          <w:szCs w:val="20"/>
        </w:rPr>
        <w:t>officinarum</w:t>
      </w:r>
      <w:r w:rsidRPr="001B03E6">
        <w:rPr>
          <w:rFonts w:ascii="Arial" w:hAnsi="Arial" w:cs="Arial"/>
          <w:sz w:val="20"/>
          <w:szCs w:val="20"/>
        </w:rPr>
        <w:t xml:space="preserve">) are often constrained by pathogen transmission and variability in planting material. Tissue culture provides an effective alternative for generating uniform and disease-free plants. The first successful attempts in sugarcane were reported by Nickell (1964) and later by Heinz and Mee (1969) through callus-mediated regeneration. Since then, plantlets have been regenerated from diverse explants including immature leaf rolls (Soares </w:t>
      </w:r>
      <w:commentRangeStart w:id="12"/>
      <w:r w:rsidRPr="001B03E6">
        <w:rPr>
          <w:rFonts w:ascii="Arial" w:hAnsi="Arial" w:cs="Arial"/>
          <w:sz w:val="20"/>
          <w:szCs w:val="20"/>
        </w:rPr>
        <w:t>et al.</w:t>
      </w:r>
      <w:commentRangeEnd w:id="12"/>
      <w:r w:rsidR="003E543F">
        <w:rPr>
          <w:rStyle w:val="CommentReference"/>
        </w:rPr>
        <w:commentReference w:id="12"/>
      </w:r>
      <w:r w:rsidRPr="001B03E6">
        <w:rPr>
          <w:rFonts w:ascii="Arial" w:hAnsi="Arial" w:cs="Arial"/>
          <w:sz w:val="20"/>
          <w:szCs w:val="20"/>
        </w:rPr>
        <w:t xml:space="preserve">, 2014), apical meristems (Ramgareeb </w:t>
      </w:r>
      <w:commentRangeStart w:id="13"/>
      <w:r w:rsidRPr="001B03E6">
        <w:rPr>
          <w:rFonts w:ascii="Arial" w:hAnsi="Arial" w:cs="Arial"/>
          <w:sz w:val="20"/>
          <w:szCs w:val="20"/>
        </w:rPr>
        <w:t>et al</w:t>
      </w:r>
      <w:commentRangeEnd w:id="13"/>
      <w:r w:rsidR="001F6DE0">
        <w:rPr>
          <w:rStyle w:val="CommentReference"/>
        </w:rPr>
        <w:commentReference w:id="13"/>
      </w:r>
      <w:r w:rsidRPr="001B03E6">
        <w:rPr>
          <w:rFonts w:ascii="Arial" w:hAnsi="Arial" w:cs="Arial"/>
          <w:sz w:val="20"/>
          <w:szCs w:val="20"/>
        </w:rPr>
        <w:t xml:space="preserve">., 2010), young leaves (Chengalrayan and Gallo-Meagher, 2001), and axillary buds (Vazquez Molina </w:t>
      </w:r>
      <w:commentRangeStart w:id="14"/>
      <w:r w:rsidRPr="001B03E6">
        <w:rPr>
          <w:rFonts w:ascii="Arial" w:hAnsi="Arial" w:cs="Arial"/>
          <w:sz w:val="20"/>
          <w:szCs w:val="20"/>
        </w:rPr>
        <w:t>et al</w:t>
      </w:r>
      <w:commentRangeEnd w:id="14"/>
      <w:r w:rsidR="001F6DE0">
        <w:rPr>
          <w:rStyle w:val="CommentReference"/>
        </w:rPr>
        <w:commentReference w:id="14"/>
      </w:r>
      <w:r w:rsidRPr="001B03E6">
        <w:rPr>
          <w:rFonts w:ascii="Arial" w:hAnsi="Arial" w:cs="Arial"/>
          <w:sz w:val="20"/>
          <w:szCs w:val="20"/>
        </w:rPr>
        <w:t>., 2005). However, regeneration efficiency is strongly influenced by genotype, explant source, and hormonal regime, making optimization essential for each cultivar.</w:t>
      </w:r>
    </w:p>
    <w:p w14:paraId="1518E15C" w14:textId="77777777" w:rsidR="006B7D08" w:rsidRPr="001B03E6" w:rsidRDefault="006B7D08" w:rsidP="006B7D08">
      <w:pPr>
        <w:spacing w:line="360" w:lineRule="auto"/>
        <w:jc w:val="both"/>
        <w:rPr>
          <w:rFonts w:ascii="Arial" w:hAnsi="Arial" w:cs="Arial"/>
          <w:sz w:val="20"/>
          <w:szCs w:val="20"/>
        </w:rPr>
      </w:pPr>
      <w:r w:rsidRPr="001B03E6">
        <w:rPr>
          <w:rFonts w:ascii="Arial" w:hAnsi="Arial" w:cs="Arial"/>
          <w:sz w:val="20"/>
          <w:szCs w:val="20"/>
        </w:rPr>
        <w:t>The present study was undertaken to establish a protocol for callus induction, shoot regeneration, rooting, and acclimatization using spindle leaf roll segments of the sugarcane variety Co0238.</w:t>
      </w:r>
    </w:p>
    <w:p w14:paraId="768A5099" w14:textId="77777777" w:rsidR="009D26BA" w:rsidRDefault="009D26BA" w:rsidP="006B7D08">
      <w:pPr>
        <w:spacing w:line="360" w:lineRule="auto"/>
        <w:jc w:val="both"/>
        <w:rPr>
          <w:rFonts w:ascii="Arial" w:hAnsi="Arial" w:cs="Arial"/>
          <w:b/>
          <w:lang w:val="en-US"/>
        </w:rPr>
      </w:pPr>
    </w:p>
    <w:p w14:paraId="3342F70B" w14:textId="77777777" w:rsidR="009D26BA" w:rsidRDefault="009D26BA" w:rsidP="006B7D08">
      <w:pPr>
        <w:spacing w:line="360" w:lineRule="auto"/>
        <w:jc w:val="both"/>
        <w:rPr>
          <w:rFonts w:ascii="Arial" w:hAnsi="Arial" w:cs="Arial"/>
          <w:b/>
          <w:lang w:val="en-US"/>
        </w:rPr>
      </w:pPr>
    </w:p>
    <w:p w14:paraId="2B0C2568" w14:textId="77777777" w:rsidR="006B7D08" w:rsidRPr="001B03E6" w:rsidRDefault="00576401" w:rsidP="006B7D08">
      <w:pPr>
        <w:spacing w:line="360" w:lineRule="auto"/>
        <w:jc w:val="both"/>
        <w:rPr>
          <w:rFonts w:ascii="Arial" w:hAnsi="Arial" w:cs="Arial"/>
          <w:b/>
          <w:lang w:val="en-US"/>
        </w:rPr>
      </w:pPr>
      <w:r w:rsidRPr="001B03E6">
        <w:rPr>
          <w:rFonts w:ascii="Arial" w:hAnsi="Arial" w:cs="Arial"/>
          <w:b/>
          <w:lang w:val="en-US"/>
        </w:rPr>
        <w:t xml:space="preserve">2. </w:t>
      </w:r>
      <w:r w:rsidR="006B7D08" w:rsidRPr="001B03E6">
        <w:rPr>
          <w:rFonts w:ascii="Arial" w:hAnsi="Arial" w:cs="Arial"/>
          <w:b/>
          <w:lang w:val="en-US"/>
        </w:rPr>
        <w:t>MATERIALS AND METHODS</w:t>
      </w:r>
    </w:p>
    <w:p w14:paraId="0C03DA68" w14:textId="77777777" w:rsidR="006B7D08" w:rsidRPr="0005355F" w:rsidRDefault="00576401" w:rsidP="006B7D08">
      <w:pPr>
        <w:spacing w:line="360" w:lineRule="auto"/>
        <w:jc w:val="both"/>
        <w:rPr>
          <w:rFonts w:ascii="Times New Roman" w:hAnsi="Times New Roman" w:cs="Times New Roman"/>
          <w:b/>
          <w:sz w:val="24"/>
          <w:szCs w:val="24"/>
          <w:lang w:val="en-US"/>
        </w:rPr>
      </w:pPr>
      <w:r w:rsidRPr="001B03E6">
        <w:rPr>
          <w:rFonts w:ascii="Arial" w:hAnsi="Arial" w:cs="Arial"/>
          <w:b/>
          <w:lang w:val="en-US"/>
        </w:rPr>
        <w:t xml:space="preserve">2.1 </w:t>
      </w:r>
      <w:r w:rsidR="006B7D08" w:rsidRPr="001B03E6">
        <w:rPr>
          <w:rFonts w:ascii="Arial" w:hAnsi="Arial" w:cs="Arial"/>
          <w:b/>
          <w:lang w:val="en-US"/>
        </w:rPr>
        <w:t>Plant material</w:t>
      </w:r>
    </w:p>
    <w:p w14:paraId="0ADE702C" w14:textId="77777777" w:rsidR="006B7D08" w:rsidRPr="001B03E6" w:rsidRDefault="006B7D08" w:rsidP="006B7D08">
      <w:pPr>
        <w:spacing w:line="360" w:lineRule="auto"/>
        <w:jc w:val="both"/>
        <w:rPr>
          <w:rFonts w:ascii="Arial" w:hAnsi="Arial" w:cs="Arial"/>
          <w:sz w:val="20"/>
          <w:szCs w:val="20"/>
          <w:lang w:val="en-US"/>
        </w:rPr>
      </w:pPr>
      <w:r w:rsidRPr="001B03E6">
        <w:rPr>
          <w:rFonts w:ascii="Arial" w:hAnsi="Arial" w:cs="Arial"/>
          <w:sz w:val="20"/>
          <w:szCs w:val="20"/>
        </w:rPr>
        <w:t xml:space="preserve">Sugarcane variety Co0238 were collected during January-February 2024 from the glasshouse of the School of Agricultural Biotechnology, Punjab Agricultural University, Ludhiana. Spindle leaf roll </w:t>
      </w:r>
      <w:r w:rsidRPr="001B03E6">
        <w:rPr>
          <w:rFonts w:ascii="Arial" w:hAnsi="Arial" w:cs="Arial"/>
          <w:sz w:val="20"/>
          <w:szCs w:val="20"/>
        </w:rPr>
        <w:lastRenderedPageBreak/>
        <w:t xml:space="preserve">segments were used as explants for callus induction and regeneration. All </w:t>
      </w:r>
      <w:commentRangeStart w:id="15"/>
      <w:r w:rsidRPr="001B03E6">
        <w:rPr>
          <w:rFonts w:ascii="Arial" w:hAnsi="Arial" w:cs="Arial"/>
          <w:sz w:val="20"/>
          <w:szCs w:val="20"/>
        </w:rPr>
        <w:t xml:space="preserve">in vitro </w:t>
      </w:r>
      <w:commentRangeEnd w:id="15"/>
      <w:r w:rsidR="001F6DE0">
        <w:rPr>
          <w:rStyle w:val="CommentReference"/>
        </w:rPr>
        <w:commentReference w:id="15"/>
      </w:r>
      <w:r w:rsidRPr="001B03E6">
        <w:rPr>
          <w:rFonts w:ascii="Arial" w:hAnsi="Arial" w:cs="Arial"/>
          <w:sz w:val="20"/>
          <w:szCs w:val="20"/>
        </w:rPr>
        <w:t>experiments were conducted in the Tissue Culture and Genetic Transformation Laboratory of the same institute.</w:t>
      </w:r>
    </w:p>
    <w:p w14:paraId="1281F7CB" w14:textId="77777777" w:rsidR="006B7D08" w:rsidRPr="001B03E6" w:rsidRDefault="00576401" w:rsidP="006B7D08">
      <w:pPr>
        <w:spacing w:line="360" w:lineRule="auto"/>
        <w:jc w:val="both"/>
        <w:rPr>
          <w:rFonts w:ascii="Arial" w:hAnsi="Arial" w:cs="Arial"/>
          <w:b/>
          <w:lang w:val="en-US"/>
        </w:rPr>
      </w:pPr>
      <w:r w:rsidRPr="001B03E6">
        <w:rPr>
          <w:rFonts w:ascii="Arial" w:hAnsi="Arial" w:cs="Arial"/>
          <w:b/>
          <w:lang w:val="en-US"/>
        </w:rPr>
        <w:t xml:space="preserve">2.2 </w:t>
      </w:r>
      <w:r w:rsidR="006B7D08" w:rsidRPr="001B03E6">
        <w:rPr>
          <w:rFonts w:ascii="Arial" w:hAnsi="Arial" w:cs="Arial"/>
          <w:b/>
          <w:lang w:val="en-US"/>
        </w:rPr>
        <w:t>Explant source and pre-treatment</w:t>
      </w:r>
    </w:p>
    <w:p w14:paraId="1F0BD5E1" w14:textId="77777777" w:rsidR="006B7D08" w:rsidRPr="001B03E6" w:rsidRDefault="006B7D08" w:rsidP="006B7D08">
      <w:pPr>
        <w:pStyle w:val="NormalWeb"/>
        <w:spacing w:line="360" w:lineRule="auto"/>
        <w:jc w:val="both"/>
        <w:rPr>
          <w:rFonts w:ascii="Arial" w:hAnsi="Arial" w:cs="Arial"/>
          <w:sz w:val="20"/>
          <w:szCs w:val="20"/>
        </w:rPr>
      </w:pPr>
      <w:r w:rsidRPr="001B03E6">
        <w:rPr>
          <w:rFonts w:ascii="Arial" w:hAnsi="Arial" w:cs="Arial"/>
          <w:sz w:val="20"/>
          <w:szCs w:val="20"/>
        </w:rPr>
        <w:t xml:space="preserve">The apical tops of six month old, healthy sugarcane plant were selected as explants. A 10 cm long leaf roll was excised from the apical portion using secateur and divided into 2-3 segments. The leaf roll segments were carefully separated into individual layers using a sterile scalpel blade, immersed in </w:t>
      </w:r>
      <w:proofErr w:type="spellStart"/>
      <w:r w:rsidRPr="001B03E6">
        <w:rPr>
          <w:rFonts w:ascii="Arial" w:hAnsi="Arial" w:cs="Arial"/>
          <w:sz w:val="20"/>
          <w:szCs w:val="20"/>
        </w:rPr>
        <w:t>Teepol</w:t>
      </w:r>
      <w:proofErr w:type="spellEnd"/>
      <w:r w:rsidRPr="001B03E6">
        <w:rPr>
          <w:rFonts w:ascii="Arial" w:hAnsi="Arial" w:cs="Arial"/>
          <w:sz w:val="20"/>
          <w:szCs w:val="20"/>
        </w:rPr>
        <w:t xml:space="preserve"> solution for 15 seconds, and subsequently rinsed under running tap water for 15-20 minutes. The explants were then treated with 1% Bavistin solution for 1-2 hours on a rotary shaker (New Brunswick Scientific, USA) at 150 rpm for effective decontamination. This was followed by surface sterilization using 0.1% mercuric chloride for 5 minutes, as described by Sandhu </w:t>
      </w:r>
      <w:r w:rsidRPr="001B03E6">
        <w:rPr>
          <w:rFonts w:ascii="Arial" w:hAnsi="Arial" w:cs="Arial"/>
          <w:i/>
          <w:sz w:val="20"/>
          <w:szCs w:val="20"/>
        </w:rPr>
        <w:t>et al</w:t>
      </w:r>
      <w:r w:rsidRPr="001B03E6">
        <w:rPr>
          <w:rFonts w:ascii="Arial" w:hAnsi="Arial" w:cs="Arial"/>
          <w:sz w:val="20"/>
          <w:szCs w:val="20"/>
        </w:rPr>
        <w:t xml:space="preserve"> (2016), and finally, the explants were rinsed three times with sterile distilled water to remove any traces of sterilants.</w:t>
      </w:r>
    </w:p>
    <w:p w14:paraId="2418D5E2" w14:textId="77777777" w:rsidR="006B7D08" w:rsidRPr="00125746" w:rsidRDefault="00576401" w:rsidP="006B7D08">
      <w:pPr>
        <w:pStyle w:val="NormalWeb"/>
        <w:spacing w:line="360" w:lineRule="auto"/>
        <w:jc w:val="both"/>
        <w:rPr>
          <w:rFonts w:ascii="Arial" w:hAnsi="Arial" w:cs="Arial"/>
          <w:b/>
          <w:sz w:val="22"/>
          <w:szCs w:val="22"/>
        </w:rPr>
      </w:pPr>
      <w:r w:rsidRPr="00125746">
        <w:rPr>
          <w:rFonts w:ascii="Arial" w:hAnsi="Arial" w:cs="Arial"/>
          <w:b/>
          <w:sz w:val="22"/>
          <w:szCs w:val="22"/>
        </w:rPr>
        <w:t xml:space="preserve">2.3 </w:t>
      </w:r>
      <w:r w:rsidR="006B7D08" w:rsidRPr="00125746">
        <w:rPr>
          <w:rFonts w:ascii="Arial" w:hAnsi="Arial" w:cs="Arial"/>
          <w:b/>
          <w:sz w:val="22"/>
          <w:szCs w:val="22"/>
        </w:rPr>
        <w:t>Callus induction</w:t>
      </w:r>
    </w:p>
    <w:p w14:paraId="67D1FAF8" w14:textId="77777777" w:rsidR="006B7D08" w:rsidRPr="00125746" w:rsidRDefault="006B7D08" w:rsidP="006B7D08">
      <w:pPr>
        <w:pStyle w:val="NormalWeb"/>
        <w:spacing w:line="360" w:lineRule="auto"/>
        <w:jc w:val="both"/>
        <w:rPr>
          <w:rFonts w:ascii="Arial" w:hAnsi="Arial" w:cs="Arial"/>
          <w:sz w:val="20"/>
          <w:szCs w:val="20"/>
        </w:rPr>
      </w:pPr>
      <w:r w:rsidRPr="00125746">
        <w:rPr>
          <w:rFonts w:ascii="Arial" w:hAnsi="Arial" w:cs="Arial"/>
          <w:sz w:val="20"/>
          <w:szCs w:val="20"/>
        </w:rPr>
        <w:t>Spindle leaf roll segments excised from sugarcane plants were sliced into 0.5-1.0 cm and cultured aseptically on Murashige and Skoog (MS) medium supplemented with 4 mg/L 2,4-D + 0.5 mg/L kinetin and 8g/L agar and adjusted to pH 5.8. All procedures were carried out under sterile conditions in a laminar airflow cabinet. The spindle leaf segments were placed vertically in culture tubes, with alternate cuts made through the outer layers of the rolls to expose the internal tissue. Cultures were incubated at 25 ± 2 °C in complete darkness for 4-6 weeks, and subculturing was performed every 20 days to enhance callus proliferation.</w:t>
      </w:r>
    </w:p>
    <w:p w14:paraId="7D95DAF3" w14:textId="77777777" w:rsidR="006B7D08" w:rsidRPr="00125746" w:rsidRDefault="00576401" w:rsidP="006B7D08">
      <w:pPr>
        <w:pStyle w:val="NormalWeb"/>
        <w:spacing w:line="360" w:lineRule="auto"/>
        <w:jc w:val="both"/>
        <w:rPr>
          <w:rFonts w:ascii="Arial" w:hAnsi="Arial" w:cs="Arial"/>
          <w:b/>
          <w:sz w:val="22"/>
          <w:szCs w:val="22"/>
        </w:rPr>
      </w:pPr>
      <w:r w:rsidRPr="00125746">
        <w:rPr>
          <w:rFonts w:ascii="Arial" w:hAnsi="Arial" w:cs="Arial"/>
          <w:b/>
          <w:sz w:val="22"/>
          <w:szCs w:val="22"/>
        </w:rPr>
        <w:t xml:space="preserve">2.4 </w:t>
      </w:r>
      <w:r w:rsidR="006B7D08" w:rsidRPr="00125746">
        <w:rPr>
          <w:rFonts w:ascii="Arial" w:hAnsi="Arial" w:cs="Arial"/>
          <w:b/>
          <w:sz w:val="22"/>
          <w:szCs w:val="22"/>
        </w:rPr>
        <w:t>Shoot and root regeneration</w:t>
      </w:r>
    </w:p>
    <w:p w14:paraId="78FD9AD4" w14:textId="77777777" w:rsidR="006B7D08" w:rsidRPr="00125746" w:rsidRDefault="006B7D08" w:rsidP="006B7D08">
      <w:pPr>
        <w:pStyle w:val="NormalWeb"/>
        <w:spacing w:line="360" w:lineRule="auto"/>
        <w:jc w:val="both"/>
        <w:rPr>
          <w:rFonts w:ascii="Arial" w:hAnsi="Arial" w:cs="Arial"/>
          <w:sz w:val="20"/>
          <w:szCs w:val="20"/>
        </w:rPr>
      </w:pPr>
      <w:r w:rsidRPr="00125746">
        <w:rPr>
          <w:rFonts w:ascii="Arial" w:hAnsi="Arial" w:cs="Arial"/>
          <w:sz w:val="20"/>
          <w:szCs w:val="20"/>
        </w:rPr>
        <w:t>Callus tissues were transferred to MS medium containing 5 mg/L NAA + 0.5 mg/L kinetin for shoot induction. Medium was supplemented with 30 g/L sucrose and solidified with 8 g/L agar, with the pH adjusted to 5.8 prior to autoclaving. The regenerated shoots were subsequently cultured on rooting media having 5 mg/L NAA + 0.5 mg/L kinetin, also containing 30 g/L sucrose and 8 g/L agar at pH 5.8. The cultures were incubated in a growth chamber set at 25 ± 2 °C under a photoperiod regime of 16 h light and 8 h darkness.</w:t>
      </w:r>
    </w:p>
    <w:p w14:paraId="3429AF47" w14:textId="77777777" w:rsidR="006B7D08" w:rsidRPr="00125746" w:rsidRDefault="00576401" w:rsidP="006B7D08">
      <w:pPr>
        <w:pStyle w:val="NormalWeb"/>
        <w:spacing w:line="360" w:lineRule="auto"/>
        <w:jc w:val="both"/>
        <w:rPr>
          <w:rFonts w:ascii="Arial" w:hAnsi="Arial" w:cs="Arial"/>
          <w:b/>
          <w:sz w:val="22"/>
          <w:szCs w:val="22"/>
        </w:rPr>
      </w:pPr>
      <w:r w:rsidRPr="00125746">
        <w:rPr>
          <w:rFonts w:ascii="Arial" w:hAnsi="Arial" w:cs="Arial"/>
          <w:b/>
          <w:sz w:val="22"/>
          <w:szCs w:val="22"/>
        </w:rPr>
        <w:t xml:space="preserve">2.5 </w:t>
      </w:r>
      <w:r w:rsidR="006B7D08" w:rsidRPr="00125746">
        <w:rPr>
          <w:rFonts w:ascii="Arial" w:hAnsi="Arial" w:cs="Arial"/>
          <w:b/>
          <w:sz w:val="22"/>
          <w:szCs w:val="22"/>
        </w:rPr>
        <w:t>Soil transfer and statistical evaluation</w:t>
      </w:r>
    </w:p>
    <w:p w14:paraId="3E35FECD" w14:textId="77777777" w:rsidR="006B7D08" w:rsidRPr="00125746" w:rsidRDefault="006B7D08" w:rsidP="006B7D08">
      <w:pPr>
        <w:pStyle w:val="NormalWeb"/>
        <w:spacing w:line="360" w:lineRule="auto"/>
        <w:jc w:val="both"/>
        <w:rPr>
          <w:rFonts w:ascii="Arial" w:hAnsi="Arial" w:cs="Arial"/>
          <w:sz w:val="20"/>
          <w:szCs w:val="20"/>
        </w:rPr>
      </w:pPr>
      <w:r w:rsidRPr="00125746">
        <w:rPr>
          <w:rFonts w:ascii="Arial" w:hAnsi="Arial" w:cs="Arial"/>
          <w:sz w:val="20"/>
          <w:szCs w:val="20"/>
        </w:rPr>
        <w:t>Regenerated plantlets were initially hardened on moist cotton soaked in water and maintained at 28 °C under a 16/8 h light/dark photoperiod for three days. Following this acclimatization phase, plantlets were transferred to transparent polybags containing a substrate mixture of three parts soil and one part cocopeat. The plants were maintained in a glasshouse and supplemented twice weekly with half-strength MS nutrient solution to support growth.</w:t>
      </w:r>
    </w:p>
    <w:p w14:paraId="387CC74E" w14:textId="77777777" w:rsidR="006B7D08" w:rsidRPr="00125746" w:rsidRDefault="00576401" w:rsidP="006B7D08">
      <w:pPr>
        <w:pStyle w:val="NormalWeb"/>
        <w:spacing w:line="360" w:lineRule="auto"/>
        <w:jc w:val="both"/>
        <w:rPr>
          <w:rFonts w:ascii="Arial" w:hAnsi="Arial" w:cs="Arial"/>
          <w:b/>
          <w:sz w:val="22"/>
          <w:szCs w:val="22"/>
        </w:rPr>
      </w:pPr>
      <w:r w:rsidRPr="00125746">
        <w:rPr>
          <w:rFonts w:ascii="Arial" w:hAnsi="Arial" w:cs="Arial"/>
          <w:b/>
          <w:sz w:val="22"/>
          <w:szCs w:val="22"/>
        </w:rPr>
        <w:lastRenderedPageBreak/>
        <w:t xml:space="preserve">3. </w:t>
      </w:r>
      <w:r w:rsidR="006B7D08" w:rsidRPr="00125746">
        <w:rPr>
          <w:rFonts w:ascii="Arial" w:hAnsi="Arial" w:cs="Arial"/>
          <w:b/>
          <w:sz w:val="22"/>
          <w:szCs w:val="22"/>
        </w:rPr>
        <w:t>RESULTS AND DISCUSSION</w:t>
      </w:r>
    </w:p>
    <w:p w14:paraId="25F6C418" w14:textId="77777777" w:rsidR="006B7D08" w:rsidRPr="00125746" w:rsidRDefault="00576401" w:rsidP="006B7D08">
      <w:pPr>
        <w:pStyle w:val="NormalWeb"/>
        <w:spacing w:line="360" w:lineRule="auto"/>
        <w:jc w:val="both"/>
        <w:rPr>
          <w:rFonts w:ascii="Arial" w:hAnsi="Arial" w:cs="Arial"/>
          <w:b/>
          <w:sz w:val="22"/>
          <w:szCs w:val="22"/>
        </w:rPr>
      </w:pPr>
      <w:r w:rsidRPr="00125746">
        <w:rPr>
          <w:rFonts w:ascii="Arial" w:hAnsi="Arial" w:cs="Arial"/>
          <w:b/>
          <w:sz w:val="22"/>
          <w:szCs w:val="22"/>
        </w:rPr>
        <w:t xml:space="preserve">3.1 </w:t>
      </w:r>
      <w:commentRangeStart w:id="16"/>
      <w:r w:rsidR="006B7D08" w:rsidRPr="00125746">
        <w:rPr>
          <w:rFonts w:ascii="Arial" w:hAnsi="Arial" w:cs="Arial"/>
          <w:b/>
          <w:sz w:val="22"/>
          <w:szCs w:val="22"/>
        </w:rPr>
        <w:t>Callus formation</w:t>
      </w:r>
      <w:commentRangeEnd w:id="16"/>
      <w:r w:rsidR="00087706">
        <w:rPr>
          <w:rStyle w:val="CommentReference"/>
          <w:rFonts w:asciiTheme="minorHAnsi" w:eastAsiaTheme="minorHAnsi" w:hAnsiTheme="minorHAnsi" w:cstheme="minorBidi"/>
          <w:lang w:eastAsia="en-US"/>
        </w:rPr>
        <w:commentReference w:id="16"/>
      </w:r>
    </w:p>
    <w:p w14:paraId="06CD8E82" w14:textId="77777777" w:rsidR="006B7D08" w:rsidRPr="00125746" w:rsidRDefault="006B7D08" w:rsidP="006B7D08">
      <w:pPr>
        <w:spacing w:before="100" w:beforeAutospacing="1" w:after="100" w:afterAutospacing="1" w:line="360" w:lineRule="auto"/>
        <w:jc w:val="both"/>
        <w:rPr>
          <w:rFonts w:ascii="Arial" w:eastAsia="Times New Roman" w:hAnsi="Arial" w:cs="Arial"/>
          <w:sz w:val="20"/>
          <w:szCs w:val="20"/>
          <w:lang w:eastAsia="en-IN"/>
        </w:rPr>
      </w:pPr>
      <w:r w:rsidRPr="00125746">
        <w:rPr>
          <w:rFonts w:ascii="Arial" w:eastAsia="Times New Roman" w:hAnsi="Arial" w:cs="Arial"/>
          <w:sz w:val="20"/>
          <w:szCs w:val="20"/>
          <w:lang w:eastAsia="en-IN"/>
        </w:rPr>
        <w:t xml:space="preserve">Callus initiation was observed from spindle leaf rolls cultured on MS medium supplemented with 4.0 mg/L 2,4-D and 0.5 mg/L kinetin following 15 days of incubation in the dark at 25 ± 2 °C. Initial swelling of explants was visible after 15 days, and by 45 days a creamy white, friable callus mass had developed around the explants (Fig. 1). The treatment resulted in a callus induction frequency of 51.8% as described in table 1. </w:t>
      </w:r>
      <w:r w:rsidRPr="00125746">
        <w:rPr>
          <w:rFonts w:ascii="Arial" w:hAnsi="Arial" w:cs="Arial"/>
          <w:sz w:val="20"/>
          <w:szCs w:val="20"/>
        </w:rPr>
        <w:t xml:space="preserve">This concentration of 2,4-D has been reported to induce callus in fewer days with larger size and at high induction frequency (Karim </w:t>
      </w:r>
      <w:commentRangeStart w:id="17"/>
      <w:r w:rsidRPr="00125746">
        <w:rPr>
          <w:rFonts w:ascii="Arial" w:hAnsi="Arial" w:cs="Arial"/>
          <w:sz w:val="20"/>
          <w:szCs w:val="20"/>
        </w:rPr>
        <w:t xml:space="preserve">at al </w:t>
      </w:r>
      <w:commentRangeEnd w:id="17"/>
      <w:r w:rsidR="00087706">
        <w:rPr>
          <w:rStyle w:val="CommentReference"/>
        </w:rPr>
        <w:commentReference w:id="17"/>
      </w:r>
      <w:r w:rsidRPr="00125746">
        <w:rPr>
          <w:rFonts w:ascii="Arial" w:hAnsi="Arial" w:cs="Arial"/>
          <w:sz w:val="20"/>
          <w:szCs w:val="20"/>
        </w:rPr>
        <w:t>2002, Kona 2018)</w:t>
      </w:r>
      <w:r w:rsidRPr="00125746">
        <w:rPr>
          <w:rFonts w:ascii="Arial" w:eastAsia="Times New Roman" w:hAnsi="Arial" w:cs="Arial"/>
          <w:sz w:val="20"/>
          <w:szCs w:val="20"/>
          <w:lang w:eastAsia="en-IN"/>
        </w:rPr>
        <w:t xml:space="preserve">. Likewise, Jamil </w:t>
      </w:r>
      <w:commentRangeStart w:id="18"/>
      <w:r w:rsidRPr="00125746">
        <w:rPr>
          <w:rFonts w:ascii="Arial" w:eastAsia="Times New Roman" w:hAnsi="Arial" w:cs="Arial"/>
          <w:sz w:val="20"/>
          <w:szCs w:val="20"/>
          <w:lang w:eastAsia="en-IN"/>
        </w:rPr>
        <w:t xml:space="preserve">et al </w:t>
      </w:r>
      <w:commentRangeEnd w:id="18"/>
      <w:r w:rsidR="00087706">
        <w:rPr>
          <w:rStyle w:val="CommentReference"/>
        </w:rPr>
        <w:commentReference w:id="18"/>
      </w:r>
      <w:r w:rsidRPr="00125746">
        <w:rPr>
          <w:rFonts w:ascii="Arial" w:eastAsia="Times New Roman" w:hAnsi="Arial" w:cs="Arial"/>
          <w:sz w:val="20"/>
          <w:szCs w:val="20"/>
          <w:lang w:eastAsia="en-IN"/>
        </w:rPr>
        <w:t xml:space="preserve">(2022) reported that 4.0 mg/L 2,4-D yielded an induction frequency of 84.7%. Low concentrations of cytokinins such as kinetin or BAP are known to enhance both the proliferation and quality of callus (Kaur and </w:t>
      </w:r>
      <w:proofErr w:type="spellStart"/>
      <w:r w:rsidRPr="00125746">
        <w:rPr>
          <w:rFonts w:ascii="Arial" w:eastAsia="Times New Roman" w:hAnsi="Arial" w:cs="Arial"/>
          <w:sz w:val="20"/>
          <w:szCs w:val="20"/>
          <w:lang w:eastAsia="en-IN"/>
        </w:rPr>
        <w:t>Gosal</w:t>
      </w:r>
      <w:proofErr w:type="spellEnd"/>
      <w:r w:rsidRPr="00125746">
        <w:rPr>
          <w:rFonts w:ascii="Arial" w:eastAsia="Times New Roman" w:hAnsi="Arial" w:cs="Arial"/>
          <w:sz w:val="20"/>
          <w:szCs w:val="20"/>
          <w:lang w:eastAsia="en-IN"/>
        </w:rPr>
        <w:t xml:space="preserve">, 2009; </w:t>
      </w:r>
      <w:proofErr w:type="spellStart"/>
      <w:r w:rsidRPr="00125746">
        <w:rPr>
          <w:rFonts w:ascii="Arial" w:eastAsia="Times New Roman" w:hAnsi="Arial" w:cs="Arial"/>
          <w:sz w:val="20"/>
          <w:szCs w:val="20"/>
          <w:lang w:eastAsia="en-IN"/>
        </w:rPr>
        <w:t>Ramgareeb</w:t>
      </w:r>
      <w:proofErr w:type="spellEnd"/>
      <w:r w:rsidRPr="00125746">
        <w:rPr>
          <w:rFonts w:ascii="Arial" w:eastAsia="Times New Roman" w:hAnsi="Arial" w:cs="Arial"/>
          <w:sz w:val="20"/>
          <w:szCs w:val="20"/>
          <w:lang w:eastAsia="en-IN"/>
        </w:rPr>
        <w:t xml:space="preserve"> </w:t>
      </w:r>
      <w:commentRangeStart w:id="19"/>
      <w:r w:rsidRPr="00125746">
        <w:rPr>
          <w:rFonts w:ascii="Arial" w:eastAsia="Times New Roman" w:hAnsi="Arial" w:cs="Arial"/>
          <w:sz w:val="20"/>
          <w:szCs w:val="20"/>
          <w:lang w:eastAsia="en-IN"/>
        </w:rPr>
        <w:t>et al</w:t>
      </w:r>
      <w:commentRangeEnd w:id="19"/>
      <w:r w:rsidR="00087706">
        <w:rPr>
          <w:rStyle w:val="CommentReference"/>
        </w:rPr>
        <w:commentReference w:id="19"/>
      </w:r>
      <w:r w:rsidRPr="00125746">
        <w:rPr>
          <w:rFonts w:ascii="Arial" w:eastAsia="Times New Roman" w:hAnsi="Arial" w:cs="Arial"/>
          <w:sz w:val="20"/>
          <w:szCs w:val="20"/>
          <w:lang w:eastAsia="en-IN"/>
        </w:rPr>
        <w:t>., 2010). Supporting this, Rao (2015) demonstrated that the combination of 3.5 mg/L 2,4-D with 0.5 mg/L BAP achieved a 100% induction frequency. The present findings therefore align with earlier reports, confirming that 4.0 mg/L 2,4-D in combination with 0.5 mg/L kinetin provides a highly suitable condition for callus induction in sugarcane.</w:t>
      </w:r>
    </w:p>
    <w:p w14:paraId="16E0D723" w14:textId="77777777" w:rsidR="00576401" w:rsidRPr="00265033" w:rsidRDefault="00576401" w:rsidP="00576401">
      <w:pPr>
        <w:spacing w:before="60" w:after="60" w:line="360" w:lineRule="auto"/>
        <w:jc w:val="center"/>
        <w:rPr>
          <w:rFonts w:ascii="Arial" w:hAnsi="Arial" w:cs="Arial"/>
          <w:b/>
          <w:color w:val="000000"/>
        </w:rPr>
      </w:pPr>
      <w:r w:rsidRPr="00265033">
        <w:rPr>
          <w:rFonts w:ascii="Arial" w:hAnsi="Arial" w:cs="Arial"/>
          <w:b/>
          <w:color w:val="000000"/>
        </w:rPr>
        <w:t>Table 1: Callus induction from spindle leaf roll segments</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1383"/>
        <w:gridCol w:w="1835"/>
        <w:gridCol w:w="1652"/>
        <w:gridCol w:w="2194"/>
      </w:tblGrid>
      <w:tr w:rsidR="006B7D08" w:rsidRPr="00265033" w14:paraId="4B99F7C0" w14:textId="77777777" w:rsidTr="0067426E">
        <w:trPr>
          <w:trHeight w:val="25"/>
          <w:jc w:val="center"/>
        </w:trPr>
        <w:tc>
          <w:tcPr>
            <w:tcW w:w="2136" w:type="dxa"/>
          </w:tcPr>
          <w:p w14:paraId="4AAA1F3F" w14:textId="77777777" w:rsidR="006B7D08" w:rsidRPr="00265033" w:rsidRDefault="006B7D08" w:rsidP="0067426E">
            <w:pPr>
              <w:spacing w:before="60" w:after="60" w:line="240" w:lineRule="auto"/>
              <w:rPr>
                <w:rFonts w:ascii="Arial" w:hAnsi="Arial" w:cs="Arial"/>
                <w:b/>
                <w:color w:val="000000"/>
                <w:sz w:val="20"/>
                <w:szCs w:val="20"/>
              </w:rPr>
            </w:pPr>
            <w:r w:rsidRPr="00265033">
              <w:rPr>
                <w:rFonts w:ascii="Arial" w:hAnsi="Arial" w:cs="Arial"/>
                <w:b/>
                <w:color w:val="000000"/>
                <w:sz w:val="20"/>
                <w:szCs w:val="20"/>
              </w:rPr>
              <w:t>Growth hormones</w:t>
            </w:r>
          </w:p>
        </w:tc>
        <w:tc>
          <w:tcPr>
            <w:tcW w:w="1383" w:type="dxa"/>
          </w:tcPr>
          <w:p w14:paraId="7B7DA34D"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Spindles collected (No.)</w:t>
            </w:r>
          </w:p>
        </w:tc>
        <w:tc>
          <w:tcPr>
            <w:tcW w:w="1835" w:type="dxa"/>
          </w:tcPr>
          <w:p w14:paraId="1DEEC500"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Spindle leaf rolls cultured (No.)</w:t>
            </w:r>
          </w:p>
        </w:tc>
        <w:tc>
          <w:tcPr>
            <w:tcW w:w="1652" w:type="dxa"/>
          </w:tcPr>
          <w:p w14:paraId="6C084692"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Callus obtained (No.)</w:t>
            </w:r>
          </w:p>
        </w:tc>
        <w:tc>
          <w:tcPr>
            <w:tcW w:w="2194" w:type="dxa"/>
          </w:tcPr>
          <w:p w14:paraId="14884A60" w14:textId="77777777" w:rsidR="006B7D08" w:rsidRPr="00265033" w:rsidRDefault="006B7D08" w:rsidP="0067426E">
            <w:pPr>
              <w:spacing w:before="60" w:after="60" w:line="240" w:lineRule="auto"/>
              <w:jc w:val="center"/>
              <w:rPr>
                <w:rFonts w:ascii="Arial" w:hAnsi="Arial" w:cs="Arial"/>
                <w:b/>
                <w:color w:val="000000"/>
                <w:sz w:val="20"/>
                <w:szCs w:val="20"/>
              </w:rPr>
            </w:pPr>
            <w:commentRangeStart w:id="20"/>
            <w:r w:rsidRPr="00265033">
              <w:rPr>
                <w:rFonts w:ascii="Arial" w:hAnsi="Arial" w:cs="Arial"/>
                <w:b/>
                <w:color w:val="000000"/>
                <w:sz w:val="20"/>
                <w:szCs w:val="20"/>
              </w:rPr>
              <w:t xml:space="preserve">Callus obtained after subculture </w:t>
            </w:r>
            <w:commentRangeEnd w:id="20"/>
            <w:r w:rsidR="002A0CDF">
              <w:rPr>
                <w:rStyle w:val="CommentReference"/>
              </w:rPr>
              <w:commentReference w:id="20"/>
            </w:r>
            <w:r w:rsidRPr="00265033">
              <w:rPr>
                <w:rFonts w:ascii="Arial" w:hAnsi="Arial" w:cs="Arial"/>
                <w:b/>
                <w:color w:val="000000"/>
                <w:sz w:val="20"/>
                <w:szCs w:val="20"/>
              </w:rPr>
              <w:t>(No.)</w:t>
            </w:r>
          </w:p>
        </w:tc>
      </w:tr>
      <w:tr w:rsidR="006B7D08" w:rsidRPr="00265033" w14:paraId="7F5421E4" w14:textId="77777777" w:rsidTr="0067426E">
        <w:trPr>
          <w:trHeight w:val="25"/>
          <w:jc w:val="center"/>
        </w:trPr>
        <w:tc>
          <w:tcPr>
            <w:tcW w:w="2136" w:type="dxa"/>
            <w:vMerge w:val="restart"/>
          </w:tcPr>
          <w:p w14:paraId="6CC26766" w14:textId="77777777" w:rsidR="006B7D08" w:rsidRPr="00265033" w:rsidRDefault="006B7D08" w:rsidP="0067426E">
            <w:pPr>
              <w:spacing w:before="60" w:after="60" w:line="240" w:lineRule="auto"/>
              <w:rPr>
                <w:rFonts w:ascii="Arial" w:hAnsi="Arial" w:cs="Arial"/>
                <w:color w:val="000000"/>
                <w:sz w:val="20"/>
                <w:szCs w:val="20"/>
              </w:rPr>
            </w:pPr>
            <w:r w:rsidRPr="00265033">
              <w:rPr>
                <w:rFonts w:ascii="Arial" w:hAnsi="Arial" w:cs="Arial"/>
                <w:color w:val="000000"/>
                <w:sz w:val="20"/>
                <w:szCs w:val="20"/>
              </w:rPr>
              <w:t>4mg/L 2,4-D and 0.5mg/L Kinetin</w:t>
            </w:r>
          </w:p>
        </w:tc>
        <w:tc>
          <w:tcPr>
            <w:tcW w:w="1383" w:type="dxa"/>
          </w:tcPr>
          <w:p w14:paraId="7905AE69"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7</w:t>
            </w:r>
          </w:p>
        </w:tc>
        <w:tc>
          <w:tcPr>
            <w:tcW w:w="1835" w:type="dxa"/>
          </w:tcPr>
          <w:p w14:paraId="6A00E3CF"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34</w:t>
            </w:r>
          </w:p>
        </w:tc>
        <w:tc>
          <w:tcPr>
            <w:tcW w:w="1652" w:type="dxa"/>
          </w:tcPr>
          <w:p w14:paraId="3F306B2B"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20</w:t>
            </w:r>
          </w:p>
        </w:tc>
        <w:tc>
          <w:tcPr>
            <w:tcW w:w="2194" w:type="dxa"/>
          </w:tcPr>
          <w:p w14:paraId="3F8C2AD6"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90</w:t>
            </w:r>
          </w:p>
        </w:tc>
      </w:tr>
      <w:tr w:rsidR="006B7D08" w:rsidRPr="00265033" w14:paraId="771A2270" w14:textId="77777777" w:rsidTr="0067426E">
        <w:trPr>
          <w:trHeight w:val="25"/>
          <w:jc w:val="center"/>
        </w:trPr>
        <w:tc>
          <w:tcPr>
            <w:tcW w:w="2136" w:type="dxa"/>
            <w:vMerge/>
          </w:tcPr>
          <w:p w14:paraId="59A512F9" w14:textId="77777777" w:rsidR="006B7D08" w:rsidRPr="00265033" w:rsidRDefault="006B7D08" w:rsidP="0067426E">
            <w:pPr>
              <w:spacing w:before="60" w:after="60" w:line="240" w:lineRule="auto"/>
              <w:rPr>
                <w:rFonts w:ascii="Arial" w:hAnsi="Arial" w:cs="Arial"/>
                <w:color w:val="000000"/>
                <w:sz w:val="20"/>
                <w:szCs w:val="20"/>
              </w:rPr>
            </w:pPr>
          </w:p>
        </w:tc>
        <w:tc>
          <w:tcPr>
            <w:tcW w:w="1383" w:type="dxa"/>
          </w:tcPr>
          <w:p w14:paraId="2CD5D112"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11</w:t>
            </w:r>
          </w:p>
        </w:tc>
        <w:tc>
          <w:tcPr>
            <w:tcW w:w="1835" w:type="dxa"/>
          </w:tcPr>
          <w:p w14:paraId="21C2679F"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54</w:t>
            </w:r>
          </w:p>
        </w:tc>
        <w:tc>
          <w:tcPr>
            <w:tcW w:w="1652" w:type="dxa"/>
          </w:tcPr>
          <w:p w14:paraId="3A0E0E90"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28</w:t>
            </w:r>
          </w:p>
        </w:tc>
        <w:tc>
          <w:tcPr>
            <w:tcW w:w="2194" w:type="dxa"/>
          </w:tcPr>
          <w:p w14:paraId="48516EF2"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160</w:t>
            </w:r>
          </w:p>
        </w:tc>
      </w:tr>
      <w:tr w:rsidR="006B7D08" w:rsidRPr="00265033" w14:paraId="55D5931B" w14:textId="77777777" w:rsidTr="0067426E">
        <w:trPr>
          <w:trHeight w:val="25"/>
          <w:jc w:val="center"/>
        </w:trPr>
        <w:tc>
          <w:tcPr>
            <w:tcW w:w="2136" w:type="dxa"/>
            <w:vMerge/>
          </w:tcPr>
          <w:p w14:paraId="40A80B70" w14:textId="77777777" w:rsidR="006B7D08" w:rsidRPr="00265033" w:rsidRDefault="006B7D08" w:rsidP="0067426E">
            <w:pPr>
              <w:spacing w:before="60" w:after="60" w:line="240" w:lineRule="auto"/>
              <w:rPr>
                <w:rFonts w:ascii="Arial" w:hAnsi="Arial" w:cs="Arial"/>
                <w:color w:val="000000"/>
                <w:sz w:val="20"/>
                <w:szCs w:val="20"/>
              </w:rPr>
            </w:pPr>
          </w:p>
        </w:tc>
        <w:tc>
          <w:tcPr>
            <w:tcW w:w="1383" w:type="dxa"/>
          </w:tcPr>
          <w:p w14:paraId="09CB9F22"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6</w:t>
            </w:r>
          </w:p>
        </w:tc>
        <w:tc>
          <w:tcPr>
            <w:tcW w:w="1835" w:type="dxa"/>
          </w:tcPr>
          <w:p w14:paraId="63A48DDA"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29</w:t>
            </w:r>
          </w:p>
        </w:tc>
        <w:tc>
          <w:tcPr>
            <w:tcW w:w="1652" w:type="dxa"/>
          </w:tcPr>
          <w:p w14:paraId="3AE2CE5F"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10</w:t>
            </w:r>
          </w:p>
        </w:tc>
        <w:tc>
          <w:tcPr>
            <w:tcW w:w="2194" w:type="dxa"/>
          </w:tcPr>
          <w:p w14:paraId="2A13D4C0"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30</w:t>
            </w:r>
          </w:p>
        </w:tc>
      </w:tr>
      <w:tr w:rsidR="006B7D08" w:rsidRPr="00265033" w14:paraId="3184E037" w14:textId="77777777" w:rsidTr="0067426E">
        <w:trPr>
          <w:trHeight w:val="25"/>
          <w:jc w:val="center"/>
        </w:trPr>
        <w:tc>
          <w:tcPr>
            <w:tcW w:w="2136" w:type="dxa"/>
            <w:vMerge/>
          </w:tcPr>
          <w:p w14:paraId="7D7945FA" w14:textId="77777777" w:rsidR="006B7D08" w:rsidRPr="00265033" w:rsidRDefault="006B7D08" w:rsidP="0067426E">
            <w:pPr>
              <w:spacing w:before="60" w:after="60" w:line="240" w:lineRule="auto"/>
              <w:rPr>
                <w:rFonts w:ascii="Arial" w:hAnsi="Arial" w:cs="Arial"/>
                <w:color w:val="000000"/>
                <w:sz w:val="20"/>
                <w:szCs w:val="20"/>
              </w:rPr>
            </w:pPr>
          </w:p>
        </w:tc>
        <w:tc>
          <w:tcPr>
            <w:tcW w:w="1383" w:type="dxa"/>
          </w:tcPr>
          <w:p w14:paraId="307E797D"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4</w:t>
            </w:r>
          </w:p>
        </w:tc>
        <w:tc>
          <w:tcPr>
            <w:tcW w:w="1835" w:type="dxa"/>
          </w:tcPr>
          <w:p w14:paraId="7F077903"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18</w:t>
            </w:r>
          </w:p>
        </w:tc>
        <w:tc>
          <w:tcPr>
            <w:tcW w:w="1652" w:type="dxa"/>
          </w:tcPr>
          <w:p w14:paraId="5CBA68AA"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12</w:t>
            </w:r>
          </w:p>
        </w:tc>
        <w:tc>
          <w:tcPr>
            <w:tcW w:w="2194" w:type="dxa"/>
          </w:tcPr>
          <w:p w14:paraId="764E3645"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50</w:t>
            </w:r>
          </w:p>
        </w:tc>
      </w:tr>
      <w:tr w:rsidR="006B7D08" w:rsidRPr="00265033" w14:paraId="68F5A664" w14:textId="77777777" w:rsidTr="0067426E">
        <w:trPr>
          <w:trHeight w:val="25"/>
          <w:jc w:val="center"/>
        </w:trPr>
        <w:tc>
          <w:tcPr>
            <w:tcW w:w="2136" w:type="dxa"/>
            <w:vMerge/>
          </w:tcPr>
          <w:p w14:paraId="519A6E3A" w14:textId="77777777" w:rsidR="006B7D08" w:rsidRPr="00265033" w:rsidRDefault="006B7D08" w:rsidP="0067426E">
            <w:pPr>
              <w:spacing w:before="60" w:after="60" w:line="240" w:lineRule="auto"/>
              <w:rPr>
                <w:rFonts w:ascii="Arial" w:hAnsi="Arial" w:cs="Arial"/>
                <w:b/>
                <w:color w:val="000000"/>
                <w:sz w:val="20"/>
                <w:szCs w:val="20"/>
              </w:rPr>
            </w:pPr>
          </w:p>
        </w:tc>
        <w:tc>
          <w:tcPr>
            <w:tcW w:w="1383" w:type="dxa"/>
          </w:tcPr>
          <w:p w14:paraId="2C839584"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28</w:t>
            </w:r>
          </w:p>
        </w:tc>
        <w:tc>
          <w:tcPr>
            <w:tcW w:w="1835" w:type="dxa"/>
          </w:tcPr>
          <w:p w14:paraId="4F0BB8C0"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135</w:t>
            </w:r>
          </w:p>
        </w:tc>
        <w:tc>
          <w:tcPr>
            <w:tcW w:w="1652" w:type="dxa"/>
          </w:tcPr>
          <w:p w14:paraId="0FBB88C0"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70</w:t>
            </w:r>
          </w:p>
        </w:tc>
        <w:tc>
          <w:tcPr>
            <w:tcW w:w="2194" w:type="dxa"/>
          </w:tcPr>
          <w:p w14:paraId="2879EFEA"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330</w:t>
            </w:r>
          </w:p>
        </w:tc>
      </w:tr>
      <w:tr w:rsidR="006B7D08" w:rsidRPr="00265033" w14:paraId="1DBE4556" w14:textId="77777777" w:rsidTr="0067426E">
        <w:trPr>
          <w:trHeight w:val="25"/>
          <w:jc w:val="center"/>
        </w:trPr>
        <w:tc>
          <w:tcPr>
            <w:tcW w:w="2136" w:type="dxa"/>
          </w:tcPr>
          <w:p w14:paraId="32FD47FC" w14:textId="77777777" w:rsidR="006B7D08" w:rsidRPr="00265033" w:rsidRDefault="006B7D08" w:rsidP="0067426E">
            <w:pPr>
              <w:spacing w:before="60" w:after="60" w:line="240" w:lineRule="auto"/>
              <w:rPr>
                <w:rFonts w:ascii="Arial" w:hAnsi="Arial" w:cs="Arial"/>
                <w:b/>
                <w:color w:val="000000"/>
                <w:sz w:val="20"/>
                <w:szCs w:val="20"/>
              </w:rPr>
            </w:pPr>
            <w:r w:rsidRPr="00265033">
              <w:rPr>
                <w:rFonts w:ascii="Arial" w:hAnsi="Arial" w:cs="Arial"/>
                <w:b/>
                <w:color w:val="000000"/>
                <w:sz w:val="20"/>
                <w:szCs w:val="20"/>
              </w:rPr>
              <w:t>Callus induction frequency (%)</w:t>
            </w:r>
          </w:p>
        </w:tc>
        <w:tc>
          <w:tcPr>
            <w:tcW w:w="3218" w:type="dxa"/>
            <w:gridSpan w:val="2"/>
          </w:tcPr>
          <w:p w14:paraId="39BF597A" w14:textId="77777777" w:rsidR="006B7D08" w:rsidRPr="00265033" w:rsidRDefault="006B7D08" w:rsidP="0067426E">
            <w:pPr>
              <w:spacing w:before="60" w:after="60" w:line="240" w:lineRule="auto"/>
              <w:jc w:val="center"/>
              <w:rPr>
                <w:rFonts w:ascii="Arial" w:hAnsi="Arial" w:cs="Arial"/>
                <w:b/>
                <w:color w:val="000000"/>
                <w:sz w:val="20"/>
                <w:szCs w:val="20"/>
              </w:rPr>
            </w:pPr>
          </w:p>
        </w:tc>
        <w:tc>
          <w:tcPr>
            <w:tcW w:w="1652" w:type="dxa"/>
          </w:tcPr>
          <w:p w14:paraId="7CD8695F"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51.8</w:t>
            </w:r>
          </w:p>
        </w:tc>
        <w:tc>
          <w:tcPr>
            <w:tcW w:w="2194" w:type="dxa"/>
          </w:tcPr>
          <w:p w14:paraId="154F495E" w14:textId="77777777" w:rsidR="006B7D08" w:rsidRPr="00265033" w:rsidRDefault="006B7D08" w:rsidP="0067426E">
            <w:pPr>
              <w:spacing w:before="60" w:after="60" w:line="240" w:lineRule="auto"/>
              <w:jc w:val="center"/>
              <w:rPr>
                <w:rFonts w:ascii="Arial" w:hAnsi="Arial" w:cs="Arial"/>
                <w:b/>
                <w:color w:val="000000"/>
                <w:sz w:val="20"/>
                <w:szCs w:val="20"/>
              </w:rPr>
            </w:pPr>
          </w:p>
        </w:tc>
      </w:tr>
    </w:tbl>
    <w:p w14:paraId="2776B1D6" w14:textId="77777777" w:rsidR="006B7D08" w:rsidRPr="00265033" w:rsidRDefault="006B7D08" w:rsidP="00576401">
      <w:pPr>
        <w:spacing w:before="60" w:after="60" w:line="360" w:lineRule="auto"/>
        <w:rPr>
          <w:rFonts w:ascii="Arial" w:hAnsi="Arial" w:cs="Arial"/>
          <w:b/>
          <w:color w:val="000000"/>
          <w:sz w:val="20"/>
          <w:szCs w:val="20"/>
        </w:rPr>
      </w:pPr>
    </w:p>
    <w:p w14:paraId="0F911E0F" w14:textId="77777777" w:rsidR="006B7D08" w:rsidRDefault="006B7D08" w:rsidP="006B7D08">
      <w:pPr>
        <w:pStyle w:val="NormalWeb"/>
        <w:spacing w:line="360" w:lineRule="auto"/>
        <w:jc w:val="both"/>
      </w:pPr>
      <w:r w:rsidRPr="0005355F">
        <w:rPr>
          <w:noProof/>
        </w:rPr>
        <w:lastRenderedPageBreak/>
        <w:drawing>
          <wp:inline distT="0" distB="0" distL="0" distR="0" wp14:anchorId="60DD95D0" wp14:editId="2FC944E6">
            <wp:extent cx="5675630" cy="3858895"/>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5630" cy="3858895"/>
                    </a:xfrm>
                    <a:prstGeom prst="rect">
                      <a:avLst/>
                    </a:prstGeom>
                    <a:noFill/>
                  </pic:spPr>
                </pic:pic>
              </a:graphicData>
            </a:graphic>
          </wp:inline>
        </w:drawing>
      </w:r>
    </w:p>
    <w:p w14:paraId="4D3AEB95" w14:textId="77777777" w:rsidR="006B7D08" w:rsidRPr="00265033" w:rsidRDefault="006B7D08" w:rsidP="00265033">
      <w:pPr>
        <w:spacing w:before="100" w:beforeAutospacing="1" w:after="100" w:afterAutospacing="1" w:line="360" w:lineRule="auto"/>
        <w:jc w:val="both"/>
        <w:rPr>
          <w:rFonts w:ascii="Arial" w:eastAsia="Times New Roman" w:hAnsi="Arial" w:cs="Arial"/>
          <w:b/>
          <w:lang w:eastAsia="en-IN"/>
        </w:rPr>
      </w:pPr>
      <w:r w:rsidRPr="00265033">
        <w:rPr>
          <w:rFonts w:ascii="Arial" w:eastAsia="Times New Roman" w:hAnsi="Arial" w:cs="Arial"/>
          <w:b/>
          <w:lang w:eastAsia="en-IN"/>
        </w:rPr>
        <w:t xml:space="preserve">Fig 1: Callus induction from spindle leaf roll segment. a) spindle leaf rolls of sugarcane, b) Treatment of explant with </w:t>
      </w:r>
      <w:proofErr w:type="spellStart"/>
      <w:r w:rsidRPr="00265033">
        <w:rPr>
          <w:rFonts w:ascii="Arial" w:eastAsia="Times New Roman" w:hAnsi="Arial" w:cs="Arial"/>
          <w:b/>
          <w:lang w:eastAsia="en-IN"/>
        </w:rPr>
        <w:t>bavistin</w:t>
      </w:r>
      <w:proofErr w:type="spellEnd"/>
      <w:r w:rsidRPr="00265033">
        <w:rPr>
          <w:rFonts w:ascii="Arial" w:eastAsia="Times New Roman" w:hAnsi="Arial" w:cs="Arial"/>
          <w:b/>
          <w:lang w:eastAsia="en-IN"/>
        </w:rPr>
        <w:t xml:space="preserve"> (1%), c) Preparation of explant in aseptic conditions, d) Placement of explant on callus induction media, e) to f) explant showing swelling g) to h) Appearance of soft creamy friable covering around explant.</w:t>
      </w:r>
    </w:p>
    <w:p w14:paraId="686C8D91" w14:textId="77777777" w:rsidR="006B7D08" w:rsidRPr="00265033" w:rsidRDefault="00576401" w:rsidP="006B7D08">
      <w:pPr>
        <w:pStyle w:val="NormalWeb"/>
        <w:spacing w:line="360" w:lineRule="auto"/>
        <w:jc w:val="both"/>
        <w:rPr>
          <w:rFonts w:ascii="Arial" w:hAnsi="Arial" w:cs="Arial"/>
          <w:b/>
          <w:sz w:val="22"/>
          <w:szCs w:val="22"/>
        </w:rPr>
      </w:pPr>
      <w:r w:rsidRPr="00265033">
        <w:rPr>
          <w:rFonts w:ascii="Arial" w:hAnsi="Arial" w:cs="Arial"/>
          <w:b/>
          <w:sz w:val="22"/>
          <w:szCs w:val="22"/>
        </w:rPr>
        <w:t xml:space="preserve">3.2 </w:t>
      </w:r>
      <w:r w:rsidR="006B7D08" w:rsidRPr="00265033">
        <w:rPr>
          <w:rFonts w:ascii="Arial" w:hAnsi="Arial" w:cs="Arial"/>
          <w:b/>
          <w:sz w:val="22"/>
          <w:szCs w:val="22"/>
        </w:rPr>
        <w:t>Shoot induction</w:t>
      </w:r>
    </w:p>
    <w:p w14:paraId="277FD6BC" w14:textId="77777777" w:rsidR="006B7D08" w:rsidRPr="00265033" w:rsidRDefault="006B7D08" w:rsidP="006B7D08">
      <w:pPr>
        <w:pStyle w:val="NormalWeb"/>
        <w:spacing w:line="360" w:lineRule="auto"/>
        <w:jc w:val="both"/>
        <w:rPr>
          <w:rFonts w:ascii="Arial" w:hAnsi="Arial" w:cs="Arial"/>
          <w:sz w:val="20"/>
          <w:szCs w:val="20"/>
        </w:rPr>
      </w:pPr>
      <w:r w:rsidRPr="00265033">
        <w:rPr>
          <w:rFonts w:ascii="Arial" w:hAnsi="Arial" w:cs="Arial"/>
          <w:sz w:val="20"/>
          <w:szCs w:val="20"/>
        </w:rPr>
        <w:t xml:space="preserve">Shoot regeneration was initiated after 30-40 days of culturing </w:t>
      </w:r>
      <w:commentRangeStart w:id="21"/>
      <w:r w:rsidRPr="00265033">
        <w:rPr>
          <w:rFonts w:ascii="Arial" w:hAnsi="Arial" w:cs="Arial"/>
          <w:sz w:val="20"/>
          <w:szCs w:val="20"/>
        </w:rPr>
        <w:t>callus</w:t>
      </w:r>
      <w:commentRangeEnd w:id="21"/>
      <w:r w:rsidR="008C5B48">
        <w:rPr>
          <w:rStyle w:val="CommentReference"/>
          <w:rFonts w:asciiTheme="minorHAnsi" w:eastAsiaTheme="minorHAnsi" w:hAnsiTheme="minorHAnsi" w:cstheme="minorBidi"/>
          <w:lang w:eastAsia="en-US"/>
        </w:rPr>
        <w:commentReference w:id="21"/>
      </w:r>
      <w:r w:rsidRPr="00265033">
        <w:rPr>
          <w:rFonts w:ascii="Arial" w:hAnsi="Arial" w:cs="Arial"/>
          <w:sz w:val="20"/>
          <w:szCs w:val="20"/>
        </w:rPr>
        <w:t xml:space="preserve"> on MS medium supplemented with 5.0 mg/L NAA and 0.5 mg/L kinetin (Fig. 2). This treatment yielded a regeneration frequency of 41.5% (Table 2). Previous reports indicate that relatively low cytokinin concentrations are often more favorable for shoot proliferation. Rao (2015) observed that 1.0 mg/L kinetin enhanced multiple shoot induction, while Ather et al. (2009) noted that 1.0 mg/L BAP promoted a higher number of shoots. Similarly, Gopitha et al. (2010) reported a regeneration efficiency of 94% with 1.0 mg/L BAP combined with 0.5 mg/L NAA. These studies collectively suggest that reduced concentrations of auxins and cytokinins generally promote superior regeneration. The present findings demonstrate that a higher auxin level (5.0 mg/L NAA) in conjunction with a low cytokinin concentration (0.5 mg/L kinetin) also supports efficient shoot regeneration in sugarcane cv. Co0238, highlighting the genotype-dependent nature of regeneration responses.</w:t>
      </w:r>
    </w:p>
    <w:p w14:paraId="6E5DA2B7" w14:textId="77777777" w:rsidR="00265033" w:rsidRDefault="00265033" w:rsidP="00576401">
      <w:pPr>
        <w:pStyle w:val="NormalWeb"/>
        <w:spacing w:line="360" w:lineRule="auto"/>
        <w:jc w:val="center"/>
        <w:rPr>
          <w:b/>
          <w:color w:val="000000"/>
        </w:rPr>
      </w:pPr>
    </w:p>
    <w:p w14:paraId="19383E12" w14:textId="77777777" w:rsidR="006B7D08" w:rsidRPr="00265033" w:rsidRDefault="00576401" w:rsidP="00576401">
      <w:pPr>
        <w:pStyle w:val="NormalWeb"/>
        <w:spacing w:line="360" w:lineRule="auto"/>
        <w:jc w:val="center"/>
        <w:rPr>
          <w:rFonts w:ascii="Arial" w:hAnsi="Arial" w:cs="Arial"/>
          <w:b/>
          <w:sz w:val="22"/>
          <w:szCs w:val="22"/>
        </w:rPr>
      </w:pPr>
      <w:r w:rsidRPr="00265033">
        <w:rPr>
          <w:rFonts w:ascii="Arial" w:hAnsi="Arial" w:cs="Arial"/>
          <w:b/>
          <w:color w:val="000000"/>
          <w:sz w:val="22"/>
          <w:szCs w:val="22"/>
        </w:rPr>
        <w:lastRenderedPageBreak/>
        <w:t>Table 2: Shoot and root regeneration and survival of plantlets</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428"/>
        <w:gridCol w:w="1233"/>
        <w:gridCol w:w="1446"/>
        <w:gridCol w:w="1428"/>
        <w:gridCol w:w="1105"/>
        <w:gridCol w:w="1226"/>
      </w:tblGrid>
      <w:tr w:rsidR="006B7D08" w:rsidRPr="00265033" w14:paraId="0677EF7F" w14:textId="77777777" w:rsidTr="0067426E">
        <w:trPr>
          <w:trHeight w:val="802"/>
          <w:tblHeader/>
          <w:jc w:val="center"/>
        </w:trPr>
        <w:tc>
          <w:tcPr>
            <w:tcW w:w="1382" w:type="dxa"/>
          </w:tcPr>
          <w:p w14:paraId="1DB1E81F"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Experiment No.</w:t>
            </w:r>
          </w:p>
        </w:tc>
        <w:tc>
          <w:tcPr>
            <w:tcW w:w="1414" w:type="dxa"/>
          </w:tcPr>
          <w:p w14:paraId="4D22ADD9"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Growth hormone for shoot regeneration</w:t>
            </w:r>
          </w:p>
        </w:tc>
        <w:tc>
          <w:tcPr>
            <w:tcW w:w="1245" w:type="dxa"/>
          </w:tcPr>
          <w:p w14:paraId="46744DB3"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Callus cultured on shooting media (No.)</w:t>
            </w:r>
          </w:p>
        </w:tc>
        <w:tc>
          <w:tcPr>
            <w:tcW w:w="1447" w:type="dxa"/>
          </w:tcPr>
          <w:p w14:paraId="76D5AD22"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Shoot regeneration (No.)</w:t>
            </w:r>
          </w:p>
        </w:tc>
        <w:tc>
          <w:tcPr>
            <w:tcW w:w="1424" w:type="dxa"/>
          </w:tcPr>
          <w:p w14:paraId="7E5FDAC6"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Growth hormone for root regeneration</w:t>
            </w:r>
          </w:p>
        </w:tc>
        <w:tc>
          <w:tcPr>
            <w:tcW w:w="1097" w:type="dxa"/>
          </w:tcPr>
          <w:p w14:paraId="3E58CDA6"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Plants obtained including roots and shoots per calli (No.)</w:t>
            </w:r>
          </w:p>
        </w:tc>
        <w:tc>
          <w:tcPr>
            <w:tcW w:w="1233" w:type="dxa"/>
          </w:tcPr>
          <w:p w14:paraId="6FD62C8C"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Surviving plantlets (No.)</w:t>
            </w:r>
          </w:p>
        </w:tc>
      </w:tr>
      <w:tr w:rsidR="006B7D08" w:rsidRPr="00265033" w14:paraId="3DE9B26E" w14:textId="77777777" w:rsidTr="0067426E">
        <w:trPr>
          <w:trHeight w:val="340"/>
          <w:jc w:val="center"/>
        </w:trPr>
        <w:tc>
          <w:tcPr>
            <w:tcW w:w="1382" w:type="dxa"/>
          </w:tcPr>
          <w:p w14:paraId="422B9FB2"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1</w:t>
            </w:r>
          </w:p>
        </w:tc>
        <w:tc>
          <w:tcPr>
            <w:tcW w:w="1414" w:type="dxa"/>
            <w:vMerge w:val="restart"/>
          </w:tcPr>
          <w:p w14:paraId="1E9A5139" w14:textId="77777777" w:rsidR="006B7D08" w:rsidRPr="00265033" w:rsidRDefault="006B7D08" w:rsidP="0067426E">
            <w:pPr>
              <w:spacing w:before="60" w:after="60" w:line="240" w:lineRule="auto"/>
              <w:jc w:val="center"/>
              <w:rPr>
                <w:rFonts w:ascii="Arial" w:hAnsi="Arial" w:cs="Arial"/>
                <w:color w:val="000000"/>
                <w:sz w:val="20"/>
                <w:szCs w:val="20"/>
              </w:rPr>
            </w:pPr>
          </w:p>
          <w:p w14:paraId="212ABE37" w14:textId="77777777" w:rsidR="006B7D08" w:rsidRPr="00265033" w:rsidRDefault="006B7D08" w:rsidP="0067426E">
            <w:pPr>
              <w:spacing w:before="60" w:after="60" w:line="240" w:lineRule="auto"/>
              <w:jc w:val="center"/>
              <w:rPr>
                <w:rFonts w:ascii="Arial" w:hAnsi="Arial" w:cs="Arial"/>
                <w:color w:val="000000"/>
                <w:sz w:val="20"/>
                <w:szCs w:val="20"/>
              </w:rPr>
            </w:pPr>
          </w:p>
          <w:p w14:paraId="7FD01AE5" w14:textId="77777777" w:rsidR="006B7D08" w:rsidRPr="00265033" w:rsidRDefault="006B7D08" w:rsidP="0067426E">
            <w:pPr>
              <w:spacing w:before="60" w:after="60" w:line="240" w:lineRule="auto"/>
              <w:jc w:val="center"/>
              <w:rPr>
                <w:rFonts w:ascii="Arial" w:hAnsi="Arial" w:cs="Arial"/>
                <w:color w:val="000000"/>
                <w:sz w:val="20"/>
                <w:szCs w:val="20"/>
              </w:rPr>
            </w:pPr>
          </w:p>
          <w:p w14:paraId="6DA4B801" w14:textId="77777777" w:rsidR="006B7D08" w:rsidRPr="00265033" w:rsidRDefault="006B7D08" w:rsidP="0067426E">
            <w:pPr>
              <w:spacing w:before="60" w:after="60" w:line="240" w:lineRule="auto"/>
              <w:jc w:val="center"/>
              <w:rPr>
                <w:rFonts w:ascii="Arial" w:hAnsi="Arial" w:cs="Arial"/>
                <w:color w:val="000000"/>
                <w:sz w:val="20"/>
                <w:szCs w:val="20"/>
              </w:rPr>
            </w:pPr>
          </w:p>
          <w:p w14:paraId="6333DF18" w14:textId="77777777" w:rsidR="006B7D08" w:rsidRPr="00265033" w:rsidRDefault="006B7D08" w:rsidP="0067426E">
            <w:pPr>
              <w:spacing w:before="60" w:after="60" w:line="240" w:lineRule="auto"/>
              <w:jc w:val="center"/>
              <w:rPr>
                <w:rFonts w:ascii="Arial" w:hAnsi="Arial" w:cs="Arial"/>
                <w:color w:val="000000"/>
                <w:sz w:val="20"/>
                <w:szCs w:val="20"/>
              </w:rPr>
            </w:pPr>
          </w:p>
          <w:p w14:paraId="580288BD" w14:textId="77777777" w:rsidR="006B7D08" w:rsidRPr="00265033" w:rsidRDefault="006B7D08" w:rsidP="0067426E">
            <w:pPr>
              <w:spacing w:before="60" w:after="60" w:line="240" w:lineRule="auto"/>
              <w:jc w:val="center"/>
              <w:rPr>
                <w:rFonts w:ascii="Arial" w:hAnsi="Arial" w:cs="Arial"/>
                <w:color w:val="000000"/>
                <w:sz w:val="20"/>
                <w:szCs w:val="20"/>
              </w:rPr>
            </w:pPr>
          </w:p>
          <w:p w14:paraId="74449F83" w14:textId="77777777" w:rsidR="006B7D08" w:rsidRPr="00265033" w:rsidRDefault="006B7D08" w:rsidP="0067426E">
            <w:pPr>
              <w:spacing w:before="60" w:after="60" w:line="240" w:lineRule="auto"/>
              <w:jc w:val="center"/>
              <w:rPr>
                <w:rFonts w:ascii="Arial" w:hAnsi="Arial" w:cs="Arial"/>
                <w:color w:val="000000"/>
                <w:sz w:val="20"/>
                <w:szCs w:val="20"/>
              </w:rPr>
            </w:pPr>
          </w:p>
          <w:p w14:paraId="07A8512A" w14:textId="77777777" w:rsidR="006B7D08" w:rsidRPr="00265033" w:rsidRDefault="006B7D08" w:rsidP="0067426E">
            <w:pPr>
              <w:spacing w:before="60" w:after="60" w:line="240" w:lineRule="auto"/>
              <w:rPr>
                <w:rFonts w:ascii="Arial" w:hAnsi="Arial" w:cs="Arial"/>
                <w:color w:val="000000"/>
                <w:sz w:val="20"/>
                <w:szCs w:val="20"/>
              </w:rPr>
            </w:pPr>
            <w:r w:rsidRPr="00265033">
              <w:rPr>
                <w:rFonts w:ascii="Arial" w:hAnsi="Arial" w:cs="Arial"/>
                <w:color w:val="000000"/>
                <w:sz w:val="20"/>
                <w:szCs w:val="20"/>
              </w:rPr>
              <w:t>5mg/L NAA and 0.5mg/L Kinetin</w:t>
            </w:r>
          </w:p>
        </w:tc>
        <w:tc>
          <w:tcPr>
            <w:tcW w:w="1245" w:type="dxa"/>
          </w:tcPr>
          <w:p w14:paraId="5F3E7360"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10</w:t>
            </w:r>
          </w:p>
        </w:tc>
        <w:tc>
          <w:tcPr>
            <w:tcW w:w="1447" w:type="dxa"/>
          </w:tcPr>
          <w:p w14:paraId="79DD0FC6"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0</w:t>
            </w:r>
          </w:p>
        </w:tc>
        <w:tc>
          <w:tcPr>
            <w:tcW w:w="1424" w:type="dxa"/>
            <w:vMerge w:val="restart"/>
          </w:tcPr>
          <w:p w14:paraId="30B32055" w14:textId="77777777" w:rsidR="006B7D08" w:rsidRPr="00265033" w:rsidRDefault="006B7D08" w:rsidP="0067426E">
            <w:pPr>
              <w:spacing w:before="60" w:after="60" w:line="240" w:lineRule="auto"/>
              <w:jc w:val="center"/>
              <w:rPr>
                <w:rFonts w:ascii="Arial" w:hAnsi="Arial" w:cs="Arial"/>
                <w:color w:val="000000"/>
                <w:sz w:val="20"/>
                <w:szCs w:val="20"/>
              </w:rPr>
            </w:pPr>
          </w:p>
          <w:p w14:paraId="62EC2B07" w14:textId="77777777" w:rsidR="006B7D08" w:rsidRPr="00265033" w:rsidRDefault="006B7D08" w:rsidP="0067426E">
            <w:pPr>
              <w:spacing w:before="60" w:after="60" w:line="240" w:lineRule="auto"/>
              <w:jc w:val="center"/>
              <w:rPr>
                <w:rFonts w:ascii="Arial" w:hAnsi="Arial" w:cs="Arial"/>
                <w:color w:val="000000"/>
                <w:sz w:val="20"/>
                <w:szCs w:val="20"/>
              </w:rPr>
            </w:pPr>
          </w:p>
          <w:p w14:paraId="193B96B1" w14:textId="77777777" w:rsidR="006B7D08" w:rsidRPr="00265033" w:rsidRDefault="006B7D08" w:rsidP="0067426E">
            <w:pPr>
              <w:spacing w:before="60" w:after="60" w:line="240" w:lineRule="auto"/>
              <w:jc w:val="center"/>
              <w:rPr>
                <w:rFonts w:ascii="Arial" w:hAnsi="Arial" w:cs="Arial"/>
                <w:color w:val="000000"/>
                <w:sz w:val="20"/>
                <w:szCs w:val="20"/>
              </w:rPr>
            </w:pPr>
          </w:p>
          <w:p w14:paraId="1E10D467" w14:textId="77777777" w:rsidR="006B7D08" w:rsidRPr="00265033" w:rsidRDefault="006B7D08" w:rsidP="0067426E">
            <w:pPr>
              <w:spacing w:before="60" w:after="60" w:line="240" w:lineRule="auto"/>
              <w:jc w:val="center"/>
              <w:rPr>
                <w:rFonts w:ascii="Arial" w:hAnsi="Arial" w:cs="Arial"/>
                <w:color w:val="000000"/>
                <w:sz w:val="20"/>
                <w:szCs w:val="20"/>
              </w:rPr>
            </w:pPr>
          </w:p>
          <w:p w14:paraId="06B12D91" w14:textId="77777777" w:rsidR="006B7D08" w:rsidRPr="00265033" w:rsidRDefault="006B7D08" w:rsidP="0067426E">
            <w:pPr>
              <w:spacing w:before="60" w:after="60" w:line="240" w:lineRule="auto"/>
              <w:jc w:val="center"/>
              <w:rPr>
                <w:rFonts w:ascii="Arial" w:hAnsi="Arial" w:cs="Arial"/>
                <w:color w:val="000000"/>
                <w:sz w:val="20"/>
                <w:szCs w:val="20"/>
              </w:rPr>
            </w:pPr>
          </w:p>
          <w:p w14:paraId="562DC55A" w14:textId="77777777" w:rsidR="006B7D08" w:rsidRPr="00265033" w:rsidRDefault="006B7D08" w:rsidP="0067426E">
            <w:pPr>
              <w:spacing w:before="60" w:after="60" w:line="240" w:lineRule="auto"/>
              <w:rPr>
                <w:rFonts w:ascii="Arial" w:hAnsi="Arial" w:cs="Arial"/>
                <w:color w:val="000000"/>
                <w:sz w:val="20"/>
                <w:szCs w:val="20"/>
              </w:rPr>
            </w:pPr>
          </w:p>
          <w:p w14:paraId="34F8F7F2" w14:textId="77777777" w:rsidR="006B7D08" w:rsidRPr="00265033" w:rsidRDefault="006B7D08" w:rsidP="0067426E">
            <w:pPr>
              <w:spacing w:before="60" w:after="60" w:line="240" w:lineRule="auto"/>
              <w:rPr>
                <w:rFonts w:ascii="Arial" w:hAnsi="Arial" w:cs="Arial"/>
                <w:color w:val="000000"/>
                <w:sz w:val="20"/>
                <w:szCs w:val="20"/>
              </w:rPr>
            </w:pPr>
          </w:p>
          <w:p w14:paraId="4E4CC81E" w14:textId="77777777" w:rsidR="006B7D08" w:rsidRPr="00265033" w:rsidRDefault="006B7D08" w:rsidP="0067426E">
            <w:pPr>
              <w:spacing w:before="60" w:after="60" w:line="240" w:lineRule="auto"/>
              <w:rPr>
                <w:rFonts w:ascii="Arial" w:hAnsi="Arial" w:cs="Arial"/>
                <w:color w:val="000000"/>
                <w:sz w:val="20"/>
                <w:szCs w:val="20"/>
              </w:rPr>
            </w:pPr>
            <w:r w:rsidRPr="00265033">
              <w:rPr>
                <w:rFonts w:ascii="Arial" w:hAnsi="Arial" w:cs="Arial"/>
                <w:color w:val="000000"/>
                <w:sz w:val="20"/>
                <w:szCs w:val="20"/>
              </w:rPr>
              <w:t>5mg/L NAA and 0.5mg/L Kinetin</w:t>
            </w:r>
          </w:p>
        </w:tc>
        <w:tc>
          <w:tcPr>
            <w:tcW w:w="1097" w:type="dxa"/>
          </w:tcPr>
          <w:p w14:paraId="72A6127E"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0</w:t>
            </w:r>
          </w:p>
        </w:tc>
        <w:tc>
          <w:tcPr>
            <w:tcW w:w="1233" w:type="dxa"/>
          </w:tcPr>
          <w:p w14:paraId="682065AE"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0</w:t>
            </w:r>
          </w:p>
        </w:tc>
      </w:tr>
      <w:tr w:rsidR="006B7D08" w:rsidRPr="00265033" w14:paraId="66D79BCF" w14:textId="77777777" w:rsidTr="0067426E">
        <w:trPr>
          <w:trHeight w:val="340"/>
          <w:jc w:val="center"/>
        </w:trPr>
        <w:tc>
          <w:tcPr>
            <w:tcW w:w="1382" w:type="dxa"/>
          </w:tcPr>
          <w:p w14:paraId="496F0738"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2</w:t>
            </w:r>
          </w:p>
        </w:tc>
        <w:tc>
          <w:tcPr>
            <w:tcW w:w="1414" w:type="dxa"/>
            <w:vMerge/>
          </w:tcPr>
          <w:p w14:paraId="4374C057"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245" w:type="dxa"/>
          </w:tcPr>
          <w:p w14:paraId="7103B101"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15</w:t>
            </w:r>
          </w:p>
        </w:tc>
        <w:tc>
          <w:tcPr>
            <w:tcW w:w="1447" w:type="dxa"/>
          </w:tcPr>
          <w:p w14:paraId="35AA66AE"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4</w:t>
            </w:r>
          </w:p>
        </w:tc>
        <w:tc>
          <w:tcPr>
            <w:tcW w:w="1424" w:type="dxa"/>
            <w:vMerge/>
          </w:tcPr>
          <w:p w14:paraId="6531E9AA"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097" w:type="dxa"/>
          </w:tcPr>
          <w:p w14:paraId="46DE1166"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35</w:t>
            </w:r>
          </w:p>
        </w:tc>
        <w:tc>
          <w:tcPr>
            <w:tcW w:w="1233" w:type="dxa"/>
          </w:tcPr>
          <w:p w14:paraId="504E4C72"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20</w:t>
            </w:r>
          </w:p>
        </w:tc>
      </w:tr>
      <w:tr w:rsidR="006B7D08" w:rsidRPr="00265033" w14:paraId="5AB0176F" w14:textId="77777777" w:rsidTr="0067426E">
        <w:trPr>
          <w:trHeight w:val="354"/>
          <w:jc w:val="center"/>
        </w:trPr>
        <w:tc>
          <w:tcPr>
            <w:tcW w:w="1382" w:type="dxa"/>
          </w:tcPr>
          <w:p w14:paraId="788151B3"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3</w:t>
            </w:r>
          </w:p>
        </w:tc>
        <w:tc>
          <w:tcPr>
            <w:tcW w:w="1414" w:type="dxa"/>
            <w:vMerge/>
          </w:tcPr>
          <w:p w14:paraId="142849C0"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245" w:type="dxa"/>
          </w:tcPr>
          <w:p w14:paraId="68A1F8D4"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30</w:t>
            </w:r>
          </w:p>
        </w:tc>
        <w:tc>
          <w:tcPr>
            <w:tcW w:w="1447" w:type="dxa"/>
          </w:tcPr>
          <w:p w14:paraId="28D3D20E"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17</w:t>
            </w:r>
          </w:p>
        </w:tc>
        <w:tc>
          <w:tcPr>
            <w:tcW w:w="1424" w:type="dxa"/>
            <w:vMerge/>
          </w:tcPr>
          <w:p w14:paraId="612E3249"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097" w:type="dxa"/>
          </w:tcPr>
          <w:p w14:paraId="444BF422"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105</w:t>
            </w:r>
          </w:p>
        </w:tc>
        <w:tc>
          <w:tcPr>
            <w:tcW w:w="1233" w:type="dxa"/>
          </w:tcPr>
          <w:p w14:paraId="30E19F7C"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76</w:t>
            </w:r>
          </w:p>
        </w:tc>
      </w:tr>
      <w:tr w:rsidR="006B7D08" w:rsidRPr="00265033" w14:paraId="64622DB3" w14:textId="77777777" w:rsidTr="0067426E">
        <w:trPr>
          <w:trHeight w:val="340"/>
          <w:jc w:val="center"/>
        </w:trPr>
        <w:tc>
          <w:tcPr>
            <w:tcW w:w="1382" w:type="dxa"/>
          </w:tcPr>
          <w:p w14:paraId="307FF0CA"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4</w:t>
            </w:r>
          </w:p>
        </w:tc>
        <w:tc>
          <w:tcPr>
            <w:tcW w:w="1414" w:type="dxa"/>
            <w:vMerge/>
          </w:tcPr>
          <w:p w14:paraId="37454BB3"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245" w:type="dxa"/>
          </w:tcPr>
          <w:p w14:paraId="7875F574"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25</w:t>
            </w:r>
          </w:p>
        </w:tc>
        <w:tc>
          <w:tcPr>
            <w:tcW w:w="1447" w:type="dxa"/>
          </w:tcPr>
          <w:p w14:paraId="605664C4"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15</w:t>
            </w:r>
          </w:p>
        </w:tc>
        <w:tc>
          <w:tcPr>
            <w:tcW w:w="1424" w:type="dxa"/>
            <w:vMerge/>
          </w:tcPr>
          <w:p w14:paraId="6D649655"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097" w:type="dxa"/>
          </w:tcPr>
          <w:p w14:paraId="46E820A2"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70</w:t>
            </w:r>
          </w:p>
        </w:tc>
        <w:tc>
          <w:tcPr>
            <w:tcW w:w="1233" w:type="dxa"/>
          </w:tcPr>
          <w:p w14:paraId="5238B41A"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41</w:t>
            </w:r>
          </w:p>
        </w:tc>
      </w:tr>
      <w:tr w:rsidR="006B7D08" w:rsidRPr="00265033" w14:paraId="335A533C" w14:textId="77777777" w:rsidTr="0067426E">
        <w:trPr>
          <w:trHeight w:val="354"/>
          <w:jc w:val="center"/>
        </w:trPr>
        <w:tc>
          <w:tcPr>
            <w:tcW w:w="1382" w:type="dxa"/>
          </w:tcPr>
          <w:p w14:paraId="25800738"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5</w:t>
            </w:r>
          </w:p>
        </w:tc>
        <w:tc>
          <w:tcPr>
            <w:tcW w:w="1414" w:type="dxa"/>
            <w:vMerge/>
          </w:tcPr>
          <w:p w14:paraId="3BA1A4FE"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245" w:type="dxa"/>
          </w:tcPr>
          <w:p w14:paraId="43438036"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10</w:t>
            </w:r>
          </w:p>
        </w:tc>
        <w:tc>
          <w:tcPr>
            <w:tcW w:w="1447" w:type="dxa"/>
          </w:tcPr>
          <w:p w14:paraId="0F9A6C97"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3</w:t>
            </w:r>
          </w:p>
        </w:tc>
        <w:tc>
          <w:tcPr>
            <w:tcW w:w="1424" w:type="dxa"/>
            <w:vMerge/>
          </w:tcPr>
          <w:p w14:paraId="32448F95"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097" w:type="dxa"/>
          </w:tcPr>
          <w:p w14:paraId="0B451FD9"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10</w:t>
            </w:r>
          </w:p>
        </w:tc>
        <w:tc>
          <w:tcPr>
            <w:tcW w:w="1233" w:type="dxa"/>
          </w:tcPr>
          <w:p w14:paraId="75E37DB4"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4</w:t>
            </w:r>
          </w:p>
        </w:tc>
      </w:tr>
      <w:tr w:rsidR="006B7D08" w:rsidRPr="00265033" w14:paraId="41610778" w14:textId="77777777" w:rsidTr="0067426E">
        <w:trPr>
          <w:trHeight w:val="340"/>
          <w:jc w:val="center"/>
        </w:trPr>
        <w:tc>
          <w:tcPr>
            <w:tcW w:w="1382" w:type="dxa"/>
          </w:tcPr>
          <w:p w14:paraId="2B37ED8E"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6</w:t>
            </w:r>
          </w:p>
        </w:tc>
        <w:tc>
          <w:tcPr>
            <w:tcW w:w="1414" w:type="dxa"/>
            <w:vMerge/>
          </w:tcPr>
          <w:p w14:paraId="1BA12260"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245" w:type="dxa"/>
          </w:tcPr>
          <w:p w14:paraId="0FB082C9"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20</w:t>
            </w:r>
          </w:p>
        </w:tc>
        <w:tc>
          <w:tcPr>
            <w:tcW w:w="1447" w:type="dxa"/>
          </w:tcPr>
          <w:p w14:paraId="01961E8F"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15</w:t>
            </w:r>
          </w:p>
        </w:tc>
        <w:tc>
          <w:tcPr>
            <w:tcW w:w="1424" w:type="dxa"/>
            <w:vMerge/>
          </w:tcPr>
          <w:p w14:paraId="771EF6A3"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097" w:type="dxa"/>
          </w:tcPr>
          <w:p w14:paraId="79E8CF3D"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95</w:t>
            </w:r>
          </w:p>
        </w:tc>
        <w:tc>
          <w:tcPr>
            <w:tcW w:w="1233" w:type="dxa"/>
          </w:tcPr>
          <w:p w14:paraId="73633E7C"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55</w:t>
            </w:r>
          </w:p>
        </w:tc>
      </w:tr>
      <w:tr w:rsidR="006B7D08" w:rsidRPr="00265033" w14:paraId="5F9D9A0B" w14:textId="77777777" w:rsidTr="0067426E">
        <w:trPr>
          <w:trHeight w:val="354"/>
          <w:jc w:val="center"/>
        </w:trPr>
        <w:tc>
          <w:tcPr>
            <w:tcW w:w="1382" w:type="dxa"/>
          </w:tcPr>
          <w:p w14:paraId="42685A24"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7</w:t>
            </w:r>
          </w:p>
        </w:tc>
        <w:tc>
          <w:tcPr>
            <w:tcW w:w="1414" w:type="dxa"/>
            <w:vMerge/>
          </w:tcPr>
          <w:p w14:paraId="3856DEDC"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245" w:type="dxa"/>
          </w:tcPr>
          <w:p w14:paraId="77B07835"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30</w:t>
            </w:r>
          </w:p>
        </w:tc>
        <w:tc>
          <w:tcPr>
            <w:tcW w:w="1447" w:type="dxa"/>
          </w:tcPr>
          <w:p w14:paraId="480084BC"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22</w:t>
            </w:r>
          </w:p>
        </w:tc>
        <w:tc>
          <w:tcPr>
            <w:tcW w:w="1424" w:type="dxa"/>
            <w:vMerge/>
          </w:tcPr>
          <w:p w14:paraId="56F10752"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097" w:type="dxa"/>
          </w:tcPr>
          <w:p w14:paraId="77B2CB9F"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130</w:t>
            </w:r>
          </w:p>
        </w:tc>
        <w:tc>
          <w:tcPr>
            <w:tcW w:w="1233" w:type="dxa"/>
          </w:tcPr>
          <w:p w14:paraId="213A961D"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91</w:t>
            </w:r>
          </w:p>
        </w:tc>
      </w:tr>
      <w:tr w:rsidR="006B7D08" w:rsidRPr="00265033" w14:paraId="42D22FFD" w14:textId="77777777" w:rsidTr="0067426E">
        <w:trPr>
          <w:trHeight w:val="340"/>
          <w:jc w:val="center"/>
        </w:trPr>
        <w:tc>
          <w:tcPr>
            <w:tcW w:w="1382" w:type="dxa"/>
          </w:tcPr>
          <w:p w14:paraId="3C2B8B16"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8</w:t>
            </w:r>
          </w:p>
        </w:tc>
        <w:tc>
          <w:tcPr>
            <w:tcW w:w="1414" w:type="dxa"/>
            <w:vMerge/>
          </w:tcPr>
          <w:p w14:paraId="6D83A4D4"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245" w:type="dxa"/>
          </w:tcPr>
          <w:p w14:paraId="6E57510C"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50</w:t>
            </w:r>
          </w:p>
        </w:tc>
        <w:tc>
          <w:tcPr>
            <w:tcW w:w="1447" w:type="dxa"/>
          </w:tcPr>
          <w:p w14:paraId="26CD3944"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27</w:t>
            </w:r>
          </w:p>
        </w:tc>
        <w:tc>
          <w:tcPr>
            <w:tcW w:w="1424" w:type="dxa"/>
            <w:vMerge/>
          </w:tcPr>
          <w:p w14:paraId="2A1A9B94"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097" w:type="dxa"/>
          </w:tcPr>
          <w:p w14:paraId="59CF473E"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184</w:t>
            </w:r>
          </w:p>
        </w:tc>
        <w:tc>
          <w:tcPr>
            <w:tcW w:w="1233" w:type="dxa"/>
          </w:tcPr>
          <w:p w14:paraId="7FED047D"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150</w:t>
            </w:r>
          </w:p>
        </w:tc>
      </w:tr>
      <w:tr w:rsidR="006B7D08" w:rsidRPr="00265033" w14:paraId="56CCAB27" w14:textId="77777777" w:rsidTr="0067426E">
        <w:trPr>
          <w:trHeight w:val="354"/>
          <w:jc w:val="center"/>
        </w:trPr>
        <w:tc>
          <w:tcPr>
            <w:tcW w:w="1382" w:type="dxa"/>
          </w:tcPr>
          <w:p w14:paraId="1487CB10"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9</w:t>
            </w:r>
          </w:p>
        </w:tc>
        <w:tc>
          <w:tcPr>
            <w:tcW w:w="1414" w:type="dxa"/>
            <w:vMerge/>
          </w:tcPr>
          <w:p w14:paraId="3885E999"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245" w:type="dxa"/>
          </w:tcPr>
          <w:p w14:paraId="045F62AF"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20</w:t>
            </w:r>
          </w:p>
        </w:tc>
        <w:tc>
          <w:tcPr>
            <w:tcW w:w="1447" w:type="dxa"/>
          </w:tcPr>
          <w:p w14:paraId="5A598DB8"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11</w:t>
            </w:r>
          </w:p>
        </w:tc>
        <w:tc>
          <w:tcPr>
            <w:tcW w:w="1424" w:type="dxa"/>
            <w:vMerge/>
          </w:tcPr>
          <w:p w14:paraId="389EA3E3"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097" w:type="dxa"/>
          </w:tcPr>
          <w:p w14:paraId="3901FF5A"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74</w:t>
            </w:r>
          </w:p>
        </w:tc>
        <w:tc>
          <w:tcPr>
            <w:tcW w:w="1233" w:type="dxa"/>
          </w:tcPr>
          <w:p w14:paraId="1CADE8E7"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53</w:t>
            </w:r>
          </w:p>
        </w:tc>
      </w:tr>
      <w:tr w:rsidR="006B7D08" w:rsidRPr="00265033" w14:paraId="43423308" w14:textId="77777777" w:rsidTr="0067426E">
        <w:trPr>
          <w:trHeight w:val="340"/>
          <w:jc w:val="center"/>
        </w:trPr>
        <w:tc>
          <w:tcPr>
            <w:tcW w:w="1382" w:type="dxa"/>
          </w:tcPr>
          <w:p w14:paraId="04CECAB8"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10</w:t>
            </w:r>
          </w:p>
        </w:tc>
        <w:tc>
          <w:tcPr>
            <w:tcW w:w="1414" w:type="dxa"/>
            <w:vMerge/>
          </w:tcPr>
          <w:p w14:paraId="0C439644"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245" w:type="dxa"/>
          </w:tcPr>
          <w:p w14:paraId="17E862A2"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40</w:t>
            </w:r>
          </w:p>
        </w:tc>
        <w:tc>
          <w:tcPr>
            <w:tcW w:w="1447" w:type="dxa"/>
          </w:tcPr>
          <w:p w14:paraId="491C8F9B"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23</w:t>
            </w:r>
          </w:p>
        </w:tc>
        <w:tc>
          <w:tcPr>
            <w:tcW w:w="1424" w:type="dxa"/>
            <w:vMerge/>
          </w:tcPr>
          <w:p w14:paraId="67BE1455"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097" w:type="dxa"/>
          </w:tcPr>
          <w:p w14:paraId="021EF7B8"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140</w:t>
            </w:r>
          </w:p>
        </w:tc>
        <w:tc>
          <w:tcPr>
            <w:tcW w:w="1233" w:type="dxa"/>
          </w:tcPr>
          <w:p w14:paraId="79120477"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100</w:t>
            </w:r>
          </w:p>
        </w:tc>
      </w:tr>
      <w:tr w:rsidR="006B7D08" w:rsidRPr="00265033" w14:paraId="7BA341FF" w14:textId="77777777" w:rsidTr="0067426E">
        <w:trPr>
          <w:trHeight w:val="354"/>
          <w:jc w:val="center"/>
        </w:trPr>
        <w:tc>
          <w:tcPr>
            <w:tcW w:w="1382" w:type="dxa"/>
          </w:tcPr>
          <w:p w14:paraId="5DAC96BE"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11</w:t>
            </w:r>
          </w:p>
        </w:tc>
        <w:tc>
          <w:tcPr>
            <w:tcW w:w="1414" w:type="dxa"/>
            <w:vMerge/>
          </w:tcPr>
          <w:p w14:paraId="411FD2E3"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245" w:type="dxa"/>
          </w:tcPr>
          <w:p w14:paraId="7CEA1C76"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20</w:t>
            </w:r>
          </w:p>
        </w:tc>
        <w:tc>
          <w:tcPr>
            <w:tcW w:w="1447" w:type="dxa"/>
          </w:tcPr>
          <w:p w14:paraId="3C52DE71"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0</w:t>
            </w:r>
          </w:p>
        </w:tc>
        <w:tc>
          <w:tcPr>
            <w:tcW w:w="1424" w:type="dxa"/>
            <w:vMerge/>
          </w:tcPr>
          <w:p w14:paraId="522C6D64"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097" w:type="dxa"/>
          </w:tcPr>
          <w:p w14:paraId="0D6D7517"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0</w:t>
            </w:r>
          </w:p>
        </w:tc>
        <w:tc>
          <w:tcPr>
            <w:tcW w:w="1233" w:type="dxa"/>
          </w:tcPr>
          <w:p w14:paraId="3B31AC14"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0</w:t>
            </w:r>
          </w:p>
        </w:tc>
      </w:tr>
      <w:tr w:rsidR="006B7D08" w:rsidRPr="00265033" w14:paraId="14CD3C52" w14:textId="77777777" w:rsidTr="0067426E">
        <w:trPr>
          <w:trHeight w:val="340"/>
          <w:jc w:val="center"/>
        </w:trPr>
        <w:tc>
          <w:tcPr>
            <w:tcW w:w="1382" w:type="dxa"/>
          </w:tcPr>
          <w:p w14:paraId="4127BF75"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12</w:t>
            </w:r>
          </w:p>
        </w:tc>
        <w:tc>
          <w:tcPr>
            <w:tcW w:w="1414" w:type="dxa"/>
            <w:vMerge/>
          </w:tcPr>
          <w:p w14:paraId="2CE8D408"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245" w:type="dxa"/>
          </w:tcPr>
          <w:p w14:paraId="7B1AF94A"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10</w:t>
            </w:r>
          </w:p>
        </w:tc>
        <w:tc>
          <w:tcPr>
            <w:tcW w:w="1447" w:type="dxa"/>
          </w:tcPr>
          <w:p w14:paraId="54DA8989"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0</w:t>
            </w:r>
          </w:p>
        </w:tc>
        <w:tc>
          <w:tcPr>
            <w:tcW w:w="1424" w:type="dxa"/>
            <w:vMerge/>
          </w:tcPr>
          <w:p w14:paraId="5EDB3E22"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097" w:type="dxa"/>
          </w:tcPr>
          <w:p w14:paraId="1BEB97BD"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0</w:t>
            </w:r>
          </w:p>
        </w:tc>
        <w:tc>
          <w:tcPr>
            <w:tcW w:w="1233" w:type="dxa"/>
          </w:tcPr>
          <w:p w14:paraId="3828EB07"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0</w:t>
            </w:r>
          </w:p>
        </w:tc>
      </w:tr>
      <w:tr w:rsidR="006B7D08" w:rsidRPr="00265033" w14:paraId="2ED77999" w14:textId="77777777" w:rsidTr="0067426E">
        <w:trPr>
          <w:trHeight w:val="340"/>
          <w:jc w:val="center"/>
        </w:trPr>
        <w:tc>
          <w:tcPr>
            <w:tcW w:w="1382" w:type="dxa"/>
          </w:tcPr>
          <w:p w14:paraId="208FC1ED"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13</w:t>
            </w:r>
          </w:p>
        </w:tc>
        <w:tc>
          <w:tcPr>
            <w:tcW w:w="1414" w:type="dxa"/>
            <w:vMerge/>
          </w:tcPr>
          <w:p w14:paraId="460F540D"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245" w:type="dxa"/>
          </w:tcPr>
          <w:p w14:paraId="55183DFA"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25</w:t>
            </w:r>
          </w:p>
        </w:tc>
        <w:tc>
          <w:tcPr>
            <w:tcW w:w="1447" w:type="dxa"/>
          </w:tcPr>
          <w:p w14:paraId="1E0E960F"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0</w:t>
            </w:r>
          </w:p>
        </w:tc>
        <w:tc>
          <w:tcPr>
            <w:tcW w:w="1424" w:type="dxa"/>
            <w:vMerge/>
          </w:tcPr>
          <w:p w14:paraId="309F890E"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097" w:type="dxa"/>
          </w:tcPr>
          <w:p w14:paraId="73599C20"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0</w:t>
            </w:r>
          </w:p>
        </w:tc>
        <w:tc>
          <w:tcPr>
            <w:tcW w:w="1233" w:type="dxa"/>
          </w:tcPr>
          <w:p w14:paraId="4FC760C0"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0</w:t>
            </w:r>
          </w:p>
        </w:tc>
      </w:tr>
      <w:tr w:rsidR="006B7D08" w:rsidRPr="00265033" w14:paraId="3EB37A82" w14:textId="77777777" w:rsidTr="0067426E">
        <w:trPr>
          <w:trHeight w:val="354"/>
          <w:jc w:val="center"/>
        </w:trPr>
        <w:tc>
          <w:tcPr>
            <w:tcW w:w="1382" w:type="dxa"/>
          </w:tcPr>
          <w:p w14:paraId="1B609FE0"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14</w:t>
            </w:r>
          </w:p>
        </w:tc>
        <w:tc>
          <w:tcPr>
            <w:tcW w:w="1414" w:type="dxa"/>
            <w:vMerge/>
          </w:tcPr>
          <w:p w14:paraId="64E21E2D"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245" w:type="dxa"/>
          </w:tcPr>
          <w:p w14:paraId="51ACA154"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25</w:t>
            </w:r>
          </w:p>
        </w:tc>
        <w:tc>
          <w:tcPr>
            <w:tcW w:w="1447" w:type="dxa"/>
          </w:tcPr>
          <w:p w14:paraId="66B5EC74"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0</w:t>
            </w:r>
          </w:p>
        </w:tc>
        <w:tc>
          <w:tcPr>
            <w:tcW w:w="1424" w:type="dxa"/>
            <w:vMerge/>
          </w:tcPr>
          <w:p w14:paraId="6C3D0F48" w14:textId="77777777" w:rsidR="006B7D08" w:rsidRPr="00265033" w:rsidRDefault="006B7D08" w:rsidP="0067426E">
            <w:pPr>
              <w:spacing w:before="60" w:after="60" w:line="240" w:lineRule="auto"/>
              <w:jc w:val="center"/>
              <w:rPr>
                <w:rFonts w:ascii="Arial" w:hAnsi="Arial" w:cs="Arial"/>
                <w:color w:val="000000"/>
                <w:sz w:val="20"/>
                <w:szCs w:val="20"/>
              </w:rPr>
            </w:pPr>
          </w:p>
        </w:tc>
        <w:tc>
          <w:tcPr>
            <w:tcW w:w="1097" w:type="dxa"/>
          </w:tcPr>
          <w:p w14:paraId="7D8021A2"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0</w:t>
            </w:r>
          </w:p>
        </w:tc>
        <w:tc>
          <w:tcPr>
            <w:tcW w:w="1233" w:type="dxa"/>
          </w:tcPr>
          <w:p w14:paraId="37973405" w14:textId="77777777" w:rsidR="006B7D08" w:rsidRPr="00265033" w:rsidRDefault="006B7D08" w:rsidP="0067426E">
            <w:pPr>
              <w:spacing w:before="60" w:after="60" w:line="240" w:lineRule="auto"/>
              <w:jc w:val="center"/>
              <w:rPr>
                <w:rFonts w:ascii="Arial" w:hAnsi="Arial" w:cs="Arial"/>
                <w:color w:val="000000"/>
                <w:sz w:val="20"/>
                <w:szCs w:val="20"/>
              </w:rPr>
            </w:pPr>
            <w:r w:rsidRPr="00265033">
              <w:rPr>
                <w:rFonts w:ascii="Arial" w:hAnsi="Arial" w:cs="Arial"/>
                <w:color w:val="000000"/>
                <w:sz w:val="20"/>
                <w:szCs w:val="20"/>
              </w:rPr>
              <w:t>0</w:t>
            </w:r>
          </w:p>
        </w:tc>
      </w:tr>
      <w:tr w:rsidR="006B7D08" w:rsidRPr="00265033" w14:paraId="571CD792" w14:textId="77777777" w:rsidTr="0067426E">
        <w:trPr>
          <w:trHeight w:val="340"/>
          <w:jc w:val="center"/>
        </w:trPr>
        <w:tc>
          <w:tcPr>
            <w:tcW w:w="1382" w:type="dxa"/>
          </w:tcPr>
          <w:p w14:paraId="066FAD23"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 xml:space="preserve">Total </w:t>
            </w:r>
          </w:p>
        </w:tc>
        <w:tc>
          <w:tcPr>
            <w:tcW w:w="1414" w:type="dxa"/>
            <w:vMerge/>
          </w:tcPr>
          <w:p w14:paraId="0551DE60" w14:textId="77777777" w:rsidR="006B7D08" w:rsidRPr="00265033" w:rsidRDefault="006B7D08" w:rsidP="0067426E">
            <w:pPr>
              <w:spacing w:before="60" w:after="60" w:line="240" w:lineRule="auto"/>
              <w:jc w:val="center"/>
              <w:rPr>
                <w:rFonts w:ascii="Arial" w:hAnsi="Arial" w:cs="Arial"/>
                <w:b/>
                <w:color w:val="000000"/>
                <w:sz w:val="20"/>
                <w:szCs w:val="20"/>
              </w:rPr>
            </w:pPr>
          </w:p>
        </w:tc>
        <w:tc>
          <w:tcPr>
            <w:tcW w:w="1245" w:type="dxa"/>
          </w:tcPr>
          <w:p w14:paraId="30CCC75E"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330</w:t>
            </w:r>
          </w:p>
        </w:tc>
        <w:tc>
          <w:tcPr>
            <w:tcW w:w="1447" w:type="dxa"/>
          </w:tcPr>
          <w:p w14:paraId="3B09275B"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137</w:t>
            </w:r>
          </w:p>
        </w:tc>
        <w:tc>
          <w:tcPr>
            <w:tcW w:w="1424" w:type="dxa"/>
            <w:vMerge/>
          </w:tcPr>
          <w:p w14:paraId="6937AF77" w14:textId="77777777" w:rsidR="006B7D08" w:rsidRPr="00265033" w:rsidRDefault="006B7D08" w:rsidP="0067426E">
            <w:pPr>
              <w:spacing w:before="60" w:after="60" w:line="240" w:lineRule="auto"/>
              <w:jc w:val="center"/>
              <w:rPr>
                <w:rFonts w:ascii="Arial" w:hAnsi="Arial" w:cs="Arial"/>
                <w:b/>
                <w:color w:val="000000"/>
                <w:sz w:val="20"/>
                <w:szCs w:val="20"/>
              </w:rPr>
            </w:pPr>
          </w:p>
        </w:tc>
        <w:tc>
          <w:tcPr>
            <w:tcW w:w="1097" w:type="dxa"/>
          </w:tcPr>
          <w:p w14:paraId="1853472B"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843</w:t>
            </w:r>
          </w:p>
        </w:tc>
        <w:tc>
          <w:tcPr>
            <w:tcW w:w="1233" w:type="dxa"/>
          </w:tcPr>
          <w:p w14:paraId="4DDDF56B"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590</w:t>
            </w:r>
          </w:p>
        </w:tc>
      </w:tr>
      <w:tr w:rsidR="006B7D08" w:rsidRPr="00265033" w14:paraId="6AA897CA" w14:textId="77777777" w:rsidTr="0067426E">
        <w:trPr>
          <w:trHeight w:val="354"/>
          <w:jc w:val="center"/>
        </w:trPr>
        <w:tc>
          <w:tcPr>
            <w:tcW w:w="1382" w:type="dxa"/>
          </w:tcPr>
          <w:p w14:paraId="0886E3BE" w14:textId="77777777" w:rsidR="006B7D08" w:rsidRPr="00265033" w:rsidRDefault="006B7D08" w:rsidP="0067426E">
            <w:pPr>
              <w:spacing w:before="60" w:after="60" w:line="240" w:lineRule="auto"/>
              <w:ind w:left="-68" w:right="-30"/>
              <w:jc w:val="center"/>
              <w:rPr>
                <w:rFonts w:ascii="Arial" w:hAnsi="Arial" w:cs="Arial"/>
                <w:b/>
                <w:color w:val="000000"/>
                <w:sz w:val="20"/>
                <w:szCs w:val="20"/>
              </w:rPr>
            </w:pPr>
            <w:commentRangeStart w:id="22"/>
            <w:r w:rsidRPr="00265033">
              <w:rPr>
                <w:rFonts w:ascii="Arial" w:hAnsi="Arial" w:cs="Arial"/>
                <w:b/>
                <w:color w:val="000000"/>
                <w:sz w:val="20"/>
                <w:szCs w:val="20"/>
              </w:rPr>
              <w:t>Frequency (%)</w:t>
            </w:r>
            <w:commentRangeEnd w:id="22"/>
            <w:r w:rsidR="008C5B48">
              <w:rPr>
                <w:rStyle w:val="CommentReference"/>
              </w:rPr>
              <w:commentReference w:id="22"/>
            </w:r>
          </w:p>
        </w:tc>
        <w:tc>
          <w:tcPr>
            <w:tcW w:w="2659" w:type="dxa"/>
            <w:gridSpan w:val="2"/>
          </w:tcPr>
          <w:p w14:paraId="39DBB27C" w14:textId="77777777" w:rsidR="006B7D08" w:rsidRPr="00265033" w:rsidRDefault="006B7D08" w:rsidP="0067426E">
            <w:pPr>
              <w:spacing w:before="60" w:after="60" w:line="240" w:lineRule="auto"/>
              <w:jc w:val="center"/>
              <w:rPr>
                <w:rFonts w:ascii="Arial" w:hAnsi="Arial" w:cs="Arial"/>
                <w:b/>
                <w:color w:val="000000"/>
                <w:sz w:val="20"/>
                <w:szCs w:val="20"/>
              </w:rPr>
            </w:pPr>
          </w:p>
        </w:tc>
        <w:tc>
          <w:tcPr>
            <w:tcW w:w="1447" w:type="dxa"/>
          </w:tcPr>
          <w:p w14:paraId="3C5B1D4F"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41.5</w:t>
            </w:r>
          </w:p>
        </w:tc>
        <w:tc>
          <w:tcPr>
            <w:tcW w:w="1424" w:type="dxa"/>
          </w:tcPr>
          <w:p w14:paraId="0E802683" w14:textId="77777777" w:rsidR="006B7D08" w:rsidRPr="00265033" w:rsidRDefault="006B7D08" w:rsidP="0067426E">
            <w:pPr>
              <w:spacing w:before="60" w:after="60" w:line="240" w:lineRule="auto"/>
              <w:jc w:val="center"/>
              <w:rPr>
                <w:rFonts w:ascii="Arial" w:hAnsi="Arial" w:cs="Arial"/>
                <w:b/>
                <w:color w:val="000000"/>
                <w:sz w:val="20"/>
                <w:szCs w:val="20"/>
              </w:rPr>
            </w:pPr>
          </w:p>
        </w:tc>
        <w:tc>
          <w:tcPr>
            <w:tcW w:w="1097" w:type="dxa"/>
          </w:tcPr>
          <w:p w14:paraId="655215A7" w14:textId="77777777" w:rsidR="006B7D08" w:rsidRPr="00265033" w:rsidRDefault="006B7D08" w:rsidP="0067426E">
            <w:pPr>
              <w:spacing w:before="60" w:after="60" w:line="240" w:lineRule="auto"/>
              <w:jc w:val="center"/>
              <w:rPr>
                <w:rFonts w:ascii="Arial" w:hAnsi="Arial" w:cs="Arial"/>
                <w:b/>
                <w:color w:val="000000"/>
                <w:sz w:val="20"/>
                <w:szCs w:val="20"/>
              </w:rPr>
            </w:pPr>
          </w:p>
        </w:tc>
        <w:tc>
          <w:tcPr>
            <w:tcW w:w="1233" w:type="dxa"/>
          </w:tcPr>
          <w:p w14:paraId="19158C00" w14:textId="77777777" w:rsidR="006B7D08" w:rsidRPr="00265033" w:rsidRDefault="006B7D08" w:rsidP="0067426E">
            <w:pPr>
              <w:spacing w:before="60" w:after="60" w:line="240" w:lineRule="auto"/>
              <w:jc w:val="center"/>
              <w:rPr>
                <w:rFonts w:ascii="Arial" w:hAnsi="Arial" w:cs="Arial"/>
                <w:b/>
                <w:color w:val="000000"/>
                <w:sz w:val="20"/>
                <w:szCs w:val="20"/>
              </w:rPr>
            </w:pPr>
            <w:r w:rsidRPr="00265033">
              <w:rPr>
                <w:rFonts w:ascii="Arial" w:hAnsi="Arial" w:cs="Arial"/>
                <w:b/>
                <w:color w:val="000000"/>
                <w:sz w:val="20"/>
                <w:szCs w:val="20"/>
              </w:rPr>
              <w:t>69.9</w:t>
            </w:r>
          </w:p>
        </w:tc>
      </w:tr>
    </w:tbl>
    <w:p w14:paraId="60D41EA3" w14:textId="77777777" w:rsidR="006B7D08" w:rsidRPr="0005355F" w:rsidRDefault="006B7D08" w:rsidP="00576401">
      <w:pPr>
        <w:pStyle w:val="NormalWeb"/>
        <w:spacing w:line="360" w:lineRule="auto"/>
        <w:rPr>
          <w:b/>
        </w:rPr>
      </w:pPr>
    </w:p>
    <w:p w14:paraId="44A82F87" w14:textId="77777777" w:rsidR="006B7D08" w:rsidRPr="0005355F" w:rsidRDefault="006B7D08" w:rsidP="006B7D08">
      <w:pPr>
        <w:pStyle w:val="NormalWeb"/>
        <w:spacing w:line="360" w:lineRule="auto"/>
        <w:jc w:val="both"/>
      </w:pPr>
      <w:r w:rsidRPr="0005355F">
        <w:rPr>
          <w:noProof/>
        </w:rPr>
        <w:lastRenderedPageBreak/>
        <w:drawing>
          <wp:inline distT="0" distB="0" distL="0" distR="0" wp14:anchorId="5764FA74" wp14:editId="57E9183E">
            <wp:extent cx="5866930" cy="3088256"/>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6541" cy="3088051"/>
                    </a:xfrm>
                    <a:prstGeom prst="rect">
                      <a:avLst/>
                    </a:prstGeom>
                    <a:noFill/>
                  </pic:spPr>
                </pic:pic>
              </a:graphicData>
            </a:graphic>
          </wp:inline>
        </w:drawing>
      </w:r>
    </w:p>
    <w:p w14:paraId="03341F7E" w14:textId="77777777" w:rsidR="006B7D08" w:rsidRPr="00265033" w:rsidRDefault="006B7D08" w:rsidP="006B7D08">
      <w:pPr>
        <w:pStyle w:val="NormalWeb"/>
        <w:spacing w:line="360" w:lineRule="auto"/>
        <w:jc w:val="both"/>
        <w:rPr>
          <w:rFonts w:ascii="Arial" w:hAnsi="Arial" w:cs="Arial"/>
          <w:b/>
          <w:sz w:val="22"/>
          <w:szCs w:val="22"/>
        </w:rPr>
      </w:pPr>
      <w:r w:rsidRPr="00265033">
        <w:rPr>
          <w:rFonts w:ascii="Arial" w:hAnsi="Arial" w:cs="Arial"/>
          <w:b/>
          <w:sz w:val="22"/>
          <w:szCs w:val="22"/>
        </w:rPr>
        <w:t xml:space="preserve">Fig 2: Shoot and root regeneration from callus. </w:t>
      </w:r>
      <w:r w:rsidRPr="00265033">
        <w:rPr>
          <w:rFonts w:ascii="Arial" w:hAnsi="Arial" w:cs="Arial"/>
          <w:b/>
          <w:color w:val="000000"/>
          <w:sz w:val="22"/>
          <w:szCs w:val="22"/>
        </w:rPr>
        <w:t xml:space="preserve">a) A creamy white friable callus, b) Green spots visible after 30-40 days, c) to f) Development of healthy green shoots , g) The pink purplish roots colour upon transfer to root induction media, h) Mature roots appearing white brownish after 30-45 days. </w:t>
      </w:r>
    </w:p>
    <w:p w14:paraId="01A8E943" w14:textId="77777777" w:rsidR="006B7D08" w:rsidRPr="00265033" w:rsidRDefault="00576401" w:rsidP="006B7D08">
      <w:pPr>
        <w:pStyle w:val="NormalWeb"/>
        <w:spacing w:line="360" w:lineRule="auto"/>
        <w:jc w:val="both"/>
        <w:rPr>
          <w:rFonts w:ascii="Arial" w:hAnsi="Arial" w:cs="Arial"/>
          <w:b/>
          <w:sz w:val="22"/>
          <w:szCs w:val="22"/>
        </w:rPr>
      </w:pPr>
      <w:r w:rsidRPr="00265033">
        <w:rPr>
          <w:rFonts w:ascii="Arial" w:hAnsi="Arial" w:cs="Arial"/>
          <w:b/>
          <w:sz w:val="22"/>
          <w:szCs w:val="22"/>
        </w:rPr>
        <w:t xml:space="preserve">3.3 </w:t>
      </w:r>
      <w:r w:rsidR="006B7D08" w:rsidRPr="00265033">
        <w:rPr>
          <w:rFonts w:ascii="Arial" w:hAnsi="Arial" w:cs="Arial"/>
          <w:b/>
          <w:sz w:val="22"/>
          <w:szCs w:val="22"/>
        </w:rPr>
        <w:t>Root formation and survival frequency</w:t>
      </w:r>
    </w:p>
    <w:p w14:paraId="48096391" w14:textId="77777777" w:rsidR="006B7D08" w:rsidRPr="00265033" w:rsidRDefault="006B7D08" w:rsidP="006B7D08">
      <w:pPr>
        <w:spacing w:before="100" w:beforeAutospacing="1" w:after="100" w:afterAutospacing="1" w:line="360" w:lineRule="auto"/>
        <w:jc w:val="both"/>
        <w:rPr>
          <w:rFonts w:ascii="Arial" w:eastAsia="Times New Roman" w:hAnsi="Arial" w:cs="Arial"/>
          <w:sz w:val="20"/>
          <w:szCs w:val="20"/>
          <w:lang w:eastAsia="en-IN"/>
        </w:rPr>
      </w:pPr>
      <w:r w:rsidRPr="00265033">
        <w:rPr>
          <w:rFonts w:ascii="Arial" w:eastAsia="Times New Roman" w:hAnsi="Arial" w:cs="Arial"/>
          <w:sz w:val="20"/>
          <w:szCs w:val="20"/>
          <w:lang w:eastAsia="en-IN"/>
        </w:rPr>
        <w:t xml:space="preserve">Root induction was observed after 30-45 days of culturing regenerated shoots on MS medium containing 5.0 mg/L NAA and 0.5 mg/L kinetin (Fig. 2). The roots initially appeared thin with a purplish-pink coloration, later maturing into white to brown color. This treatment supported a rooting frequency of 83.9%. </w:t>
      </w:r>
      <w:r w:rsidRPr="00265033">
        <w:rPr>
          <w:rFonts w:ascii="Arial" w:hAnsi="Arial" w:cs="Arial"/>
          <w:color w:val="000000"/>
          <w:sz w:val="20"/>
          <w:szCs w:val="20"/>
        </w:rPr>
        <w:t xml:space="preserve">The well rooted shoots were transferred to </w:t>
      </w:r>
      <w:commentRangeStart w:id="23"/>
      <w:r w:rsidRPr="00265033">
        <w:rPr>
          <w:rFonts w:ascii="Arial" w:hAnsi="Arial" w:cs="Arial"/>
          <w:color w:val="000000"/>
          <w:sz w:val="20"/>
          <w:szCs w:val="20"/>
        </w:rPr>
        <w:t xml:space="preserve">moist cotton </w:t>
      </w:r>
      <w:commentRangeEnd w:id="23"/>
      <w:r w:rsidR="008C5B48">
        <w:rPr>
          <w:rStyle w:val="CommentReference"/>
        </w:rPr>
        <w:commentReference w:id="23"/>
      </w:r>
      <w:r w:rsidRPr="00265033">
        <w:rPr>
          <w:rFonts w:ascii="Arial" w:hAnsi="Arial" w:cs="Arial"/>
          <w:color w:val="000000"/>
          <w:sz w:val="20"/>
          <w:szCs w:val="20"/>
        </w:rPr>
        <w:t>for 2-3 days for hardening. The plantlets first became feeble and withered after transferring to soil containing cocopeat but after 10-15 days the plants started to rejuvenate</w:t>
      </w:r>
      <w:r w:rsidRPr="00265033">
        <w:rPr>
          <w:rFonts w:ascii="Arial" w:eastAsia="Times New Roman" w:hAnsi="Arial" w:cs="Arial"/>
          <w:sz w:val="20"/>
          <w:szCs w:val="20"/>
          <w:lang w:eastAsia="en-IN"/>
        </w:rPr>
        <w:t xml:space="preserve"> (Fig. 3). Out of 843 regenerated plantlets, 590 survived, representing a survival rate of 69.9% as described in Table 2. These observations are in agreement with earlier studies that highlight the pivotal role of auxins in root induction in sugarcane. Rao (2015) reported 100% rooting with 90% survival on MS medium containing 3.0 mg/L NAA, while Awan </w:t>
      </w:r>
      <w:commentRangeStart w:id="24"/>
      <w:r w:rsidRPr="00265033">
        <w:rPr>
          <w:rFonts w:ascii="Arial" w:eastAsia="Times New Roman" w:hAnsi="Arial" w:cs="Arial"/>
          <w:sz w:val="20"/>
          <w:szCs w:val="20"/>
          <w:lang w:eastAsia="en-IN"/>
        </w:rPr>
        <w:t>et al</w:t>
      </w:r>
      <w:commentRangeEnd w:id="24"/>
      <w:r w:rsidR="00CB7362">
        <w:rPr>
          <w:rStyle w:val="CommentReference"/>
        </w:rPr>
        <w:commentReference w:id="24"/>
      </w:r>
      <w:r w:rsidRPr="00265033">
        <w:rPr>
          <w:rFonts w:ascii="Arial" w:eastAsia="Times New Roman" w:hAnsi="Arial" w:cs="Arial"/>
          <w:sz w:val="20"/>
          <w:szCs w:val="20"/>
          <w:lang w:eastAsia="en-IN"/>
        </w:rPr>
        <w:t xml:space="preserve">. (2019) achieved 92% rooting at the same concentration. Comparable findings have been reported by </w:t>
      </w:r>
      <w:proofErr w:type="spellStart"/>
      <w:r w:rsidRPr="00265033">
        <w:rPr>
          <w:rFonts w:ascii="Arial" w:eastAsia="Times New Roman" w:hAnsi="Arial" w:cs="Arial"/>
          <w:sz w:val="20"/>
          <w:szCs w:val="20"/>
          <w:lang w:eastAsia="en-IN"/>
        </w:rPr>
        <w:t>Gopitha</w:t>
      </w:r>
      <w:proofErr w:type="spellEnd"/>
      <w:r w:rsidRPr="00265033">
        <w:rPr>
          <w:rFonts w:ascii="Arial" w:eastAsia="Times New Roman" w:hAnsi="Arial" w:cs="Arial"/>
          <w:sz w:val="20"/>
          <w:szCs w:val="20"/>
          <w:lang w:eastAsia="en-IN"/>
        </w:rPr>
        <w:t xml:space="preserve"> </w:t>
      </w:r>
      <w:commentRangeStart w:id="25"/>
      <w:r w:rsidRPr="00265033">
        <w:rPr>
          <w:rFonts w:ascii="Arial" w:eastAsia="Times New Roman" w:hAnsi="Arial" w:cs="Arial"/>
          <w:sz w:val="20"/>
          <w:szCs w:val="20"/>
          <w:lang w:eastAsia="en-IN"/>
        </w:rPr>
        <w:t>et al</w:t>
      </w:r>
      <w:commentRangeEnd w:id="25"/>
      <w:r w:rsidR="00CB7362">
        <w:rPr>
          <w:rStyle w:val="CommentReference"/>
        </w:rPr>
        <w:commentReference w:id="25"/>
      </w:r>
      <w:r w:rsidRPr="00265033">
        <w:rPr>
          <w:rFonts w:ascii="Arial" w:eastAsia="Times New Roman" w:hAnsi="Arial" w:cs="Arial"/>
          <w:sz w:val="20"/>
          <w:szCs w:val="20"/>
          <w:lang w:eastAsia="en-IN"/>
        </w:rPr>
        <w:t xml:space="preserve">. (2010), Mittal </w:t>
      </w:r>
      <w:commentRangeStart w:id="26"/>
      <w:r w:rsidRPr="00265033">
        <w:rPr>
          <w:rFonts w:ascii="Arial" w:eastAsia="Times New Roman" w:hAnsi="Arial" w:cs="Arial"/>
          <w:sz w:val="20"/>
          <w:szCs w:val="20"/>
          <w:lang w:eastAsia="en-IN"/>
        </w:rPr>
        <w:t>et al</w:t>
      </w:r>
      <w:commentRangeEnd w:id="26"/>
      <w:r w:rsidR="00CB7362">
        <w:rPr>
          <w:rStyle w:val="CommentReference"/>
        </w:rPr>
        <w:commentReference w:id="26"/>
      </w:r>
      <w:r w:rsidRPr="00265033">
        <w:rPr>
          <w:rFonts w:ascii="Arial" w:eastAsia="Times New Roman" w:hAnsi="Arial" w:cs="Arial"/>
          <w:sz w:val="20"/>
          <w:szCs w:val="20"/>
          <w:lang w:eastAsia="en-IN"/>
        </w:rPr>
        <w:t>. (2013), and Behara and Sahoo (2009), where both NAA and IBA were shown to effectively promote root development. Consistent with these reports, the present study demonstrates that a combination of 5.0 mg/L NAA and 0.5 mg/L kinetin is highly effective for root induction, plantlet survival, and successful acclimatization in sugarcane variety Co0238.</w:t>
      </w:r>
    </w:p>
    <w:p w14:paraId="2B3D934E" w14:textId="77777777" w:rsidR="006B7D08" w:rsidRDefault="006B7D08" w:rsidP="006B7D08">
      <w:pPr>
        <w:pStyle w:val="NormalWeb"/>
        <w:spacing w:line="360" w:lineRule="auto"/>
        <w:jc w:val="center"/>
        <w:rPr>
          <w:b/>
        </w:rPr>
      </w:pPr>
      <w:r>
        <w:rPr>
          <w:b/>
          <w:noProof/>
          <w:color w:val="000000"/>
        </w:rPr>
        <w:lastRenderedPageBreak/>
        <w:drawing>
          <wp:inline distT="0" distB="0" distL="0" distR="0" wp14:anchorId="2453F624" wp14:editId="441680F8">
            <wp:extent cx="5677786" cy="3678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lum bright="16000" contrast="16000"/>
                      <a:extLst>
                        <a:ext uri="{28A0092B-C50C-407E-A947-70E740481C1C}">
                          <a14:useLocalDpi xmlns:a14="http://schemas.microsoft.com/office/drawing/2010/main" val="0"/>
                        </a:ext>
                      </a:extLst>
                    </a:blip>
                    <a:srcRect/>
                    <a:stretch>
                      <a:fillRect/>
                    </a:stretch>
                  </pic:blipFill>
                  <pic:spPr bwMode="auto">
                    <a:xfrm>
                      <a:off x="0" y="0"/>
                      <a:ext cx="5677825" cy="3678890"/>
                    </a:xfrm>
                    <a:prstGeom prst="rect">
                      <a:avLst/>
                    </a:prstGeom>
                    <a:noFill/>
                    <a:ln>
                      <a:noFill/>
                    </a:ln>
                  </pic:spPr>
                </pic:pic>
              </a:graphicData>
            </a:graphic>
          </wp:inline>
        </w:drawing>
      </w:r>
    </w:p>
    <w:p w14:paraId="7448D1B4" w14:textId="77777777" w:rsidR="006B7D08" w:rsidRPr="00265033" w:rsidRDefault="006B7D08" w:rsidP="006B7D08">
      <w:pPr>
        <w:spacing w:before="100" w:beforeAutospacing="1" w:after="100" w:afterAutospacing="1" w:line="360" w:lineRule="auto"/>
        <w:jc w:val="both"/>
        <w:rPr>
          <w:rFonts w:ascii="Arial" w:eastAsia="Times New Roman" w:hAnsi="Arial" w:cs="Arial"/>
          <w:b/>
          <w:lang w:eastAsia="en-IN"/>
        </w:rPr>
      </w:pPr>
      <w:r w:rsidRPr="00265033">
        <w:rPr>
          <w:rFonts w:ascii="Arial" w:eastAsia="Times New Roman" w:hAnsi="Arial" w:cs="Arial"/>
          <w:b/>
          <w:lang w:eastAsia="en-IN"/>
        </w:rPr>
        <w:t xml:space="preserve">Fig 3: Hardening and transfer to soil. a) and b) The healthy well rooted shoots, c) Plantlets transferred on moist cotton for hardening, d) Plantlets transferred to soil in polybags, e) Plants looked withered after immediate exposure to the harsh environment conditions, f) Rejuvenated plants after 10-15 days in the glasshouse </w:t>
      </w:r>
    </w:p>
    <w:p w14:paraId="28A1D357" w14:textId="77777777" w:rsidR="006B7D08" w:rsidRPr="00265033" w:rsidRDefault="00576401" w:rsidP="006B7D08">
      <w:pPr>
        <w:pStyle w:val="NormalWeb"/>
        <w:spacing w:line="360" w:lineRule="auto"/>
        <w:jc w:val="both"/>
        <w:rPr>
          <w:rFonts w:ascii="Arial" w:hAnsi="Arial" w:cs="Arial"/>
          <w:b/>
          <w:sz w:val="22"/>
          <w:szCs w:val="22"/>
        </w:rPr>
      </w:pPr>
      <w:r w:rsidRPr="00265033">
        <w:rPr>
          <w:rFonts w:ascii="Arial" w:hAnsi="Arial" w:cs="Arial"/>
          <w:b/>
          <w:sz w:val="22"/>
          <w:szCs w:val="22"/>
        </w:rPr>
        <w:t xml:space="preserve">4. </w:t>
      </w:r>
      <w:r w:rsidR="00D3138E" w:rsidRPr="00265033">
        <w:rPr>
          <w:rFonts w:ascii="Arial" w:hAnsi="Arial" w:cs="Arial"/>
          <w:b/>
          <w:sz w:val="22"/>
          <w:szCs w:val="22"/>
        </w:rPr>
        <w:t>CONCLUSION</w:t>
      </w:r>
    </w:p>
    <w:p w14:paraId="63356846" w14:textId="77777777" w:rsidR="006B7D08" w:rsidRPr="00265033" w:rsidRDefault="006B7D08" w:rsidP="006B7D08">
      <w:pPr>
        <w:pStyle w:val="NormalWeb"/>
        <w:spacing w:line="360" w:lineRule="auto"/>
        <w:jc w:val="both"/>
        <w:rPr>
          <w:rFonts w:ascii="Arial" w:hAnsi="Arial" w:cs="Arial"/>
          <w:sz w:val="20"/>
          <w:szCs w:val="20"/>
        </w:rPr>
      </w:pPr>
      <w:r w:rsidRPr="00265033">
        <w:rPr>
          <w:rFonts w:ascii="Arial" w:hAnsi="Arial" w:cs="Arial"/>
          <w:sz w:val="20"/>
          <w:szCs w:val="20"/>
        </w:rPr>
        <w:t>The present study establishes an efficient regeneration system for sugarcane cultivar Co0238 using spindle leaf roll explants. The optimized auxin-cytokinin combinations supported reliable callus induction, shoot regeneration, root development, and acclimatization. This system provides a robust foundation for genetic transformation and large-scale clonal propagation of elite sugarcane cultivars.</w:t>
      </w:r>
    </w:p>
    <w:p w14:paraId="64CDE6F2" w14:textId="77777777" w:rsidR="0085576C" w:rsidRDefault="0085576C" w:rsidP="006B7D08">
      <w:pPr>
        <w:pStyle w:val="NormalWeb"/>
        <w:spacing w:line="360" w:lineRule="auto"/>
        <w:jc w:val="both"/>
        <w:rPr>
          <w:b/>
        </w:rPr>
        <w:sectPr w:rsidR="0085576C" w:rsidSect="00C270D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9" w:footer="709" w:gutter="0"/>
          <w:cols w:space="708"/>
          <w:docGrid w:linePitch="360"/>
        </w:sectPr>
      </w:pPr>
    </w:p>
    <w:p w14:paraId="4A21B1D2" w14:textId="77777777" w:rsidR="00C270DA" w:rsidRDefault="00C270DA" w:rsidP="006B7D08">
      <w:pPr>
        <w:pStyle w:val="NormalWeb"/>
        <w:spacing w:line="360" w:lineRule="auto"/>
        <w:jc w:val="both"/>
        <w:rPr>
          <w:b/>
        </w:rPr>
        <w:sectPr w:rsidR="00C270DA" w:rsidSect="00C270DA">
          <w:type w:val="continuous"/>
          <w:pgSz w:w="11906" w:h="16838"/>
          <w:pgMar w:top="-964" w:right="1440" w:bottom="1440" w:left="1440" w:header="709" w:footer="709" w:gutter="0"/>
          <w:cols w:space="708"/>
          <w:docGrid w:linePitch="360"/>
        </w:sectPr>
      </w:pPr>
    </w:p>
    <w:p w14:paraId="09AFB250" w14:textId="77777777" w:rsidR="006B7D08" w:rsidRPr="00265033" w:rsidRDefault="007A665C" w:rsidP="006B7D08">
      <w:pPr>
        <w:pStyle w:val="NormalWeb"/>
        <w:spacing w:line="360" w:lineRule="auto"/>
        <w:jc w:val="both"/>
        <w:rPr>
          <w:rFonts w:ascii="Arial" w:hAnsi="Arial" w:cs="Arial"/>
          <w:sz w:val="22"/>
          <w:szCs w:val="22"/>
        </w:rPr>
      </w:pPr>
      <w:r w:rsidRPr="00265033">
        <w:rPr>
          <w:rFonts w:ascii="Arial" w:hAnsi="Arial" w:cs="Arial"/>
          <w:b/>
          <w:sz w:val="22"/>
          <w:szCs w:val="22"/>
        </w:rPr>
        <w:t>REFERENCES</w:t>
      </w:r>
    </w:p>
    <w:p w14:paraId="3458658E" w14:textId="77777777" w:rsidR="006B7D08" w:rsidRPr="00265033" w:rsidRDefault="006B7D08" w:rsidP="006B7D08">
      <w:pPr>
        <w:pStyle w:val="NormalWeb"/>
        <w:spacing w:line="360" w:lineRule="auto"/>
        <w:jc w:val="both"/>
        <w:rPr>
          <w:rFonts w:ascii="Arial" w:hAnsi="Arial" w:cs="Arial"/>
          <w:sz w:val="20"/>
          <w:szCs w:val="20"/>
        </w:rPr>
      </w:pPr>
      <w:r w:rsidRPr="00265033">
        <w:rPr>
          <w:rFonts w:ascii="Arial" w:hAnsi="Arial" w:cs="Arial"/>
          <w:sz w:val="20"/>
          <w:szCs w:val="20"/>
        </w:rPr>
        <w:t>Ath</w:t>
      </w:r>
      <w:r w:rsidR="005F6369" w:rsidRPr="00265033">
        <w:rPr>
          <w:rFonts w:ascii="Arial" w:hAnsi="Arial" w:cs="Arial"/>
          <w:sz w:val="20"/>
          <w:szCs w:val="20"/>
        </w:rPr>
        <w:t>er, A., Khan, S., Rehman, A. &amp;</w:t>
      </w:r>
      <w:r w:rsidRPr="00265033">
        <w:rPr>
          <w:rFonts w:ascii="Arial" w:hAnsi="Arial" w:cs="Arial"/>
          <w:sz w:val="20"/>
          <w:szCs w:val="20"/>
        </w:rPr>
        <w:t xml:space="preserve"> Nazir, M. </w:t>
      </w:r>
      <w:r w:rsidR="005F6369" w:rsidRPr="00265033">
        <w:rPr>
          <w:rFonts w:ascii="Arial" w:hAnsi="Arial" w:cs="Arial"/>
          <w:sz w:val="20"/>
          <w:szCs w:val="20"/>
        </w:rPr>
        <w:t>(</w:t>
      </w:r>
      <w:r w:rsidRPr="00265033">
        <w:rPr>
          <w:rFonts w:ascii="Arial" w:hAnsi="Arial" w:cs="Arial"/>
          <w:sz w:val="20"/>
          <w:szCs w:val="20"/>
        </w:rPr>
        <w:t>2009</w:t>
      </w:r>
      <w:r w:rsidR="005F6369" w:rsidRPr="00265033">
        <w:rPr>
          <w:rFonts w:ascii="Arial" w:hAnsi="Arial" w:cs="Arial"/>
          <w:sz w:val="20"/>
          <w:szCs w:val="20"/>
        </w:rPr>
        <w:t>)</w:t>
      </w:r>
      <w:r w:rsidRPr="00265033">
        <w:rPr>
          <w:rFonts w:ascii="Arial" w:hAnsi="Arial" w:cs="Arial"/>
          <w:sz w:val="20"/>
          <w:szCs w:val="20"/>
        </w:rPr>
        <w:t xml:space="preserve">. Optimization of the protocols for callus induction, regeneration and acclimatization of sugarcane cv-Thatta-10. </w:t>
      </w:r>
      <w:r w:rsidRPr="00265033">
        <w:rPr>
          <w:rStyle w:val="Emphasis"/>
          <w:rFonts w:ascii="Arial" w:hAnsi="Arial" w:cs="Arial"/>
          <w:sz w:val="20"/>
          <w:szCs w:val="20"/>
        </w:rPr>
        <w:t>Pak</w:t>
      </w:r>
      <w:r w:rsidR="00DD49DD" w:rsidRPr="00265033">
        <w:rPr>
          <w:rStyle w:val="Emphasis"/>
          <w:rFonts w:ascii="Arial" w:hAnsi="Arial" w:cs="Arial"/>
          <w:sz w:val="20"/>
          <w:szCs w:val="20"/>
        </w:rPr>
        <w:t>istan</w:t>
      </w:r>
      <w:r w:rsidRPr="00265033">
        <w:rPr>
          <w:rStyle w:val="Emphasis"/>
          <w:rFonts w:ascii="Arial" w:hAnsi="Arial" w:cs="Arial"/>
          <w:sz w:val="20"/>
          <w:szCs w:val="20"/>
        </w:rPr>
        <w:t xml:space="preserve"> J</w:t>
      </w:r>
      <w:r w:rsidR="00DD49DD" w:rsidRPr="00265033">
        <w:rPr>
          <w:rStyle w:val="Emphasis"/>
          <w:rFonts w:ascii="Arial" w:hAnsi="Arial" w:cs="Arial"/>
          <w:sz w:val="20"/>
          <w:szCs w:val="20"/>
        </w:rPr>
        <w:t>ournal of</w:t>
      </w:r>
      <w:r w:rsidRPr="00265033">
        <w:rPr>
          <w:rStyle w:val="Emphasis"/>
          <w:rFonts w:ascii="Arial" w:hAnsi="Arial" w:cs="Arial"/>
          <w:sz w:val="20"/>
          <w:szCs w:val="20"/>
        </w:rPr>
        <w:t xml:space="preserve"> </w:t>
      </w:r>
      <w:proofErr w:type="spellStart"/>
      <w:r w:rsidRPr="00265033">
        <w:rPr>
          <w:rStyle w:val="Emphasis"/>
          <w:rFonts w:ascii="Arial" w:hAnsi="Arial" w:cs="Arial"/>
          <w:sz w:val="20"/>
          <w:szCs w:val="20"/>
        </w:rPr>
        <w:t>Bot</w:t>
      </w:r>
      <w:r w:rsidR="00DD49DD" w:rsidRPr="00265033">
        <w:rPr>
          <w:rStyle w:val="Emphasis"/>
          <w:rFonts w:ascii="Arial" w:hAnsi="Arial" w:cs="Arial"/>
          <w:sz w:val="20"/>
          <w:szCs w:val="20"/>
        </w:rPr>
        <w:t>ony</w:t>
      </w:r>
      <w:proofErr w:type="spellEnd"/>
      <w:r w:rsidR="005F6369" w:rsidRPr="00265033">
        <w:rPr>
          <w:rStyle w:val="Emphasis"/>
          <w:rFonts w:ascii="Arial" w:hAnsi="Arial" w:cs="Arial"/>
          <w:i w:val="0"/>
          <w:sz w:val="20"/>
          <w:szCs w:val="20"/>
        </w:rPr>
        <w:t xml:space="preserve">, </w:t>
      </w:r>
      <w:r w:rsidRPr="00265033">
        <w:rPr>
          <w:rFonts w:ascii="Arial" w:hAnsi="Arial" w:cs="Arial"/>
          <w:sz w:val="20"/>
          <w:szCs w:val="20"/>
        </w:rPr>
        <w:t>41</w:t>
      </w:r>
      <w:r w:rsidR="005F6369" w:rsidRPr="00265033">
        <w:rPr>
          <w:rFonts w:ascii="Arial" w:hAnsi="Arial" w:cs="Arial"/>
          <w:sz w:val="20"/>
          <w:szCs w:val="20"/>
        </w:rPr>
        <w:t>,</w:t>
      </w:r>
      <w:r w:rsidRPr="00265033">
        <w:rPr>
          <w:rFonts w:ascii="Arial" w:hAnsi="Arial" w:cs="Arial"/>
          <w:sz w:val="20"/>
          <w:szCs w:val="20"/>
        </w:rPr>
        <w:t xml:space="preserve"> 815-820.</w:t>
      </w:r>
    </w:p>
    <w:p w14:paraId="3E3CBECB" w14:textId="77777777" w:rsidR="006B7D08" w:rsidRPr="00265033" w:rsidRDefault="006B7D08" w:rsidP="006B7D08">
      <w:pPr>
        <w:pStyle w:val="NormalWeb"/>
        <w:spacing w:line="360" w:lineRule="auto"/>
        <w:jc w:val="both"/>
        <w:rPr>
          <w:rFonts w:ascii="Arial" w:hAnsi="Arial" w:cs="Arial"/>
          <w:sz w:val="20"/>
          <w:szCs w:val="20"/>
        </w:rPr>
      </w:pPr>
      <w:r w:rsidRPr="00265033">
        <w:rPr>
          <w:rFonts w:ascii="Arial" w:hAnsi="Arial" w:cs="Arial"/>
          <w:sz w:val="20"/>
          <w:szCs w:val="20"/>
        </w:rPr>
        <w:t>Awan, M.F., Iqbal, M.S., Sharif, M.N., Tabassum, B., Tariq, M., Murtaza, S., Ali, S</w:t>
      </w:r>
      <w:r w:rsidR="005F6369" w:rsidRPr="00265033">
        <w:rPr>
          <w:rFonts w:ascii="Arial" w:hAnsi="Arial" w:cs="Arial"/>
          <w:sz w:val="20"/>
          <w:szCs w:val="20"/>
        </w:rPr>
        <w:t xml:space="preserve">., Raza, </w:t>
      </w:r>
      <w:proofErr w:type="gramStart"/>
      <w:r w:rsidR="005F6369" w:rsidRPr="00265033">
        <w:rPr>
          <w:rFonts w:ascii="Arial" w:hAnsi="Arial" w:cs="Arial"/>
          <w:sz w:val="20"/>
          <w:szCs w:val="20"/>
        </w:rPr>
        <w:t>A,,</w:t>
      </w:r>
      <w:proofErr w:type="gramEnd"/>
      <w:r w:rsidR="005F6369" w:rsidRPr="00265033">
        <w:rPr>
          <w:rFonts w:ascii="Arial" w:hAnsi="Arial" w:cs="Arial"/>
          <w:sz w:val="20"/>
          <w:szCs w:val="20"/>
        </w:rPr>
        <w:t xml:space="preserve"> Bukhari, S.A.R. &amp;</w:t>
      </w:r>
      <w:r w:rsidRPr="00265033">
        <w:rPr>
          <w:rFonts w:ascii="Arial" w:hAnsi="Arial" w:cs="Arial"/>
          <w:sz w:val="20"/>
          <w:szCs w:val="20"/>
        </w:rPr>
        <w:t xml:space="preserve"> Nasir, I.A. </w:t>
      </w:r>
      <w:r w:rsidR="005F6369" w:rsidRPr="00265033">
        <w:rPr>
          <w:rFonts w:ascii="Arial" w:hAnsi="Arial" w:cs="Arial"/>
          <w:sz w:val="20"/>
          <w:szCs w:val="20"/>
        </w:rPr>
        <w:t>(</w:t>
      </w:r>
      <w:r w:rsidRPr="00265033">
        <w:rPr>
          <w:rFonts w:ascii="Arial" w:hAnsi="Arial" w:cs="Arial"/>
          <w:sz w:val="20"/>
          <w:szCs w:val="20"/>
        </w:rPr>
        <w:t>2019</w:t>
      </w:r>
      <w:r w:rsidR="005F6369" w:rsidRPr="00265033">
        <w:rPr>
          <w:rFonts w:ascii="Arial" w:hAnsi="Arial" w:cs="Arial"/>
          <w:sz w:val="20"/>
          <w:szCs w:val="20"/>
        </w:rPr>
        <w:t>)</w:t>
      </w:r>
      <w:r w:rsidRPr="00265033">
        <w:rPr>
          <w:rFonts w:ascii="Arial" w:hAnsi="Arial" w:cs="Arial"/>
          <w:sz w:val="20"/>
          <w:szCs w:val="20"/>
        </w:rPr>
        <w:t>. Evaluation of genotypic and hormone mediated callus induction and regeneration in sugarcane (</w:t>
      </w:r>
      <w:r w:rsidRPr="00265033">
        <w:rPr>
          <w:rStyle w:val="Emphasis"/>
          <w:rFonts w:ascii="Arial" w:hAnsi="Arial" w:cs="Arial"/>
          <w:sz w:val="20"/>
          <w:szCs w:val="20"/>
        </w:rPr>
        <w:t>Saccharum officinarum</w:t>
      </w:r>
      <w:r w:rsidRPr="00265033">
        <w:rPr>
          <w:rFonts w:ascii="Arial" w:hAnsi="Arial" w:cs="Arial"/>
          <w:sz w:val="20"/>
          <w:szCs w:val="20"/>
        </w:rPr>
        <w:t xml:space="preserve"> L). </w:t>
      </w:r>
      <w:r w:rsidRPr="00265033">
        <w:rPr>
          <w:rStyle w:val="Emphasis"/>
          <w:rFonts w:ascii="Arial" w:hAnsi="Arial" w:cs="Arial"/>
          <w:sz w:val="20"/>
          <w:szCs w:val="20"/>
        </w:rPr>
        <w:t>Eval</w:t>
      </w:r>
      <w:r w:rsidR="00DD49DD" w:rsidRPr="00265033">
        <w:rPr>
          <w:rStyle w:val="Emphasis"/>
          <w:rFonts w:ascii="Arial" w:hAnsi="Arial" w:cs="Arial"/>
          <w:sz w:val="20"/>
          <w:szCs w:val="20"/>
        </w:rPr>
        <w:t>uation</w:t>
      </w:r>
      <w:r w:rsidRPr="00265033">
        <w:rPr>
          <w:rFonts w:ascii="Arial" w:hAnsi="Arial" w:cs="Arial"/>
          <w:sz w:val="20"/>
          <w:szCs w:val="20"/>
        </w:rPr>
        <w:t>, 4</w:t>
      </w:r>
      <w:r w:rsidR="005F6369" w:rsidRPr="00265033">
        <w:rPr>
          <w:rFonts w:ascii="Arial" w:hAnsi="Arial" w:cs="Arial"/>
          <w:sz w:val="20"/>
          <w:szCs w:val="20"/>
        </w:rPr>
        <w:t>,</w:t>
      </w:r>
      <w:r w:rsidRPr="00265033">
        <w:rPr>
          <w:rFonts w:ascii="Arial" w:hAnsi="Arial" w:cs="Arial"/>
          <w:sz w:val="20"/>
          <w:szCs w:val="20"/>
        </w:rPr>
        <w:t xml:space="preserve"> 70-76.</w:t>
      </w:r>
    </w:p>
    <w:p w14:paraId="3B705327" w14:textId="77777777" w:rsidR="006B7D08" w:rsidRPr="00265033" w:rsidRDefault="00984FE1" w:rsidP="006B7D08">
      <w:pPr>
        <w:pStyle w:val="NormalWeb"/>
        <w:spacing w:line="360" w:lineRule="auto"/>
        <w:jc w:val="both"/>
        <w:rPr>
          <w:rFonts w:ascii="Arial" w:hAnsi="Arial" w:cs="Arial"/>
          <w:sz w:val="20"/>
          <w:szCs w:val="20"/>
        </w:rPr>
      </w:pPr>
      <w:r w:rsidRPr="00265033">
        <w:rPr>
          <w:rFonts w:ascii="Arial" w:hAnsi="Arial" w:cs="Arial"/>
          <w:sz w:val="20"/>
          <w:szCs w:val="20"/>
        </w:rPr>
        <w:lastRenderedPageBreak/>
        <w:t>Behara, K.K. &amp;</w:t>
      </w:r>
      <w:r w:rsidR="006B7D08" w:rsidRPr="00265033">
        <w:rPr>
          <w:rFonts w:ascii="Arial" w:hAnsi="Arial" w:cs="Arial"/>
          <w:sz w:val="20"/>
          <w:szCs w:val="20"/>
        </w:rPr>
        <w:t xml:space="preserve"> Sahoo, S. </w:t>
      </w:r>
      <w:r w:rsidRPr="00265033">
        <w:rPr>
          <w:rFonts w:ascii="Arial" w:hAnsi="Arial" w:cs="Arial"/>
          <w:sz w:val="20"/>
          <w:szCs w:val="20"/>
        </w:rPr>
        <w:t>(</w:t>
      </w:r>
      <w:r w:rsidR="006B7D08" w:rsidRPr="00265033">
        <w:rPr>
          <w:rFonts w:ascii="Arial" w:hAnsi="Arial" w:cs="Arial"/>
          <w:sz w:val="20"/>
          <w:szCs w:val="20"/>
        </w:rPr>
        <w:t>2009</w:t>
      </w:r>
      <w:r w:rsidRPr="00265033">
        <w:rPr>
          <w:rFonts w:ascii="Arial" w:hAnsi="Arial" w:cs="Arial"/>
          <w:sz w:val="20"/>
          <w:szCs w:val="20"/>
        </w:rPr>
        <w:t>)</w:t>
      </w:r>
      <w:r w:rsidR="006B7D08" w:rsidRPr="00265033">
        <w:rPr>
          <w:rFonts w:ascii="Arial" w:hAnsi="Arial" w:cs="Arial"/>
          <w:sz w:val="20"/>
          <w:szCs w:val="20"/>
        </w:rPr>
        <w:t>. Rapid in vitro micropropagation of sugarcane (</w:t>
      </w:r>
      <w:r w:rsidR="006B7D08" w:rsidRPr="00265033">
        <w:rPr>
          <w:rStyle w:val="Emphasis"/>
          <w:rFonts w:ascii="Arial" w:hAnsi="Arial" w:cs="Arial"/>
          <w:sz w:val="20"/>
          <w:szCs w:val="20"/>
        </w:rPr>
        <w:t>Saccharum officinarum</w:t>
      </w:r>
      <w:r w:rsidR="006B7D08" w:rsidRPr="00265033">
        <w:rPr>
          <w:rFonts w:ascii="Arial" w:hAnsi="Arial" w:cs="Arial"/>
          <w:sz w:val="20"/>
          <w:szCs w:val="20"/>
        </w:rPr>
        <w:t xml:space="preserve"> L. cv-Nayana) through callus culture. </w:t>
      </w:r>
      <w:r w:rsidR="006B7D08" w:rsidRPr="00265033">
        <w:rPr>
          <w:rStyle w:val="Emphasis"/>
          <w:rFonts w:ascii="Arial" w:hAnsi="Arial" w:cs="Arial"/>
          <w:sz w:val="20"/>
          <w:szCs w:val="20"/>
        </w:rPr>
        <w:t>Nature</w:t>
      </w:r>
      <w:r w:rsidR="00DD49DD" w:rsidRPr="00265033">
        <w:rPr>
          <w:rStyle w:val="Emphasis"/>
          <w:rFonts w:ascii="Arial" w:hAnsi="Arial" w:cs="Arial"/>
          <w:sz w:val="20"/>
          <w:szCs w:val="20"/>
        </w:rPr>
        <w:t xml:space="preserve"> and</w:t>
      </w:r>
      <w:r w:rsidR="006B7D08" w:rsidRPr="00265033">
        <w:rPr>
          <w:rStyle w:val="Emphasis"/>
          <w:rFonts w:ascii="Arial" w:hAnsi="Arial" w:cs="Arial"/>
          <w:sz w:val="20"/>
          <w:szCs w:val="20"/>
        </w:rPr>
        <w:t xml:space="preserve"> Sci</w:t>
      </w:r>
      <w:r w:rsidR="00DD49DD" w:rsidRPr="00265033">
        <w:rPr>
          <w:rStyle w:val="Emphasis"/>
          <w:rFonts w:ascii="Arial" w:hAnsi="Arial" w:cs="Arial"/>
          <w:sz w:val="20"/>
          <w:szCs w:val="20"/>
        </w:rPr>
        <w:t>ence</w:t>
      </w:r>
      <w:r w:rsidR="006B7D08" w:rsidRPr="00265033">
        <w:rPr>
          <w:rFonts w:ascii="Arial" w:hAnsi="Arial" w:cs="Arial"/>
          <w:sz w:val="20"/>
          <w:szCs w:val="20"/>
        </w:rPr>
        <w:t xml:space="preserve">, </w:t>
      </w:r>
      <w:r w:rsidR="006B7D08" w:rsidRPr="00265033">
        <w:rPr>
          <w:rFonts w:ascii="Arial" w:hAnsi="Arial" w:cs="Arial"/>
          <w:b/>
          <w:sz w:val="20"/>
          <w:szCs w:val="20"/>
        </w:rPr>
        <w:t>7</w:t>
      </w:r>
      <w:r w:rsidRPr="00265033">
        <w:rPr>
          <w:rFonts w:ascii="Arial" w:hAnsi="Arial" w:cs="Arial"/>
          <w:sz w:val="20"/>
          <w:szCs w:val="20"/>
        </w:rPr>
        <w:t>,</w:t>
      </w:r>
      <w:r w:rsidR="006B7D08" w:rsidRPr="00265033">
        <w:rPr>
          <w:rFonts w:ascii="Arial" w:hAnsi="Arial" w:cs="Arial"/>
          <w:sz w:val="20"/>
          <w:szCs w:val="20"/>
        </w:rPr>
        <w:t xml:space="preserve"> 1-10.</w:t>
      </w:r>
    </w:p>
    <w:p w14:paraId="5F32DE1A" w14:textId="77777777" w:rsidR="006B7D08" w:rsidRPr="00265033" w:rsidRDefault="00984FE1" w:rsidP="006B7D08">
      <w:pPr>
        <w:pStyle w:val="NormalWeb"/>
        <w:spacing w:line="360" w:lineRule="auto"/>
        <w:jc w:val="both"/>
        <w:rPr>
          <w:rFonts w:ascii="Arial" w:hAnsi="Arial" w:cs="Arial"/>
          <w:sz w:val="20"/>
          <w:szCs w:val="20"/>
        </w:rPr>
      </w:pPr>
      <w:proofErr w:type="spellStart"/>
      <w:r w:rsidRPr="00265033">
        <w:rPr>
          <w:rFonts w:ascii="Arial" w:hAnsi="Arial" w:cs="Arial"/>
          <w:sz w:val="20"/>
          <w:szCs w:val="20"/>
        </w:rPr>
        <w:t>Chengalarayan</w:t>
      </w:r>
      <w:proofErr w:type="spellEnd"/>
      <w:r w:rsidRPr="00265033">
        <w:rPr>
          <w:rFonts w:ascii="Arial" w:hAnsi="Arial" w:cs="Arial"/>
          <w:sz w:val="20"/>
          <w:szCs w:val="20"/>
        </w:rPr>
        <w:t>, K. &amp;</w:t>
      </w:r>
      <w:r w:rsidR="006B7D08" w:rsidRPr="00265033">
        <w:rPr>
          <w:rFonts w:ascii="Arial" w:hAnsi="Arial" w:cs="Arial"/>
          <w:sz w:val="20"/>
          <w:szCs w:val="20"/>
        </w:rPr>
        <w:t xml:space="preserve"> Gallo-Meagher, M. </w:t>
      </w:r>
      <w:r w:rsidRPr="00265033">
        <w:rPr>
          <w:rFonts w:ascii="Arial" w:hAnsi="Arial" w:cs="Arial"/>
          <w:sz w:val="20"/>
          <w:szCs w:val="20"/>
        </w:rPr>
        <w:t>(</w:t>
      </w:r>
      <w:r w:rsidR="006B7D08" w:rsidRPr="00265033">
        <w:rPr>
          <w:rFonts w:ascii="Arial" w:hAnsi="Arial" w:cs="Arial"/>
          <w:sz w:val="20"/>
          <w:szCs w:val="20"/>
        </w:rPr>
        <w:t>2001</w:t>
      </w:r>
      <w:r w:rsidRPr="00265033">
        <w:rPr>
          <w:rFonts w:ascii="Arial" w:hAnsi="Arial" w:cs="Arial"/>
          <w:sz w:val="20"/>
          <w:szCs w:val="20"/>
        </w:rPr>
        <w:t>)</w:t>
      </w:r>
      <w:r w:rsidR="006B7D08" w:rsidRPr="00265033">
        <w:rPr>
          <w:rFonts w:ascii="Arial" w:hAnsi="Arial" w:cs="Arial"/>
          <w:sz w:val="20"/>
          <w:szCs w:val="20"/>
        </w:rPr>
        <w:t xml:space="preserve">. Effect of various growth regulators on shoot regeneration studies in sugarcane variety CO-86032. </w:t>
      </w:r>
      <w:r w:rsidR="006B7D08" w:rsidRPr="00265033">
        <w:rPr>
          <w:rStyle w:val="Emphasis"/>
          <w:rFonts w:ascii="Arial" w:hAnsi="Arial" w:cs="Arial"/>
          <w:sz w:val="20"/>
          <w:szCs w:val="20"/>
        </w:rPr>
        <w:t>Ad</w:t>
      </w:r>
      <w:r w:rsidR="00DD49DD" w:rsidRPr="00265033">
        <w:rPr>
          <w:rStyle w:val="Emphasis"/>
          <w:rFonts w:ascii="Arial" w:hAnsi="Arial" w:cs="Arial"/>
          <w:sz w:val="20"/>
          <w:szCs w:val="20"/>
        </w:rPr>
        <w:t>vances in</w:t>
      </w:r>
      <w:r w:rsidR="006B7D08" w:rsidRPr="00265033">
        <w:rPr>
          <w:rStyle w:val="Emphasis"/>
          <w:rFonts w:ascii="Arial" w:hAnsi="Arial" w:cs="Arial"/>
          <w:sz w:val="20"/>
          <w:szCs w:val="20"/>
        </w:rPr>
        <w:t xml:space="preserve"> Plant Sci</w:t>
      </w:r>
      <w:r w:rsidR="00DD49DD" w:rsidRPr="00265033">
        <w:rPr>
          <w:rStyle w:val="Emphasis"/>
          <w:rFonts w:ascii="Arial" w:hAnsi="Arial" w:cs="Arial"/>
          <w:sz w:val="20"/>
          <w:szCs w:val="20"/>
        </w:rPr>
        <w:t>ences</w:t>
      </w:r>
      <w:r w:rsidR="006B7D08" w:rsidRPr="00265033">
        <w:rPr>
          <w:rFonts w:ascii="Arial" w:hAnsi="Arial" w:cs="Arial"/>
          <w:sz w:val="20"/>
          <w:szCs w:val="20"/>
        </w:rPr>
        <w:t>, 6</w:t>
      </w:r>
      <w:r w:rsidRPr="00265033">
        <w:rPr>
          <w:rFonts w:ascii="Arial" w:hAnsi="Arial" w:cs="Arial"/>
          <w:sz w:val="20"/>
          <w:szCs w:val="20"/>
        </w:rPr>
        <w:t>,</w:t>
      </w:r>
      <w:r w:rsidR="006B7D08" w:rsidRPr="00265033">
        <w:rPr>
          <w:rFonts w:ascii="Arial" w:hAnsi="Arial" w:cs="Arial"/>
          <w:sz w:val="20"/>
          <w:szCs w:val="20"/>
        </w:rPr>
        <w:t xml:space="preserve"> 649-651.</w:t>
      </w:r>
    </w:p>
    <w:p w14:paraId="3D7F6A9B" w14:textId="77777777" w:rsidR="006B7D08" w:rsidRPr="00265033" w:rsidRDefault="00984FE1" w:rsidP="006B7D08">
      <w:pPr>
        <w:pStyle w:val="NormalWeb"/>
        <w:spacing w:line="360" w:lineRule="auto"/>
        <w:jc w:val="both"/>
        <w:rPr>
          <w:rFonts w:ascii="Arial" w:hAnsi="Arial" w:cs="Arial"/>
          <w:sz w:val="20"/>
          <w:szCs w:val="20"/>
        </w:rPr>
      </w:pPr>
      <w:r w:rsidRPr="00265033">
        <w:rPr>
          <w:rFonts w:ascii="Arial" w:hAnsi="Arial" w:cs="Arial"/>
          <w:sz w:val="20"/>
          <w:szCs w:val="20"/>
        </w:rPr>
        <w:t>Gopitha, K., Bhavani, A.L. &amp;</w:t>
      </w:r>
      <w:r w:rsidR="006B7D08" w:rsidRPr="00265033">
        <w:rPr>
          <w:rFonts w:ascii="Arial" w:hAnsi="Arial" w:cs="Arial"/>
          <w:sz w:val="20"/>
          <w:szCs w:val="20"/>
        </w:rPr>
        <w:t xml:space="preserve"> </w:t>
      </w:r>
      <w:proofErr w:type="spellStart"/>
      <w:r w:rsidR="006B7D08" w:rsidRPr="00265033">
        <w:rPr>
          <w:rFonts w:ascii="Arial" w:hAnsi="Arial" w:cs="Arial"/>
          <w:sz w:val="20"/>
          <w:szCs w:val="20"/>
        </w:rPr>
        <w:t>Senthilmanickam</w:t>
      </w:r>
      <w:proofErr w:type="spellEnd"/>
      <w:r w:rsidR="006B7D08" w:rsidRPr="00265033">
        <w:rPr>
          <w:rFonts w:ascii="Arial" w:hAnsi="Arial" w:cs="Arial"/>
          <w:sz w:val="20"/>
          <w:szCs w:val="20"/>
        </w:rPr>
        <w:t xml:space="preserve">, J. </w:t>
      </w:r>
      <w:r w:rsidRPr="00265033">
        <w:rPr>
          <w:rFonts w:ascii="Arial" w:hAnsi="Arial" w:cs="Arial"/>
          <w:sz w:val="20"/>
          <w:szCs w:val="20"/>
        </w:rPr>
        <w:t>(</w:t>
      </w:r>
      <w:r w:rsidR="006B7D08" w:rsidRPr="00265033">
        <w:rPr>
          <w:rFonts w:ascii="Arial" w:hAnsi="Arial" w:cs="Arial"/>
          <w:sz w:val="20"/>
          <w:szCs w:val="20"/>
        </w:rPr>
        <w:t>2010</w:t>
      </w:r>
      <w:r w:rsidRPr="00265033">
        <w:rPr>
          <w:rFonts w:ascii="Arial" w:hAnsi="Arial" w:cs="Arial"/>
          <w:sz w:val="20"/>
          <w:szCs w:val="20"/>
        </w:rPr>
        <w:t>)</w:t>
      </w:r>
      <w:r w:rsidR="006B7D08" w:rsidRPr="00265033">
        <w:rPr>
          <w:rFonts w:ascii="Arial" w:hAnsi="Arial" w:cs="Arial"/>
          <w:sz w:val="20"/>
          <w:szCs w:val="20"/>
        </w:rPr>
        <w:t xml:space="preserve">. Effect of different auxins and cytokinins in callus induction, shoot, root regeneration in sugarcane. </w:t>
      </w:r>
      <w:r w:rsidR="006B7D08" w:rsidRPr="00265033">
        <w:rPr>
          <w:rStyle w:val="Emphasis"/>
          <w:rFonts w:ascii="Arial" w:hAnsi="Arial" w:cs="Arial"/>
          <w:sz w:val="20"/>
          <w:szCs w:val="20"/>
        </w:rPr>
        <w:t>Int</w:t>
      </w:r>
      <w:r w:rsidR="00DD49DD" w:rsidRPr="00265033">
        <w:rPr>
          <w:rStyle w:val="Emphasis"/>
          <w:rFonts w:ascii="Arial" w:hAnsi="Arial" w:cs="Arial"/>
          <w:sz w:val="20"/>
          <w:szCs w:val="20"/>
        </w:rPr>
        <w:t>ernational</w:t>
      </w:r>
      <w:r w:rsidR="006B7D08" w:rsidRPr="00265033">
        <w:rPr>
          <w:rStyle w:val="Emphasis"/>
          <w:rFonts w:ascii="Arial" w:hAnsi="Arial" w:cs="Arial"/>
          <w:sz w:val="20"/>
          <w:szCs w:val="20"/>
        </w:rPr>
        <w:t xml:space="preserve"> J</w:t>
      </w:r>
      <w:r w:rsidR="00DD49DD" w:rsidRPr="00265033">
        <w:rPr>
          <w:rStyle w:val="Emphasis"/>
          <w:rFonts w:ascii="Arial" w:hAnsi="Arial" w:cs="Arial"/>
          <w:sz w:val="20"/>
          <w:szCs w:val="20"/>
        </w:rPr>
        <w:t>ournal of</w:t>
      </w:r>
      <w:r w:rsidR="006B7D08" w:rsidRPr="00265033">
        <w:rPr>
          <w:rStyle w:val="Emphasis"/>
          <w:rFonts w:ascii="Arial" w:hAnsi="Arial" w:cs="Arial"/>
          <w:sz w:val="20"/>
          <w:szCs w:val="20"/>
        </w:rPr>
        <w:t xml:space="preserve"> Pharm</w:t>
      </w:r>
      <w:r w:rsidR="00DD49DD" w:rsidRPr="00265033">
        <w:rPr>
          <w:rStyle w:val="Emphasis"/>
          <w:rFonts w:ascii="Arial" w:hAnsi="Arial" w:cs="Arial"/>
          <w:sz w:val="20"/>
          <w:szCs w:val="20"/>
        </w:rPr>
        <w:t>a and</w:t>
      </w:r>
      <w:r w:rsidR="006B7D08" w:rsidRPr="00265033">
        <w:rPr>
          <w:rStyle w:val="Emphasis"/>
          <w:rFonts w:ascii="Arial" w:hAnsi="Arial" w:cs="Arial"/>
          <w:sz w:val="20"/>
          <w:szCs w:val="20"/>
        </w:rPr>
        <w:t xml:space="preserve"> Bio Sci</w:t>
      </w:r>
      <w:r w:rsidR="00DD49DD" w:rsidRPr="00265033">
        <w:rPr>
          <w:rStyle w:val="Emphasis"/>
          <w:rFonts w:ascii="Arial" w:hAnsi="Arial" w:cs="Arial"/>
          <w:sz w:val="20"/>
          <w:szCs w:val="20"/>
        </w:rPr>
        <w:t>ences</w:t>
      </w:r>
      <w:r w:rsidR="006B7D08" w:rsidRPr="00265033">
        <w:rPr>
          <w:rFonts w:ascii="Arial" w:hAnsi="Arial" w:cs="Arial"/>
          <w:sz w:val="20"/>
          <w:szCs w:val="20"/>
        </w:rPr>
        <w:t>, 1</w:t>
      </w:r>
      <w:r w:rsidRPr="00265033">
        <w:rPr>
          <w:rFonts w:ascii="Arial" w:hAnsi="Arial" w:cs="Arial"/>
          <w:sz w:val="20"/>
          <w:szCs w:val="20"/>
        </w:rPr>
        <w:t>,</w:t>
      </w:r>
      <w:r w:rsidR="006B7D08" w:rsidRPr="00265033">
        <w:rPr>
          <w:rFonts w:ascii="Arial" w:hAnsi="Arial" w:cs="Arial"/>
          <w:sz w:val="20"/>
          <w:szCs w:val="20"/>
        </w:rPr>
        <w:t xml:space="preserve"> 1-7.</w:t>
      </w:r>
    </w:p>
    <w:p w14:paraId="5C298A02" w14:textId="77777777" w:rsidR="006B7D08" w:rsidRPr="00265033" w:rsidRDefault="00984FE1" w:rsidP="006B7D08">
      <w:pPr>
        <w:pStyle w:val="NormalWeb"/>
        <w:spacing w:line="360" w:lineRule="auto"/>
        <w:jc w:val="both"/>
        <w:rPr>
          <w:rFonts w:ascii="Arial" w:hAnsi="Arial" w:cs="Arial"/>
          <w:sz w:val="20"/>
          <w:szCs w:val="20"/>
        </w:rPr>
      </w:pPr>
      <w:r w:rsidRPr="00265033">
        <w:rPr>
          <w:rFonts w:ascii="Arial" w:hAnsi="Arial" w:cs="Arial"/>
          <w:sz w:val="20"/>
          <w:szCs w:val="20"/>
        </w:rPr>
        <w:t>Heinz, D.J. &amp;</w:t>
      </w:r>
      <w:r w:rsidR="006B7D08" w:rsidRPr="00265033">
        <w:rPr>
          <w:rFonts w:ascii="Arial" w:hAnsi="Arial" w:cs="Arial"/>
          <w:sz w:val="20"/>
          <w:szCs w:val="20"/>
        </w:rPr>
        <w:t xml:space="preserve"> Mee, G.W. </w:t>
      </w:r>
      <w:r w:rsidRPr="00265033">
        <w:rPr>
          <w:rFonts w:ascii="Arial" w:hAnsi="Arial" w:cs="Arial"/>
          <w:sz w:val="20"/>
          <w:szCs w:val="20"/>
        </w:rPr>
        <w:t>(</w:t>
      </w:r>
      <w:r w:rsidR="006B7D08" w:rsidRPr="00265033">
        <w:rPr>
          <w:rFonts w:ascii="Arial" w:hAnsi="Arial" w:cs="Arial"/>
          <w:sz w:val="20"/>
          <w:szCs w:val="20"/>
        </w:rPr>
        <w:t>1969</w:t>
      </w:r>
      <w:r w:rsidRPr="00265033">
        <w:rPr>
          <w:rFonts w:ascii="Arial" w:hAnsi="Arial" w:cs="Arial"/>
          <w:sz w:val="20"/>
          <w:szCs w:val="20"/>
        </w:rPr>
        <w:t>)</w:t>
      </w:r>
      <w:r w:rsidR="006B7D08" w:rsidRPr="00265033">
        <w:rPr>
          <w:rFonts w:ascii="Arial" w:hAnsi="Arial" w:cs="Arial"/>
          <w:sz w:val="20"/>
          <w:szCs w:val="20"/>
        </w:rPr>
        <w:t xml:space="preserve">. Plant differentiation from callus tissues of </w:t>
      </w:r>
      <w:r w:rsidR="006B7D08" w:rsidRPr="00265033">
        <w:rPr>
          <w:rStyle w:val="Emphasis"/>
          <w:rFonts w:ascii="Arial" w:hAnsi="Arial" w:cs="Arial"/>
          <w:sz w:val="20"/>
          <w:szCs w:val="20"/>
        </w:rPr>
        <w:t>Saccharum</w:t>
      </w:r>
      <w:r w:rsidR="006B7D08" w:rsidRPr="00265033">
        <w:rPr>
          <w:rFonts w:ascii="Arial" w:hAnsi="Arial" w:cs="Arial"/>
          <w:sz w:val="20"/>
          <w:szCs w:val="20"/>
        </w:rPr>
        <w:t xml:space="preserve"> species. </w:t>
      </w:r>
      <w:r w:rsidR="006B7D08" w:rsidRPr="00265033">
        <w:rPr>
          <w:rStyle w:val="Emphasis"/>
          <w:rFonts w:ascii="Arial" w:hAnsi="Arial" w:cs="Arial"/>
          <w:sz w:val="20"/>
          <w:szCs w:val="20"/>
        </w:rPr>
        <w:t>Crop Sci</w:t>
      </w:r>
      <w:r w:rsidR="00DD49DD" w:rsidRPr="00265033">
        <w:rPr>
          <w:rStyle w:val="Emphasis"/>
          <w:rFonts w:ascii="Arial" w:hAnsi="Arial" w:cs="Arial"/>
          <w:sz w:val="20"/>
          <w:szCs w:val="20"/>
        </w:rPr>
        <w:t>ence</w:t>
      </w:r>
      <w:r w:rsidR="006B7D08" w:rsidRPr="00265033">
        <w:rPr>
          <w:rFonts w:ascii="Arial" w:hAnsi="Arial" w:cs="Arial"/>
          <w:sz w:val="20"/>
          <w:szCs w:val="20"/>
        </w:rPr>
        <w:t>, 9</w:t>
      </w:r>
      <w:r w:rsidRPr="00265033">
        <w:rPr>
          <w:rFonts w:ascii="Arial" w:hAnsi="Arial" w:cs="Arial"/>
          <w:sz w:val="20"/>
          <w:szCs w:val="20"/>
        </w:rPr>
        <w:t>,</w:t>
      </w:r>
      <w:r w:rsidR="006B7D08" w:rsidRPr="00265033">
        <w:rPr>
          <w:rFonts w:ascii="Arial" w:hAnsi="Arial" w:cs="Arial"/>
          <w:sz w:val="20"/>
          <w:szCs w:val="20"/>
        </w:rPr>
        <w:t xml:space="preserve"> 324-348.</w:t>
      </w:r>
    </w:p>
    <w:p w14:paraId="40A0566D" w14:textId="77777777" w:rsidR="006B7D08" w:rsidRPr="00265033" w:rsidRDefault="006B7D08" w:rsidP="006B7D08">
      <w:pPr>
        <w:pStyle w:val="NormalWeb"/>
        <w:spacing w:line="360" w:lineRule="auto"/>
        <w:jc w:val="both"/>
        <w:rPr>
          <w:rFonts w:ascii="Arial" w:hAnsi="Arial" w:cs="Arial"/>
          <w:sz w:val="20"/>
          <w:szCs w:val="20"/>
        </w:rPr>
      </w:pPr>
      <w:r w:rsidRPr="00265033">
        <w:rPr>
          <w:rFonts w:ascii="Arial" w:hAnsi="Arial" w:cs="Arial"/>
          <w:sz w:val="20"/>
          <w:szCs w:val="20"/>
        </w:rPr>
        <w:t>Jamil, M.W., Ali, S.A., Sabir, W., Nasir, M., Irum, A., Khan, M.E., Naveed, M., Ullah,</w:t>
      </w:r>
      <w:r w:rsidR="00984FE1" w:rsidRPr="00265033">
        <w:rPr>
          <w:rFonts w:ascii="Arial" w:hAnsi="Arial" w:cs="Arial"/>
          <w:sz w:val="20"/>
          <w:szCs w:val="20"/>
        </w:rPr>
        <w:t xml:space="preserve"> R., Nawaz, M.S., Saleem, S. &amp;</w:t>
      </w:r>
      <w:r w:rsidRPr="00265033">
        <w:rPr>
          <w:rFonts w:ascii="Arial" w:hAnsi="Arial" w:cs="Arial"/>
          <w:sz w:val="20"/>
          <w:szCs w:val="20"/>
        </w:rPr>
        <w:t xml:space="preserve"> Khan, N.H. </w:t>
      </w:r>
      <w:r w:rsidR="00CA4B7A" w:rsidRPr="00265033">
        <w:rPr>
          <w:rFonts w:ascii="Arial" w:hAnsi="Arial" w:cs="Arial"/>
          <w:sz w:val="20"/>
          <w:szCs w:val="20"/>
        </w:rPr>
        <w:t>(</w:t>
      </w:r>
      <w:r w:rsidRPr="00265033">
        <w:rPr>
          <w:rFonts w:ascii="Arial" w:hAnsi="Arial" w:cs="Arial"/>
          <w:sz w:val="20"/>
          <w:szCs w:val="20"/>
        </w:rPr>
        <w:t>2022</w:t>
      </w:r>
      <w:r w:rsidR="00CA4B7A" w:rsidRPr="00265033">
        <w:rPr>
          <w:rFonts w:ascii="Arial" w:hAnsi="Arial" w:cs="Arial"/>
          <w:sz w:val="20"/>
          <w:szCs w:val="20"/>
        </w:rPr>
        <w:t>)</w:t>
      </w:r>
      <w:r w:rsidRPr="00265033">
        <w:rPr>
          <w:rFonts w:ascii="Arial" w:hAnsi="Arial" w:cs="Arial"/>
          <w:sz w:val="20"/>
          <w:szCs w:val="20"/>
        </w:rPr>
        <w:t>. Optimization of protocol for callus formation and shoot development in sugarcane (</w:t>
      </w:r>
      <w:r w:rsidRPr="00265033">
        <w:rPr>
          <w:rStyle w:val="Emphasis"/>
          <w:rFonts w:ascii="Arial" w:hAnsi="Arial" w:cs="Arial"/>
          <w:sz w:val="20"/>
          <w:szCs w:val="20"/>
        </w:rPr>
        <w:t>Saccharum officinarum</w:t>
      </w:r>
      <w:r w:rsidRPr="00265033">
        <w:rPr>
          <w:rFonts w:ascii="Arial" w:hAnsi="Arial" w:cs="Arial"/>
          <w:sz w:val="20"/>
          <w:szCs w:val="20"/>
        </w:rPr>
        <w:t xml:space="preserve"> L.) cultivar CPF-248. </w:t>
      </w:r>
      <w:r w:rsidRPr="00265033">
        <w:rPr>
          <w:rStyle w:val="Emphasis"/>
          <w:rFonts w:ascii="Arial" w:hAnsi="Arial" w:cs="Arial"/>
          <w:sz w:val="20"/>
          <w:szCs w:val="20"/>
        </w:rPr>
        <w:t>J</w:t>
      </w:r>
      <w:r w:rsidR="00DD49DD" w:rsidRPr="00265033">
        <w:rPr>
          <w:rStyle w:val="Emphasis"/>
          <w:rFonts w:ascii="Arial" w:hAnsi="Arial" w:cs="Arial"/>
          <w:sz w:val="20"/>
          <w:szCs w:val="20"/>
        </w:rPr>
        <w:t>ournal of</w:t>
      </w:r>
      <w:r w:rsidRPr="00265033">
        <w:rPr>
          <w:rStyle w:val="Emphasis"/>
          <w:rFonts w:ascii="Arial" w:hAnsi="Arial" w:cs="Arial"/>
          <w:sz w:val="20"/>
          <w:szCs w:val="20"/>
        </w:rPr>
        <w:t xml:space="preserve"> Glob</w:t>
      </w:r>
      <w:r w:rsidR="00DD49DD" w:rsidRPr="00265033">
        <w:rPr>
          <w:rStyle w:val="Emphasis"/>
          <w:rFonts w:ascii="Arial" w:hAnsi="Arial" w:cs="Arial"/>
          <w:sz w:val="20"/>
          <w:szCs w:val="20"/>
        </w:rPr>
        <w:t>al</w:t>
      </w:r>
      <w:r w:rsidRPr="00265033">
        <w:rPr>
          <w:rStyle w:val="Emphasis"/>
          <w:rFonts w:ascii="Arial" w:hAnsi="Arial" w:cs="Arial"/>
          <w:sz w:val="20"/>
          <w:szCs w:val="20"/>
        </w:rPr>
        <w:t xml:space="preserve"> Innov</w:t>
      </w:r>
      <w:r w:rsidR="00DD49DD" w:rsidRPr="00265033">
        <w:rPr>
          <w:rStyle w:val="Emphasis"/>
          <w:rFonts w:ascii="Arial" w:hAnsi="Arial" w:cs="Arial"/>
          <w:sz w:val="20"/>
          <w:szCs w:val="20"/>
        </w:rPr>
        <w:t>ations in</w:t>
      </w:r>
      <w:r w:rsidRPr="00265033">
        <w:rPr>
          <w:rStyle w:val="Emphasis"/>
          <w:rFonts w:ascii="Arial" w:hAnsi="Arial" w:cs="Arial"/>
          <w:sz w:val="20"/>
          <w:szCs w:val="20"/>
        </w:rPr>
        <w:t xml:space="preserve"> Agric</w:t>
      </w:r>
      <w:r w:rsidR="00DD49DD" w:rsidRPr="00265033">
        <w:rPr>
          <w:rStyle w:val="Emphasis"/>
          <w:rFonts w:ascii="Arial" w:hAnsi="Arial" w:cs="Arial"/>
          <w:sz w:val="20"/>
          <w:szCs w:val="20"/>
        </w:rPr>
        <w:t>ultural and social</w:t>
      </w:r>
      <w:r w:rsidRPr="00265033">
        <w:rPr>
          <w:rStyle w:val="Emphasis"/>
          <w:rFonts w:ascii="Arial" w:hAnsi="Arial" w:cs="Arial"/>
          <w:sz w:val="20"/>
          <w:szCs w:val="20"/>
        </w:rPr>
        <w:t xml:space="preserve"> Sci</w:t>
      </w:r>
      <w:r w:rsidR="00DD49DD" w:rsidRPr="00265033">
        <w:rPr>
          <w:rStyle w:val="Emphasis"/>
          <w:rFonts w:ascii="Arial" w:hAnsi="Arial" w:cs="Arial"/>
          <w:sz w:val="20"/>
          <w:szCs w:val="20"/>
        </w:rPr>
        <w:t>ences</w:t>
      </w:r>
      <w:r w:rsidRPr="00265033">
        <w:rPr>
          <w:rFonts w:ascii="Arial" w:hAnsi="Arial" w:cs="Arial"/>
          <w:sz w:val="20"/>
          <w:szCs w:val="20"/>
        </w:rPr>
        <w:t>, 10</w:t>
      </w:r>
      <w:r w:rsidR="00984FE1" w:rsidRPr="00265033">
        <w:rPr>
          <w:rFonts w:ascii="Arial" w:hAnsi="Arial" w:cs="Arial"/>
          <w:sz w:val="20"/>
          <w:szCs w:val="20"/>
        </w:rPr>
        <w:t>,</w:t>
      </w:r>
      <w:r w:rsidRPr="00265033">
        <w:rPr>
          <w:rFonts w:ascii="Arial" w:hAnsi="Arial" w:cs="Arial"/>
          <w:sz w:val="20"/>
          <w:szCs w:val="20"/>
        </w:rPr>
        <w:t xml:space="preserve"> 229-235.</w:t>
      </w:r>
    </w:p>
    <w:p w14:paraId="62207C6C" w14:textId="77777777" w:rsidR="006B7D08" w:rsidRPr="00265033" w:rsidRDefault="006B7D08" w:rsidP="006B7D08">
      <w:pPr>
        <w:pStyle w:val="NormalWeb"/>
        <w:spacing w:line="360" w:lineRule="auto"/>
        <w:jc w:val="both"/>
        <w:rPr>
          <w:rFonts w:ascii="Arial" w:hAnsi="Arial" w:cs="Arial"/>
          <w:sz w:val="20"/>
          <w:szCs w:val="20"/>
        </w:rPr>
      </w:pPr>
      <w:r w:rsidRPr="00265033">
        <w:rPr>
          <w:rFonts w:ascii="Arial" w:hAnsi="Arial" w:cs="Arial"/>
          <w:sz w:val="20"/>
          <w:szCs w:val="20"/>
        </w:rPr>
        <w:t xml:space="preserve">Karim, M.Z., Alam, R., </w:t>
      </w:r>
      <w:proofErr w:type="spellStart"/>
      <w:r w:rsidRPr="00265033">
        <w:rPr>
          <w:rFonts w:ascii="Arial" w:hAnsi="Arial" w:cs="Arial"/>
          <w:sz w:val="20"/>
          <w:szCs w:val="20"/>
        </w:rPr>
        <w:t>Baksha</w:t>
      </w:r>
      <w:proofErr w:type="spellEnd"/>
      <w:r w:rsidRPr="00265033">
        <w:rPr>
          <w:rFonts w:ascii="Arial" w:hAnsi="Arial" w:cs="Arial"/>
          <w:sz w:val="20"/>
          <w:szCs w:val="20"/>
        </w:rPr>
        <w:t>, R</w:t>
      </w:r>
      <w:r w:rsidR="00CA4B7A" w:rsidRPr="00265033">
        <w:rPr>
          <w:rFonts w:ascii="Arial" w:hAnsi="Arial" w:cs="Arial"/>
          <w:sz w:val="20"/>
          <w:szCs w:val="20"/>
        </w:rPr>
        <w:t>., Paul, S.K., Hossain, M.A. &amp;</w:t>
      </w:r>
      <w:r w:rsidRPr="00265033">
        <w:rPr>
          <w:rFonts w:ascii="Arial" w:hAnsi="Arial" w:cs="Arial"/>
          <w:sz w:val="20"/>
          <w:szCs w:val="20"/>
        </w:rPr>
        <w:t xml:space="preserve"> Rahman, A.B.M.M. </w:t>
      </w:r>
      <w:r w:rsidR="00CA4B7A" w:rsidRPr="00265033">
        <w:rPr>
          <w:rFonts w:ascii="Arial" w:hAnsi="Arial" w:cs="Arial"/>
          <w:sz w:val="20"/>
          <w:szCs w:val="20"/>
        </w:rPr>
        <w:t>(</w:t>
      </w:r>
      <w:r w:rsidRPr="00265033">
        <w:rPr>
          <w:rFonts w:ascii="Arial" w:hAnsi="Arial" w:cs="Arial"/>
          <w:sz w:val="20"/>
          <w:szCs w:val="20"/>
        </w:rPr>
        <w:t>2002</w:t>
      </w:r>
      <w:r w:rsidR="00CA4B7A" w:rsidRPr="00265033">
        <w:rPr>
          <w:rFonts w:ascii="Arial" w:hAnsi="Arial" w:cs="Arial"/>
          <w:sz w:val="20"/>
          <w:szCs w:val="20"/>
        </w:rPr>
        <w:t>)</w:t>
      </w:r>
      <w:r w:rsidRPr="00265033">
        <w:rPr>
          <w:rFonts w:ascii="Arial" w:hAnsi="Arial" w:cs="Arial"/>
          <w:sz w:val="20"/>
          <w:szCs w:val="20"/>
        </w:rPr>
        <w:t>. In vitro clonal propagation of sugarcane (</w:t>
      </w:r>
      <w:r w:rsidRPr="00265033">
        <w:rPr>
          <w:rStyle w:val="Emphasis"/>
          <w:rFonts w:ascii="Arial" w:hAnsi="Arial" w:cs="Arial"/>
          <w:sz w:val="20"/>
          <w:szCs w:val="20"/>
        </w:rPr>
        <w:t>Saccharum officinarum</w:t>
      </w:r>
      <w:r w:rsidRPr="00265033">
        <w:rPr>
          <w:rFonts w:ascii="Arial" w:hAnsi="Arial" w:cs="Arial"/>
          <w:sz w:val="20"/>
          <w:szCs w:val="20"/>
        </w:rPr>
        <w:t xml:space="preserve">) variety ISD-31. </w:t>
      </w:r>
      <w:r w:rsidRPr="00265033">
        <w:rPr>
          <w:rStyle w:val="Emphasis"/>
          <w:rFonts w:ascii="Arial" w:hAnsi="Arial" w:cs="Arial"/>
          <w:sz w:val="20"/>
          <w:szCs w:val="20"/>
        </w:rPr>
        <w:t>Pak</w:t>
      </w:r>
      <w:r w:rsidR="00DD49DD" w:rsidRPr="00265033">
        <w:rPr>
          <w:rStyle w:val="Emphasis"/>
          <w:rFonts w:ascii="Arial" w:hAnsi="Arial" w:cs="Arial"/>
          <w:sz w:val="20"/>
          <w:szCs w:val="20"/>
        </w:rPr>
        <w:t>istan</w:t>
      </w:r>
      <w:r w:rsidRPr="00265033">
        <w:rPr>
          <w:rStyle w:val="Emphasis"/>
          <w:rFonts w:ascii="Arial" w:hAnsi="Arial" w:cs="Arial"/>
          <w:sz w:val="20"/>
          <w:szCs w:val="20"/>
        </w:rPr>
        <w:t xml:space="preserve"> J</w:t>
      </w:r>
      <w:r w:rsidR="00DD49DD" w:rsidRPr="00265033">
        <w:rPr>
          <w:rStyle w:val="Emphasis"/>
          <w:rFonts w:ascii="Arial" w:hAnsi="Arial" w:cs="Arial"/>
          <w:sz w:val="20"/>
          <w:szCs w:val="20"/>
        </w:rPr>
        <w:t xml:space="preserve">ournal of </w:t>
      </w:r>
      <w:r w:rsidRPr="00265033">
        <w:rPr>
          <w:rStyle w:val="Emphasis"/>
          <w:rFonts w:ascii="Arial" w:hAnsi="Arial" w:cs="Arial"/>
          <w:sz w:val="20"/>
          <w:szCs w:val="20"/>
        </w:rPr>
        <w:t>Biol</w:t>
      </w:r>
      <w:r w:rsidR="00DD49DD" w:rsidRPr="00265033">
        <w:rPr>
          <w:rStyle w:val="Emphasis"/>
          <w:rFonts w:ascii="Arial" w:hAnsi="Arial" w:cs="Arial"/>
          <w:sz w:val="20"/>
          <w:szCs w:val="20"/>
        </w:rPr>
        <w:t>ogical</w:t>
      </w:r>
      <w:r w:rsidRPr="00265033">
        <w:rPr>
          <w:rStyle w:val="Emphasis"/>
          <w:rFonts w:ascii="Arial" w:hAnsi="Arial" w:cs="Arial"/>
          <w:sz w:val="20"/>
          <w:szCs w:val="20"/>
        </w:rPr>
        <w:t xml:space="preserve"> Sci</w:t>
      </w:r>
      <w:r w:rsidR="00DD49DD" w:rsidRPr="00265033">
        <w:rPr>
          <w:rStyle w:val="Emphasis"/>
          <w:rFonts w:ascii="Arial" w:hAnsi="Arial" w:cs="Arial"/>
          <w:sz w:val="20"/>
          <w:szCs w:val="20"/>
        </w:rPr>
        <w:t>ences</w:t>
      </w:r>
      <w:r w:rsidRPr="00265033">
        <w:rPr>
          <w:rFonts w:ascii="Arial" w:hAnsi="Arial" w:cs="Arial"/>
          <w:sz w:val="20"/>
          <w:szCs w:val="20"/>
        </w:rPr>
        <w:t>, 5</w:t>
      </w:r>
      <w:r w:rsidR="00CA4B7A" w:rsidRPr="00265033">
        <w:rPr>
          <w:rFonts w:ascii="Arial" w:hAnsi="Arial" w:cs="Arial"/>
          <w:sz w:val="20"/>
          <w:szCs w:val="20"/>
        </w:rPr>
        <w:t>,</w:t>
      </w:r>
      <w:r w:rsidRPr="00265033">
        <w:rPr>
          <w:rFonts w:ascii="Arial" w:hAnsi="Arial" w:cs="Arial"/>
          <w:sz w:val="20"/>
          <w:szCs w:val="20"/>
        </w:rPr>
        <w:t xml:space="preserve"> 659-661.</w:t>
      </w:r>
    </w:p>
    <w:p w14:paraId="1352197F" w14:textId="77777777" w:rsidR="006B7D08" w:rsidRPr="00265033" w:rsidRDefault="00CA4B7A" w:rsidP="006B7D08">
      <w:pPr>
        <w:pStyle w:val="NormalWeb"/>
        <w:spacing w:line="360" w:lineRule="auto"/>
        <w:jc w:val="both"/>
        <w:rPr>
          <w:rFonts w:ascii="Arial" w:hAnsi="Arial" w:cs="Arial"/>
          <w:sz w:val="20"/>
          <w:szCs w:val="20"/>
        </w:rPr>
      </w:pPr>
      <w:r w:rsidRPr="00265033">
        <w:rPr>
          <w:rFonts w:ascii="Arial" w:hAnsi="Arial" w:cs="Arial"/>
          <w:sz w:val="20"/>
          <w:szCs w:val="20"/>
        </w:rPr>
        <w:t>Kaur, A. &amp;</w:t>
      </w:r>
      <w:r w:rsidR="006B7D08" w:rsidRPr="00265033">
        <w:rPr>
          <w:rFonts w:ascii="Arial" w:hAnsi="Arial" w:cs="Arial"/>
          <w:sz w:val="20"/>
          <w:szCs w:val="20"/>
        </w:rPr>
        <w:t xml:space="preserve"> Gosal, S.S. </w:t>
      </w:r>
      <w:r w:rsidRPr="00265033">
        <w:rPr>
          <w:rFonts w:ascii="Arial" w:hAnsi="Arial" w:cs="Arial"/>
          <w:sz w:val="20"/>
          <w:szCs w:val="20"/>
        </w:rPr>
        <w:t>(</w:t>
      </w:r>
      <w:r w:rsidR="006B7D08" w:rsidRPr="00265033">
        <w:rPr>
          <w:rFonts w:ascii="Arial" w:hAnsi="Arial" w:cs="Arial"/>
          <w:sz w:val="20"/>
          <w:szCs w:val="20"/>
        </w:rPr>
        <w:t>2009</w:t>
      </w:r>
      <w:r w:rsidRPr="00265033">
        <w:rPr>
          <w:rFonts w:ascii="Arial" w:hAnsi="Arial" w:cs="Arial"/>
          <w:sz w:val="20"/>
          <w:szCs w:val="20"/>
        </w:rPr>
        <w:t>)</w:t>
      </w:r>
      <w:r w:rsidR="006B7D08" w:rsidRPr="00265033">
        <w:rPr>
          <w:rFonts w:ascii="Arial" w:hAnsi="Arial" w:cs="Arial"/>
          <w:sz w:val="20"/>
          <w:szCs w:val="20"/>
        </w:rPr>
        <w:t xml:space="preserve">. Desiccation of callus enhances somatic embryogenesis and subsequent shoot regeneration in sugarcane. </w:t>
      </w:r>
      <w:r w:rsidR="006B7D08" w:rsidRPr="00265033">
        <w:rPr>
          <w:rStyle w:val="Emphasis"/>
          <w:rFonts w:ascii="Arial" w:hAnsi="Arial" w:cs="Arial"/>
          <w:sz w:val="20"/>
          <w:szCs w:val="20"/>
        </w:rPr>
        <w:t>Indian J</w:t>
      </w:r>
      <w:r w:rsidR="00DD49DD" w:rsidRPr="00265033">
        <w:rPr>
          <w:rStyle w:val="Emphasis"/>
          <w:rFonts w:ascii="Arial" w:hAnsi="Arial" w:cs="Arial"/>
          <w:sz w:val="20"/>
          <w:szCs w:val="20"/>
        </w:rPr>
        <w:t>ournal of</w:t>
      </w:r>
      <w:r w:rsidR="006B7D08" w:rsidRPr="00265033">
        <w:rPr>
          <w:rStyle w:val="Emphasis"/>
          <w:rFonts w:ascii="Arial" w:hAnsi="Arial" w:cs="Arial"/>
          <w:sz w:val="20"/>
          <w:szCs w:val="20"/>
        </w:rPr>
        <w:t xml:space="preserve"> Biotechnol</w:t>
      </w:r>
      <w:r w:rsidR="00DD49DD" w:rsidRPr="00265033">
        <w:rPr>
          <w:rStyle w:val="Emphasis"/>
          <w:rFonts w:ascii="Arial" w:hAnsi="Arial" w:cs="Arial"/>
          <w:sz w:val="20"/>
          <w:szCs w:val="20"/>
        </w:rPr>
        <w:t>ogy</w:t>
      </w:r>
      <w:r w:rsidR="006B7D08" w:rsidRPr="00265033">
        <w:rPr>
          <w:rFonts w:ascii="Arial" w:hAnsi="Arial" w:cs="Arial"/>
          <w:sz w:val="20"/>
          <w:szCs w:val="20"/>
        </w:rPr>
        <w:t>, 8</w:t>
      </w:r>
      <w:r w:rsidRPr="00265033">
        <w:rPr>
          <w:rFonts w:ascii="Arial" w:hAnsi="Arial" w:cs="Arial"/>
          <w:sz w:val="20"/>
          <w:szCs w:val="20"/>
        </w:rPr>
        <w:t xml:space="preserve">, </w:t>
      </w:r>
      <w:r w:rsidR="006B7D08" w:rsidRPr="00265033">
        <w:rPr>
          <w:rFonts w:ascii="Arial" w:hAnsi="Arial" w:cs="Arial"/>
          <w:sz w:val="20"/>
          <w:szCs w:val="20"/>
        </w:rPr>
        <w:t>332-334.</w:t>
      </w:r>
    </w:p>
    <w:p w14:paraId="4FA8E3F1" w14:textId="77777777" w:rsidR="006B7D08" w:rsidRPr="00265033" w:rsidRDefault="006B7D08" w:rsidP="006B7D08">
      <w:pPr>
        <w:pStyle w:val="NormalWeb"/>
        <w:spacing w:line="360" w:lineRule="auto"/>
        <w:jc w:val="both"/>
        <w:rPr>
          <w:rFonts w:ascii="Arial" w:hAnsi="Arial" w:cs="Arial"/>
          <w:sz w:val="20"/>
          <w:szCs w:val="20"/>
        </w:rPr>
      </w:pPr>
      <w:r w:rsidRPr="00265033">
        <w:rPr>
          <w:rFonts w:ascii="Arial" w:hAnsi="Arial" w:cs="Arial"/>
          <w:sz w:val="20"/>
          <w:szCs w:val="20"/>
        </w:rPr>
        <w:t xml:space="preserve">Kona, P. </w:t>
      </w:r>
      <w:r w:rsidR="00CA4B7A" w:rsidRPr="00265033">
        <w:rPr>
          <w:rFonts w:ascii="Arial" w:hAnsi="Arial" w:cs="Arial"/>
          <w:sz w:val="20"/>
          <w:szCs w:val="20"/>
        </w:rPr>
        <w:t>(</w:t>
      </w:r>
      <w:r w:rsidRPr="00265033">
        <w:rPr>
          <w:rFonts w:ascii="Arial" w:hAnsi="Arial" w:cs="Arial"/>
          <w:sz w:val="20"/>
          <w:szCs w:val="20"/>
        </w:rPr>
        <w:t>2018</w:t>
      </w:r>
      <w:r w:rsidR="00CA4B7A" w:rsidRPr="00265033">
        <w:rPr>
          <w:rFonts w:ascii="Arial" w:hAnsi="Arial" w:cs="Arial"/>
          <w:sz w:val="20"/>
          <w:szCs w:val="20"/>
        </w:rPr>
        <w:t>)</w:t>
      </w:r>
      <w:r w:rsidRPr="00265033">
        <w:rPr>
          <w:rFonts w:ascii="Arial" w:hAnsi="Arial" w:cs="Arial"/>
          <w:sz w:val="20"/>
          <w:szCs w:val="20"/>
        </w:rPr>
        <w:t xml:space="preserve">. Effect of 2,4-D Emson in vitro regeneration in sugarcane cultivar, 2003V46. </w:t>
      </w:r>
      <w:r w:rsidRPr="00265033">
        <w:rPr>
          <w:rFonts w:ascii="Arial" w:hAnsi="Arial" w:cs="Arial"/>
          <w:i/>
          <w:sz w:val="20"/>
          <w:szCs w:val="20"/>
        </w:rPr>
        <w:t>Int</w:t>
      </w:r>
      <w:r w:rsidR="00DD49DD" w:rsidRPr="00265033">
        <w:rPr>
          <w:rFonts w:ascii="Arial" w:hAnsi="Arial" w:cs="Arial"/>
          <w:i/>
          <w:sz w:val="20"/>
          <w:szCs w:val="20"/>
        </w:rPr>
        <w:t>ernational</w:t>
      </w:r>
      <w:r w:rsidRPr="00265033">
        <w:rPr>
          <w:rFonts w:ascii="Arial" w:hAnsi="Arial" w:cs="Arial"/>
          <w:i/>
          <w:sz w:val="20"/>
          <w:szCs w:val="20"/>
        </w:rPr>
        <w:t xml:space="preserve"> J</w:t>
      </w:r>
      <w:r w:rsidR="00DD49DD" w:rsidRPr="00265033">
        <w:rPr>
          <w:rFonts w:ascii="Arial" w:hAnsi="Arial" w:cs="Arial"/>
          <w:i/>
          <w:sz w:val="20"/>
          <w:szCs w:val="20"/>
        </w:rPr>
        <w:t>ournal of</w:t>
      </w:r>
      <w:r w:rsidRPr="00265033">
        <w:rPr>
          <w:rFonts w:ascii="Arial" w:hAnsi="Arial" w:cs="Arial"/>
          <w:i/>
          <w:sz w:val="20"/>
          <w:szCs w:val="20"/>
        </w:rPr>
        <w:t xml:space="preserve"> Microbiol</w:t>
      </w:r>
      <w:r w:rsidR="00DD49DD" w:rsidRPr="00265033">
        <w:rPr>
          <w:rFonts w:ascii="Arial" w:hAnsi="Arial" w:cs="Arial"/>
          <w:i/>
          <w:sz w:val="20"/>
          <w:szCs w:val="20"/>
        </w:rPr>
        <w:t>ogy</w:t>
      </w:r>
      <w:r w:rsidRPr="00265033">
        <w:rPr>
          <w:rFonts w:ascii="Arial" w:hAnsi="Arial" w:cs="Arial"/>
          <w:i/>
          <w:sz w:val="20"/>
          <w:szCs w:val="20"/>
        </w:rPr>
        <w:t xml:space="preserve"> Res</w:t>
      </w:r>
      <w:r w:rsidR="00DD49DD" w:rsidRPr="00265033">
        <w:rPr>
          <w:rFonts w:ascii="Arial" w:hAnsi="Arial" w:cs="Arial"/>
          <w:i/>
          <w:sz w:val="20"/>
          <w:szCs w:val="20"/>
        </w:rPr>
        <w:t>earch</w:t>
      </w:r>
      <w:r w:rsidR="00DD49DD" w:rsidRPr="00265033">
        <w:rPr>
          <w:rFonts w:ascii="Arial" w:hAnsi="Arial" w:cs="Arial"/>
          <w:sz w:val="20"/>
          <w:szCs w:val="20"/>
        </w:rPr>
        <w:t xml:space="preserve">, </w:t>
      </w:r>
      <w:r w:rsidRPr="00265033">
        <w:rPr>
          <w:rFonts w:ascii="Arial" w:hAnsi="Arial" w:cs="Arial"/>
          <w:sz w:val="20"/>
          <w:szCs w:val="20"/>
        </w:rPr>
        <w:t>0975-5276.</w:t>
      </w:r>
    </w:p>
    <w:p w14:paraId="1D3D8758" w14:textId="77777777" w:rsidR="006B7D08" w:rsidRPr="00265033" w:rsidRDefault="00CA4B7A" w:rsidP="006B7D08">
      <w:pPr>
        <w:pStyle w:val="NormalWeb"/>
        <w:spacing w:line="360" w:lineRule="auto"/>
        <w:jc w:val="both"/>
        <w:rPr>
          <w:rFonts w:ascii="Arial" w:hAnsi="Arial" w:cs="Arial"/>
          <w:sz w:val="20"/>
          <w:szCs w:val="20"/>
        </w:rPr>
      </w:pPr>
      <w:r w:rsidRPr="00265033">
        <w:rPr>
          <w:rFonts w:ascii="Arial" w:hAnsi="Arial" w:cs="Arial"/>
          <w:sz w:val="20"/>
          <w:szCs w:val="20"/>
        </w:rPr>
        <w:t>Mittal, P., Devi, R. &amp;</w:t>
      </w:r>
      <w:r w:rsidR="006B7D08" w:rsidRPr="00265033">
        <w:rPr>
          <w:rFonts w:ascii="Arial" w:hAnsi="Arial" w:cs="Arial"/>
          <w:sz w:val="20"/>
          <w:szCs w:val="20"/>
        </w:rPr>
        <w:t xml:space="preserve"> Gosal, S.S. </w:t>
      </w:r>
      <w:r w:rsidRPr="00265033">
        <w:rPr>
          <w:rFonts w:ascii="Arial" w:hAnsi="Arial" w:cs="Arial"/>
          <w:sz w:val="20"/>
          <w:szCs w:val="20"/>
        </w:rPr>
        <w:t>(</w:t>
      </w:r>
      <w:r w:rsidR="006B7D08" w:rsidRPr="00265033">
        <w:rPr>
          <w:rFonts w:ascii="Arial" w:hAnsi="Arial" w:cs="Arial"/>
          <w:sz w:val="20"/>
          <w:szCs w:val="20"/>
        </w:rPr>
        <w:t>2013</w:t>
      </w:r>
      <w:r w:rsidRPr="00265033">
        <w:rPr>
          <w:rFonts w:ascii="Arial" w:hAnsi="Arial" w:cs="Arial"/>
          <w:sz w:val="20"/>
          <w:szCs w:val="20"/>
        </w:rPr>
        <w:t>)</w:t>
      </w:r>
      <w:r w:rsidR="006B7D08" w:rsidRPr="00265033">
        <w:rPr>
          <w:rFonts w:ascii="Arial" w:hAnsi="Arial" w:cs="Arial"/>
          <w:sz w:val="20"/>
          <w:szCs w:val="20"/>
        </w:rPr>
        <w:t xml:space="preserve">. Direct plant regeneration from spindle leaf roll explants in sugarcane. </w:t>
      </w:r>
      <w:r w:rsidR="006B7D08" w:rsidRPr="00265033">
        <w:rPr>
          <w:rStyle w:val="Emphasis"/>
          <w:rFonts w:ascii="Arial" w:hAnsi="Arial" w:cs="Arial"/>
          <w:sz w:val="20"/>
          <w:szCs w:val="20"/>
        </w:rPr>
        <w:t>Indian J</w:t>
      </w:r>
      <w:r w:rsidR="00DD49DD" w:rsidRPr="00265033">
        <w:rPr>
          <w:rStyle w:val="Emphasis"/>
          <w:rFonts w:ascii="Arial" w:hAnsi="Arial" w:cs="Arial"/>
          <w:sz w:val="20"/>
          <w:szCs w:val="20"/>
        </w:rPr>
        <w:t>ournal of</w:t>
      </w:r>
      <w:r w:rsidR="006B7D08" w:rsidRPr="00265033">
        <w:rPr>
          <w:rStyle w:val="Emphasis"/>
          <w:rFonts w:ascii="Arial" w:hAnsi="Arial" w:cs="Arial"/>
          <w:sz w:val="20"/>
          <w:szCs w:val="20"/>
        </w:rPr>
        <w:t xml:space="preserve"> Ecol</w:t>
      </w:r>
      <w:r w:rsidR="00DD49DD" w:rsidRPr="00265033">
        <w:rPr>
          <w:rStyle w:val="Emphasis"/>
          <w:rFonts w:ascii="Arial" w:hAnsi="Arial" w:cs="Arial"/>
          <w:sz w:val="20"/>
          <w:szCs w:val="20"/>
        </w:rPr>
        <w:t>ogy</w:t>
      </w:r>
      <w:r w:rsidR="006B7D08" w:rsidRPr="00265033">
        <w:rPr>
          <w:rFonts w:ascii="Arial" w:hAnsi="Arial" w:cs="Arial"/>
          <w:sz w:val="20"/>
          <w:szCs w:val="20"/>
        </w:rPr>
        <w:t>, 40</w:t>
      </w:r>
      <w:r w:rsidRPr="00265033">
        <w:rPr>
          <w:rFonts w:ascii="Arial" w:hAnsi="Arial" w:cs="Arial"/>
          <w:sz w:val="20"/>
          <w:szCs w:val="20"/>
        </w:rPr>
        <w:t>,</w:t>
      </w:r>
      <w:r w:rsidR="006B7D08" w:rsidRPr="00265033">
        <w:rPr>
          <w:rFonts w:ascii="Arial" w:hAnsi="Arial" w:cs="Arial"/>
          <w:sz w:val="20"/>
          <w:szCs w:val="20"/>
        </w:rPr>
        <w:t xml:space="preserve"> 67-70.</w:t>
      </w:r>
    </w:p>
    <w:p w14:paraId="5C7DF8EF" w14:textId="77777777" w:rsidR="006B7D08" w:rsidRPr="00265033" w:rsidRDefault="006B7D08" w:rsidP="006B7D08">
      <w:pPr>
        <w:pStyle w:val="NormalWeb"/>
        <w:spacing w:line="360" w:lineRule="auto"/>
        <w:jc w:val="both"/>
        <w:rPr>
          <w:rFonts w:ascii="Arial" w:hAnsi="Arial" w:cs="Arial"/>
          <w:sz w:val="20"/>
          <w:szCs w:val="20"/>
        </w:rPr>
      </w:pPr>
      <w:r w:rsidRPr="00265033">
        <w:rPr>
          <w:rFonts w:ascii="Arial" w:hAnsi="Arial" w:cs="Arial"/>
          <w:sz w:val="20"/>
          <w:szCs w:val="20"/>
        </w:rPr>
        <w:t xml:space="preserve">Nickell, L.G. </w:t>
      </w:r>
      <w:r w:rsidR="00CA4B7A" w:rsidRPr="00265033">
        <w:rPr>
          <w:rFonts w:ascii="Arial" w:hAnsi="Arial" w:cs="Arial"/>
          <w:sz w:val="20"/>
          <w:szCs w:val="20"/>
        </w:rPr>
        <w:t>(</w:t>
      </w:r>
      <w:r w:rsidRPr="00265033">
        <w:rPr>
          <w:rFonts w:ascii="Arial" w:hAnsi="Arial" w:cs="Arial"/>
          <w:sz w:val="20"/>
          <w:szCs w:val="20"/>
        </w:rPr>
        <w:t>1964</w:t>
      </w:r>
      <w:r w:rsidR="00CA4B7A" w:rsidRPr="00265033">
        <w:rPr>
          <w:rFonts w:ascii="Arial" w:hAnsi="Arial" w:cs="Arial"/>
          <w:sz w:val="20"/>
          <w:szCs w:val="20"/>
        </w:rPr>
        <w:t>)</w:t>
      </w:r>
      <w:r w:rsidRPr="00265033">
        <w:rPr>
          <w:rFonts w:ascii="Arial" w:hAnsi="Arial" w:cs="Arial"/>
          <w:sz w:val="20"/>
          <w:szCs w:val="20"/>
        </w:rPr>
        <w:t xml:space="preserve">. Tissue and cell culture of sugarcane: Another research tool. </w:t>
      </w:r>
      <w:r w:rsidRPr="00265033">
        <w:rPr>
          <w:rStyle w:val="Emphasis"/>
          <w:rFonts w:ascii="Arial" w:hAnsi="Arial" w:cs="Arial"/>
          <w:sz w:val="20"/>
          <w:szCs w:val="20"/>
        </w:rPr>
        <w:t>Hawaiian Planters Rec</w:t>
      </w:r>
      <w:r w:rsidR="00E36A26" w:rsidRPr="00265033">
        <w:rPr>
          <w:rStyle w:val="Emphasis"/>
          <w:rFonts w:ascii="Arial" w:hAnsi="Arial" w:cs="Arial"/>
          <w:sz w:val="20"/>
          <w:szCs w:val="20"/>
        </w:rPr>
        <w:t>ord</w:t>
      </w:r>
      <w:r w:rsidRPr="00265033">
        <w:rPr>
          <w:rFonts w:ascii="Arial" w:hAnsi="Arial" w:cs="Arial"/>
          <w:sz w:val="20"/>
          <w:szCs w:val="20"/>
        </w:rPr>
        <w:t>, 57</w:t>
      </w:r>
      <w:r w:rsidR="00CA4B7A" w:rsidRPr="00265033">
        <w:rPr>
          <w:rFonts w:ascii="Arial" w:hAnsi="Arial" w:cs="Arial"/>
          <w:sz w:val="20"/>
          <w:szCs w:val="20"/>
        </w:rPr>
        <w:t>,</w:t>
      </w:r>
      <w:r w:rsidRPr="00265033">
        <w:rPr>
          <w:rFonts w:ascii="Arial" w:hAnsi="Arial" w:cs="Arial"/>
          <w:sz w:val="20"/>
          <w:szCs w:val="20"/>
        </w:rPr>
        <w:t xml:space="preserve"> 223-229.</w:t>
      </w:r>
    </w:p>
    <w:p w14:paraId="67C3CAFA" w14:textId="77777777" w:rsidR="006B7D08" w:rsidRPr="00265033" w:rsidRDefault="006B7D08" w:rsidP="006B7D08">
      <w:pPr>
        <w:pStyle w:val="NormalWeb"/>
        <w:spacing w:line="360" w:lineRule="auto"/>
        <w:jc w:val="both"/>
        <w:rPr>
          <w:rFonts w:ascii="Arial" w:hAnsi="Arial" w:cs="Arial"/>
          <w:sz w:val="20"/>
          <w:szCs w:val="20"/>
        </w:rPr>
      </w:pPr>
      <w:r w:rsidRPr="00265033">
        <w:rPr>
          <w:rFonts w:ascii="Arial" w:hAnsi="Arial" w:cs="Arial"/>
          <w:sz w:val="20"/>
          <w:szCs w:val="20"/>
        </w:rPr>
        <w:t>Ramgareeb, S., Sny</w:t>
      </w:r>
      <w:r w:rsidR="00CA4B7A" w:rsidRPr="00265033">
        <w:rPr>
          <w:rFonts w:ascii="Arial" w:hAnsi="Arial" w:cs="Arial"/>
          <w:sz w:val="20"/>
          <w:szCs w:val="20"/>
        </w:rPr>
        <w:t>man, S.J., Van Antwerpen, T. &amp;</w:t>
      </w:r>
      <w:r w:rsidRPr="00265033">
        <w:rPr>
          <w:rFonts w:ascii="Arial" w:hAnsi="Arial" w:cs="Arial"/>
          <w:sz w:val="20"/>
          <w:szCs w:val="20"/>
        </w:rPr>
        <w:t xml:space="preserve"> Rutherford, R.S. </w:t>
      </w:r>
      <w:r w:rsidR="00CA4B7A" w:rsidRPr="00265033">
        <w:rPr>
          <w:rFonts w:ascii="Arial" w:hAnsi="Arial" w:cs="Arial"/>
          <w:sz w:val="20"/>
          <w:szCs w:val="20"/>
        </w:rPr>
        <w:t>(</w:t>
      </w:r>
      <w:r w:rsidRPr="00265033">
        <w:rPr>
          <w:rFonts w:ascii="Arial" w:hAnsi="Arial" w:cs="Arial"/>
          <w:sz w:val="20"/>
          <w:szCs w:val="20"/>
        </w:rPr>
        <w:t>2010</w:t>
      </w:r>
      <w:r w:rsidR="00CA4B7A" w:rsidRPr="00265033">
        <w:rPr>
          <w:rFonts w:ascii="Arial" w:hAnsi="Arial" w:cs="Arial"/>
          <w:sz w:val="20"/>
          <w:szCs w:val="20"/>
        </w:rPr>
        <w:t>)</w:t>
      </w:r>
      <w:r w:rsidRPr="00265033">
        <w:rPr>
          <w:rFonts w:ascii="Arial" w:hAnsi="Arial" w:cs="Arial"/>
          <w:sz w:val="20"/>
          <w:szCs w:val="20"/>
        </w:rPr>
        <w:t>. Elimination of virus and rapid propagation of disease-free sugarcane (</w:t>
      </w:r>
      <w:r w:rsidRPr="00265033">
        <w:rPr>
          <w:rStyle w:val="Emphasis"/>
          <w:rFonts w:ascii="Arial" w:hAnsi="Arial" w:cs="Arial"/>
          <w:sz w:val="20"/>
          <w:szCs w:val="20"/>
        </w:rPr>
        <w:t>Saccharum</w:t>
      </w:r>
      <w:r w:rsidRPr="00265033">
        <w:rPr>
          <w:rFonts w:ascii="Arial" w:hAnsi="Arial" w:cs="Arial"/>
          <w:sz w:val="20"/>
          <w:szCs w:val="20"/>
        </w:rPr>
        <w:t xml:space="preserve"> </w:t>
      </w:r>
      <w:proofErr w:type="spellStart"/>
      <w:r w:rsidRPr="00265033">
        <w:rPr>
          <w:rFonts w:ascii="Arial" w:hAnsi="Arial" w:cs="Arial"/>
          <w:sz w:val="20"/>
          <w:szCs w:val="20"/>
        </w:rPr>
        <w:t>spp</w:t>
      </w:r>
      <w:proofErr w:type="spellEnd"/>
      <w:r w:rsidRPr="00265033">
        <w:rPr>
          <w:rFonts w:ascii="Arial" w:hAnsi="Arial" w:cs="Arial"/>
          <w:sz w:val="20"/>
          <w:szCs w:val="20"/>
        </w:rPr>
        <w:t xml:space="preserve"> cultivar NCo376) using apical meristem culture. </w:t>
      </w:r>
      <w:r w:rsidRPr="00265033">
        <w:rPr>
          <w:rStyle w:val="Emphasis"/>
          <w:rFonts w:ascii="Arial" w:hAnsi="Arial" w:cs="Arial"/>
          <w:sz w:val="20"/>
          <w:szCs w:val="20"/>
        </w:rPr>
        <w:t>Plant Cell</w:t>
      </w:r>
      <w:r w:rsidR="00E36A26" w:rsidRPr="00265033">
        <w:rPr>
          <w:rStyle w:val="Emphasis"/>
          <w:rFonts w:ascii="Arial" w:hAnsi="Arial" w:cs="Arial"/>
          <w:sz w:val="20"/>
          <w:szCs w:val="20"/>
        </w:rPr>
        <w:t>,</w:t>
      </w:r>
      <w:r w:rsidRPr="00265033">
        <w:rPr>
          <w:rStyle w:val="Emphasis"/>
          <w:rFonts w:ascii="Arial" w:hAnsi="Arial" w:cs="Arial"/>
          <w:sz w:val="20"/>
          <w:szCs w:val="20"/>
        </w:rPr>
        <w:t xml:space="preserve"> Tiss</w:t>
      </w:r>
      <w:r w:rsidR="00E36A26" w:rsidRPr="00265033">
        <w:rPr>
          <w:rStyle w:val="Emphasis"/>
          <w:rFonts w:ascii="Arial" w:hAnsi="Arial" w:cs="Arial"/>
          <w:sz w:val="20"/>
          <w:szCs w:val="20"/>
        </w:rPr>
        <w:t>ue and</w:t>
      </w:r>
      <w:r w:rsidRPr="00265033">
        <w:rPr>
          <w:rStyle w:val="Emphasis"/>
          <w:rFonts w:ascii="Arial" w:hAnsi="Arial" w:cs="Arial"/>
          <w:sz w:val="20"/>
          <w:szCs w:val="20"/>
        </w:rPr>
        <w:t xml:space="preserve"> Organ Cult</w:t>
      </w:r>
      <w:r w:rsidR="00E36A26" w:rsidRPr="00265033">
        <w:rPr>
          <w:rStyle w:val="Emphasis"/>
          <w:rFonts w:ascii="Arial" w:hAnsi="Arial" w:cs="Arial"/>
          <w:sz w:val="20"/>
          <w:szCs w:val="20"/>
        </w:rPr>
        <w:t>ure</w:t>
      </w:r>
      <w:r w:rsidRPr="00265033">
        <w:rPr>
          <w:rFonts w:ascii="Arial" w:hAnsi="Arial" w:cs="Arial"/>
          <w:sz w:val="20"/>
          <w:szCs w:val="20"/>
        </w:rPr>
        <w:t>, 100</w:t>
      </w:r>
      <w:r w:rsidR="00CA4B7A" w:rsidRPr="00265033">
        <w:rPr>
          <w:rFonts w:ascii="Arial" w:hAnsi="Arial" w:cs="Arial"/>
          <w:sz w:val="20"/>
          <w:szCs w:val="20"/>
        </w:rPr>
        <w:t>,</w:t>
      </w:r>
      <w:r w:rsidRPr="00265033">
        <w:rPr>
          <w:rFonts w:ascii="Arial" w:hAnsi="Arial" w:cs="Arial"/>
          <w:sz w:val="20"/>
          <w:szCs w:val="20"/>
        </w:rPr>
        <w:t xml:space="preserve"> 175-181.</w:t>
      </w:r>
    </w:p>
    <w:p w14:paraId="5D4ED713" w14:textId="77777777" w:rsidR="006B7D08" w:rsidRPr="00265033" w:rsidRDefault="006B7D08" w:rsidP="006B7D08">
      <w:pPr>
        <w:pStyle w:val="NormalWeb"/>
        <w:spacing w:line="360" w:lineRule="auto"/>
        <w:jc w:val="both"/>
        <w:rPr>
          <w:rFonts w:ascii="Arial" w:hAnsi="Arial" w:cs="Arial"/>
          <w:sz w:val="20"/>
          <w:szCs w:val="20"/>
        </w:rPr>
      </w:pPr>
      <w:r w:rsidRPr="00265033">
        <w:rPr>
          <w:rFonts w:ascii="Arial" w:hAnsi="Arial" w:cs="Arial"/>
          <w:sz w:val="20"/>
          <w:szCs w:val="20"/>
        </w:rPr>
        <w:t xml:space="preserve">Rao, A.S. </w:t>
      </w:r>
      <w:r w:rsidR="00CA4B7A" w:rsidRPr="00265033">
        <w:rPr>
          <w:rFonts w:ascii="Arial" w:hAnsi="Arial" w:cs="Arial"/>
          <w:sz w:val="20"/>
          <w:szCs w:val="20"/>
        </w:rPr>
        <w:t>(</w:t>
      </w:r>
      <w:r w:rsidRPr="00265033">
        <w:rPr>
          <w:rFonts w:ascii="Arial" w:hAnsi="Arial" w:cs="Arial"/>
          <w:sz w:val="20"/>
          <w:szCs w:val="20"/>
        </w:rPr>
        <w:t>2015</w:t>
      </w:r>
      <w:r w:rsidR="00CA4B7A" w:rsidRPr="00265033">
        <w:rPr>
          <w:rFonts w:ascii="Arial" w:hAnsi="Arial" w:cs="Arial"/>
          <w:sz w:val="20"/>
          <w:szCs w:val="20"/>
        </w:rPr>
        <w:t>)</w:t>
      </w:r>
      <w:r w:rsidRPr="00265033">
        <w:rPr>
          <w:rFonts w:ascii="Arial" w:hAnsi="Arial" w:cs="Arial"/>
          <w:sz w:val="20"/>
          <w:szCs w:val="20"/>
        </w:rPr>
        <w:t>. Callus induction and organogenesis in sugarcane (</w:t>
      </w:r>
      <w:r w:rsidRPr="00265033">
        <w:rPr>
          <w:rStyle w:val="Emphasis"/>
          <w:rFonts w:ascii="Arial" w:hAnsi="Arial" w:cs="Arial"/>
          <w:sz w:val="20"/>
          <w:szCs w:val="20"/>
        </w:rPr>
        <w:t>Saccharum officinarum</w:t>
      </w:r>
      <w:r w:rsidRPr="00265033">
        <w:rPr>
          <w:rFonts w:ascii="Arial" w:hAnsi="Arial" w:cs="Arial"/>
          <w:sz w:val="20"/>
          <w:szCs w:val="20"/>
        </w:rPr>
        <w:t xml:space="preserve"> L.) var 93V297. </w:t>
      </w:r>
      <w:r w:rsidRPr="00265033">
        <w:rPr>
          <w:rStyle w:val="Emphasis"/>
          <w:rFonts w:ascii="Arial" w:hAnsi="Arial" w:cs="Arial"/>
          <w:sz w:val="20"/>
          <w:szCs w:val="20"/>
        </w:rPr>
        <w:t>Int</w:t>
      </w:r>
      <w:r w:rsidR="00E36A26" w:rsidRPr="00265033">
        <w:rPr>
          <w:rStyle w:val="Emphasis"/>
          <w:rFonts w:ascii="Arial" w:hAnsi="Arial" w:cs="Arial"/>
          <w:sz w:val="20"/>
          <w:szCs w:val="20"/>
        </w:rPr>
        <w:t>ernational</w:t>
      </w:r>
      <w:r w:rsidRPr="00265033">
        <w:rPr>
          <w:rStyle w:val="Emphasis"/>
          <w:rFonts w:ascii="Arial" w:hAnsi="Arial" w:cs="Arial"/>
          <w:sz w:val="20"/>
          <w:szCs w:val="20"/>
        </w:rPr>
        <w:t xml:space="preserve"> Lett</w:t>
      </w:r>
      <w:r w:rsidR="00E36A26" w:rsidRPr="00265033">
        <w:rPr>
          <w:rStyle w:val="Emphasis"/>
          <w:rFonts w:ascii="Arial" w:hAnsi="Arial" w:cs="Arial"/>
          <w:sz w:val="20"/>
          <w:szCs w:val="20"/>
        </w:rPr>
        <w:t>ers of</w:t>
      </w:r>
      <w:r w:rsidRPr="00265033">
        <w:rPr>
          <w:rStyle w:val="Emphasis"/>
          <w:rFonts w:ascii="Arial" w:hAnsi="Arial" w:cs="Arial"/>
          <w:sz w:val="20"/>
          <w:szCs w:val="20"/>
        </w:rPr>
        <w:t xml:space="preserve"> Nat</w:t>
      </w:r>
      <w:r w:rsidR="00E36A26" w:rsidRPr="00265033">
        <w:rPr>
          <w:rStyle w:val="Emphasis"/>
          <w:rFonts w:ascii="Arial" w:hAnsi="Arial" w:cs="Arial"/>
          <w:sz w:val="20"/>
          <w:szCs w:val="20"/>
        </w:rPr>
        <w:t>ural</w:t>
      </w:r>
      <w:r w:rsidRPr="00265033">
        <w:rPr>
          <w:rStyle w:val="Emphasis"/>
          <w:rFonts w:ascii="Arial" w:hAnsi="Arial" w:cs="Arial"/>
          <w:sz w:val="20"/>
          <w:szCs w:val="20"/>
        </w:rPr>
        <w:t xml:space="preserve"> Sci</w:t>
      </w:r>
      <w:r w:rsidR="00E36A26" w:rsidRPr="00265033">
        <w:rPr>
          <w:rStyle w:val="Emphasis"/>
          <w:rFonts w:ascii="Arial" w:hAnsi="Arial" w:cs="Arial"/>
          <w:sz w:val="20"/>
          <w:szCs w:val="20"/>
        </w:rPr>
        <w:t>ence</w:t>
      </w:r>
      <w:r w:rsidRPr="00265033">
        <w:rPr>
          <w:rFonts w:ascii="Arial" w:hAnsi="Arial" w:cs="Arial"/>
          <w:sz w:val="20"/>
          <w:szCs w:val="20"/>
        </w:rPr>
        <w:t>, 48.</w:t>
      </w:r>
    </w:p>
    <w:p w14:paraId="349DD037" w14:textId="77777777" w:rsidR="006B7D08" w:rsidRPr="00265033" w:rsidRDefault="006B7D08" w:rsidP="006B7D08">
      <w:pPr>
        <w:pStyle w:val="NormalWeb"/>
        <w:spacing w:line="360" w:lineRule="auto"/>
        <w:jc w:val="both"/>
        <w:rPr>
          <w:rFonts w:ascii="Arial" w:hAnsi="Arial" w:cs="Arial"/>
          <w:sz w:val="20"/>
          <w:szCs w:val="20"/>
        </w:rPr>
      </w:pPr>
      <w:r w:rsidRPr="00265033">
        <w:rPr>
          <w:rFonts w:ascii="Arial" w:hAnsi="Arial" w:cs="Arial"/>
          <w:sz w:val="20"/>
          <w:szCs w:val="20"/>
        </w:rPr>
        <w:lastRenderedPageBreak/>
        <w:t xml:space="preserve">Sandhu, J.S., Kaur, M., Kaur, A. and Kalia, A. </w:t>
      </w:r>
      <w:r w:rsidR="00CA4B7A" w:rsidRPr="00265033">
        <w:rPr>
          <w:rFonts w:ascii="Arial" w:hAnsi="Arial" w:cs="Arial"/>
          <w:sz w:val="20"/>
          <w:szCs w:val="20"/>
        </w:rPr>
        <w:t>(</w:t>
      </w:r>
      <w:r w:rsidRPr="00265033">
        <w:rPr>
          <w:rFonts w:ascii="Arial" w:hAnsi="Arial" w:cs="Arial"/>
          <w:sz w:val="20"/>
          <w:szCs w:val="20"/>
        </w:rPr>
        <w:t>2016</w:t>
      </w:r>
      <w:r w:rsidR="00CA4B7A" w:rsidRPr="00265033">
        <w:rPr>
          <w:rFonts w:ascii="Arial" w:hAnsi="Arial" w:cs="Arial"/>
          <w:sz w:val="20"/>
          <w:szCs w:val="20"/>
        </w:rPr>
        <w:t>)</w:t>
      </w:r>
      <w:r w:rsidRPr="00265033">
        <w:rPr>
          <w:rFonts w:ascii="Arial" w:hAnsi="Arial" w:cs="Arial"/>
          <w:sz w:val="20"/>
          <w:szCs w:val="20"/>
        </w:rPr>
        <w:t xml:space="preserve">. Single step direct transgenic plant regeneration from adventive embryos of </w:t>
      </w:r>
      <w:proofErr w:type="spellStart"/>
      <w:r w:rsidRPr="00265033">
        <w:rPr>
          <w:rFonts w:ascii="Arial" w:hAnsi="Arial" w:cs="Arial"/>
          <w:sz w:val="20"/>
          <w:szCs w:val="20"/>
        </w:rPr>
        <w:t>agro</w:t>
      </w:r>
      <w:proofErr w:type="spellEnd"/>
      <w:r w:rsidRPr="00265033">
        <w:rPr>
          <w:rFonts w:ascii="Arial" w:hAnsi="Arial" w:cs="Arial"/>
          <w:sz w:val="20"/>
          <w:szCs w:val="20"/>
        </w:rPr>
        <w:t>-infected sugarcane (</w:t>
      </w:r>
      <w:r w:rsidRPr="00265033">
        <w:rPr>
          <w:rStyle w:val="Emphasis"/>
          <w:rFonts w:ascii="Arial" w:hAnsi="Arial" w:cs="Arial"/>
          <w:sz w:val="20"/>
          <w:szCs w:val="20"/>
        </w:rPr>
        <w:t>Saccharum</w:t>
      </w:r>
      <w:r w:rsidRPr="00265033">
        <w:rPr>
          <w:rFonts w:ascii="Arial" w:hAnsi="Arial" w:cs="Arial"/>
          <w:sz w:val="20"/>
          <w:szCs w:val="20"/>
        </w:rPr>
        <w:t xml:space="preserve"> </w:t>
      </w:r>
      <w:proofErr w:type="spellStart"/>
      <w:r w:rsidRPr="00265033">
        <w:rPr>
          <w:rFonts w:ascii="Arial" w:hAnsi="Arial" w:cs="Arial"/>
          <w:sz w:val="20"/>
          <w:szCs w:val="20"/>
        </w:rPr>
        <w:t>spp</w:t>
      </w:r>
      <w:proofErr w:type="spellEnd"/>
      <w:r w:rsidRPr="00265033">
        <w:rPr>
          <w:rFonts w:ascii="Arial" w:hAnsi="Arial" w:cs="Arial"/>
          <w:sz w:val="20"/>
          <w:szCs w:val="20"/>
        </w:rPr>
        <w:t xml:space="preserve">) spindle leaf roll segments with assured genetic fidelity. </w:t>
      </w:r>
      <w:r w:rsidRPr="00265033">
        <w:rPr>
          <w:rStyle w:val="Emphasis"/>
          <w:rFonts w:ascii="Arial" w:hAnsi="Arial" w:cs="Arial"/>
          <w:sz w:val="20"/>
          <w:szCs w:val="20"/>
        </w:rPr>
        <w:t>Plant Cell</w:t>
      </w:r>
      <w:r w:rsidR="00E36A26" w:rsidRPr="00265033">
        <w:rPr>
          <w:rStyle w:val="Emphasis"/>
          <w:rFonts w:ascii="Arial" w:hAnsi="Arial" w:cs="Arial"/>
          <w:sz w:val="20"/>
          <w:szCs w:val="20"/>
        </w:rPr>
        <w:t>,</w:t>
      </w:r>
      <w:r w:rsidRPr="00265033">
        <w:rPr>
          <w:rStyle w:val="Emphasis"/>
          <w:rFonts w:ascii="Arial" w:hAnsi="Arial" w:cs="Arial"/>
          <w:sz w:val="20"/>
          <w:szCs w:val="20"/>
        </w:rPr>
        <w:t xml:space="preserve"> Tiss</w:t>
      </w:r>
      <w:r w:rsidR="00E36A26" w:rsidRPr="00265033">
        <w:rPr>
          <w:rStyle w:val="Emphasis"/>
          <w:rFonts w:ascii="Arial" w:hAnsi="Arial" w:cs="Arial"/>
          <w:sz w:val="20"/>
          <w:szCs w:val="20"/>
        </w:rPr>
        <w:t>ue and</w:t>
      </w:r>
      <w:r w:rsidRPr="00265033">
        <w:rPr>
          <w:rStyle w:val="Emphasis"/>
          <w:rFonts w:ascii="Arial" w:hAnsi="Arial" w:cs="Arial"/>
          <w:sz w:val="20"/>
          <w:szCs w:val="20"/>
        </w:rPr>
        <w:t xml:space="preserve"> Organ Cult</w:t>
      </w:r>
      <w:r w:rsidR="00E36A26" w:rsidRPr="00265033">
        <w:rPr>
          <w:rStyle w:val="Emphasis"/>
          <w:rFonts w:ascii="Arial" w:hAnsi="Arial" w:cs="Arial"/>
          <w:sz w:val="20"/>
          <w:szCs w:val="20"/>
        </w:rPr>
        <w:t>ure</w:t>
      </w:r>
      <w:r w:rsidRPr="00265033">
        <w:rPr>
          <w:rFonts w:ascii="Arial" w:hAnsi="Arial" w:cs="Arial"/>
          <w:sz w:val="20"/>
          <w:szCs w:val="20"/>
        </w:rPr>
        <w:t>, 125</w:t>
      </w:r>
      <w:r w:rsidR="00CA4B7A" w:rsidRPr="00265033">
        <w:rPr>
          <w:rFonts w:ascii="Arial" w:hAnsi="Arial" w:cs="Arial"/>
          <w:sz w:val="20"/>
          <w:szCs w:val="20"/>
        </w:rPr>
        <w:t>,</w:t>
      </w:r>
      <w:r w:rsidRPr="00265033">
        <w:rPr>
          <w:rFonts w:ascii="Arial" w:hAnsi="Arial" w:cs="Arial"/>
          <w:sz w:val="20"/>
          <w:szCs w:val="20"/>
        </w:rPr>
        <w:t xml:space="preserve"> 149-162.</w:t>
      </w:r>
    </w:p>
    <w:p w14:paraId="25499F6E" w14:textId="77777777" w:rsidR="006B7D08" w:rsidRPr="00265033" w:rsidRDefault="006B7D08" w:rsidP="006B7D08">
      <w:pPr>
        <w:pStyle w:val="NormalWeb"/>
        <w:spacing w:line="360" w:lineRule="auto"/>
        <w:jc w:val="both"/>
        <w:rPr>
          <w:rFonts w:ascii="Arial" w:hAnsi="Arial" w:cs="Arial"/>
          <w:sz w:val="20"/>
          <w:szCs w:val="20"/>
        </w:rPr>
      </w:pPr>
      <w:r w:rsidRPr="00265033">
        <w:rPr>
          <w:rFonts w:ascii="Arial" w:hAnsi="Arial" w:cs="Arial"/>
          <w:sz w:val="20"/>
          <w:szCs w:val="20"/>
        </w:rPr>
        <w:t>Soares, R.R., Ferreira, M.E., Gamarano, M.C.,</w:t>
      </w:r>
      <w:r w:rsidR="00CA4B7A" w:rsidRPr="00265033">
        <w:rPr>
          <w:rFonts w:ascii="Arial" w:hAnsi="Arial" w:cs="Arial"/>
          <w:sz w:val="20"/>
          <w:szCs w:val="20"/>
        </w:rPr>
        <w:t xml:space="preserve"> Ribeiro, R.C., Sabino, V.M. &amp;</w:t>
      </w:r>
      <w:r w:rsidRPr="00265033">
        <w:rPr>
          <w:rFonts w:ascii="Arial" w:hAnsi="Arial" w:cs="Arial"/>
          <w:sz w:val="20"/>
          <w:szCs w:val="20"/>
        </w:rPr>
        <w:t xml:space="preserve"> Pereira, B.M.H. </w:t>
      </w:r>
      <w:r w:rsidR="00CA4B7A" w:rsidRPr="00265033">
        <w:rPr>
          <w:rFonts w:ascii="Arial" w:hAnsi="Arial" w:cs="Arial"/>
          <w:sz w:val="20"/>
          <w:szCs w:val="20"/>
        </w:rPr>
        <w:t>(</w:t>
      </w:r>
      <w:r w:rsidRPr="00265033">
        <w:rPr>
          <w:rFonts w:ascii="Arial" w:hAnsi="Arial" w:cs="Arial"/>
          <w:sz w:val="20"/>
          <w:szCs w:val="20"/>
        </w:rPr>
        <w:t>2014</w:t>
      </w:r>
      <w:r w:rsidR="00CA4B7A" w:rsidRPr="00265033">
        <w:rPr>
          <w:rFonts w:ascii="Arial" w:hAnsi="Arial" w:cs="Arial"/>
          <w:sz w:val="20"/>
          <w:szCs w:val="20"/>
        </w:rPr>
        <w:t>)</w:t>
      </w:r>
      <w:r w:rsidRPr="00265033">
        <w:rPr>
          <w:rFonts w:ascii="Arial" w:hAnsi="Arial" w:cs="Arial"/>
          <w:sz w:val="20"/>
          <w:szCs w:val="20"/>
        </w:rPr>
        <w:t xml:space="preserve">. The use of histological analysis for the detection of somatic embryos in sugarcane. </w:t>
      </w:r>
      <w:r w:rsidRPr="00265033">
        <w:rPr>
          <w:rStyle w:val="Emphasis"/>
          <w:rFonts w:ascii="Arial" w:hAnsi="Arial" w:cs="Arial"/>
          <w:sz w:val="20"/>
          <w:szCs w:val="20"/>
        </w:rPr>
        <w:t>Afr</w:t>
      </w:r>
      <w:r w:rsidR="00E36A26" w:rsidRPr="00265033">
        <w:rPr>
          <w:rStyle w:val="Emphasis"/>
          <w:rFonts w:ascii="Arial" w:hAnsi="Arial" w:cs="Arial"/>
          <w:sz w:val="20"/>
          <w:szCs w:val="20"/>
        </w:rPr>
        <w:t>ican</w:t>
      </w:r>
      <w:r w:rsidRPr="00265033">
        <w:rPr>
          <w:rStyle w:val="Emphasis"/>
          <w:rFonts w:ascii="Arial" w:hAnsi="Arial" w:cs="Arial"/>
          <w:sz w:val="20"/>
          <w:szCs w:val="20"/>
        </w:rPr>
        <w:t xml:space="preserve"> J</w:t>
      </w:r>
      <w:r w:rsidR="00E36A26" w:rsidRPr="00265033">
        <w:rPr>
          <w:rStyle w:val="Emphasis"/>
          <w:rFonts w:ascii="Arial" w:hAnsi="Arial" w:cs="Arial"/>
          <w:sz w:val="20"/>
          <w:szCs w:val="20"/>
        </w:rPr>
        <w:t>ournal of</w:t>
      </w:r>
      <w:r w:rsidRPr="00265033">
        <w:rPr>
          <w:rStyle w:val="Emphasis"/>
          <w:rFonts w:ascii="Arial" w:hAnsi="Arial" w:cs="Arial"/>
          <w:sz w:val="20"/>
          <w:szCs w:val="20"/>
        </w:rPr>
        <w:t xml:space="preserve"> Biotechnol</w:t>
      </w:r>
      <w:r w:rsidR="00E36A26" w:rsidRPr="00265033">
        <w:rPr>
          <w:rStyle w:val="Emphasis"/>
          <w:rFonts w:ascii="Arial" w:hAnsi="Arial" w:cs="Arial"/>
          <w:sz w:val="20"/>
          <w:szCs w:val="20"/>
        </w:rPr>
        <w:t>ogy</w:t>
      </w:r>
      <w:r w:rsidRPr="00265033">
        <w:rPr>
          <w:rFonts w:ascii="Arial" w:hAnsi="Arial" w:cs="Arial"/>
          <w:sz w:val="20"/>
          <w:szCs w:val="20"/>
        </w:rPr>
        <w:t>, 13</w:t>
      </w:r>
      <w:r w:rsidR="00CA4B7A" w:rsidRPr="00265033">
        <w:rPr>
          <w:rFonts w:ascii="Arial" w:hAnsi="Arial" w:cs="Arial"/>
          <w:sz w:val="20"/>
          <w:szCs w:val="20"/>
        </w:rPr>
        <w:t>,</w:t>
      </w:r>
      <w:r w:rsidRPr="00265033">
        <w:rPr>
          <w:rFonts w:ascii="Arial" w:hAnsi="Arial" w:cs="Arial"/>
          <w:sz w:val="20"/>
          <w:szCs w:val="20"/>
        </w:rPr>
        <w:t xml:space="preserve"> 762-767.</w:t>
      </w:r>
    </w:p>
    <w:p w14:paraId="14760373" w14:textId="77777777" w:rsidR="006B7D08" w:rsidRPr="00265033" w:rsidRDefault="006B7D08" w:rsidP="006B7D08">
      <w:pPr>
        <w:pStyle w:val="NormalWeb"/>
        <w:spacing w:line="360" w:lineRule="auto"/>
        <w:jc w:val="both"/>
        <w:rPr>
          <w:rFonts w:ascii="Arial" w:hAnsi="Arial" w:cs="Arial"/>
          <w:sz w:val="20"/>
          <w:szCs w:val="20"/>
        </w:rPr>
      </w:pPr>
      <w:r w:rsidRPr="00265033">
        <w:rPr>
          <w:rFonts w:ascii="Arial" w:hAnsi="Arial" w:cs="Arial"/>
          <w:sz w:val="20"/>
          <w:szCs w:val="20"/>
        </w:rPr>
        <w:t xml:space="preserve">Vazquez Molina, D.E., De Los Santos, A., Lecona Guzman, K.A., Sumano Muniz, O., Velazquez Mendez, M., Rincon Rosales, R., Oliva </w:t>
      </w:r>
      <w:proofErr w:type="spellStart"/>
      <w:r w:rsidRPr="00265033">
        <w:rPr>
          <w:rFonts w:ascii="Arial" w:hAnsi="Arial" w:cs="Arial"/>
          <w:sz w:val="20"/>
          <w:szCs w:val="20"/>
        </w:rPr>
        <w:t>Llaven</w:t>
      </w:r>
      <w:proofErr w:type="spellEnd"/>
      <w:r w:rsidRPr="00265033">
        <w:rPr>
          <w:rFonts w:ascii="Arial" w:hAnsi="Arial" w:cs="Arial"/>
          <w:sz w:val="20"/>
          <w:szCs w:val="20"/>
        </w:rPr>
        <w:t xml:space="preserve">, M.A., </w:t>
      </w:r>
      <w:proofErr w:type="spellStart"/>
      <w:r w:rsidRPr="00265033">
        <w:rPr>
          <w:rFonts w:ascii="Arial" w:hAnsi="Arial" w:cs="Arial"/>
          <w:sz w:val="20"/>
          <w:szCs w:val="20"/>
        </w:rPr>
        <w:t>Dendooven</w:t>
      </w:r>
      <w:proofErr w:type="spellEnd"/>
      <w:r w:rsidRPr="00265033">
        <w:rPr>
          <w:rFonts w:ascii="Arial" w:hAnsi="Arial" w:cs="Arial"/>
          <w:sz w:val="20"/>
          <w:szCs w:val="20"/>
        </w:rPr>
        <w:t>, L.</w:t>
      </w:r>
      <w:r w:rsidR="00CA4B7A" w:rsidRPr="00265033">
        <w:rPr>
          <w:rFonts w:ascii="Arial" w:hAnsi="Arial" w:cs="Arial"/>
          <w:sz w:val="20"/>
          <w:szCs w:val="20"/>
        </w:rPr>
        <w:t xml:space="preserve"> &amp;</w:t>
      </w:r>
      <w:r w:rsidRPr="00265033">
        <w:rPr>
          <w:rFonts w:ascii="Arial" w:hAnsi="Arial" w:cs="Arial"/>
          <w:sz w:val="20"/>
          <w:szCs w:val="20"/>
        </w:rPr>
        <w:t xml:space="preserve"> Gutierrez-Miceli, F.A. </w:t>
      </w:r>
      <w:r w:rsidR="00CA4B7A" w:rsidRPr="00265033">
        <w:rPr>
          <w:rFonts w:ascii="Arial" w:hAnsi="Arial" w:cs="Arial"/>
          <w:sz w:val="20"/>
          <w:szCs w:val="20"/>
        </w:rPr>
        <w:t>(</w:t>
      </w:r>
      <w:r w:rsidRPr="00265033">
        <w:rPr>
          <w:rFonts w:ascii="Arial" w:hAnsi="Arial" w:cs="Arial"/>
          <w:sz w:val="20"/>
          <w:szCs w:val="20"/>
        </w:rPr>
        <w:t>2005</w:t>
      </w:r>
      <w:r w:rsidR="00CA4B7A" w:rsidRPr="00265033">
        <w:rPr>
          <w:rFonts w:ascii="Arial" w:hAnsi="Arial" w:cs="Arial"/>
          <w:sz w:val="20"/>
          <w:szCs w:val="20"/>
        </w:rPr>
        <w:t>). Sugar</w:t>
      </w:r>
      <w:r w:rsidRPr="00265033">
        <w:rPr>
          <w:rFonts w:ascii="Arial" w:hAnsi="Arial" w:cs="Arial"/>
          <w:sz w:val="20"/>
          <w:szCs w:val="20"/>
        </w:rPr>
        <w:t xml:space="preserve">cane buds as an efficient explant for plantlet regeneration. </w:t>
      </w:r>
      <w:proofErr w:type="spellStart"/>
      <w:r w:rsidRPr="00265033">
        <w:rPr>
          <w:rStyle w:val="Emphasis"/>
          <w:rFonts w:ascii="Arial" w:hAnsi="Arial" w:cs="Arial"/>
          <w:sz w:val="20"/>
          <w:szCs w:val="20"/>
        </w:rPr>
        <w:t>Biol</w:t>
      </w:r>
      <w:r w:rsidR="00E36A26" w:rsidRPr="00265033">
        <w:rPr>
          <w:rStyle w:val="Emphasis"/>
          <w:rFonts w:ascii="Arial" w:hAnsi="Arial" w:cs="Arial"/>
          <w:sz w:val="20"/>
          <w:szCs w:val="20"/>
        </w:rPr>
        <w:t>ogia</w:t>
      </w:r>
      <w:proofErr w:type="spellEnd"/>
      <w:r w:rsidRPr="00265033">
        <w:rPr>
          <w:rStyle w:val="Emphasis"/>
          <w:rFonts w:ascii="Arial" w:hAnsi="Arial" w:cs="Arial"/>
          <w:sz w:val="20"/>
          <w:szCs w:val="20"/>
        </w:rPr>
        <w:t xml:space="preserve"> Plant</w:t>
      </w:r>
      <w:r w:rsidR="00E36A26" w:rsidRPr="00265033">
        <w:rPr>
          <w:rStyle w:val="Emphasis"/>
          <w:rFonts w:ascii="Arial" w:hAnsi="Arial" w:cs="Arial"/>
          <w:sz w:val="20"/>
          <w:szCs w:val="20"/>
        </w:rPr>
        <w:t>arum</w:t>
      </w:r>
      <w:r w:rsidRPr="00265033">
        <w:rPr>
          <w:rFonts w:ascii="Arial" w:hAnsi="Arial" w:cs="Arial"/>
          <w:sz w:val="20"/>
          <w:szCs w:val="20"/>
        </w:rPr>
        <w:t>, 49</w:t>
      </w:r>
      <w:r w:rsidR="00CA4B7A" w:rsidRPr="00265033">
        <w:rPr>
          <w:rFonts w:ascii="Arial" w:hAnsi="Arial" w:cs="Arial"/>
          <w:sz w:val="20"/>
          <w:szCs w:val="20"/>
        </w:rPr>
        <w:t>,</w:t>
      </w:r>
      <w:r w:rsidRPr="00265033">
        <w:rPr>
          <w:rFonts w:ascii="Arial" w:hAnsi="Arial" w:cs="Arial"/>
          <w:sz w:val="20"/>
          <w:szCs w:val="20"/>
        </w:rPr>
        <w:t xml:space="preserve"> 481-485.</w:t>
      </w:r>
    </w:p>
    <w:p w14:paraId="0E6F0701" w14:textId="77777777" w:rsidR="006B7D08" w:rsidRPr="00265033" w:rsidRDefault="006B7D08" w:rsidP="006B7D08">
      <w:pPr>
        <w:pStyle w:val="NormalWeb"/>
        <w:spacing w:line="360" w:lineRule="auto"/>
        <w:jc w:val="both"/>
        <w:rPr>
          <w:rFonts w:ascii="Arial" w:hAnsi="Arial" w:cs="Arial"/>
          <w:sz w:val="20"/>
          <w:szCs w:val="20"/>
        </w:rPr>
      </w:pPr>
    </w:p>
    <w:p w14:paraId="546C7BFE" w14:textId="77777777" w:rsidR="00983FAA" w:rsidRPr="00265033" w:rsidRDefault="00983FAA">
      <w:pPr>
        <w:rPr>
          <w:rFonts w:ascii="Arial" w:hAnsi="Arial" w:cs="Arial"/>
          <w:sz w:val="20"/>
          <w:szCs w:val="20"/>
        </w:rPr>
      </w:pPr>
    </w:p>
    <w:sectPr w:rsidR="00983FAA" w:rsidRPr="00265033" w:rsidSect="00C270DA">
      <w:type w:val="continuous"/>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r. M. Maqbool Rathe" w:date="2025-09-18T10:38:00Z" w:initials="DMMR">
    <w:p w14:paraId="0EA052D5" w14:textId="240B870A" w:rsidR="00332D14" w:rsidRDefault="00332D14">
      <w:pPr>
        <w:pStyle w:val="CommentText"/>
      </w:pPr>
      <w:r>
        <w:rPr>
          <w:rStyle w:val="CommentReference"/>
        </w:rPr>
        <w:annotationRef/>
      </w:r>
      <w:r>
        <w:t>Italics</w:t>
      </w:r>
    </w:p>
  </w:comment>
  <w:comment w:id="11" w:author="Dr. M. Maqbool Rathe" w:date="2025-09-18T12:37:00Z" w:initials="DMMR">
    <w:p w14:paraId="07B8D317" w14:textId="0A478D52" w:rsidR="00A7375F" w:rsidRDefault="00A7375F">
      <w:pPr>
        <w:pStyle w:val="CommentText"/>
      </w:pPr>
      <w:r>
        <w:rPr>
          <w:rStyle w:val="CommentReference"/>
        </w:rPr>
        <w:annotationRef/>
      </w:r>
      <w:r>
        <w:t>In a protocol effect of different phytohormones</w:t>
      </w:r>
      <w:r w:rsidR="00CB7362">
        <w:t xml:space="preserve"> &amp; their combinations</w:t>
      </w:r>
      <w:r>
        <w:t xml:space="preserve"> is evaluated which is lacking here. How is it justified to use a single combination of hormones for developing a protocol?</w:t>
      </w:r>
    </w:p>
  </w:comment>
  <w:comment w:id="12" w:author="Dr. M. Maqbool Rathe" w:date="2025-09-18T13:05:00Z" w:initials="DMMR">
    <w:p w14:paraId="31AFFCFB" w14:textId="6B12E697" w:rsidR="003E543F" w:rsidRDefault="003E543F">
      <w:pPr>
        <w:pStyle w:val="CommentText"/>
      </w:pPr>
      <w:r>
        <w:rPr>
          <w:rStyle w:val="CommentReference"/>
        </w:rPr>
        <w:annotationRef/>
      </w:r>
      <w:r w:rsidR="001F6DE0">
        <w:t>Italics</w:t>
      </w:r>
    </w:p>
  </w:comment>
  <w:comment w:id="13" w:author="Dr. M. Maqbool Rathe" w:date="2025-09-18T13:05:00Z" w:initials="DMMR">
    <w:p w14:paraId="4F2514FB" w14:textId="74C12781" w:rsidR="001F6DE0" w:rsidRDefault="001F6DE0">
      <w:pPr>
        <w:pStyle w:val="CommentText"/>
      </w:pPr>
      <w:r>
        <w:rPr>
          <w:rStyle w:val="CommentReference"/>
        </w:rPr>
        <w:annotationRef/>
      </w:r>
      <w:r>
        <w:t>Italics</w:t>
      </w:r>
    </w:p>
  </w:comment>
  <w:comment w:id="14" w:author="Dr. M. Maqbool Rathe" w:date="2025-09-18T13:05:00Z" w:initials="DMMR">
    <w:p w14:paraId="31156A43" w14:textId="4234D9D7" w:rsidR="001F6DE0" w:rsidRDefault="001F6DE0">
      <w:pPr>
        <w:pStyle w:val="CommentText"/>
      </w:pPr>
      <w:r>
        <w:rPr>
          <w:rStyle w:val="CommentReference"/>
        </w:rPr>
        <w:annotationRef/>
      </w:r>
      <w:r>
        <w:t>Italics</w:t>
      </w:r>
    </w:p>
  </w:comment>
  <w:comment w:id="15" w:author="Dr. M. Maqbool Rathe" w:date="2025-09-18T13:06:00Z" w:initials="DMMR">
    <w:p w14:paraId="0095D6EA" w14:textId="67A7E357" w:rsidR="001F6DE0" w:rsidRDefault="001F6DE0">
      <w:pPr>
        <w:pStyle w:val="CommentText"/>
      </w:pPr>
      <w:r>
        <w:rPr>
          <w:rStyle w:val="CommentReference"/>
        </w:rPr>
        <w:annotationRef/>
      </w:r>
      <w:r>
        <w:t>italics</w:t>
      </w:r>
    </w:p>
  </w:comment>
  <w:comment w:id="16" w:author="Dr. M. Maqbool Rathe" w:date="2025-09-18T13:17:00Z" w:initials="DMMR">
    <w:p w14:paraId="6E8C75A7" w14:textId="1A920184" w:rsidR="00087706" w:rsidRDefault="00087706">
      <w:pPr>
        <w:pStyle w:val="CommentText"/>
      </w:pPr>
      <w:r>
        <w:rPr>
          <w:rStyle w:val="CommentReference"/>
        </w:rPr>
        <w:annotationRef/>
      </w:r>
      <w:r>
        <w:t xml:space="preserve">Since different cultivars have been used in Previous studies as mentioned like Karim </w:t>
      </w:r>
      <w:r>
        <w:rPr>
          <w:i/>
        </w:rPr>
        <w:t>et al.</w:t>
      </w:r>
      <w:r>
        <w:t xml:space="preserve">, 2018; Jamil </w:t>
      </w:r>
      <w:r>
        <w:rPr>
          <w:i/>
        </w:rPr>
        <w:t>et al.</w:t>
      </w:r>
      <w:r>
        <w:t xml:space="preserve"> 2022 etc,</w:t>
      </w:r>
    </w:p>
    <w:p w14:paraId="05242BE3" w14:textId="4E956EE6" w:rsidR="00087706" w:rsidRPr="00087706" w:rsidRDefault="00087706">
      <w:pPr>
        <w:pStyle w:val="CommentText"/>
      </w:pPr>
      <w:r>
        <w:t>why only one combination has been used for callus generation?</w:t>
      </w:r>
    </w:p>
  </w:comment>
  <w:comment w:id="17" w:author="Dr. M. Maqbool Rathe" w:date="2025-09-18T13:16:00Z" w:initials="DMMR">
    <w:p w14:paraId="6AD01685" w14:textId="141F1CE0" w:rsidR="00087706" w:rsidRDefault="00087706">
      <w:pPr>
        <w:pStyle w:val="CommentText"/>
      </w:pPr>
      <w:r>
        <w:rPr>
          <w:rStyle w:val="CommentReference"/>
        </w:rPr>
        <w:annotationRef/>
      </w:r>
      <w:r>
        <w:t>Italics</w:t>
      </w:r>
    </w:p>
  </w:comment>
  <w:comment w:id="18" w:author="Dr. M. Maqbool Rathe" w:date="2025-09-18T13:16:00Z" w:initials="DMMR">
    <w:p w14:paraId="08A37B7F" w14:textId="5C406B19" w:rsidR="00087706" w:rsidRDefault="00087706">
      <w:pPr>
        <w:pStyle w:val="CommentText"/>
      </w:pPr>
      <w:r>
        <w:rPr>
          <w:rStyle w:val="CommentReference"/>
        </w:rPr>
        <w:annotationRef/>
      </w:r>
      <w:r>
        <w:t>Italics</w:t>
      </w:r>
    </w:p>
  </w:comment>
  <w:comment w:id="19" w:author="Dr. M. Maqbool Rathe" w:date="2025-09-18T13:17:00Z" w:initials="DMMR">
    <w:p w14:paraId="2E5986E8" w14:textId="5F20B748" w:rsidR="00087706" w:rsidRDefault="00087706">
      <w:pPr>
        <w:pStyle w:val="CommentText"/>
      </w:pPr>
      <w:r>
        <w:rPr>
          <w:rStyle w:val="CommentReference"/>
        </w:rPr>
        <w:annotationRef/>
      </w:r>
      <w:r>
        <w:t>Italics</w:t>
      </w:r>
    </w:p>
  </w:comment>
  <w:comment w:id="20" w:author="Dr. M. Maqbool Rathe" w:date="2025-09-18T14:42:00Z" w:initials="DMMR">
    <w:p w14:paraId="0B92DA73" w14:textId="1416705B" w:rsidR="002A0CDF" w:rsidRDefault="002A0CDF">
      <w:pPr>
        <w:pStyle w:val="CommentText"/>
      </w:pPr>
      <w:r>
        <w:rPr>
          <w:rStyle w:val="CommentReference"/>
        </w:rPr>
        <w:annotationRef/>
      </w:r>
      <w:r>
        <w:t xml:space="preserve">After how many </w:t>
      </w:r>
      <w:proofErr w:type="gramStart"/>
      <w:r>
        <w:t>subculture</w:t>
      </w:r>
      <w:proofErr w:type="gramEnd"/>
      <w:r>
        <w:t xml:space="preserve"> the mentioned callous was obtained?</w:t>
      </w:r>
    </w:p>
  </w:comment>
  <w:comment w:id="21" w:author="Dr. M. Maqbool Rathe" w:date="2025-09-18T14:47:00Z" w:initials="DMMR">
    <w:p w14:paraId="30A3AE63" w14:textId="046518CE" w:rsidR="008C5B48" w:rsidRDefault="008C5B48">
      <w:pPr>
        <w:pStyle w:val="CommentText"/>
      </w:pPr>
      <w:r>
        <w:rPr>
          <w:rStyle w:val="CommentReference"/>
        </w:rPr>
        <w:annotationRef/>
      </w:r>
      <w:r>
        <w:t>What was the criteria fixed for selecting callus (like size, weight etc.) to induce organogenesis?</w:t>
      </w:r>
    </w:p>
  </w:comment>
  <w:comment w:id="22" w:author="Dr. M. Maqbool Rathe" w:date="2025-09-18T14:51:00Z" w:initials="DMMR">
    <w:p w14:paraId="357538B4" w14:textId="0D0F3033" w:rsidR="008C5B48" w:rsidRDefault="008C5B48">
      <w:pPr>
        <w:pStyle w:val="CommentText"/>
      </w:pPr>
      <w:r>
        <w:rPr>
          <w:rStyle w:val="CommentReference"/>
        </w:rPr>
        <w:annotationRef/>
      </w:r>
      <w:r>
        <w:t>What Frequency % suggests here?</w:t>
      </w:r>
    </w:p>
  </w:comment>
  <w:comment w:id="23" w:author="Dr. M. Maqbool Rathe" w:date="2025-09-18T14:53:00Z" w:initials="DMMR">
    <w:p w14:paraId="1AB8D68B" w14:textId="2C720345" w:rsidR="008C5B48" w:rsidRDefault="008C5B48">
      <w:pPr>
        <w:pStyle w:val="CommentText"/>
      </w:pPr>
      <w:r>
        <w:rPr>
          <w:rStyle w:val="CommentReference"/>
        </w:rPr>
        <w:annotationRef/>
      </w:r>
      <w:r w:rsidR="005C6580">
        <w:t>Where was this mois</w:t>
      </w:r>
      <w:r w:rsidR="00D34C39">
        <w:t>t cotton placed?</w:t>
      </w:r>
    </w:p>
  </w:comment>
  <w:comment w:id="24" w:author="Dr. M. Maqbool Rathe" w:date="2025-09-18T14:55:00Z" w:initials="DMMR">
    <w:p w14:paraId="6B4ADF2E" w14:textId="2952E159" w:rsidR="00CB7362" w:rsidRDefault="00CB7362">
      <w:pPr>
        <w:pStyle w:val="CommentText"/>
      </w:pPr>
      <w:r>
        <w:rPr>
          <w:rStyle w:val="CommentReference"/>
        </w:rPr>
        <w:annotationRef/>
      </w:r>
      <w:r>
        <w:t>Italics</w:t>
      </w:r>
    </w:p>
  </w:comment>
  <w:comment w:id="25" w:author="Dr. M. Maqbool Rathe" w:date="2025-09-18T14:55:00Z" w:initials="DMMR">
    <w:p w14:paraId="6B9BCFA6" w14:textId="748D409F" w:rsidR="00CB7362" w:rsidRDefault="00CB7362">
      <w:pPr>
        <w:pStyle w:val="CommentText"/>
      </w:pPr>
      <w:r>
        <w:rPr>
          <w:rStyle w:val="CommentReference"/>
        </w:rPr>
        <w:annotationRef/>
      </w:r>
      <w:r>
        <w:t>Italics</w:t>
      </w:r>
    </w:p>
  </w:comment>
  <w:comment w:id="26" w:author="Dr. M. Maqbool Rathe" w:date="2025-09-18T14:55:00Z" w:initials="DMMR">
    <w:p w14:paraId="69F4F9BD" w14:textId="369211D1" w:rsidR="00CB7362" w:rsidRDefault="00CB7362">
      <w:pPr>
        <w:pStyle w:val="CommentText"/>
      </w:pPr>
      <w:r>
        <w:rPr>
          <w:rStyle w:val="CommentReference"/>
        </w:rPr>
        <w:annotationRef/>
      </w:r>
      <w:r>
        <w:t>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A052D5" w15:done="0"/>
  <w15:commentEx w15:paraId="07B8D317" w15:done="0"/>
  <w15:commentEx w15:paraId="31AFFCFB" w15:done="0"/>
  <w15:commentEx w15:paraId="4F2514FB" w15:done="0"/>
  <w15:commentEx w15:paraId="31156A43" w15:done="0"/>
  <w15:commentEx w15:paraId="0095D6EA" w15:done="0"/>
  <w15:commentEx w15:paraId="05242BE3" w15:done="0"/>
  <w15:commentEx w15:paraId="6AD01685" w15:done="0"/>
  <w15:commentEx w15:paraId="08A37B7F" w15:done="0"/>
  <w15:commentEx w15:paraId="2E5986E8" w15:done="0"/>
  <w15:commentEx w15:paraId="0B92DA73" w15:done="0"/>
  <w15:commentEx w15:paraId="30A3AE63" w15:done="0"/>
  <w15:commentEx w15:paraId="357538B4" w15:done="0"/>
  <w15:commentEx w15:paraId="1AB8D68B" w15:done="0"/>
  <w15:commentEx w15:paraId="6B4ADF2E" w15:done="0"/>
  <w15:commentEx w15:paraId="6B9BCFA6" w15:done="0"/>
  <w15:commentEx w15:paraId="69F4F9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A052D5" w16cid:durableId="2C765F9B"/>
  <w16cid:commentId w16cid:paraId="07B8D317" w16cid:durableId="2C767B82"/>
  <w16cid:commentId w16cid:paraId="31AFFCFB" w16cid:durableId="2C768217"/>
  <w16cid:commentId w16cid:paraId="4F2514FB" w16cid:durableId="2C768223"/>
  <w16cid:commentId w16cid:paraId="31156A43" w16cid:durableId="2C76822D"/>
  <w16cid:commentId w16cid:paraId="0095D6EA" w16cid:durableId="2C768269"/>
  <w16cid:commentId w16cid:paraId="05242BE3" w16cid:durableId="2C7684E2"/>
  <w16cid:commentId w16cid:paraId="6AD01685" w16cid:durableId="2C768497"/>
  <w16cid:commentId w16cid:paraId="08A37B7F" w16cid:durableId="2C7684A4"/>
  <w16cid:commentId w16cid:paraId="2E5986E8" w16cid:durableId="2C7684CC"/>
  <w16cid:commentId w16cid:paraId="0B92DA73" w16cid:durableId="2C7698C1"/>
  <w16cid:commentId w16cid:paraId="30A3AE63" w16cid:durableId="2C769A02"/>
  <w16cid:commentId w16cid:paraId="357538B4" w16cid:durableId="2C769B07"/>
  <w16cid:commentId w16cid:paraId="1AB8D68B" w16cid:durableId="2C769B62"/>
  <w16cid:commentId w16cid:paraId="6B4ADF2E" w16cid:durableId="2C769BDC"/>
  <w16cid:commentId w16cid:paraId="6B9BCFA6" w16cid:durableId="2C769BE8"/>
  <w16cid:commentId w16cid:paraId="69F4F9BD" w16cid:durableId="2C769B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3BC27" w14:textId="77777777" w:rsidR="003A3087" w:rsidRDefault="003A3087" w:rsidP="00576401">
      <w:pPr>
        <w:spacing w:after="0" w:line="240" w:lineRule="auto"/>
      </w:pPr>
      <w:r>
        <w:separator/>
      </w:r>
    </w:p>
  </w:endnote>
  <w:endnote w:type="continuationSeparator" w:id="0">
    <w:p w14:paraId="548F5701" w14:textId="77777777" w:rsidR="003A3087" w:rsidRDefault="003A3087" w:rsidP="00576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AE372" w14:textId="77777777" w:rsidR="00BD131A" w:rsidRDefault="00BD1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733E6" w14:textId="77777777" w:rsidR="0085576C" w:rsidRPr="00576401" w:rsidRDefault="0085576C" w:rsidP="0085576C">
    <w:pPr>
      <w:pStyle w:val="Footer"/>
      <w:rPr>
        <w:i/>
      </w:rPr>
    </w:pPr>
  </w:p>
  <w:p w14:paraId="64CECF67" w14:textId="77777777" w:rsidR="0085576C" w:rsidRPr="0085576C" w:rsidRDefault="0085576C">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BF74" w14:textId="77777777" w:rsidR="00BD131A" w:rsidRDefault="00BD1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12033" w14:textId="77777777" w:rsidR="003A3087" w:rsidRDefault="003A3087" w:rsidP="00576401">
      <w:pPr>
        <w:spacing w:after="0" w:line="240" w:lineRule="auto"/>
      </w:pPr>
      <w:r>
        <w:separator/>
      </w:r>
    </w:p>
  </w:footnote>
  <w:footnote w:type="continuationSeparator" w:id="0">
    <w:p w14:paraId="717E6842" w14:textId="77777777" w:rsidR="003A3087" w:rsidRDefault="003A3087" w:rsidP="00576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BB762" w14:textId="513962F2" w:rsidR="00BD131A" w:rsidRDefault="003A3087">
    <w:pPr>
      <w:pStyle w:val="Header"/>
    </w:pPr>
    <w:r>
      <w:rPr>
        <w:noProof/>
      </w:rPr>
      <w:pict w14:anchorId="2BA0C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5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C19A" w14:textId="6E967276" w:rsidR="00BD131A" w:rsidRDefault="003A3087">
    <w:pPr>
      <w:pStyle w:val="Header"/>
    </w:pPr>
    <w:r>
      <w:rPr>
        <w:noProof/>
      </w:rPr>
      <w:pict w14:anchorId="609C7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5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3D08" w14:textId="68A74ED5" w:rsidR="00BD131A" w:rsidRDefault="003A3087">
    <w:pPr>
      <w:pStyle w:val="Header"/>
    </w:pPr>
    <w:r>
      <w:rPr>
        <w:noProof/>
      </w:rPr>
      <w:pict w14:anchorId="29DEE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5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M. Maqbool Rathe">
    <w15:presenceInfo w15:providerId="None" w15:userId="Dr. M. Maqbool Rat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08"/>
    <w:rsid w:val="00056FDE"/>
    <w:rsid w:val="00087706"/>
    <w:rsid w:val="00125746"/>
    <w:rsid w:val="00155801"/>
    <w:rsid w:val="00175D41"/>
    <w:rsid w:val="001B03E6"/>
    <w:rsid w:val="001F6DE0"/>
    <w:rsid w:val="00265033"/>
    <w:rsid w:val="002A0CDF"/>
    <w:rsid w:val="003230EA"/>
    <w:rsid w:val="00332D14"/>
    <w:rsid w:val="0033681C"/>
    <w:rsid w:val="00386E7A"/>
    <w:rsid w:val="003A3087"/>
    <w:rsid w:val="003E543F"/>
    <w:rsid w:val="00506F9D"/>
    <w:rsid w:val="00576401"/>
    <w:rsid w:val="005B2DAC"/>
    <w:rsid w:val="005C6580"/>
    <w:rsid w:val="005D7659"/>
    <w:rsid w:val="005F6369"/>
    <w:rsid w:val="0067426E"/>
    <w:rsid w:val="006B3237"/>
    <w:rsid w:val="006B7D08"/>
    <w:rsid w:val="0071514C"/>
    <w:rsid w:val="00745F79"/>
    <w:rsid w:val="007A665C"/>
    <w:rsid w:val="008524A4"/>
    <w:rsid w:val="0085576C"/>
    <w:rsid w:val="008C5B48"/>
    <w:rsid w:val="008F39DD"/>
    <w:rsid w:val="009837D3"/>
    <w:rsid w:val="00983FAA"/>
    <w:rsid w:val="00984FE1"/>
    <w:rsid w:val="009D26BA"/>
    <w:rsid w:val="00A7375F"/>
    <w:rsid w:val="00A76F75"/>
    <w:rsid w:val="00B309CE"/>
    <w:rsid w:val="00BD131A"/>
    <w:rsid w:val="00BE4C15"/>
    <w:rsid w:val="00C246A3"/>
    <w:rsid w:val="00C270DA"/>
    <w:rsid w:val="00C53E3F"/>
    <w:rsid w:val="00C56D39"/>
    <w:rsid w:val="00CA4B7A"/>
    <w:rsid w:val="00CA599D"/>
    <w:rsid w:val="00CA7257"/>
    <w:rsid w:val="00CB7362"/>
    <w:rsid w:val="00D3138E"/>
    <w:rsid w:val="00D34C39"/>
    <w:rsid w:val="00DD49DD"/>
    <w:rsid w:val="00E3200B"/>
    <w:rsid w:val="00E36A26"/>
    <w:rsid w:val="00EE5744"/>
    <w:rsid w:val="00F33862"/>
    <w:rsid w:val="00F64248"/>
    <w:rsid w:val="00F814EF"/>
    <w:rsid w:val="00FA7C5E"/>
    <w:rsid w:val="00FC4BEC"/>
    <w:rsid w:val="00FD59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0187D2"/>
  <w15:docId w15:val="{A35ABB58-31AC-4A25-9759-B7BB94D5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7D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6B7D08"/>
    <w:rPr>
      <w:i/>
      <w:iCs/>
    </w:rPr>
  </w:style>
  <w:style w:type="paragraph" w:styleId="BalloonText">
    <w:name w:val="Balloon Text"/>
    <w:basedOn w:val="Normal"/>
    <w:link w:val="BalloonTextChar"/>
    <w:uiPriority w:val="99"/>
    <w:semiHidden/>
    <w:unhideWhenUsed/>
    <w:rsid w:val="008F3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9DD"/>
    <w:rPr>
      <w:rFonts w:ascii="Tahoma" w:hAnsi="Tahoma" w:cs="Tahoma"/>
      <w:sz w:val="16"/>
      <w:szCs w:val="16"/>
    </w:rPr>
  </w:style>
  <w:style w:type="paragraph" w:styleId="Header">
    <w:name w:val="header"/>
    <w:basedOn w:val="Normal"/>
    <w:link w:val="HeaderChar"/>
    <w:uiPriority w:val="99"/>
    <w:unhideWhenUsed/>
    <w:rsid w:val="00576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401"/>
  </w:style>
  <w:style w:type="paragraph" w:styleId="Footer">
    <w:name w:val="footer"/>
    <w:basedOn w:val="Normal"/>
    <w:link w:val="FooterChar"/>
    <w:uiPriority w:val="99"/>
    <w:unhideWhenUsed/>
    <w:rsid w:val="00576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401"/>
  </w:style>
  <w:style w:type="character" w:styleId="Hyperlink">
    <w:name w:val="Hyperlink"/>
    <w:basedOn w:val="DefaultParagraphFont"/>
    <w:uiPriority w:val="99"/>
    <w:unhideWhenUsed/>
    <w:rsid w:val="00506F9D"/>
    <w:rPr>
      <w:color w:val="0000FF" w:themeColor="hyperlink"/>
      <w:u w:val="single"/>
    </w:rPr>
  </w:style>
  <w:style w:type="character" w:styleId="UnresolvedMention">
    <w:name w:val="Unresolved Mention"/>
    <w:basedOn w:val="DefaultParagraphFont"/>
    <w:uiPriority w:val="99"/>
    <w:semiHidden/>
    <w:unhideWhenUsed/>
    <w:rsid w:val="00506F9D"/>
    <w:rPr>
      <w:color w:val="605E5C"/>
      <w:shd w:val="clear" w:color="auto" w:fill="E1DFDD"/>
    </w:rPr>
  </w:style>
  <w:style w:type="character" w:styleId="CommentReference">
    <w:name w:val="annotation reference"/>
    <w:basedOn w:val="DefaultParagraphFont"/>
    <w:uiPriority w:val="99"/>
    <w:semiHidden/>
    <w:unhideWhenUsed/>
    <w:rsid w:val="00332D14"/>
    <w:rPr>
      <w:sz w:val="16"/>
      <w:szCs w:val="16"/>
    </w:rPr>
  </w:style>
  <w:style w:type="paragraph" w:styleId="CommentText">
    <w:name w:val="annotation text"/>
    <w:basedOn w:val="Normal"/>
    <w:link w:val="CommentTextChar"/>
    <w:uiPriority w:val="99"/>
    <w:semiHidden/>
    <w:unhideWhenUsed/>
    <w:rsid w:val="00332D14"/>
    <w:pPr>
      <w:spacing w:line="240" w:lineRule="auto"/>
    </w:pPr>
    <w:rPr>
      <w:sz w:val="20"/>
      <w:szCs w:val="20"/>
    </w:rPr>
  </w:style>
  <w:style w:type="character" w:customStyle="1" w:styleId="CommentTextChar">
    <w:name w:val="Comment Text Char"/>
    <w:basedOn w:val="DefaultParagraphFont"/>
    <w:link w:val="CommentText"/>
    <w:uiPriority w:val="99"/>
    <w:semiHidden/>
    <w:rsid w:val="00332D14"/>
    <w:rPr>
      <w:sz w:val="20"/>
      <w:szCs w:val="20"/>
    </w:rPr>
  </w:style>
  <w:style w:type="paragraph" w:styleId="CommentSubject">
    <w:name w:val="annotation subject"/>
    <w:basedOn w:val="CommentText"/>
    <w:next w:val="CommentText"/>
    <w:link w:val="CommentSubjectChar"/>
    <w:uiPriority w:val="99"/>
    <w:semiHidden/>
    <w:unhideWhenUsed/>
    <w:rsid w:val="00332D14"/>
    <w:rPr>
      <w:b/>
      <w:bCs/>
    </w:rPr>
  </w:style>
  <w:style w:type="character" w:customStyle="1" w:styleId="CommentSubjectChar">
    <w:name w:val="Comment Subject Char"/>
    <w:basedOn w:val="CommentTextChar"/>
    <w:link w:val="CommentSubject"/>
    <w:uiPriority w:val="99"/>
    <w:semiHidden/>
    <w:rsid w:val="00332D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E6A62-155D-462F-89E4-BFAB3D2A5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9</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SDI 1067</cp:lastModifiedBy>
  <cp:revision>1</cp:revision>
  <dcterms:created xsi:type="dcterms:W3CDTF">2025-09-16T04:54:00Z</dcterms:created>
  <dcterms:modified xsi:type="dcterms:W3CDTF">2025-09-19T06:41:00Z</dcterms:modified>
</cp:coreProperties>
</file>