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FA6CF" w14:textId="77777777" w:rsidR="0096497E" w:rsidRDefault="004D6C57" w:rsidP="00CD07E2">
      <w:pPr>
        <w:widowControl w:val="0"/>
        <w:autoSpaceDE w:val="0"/>
        <w:autoSpaceDN w:val="0"/>
        <w:adjustRightInd w:val="0"/>
        <w:jc w:val="center"/>
        <w:rPr>
          <w:rFonts w:ascii="Times New Roman" w:hAnsi="Times New Roman" w:cs="Times New Roman"/>
          <w:b/>
          <w:sz w:val="32"/>
          <w:szCs w:val="32"/>
        </w:rPr>
      </w:pPr>
      <w:bookmarkStart w:id="0" w:name="_GoBack"/>
      <w:bookmarkEnd w:id="0"/>
      <w:r w:rsidRPr="003F5808">
        <w:rPr>
          <w:rFonts w:ascii="Times New Roman" w:hAnsi="Times New Roman" w:cs="Times New Roman"/>
          <w:b/>
          <w:sz w:val="32"/>
          <w:szCs w:val="32"/>
        </w:rPr>
        <w:t>MICROBIAL MARVELS:</w:t>
      </w:r>
      <w:r w:rsidR="00CD07E2">
        <w:rPr>
          <w:rFonts w:ascii="Times New Roman" w:hAnsi="Times New Roman" w:cs="Times New Roman"/>
          <w:b/>
          <w:sz w:val="32"/>
          <w:szCs w:val="32"/>
        </w:rPr>
        <w:t xml:space="preserve"> </w:t>
      </w:r>
      <w:r w:rsidR="00870B1B" w:rsidRPr="003F5808">
        <w:rPr>
          <w:rFonts w:ascii="Times New Roman" w:hAnsi="Times New Roman" w:cs="Times New Roman"/>
          <w:b/>
          <w:sz w:val="32"/>
          <w:szCs w:val="32"/>
        </w:rPr>
        <w:t xml:space="preserve">THE </w:t>
      </w:r>
      <w:commentRangeStart w:id="1"/>
      <w:r w:rsidR="00870B1B" w:rsidRPr="00CF7EFC">
        <w:rPr>
          <w:rFonts w:ascii="Times New Roman" w:hAnsi="Times New Roman" w:cs="Times New Roman"/>
          <w:b/>
          <w:color w:val="FF0000"/>
          <w:sz w:val="32"/>
          <w:szCs w:val="32"/>
          <w:u w:val="single"/>
          <w:rPrChange w:id="2" w:author="Dr Mohammad Siddique" w:date="2025-09-23T08:57:00Z">
            <w:rPr>
              <w:rFonts w:ascii="Times New Roman" w:hAnsi="Times New Roman" w:cs="Times New Roman"/>
              <w:b/>
              <w:sz w:val="32"/>
              <w:szCs w:val="32"/>
            </w:rPr>
          </w:rPrChange>
        </w:rPr>
        <w:t>UNSUNG HEROES</w:t>
      </w:r>
      <w:r w:rsidR="00870B1B" w:rsidRPr="003F5808">
        <w:rPr>
          <w:rFonts w:ascii="Times New Roman" w:hAnsi="Times New Roman" w:cs="Times New Roman"/>
          <w:b/>
          <w:sz w:val="32"/>
          <w:szCs w:val="32"/>
        </w:rPr>
        <w:t xml:space="preserve"> </w:t>
      </w:r>
      <w:commentRangeEnd w:id="1"/>
      <w:r w:rsidR="00CF7EFC">
        <w:rPr>
          <w:rStyle w:val="CommentReference"/>
        </w:rPr>
        <w:commentReference w:id="1"/>
      </w:r>
      <w:r w:rsidR="00870B1B" w:rsidRPr="003F5808">
        <w:rPr>
          <w:rFonts w:ascii="Times New Roman" w:hAnsi="Times New Roman" w:cs="Times New Roman"/>
          <w:b/>
          <w:sz w:val="32"/>
          <w:szCs w:val="32"/>
        </w:rPr>
        <w:t>OF SOIL DECOMPOSITION</w:t>
      </w:r>
    </w:p>
    <w:p w14:paraId="0CFF4146" w14:textId="77777777" w:rsidR="002C40B5" w:rsidRPr="002C40B5" w:rsidRDefault="002C40B5" w:rsidP="002C40B5">
      <w:pPr>
        <w:widowControl w:val="0"/>
        <w:autoSpaceDE w:val="0"/>
        <w:autoSpaceDN w:val="0"/>
        <w:adjustRightInd w:val="0"/>
        <w:spacing w:line="240" w:lineRule="auto"/>
        <w:rPr>
          <w:rFonts w:ascii="Times New Roman" w:hAnsi="Times New Roman" w:cs="Times New Roman"/>
          <w:b/>
          <w:sz w:val="24"/>
          <w:szCs w:val="24"/>
          <w:u w:val="single"/>
        </w:rPr>
      </w:pPr>
    </w:p>
    <w:p w14:paraId="3777C763" w14:textId="77777777" w:rsidR="00212ECA" w:rsidRPr="00385964" w:rsidRDefault="00870B1B" w:rsidP="00385964">
      <w:pPr>
        <w:widowControl w:val="0"/>
        <w:autoSpaceDE w:val="0"/>
        <w:autoSpaceDN w:val="0"/>
        <w:adjustRightInd w:val="0"/>
        <w:spacing w:line="480" w:lineRule="auto"/>
        <w:rPr>
          <w:rFonts w:ascii="Times New Roman" w:hAnsi="Times New Roman" w:cs="Times New Roman"/>
          <w:sz w:val="24"/>
          <w:szCs w:val="24"/>
        </w:rPr>
      </w:pPr>
      <w:r w:rsidRPr="004708DB">
        <w:rPr>
          <w:rFonts w:ascii="Arial" w:hAnsi="Arial" w:cs="Arial"/>
          <w:b/>
          <w:sz w:val="24"/>
          <w:szCs w:val="24"/>
        </w:rPr>
        <w:t>ABSTRACT</w:t>
      </w:r>
      <w:r w:rsidR="00A50D38" w:rsidRPr="004708DB">
        <w:rPr>
          <w:rFonts w:ascii="Arial" w:hAnsi="Arial" w:cs="Arial"/>
          <w:b/>
          <w:sz w:val="24"/>
          <w:szCs w:val="24"/>
        </w:rPr>
        <w:t>:</w:t>
      </w:r>
    </w:p>
    <w:tbl>
      <w:tblPr>
        <w:tblStyle w:val="TableGrid"/>
        <w:tblW w:w="0" w:type="auto"/>
        <w:tblLook w:val="04A0" w:firstRow="1" w:lastRow="0" w:firstColumn="1" w:lastColumn="0" w:noHBand="0" w:noVBand="1"/>
      </w:tblPr>
      <w:tblGrid>
        <w:gridCol w:w="9478"/>
      </w:tblGrid>
      <w:tr w:rsidR="0049124A" w14:paraId="0413838C" w14:textId="77777777" w:rsidTr="0049124A">
        <w:trPr>
          <w:trHeight w:val="2884"/>
        </w:trPr>
        <w:tc>
          <w:tcPr>
            <w:tcW w:w="9478" w:type="dxa"/>
          </w:tcPr>
          <w:p w14:paraId="0928FA35" w14:textId="77777777" w:rsidR="0049124A" w:rsidRPr="002C40B5" w:rsidRDefault="0049124A" w:rsidP="002C40B5">
            <w:pPr>
              <w:spacing w:before="100" w:beforeAutospacing="1" w:after="100" w:afterAutospacing="1"/>
              <w:jc w:val="both"/>
              <w:rPr>
                <w:rFonts w:ascii="Arial" w:hAnsi="Arial" w:cs="Arial"/>
                <w:b/>
              </w:rPr>
            </w:pPr>
            <w:r>
              <w:rPr>
                <w:rFonts w:ascii="Arial" w:hAnsi="Arial" w:cs="Arial"/>
                <w:sz w:val="20"/>
                <w:szCs w:val="20"/>
              </w:rPr>
              <w:t xml:space="preserve">         </w:t>
            </w:r>
            <w:commentRangeStart w:id="3"/>
            <w:r w:rsidRPr="00CF7EFC">
              <w:rPr>
                <w:rFonts w:ascii="Arial" w:hAnsi="Arial" w:cs="Arial"/>
                <w:b/>
                <w:color w:val="FF0000"/>
                <w:u w:val="single"/>
                <w:rPrChange w:id="4" w:author="Dr Mohammad Siddique" w:date="2025-09-23T09:00:00Z">
                  <w:rPr>
                    <w:rFonts w:ascii="Arial" w:hAnsi="Arial" w:cs="Arial"/>
                    <w:b/>
                  </w:rPr>
                </w:rPrChange>
              </w:rPr>
              <w:t>The world beneath us exists a lively ecosystem filled with diverse forms of life, yet it often goes unnoticed. Among the most significant inhabitants of this subterranean realm are decomposing bacteria, microscopic organisms that serve as a crucial factor in the nutrient cycling and health of our environment. These bacteria facilitate the breakdown of biological material, converting waste into essential nutrients that promote plant growth and development, sustain other forms of life. Decomposing bacteria can be found in various environments, including forests, grasslands, and urban soils. Their diversity is astounding, with different species employing unique biochemical pathways to decompose materials such as dead plants, animal remains, and organic litter. This decomposition process not only enriches the soil but also helps to capture and store carbon, mitigating the effects of climate change. However, human actions like industrial pollution, agricultural practices, and urban development can disrupt these delicate microbial communities. The consequences of such disturbances may lead to reduced soil fertility, diminished biodiversity, and an overall decline in ecosystem health</w:t>
            </w:r>
            <w:r w:rsidRPr="002C40B5">
              <w:rPr>
                <w:rFonts w:ascii="Arial" w:hAnsi="Arial" w:cs="Arial"/>
                <w:b/>
              </w:rPr>
              <w:t xml:space="preserve">. </w:t>
            </w:r>
            <w:commentRangeEnd w:id="3"/>
            <w:r w:rsidR="00CF7EFC">
              <w:rPr>
                <w:rStyle w:val="CommentReference"/>
              </w:rPr>
              <w:commentReference w:id="3"/>
            </w:r>
            <w:r w:rsidRPr="002C40B5">
              <w:rPr>
                <w:rFonts w:ascii="Arial" w:hAnsi="Arial" w:cs="Arial"/>
                <w:b/>
              </w:rPr>
              <w:t xml:space="preserve">This introduction sets the stage for a deeper exploration of the hidden world of decomposing bacteria. We </w:t>
            </w:r>
            <w:commentRangeStart w:id="5"/>
            <w:r w:rsidRPr="006A4AAB">
              <w:rPr>
                <w:rFonts w:ascii="Arial" w:hAnsi="Arial" w:cs="Arial"/>
                <w:b/>
                <w:highlight w:val="yellow"/>
                <w:rPrChange w:id="6" w:author="Dr Mohammad Siddique" w:date="2025-09-23T09:02:00Z">
                  <w:rPr>
                    <w:rFonts w:ascii="Arial" w:hAnsi="Arial" w:cs="Arial"/>
                    <w:b/>
                  </w:rPr>
                </w:rPrChange>
              </w:rPr>
              <w:t>wil</w:t>
            </w:r>
            <w:commentRangeEnd w:id="5"/>
            <w:r w:rsidR="00CF7EFC" w:rsidRPr="006A4AAB">
              <w:rPr>
                <w:rStyle w:val="CommentReference"/>
                <w:highlight w:val="yellow"/>
                <w:rPrChange w:id="7" w:author="Dr Mohammad Siddique" w:date="2025-09-23T09:02:00Z">
                  <w:rPr>
                    <w:rStyle w:val="CommentReference"/>
                  </w:rPr>
                </w:rPrChange>
              </w:rPr>
              <w:commentReference w:id="5"/>
            </w:r>
            <w:r w:rsidRPr="006A4AAB">
              <w:rPr>
                <w:rFonts w:ascii="Arial" w:hAnsi="Arial" w:cs="Arial"/>
                <w:b/>
                <w:highlight w:val="yellow"/>
                <w:rPrChange w:id="8" w:author="Dr Mohammad Siddique" w:date="2025-09-23T09:02:00Z">
                  <w:rPr>
                    <w:rFonts w:ascii="Arial" w:hAnsi="Arial" w:cs="Arial"/>
                    <w:b/>
                  </w:rPr>
                </w:rPrChange>
              </w:rPr>
              <w:t>l</w:t>
            </w:r>
            <w:r w:rsidRPr="002C40B5">
              <w:rPr>
                <w:rFonts w:ascii="Arial" w:hAnsi="Arial" w:cs="Arial"/>
                <w:b/>
              </w:rPr>
              <w:t xml:space="preserve"> investigate their ecological roles, the factors influencing their populations, and the effect of anthropogenic changes on their function, ultimately emphasizing the necessity for greater awareness and conservation of these essential </w:t>
            </w:r>
            <w:commentRangeStart w:id="9"/>
            <w:r w:rsidRPr="002C40B5">
              <w:rPr>
                <w:rFonts w:ascii="Arial" w:hAnsi="Arial" w:cs="Arial"/>
                <w:b/>
              </w:rPr>
              <w:t>microorganisms</w:t>
            </w:r>
            <w:commentRangeEnd w:id="9"/>
            <w:r w:rsidR="00CF7EFC">
              <w:rPr>
                <w:rStyle w:val="CommentReference"/>
              </w:rPr>
              <w:commentReference w:id="9"/>
            </w:r>
            <w:r w:rsidRPr="002C40B5">
              <w:rPr>
                <w:rFonts w:ascii="Arial" w:hAnsi="Arial" w:cs="Arial"/>
                <w:b/>
              </w:rPr>
              <w:t>.</w:t>
            </w:r>
          </w:p>
        </w:tc>
      </w:tr>
    </w:tbl>
    <w:p w14:paraId="7BAA3F7D" w14:textId="77777777" w:rsidR="002C40B5" w:rsidRPr="006A4AAB" w:rsidRDefault="002C40B5" w:rsidP="00CD07E2">
      <w:pPr>
        <w:spacing w:before="100" w:beforeAutospacing="1" w:after="100" w:afterAutospacing="1" w:line="240" w:lineRule="auto"/>
        <w:jc w:val="both"/>
        <w:rPr>
          <w:rFonts w:ascii="Arial" w:hAnsi="Arial" w:cs="Arial"/>
          <w:color w:val="FF0000"/>
          <w:u w:val="single"/>
          <w:rPrChange w:id="10" w:author="Dr Mohammad Siddique" w:date="2025-09-23T09:04:00Z">
            <w:rPr>
              <w:rFonts w:ascii="Arial" w:hAnsi="Arial" w:cs="Arial"/>
            </w:rPr>
          </w:rPrChange>
        </w:rPr>
      </w:pPr>
      <w:r>
        <w:rPr>
          <w:rFonts w:ascii="Arial" w:hAnsi="Arial" w:cs="Arial"/>
        </w:rPr>
        <w:t>Keywords:</w:t>
      </w:r>
      <w:r w:rsidR="00CD07E2" w:rsidRPr="00CD07E2">
        <w:t xml:space="preserve"> </w:t>
      </w:r>
      <w:r w:rsidR="00CD07E2" w:rsidRPr="006A4AAB">
        <w:rPr>
          <w:color w:val="FF0000"/>
          <w:u w:val="single"/>
          <w:rPrChange w:id="11" w:author="Dr Mohammad Siddique" w:date="2025-09-23T09:04:00Z">
            <w:rPr/>
          </w:rPrChange>
        </w:rPr>
        <w:t>D</w:t>
      </w:r>
      <w:r w:rsidR="00CD07E2" w:rsidRPr="006A4AAB">
        <w:rPr>
          <w:rFonts w:ascii="Arial" w:hAnsi="Arial" w:cs="Arial"/>
          <w:color w:val="FF0000"/>
          <w:u w:val="single"/>
          <w:rPrChange w:id="12" w:author="Dr Mohammad Siddique" w:date="2025-09-23T09:04:00Z">
            <w:rPr>
              <w:rFonts w:ascii="Arial" w:hAnsi="Arial" w:cs="Arial"/>
            </w:rPr>
          </w:rPrChange>
        </w:rPr>
        <w:t>ecomposing bacteria, Soil microorganisms</w:t>
      </w:r>
      <w:del w:id="13" w:author="Dr Mohammad Siddique" w:date="2025-09-23T09:02:00Z">
        <w:r w:rsidR="00CD07E2" w:rsidRPr="006A4AAB" w:rsidDel="006A4AAB">
          <w:rPr>
            <w:rFonts w:ascii="Arial" w:hAnsi="Arial" w:cs="Arial"/>
            <w:color w:val="FF0000"/>
            <w:u w:val="single"/>
            <w:rPrChange w:id="14" w:author="Dr Mohammad Siddique" w:date="2025-09-23T09:04:00Z">
              <w:rPr>
                <w:rFonts w:ascii="Arial" w:hAnsi="Arial" w:cs="Arial"/>
              </w:rPr>
            </w:rPrChange>
          </w:rPr>
          <w:delText xml:space="preserve"> </w:delText>
        </w:r>
      </w:del>
      <w:r w:rsidR="00CD07E2" w:rsidRPr="006A4AAB">
        <w:rPr>
          <w:rFonts w:ascii="Arial" w:hAnsi="Arial" w:cs="Arial"/>
          <w:color w:val="FF0000"/>
          <w:u w:val="single"/>
          <w:rPrChange w:id="15" w:author="Dr Mohammad Siddique" w:date="2025-09-23T09:04:00Z">
            <w:rPr>
              <w:rFonts w:ascii="Arial" w:hAnsi="Arial" w:cs="Arial"/>
            </w:rPr>
          </w:rPrChange>
        </w:rPr>
        <w:t>,</w:t>
      </w:r>
      <w:ins w:id="16" w:author="Dr Mohammad Siddique" w:date="2025-09-23T09:02:00Z">
        <w:r w:rsidR="006A4AAB" w:rsidRPr="006A4AAB">
          <w:rPr>
            <w:rFonts w:ascii="Arial" w:hAnsi="Arial" w:cs="Arial"/>
            <w:color w:val="FF0000"/>
            <w:u w:val="single"/>
            <w:rPrChange w:id="17" w:author="Dr Mohammad Siddique" w:date="2025-09-23T09:04:00Z">
              <w:rPr>
                <w:rFonts w:ascii="Arial" w:hAnsi="Arial" w:cs="Arial"/>
              </w:rPr>
            </w:rPrChange>
          </w:rPr>
          <w:t xml:space="preserve"> </w:t>
        </w:r>
      </w:ins>
      <w:r w:rsidR="00CD07E2" w:rsidRPr="006A4AAB">
        <w:rPr>
          <w:rFonts w:ascii="Arial" w:hAnsi="Arial" w:cs="Arial"/>
          <w:color w:val="FF0000"/>
          <w:u w:val="single"/>
          <w:rPrChange w:id="18" w:author="Dr Mohammad Siddique" w:date="2025-09-23T09:04:00Z">
            <w:rPr>
              <w:rFonts w:ascii="Arial" w:hAnsi="Arial" w:cs="Arial"/>
            </w:rPr>
          </w:rPrChange>
        </w:rPr>
        <w:t xml:space="preserve">Nutrient cycling, Ecosystem health, Organic matter decomposition, Soil fertility, Microbial </w:t>
      </w:r>
      <w:commentRangeStart w:id="19"/>
      <w:r w:rsidR="00CD07E2" w:rsidRPr="006A4AAB">
        <w:rPr>
          <w:rFonts w:ascii="Arial" w:hAnsi="Arial" w:cs="Arial"/>
          <w:color w:val="FF0000"/>
          <w:u w:val="single"/>
          <w:rPrChange w:id="20" w:author="Dr Mohammad Siddique" w:date="2025-09-23T09:04:00Z">
            <w:rPr>
              <w:rFonts w:ascii="Arial" w:hAnsi="Arial" w:cs="Arial"/>
            </w:rPr>
          </w:rPrChange>
        </w:rPr>
        <w:t>Diversity</w:t>
      </w:r>
      <w:commentRangeEnd w:id="19"/>
      <w:r w:rsidR="006A4AAB" w:rsidRPr="006A4AAB">
        <w:rPr>
          <w:rStyle w:val="CommentReference"/>
          <w:color w:val="FF0000"/>
          <w:u w:val="single"/>
          <w:rPrChange w:id="21" w:author="Dr Mohammad Siddique" w:date="2025-09-23T09:04:00Z">
            <w:rPr>
              <w:rStyle w:val="CommentReference"/>
            </w:rPr>
          </w:rPrChange>
        </w:rPr>
        <w:commentReference w:id="19"/>
      </w:r>
    </w:p>
    <w:p w14:paraId="4D529000" w14:textId="77777777" w:rsidR="002C40B5" w:rsidRDefault="002C40B5" w:rsidP="009B336A">
      <w:pPr>
        <w:spacing w:before="100" w:beforeAutospacing="1" w:after="100" w:afterAutospacing="1" w:line="240" w:lineRule="auto"/>
        <w:jc w:val="both"/>
        <w:rPr>
          <w:rFonts w:ascii="Arial" w:hAnsi="Arial" w:cs="Arial"/>
          <w:b/>
        </w:rPr>
      </w:pPr>
    </w:p>
    <w:p w14:paraId="736B37EC" w14:textId="77777777" w:rsidR="002C40B5" w:rsidRDefault="002C40B5" w:rsidP="009B336A">
      <w:pPr>
        <w:spacing w:before="100" w:beforeAutospacing="1" w:after="100" w:afterAutospacing="1" w:line="240" w:lineRule="auto"/>
        <w:jc w:val="both"/>
        <w:rPr>
          <w:rFonts w:ascii="Arial" w:hAnsi="Arial" w:cs="Arial"/>
          <w:b/>
        </w:rPr>
      </w:pPr>
    </w:p>
    <w:p w14:paraId="734D5676" w14:textId="77777777" w:rsidR="00A50D38" w:rsidRPr="009B336A" w:rsidRDefault="009B336A" w:rsidP="009B336A">
      <w:pPr>
        <w:spacing w:before="100" w:beforeAutospacing="1" w:after="100" w:afterAutospacing="1" w:line="240" w:lineRule="auto"/>
        <w:jc w:val="both"/>
        <w:rPr>
          <w:rFonts w:ascii="Arial" w:hAnsi="Arial" w:cs="Arial"/>
          <w:sz w:val="20"/>
          <w:szCs w:val="20"/>
        </w:rPr>
      </w:pPr>
      <w:r w:rsidRPr="009B336A">
        <w:rPr>
          <w:rFonts w:ascii="Arial" w:hAnsi="Arial" w:cs="Arial"/>
          <w:b/>
        </w:rPr>
        <w:t>1</w:t>
      </w:r>
      <w:r>
        <w:rPr>
          <w:rFonts w:ascii="Arial" w:hAnsi="Arial" w:cs="Arial"/>
        </w:rPr>
        <w:t>.</w:t>
      </w:r>
      <w:r w:rsidR="00A50D38" w:rsidRPr="009B336A">
        <w:rPr>
          <w:rFonts w:ascii="Arial" w:hAnsi="Arial" w:cs="Arial"/>
          <w:b/>
        </w:rPr>
        <w:t>INTRODUCTION:</w:t>
      </w:r>
      <w:r w:rsidR="005C562B" w:rsidRPr="009B336A">
        <w:rPr>
          <w:rFonts w:ascii="Arial" w:hAnsi="Arial" w:cs="Arial"/>
          <w:b/>
        </w:rPr>
        <w:tab/>
      </w:r>
      <w:r w:rsidR="004708DB" w:rsidRPr="009B336A">
        <w:rPr>
          <w:rFonts w:ascii="Arial" w:hAnsi="Arial" w:cs="Arial"/>
          <w:b/>
        </w:rPr>
        <w:tab/>
      </w:r>
    </w:p>
    <w:p w14:paraId="78FAE546" w14:textId="77777777" w:rsidR="0019308D" w:rsidRPr="002C40B5" w:rsidRDefault="004A2B47" w:rsidP="00A97CFF">
      <w:pPr>
        <w:widowControl w:val="0"/>
        <w:autoSpaceDE w:val="0"/>
        <w:autoSpaceDN w:val="0"/>
        <w:adjustRightInd w:val="0"/>
        <w:jc w:val="both"/>
        <w:rPr>
          <w:rFonts w:ascii="Arial" w:hAnsi="Arial" w:cs="Arial"/>
          <w:color w:val="1B1B1B"/>
          <w:sz w:val="20"/>
          <w:szCs w:val="20"/>
          <w:shd w:val="clear" w:color="auto" w:fill="FFFFFF"/>
        </w:rPr>
      </w:pPr>
      <w:r w:rsidRPr="002C40B5">
        <w:rPr>
          <w:rFonts w:ascii="Arial" w:hAnsi="Arial" w:cs="Arial"/>
          <w:color w:val="1B1B1B"/>
          <w:sz w:val="20"/>
          <w:szCs w:val="20"/>
          <w:shd w:val="clear" w:color="auto" w:fill="FFFFFF"/>
        </w:rPr>
        <w:t xml:space="preserve">In the current techno-economic era, energy and </w:t>
      </w:r>
      <w:r w:rsidR="00280FD1" w:rsidRPr="002C40B5">
        <w:rPr>
          <w:rFonts w:ascii="Arial" w:hAnsi="Arial" w:cs="Arial"/>
          <w:color w:val="1B1B1B"/>
          <w:sz w:val="20"/>
          <w:szCs w:val="20"/>
          <w:shd w:val="clear" w:color="auto" w:fill="FFFFFF"/>
        </w:rPr>
        <w:t xml:space="preserve">environmental </w:t>
      </w:r>
      <w:r w:rsidRPr="002C40B5">
        <w:rPr>
          <w:rFonts w:ascii="Arial" w:hAnsi="Arial" w:cs="Arial"/>
          <w:color w:val="1B1B1B"/>
          <w:sz w:val="20"/>
          <w:szCs w:val="20"/>
          <w:shd w:val="clear" w:color="auto" w:fill="FFFFFF"/>
        </w:rPr>
        <w:t>crisis arises from the large amounts of cellulosic materials being discarded as waste. Municipal solid waste consists of 40–50% cellulose, 9–12% hemicelluloses, and 10–15% lignin by dry weight. Annually, Asia generates 4.4 b</w:t>
      </w:r>
      <w:r w:rsidR="004F456F" w:rsidRPr="002C40B5">
        <w:rPr>
          <w:rFonts w:ascii="Arial" w:hAnsi="Arial" w:cs="Arial"/>
          <w:color w:val="1B1B1B"/>
          <w:sz w:val="20"/>
          <w:szCs w:val="20"/>
          <w:shd w:val="clear" w:color="auto" w:fill="FFFFFF"/>
        </w:rPr>
        <w:t>illion tons of dry weight of</w:t>
      </w:r>
      <w:r w:rsidRPr="002C40B5">
        <w:rPr>
          <w:rFonts w:ascii="Arial" w:hAnsi="Arial" w:cs="Arial"/>
          <w:color w:val="1B1B1B"/>
          <w:sz w:val="20"/>
          <w:szCs w:val="20"/>
          <w:shd w:val="clear" w:color="auto" w:fill="FFFFFF"/>
        </w:rPr>
        <w:t xml:space="preserve"> municipal solid waste making up 790 million tons, of which approximately 48 million tons are produced in India. By 2047, India's municipal solid waste generation is projected to reach 300 million tons, and the land required for its disposal will increase significantly </w:t>
      </w:r>
      <w:r w:rsidR="005309CE" w:rsidRPr="002C40B5">
        <w:rPr>
          <w:rFonts w:ascii="Arial" w:hAnsi="Arial" w:cs="Arial"/>
          <w:color w:val="1B1B1B"/>
          <w:sz w:val="20"/>
          <w:szCs w:val="20"/>
          <w:shd w:val="clear" w:color="auto" w:fill="FFFFFF"/>
        </w:rPr>
        <w:t>169.6 km</w:t>
      </w:r>
      <w:r w:rsidR="005309CE" w:rsidRPr="002C40B5">
        <w:rPr>
          <w:rFonts w:ascii="Arial" w:hAnsi="Arial" w:cs="Arial"/>
          <w:color w:val="1B1B1B"/>
          <w:sz w:val="20"/>
          <w:szCs w:val="20"/>
          <w:shd w:val="clear" w:color="auto" w:fill="FFFFFF"/>
          <w:vertAlign w:val="superscript"/>
        </w:rPr>
        <w:t>2</w:t>
      </w:r>
      <w:r w:rsidR="005309CE" w:rsidRPr="002C40B5">
        <w:rPr>
          <w:rFonts w:ascii="Arial" w:hAnsi="Arial" w:cs="Arial"/>
          <w:color w:val="1B1B1B"/>
          <w:sz w:val="20"/>
          <w:szCs w:val="20"/>
          <w:shd w:val="clear" w:color="auto" w:fill="FFFFFF"/>
        </w:rPr>
        <w:t xml:space="preserve">. </w:t>
      </w:r>
      <w:r w:rsidRPr="002C40B5">
        <w:rPr>
          <w:rFonts w:ascii="Arial" w:hAnsi="Arial" w:cs="Arial"/>
          <w:color w:val="1B1B1B"/>
          <w:sz w:val="20"/>
          <w:szCs w:val="20"/>
          <w:shd w:val="clear" w:color="auto" w:fill="FFFFFF"/>
        </w:rPr>
        <w:t xml:space="preserve">Irregular disposal negatively affects all aspects of the environment and human health. Microorganisms execute their metabolic processes quickly and with notable precision under natural conditions, driven by their varied </w:t>
      </w:r>
      <w:r w:rsidR="00280FD1" w:rsidRPr="002C40B5">
        <w:rPr>
          <w:rFonts w:ascii="Arial" w:hAnsi="Arial" w:cs="Arial"/>
          <w:color w:val="1B1B1B"/>
          <w:sz w:val="20"/>
          <w:szCs w:val="20"/>
          <w:shd w:val="clear" w:color="auto" w:fill="FFFFFF"/>
        </w:rPr>
        <w:t xml:space="preserve">enzyme-mediated reactions. Composting is a self-heating, aerobic biodegradation process which is highly recommended for the treatment of organic solid waste, thereby reducing the overall biodegradable fraction in the </w:t>
      </w:r>
      <w:r w:rsidRPr="002C40B5">
        <w:rPr>
          <w:rFonts w:ascii="Arial" w:hAnsi="Arial" w:cs="Arial"/>
          <w:color w:val="1B1B1B"/>
          <w:sz w:val="20"/>
          <w:szCs w:val="20"/>
          <w:shd w:val="clear" w:color="auto" w:fill="FFFFFF"/>
        </w:rPr>
        <w:t xml:space="preserve">Urban solid waste </w:t>
      </w:r>
      <w:r w:rsidR="00280FD1" w:rsidRPr="002C40B5">
        <w:rPr>
          <w:rFonts w:ascii="Arial" w:hAnsi="Arial" w:cs="Arial"/>
          <w:color w:val="1B1B1B"/>
          <w:sz w:val="20"/>
          <w:szCs w:val="20"/>
          <w:shd w:val="clear" w:color="auto" w:fill="FFFFFF"/>
        </w:rPr>
        <w:t>(</w:t>
      </w:r>
      <w:proofErr w:type="spellStart"/>
      <w:r w:rsidR="00280FD1" w:rsidRPr="002C40B5">
        <w:rPr>
          <w:rFonts w:ascii="Arial" w:hAnsi="Arial" w:cs="Arial"/>
          <w:color w:val="1B1B1B"/>
          <w:sz w:val="20"/>
          <w:szCs w:val="20"/>
          <w:shd w:val="clear" w:color="auto" w:fill="FFFFFF"/>
        </w:rPr>
        <w:t>Zucconi</w:t>
      </w:r>
      <w:proofErr w:type="spellEnd"/>
      <w:r w:rsidR="00280FD1" w:rsidRPr="002C40B5">
        <w:rPr>
          <w:rFonts w:ascii="Arial" w:hAnsi="Arial" w:cs="Arial"/>
          <w:color w:val="1B1B1B"/>
          <w:sz w:val="20"/>
          <w:szCs w:val="20"/>
          <w:shd w:val="clear" w:color="auto" w:fill="FFFFFF"/>
        </w:rPr>
        <w:t xml:space="preserve"> et al. </w:t>
      </w:r>
      <w:hyperlink r:id="rId11" w:anchor="CR31" w:history="1">
        <w:r w:rsidR="00280FD1" w:rsidRPr="002C40B5">
          <w:rPr>
            <w:rStyle w:val="Hyperlink"/>
            <w:rFonts w:ascii="Arial" w:hAnsi="Arial" w:cs="Arial"/>
            <w:color w:val="005EA2"/>
            <w:sz w:val="20"/>
            <w:szCs w:val="20"/>
            <w:shd w:val="clear" w:color="auto" w:fill="FFFFFF"/>
          </w:rPr>
          <w:t>1987</w:t>
        </w:r>
      </w:hyperlink>
      <w:r w:rsidR="00280FD1" w:rsidRPr="002C40B5">
        <w:rPr>
          <w:rFonts w:ascii="Arial" w:hAnsi="Arial" w:cs="Arial"/>
          <w:color w:val="1B1B1B"/>
          <w:sz w:val="20"/>
          <w:szCs w:val="20"/>
          <w:shd w:val="clear" w:color="auto" w:fill="FFFFFF"/>
        </w:rPr>
        <w:t xml:space="preserve">). The bio </w:t>
      </w:r>
      <w:r w:rsidR="005309CE" w:rsidRPr="002C40B5">
        <w:rPr>
          <w:rFonts w:ascii="Arial" w:hAnsi="Arial" w:cs="Arial"/>
          <w:color w:val="1B1B1B"/>
          <w:sz w:val="20"/>
          <w:szCs w:val="20"/>
          <w:shd w:val="clear" w:color="auto" w:fill="FFFFFF"/>
        </w:rPr>
        <w:t>transformation</w:t>
      </w:r>
      <w:r w:rsidR="00901A44" w:rsidRPr="002C40B5">
        <w:rPr>
          <w:rFonts w:ascii="Arial" w:hAnsi="Arial" w:cs="Arial"/>
          <w:color w:val="1B1B1B"/>
          <w:sz w:val="20"/>
          <w:szCs w:val="20"/>
          <w:shd w:val="clear" w:color="auto" w:fill="FFFFFF"/>
        </w:rPr>
        <w:t xml:space="preserve"> of the</w:t>
      </w:r>
      <w:r w:rsidR="005309CE" w:rsidRPr="002C40B5">
        <w:rPr>
          <w:rFonts w:ascii="Arial" w:hAnsi="Arial" w:cs="Arial"/>
          <w:color w:val="1B1B1B"/>
          <w:sz w:val="20"/>
          <w:szCs w:val="20"/>
          <w:shd w:val="clear" w:color="auto" w:fill="FFFFFF"/>
        </w:rPr>
        <w:t xml:space="preserve"> </w:t>
      </w:r>
      <w:r w:rsidR="00901A44" w:rsidRPr="002C40B5">
        <w:rPr>
          <w:rFonts w:ascii="Arial" w:hAnsi="Arial" w:cs="Arial"/>
          <w:color w:val="1B1B1B"/>
          <w:sz w:val="20"/>
          <w:szCs w:val="20"/>
          <w:shd w:val="clear" w:color="auto" w:fill="FFFFFF"/>
        </w:rPr>
        <w:t xml:space="preserve">biological </w:t>
      </w:r>
      <w:r w:rsidR="00280FD1" w:rsidRPr="002C40B5">
        <w:rPr>
          <w:rFonts w:ascii="Arial" w:hAnsi="Arial" w:cs="Arial"/>
          <w:color w:val="1B1B1B"/>
          <w:sz w:val="20"/>
          <w:szCs w:val="20"/>
          <w:shd w:val="clear" w:color="auto" w:fill="FFFFFF"/>
        </w:rPr>
        <w:t xml:space="preserve">fraction into stabilized end product is carried out by different composition and dynamics of microflora. The thermophilic temperature during the process reduces </w:t>
      </w:r>
      <w:r w:rsidR="00280FD1" w:rsidRPr="002C40B5">
        <w:rPr>
          <w:rFonts w:ascii="Arial" w:hAnsi="Arial" w:cs="Arial"/>
          <w:color w:val="1B1B1B"/>
          <w:sz w:val="20"/>
          <w:szCs w:val="20"/>
          <w:shd w:val="clear" w:color="auto" w:fill="FFFFFF"/>
        </w:rPr>
        <w:lastRenderedPageBreak/>
        <w:t>waste volume by 40–50% and eliminates pathogens, therefore, providing nutrient rich and sanitized end product (Bhatia et al</w:t>
      </w:r>
      <w:r w:rsidR="009106BF" w:rsidRPr="002C40B5">
        <w:rPr>
          <w:rFonts w:ascii="Arial" w:hAnsi="Arial" w:cs="Arial"/>
          <w:color w:val="1B1B1B"/>
          <w:sz w:val="20"/>
          <w:szCs w:val="20"/>
          <w:shd w:val="clear" w:color="auto" w:fill="FFFFFF"/>
        </w:rPr>
        <w:t>.</w:t>
      </w:r>
      <w:r w:rsidR="00280FD1" w:rsidRPr="002C40B5">
        <w:rPr>
          <w:rFonts w:ascii="Arial" w:hAnsi="Arial" w:cs="Arial"/>
          <w:color w:val="1B1B1B"/>
          <w:sz w:val="20"/>
          <w:szCs w:val="20"/>
          <w:shd w:val="clear" w:color="auto" w:fill="FFFFFF"/>
        </w:rPr>
        <w:t> </w:t>
      </w:r>
      <w:hyperlink r:id="rId12" w:anchor="CR4" w:history="1">
        <w:r w:rsidR="00280FD1" w:rsidRPr="002C40B5">
          <w:rPr>
            <w:rStyle w:val="Hyperlink"/>
            <w:rFonts w:ascii="Arial" w:hAnsi="Arial" w:cs="Arial"/>
            <w:color w:val="005EA2"/>
            <w:sz w:val="20"/>
            <w:szCs w:val="20"/>
            <w:shd w:val="clear" w:color="auto" w:fill="FFFFFF"/>
          </w:rPr>
          <w:t>2013</w:t>
        </w:r>
      </w:hyperlink>
      <w:r w:rsidR="009106BF" w:rsidRPr="002C40B5">
        <w:rPr>
          <w:rFonts w:ascii="Arial" w:hAnsi="Arial" w:cs="Arial"/>
          <w:color w:val="1B1B1B"/>
          <w:sz w:val="20"/>
          <w:szCs w:val="20"/>
          <w:shd w:val="clear" w:color="auto" w:fill="FFFFFF"/>
        </w:rPr>
        <w:t xml:space="preserve">, </w:t>
      </w:r>
      <w:r w:rsidR="004A250B" w:rsidRPr="002C40B5">
        <w:rPr>
          <w:rFonts w:ascii="Arial" w:hAnsi="Arial" w:cs="Arial"/>
          <w:color w:val="1B1B1B"/>
          <w:sz w:val="20"/>
          <w:szCs w:val="20"/>
          <w:shd w:val="clear" w:color="auto" w:fill="FFFFFF"/>
        </w:rPr>
        <w:t>Varma &amp;</w:t>
      </w:r>
      <w:r w:rsidR="00280FD1" w:rsidRPr="002C40B5">
        <w:rPr>
          <w:rFonts w:ascii="Arial" w:hAnsi="Arial" w:cs="Arial"/>
          <w:color w:val="1B1B1B"/>
          <w:sz w:val="20"/>
          <w:szCs w:val="20"/>
          <w:shd w:val="clear" w:color="auto" w:fill="FFFFFF"/>
        </w:rPr>
        <w:t xml:space="preserve"> </w:t>
      </w:r>
      <w:proofErr w:type="spellStart"/>
      <w:r w:rsidR="00280FD1" w:rsidRPr="002C40B5">
        <w:rPr>
          <w:rFonts w:ascii="Arial" w:hAnsi="Arial" w:cs="Arial"/>
          <w:color w:val="1B1B1B"/>
          <w:sz w:val="20"/>
          <w:szCs w:val="20"/>
          <w:shd w:val="clear" w:color="auto" w:fill="FFFFFF"/>
        </w:rPr>
        <w:t>Kalamdhad</w:t>
      </w:r>
      <w:proofErr w:type="spellEnd"/>
      <w:ins w:id="22" w:author="Dr Mohammad Siddique" w:date="2025-09-23T09:06:00Z">
        <w:r w:rsidR="006A4AAB">
          <w:rPr>
            <w:rFonts w:ascii="Arial" w:hAnsi="Arial" w:cs="Arial"/>
            <w:color w:val="1B1B1B"/>
            <w:sz w:val="20"/>
            <w:szCs w:val="20"/>
            <w:shd w:val="clear" w:color="auto" w:fill="FFFFFF"/>
          </w:rPr>
          <w:t>,</w:t>
        </w:r>
      </w:ins>
      <w:r w:rsidR="00280FD1" w:rsidRPr="002C40B5">
        <w:rPr>
          <w:rFonts w:ascii="Arial" w:hAnsi="Arial" w:cs="Arial"/>
          <w:color w:val="1B1B1B"/>
          <w:sz w:val="20"/>
          <w:szCs w:val="20"/>
          <w:shd w:val="clear" w:color="auto" w:fill="FFFFFF"/>
        </w:rPr>
        <w:t> </w:t>
      </w:r>
      <w:hyperlink r:id="rId13" w:anchor="CR26" w:history="1">
        <w:r w:rsidR="00280FD1" w:rsidRPr="002C40B5">
          <w:rPr>
            <w:rStyle w:val="Hyperlink"/>
            <w:rFonts w:ascii="Arial" w:hAnsi="Arial" w:cs="Arial"/>
            <w:color w:val="005EA2"/>
            <w:sz w:val="20"/>
            <w:szCs w:val="20"/>
            <w:shd w:val="clear" w:color="auto" w:fill="FFFFFF"/>
          </w:rPr>
          <w:t>2014b</w:t>
        </w:r>
      </w:hyperlink>
      <w:r w:rsidR="00280FD1" w:rsidRPr="002C40B5">
        <w:rPr>
          <w:rFonts w:ascii="Arial" w:hAnsi="Arial" w:cs="Arial"/>
          <w:color w:val="1B1B1B"/>
          <w:sz w:val="20"/>
          <w:szCs w:val="20"/>
          <w:shd w:val="clear" w:color="auto" w:fill="FFFFFF"/>
        </w:rPr>
        <w:t>).</w:t>
      </w:r>
    </w:p>
    <w:p w14:paraId="4C3AAABC" w14:textId="77777777" w:rsidR="001478AF" w:rsidRDefault="001478AF" w:rsidP="001478AF">
      <w:pPr>
        <w:widowControl w:val="0"/>
        <w:autoSpaceDE w:val="0"/>
        <w:autoSpaceDN w:val="0"/>
        <w:adjustRightInd w:val="0"/>
        <w:jc w:val="both"/>
        <w:rPr>
          <w:rFonts w:ascii="Arial" w:hAnsi="Arial" w:cs="Arial"/>
          <w:color w:val="1B1B1B"/>
          <w:sz w:val="20"/>
          <w:szCs w:val="20"/>
          <w:shd w:val="clear" w:color="auto" w:fill="FFFFFF"/>
        </w:rPr>
      </w:pPr>
    </w:p>
    <w:p w14:paraId="01B4D554" w14:textId="77777777" w:rsidR="0019308D" w:rsidRPr="001478AF" w:rsidRDefault="009B336A" w:rsidP="001478AF">
      <w:pPr>
        <w:widowControl w:val="0"/>
        <w:autoSpaceDE w:val="0"/>
        <w:autoSpaceDN w:val="0"/>
        <w:adjustRightInd w:val="0"/>
        <w:jc w:val="both"/>
        <w:rPr>
          <w:rFonts w:ascii="Arial" w:hAnsi="Arial" w:cs="Arial"/>
          <w:b/>
          <w:color w:val="1B1B1B"/>
          <w:sz w:val="24"/>
          <w:szCs w:val="24"/>
          <w:shd w:val="clear" w:color="auto" w:fill="FFFFFF"/>
        </w:rPr>
      </w:pPr>
      <w:r>
        <w:rPr>
          <w:rFonts w:ascii="Arial" w:hAnsi="Arial" w:cs="Arial"/>
          <w:b/>
          <w:color w:val="1B1B1B"/>
          <w:shd w:val="clear" w:color="auto" w:fill="FFFFFF"/>
        </w:rPr>
        <w:t>2</w:t>
      </w:r>
      <w:r w:rsidR="001478AF" w:rsidRPr="002C40B5">
        <w:rPr>
          <w:rFonts w:ascii="Arial" w:hAnsi="Arial" w:cs="Arial"/>
          <w:b/>
          <w:color w:val="1B1B1B"/>
          <w:shd w:val="clear" w:color="auto" w:fill="FFFFFF"/>
        </w:rPr>
        <w:t>.</w:t>
      </w:r>
      <w:r w:rsidR="002C40B5" w:rsidRPr="002C40B5">
        <w:rPr>
          <w:rFonts w:ascii="Arial" w:hAnsi="Arial" w:cs="Arial"/>
          <w:b/>
          <w:color w:val="1B1B1B"/>
          <w:shd w:val="clear" w:color="auto" w:fill="FFFFFF"/>
        </w:rPr>
        <w:t xml:space="preserve"> </w:t>
      </w:r>
      <w:r w:rsidR="004C4D1C" w:rsidRPr="002C40B5">
        <w:rPr>
          <w:rFonts w:ascii="Arial" w:hAnsi="Arial" w:cs="Arial"/>
          <w:b/>
          <w:color w:val="1B1B1B"/>
          <w:shd w:val="clear" w:color="auto" w:fill="FFFFFF"/>
        </w:rPr>
        <w:t>IMPORTANCE OF SOIL DECOMPOSITION</w:t>
      </w:r>
      <w:r w:rsidR="004C4D1C" w:rsidRPr="001478AF">
        <w:rPr>
          <w:rFonts w:ascii="Arial" w:hAnsi="Arial" w:cs="Arial"/>
          <w:b/>
          <w:color w:val="1B1B1B"/>
          <w:sz w:val="24"/>
          <w:szCs w:val="24"/>
          <w:shd w:val="clear" w:color="auto" w:fill="FFFFFF"/>
        </w:rPr>
        <w:t>:</w:t>
      </w:r>
    </w:p>
    <w:p w14:paraId="1168A1A1" w14:textId="77777777" w:rsidR="00E46F61" w:rsidRPr="001478AF" w:rsidRDefault="001478AF" w:rsidP="00A97CFF">
      <w:pPr>
        <w:pStyle w:val="NormalWeb"/>
        <w:jc w:val="both"/>
        <w:rPr>
          <w:rFonts w:ascii="Arial" w:hAnsi="Arial" w:cs="Arial"/>
          <w:sz w:val="20"/>
          <w:szCs w:val="20"/>
        </w:rPr>
      </w:pPr>
      <w:r>
        <w:rPr>
          <w:rFonts w:ascii="Arial" w:hAnsi="Arial" w:cs="Arial"/>
          <w:color w:val="000000"/>
        </w:rPr>
        <w:t xml:space="preserve">  </w:t>
      </w:r>
      <w:r w:rsidR="00EE3DCE" w:rsidRPr="001478AF">
        <w:rPr>
          <w:rFonts w:ascii="Arial" w:hAnsi="Arial" w:cs="Arial"/>
          <w:color w:val="000000"/>
          <w:sz w:val="20"/>
          <w:szCs w:val="20"/>
        </w:rPr>
        <w:t xml:space="preserve">Soil decomposition is a foundational process that underpins </w:t>
      </w:r>
      <w:r w:rsidR="009B060D" w:rsidRPr="001478AF">
        <w:rPr>
          <w:rFonts w:ascii="Arial" w:hAnsi="Arial" w:cs="Arial"/>
          <w:color w:val="000000"/>
          <w:sz w:val="20"/>
          <w:szCs w:val="20"/>
        </w:rPr>
        <w:t xml:space="preserve">the vitality and performance of </w:t>
      </w:r>
      <w:r w:rsidR="00EE3DCE" w:rsidRPr="001478AF">
        <w:rPr>
          <w:rFonts w:ascii="Arial" w:hAnsi="Arial" w:cs="Arial"/>
          <w:color w:val="000000"/>
          <w:sz w:val="20"/>
          <w:szCs w:val="20"/>
        </w:rPr>
        <w:t xml:space="preserve">ecosystems by breaking down organic material and returning essential nutrients to the soil. This natural cycle, primarily driven by diverse microorganisms and soil fauna, transforms complex </w:t>
      </w:r>
      <w:r w:rsidR="009B060D" w:rsidRPr="001478AF">
        <w:rPr>
          <w:rFonts w:ascii="Arial" w:hAnsi="Arial" w:cs="Arial"/>
          <w:color w:val="000000"/>
          <w:sz w:val="20"/>
          <w:szCs w:val="20"/>
        </w:rPr>
        <w:t xml:space="preserve">organic substances from plants, animals, and </w:t>
      </w:r>
      <w:r w:rsidR="00EE3DCE" w:rsidRPr="001478AF">
        <w:rPr>
          <w:rFonts w:ascii="Arial" w:hAnsi="Arial" w:cs="Arial"/>
          <w:color w:val="000000"/>
          <w:sz w:val="20"/>
          <w:szCs w:val="20"/>
        </w:rPr>
        <w:t>waste into simpler compounds like nitrogen, phosphorus, and potassium.</w:t>
      </w:r>
      <w:r w:rsidR="00D96B77" w:rsidRPr="001478AF">
        <w:rPr>
          <w:rFonts w:ascii="Arial" w:hAnsi="Arial" w:cs="Arial"/>
          <w:sz w:val="20"/>
          <w:szCs w:val="20"/>
        </w:rPr>
        <w:t xml:space="preserve"> These Nutrients are necessary for plant growth and maintaining soil fertility, which reduces the need for synthetic fertilizers.</w:t>
      </w:r>
      <w:r w:rsidR="00500403" w:rsidRPr="001478AF">
        <w:rPr>
          <w:rFonts w:ascii="Arial" w:hAnsi="Arial" w:cs="Arial"/>
          <w:sz w:val="20"/>
          <w:szCs w:val="20"/>
        </w:rPr>
        <w:t xml:space="preserve"> </w:t>
      </w:r>
      <w:r w:rsidR="009B060D" w:rsidRPr="001478AF">
        <w:rPr>
          <w:rFonts w:ascii="Arial" w:hAnsi="Arial" w:cs="Arial"/>
          <w:sz w:val="20"/>
          <w:szCs w:val="20"/>
        </w:rPr>
        <w:t>Besides nutrient cycling, decomposition improves soil structure by boosting organic matter, which enhances water retention,</w:t>
      </w:r>
      <w:r w:rsidR="006B2630" w:rsidRPr="001478AF">
        <w:rPr>
          <w:rFonts w:ascii="Arial" w:hAnsi="Arial" w:cs="Arial"/>
          <w:sz w:val="20"/>
          <w:szCs w:val="20"/>
        </w:rPr>
        <w:t xml:space="preserve"> </w:t>
      </w:r>
      <w:r w:rsidR="00EE3DCE" w:rsidRPr="001478AF">
        <w:rPr>
          <w:rFonts w:ascii="Arial" w:hAnsi="Arial" w:cs="Arial"/>
          <w:color w:val="000000"/>
          <w:sz w:val="20"/>
          <w:szCs w:val="20"/>
        </w:rPr>
        <w:t xml:space="preserve">prevents erosion, and facilitates root growth. Decomposition also </w:t>
      </w:r>
      <w:r w:rsidR="006B2630" w:rsidRPr="001478AF">
        <w:rPr>
          <w:rFonts w:ascii="Arial" w:hAnsi="Arial" w:cs="Arial"/>
          <w:color w:val="000000"/>
          <w:sz w:val="20"/>
          <w:szCs w:val="20"/>
        </w:rPr>
        <w:t xml:space="preserve">plays an essential role in </w:t>
      </w:r>
      <w:r w:rsidR="00EE3DCE" w:rsidRPr="001478AF">
        <w:rPr>
          <w:rFonts w:ascii="Arial" w:hAnsi="Arial" w:cs="Arial"/>
          <w:color w:val="000000"/>
          <w:sz w:val="20"/>
          <w:szCs w:val="20"/>
        </w:rPr>
        <w:t>carbon sequestration, helping to mitigate climate change by storing carbon within the soil.</w:t>
      </w:r>
    </w:p>
    <w:p w14:paraId="760D541C" w14:textId="77777777" w:rsidR="0095265D" w:rsidRPr="001478AF" w:rsidRDefault="00EE3DCE" w:rsidP="00A97CFF">
      <w:pPr>
        <w:pStyle w:val="NormalWeb"/>
        <w:jc w:val="both"/>
        <w:rPr>
          <w:rFonts w:ascii="Arial" w:hAnsi="Arial" w:cs="Arial"/>
          <w:sz w:val="20"/>
          <w:szCs w:val="20"/>
        </w:rPr>
      </w:pPr>
      <w:r w:rsidRPr="001478AF">
        <w:rPr>
          <w:rFonts w:ascii="Arial" w:hAnsi="Arial" w:cs="Arial"/>
          <w:color w:val="000000"/>
          <w:sz w:val="20"/>
          <w:szCs w:val="20"/>
        </w:rPr>
        <w:t xml:space="preserve"> </w:t>
      </w:r>
      <w:r w:rsidR="0019308D" w:rsidRPr="001478AF">
        <w:rPr>
          <w:rFonts w:ascii="Arial" w:hAnsi="Arial" w:cs="Arial"/>
          <w:color w:val="000000"/>
          <w:sz w:val="20"/>
          <w:szCs w:val="20"/>
        </w:rPr>
        <w:t xml:space="preserve">  </w:t>
      </w:r>
      <w:r w:rsidRPr="001478AF">
        <w:rPr>
          <w:rFonts w:ascii="Arial" w:hAnsi="Arial" w:cs="Arial"/>
          <w:color w:val="000000"/>
          <w:sz w:val="20"/>
          <w:szCs w:val="20"/>
        </w:rPr>
        <w:t xml:space="preserve">The biodiversity fostered by decomposition processes supports a healthy microbial community that enhances the soil’s resilience to pests and diseases, creating a sustainable environment that is essential for long-term agricultural productivity. By managing and optimizing decomposition processes </w:t>
      </w:r>
      <w:r w:rsidR="009B060D" w:rsidRPr="001478AF">
        <w:rPr>
          <w:rFonts w:ascii="Arial" w:hAnsi="Arial" w:cs="Arial"/>
          <w:color w:val="000000"/>
          <w:sz w:val="20"/>
          <w:szCs w:val="20"/>
        </w:rPr>
        <w:t xml:space="preserve">via methods such as </w:t>
      </w:r>
      <w:r w:rsidRPr="001478AF">
        <w:rPr>
          <w:rFonts w:ascii="Arial" w:hAnsi="Arial" w:cs="Arial"/>
          <w:color w:val="000000"/>
          <w:sz w:val="20"/>
          <w:szCs w:val="20"/>
        </w:rPr>
        <w:t>org</w:t>
      </w:r>
      <w:r w:rsidR="009B060D" w:rsidRPr="001478AF">
        <w:rPr>
          <w:rFonts w:ascii="Arial" w:hAnsi="Arial" w:cs="Arial"/>
          <w:color w:val="000000"/>
          <w:sz w:val="20"/>
          <w:szCs w:val="20"/>
        </w:rPr>
        <w:t>anic mulching, reduced tillage</w:t>
      </w:r>
      <w:del w:id="23" w:author="Dr Mohammad Siddique" w:date="2025-09-23T09:05:00Z">
        <w:r w:rsidR="006B2630" w:rsidRPr="001478AF" w:rsidDel="006A4AAB">
          <w:rPr>
            <w:rFonts w:ascii="Arial" w:hAnsi="Arial" w:cs="Arial"/>
            <w:color w:val="000000"/>
            <w:sz w:val="20"/>
            <w:szCs w:val="20"/>
          </w:rPr>
          <w:delText xml:space="preserve"> </w:delText>
        </w:r>
      </w:del>
      <w:r w:rsidR="009B060D" w:rsidRPr="001478AF">
        <w:rPr>
          <w:rFonts w:ascii="Arial" w:hAnsi="Arial" w:cs="Arial"/>
          <w:color w:val="000000"/>
          <w:sz w:val="20"/>
          <w:szCs w:val="20"/>
        </w:rPr>
        <w:t>,</w:t>
      </w:r>
      <w:ins w:id="24" w:author="Dr Mohammad Siddique" w:date="2025-09-23T09:05:00Z">
        <w:r w:rsidR="006A4AAB">
          <w:rPr>
            <w:rFonts w:ascii="Arial" w:hAnsi="Arial" w:cs="Arial"/>
            <w:color w:val="000000"/>
            <w:sz w:val="20"/>
            <w:szCs w:val="20"/>
          </w:rPr>
          <w:t xml:space="preserve"> </w:t>
        </w:r>
      </w:ins>
      <w:r w:rsidR="009B060D" w:rsidRPr="001478AF">
        <w:rPr>
          <w:rFonts w:ascii="Arial" w:hAnsi="Arial" w:cs="Arial"/>
          <w:color w:val="000000"/>
          <w:sz w:val="20"/>
          <w:szCs w:val="20"/>
        </w:rPr>
        <w:t xml:space="preserve">crop rotation, farmers can minimize waste and boost crop yields. </w:t>
      </w:r>
      <w:r w:rsidRPr="001478AF">
        <w:rPr>
          <w:rFonts w:ascii="Arial" w:hAnsi="Arial" w:cs="Arial"/>
          <w:color w:val="000000"/>
          <w:sz w:val="20"/>
          <w:szCs w:val="20"/>
        </w:rPr>
        <w:t xml:space="preserve">stability, and support sustainable agricultural systems. Thus, soil decomposition </w:t>
      </w:r>
      <w:r w:rsidR="0067134E" w:rsidRPr="001478AF">
        <w:rPr>
          <w:rFonts w:ascii="Arial" w:hAnsi="Arial" w:cs="Arial"/>
          <w:color w:val="000000"/>
          <w:sz w:val="20"/>
          <w:szCs w:val="20"/>
        </w:rPr>
        <w:t>is not only crucial</w:t>
      </w:r>
      <w:r w:rsidR="008A39FF" w:rsidRPr="001478AF">
        <w:rPr>
          <w:rFonts w:ascii="Arial" w:hAnsi="Arial" w:cs="Arial"/>
          <w:color w:val="000000"/>
          <w:sz w:val="20"/>
          <w:szCs w:val="20"/>
        </w:rPr>
        <w:t xml:space="preserve"> </w:t>
      </w:r>
      <w:r w:rsidR="006B2630" w:rsidRPr="001478AF">
        <w:rPr>
          <w:rFonts w:ascii="Arial" w:hAnsi="Arial" w:cs="Arial"/>
          <w:color w:val="000000"/>
          <w:sz w:val="20"/>
          <w:szCs w:val="20"/>
        </w:rPr>
        <w:t xml:space="preserve">for nutrient </w:t>
      </w:r>
      <w:r w:rsidRPr="001478AF">
        <w:rPr>
          <w:rFonts w:ascii="Arial" w:hAnsi="Arial" w:cs="Arial"/>
          <w:color w:val="000000"/>
          <w:sz w:val="20"/>
          <w:szCs w:val="20"/>
        </w:rPr>
        <w:t>cycling but also for environmental conservation, climate resilience, and sustainable food production, making it a cornerstone of both ecosystem and agricultural health.</w:t>
      </w:r>
      <w:r w:rsidR="0067134E" w:rsidRPr="001478AF">
        <w:rPr>
          <w:rFonts w:ascii="Arial" w:hAnsi="Arial" w:cs="Arial"/>
          <w:color w:val="000000"/>
          <w:sz w:val="20"/>
          <w:szCs w:val="20"/>
        </w:rPr>
        <w:t xml:space="preserve"> </w:t>
      </w:r>
      <w:r w:rsidR="0095265D" w:rsidRPr="001478AF">
        <w:rPr>
          <w:rFonts w:ascii="Arial" w:hAnsi="Arial" w:cs="Arial"/>
          <w:sz w:val="20"/>
          <w:szCs w:val="20"/>
        </w:rPr>
        <w:t>Over 65% of the terrestrial organic C is</w:t>
      </w:r>
      <w:r w:rsidR="004A250B">
        <w:rPr>
          <w:rFonts w:ascii="Arial" w:hAnsi="Arial" w:cs="Arial"/>
          <w:sz w:val="20"/>
          <w:szCs w:val="20"/>
        </w:rPr>
        <w:t xml:space="preserve"> stored in soils (Schimel,1995</w:t>
      </w:r>
      <w:del w:id="25" w:author="Dr Mohammad Siddique" w:date="2025-09-23T09:05:00Z">
        <w:r w:rsidR="004A250B" w:rsidDel="006A4AAB">
          <w:rPr>
            <w:rFonts w:ascii="Arial" w:hAnsi="Arial" w:cs="Arial"/>
            <w:sz w:val="20"/>
            <w:szCs w:val="20"/>
          </w:rPr>
          <w:delText xml:space="preserve"> </w:delText>
        </w:r>
      </w:del>
      <w:r w:rsidR="004A250B">
        <w:rPr>
          <w:rFonts w:ascii="Arial" w:hAnsi="Arial" w:cs="Arial"/>
          <w:sz w:val="20"/>
          <w:szCs w:val="20"/>
        </w:rPr>
        <w:t>;</w:t>
      </w:r>
      <w:ins w:id="26" w:author="Dr Mohammad Siddique" w:date="2025-09-23T09:05:00Z">
        <w:r w:rsidR="006A4AAB">
          <w:rPr>
            <w:rFonts w:ascii="Arial" w:hAnsi="Arial" w:cs="Arial"/>
            <w:sz w:val="20"/>
            <w:szCs w:val="20"/>
          </w:rPr>
          <w:t xml:space="preserve"> </w:t>
        </w:r>
      </w:ins>
      <w:r w:rsidR="009106BF">
        <w:rPr>
          <w:rFonts w:ascii="Arial" w:hAnsi="Arial" w:cs="Arial"/>
          <w:sz w:val="20"/>
          <w:szCs w:val="20"/>
        </w:rPr>
        <w:t>Schlesinger</w:t>
      </w:r>
      <w:r w:rsidR="004A250B">
        <w:rPr>
          <w:rFonts w:ascii="Arial" w:hAnsi="Arial" w:cs="Arial"/>
          <w:sz w:val="20"/>
          <w:szCs w:val="20"/>
        </w:rPr>
        <w:t>,</w:t>
      </w:r>
      <w:r w:rsidR="0095265D" w:rsidRPr="001478AF">
        <w:rPr>
          <w:rFonts w:ascii="Arial" w:hAnsi="Arial" w:cs="Arial"/>
          <w:sz w:val="20"/>
          <w:szCs w:val="20"/>
        </w:rPr>
        <w:t>1</w:t>
      </w:r>
      <w:r w:rsidR="006C3347">
        <w:rPr>
          <w:rFonts w:ascii="Arial" w:hAnsi="Arial" w:cs="Arial"/>
          <w:sz w:val="20"/>
          <w:szCs w:val="20"/>
        </w:rPr>
        <w:t>990</w:t>
      </w:r>
      <w:r w:rsidR="0095265D" w:rsidRPr="001478AF">
        <w:rPr>
          <w:rFonts w:ascii="Arial" w:hAnsi="Arial" w:cs="Arial"/>
          <w:sz w:val="20"/>
          <w:szCs w:val="20"/>
        </w:rPr>
        <w:t xml:space="preserve">) where soils store more than double the carbon than that in the atmosphere and three times as much as that in terrestrial vegetation. Yet soil C dynamics are still poorly understood despite the importance of this </w:t>
      </w:r>
      <w:r w:rsidR="009106BF">
        <w:rPr>
          <w:rFonts w:ascii="Arial" w:hAnsi="Arial" w:cs="Arial"/>
          <w:sz w:val="20"/>
          <w:szCs w:val="20"/>
        </w:rPr>
        <w:t>carbon reservoir (Sugden et al.</w:t>
      </w:r>
      <w:r w:rsidR="0095265D" w:rsidRPr="001478AF">
        <w:rPr>
          <w:rFonts w:ascii="Arial" w:hAnsi="Arial" w:cs="Arial"/>
          <w:sz w:val="20"/>
          <w:szCs w:val="20"/>
        </w:rPr>
        <w:t xml:space="preserve"> 2004).</w:t>
      </w:r>
      <w:ins w:id="27" w:author="Dr Mohammad Siddique" w:date="2025-09-23T09:05:00Z">
        <w:r w:rsidR="006A4AAB">
          <w:rPr>
            <w:rFonts w:ascii="Arial" w:hAnsi="Arial" w:cs="Arial"/>
            <w:sz w:val="20"/>
            <w:szCs w:val="20"/>
          </w:rPr>
          <w:t xml:space="preserve"> </w:t>
        </w:r>
      </w:ins>
      <w:r w:rsidR="009B060D" w:rsidRPr="001478AF">
        <w:rPr>
          <w:rFonts w:ascii="Arial" w:hAnsi="Arial" w:cs="Arial"/>
          <w:color w:val="000000"/>
          <w:sz w:val="20"/>
          <w:szCs w:val="20"/>
        </w:rPr>
        <w:t>Soil research has primarily concentrated on</w:t>
      </w:r>
      <w:r w:rsidR="009106BF">
        <w:rPr>
          <w:rFonts w:ascii="Arial" w:hAnsi="Arial" w:cs="Arial"/>
          <w:color w:val="000000"/>
          <w:sz w:val="20"/>
          <w:szCs w:val="20"/>
        </w:rPr>
        <w:t xml:space="preserve"> surface layers (Lueken et al.1962,</w:t>
      </w:r>
      <w:r w:rsidR="009B060D" w:rsidRPr="001478AF">
        <w:rPr>
          <w:rFonts w:ascii="Arial" w:hAnsi="Arial" w:cs="Arial"/>
          <w:color w:val="000000"/>
          <w:sz w:val="20"/>
          <w:szCs w:val="20"/>
        </w:rPr>
        <w:t xml:space="preserve"> Sparli</w:t>
      </w:r>
      <w:r w:rsidR="009106BF">
        <w:rPr>
          <w:rFonts w:ascii="Arial" w:hAnsi="Arial" w:cs="Arial"/>
          <w:color w:val="000000"/>
          <w:sz w:val="20"/>
          <w:szCs w:val="20"/>
        </w:rPr>
        <w:t>ng et al.</w:t>
      </w:r>
      <w:r w:rsidR="000A76F1" w:rsidRPr="001478AF">
        <w:rPr>
          <w:rFonts w:ascii="Arial" w:hAnsi="Arial" w:cs="Arial"/>
          <w:color w:val="000000"/>
          <w:sz w:val="20"/>
          <w:szCs w:val="20"/>
        </w:rPr>
        <w:t>1982</w:t>
      </w:r>
      <w:r w:rsidR="009B060D" w:rsidRPr="001478AF">
        <w:rPr>
          <w:rFonts w:ascii="Arial" w:hAnsi="Arial" w:cs="Arial"/>
          <w:color w:val="000000"/>
          <w:sz w:val="20"/>
          <w:szCs w:val="20"/>
        </w:rPr>
        <w:t>), which were once believed to be the only soil depths capable of releasing</w:t>
      </w:r>
      <w:r w:rsidR="008A39FF" w:rsidRPr="001478AF">
        <w:rPr>
          <w:rFonts w:ascii="Arial" w:hAnsi="Arial" w:cs="Arial"/>
          <w:color w:val="000000"/>
          <w:sz w:val="20"/>
          <w:szCs w:val="20"/>
        </w:rPr>
        <w:t xml:space="preserve"> CO2 in substantial quantities.</w:t>
      </w:r>
      <w:r w:rsidR="0095265D" w:rsidRPr="001478AF">
        <w:rPr>
          <w:rFonts w:ascii="Arial" w:hAnsi="Arial" w:cs="Arial"/>
          <w:sz w:val="20"/>
          <w:szCs w:val="20"/>
        </w:rPr>
        <w:t xml:space="preserve"> However, findings of more current studies indicate that carbon retained in deeper layers (below 30 cm) can contributes between 30 –63 % of</w:t>
      </w:r>
      <w:r w:rsidR="009106BF">
        <w:rPr>
          <w:rFonts w:ascii="Arial" w:hAnsi="Arial" w:cs="Arial"/>
          <w:sz w:val="20"/>
          <w:szCs w:val="20"/>
        </w:rPr>
        <w:t xml:space="preserve"> the</w:t>
      </w:r>
      <w:r w:rsidR="004A250B">
        <w:rPr>
          <w:rFonts w:ascii="Arial" w:hAnsi="Arial" w:cs="Arial"/>
          <w:sz w:val="20"/>
          <w:szCs w:val="20"/>
        </w:rPr>
        <w:t xml:space="preserve"> total soil carbon (Batjes,1996;</w:t>
      </w:r>
      <w:ins w:id="28" w:author="Dr Mohammad Siddique" w:date="2025-09-23T09:05:00Z">
        <w:r w:rsidR="006A4AAB">
          <w:rPr>
            <w:rFonts w:ascii="Arial" w:hAnsi="Arial" w:cs="Arial"/>
            <w:sz w:val="20"/>
            <w:szCs w:val="20"/>
          </w:rPr>
          <w:t xml:space="preserve"> </w:t>
        </w:r>
      </w:ins>
      <w:proofErr w:type="spellStart"/>
      <w:r w:rsidR="004A250B">
        <w:rPr>
          <w:rFonts w:ascii="Arial" w:hAnsi="Arial" w:cs="Arial"/>
          <w:sz w:val="20"/>
          <w:szCs w:val="20"/>
        </w:rPr>
        <w:t>Jobbagy</w:t>
      </w:r>
      <w:proofErr w:type="spellEnd"/>
      <w:r w:rsidR="004A250B">
        <w:rPr>
          <w:rFonts w:ascii="Arial" w:hAnsi="Arial" w:cs="Arial"/>
          <w:sz w:val="20"/>
          <w:szCs w:val="20"/>
        </w:rPr>
        <w:t xml:space="preserve"> &amp;</w:t>
      </w:r>
      <w:r w:rsidR="0095265D" w:rsidRPr="001478AF">
        <w:rPr>
          <w:rFonts w:ascii="Arial" w:hAnsi="Arial" w:cs="Arial"/>
          <w:sz w:val="20"/>
          <w:szCs w:val="20"/>
        </w:rPr>
        <w:t xml:space="preserve"> Jackson, 2000).</w:t>
      </w:r>
    </w:p>
    <w:p w14:paraId="7860B6F8" w14:textId="77777777" w:rsidR="00073439" w:rsidRPr="001478AF" w:rsidRDefault="00F15CC4" w:rsidP="00385397">
      <w:pPr>
        <w:widowControl w:val="0"/>
        <w:autoSpaceDE w:val="0"/>
        <w:autoSpaceDN w:val="0"/>
        <w:adjustRightInd w:val="0"/>
        <w:rPr>
          <w:rFonts w:ascii="Arial" w:hAnsi="Arial" w:cs="Arial"/>
          <w:color w:val="000000"/>
        </w:rPr>
      </w:pPr>
      <w:r w:rsidRPr="001478AF">
        <w:rPr>
          <w:rFonts w:ascii="Arial" w:hAnsi="Arial" w:cs="Arial"/>
          <w:b/>
          <w:color w:val="000000"/>
        </w:rPr>
        <w:t xml:space="preserve">2.1 </w:t>
      </w:r>
      <w:r w:rsidR="00C043DF" w:rsidRPr="001478AF">
        <w:rPr>
          <w:rFonts w:ascii="Arial" w:hAnsi="Arial" w:cs="Arial"/>
          <w:b/>
          <w:color w:val="000000"/>
        </w:rPr>
        <w:t>FACTORS INFLUENCING</w:t>
      </w:r>
      <w:del w:id="29" w:author="Dr Mohammad Siddique" w:date="2025-09-23T09:05:00Z">
        <w:r w:rsidR="00C043DF" w:rsidRPr="001478AF" w:rsidDel="006A4AAB">
          <w:rPr>
            <w:rFonts w:ascii="Arial" w:hAnsi="Arial" w:cs="Arial"/>
            <w:b/>
            <w:color w:val="000000"/>
          </w:rPr>
          <w:delText xml:space="preserve"> </w:delText>
        </w:r>
      </w:del>
      <w:r w:rsidR="00C043DF" w:rsidRPr="001478AF">
        <w:rPr>
          <w:rFonts w:ascii="Arial" w:hAnsi="Arial" w:cs="Arial"/>
          <w:b/>
          <w:color w:val="000000"/>
        </w:rPr>
        <w:t>:</w:t>
      </w:r>
    </w:p>
    <w:p w14:paraId="31585197" w14:textId="77777777" w:rsidR="00B46942" w:rsidRDefault="00276DB0" w:rsidP="001478AF">
      <w:pPr>
        <w:pStyle w:val="NormalWeb"/>
        <w:jc w:val="both"/>
        <w:rPr>
          <w:rFonts w:ascii="Arial" w:hAnsi="Arial" w:cs="Arial"/>
          <w:sz w:val="20"/>
          <w:szCs w:val="20"/>
        </w:rPr>
      </w:pPr>
      <w:r w:rsidRPr="001478AF">
        <w:rPr>
          <w:rFonts w:ascii="Arial" w:hAnsi="Arial" w:cs="Arial"/>
          <w:sz w:val="20"/>
          <w:szCs w:val="20"/>
        </w:rPr>
        <w:t xml:space="preserve">Soil decomposition is influenced by </w:t>
      </w:r>
      <w:r w:rsidR="006B2630" w:rsidRPr="001478AF">
        <w:rPr>
          <w:rFonts w:ascii="Arial" w:hAnsi="Arial" w:cs="Arial"/>
          <w:sz w:val="20"/>
          <w:szCs w:val="20"/>
        </w:rPr>
        <w:t xml:space="preserve">numerous critical factors that impact </w:t>
      </w:r>
      <w:r w:rsidR="00940087" w:rsidRPr="001478AF">
        <w:rPr>
          <w:rFonts w:ascii="Arial" w:hAnsi="Arial" w:cs="Arial"/>
          <w:sz w:val="20"/>
          <w:szCs w:val="20"/>
        </w:rPr>
        <w:t xml:space="preserve">each other </w:t>
      </w:r>
      <w:r w:rsidRPr="001478AF">
        <w:rPr>
          <w:rFonts w:ascii="Arial" w:hAnsi="Arial" w:cs="Arial"/>
          <w:sz w:val="20"/>
          <w:szCs w:val="20"/>
        </w:rPr>
        <w:t xml:space="preserve">in complex ways. </w:t>
      </w:r>
      <w:r w:rsidRPr="001478AF">
        <w:rPr>
          <w:rFonts w:ascii="Arial" w:hAnsi="Arial" w:cs="Arial"/>
          <w:bCs/>
          <w:sz w:val="20"/>
          <w:szCs w:val="20"/>
        </w:rPr>
        <w:t>Temperature</w:t>
      </w:r>
      <w:r w:rsidRPr="001478AF">
        <w:rPr>
          <w:rFonts w:ascii="Arial" w:hAnsi="Arial" w:cs="Arial"/>
          <w:sz w:val="20"/>
          <w:szCs w:val="20"/>
        </w:rPr>
        <w:t xml:space="preserve"> </w:t>
      </w:r>
      <w:r w:rsidR="00DC3C57" w:rsidRPr="001478AF">
        <w:rPr>
          <w:rFonts w:ascii="Arial" w:hAnsi="Arial" w:cs="Arial"/>
          <w:sz w:val="20"/>
          <w:szCs w:val="20"/>
        </w:rPr>
        <w:t xml:space="preserve">had an important influence </w:t>
      </w:r>
      <w:r w:rsidRPr="001478AF">
        <w:rPr>
          <w:rFonts w:ascii="Arial" w:hAnsi="Arial" w:cs="Arial"/>
          <w:sz w:val="20"/>
          <w:szCs w:val="20"/>
        </w:rPr>
        <w:t>as warmer conditions generally accelerate microbial activity and organic</w:t>
      </w:r>
      <w:r w:rsidR="003379CB">
        <w:rPr>
          <w:rFonts w:ascii="Arial" w:hAnsi="Arial" w:cs="Arial"/>
          <w:sz w:val="20"/>
          <w:szCs w:val="20"/>
        </w:rPr>
        <w:t xml:space="preserve"> matter breakdown</w:t>
      </w:r>
      <w:del w:id="30" w:author="Dr Mohammad Siddique" w:date="2025-09-23T09:05:00Z">
        <w:r w:rsidR="003379CB" w:rsidDel="006A4AAB">
          <w:rPr>
            <w:rFonts w:ascii="Arial" w:hAnsi="Arial" w:cs="Arial"/>
            <w:sz w:val="20"/>
            <w:szCs w:val="20"/>
          </w:rPr>
          <w:delText xml:space="preserve"> </w:delText>
        </w:r>
      </w:del>
      <w:r w:rsidRPr="001478AF">
        <w:rPr>
          <w:rFonts w:ascii="Arial" w:hAnsi="Arial" w:cs="Arial"/>
          <w:sz w:val="20"/>
          <w:szCs w:val="20"/>
        </w:rPr>
        <w:t xml:space="preserve">. </w:t>
      </w:r>
      <w:r w:rsidRPr="001478AF">
        <w:rPr>
          <w:rFonts w:ascii="Arial" w:hAnsi="Arial" w:cs="Arial"/>
          <w:bCs/>
          <w:sz w:val="20"/>
          <w:szCs w:val="20"/>
        </w:rPr>
        <w:t>Moisture levels</w:t>
      </w:r>
      <w:r w:rsidRPr="001478AF">
        <w:rPr>
          <w:rFonts w:ascii="Arial" w:hAnsi="Arial" w:cs="Arial"/>
          <w:sz w:val="20"/>
          <w:szCs w:val="20"/>
        </w:rPr>
        <w:t xml:space="preserve"> are critical; adequate water promotes microbial growth, while excessive moisture can lead to anaerobic conditions, slowing decomposition (Davidson &amp; Janssens, 2006). </w:t>
      </w:r>
      <w:r w:rsidR="006B2630" w:rsidRPr="001478AF">
        <w:rPr>
          <w:rFonts w:ascii="Arial" w:hAnsi="Arial" w:cs="Arial"/>
          <w:sz w:val="20"/>
          <w:szCs w:val="20"/>
        </w:rPr>
        <w:t xml:space="preserve">The kind and </w:t>
      </w:r>
      <w:r w:rsidR="00940087" w:rsidRPr="001478AF">
        <w:rPr>
          <w:rFonts w:ascii="Arial" w:hAnsi="Arial" w:cs="Arial"/>
          <w:bCs/>
          <w:sz w:val="20"/>
          <w:szCs w:val="20"/>
        </w:rPr>
        <w:t xml:space="preserve">nature </w:t>
      </w:r>
      <w:r w:rsidR="006B2630" w:rsidRPr="001478AF">
        <w:rPr>
          <w:rFonts w:ascii="Arial" w:hAnsi="Arial" w:cs="Arial"/>
          <w:bCs/>
          <w:sz w:val="20"/>
          <w:szCs w:val="20"/>
        </w:rPr>
        <w:t xml:space="preserve">of biological substances </w:t>
      </w:r>
      <w:r w:rsidRPr="001478AF">
        <w:rPr>
          <w:rFonts w:ascii="Arial" w:hAnsi="Arial" w:cs="Arial"/>
          <w:sz w:val="20"/>
          <w:szCs w:val="20"/>
        </w:rPr>
        <w:t>affect decomposition rates, with easily decomposable materials breaking down faster than more resistant compoun</w:t>
      </w:r>
      <w:r w:rsidR="00DC70BA">
        <w:rPr>
          <w:rFonts w:ascii="Arial" w:hAnsi="Arial" w:cs="Arial"/>
          <w:sz w:val="20"/>
          <w:szCs w:val="20"/>
        </w:rPr>
        <w:t>ds like lignin (</w:t>
      </w:r>
      <w:proofErr w:type="spellStart"/>
      <w:r w:rsidR="00DC70BA">
        <w:rPr>
          <w:rFonts w:ascii="Arial" w:hAnsi="Arial" w:cs="Arial"/>
          <w:sz w:val="20"/>
          <w:szCs w:val="20"/>
        </w:rPr>
        <w:t>Couteaux</w:t>
      </w:r>
      <w:proofErr w:type="spellEnd"/>
      <w:r w:rsidR="00DC70BA">
        <w:rPr>
          <w:rFonts w:ascii="Arial" w:hAnsi="Arial" w:cs="Arial"/>
          <w:sz w:val="20"/>
          <w:szCs w:val="20"/>
        </w:rPr>
        <w:t xml:space="preserve"> et al.</w:t>
      </w:r>
      <w:ins w:id="31" w:author="Dr Mohammad Siddique" w:date="2025-09-23T09:05:00Z">
        <w:r w:rsidR="006A4AAB">
          <w:rPr>
            <w:rFonts w:ascii="Arial" w:hAnsi="Arial" w:cs="Arial"/>
            <w:sz w:val="20"/>
            <w:szCs w:val="20"/>
          </w:rPr>
          <w:t xml:space="preserve"> </w:t>
        </w:r>
      </w:ins>
      <w:r w:rsidRPr="001478AF">
        <w:rPr>
          <w:rFonts w:ascii="Arial" w:hAnsi="Arial" w:cs="Arial"/>
          <w:sz w:val="20"/>
          <w:szCs w:val="20"/>
        </w:rPr>
        <w:t xml:space="preserve">1995). </w:t>
      </w:r>
      <w:r w:rsidRPr="001478AF">
        <w:rPr>
          <w:rFonts w:ascii="Arial" w:hAnsi="Arial" w:cs="Arial"/>
          <w:bCs/>
          <w:sz w:val="20"/>
          <w:szCs w:val="20"/>
        </w:rPr>
        <w:t>Soil texture</w:t>
      </w:r>
      <w:r w:rsidRPr="001478AF">
        <w:rPr>
          <w:rFonts w:ascii="Arial" w:hAnsi="Arial" w:cs="Arial"/>
          <w:sz w:val="20"/>
          <w:szCs w:val="20"/>
        </w:rPr>
        <w:t xml:space="preserve"> impacts aeration and drainage, influencing microbial activity and nutrient availa</w:t>
      </w:r>
      <w:r w:rsidR="00207E9A">
        <w:rPr>
          <w:rFonts w:ascii="Arial" w:hAnsi="Arial" w:cs="Arial"/>
          <w:sz w:val="20"/>
          <w:szCs w:val="20"/>
        </w:rPr>
        <w:t>bility</w:t>
      </w:r>
      <w:r w:rsidR="00C33B5F" w:rsidRPr="001478AF">
        <w:rPr>
          <w:rFonts w:ascii="Arial" w:hAnsi="Arial" w:cs="Arial"/>
          <w:sz w:val="20"/>
          <w:szCs w:val="20"/>
        </w:rPr>
        <w:t>.</w:t>
      </w:r>
      <w:ins w:id="32" w:author="Dr Mohammad Siddique" w:date="2025-09-23T09:05:00Z">
        <w:r w:rsidR="006A4AAB">
          <w:rPr>
            <w:rFonts w:ascii="Arial" w:hAnsi="Arial" w:cs="Arial"/>
            <w:sz w:val="20"/>
            <w:szCs w:val="20"/>
          </w:rPr>
          <w:t xml:space="preserve"> </w:t>
        </w:r>
      </w:ins>
      <w:r w:rsidRPr="001478AF">
        <w:rPr>
          <w:rFonts w:ascii="Arial" w:hAnsi="Arial" w:cs="Arial"/>
          <w:sz w:val="20"/>
          <w:szCs w:val="20"/>
        </w:rPr>
        <w:t>Additionally</w:t>
      </w:r>
      <w:r w:rsidR="00C33B5F" w:rsidRPr="001478AF">
        <w:rPr>
          <w:rFonts w:ascii="Arial" w:hAnsi="Arial" w:cs="Arial"/>
          <w:sz w:val="20"/>
          <w:szCs w:val="20"/>
        </w:rPr>
        <w:t>,</w:t>
      </w:r>
      <w:ins w:id="33" w:author="Dr Mohammad Siddique" w:date="2025-09-23T09:05:00Z">
        <w:r w:rsidR="006A4AAB">
          <w:rPr>
            <w:rFonts w:ascii="Arial" w:hAnsi="Arial" w:cs="Arial"/>
            <w:sz w:val="20"/>
            <w:szCs w:val="20"/>
          </w:rPr>
          <w:t xml:space="preserve"> </w:t>
        </w:r>
      </w:ins>
      <w:r w:rsidR="00C33B5F" w:rsidRPr="001478AF">
        <w:rPr>
          <w:rFonts w:ascii="Arial" w:hAnsi="Arial" w:cs="Arial"/>
          <w:sz w:val="20"/>
          <w:szCs w:val="20"/>
        </w:rPr>
        <w:t xml:space="preserve">the </w:t>
      </w:r>
      <w:r w:rsidR="00940087" w:rsidRPr="001478AF">
        <w:rPr>
          <w:rFonts w:ascii="Arial" w:hAnsi="Arial" w:cs="Arial"/>
          <w:sz w:val="20"/>
          <w:szCs w:val="20"/>
        </w:rPr>
        <w:t xml:space="preserve">availability of soil </w:t>
      </w:r>
      <w:r w:rsidR="00C33B5F" w:rsidRPr="001478AF">
        <w:rPr>
          <w:rFonts w:ascii="Arial" w:hAnsi="Arial" w:cs="Arial"/>
          <w:sz w:val="20"/>
          <w:szCs w:val="20"/>
        </w:rPr>
        <w:t>life forms, such microbes,</w:t>
      </w:r>
      <w:ins w:id="34" w:author="Dr Mohammad Siddique" w:date="2025-09-23T09:05:00Z">
        <w:r w:rsidR="006A4AAB">
          <w:rPr>
            <w:rFonts w:ascii="Arial" w:hAnsi="Arial" w:cs="Arial"/>
            <w:sz w:val="20"/>
            <w:szCs w:val="20"/>
          </w:rPr>
          <w:t xml:space="preserve"> </w:t>
        </w:r>
      </w:ins>
      <w:r w:rsidR="00C33B5F" w:rsidRPr="001478AF">
        <w:rPr>
          <w:rFonts w:ascii="Arial" w:hAnsi="Arial" w:cs="Arial"/>
          <w:sz w:val="20"/>
          <w:szCs w:val="20"/>
        </w:rPr>
        <w:t xml:space="preserve">microorganism and </w:t>
      </w:r>
      <w:r w:rsidRPr="001478AF">
        <w:rPr>
          <w:rFonts w:ascii="Arial" w:hAnsi="Arial" w:cs="Arial"/>
          <w:sz w:val="20"/>
          <w:szCs w:val="20"/>
        </w:rPr>
        <w:t xml:space="preserve">detritivores, is essential, as they facilitate </w:t>
      </w:r>
      <w:r w:rsidR="00940087" w:rsidRPr="001478AF">
        <w:rPr>
          <w:rFonts w:ascii="Arial" w:hAnsi="Arial" w:cs="Arial"/>
          <w:sz w:val="20"/>
          <w:szCs w:val="20"/>
        </w:rPr>
        <w:t>the</w:t>
      </w:r>
      <w:r w:rsidR="00C33B5F" w:rsidRPr="001478AF">
        <w:rPr>
          <w:rFonts w:ascii="Arial" w:hAnsi="Arial" w:cs="Arial"/>
          <w:sz w:val="20"/>
          <w:szCs w:val="20"/>
        </w:rPr>
        <w:t xml:space="preserve"> </w:t>
      </w:r>
      <w:r w:rsidR="00B415EF">
        <w:rPr>
          <w:rFonts w:ascii="Arial" w:hAnsi="Arial" w:cs="Arial"/>
          <w:sz w:val="20"/>
          <w:szCs w:val="20"/>
        </w:rPr>
        <w:t>organic matter substances decay</w:t>
      </w:r>
      <w:r w:rsidRPr="001478AF">
        <w:rPr>
          <w:rFonts w:ascii="Arial" w:hAnsi="Arial" w:cs="Arial"/>
          <w:sz w:val="20"/>
          <w:szCs w:val="20"/>
        </w:rPr>
        <w:t xml:space="preserve">. </w:t>
      </w:r>
    </w:p>
    <w:p w14:paraId="243ECD52" w14:textId="77777777" w:rsidR="00771972" w:rsidRPr="001478AF" w:rsidRDefault="00F15CC4" w:rsidP="001478AF">
      <w:pPr>
        <w:pStyle w:val="NormalWeb"/>
        <w:jc w:val="both"/>
        <w:rPr>
          <w:rFonts w:ascii="Arial" w:hAnsi="Arial" w:cs="Arial"/>
          <w:sz w:val="20"/>
          <w:szCs w:val="20"/>
        </w:rPr>
      </w:pPr>
      <w:r w:rsidRPr="001478AF">
        <w:rPr>
          <w:rFonts w:ascii="Arial" w:hAnsi="Arial" w:cs="Arial"/>
          <w:b/>
          <w:sz w:val="20"/>
          <w:szCs w:val="20"/>
          <w:u w:val="single"/>
        </w:rPr>
        <w:t>2.1.1</w:t>
      </w:r>
      <w:r w:rsidR="00771972" w:rsidRPr="001478AF">
        <w:rPr>
          <w:rFonts w:ascii="Arial" w:hAnsi="Arial" w:cs="Arial"/>
          <w:b/>
          <w:sz w:val="20"/>
          <w:szCs w:val="20"/>
          <w:u w:val="single"/>
        </w:rPr>
        <w:t>-</w:t>
      </w:r>
      <w:r w:rsidR="00940087" w:rsidRPr="001478AF">
        <w:rPr>
          <w:rFonts w:ascii="Arial" w:hAnsi="Arial" w:cs="Arial"/>
          <w:sz w:val="20"/>
          <w:szCs w:val="20"/>
          <w:u w:val="single"/>
        </w:rPr>
        <w:t xml:space="preserve"> </w:t>
      </w:r>
      <w:r w:rsidR="00C33B5F" w:rsidRPr="001478AF">
        <w:rPr>
          <w:rFonts w:ascii="Arial" w:hAnsi="Arial" w:cs="Arial"/>
          <w:b/>
          <w:sz w:val="20"/>
          <w:szCs w:val="20"/>
          <w:u w:val="single"/>
        </w:rPr>
        <w:t>Environmental change</w:t>
      </w:r>
      <w:r w:rsidR="00C33B5F" w:rsidRPr="001478AF">
        <w:rPr>
          <w:rFonts w:ascii="Arial" w:hAnsi="Arial" w:cs="Arial"/>
          <w:sz w:val="20"/>
          <w:szCs w:val="20"/>
          <w:u w:val="single"/>
        </w:rPr>
        <w:t xml:space="preserve"> </w:t>
      </w:r>
      <w:r w:rsidR="00C33B5F" w:rsidRPr="001478AF">
        <w:rPr>
          <w:rFonts w:ascii="Arial" w:hAnsi="Arial" w:cs="Arial"/>
          <w:b/>
          <w:sz w:val="20"/>
          <w:szCs w:val="20"/>
          <w:u w:val="single"/>
        </w:rPr>
        <w:t>and Its Impact on Soil Activities</w:t>
      </w:r>
      <w:r w:rsidR="00771972" w:rsidRPr="001478AF">
        <w:rPr>
          <w:rFonts w:ascii="Arial" w:hAnsi="Arial" w:cs="Arial"/>
          <w:b/>
          <w:sz w:val="20"/>
          <w:szCs w:val="20"/>
          <w:u w:val="single"/>
        </w:rPr>
        <w:t xml:space="preserve"> </w:t>
      </w:r>
    </w:p>
    <w:p w14:paraId="185796DD" w14:textId="77777777" w:rsidR="00A840CE" w:rsidRPr="006A4AAB" w:rsidRDefault="00C33B5F" w:rsidP="00A97CFF">
      <w:pPr>
        <w:widowControl w:val="0"/>
        <w:autoSpaceDE w:val="0"/>
        <w:autoSpaceDN w:val="0"/>
        <w:adjustRightInd w:val="0"/>
        <w:jc w:val="both"/>
        <w:rPr>
          <w:rFonts w:ascii="Arial" w:hAnsi="Arial" w:cs="Arial"/>
          <w:color w:val="FF0000"/>
          <w:sz w:val="20"/>
          <w:szCs w:val="20"/>
          <w:rPrChange w:id="35" w:author="Dr Mohammad Siddique" w:date="2025-09-23T09:08:00Z">
            <w:rPr>
              <w:rFonts w:ascii="Arial" w:hAnsi="Arial" w:cs="Arial"/>
              <w:color w:val="000000"/>
              <w:sz w:val="20"/>
              <w:szCs w:val="20"/>
            </w:rPr>
          </w:rPrChange>
        </w:rPr>
      </w:pPr>
      <w:r w:rsidRPr="001478AF">
        <w:rPr>
          <w:rFonts w:ascii="Arial" w:hAnsi="Arial" w:cs="Arial"/>
          <w:color w:val="000000"/>
          <w:sz w:val="20"/>
          <w:szCs w:val="20"/>
        </w:rPr>
        <w:t xml:space="preserve">The effect of climate change on soils is a gradual and intricate process </w:t>
      </w:r>
      <w:r w:rsidR="008A39FF" w:rsidRPr="001478AF">
        <w:rPr>
          <w:rFonts w:ascii="Arial" w:hAnsi="Arial" w:cs="Arial"/>
          <w:color w:val="000000"/>
          <w:sz w:val="20"/>
          <w:szCs w:val="20"/>
        </w:rPr>
        <w:t xml:space="preserve">as </w:t>
      </w:r>
      <w:r w:rsidR="00B8510F" w:rsidRPr="001478AF">
        <w:rPr>
          <w:rFonts w:ascii="Arial" w:hAnsi="Arial" w:cs="Arial"/>
          <w:color w:val="000000"/>
          <w:sz w:val="20"/>
          <w:szCs w:val="20"/>
        </w:rPr>
        <w:t xml:space="preserve">soils are </w:t>
      </w:r>
      <w:r w:rsidR="00B8510F" w:rsidRPr="006A4AAB">
        <w:rPr>
          <w:rFonts w:ascii="Arial" w:hAnsi="Arial" w:cs="Arial"/>
          <w:color w:val="FF0000"/>
          <w:sz w:val="20"/>
          <w:szCs w:val="20"/>
          <w:rPrChange w:id="36" w:author="Dr Mohammad Siddique" w:date="2025-09-23T09:08:00Z">
            <w:rPr>
              <w:rFonts w:ascii="Arial" w:hAnsi="Arial" w:cs="Arial"/>
              <w:color w:val="000000"/>
              <w:sz w:val="20"/>
              <w:szCs w:val="20"/>
            </w:rPr>
          </w:rPrChange>
        </w:rPr>
        <w:t xml:space="preserve">not just </w:t>
      </w:r>
      <w:r w:rsidRPr="006A4AAB">
        <w:rPr>
          <w:rFonts w:ascii="Arial" w:hAnsi="Arial" w:cs="Arial"/>
          <w:color w:val="FF0000"/>
          <w:sz w:val="20"/>
          <w:szCs w:val="20"/>
          <w:rPrChange w:id="37" w:author="Dr Mohammad Siddique" w:date="2025-09-23T09:08:00Z">
            <w:rPr>
              <w:rFonts w:ascii="Arial" w:hAnsi="Arial" w:cs="Arial"/>
              <w:color w:val="000000"/>
              <w:sz w:val="20"/>
              <w:szCs w:val="20"/>
            </w:rPr>
          </w:rPrChange>
        </w:rPr>
        <w:t xml:space="preserve">directly </w:t>
      </w:r>
      <w:commentRangeStart w:id="38"/>
      <w:r w:rsidRPr="006A4AAB">
        <w:rPr>
          <w:rFonts w:ascii="Arial" w:hAnsi="Arial" w:cs="Arial"/>
          <w:color w:val="FF0000"/>
          <w:sz w:val="20"/>
          <w:szCs w:val="20"/>
          <w:rPrChange w:id="39" w:author="Dr Mohammad Siddique" w:date="2025-09-23T09:08:00Z">
            <w:rPr>
              <w:rFonts w:ascii="Arial" w:hAnsi="Arial" w:cs="Arial"/>
              <w:color w:val="000000"/>
              <w:sz w:val="20"/>
              <w:szCs w:val="20"/>
            </w:rPr>
          </w:rPrChange>
        </w:rPr>
        <w:t>impacted by cli</w:t>
      </w:r>
      <w:r w:rsidR="00B8510F" w:rsidRPr="006A4AAB">
        <w:rPr>
          <w:rFonts w:ascii="Arial" w:hAnsi="Arial" w:cs="Arial"/>
          <w:color w:val="FF0000"/>
          <w:sz w:val="20"/>
          <w:szCs w:val="20"/>
          <w:rPrChange w:id="40" w:author="Dr Mohammad Siddique" w:date="2025-09-23T09:08:00Z">
            <w:rPr>
              <w:rFonts w:ascii="Arial" w:hAnsi="Arial" w:cs="Arial"/>
              <w:color w:val="000000"/>
              <w:sz w:val="20"/>
              <w:szCs w:val="20"/>
            </w:rPr>
          </w:rPrChange>
        </w:rPr>
        <w:t xml:space="preserve">mate change (such as the influence </w:t>
      </w:r>
      <w:r w:rsidRPr="006A4AAB">
        <w:rPr>
          <w:rFonts w:ascii="Arial" w:hAnsi="Arial" w:cs="Arial"/>
          <w:color w:val="FF0000"/>
          <w:sz w:val="20"/>
          <w:szCs w:val="20"/>
          <w:rPrChange w:id="41" w:author="Dr Mohammad Siddique" w:date="2025-09-23T09:08:00Z">
            <w:rPr>
              <w:rFonts w:ascii="Arial" w:hAnsi="Arial" w:cs="Arial"/>
              <w:color w:val="000000"/>
              <w:sz w:val="20"/>
              <w:szCs w:val="20"/>
            </w:rPr>
          </w:rPrChange>
        </w:rPr>
        <w:t xml:space="preserve">of temperature on the decomposition of soil organic matter) but also indirectly, such as changes in soil moisture due to variations in plant-related </w:t>
      </w:r>
      <w:proofErr w:type="spellStart"/>
      <w:r w:rsidRPr="006A4AAB">
        <w:rPr>
          <w:rFonts w:ascii="Arial" w:hAnsi="Arial" w:cs="Arial"/>
          <w:color w:val="FF0000"/>
          <w:sz w:val="20"/>
          <w:szCs w:val="20"/>
          <w:rPrChange w:id="42" w:author="Dr Mohammad Siddique" w:date="2025-09-23T09:08:00Z">
            <w:rPr>
              <w:rFonts w:ascii="Arial" w:hAnsi="Arial" w:cs="Arial"/>
              <w:color w:val="000000"/>
              <w:sz w:val="20"/>
              <w:szCs w:val="20"/>
            </w:rPr>
          </w:rPrChange>
        </w:rPr>
        <w:t>evapo</w:t>
      </w:r>
      <w:proofErr w:type="spellEnd"/>
      <w:r w:rsidRPr="006A4AAB">
        <w:rPr>
          <w:rFonts w:ascii="Arial" w:hAnsi="Arial" w:cs="Arial"/>
          <w:color w:val="FF0000"/>
          <w:sz w:val="20"/>
          <w:szCs w:val="20"/>
          <w:rPrChange w:id="43" w:author="Dr Mohammad Siddique" w:date="2025-09-23T09:08:00Z">
            <w:rPr>
              <w:rFonts w:ascii="Arial" w:hAnsi="Arial" w:cs="Arial"/>
              <w:color w:val="000000"/>
              <w:sz w:val="20"/>
              <w:szCs w:val="20"/>
            </w:rPr>
          </w:rPrChange>
        </w:rPr>
        <w:t xml:space="preserve"> transpiration. Additionally, soils can serve as a source of greenhouse gases, thereby contributing to the gases responsible for climate change. Moreover, alterations in soil functions and uses may be influenced more by socio-economic factors than environmental ones. However, the interaction of various soil-forming processes, especially biological ones, makes it challenging to </w:t>
      </w:r>
      <w:r w:rsidRPr="006A4AAB">
        <w:rPr>
          <w:rFonts w:ascii="Arial" w:hAnsi="Arial" w:cs="Arial"/>
          <w:color w:val="FF0000"/>
          <w:sz w:val="20"/>
          <w:szCs w:val="20"/>
          <w:u w:val="single"/>
          <w:rPrChange w:id="44" w:author="Dr Mohammad Siddique" w:date="2025-09-23T09:08:00Z">
            <w:rPr>
              <w:rFonts w:ascii="Arial" w:hAnsi="Arial" w:cs="Arial"/>
              <w:color w:val="000000"/>
              <w:sz w:val="20"/>
              <w:szCs w:val="20"/>
              <w:u w:val="single"/>
            </w:rPr>
          </w:rPrChange>
        </w:rPr>
        <w:t>measure</w:t>
      </w:r>
      <w:r w:rsidRPr="006A4AAB">
        <w:rPr>
          <w:rFonts w:ascii="Arial" w:hAnsi="Arial" w:cs="Arial"/>
          <w:color w:val="FF0000"/>
          <w:sz w:val="20"/>
          <w:szCs w:val="20"/>
          <w:rPrChange w:id="45" w:author="Dr Mohammad Siddique" w:date="2025-09-23T09:08:00Z">
            <w:rPr>
              <w:rFonts w:ascii="Arial" w:hAnsi="Arial" w:cs="Arial"/>
              <w:color w:val="000000"/>
              <w:sz w:val="20"/>
              <w:szCs w:val="20"/>
            </w:rPr>
          </w:rPrChange>
        </w:rPr>
        <w:t xml:space="preserve"> the changes.</w:t>
      </w:r>
      <w:commentRangeEnd w:id="38"/>
      <w:r w:rsidR="006A4AAB" w:rsidRPr="006A4AAB">
        <w:rPr>
          <w:rStyle w:val="CommentReference"/>
          <w:color w:val="FF0000"/>
          <w:rPrChange w:id="46" w:author="Dr Mohammad Siddique" w:date="2025-09-23T09:08:00Z">
            <w:rPr>
              <w:rStyle w:val="CommentReference"/>
            </w:rPr>
          </w:rPrChange>
        </w:rPr>
        <w:commentReference w:id="38"/>
      </w:r>
    </w:p>
    <w:p w14:paraId="7343481E" w14:textId="77777777" w:rsidR="00374CA1" w:rsidRPr="001478AF" w:rsidRDefault="00F15CC4" w:rsidP="00A97CFF">
      <w:pPr>
        <w:widowControl w:val="0"/>
        <w:autoSpaceDE w:val="0"/>
        <w:autoSpaceDN w:val="0"/>
        <w:adjustRightInd w:val="0"/>
        <w:jc w:val="both"/>
        <w:rPr>
          <w:rFonts w:ascii="Arial" w:hAnsi="Arial" w:cs="Arial"/>
          <w:color w:val="000000"/>
          <w:sz w:val="20"/>
          <w:szCs w:val="20"/>
          <w:u w:val="single"/>
        </w:rPr>
      </w:pPr>
      <w:proofErr w:type="gramStart"/>
      <w:r w:rsidRPr="001478AF">
        <w:rPr>
          <w:rFonts w:ascii="Arial" w:hAnsi="Arial" w:cs="Arial"/>
          <w:b/>
          <w:sz w:val="20"/>
          <w:szCs w:val="20"/>
          <w:u w:val="single"/>
        </w:rPr>
        <w:lastRenderedPageBreak/>
        <w:t>2.1.</w:t>
      </w:r>
      <w:r w:rsidR="00B224BA" w:rsidRPr="001478AF">
        <w:rPr>
          <w:rFonts w:ascii="Arial" w:hAnsi="Arial" w:cs="Arial"/>
          <w:b/>
          <w:sz w:val="20"/>
          <w:szCs w:val="20"/>
          <w:u w:val="single"/>
        </w:rPr>
        <w:t xml:space="preserve">2 </w:t>
      </w:r>
      <w:r w:rsidR="00E71E13" w:rsidRPr="001478AF">
        <w:rPr>
          <w:rFonts w:ascii="Arial" w:hAnsi="Arial" w:cs="Arial"/>
          <w:b/>
          <w:sz w:val="20"/>
          <w:szCs w:val="20"/>
          <w:u w:val="single"/>
        </w:rPr>
        <w:t xml:space="preserve"> </w:t>
      </w:r>
      <w:r w:rsidR="00374CA1" w:rsidRPr="001478AF">
        <w:rPr>
          <w:rFonts w:ascii="Arial" w:hAnsi="Arial" w:cs="Arial"/>
          <w:b/>
          <w:sz w:val="20"/>
          <w:szCs w:val="20"/>
          <w:u w:val="single"/>
        </w:rPr>
        <w:t>Soil</w:t>
      </w:r>
      <w:proofErr w:type="gramEnd"/>
      <w:r w:rsidR="00374CA1" w:rsidRPr="001478AF">
        <w:rPr>
          <w:rFonts w:ascii="Arial" w:hAnsi="Arial" w:cs="Arial"/>
          <w:b/>
          <w:sz w:val="20"/>
          <w:szCs w:val="20"/>
          <w:u w:val="single"/>
        </w:rPr>
        <w:t xml:space="preserve"> structure and its </w:t>
      </w:r>
      <w:r w:rsidR="00B8510F" w:rsidRPr="001478AF">
        <w:rPr>
          <w:rFonts w:ascii="Arial" w:hAnsi="Arial" w:cs="Arial"/>
          <w:b/>
          <w:sz w:val="20"/>
          <w:szCs w:val="20"/>
          <w:u w:val="single"/>
        </w:rPr>
        <w:t xml:space="preserve">Purpose </w:t>
      </w:r>
      <w:r w:rsidR="00374CA1" w:rsidRPr="001478AF">
        <w:rPr>
          <w:rFonts w:ascii="Arial" w:hAnsi="Arial" w:cs="Arial"/>
          <w:b/>
          <w:sz w:val="20"/>
          <w:szCs w:val="20"/>
          <w:u w:val="single"/>
        </w:rPr>
        <w:t>in Soil Decomposition</w:t>
      </w:r>
    </w:p>
    <w:p w14:paraId="77328AB3" w14:textId="77777777" w:rsidR="00374CA1" w:rsidRPr="001478AF" w:rsidRDefault="00AE65CC" w:rsidP="00A97CFF">
      <w:pPr>
        <w:spacing w:before="100" w:beforeAutospacing="1" w:after="100" w:afterAutospacing="1" w:line="240" w:lineRule="auto"/>
        <w:jc w:val="both"/>
        <w:rPr>
          <w:rFonts w:ascii="Arial" w:hAnsi="Arial" w:cs="Arial"/>
          <w:sz w:val="20"/>
          <w:szCs w:val="20"/>
        </w:rPr>
      </w:pPr>
      <w:r w:rsidRPr="001478AF">
        <w:rPr>
          <w:rFonts w:ascii="Arial" w:hAnsi="Arial" w:cs="Arial"/>
          <w:sz w:val="20"/>
          <w:szCs w:val="20"/>
        </w:rPr>
        <w:t xml:space="preserve">Soil structure, which refers to </w:t>
      </w:r>
      <w:r w:rsidR="003E5AD5" w:rsidRPr="001478AF">
        <w:rPr>
          <w:rFonts w:ascii="Arial" w:hAnsi="Arial" w:cs="Arial"/>
          <w:sz w:val="20"/>
          <w:szCs w:val="20"/>
        </w:rPr>
        <w:t xml:space="preserve">the </w:t>
      </w:r>
      <w:r w:rsidR="00B8510F" w:rsidRPr="001478AF">
        <w:rPr>
          <w:rFonts w:ascii="Arial" w:hAnsi="Arial" w:cs="Arial"/>
          <w:sz w:val="20"/>
          <w:szCs w:val="20"/>
        </w:rPr>
        <w:t xml:space="preserve">framework </w:t>
      </w:r>
      <w:r w:rsidR="00C33B5F" w:rsidRPr="001478AF">
        <w:rPr>
          <w:rFonts w:ascii="Arial" w:hAnsi="Arial" w:cs="Arial"/>
          <w:sz w:val="20"/>
          <w:szCs w:val="20"/>
        </w:rPr>
        <w:t xml:space="preserve">of soil components </w:t>
      </w:r>
      <w:r w:rsidRPr="001478AF">
        <w:rPr>
          <w:rFonts w:ascii="Arial" w:hAnsi="Arial" w:cs="Arial"/>
          <w:sz w:val="20"/>
          <w:szCs w:val="20"/>
        </w:rPr>
        <w:t xml:space="preserve">and aggregates, </w:t>
      </w:r>
      <w:r w:rsidR="007A6674" w:rsidRPr="001478AF">
        <w:rPr>
          <w:rFonts w:ascii="Arial" w:hAnsi="Arial" w:cs="Arial"/>
          <w:sz w:val="20"/>
          <w:szCs w:val="20"/>
        </w:rPr>
        <w:t xml:space="preserve">plays an essential part </w:t>
      </w:r>
      <w:r w:rsidR="003E5AD5" w:rsidRPr="001478AF">
        <w:rPr>
          <w:rFonts w:ascii="Arial" w:hAnsi="Arial" w:cs="Arial"/>
          <w:sz w:val="20"/>
          <w:szCs w:val="20"/>
        </w:rPr>
        <w:t xml:space="preserve">in affecting </w:t>
      </w:r>
      <w:r w:rsidR="007A6674" w:rsidRPr="001478AF">
        <w:rPr>
          <w:rFonts w:ascii="Arial" w:hAnsi="Arial" w:cs="Arial"/>
          <w:sz w:val="20"/>
          <w:szCs w:val="20"/>
        </w:rPr>
        <w:t xml:space="preserve">the degradation of organic substances </w:t>
      </w:r>
      <w:r w:rsidRPr="001478AF">
        <w:rPr>
          <w:rFonts w:ascii="Arial" w:hAnsi="Arial" w:cs="Arial"/>
          <w:sz w:val="20"/>
          <w:szCs w:val="20"/>
        </w:rPr>
        <w:t xml:space="preserve">in soils. This structure determines the porosity, water-holding capacity, and overall aeration </w:t>
      </w:r>
      <w:r w:rsidR="007A6674" w:rsidRPr="001478AF">
        <w:rPr>
          <w:rFonts w:ascii="Arial" w:hAnsi="Arial" w:cs="Arial"/>
          <w:sz w:val="20"/>
          <w:szCs w:val="20"/>
        </w:rPr>
        <w:t>of the land</w:t>
      </w:r>
      <w:del w:id="47" w:author="Dr Mohammad Siddique" w:date="2025-09-23T09:08:00Z">
        <w:r w:rsidR="007A6674" w:rsidRPr="001478AF" w:rsidDel="006A4AAB">
          <w:rPr>
            <w:rFonts w:ascii="Arial" w:hAnsi="Arial" w:cs="Arial"/>
            <w:sz w:val="20"/>
            <w:szCs w:val="20"/>
          </w:rPr>
          <w:delText xml:space="preserve"> </w:delText>
        </w:r>
      </w:del>
      <w:r w:rsidR="007A6674" w:rsidRPr="001478AF">
        <w:rPr>
          <w:rFonts w:ascii="Arial" w:hAnsi="Arial" w:cs="Arial"/>
          <w:sz w:val="20"/>
          <w:szCs w:val="20"/>
        </w:rPr>
        <w:t>,</w:t>
      </w:r>
      <w:ins w:id="48" w:author="Dr Mohammad Siddique" w:date="2025-09-23T09:08:00Z">
        <w:r w:rsidR="006A4AAB">
          <w:rPr>
            <w:rFonts w:ascii="Arial" w:hAnsi="Arial" w:cs="Arial"/>
            <w:sz w:val="20"/>
            <w:szCs w:val="20"/>
          </w:rPr>
          <w:t xml:space="preserve"> </w:t>
        </w:r>
      </w:ins>
      <w:r w:rsidR="007A6674" w:rsidRPr="001478AF">
        <w:rPr>
          <w:rFonts w:ascii="Arial" w:hAnsi="Arial" w:cs="Arial"/>
          <w:sz w:val="20"/>
          <w:szCs w:val="20"/>
        </w:rPr>
        <w:t xml:space="preserve">each of which contribute to </w:t>
      </w:r>
      <w:r w:rsidRPr="001478AF">
        <w:rPr>
          <w:rFonts w:ascii="Arial" w:hAnsi="Arial" w:cs="Arial"/>
          <w:sz w:val="20"/>
          <w:szCs w:val="20"/>
        </w:rPr>
        <w:t>affect the microbial and enzymatic processes driving decomposition. Well-aggregated soils with good structure provide microhabitats for microorganisms, facilitate water movem</w:t>
      </w:r>
      <w:r w:rsidR="007A6674" w:rsidRPr="001478AF">
        <w:rPr>
          <w:rFonts w:ascii="Arial" w:hAnsi="Arial" w:cs="Arial"/>
          <w:sz w:val="20"/>
          <w:szCs w:val="20"/>
        </w:rPr>
        <w:t xml:space="preserve">ent, and maintain oxygen level aspects that are necessary for, </w:t>
      </w:r>
      <w:r w:rsidRPr="001478AF">
        <w:rPr>
          <w:rFonts w:ascii="Arial" w:hAnsi="Arial" w:cs="Arial"/>
          <w:sz w:val="20"/>
          <w:szCs w:val="20"/>
        </w:rPr>
        <w:t>optimal microbial deco</w:t>
      </w:r>
      <w:r w:rsidR="001258B7">
        <w:rPr>
          <w:rFonts w:ascii="Arial" w:hAnsi="Arial" w:cs="Arial"/>
          <w:sz w:val="20"/>
          <w:szCs w:val="20"/>
        </w:rPr>
        <w:t>mposition activity.</w:t>
      </w:r>
      <w:r w:rsidRPr="001478AF">
        <w:rPr>
          <w:rFonts w:ascii="Arial" w:hAnsi="Arial" w:cs="Arial"/>
          <w:sz w:val="20"/>
          <w:szCs w:val="20"/>
        </w:rPr>
        <w:t xml:space="preserve"> </w:t>
      </w:r>
    </w:p>
    <w:p w14:paraId="68FFF321" w14:textId="77777777" w:rsidR="0019308D" w:rsidRPr="001478AF" w:rsidRDefault="00374CA1" w:rsidP="00A97CFF">
      <w:pPr>
        <w:spacing w:before="100" w:beforeAutospacing="1" w:after="100" w:afterAutospacing="1" w:line="240" w:lineRule="auto"/>
        <w:jc w:val="both"/>
        <w:rPr>
          <w:rFonts w:ascii="Arial" w:hAnsi="Arial" w:cs="Arial"/>
          <w:sz w:val="20"/>
          <w:szCs w:val="20"/>
        </w:rPr>
      </w:pPr>
      <w:del w:id="49" w:author="Dr Mohammad Siddique" w:date="2025-09-23T09:08:00Z">
        <w:r w:rsidRPr="001478AF" w:rsidDel="006A4AAB">
          <w:rPr>
            <w:rFonts w:ascii="Arial" w:hAnsi="Arial" w:cs="Arial"/>
            <w:sz w:val="20"/>
            <w:szCs w:val="20"/>
          </w:rPr>
          <w:delText xml:space="preserve"> </w:delText>
        </w:r>
      </w:del>
      <w:r w:rsidR="00AE65CC" w:rsidRPr="001478AF">
        <w:rPr>
          <w:rFonts w:ascii="Arial" w:hAnsi="Arial" w:cs="Arial"/>
          <w:sz w:val="20"/>
          <w:szCs w:val="20"/>
        </w:rPr>
        <w:t>Soil aggregates, which are formed by the interaction</w:t>
      </w:r>
      <w:r w:rsidR="003E5AD5" w:rsidRPr="001478AF">
        <w:rPr>
          <w:rFonts w:ascii="Arial" w:hAnsi="Arial" w:cs="Arial"/>
          <w:sz w:val="20"/>
          <w:szCs w:val="20"/>
        </w:rPr>
        <w:t xml:space="preserve"> of soil particles combined with organic matter</w:t>
      </w:r>
      <w:r w:rsidR="00AE65CC" w:rsidRPr="001478AF">
        <w:rPr>
          <w:rFonts w:ascii="Arial" w:hAnsi="Arial" w:cs="Arial"/>
          <w:sz w:val="20"/>
          <w:szCs w:val="20"/>
        </w:rPr>
        <w:t>, help maintain the physical integrity</w:t>
      </w:r>
      <w:r w:rsidR="003E5AD5" w:rsidRPr="001478AF">
        <w:rPr>
          <w:rFonts w:ascii="Arial" w:hAnsi="Arial" w:cs="Arial"/>
          <w:sz w:val="20"/>
          <w:szCs w:val="20"/>
        </w:rPr>
        <w:t xml:space="preserve"> of the earth's soil</w:t>
      </w:r>
      <w:r w:rsidR="00AE65CC" w:rsidRPr="001478AF">
        <w:rPr>
          <w:rFonts w:ascii="Arial" w:hAnsi="Arial" w:cs="Arial"/>
          <w:sz w:val="20"/>
          <w:szCs w:val="20"/>
        </w:rPr>
        <w:t>. These aggregates influence how organic material is accessed by decomposing m</w:t>
      </w:r>
      <w:r w:rsidR="0079772A" w:rsidRPr="001478AF">
        <w:rPr>
          <w:rFonts w:ascii="Arial" w:hAnsi="Arial" w:cs="Arial"/>
          <w:sz w:val="20"/>
          <w:szCs w:val="20"/>
        </w:rPr>
        <w:t xml:space="preserve">icroorganisms. The soil texture whether sandy, clayey, or loamy </w:t>
      </w:r>
      <w:r w:rsidR="00AE65CC" w:rsidRPr="001478AF">
        <w:rPr>
          <w:rFonts w:ascii="Arial" w:hAnsi="Arial" w:cs="Arial"/>
          <w:sz w:val="20"/>
          <w:szCs w:val="20"/>
        </w:rPr>
        <w:t xml:space="preserve">further affects aggregation. </w:t>
      </w:r>
      <w:r w:rsidR="007A6674" w:rsidRPr="001478AF">
        <w:rPr>
          <w:rFonts w:ascii="Arial" w:hAnsi="Arial" w:cs="Arial"/>
          <w:sz w:val="20"/>
          <w:szCs w:val="20"/>
        </w:rPr>
        <w:t xml:space="preserve">For </w:t>
      </w:r>
      <w:r w:rsidR="00225456" w:rsidRPr="001478AF">
        <w:rPr>
          <w:rFonts w:ascii="Arial" w:hAnsi="Arial" w:cs="Arial"/>
          <w:sz w:val="20"/>
          <w:szCs w:val="20"/>
        </w:rPr>
        <w:t>illustration</w:t>
      </w:r>
      <w:r w:rsidR="007A6674" w:rsidRPr="001478AF">
        <w:rPr>
          <w:rFonts w:ascii="Arial" w:hAnsi="Arial" w:cs="Arial"/>
          <w:sz w:val="20"/>
          <w:szCs w:val="20"/>
        </w:rPr>
        <w:t>,</w:t>
      </w:r>
      <w:r w:rsidR="00B8510F" w:rsidRPr="001478AF">
        <w:rPr>
          <w:rFonts w:ascii="Arial" w:hAnsi="Arial" w:cs="Arial"/>
          <w:sz w:val="20"/>
          <w:szCs w:val="20"/>
        </w:rPr>
        <w:t xml:space="preserve"> </w:t>
      </w:r>
      <w:r w:rsidR="007A6674" w:rsidRPr="001478AF">
        <w:rPr>
          <w:rFonts w:ascii="Arial" w:hAnsi="Arial" w:cs="Arial"/>
          <w:sz w:val="20"/>
          <w:szCs w:val="20"/>
        </w:rPr>
        <w:t xml:space="preserve">coarse soils with </w:t>
      </w:r>
      <w:r w:rsidR="00AE65CC" w:rsidRPr="001478AF">
        <w:rPr>
          <w:rFonts w:ascii="Arial" w:hAnsi="Arial" w:cs="Arial"/>
          <w:sz w:val="20"/>
          <w:szCs w:val="20"/>
        </w:rPr>
        <w:t>larger pores tend to allow for better aeration and faster decomposition, while clayey soils with smaller pores may slow down microbial activity due to poor aeration. Aggregates in well-structured soils provide protection for microbial communities from harsh environmental conditions, allowing more efficient breakdown of org</w:t>
      </w:r>
      <w:r w:rsidR="004A250B">
        <w:rPr>
          <w:rFonts w:ascii="Arial" w:hAnsi="Arial" w:cs="Arial"/>
          <w:sz w:val="20"/>
          <w:szCs w:val="20"/>
        </w:rPr>
        <w:t>anic materials (</w:t>
      </w:r>
      <w:proofErr w:type="spellStart"/>
      <w:r w:rsidR="004A250B">
        <w:rPr>
          <w:rFonts w:ascii="Arial" w:hAnsi="Arial" w:cs="Arial"/>
          <w:sz w:val="20"/>
          <w:szCs w:val="20"/>
        </w:rPr>
        <w:t>Paustian</w:t>
      </w:r>
      <w:proofErr w:type="spellEnd"/>
      <w:r w:rsidR="004A250B">
        <w:rPr>
          <w:rFonts w:ascii="Arial" w:hAnsi="Arial" w:cs="Arial"/>
          <w:sz w:val="20"/>
          <w:szCs w:val="20"/>
        </w:rPr>
        <w:t xml:space="preserve"> et al.</w:t>
      </w:r>
      <w:r w:rsidR="00AE65CC" w:rsidRPr="001478AF">
        <w:rPr>
          <w:rFonts w:ascii="Arial" w:hAnsi="Arial" w:cs="Arial"/>
          <w:sz w:val="20"/>
          <w:szCs w:val="20"/>
        </w:rPr>
        <w:t xml:space="preserve"> 2016).</w:t>
      </w:r>
      <w:ins w:id="50" w:author="Dr Mohammad Siddique" w:date="2025-09-23T09:08:00Z">
        <w:r w:rsidR="006A4AAB">
          <w:rPr>
            <w:rFonts w:ascii="Arial" w:hAnsi="Arial" w:cs="Arial"/>
            <w:sz w:val="20"/>
            <w:szCs w:val="20"/>
          </w:rPr>
          <w:t xml:space="preserve"> </w:t>
        </w:r>
      </w:ins>
      <w:r w:rsidR="00AE65CC" w:rsidRPr="001478AF">
        <w:rPr>
          <w:rFonts w:ascii="Arial" w:hAnsi="Arial" w:cs="Arial"/>
          <w:sz w:val="20"/>
          <w:szCs w:val="20"/>
        </w:rPr>
        <w:t xml:space="preserve">The porosity of the soil directly impacts oxygen availability, a crucial factor for aerobic decomposition. In soils with optimal porosity, oxygen easily diffuses through the soil, supporting </w:t>
      </w:r>
      <w:r w:rsidR="003E5AD5" w:rsidRPr="001478AF">
        <w:rPr>
          <w:rFonts w:ascii="Arial" w:hAnsi="Arial" w:cs="Arial"/>
          <w:sz w:val="20"/>
          <w:szCs w:val="20"/>
        </w:rPr>
        <w:t xml:space="preserve">aerobic </w:t>
      </w:r>
      <w:r w:rsidR="00225456" w:rsidRPr="001478AF">
        <w:rPr>
          <w:rFonts w:ascii="Arial" w:hAnsi="Arial" w:cs="Arial"/>
          <w:sz w:val="20"/>
          <w:szCs w:val="20"/>
        </w:rPr>
        <w:t xml:space="preserve">microbes that recycle organic substances </w:t>
      </w:r>
      <w:r w:rsidR="00AE65CC" w:rsidRPr="001478AF">
        <w:rPr>
          <w:rFonts w:ascii="Arial" w:hAnsi="Arial" w:cs="Arial"/>
          <w:sz w:val="20"/>
          <w:szCs w:val="20"/>
        </w:rPr>
        <w:t>into carbon dioxide and water. Conversely, in poorly structured or compacted soils, oxygen diffusion is restricted, resulting in anaerobic conditions that lead to slower decomposition rates and the production of methane and other greenhouse</w:t>
      </w:r>
      <w:r w:rsidR="00B46942">
        <w:rPr>
          <w:rFonts w:ascii="Arial" w:hAnsi="Arial" w:cs="Arial"/>
          <w:sz w:val="20"/>
          <w:szCs w:val="20"/>
        </w:rPr>
        <w:t xml:space="preserve"> gases.</w:t>
      </w:r>
    </w:p>
    <w:p w14:paraId="3E1F2DCD" w14:textId="77777777" w:rsidR="00AE65CC" w:rsidRPr="001478AF" w:rsidRDefault="0019308D" w:rsidP="00A97CFF">
      <w:pPr>
        <w:spacing w:before="100" w:beforeAutospacing="1" w:after="100" w:afterAutospacing="1" w:line="240" w:lineRule="auto"/>
        <w:jc w:val="both"/>
        <w:rPr>
          <w:rFonts w:ascii="Arial" w:hAnsi="Arial" w:cs="Arial"/>
          <w:sz w:val="20"/>
          <w:szCs w:val="20"/>
        </w:rPr>
      </w:pPr>
      <w:del w:id="51" w:author="Dr Mohammad Siddique" w:date="2025-09-23T09:08:00Z">
        <w:r w:rsidRPr="001478AF" w:rsidDel="006A4AAB">
          <w:rPr>
            <w:rFonts w:ascii="Arial" w:hAnsi="Arial" w:cs="Arial"/>
            <w:sz w:val="20"/>
            <w:szCs w:val="20"/>
          </w:rPr>
          <w:delText xml:space="preserve">  </w:delText>
        </w:r>
      </w:del>
      <w:r w:rsidR="00AE65CC" w:rsidRPr="001478AF">
        <w:rPr>
          <w:rFonts w:ascii="Arial" w:hAnsi="Arial" w:cs="Arial"/>
          <w:sz w:val="20"/>
          <w:szCs w:val="20"/>
        </w:rPr>
        <w:t>Additionally, excess moisture in waterlogged soils often reduces microbial access to oxygen, further shifting decomposition towards anaerobic pathways.</w:t>
      </w:r>
      <w:ins w:id="52" w:author="Dr Mohammad Siddique" w:date="2025-09-23T09:08:00Z">
        <w:r w:rsidR="006A4AAB">
          <w:rPr>
            <w:rFonts w:ascii="Arial" w:hAnsi="Arial" w:cs="Arial"/>
            <w:sz w:val="20"/>
            <w:szCs w:val="20"/>
          </w:rPr>
          <w:t xml:space="preserve"> </w:t>
        </w:r>
      </w:ins>
      <w:r w:rsidR="00AE65CC" w:rsidRPr="001478AF">
        <w:rPr>
          <w:rFonts w:ascii="Arial" w:hAnsi="Arial" w:cs="Arial"/>
          <w:sz w:val="20"/>
          <w:szCs w:val="20"/>
        </w:rPr>
        <w:t>Water retention, another feature influenced by soil structure</w:t>
      </w:r>
      <w:del w:id="53" w:author="Dr Mohammad Siddique" w:date="2025-09-23T09:08:00Z">
        <w:r w:rsidR="003E5AD5" w:rsidRPr="001478AF" w:rsidDel="006A4AAB">
          <w:rPr>
            <w:rFonts w:ascii="Arial" w:hAnsi="Arial" w:cs="Arial"/>
            <w:sz w:val="20"/>
            <w:szCs w:val="20"/>
          </w:rPr>
          <w:delText xml:space="preserve"> </w:delText>
        </w:r>
      </w:del>
      <w:r w:rsidR="003E5AD5" w:rsidRPr="001478AF">
        <w:rPr>
          <w:rFonts w:ascii="Arial" w:hAnsi="Arial" w:cs="Arial"/>
          <w:sz w:val="20"/>
          <w:szCs w:val="20"/>
        </w:rPr>
        <w:t>, has a major impact on</w:t>
      </w:r>
      <w:r w:rsidR="00AE65CC" w:rsidRPr="001478AF">
        <w:rPr>
          <w:rFonts w:ascii="Arial" w:hAnsi="Arial" w:cs="Arial"/>
          <w:sz w:val="20"/>
          <w:szCs w:val="20"/>
        </w:rPr>
        <w:t xml:space="preserve"> decomposition. Proper moisture content </w:t>
      </w:r>
      <w:r w:rsidR="003E5AD5" w:rsidRPr="001478AF">
        <w:rPr>
          <w:rFonts w:ascii="Arial" w:hAnsi="Arial" w:cs="Arial"/>
          <w:sz w:val="20"/>
          <w:szCs w:val="20"/>
        </w:rPr>
        <w:t xml:space="preserve">is crucial for </w:t>
      </w:r>
      <w:r w:rsidR="00AE65CC" w:rsidRPr="001478AF">
        <w:rPr>
          <w:rFonts w:ascii="Arial" w:hAnsi="Arial" w:cs="Arial"/>
          <w:sz w:val="20"/>
          <w:szCs w:val="20"/>
        </w:rPr>
        <w:t xml:space="preserve">microbial activity. Too little moisture may inhibit microbial function, while excessive moisture can </w:t>
      </w:r>
      <w:r w:rsidR="0051204A" w:rsidRPr="001478AF">
        <w:rPr>
          <w:rFonts w:ascii="Arial" w:hAnsi="Arial" w:cs="Arial"/>
          <w:sz w:val="20"/>
          <w:szCs w:val="20"/>
        </w:rPr>
        <w:t xml:space="preserve">result in the formation of </w:t>
      </w:r>
      <w:r w:rsidR="00AE65CC" w:rsidRPr="001478AF">
        <w:rPr>
          <w:rFonts w:ascii="Arial" w:hAnsi="Arial" w:cs="Arial"/>
          <w:sz w:val="20"/>
          <w:szCs w:val="20"/>
        </w:rPr>
        <w:t xml:space="preserve">anaerobic conditions, particularly in poorly draining soils. Soils with good structure, such as those containing organic matter that forms stable aggregates, can </w:t>
      </w:r>
      <w:r w:rsidR="006E7262" w:rsidRPr="001478AF">
        <w:rPr>
          <w:rFonts w:ascii="Arial" w:hAnsi="Arial" w:cs="Arial"/>
          <w:sz w:val="20"/>
          <w:szCs w:val="20"/>
        </w:rPr>
        <w:t>hold moisture without excess water,</w:t>
      </w:r>
      <w:ins w:id="54" w:author="Dr Mohammad Siddique" w:date="2025-09-23T09:08:00Z">
        <w:r w:rsidR="006A4AAB">
          <w:rPr>
            <w:rFonts w:ascii="Arial" w:hAnsi="Arial" w:cs="Arial"/>
            <w:sz w:val="20"/>
            <w:szCs w:val="20"/>
          </w:rPr>
          <w:t xml:space="preserve"> </w:t>
        </w:r>
      </w:ins>
      <w:r w:rsidR="00AE65CC" w:rsidRPr="001478AF">
        <w:rPr>
          <w:rFonts w:ascii="Arial" w:hAnsi="Arial" w:cs="Arial"/>
          <w:sz w:val="20"/>
          <w:szCs w:val="20"/>
        </w:rPr>
        <w:t>thus supporting consistent microbial activity and effici</w:t>
      </w:r>
      <w:r w:rsidR="004A250B">
        <w:rPr>
          <w:rFonts w:ascii="Arial" w:hAnsi="Arial" w:cs="Arial"/>
          <w:sz w:val="20"/>
          <w:szCs w:val="20"/>
        </w:rPr>
        <w:t>ent decomposition (</w:t>
      </w:r>
      <w:proofErr w:type="spellStart"/>
      <w:r w:rsidR="004A250B">
        <w:rPr>
          <w:rFonts w:ascii="Arial" w:hAnsi="Arial" w:cs="Arial"/>
          <w:sz w:val="20"/>
          <w:szCs w:val="20"/>
        </w:rPr>
        <w:t>Chenu</w:t>
      </w:r>
      <w:proofErr w:type="spellEnd"/>
      <w:r w:rsidR="004A250B">
        <w:rPr>
          <w:rFonts w:ascii="Arial" w:hAnsi="Arial" w:cs="Arial"/>
          <w:sz w:val="20"/>
          <w:szCs w:val="20"/>
        </w:rPr>
        <w:t xml:space="preserve"> et al.</w:t>
      </w:r>
      <w:r w:rsidR="00AE65CC" w:rsidRPr="001478AF">
        <w:rPr>
          <w:rFonts w:ascii="Arial" w:hAnsi="Arial" w:cs="Arial"/>
          <w:sz w:val="20"/>
          <w:szCs w:val="20"/>
        </w:rPr>
        <w:t xml:space="preserve"> 2017).</w:t>
      </w:r>
      <w:ins w:id="55" w:author="Dr Mohammad Siddique" w:date="2025-09-23T09:08:00Z">
        <w:r w:rsidR="006A4AAB">
          <w:rPr>
            <w:rFonts w:ascii="Arial" w:hAnsi="Arial" w:cs="Arial"/>
            <w:sz w:val="20"/>
            <w:szCs w:val="20"/>
          </w:rPr>
          <w:t xml:space="preserve"> </w:t>
        </w:r>
      </w:ins>
      <w:r w:rsidR="00AE65CC" w:rsidRPr="001478AF">
        <w:rPr>
          <w:rFonts w:ascii="Arial" w:hAnsi="Arial" w:cs="Arial"/>
          <w:sz w:val="20"/>
          <w:szCs w:val="20"/>
        </w:rPr>
        <w:t xml:space="preserve">The pH of the soil is also affected by its structure and has direct </w:t>
      </w:r>
      <w:r w:rsidR="006E7262" w:rsidRPr="001478AF">
        <w:rPr>
          <w:rFonts w:ascii="Arial" w:hAnsi="Arial" w:cs="Arial"/>
          <w:sz w:val="20"/>
          <w:szCs w:val="20"/>
        </w:rPr>
        <w:t>consequences for decomposition</w:t>
      </w:r>
      <w:del w:id="56" w:author="Dr Mohammad Siddique" w:date="2025-09-23T09:09:00Z">
        <w:r w:rsidR="006E7262" w:rsidRPr="001478AF" w:rsidDel="006A4AAB">
          <w:rPr>
            <w:rFonts w:ascii="Arial" w:hAnsi="Arial" w:cs="Arial"/>
            <w:sz w:val="20"/>
            <w:szCs w:val="20"/>
          </w:rPr>
          <w:delText xml:space="preserve"> </w:delText>
        </w:r>
      </w:del>
      <w:r w:rsidR="006E7262" w:rsidRPr="001478AF">
        <w:rPr>
          <w:rFonts w:ascii="Arial" w:hAnsi="Arial" w:cs="Arial"/>
          <w:sz w:val="20"/>
          <w:szCs w:val="20"/>
        </w:rPr>
        <w:t>.</w:t>
      </w:r>
      <w:ins w:id="57" w:author="Dr Mohammad Siddique" w:date="2025-09-23T09:09:00Z">
        <w:r w:rsidR="006A4AAB">
          <w:rPr>
            <w:rFonts w:ascii="Arial" w:hAnsi="Arial" w:cs="Arial"/>
            <w:sz w:val="20"/>
            <w:szCs w:val="20"/>
          </w:rPr>
          <w:t xml:space="preserve"> </w:t>
        </w:r>
      </w:ins>
      <w:r w:rsidR="006E7262" w:rsidRPr="001478AF">
        <w:rPr>
          <w:rFonts w:ascii="Arial" w:hAnsi="Arial" w:cs="Arial"/>
          <w:sz w:val="20"/>
          <w:szCs w:val="20"/>
        </w:rPr>
        <w:t>Decomposition of organic matter can result in</w:t>
      </w:r>
      <w:r w:rsidR="00AE65CC" w:rsidRPr="001478AF">
        <w:rPr>
          <w:rFonts w:ascii="Arial" w:hAnsi="Arial" w:cs="Arial"/>
          <w:sz w:val="20"/>
          <w:szCs w:val="20"/>
        </w:rPr>
        <w:t xml:space="preserve"> the</w:t>
      </w:r>
      <w:r w:rsidR="006E7262" w:rsidRPr="001478AF">
        <w:rPr>
          <w:rFonts w:ascii="Arial" w:hAnsi="Arial" w:cs="Arial"/>
          <w:sz w:val="20"/>
          <w:szCs w:val="20"/>
        </w:rPr>
        <w:t xml:space="preserve"> organic acids, potentially decreasing the </w:t>
      </w:r>
      <w:r w:rsidR="00AE65CC" w:rsidRPr="001478AF">
        <w:rPr>
          <w:rFonts w:ascii="Arial" w:hAnsi="Arial" w:cs="Arial"/>
          <w:sz w:val="20"/>
          <w:szCs w:val="20"/>
        </w:rPr>
        <w:t xml:space="preserve">soil </w:t>
      </w:r>
      <w:proofErr w:type="spellStart"/>
      <w:r w:rsidR="00AE65CC" w:rsidRPr="001478AF">
        <w:rPr>
          <w:rFonts w:ascii="Arial" w:hAnsi="Arial" w:cs="Arial"/>
          <w:sz w:val="20"/>
          <w:szCs w:val="20"/>
        </w:rPr>
        <w:t>pH.</w:t>
      </w:r>
      <w:proofErr w:type="spellEnd"/>
      <w:r w:rsidR="00AE65CC" w:rsidRPr="001478AF">
        <w:rPr>
          <w:rFonts w:ascii="Arial" w:hAnsi="Arial" w:cs="Arial"/>
          <w:sz w:val="20"/>
          <w:szCs w:val="20"/>
        </w:rPr>
        <w:t xml:space="preserve"> </w:t>
      </w:r>
      <w:r w:rsidR="006E7262" w:rsidRPr="001478AF">
        <w:rPr>
          <w:rFonts w:ascii="Arial" w:hAnsi="Arial" w:cs="Arial"/>
          <w:sz w:val="20"/>
          <w:szCs w:val="20"/>
        </w:rPr>
        <w:t xml:space="preserve">Soils with durable clumps </w:t>
      </w:r>
      <w:r w:rsidR="00AE65CC" w:rsidRPr="001478AF">
        <w:rPr>
          <w:rFonts w:ascii="Arial" w:hAnsi="Arial" w:cs="Arial"/>
          <w:sz w:val="20"/>
          <w:szCs w:val="20"/>
        </w:rPr>
        <w:t>better able to buffer changes in pH and maintain conditions conducive to microbial activit</w:t>
      </w:r>
      <w:r w:rsidR="0079772A" w:rsidRPr="001478AF">
        <w:rPr>
          <w:rFonts w:ascii="Arial" w:hAnsi="Arial" w:cs="Arial"/>
          <w:sz w:val="20"/>
          <w:szCs w:val="20"/>
        </w:rPr>
        <w:t xml:space="preserve">y. Soils with extreme pH values </w:t>
      </w:r>
      <w:r w:rsidR="00AE65CC" w:rsidRPr="001478AF">
        <w:rPr>
          <w:rFonts w:ascii="Arial" w:hAnsi="Arial" w:cs="Arial"/>
          <w:sz w:val="20"/>
          <w:szCs w:val="20"/>
        </w:rPr>
        <w:t>ei</w:t>
      </w:r>
      <w:r w:rsidR="0079772A" w:rsidRPr="001478AF">
        <w:rPr>
          <w:rFonts w:ascii="Arial" w:hAnsi="Arial" w:cs="Arial"/>
          <w:sz w:val="20"/>
          <w:szCs w:val="20"/>
        </w:rPr>
        <w:t xml:space="preserve">ther too acidic or too alkaline </w:t>
      </w:r>
      <w:r w:rsidR="00AE65CC" w:rsidRPr="001478AF">
        <w:rPr>
          <w:rFonts w:ascii="Arial" w:hAnsi="Arial" w:cs="Arial"/>
          <w:sz w:val="20"/>
          <w:szCs w:val="20"/>
        </w:rPr>
        <w:t>tend to inhibit microbial function, slowing down decomposition rates. For example, soils with a pH between 6 and 7 generally support the best microbial growth and decomposition, whereas highly acidic or alkaline soils may limit the diversity of decomposing organisms (</w:t>
      </w:r>
      <w:proofErr w:type="spellStart"/>
      <w:r w:rsidR="00AE65CC" w:rsidRPr="001478AF">
        <w:rPr>
          <w:rFonts w:ascii="Arial" w:hAnsi="Arial" w:cs="Arial"/>
          <w:sz w:val="20"/>
          <w:szCs w:val="20"/>
        </w:rPr>
        <w:t>Rumpel</w:t>
      </w:r>
      <w:proofErr w:type="spellEnd"/>
      <w:r w:rsidR="00AE65CC" w:rsidRPr="001478AF">
        <w:rPr>
          <w:rFonts w:ascii="Arial" w:hAnsi="Arial" w:cs="Arial"/>
          <w:sz w:val="20"/>
          <w:szCs w:val="20"/>
        </w:rPr>
        <w:t xml:space="preserve"> &amp; </w:t>
      </w:r>
      <w:proofErr w:type="spellStart"/>
      <w:r w:rsidR="00AE65CC" w:rsidRPr="001478AF">
        <w:rPr>
          <w:rFonts w:ascii="Arial" w:hAnsi="Arial" w:cs="Arial"/>
          <w:sz w:val="20"/>
          <w:szCs w:val="20"/>
        </w:rPr>
        <w:t>Kögel-Knabner</w:t>
      </w:r>
      <w:proofErr w:type="spellEnd"/>
      <w:r w:rsidR="00AE65CC" w:rsidRPr="001478AF">
        <w:rPr>
          <w:rFonts w:ascii="Arial" w:hAnsi="Arial" w:cs="Arial"/>
          <w:sz w:val="20"/>
          <w:szCs w:val="20"/>
        </w:rPr>
        <w:t>, 2011).</w:t>
      </w:r>
    </w:p>
    <w:p w14:paraId="4D2CF221" w14:textId="77777777" w:rsidR="001478AF" w:rsidRDefault="00374CA1" w:rsidP="00A97CFF">
      <w:pPr>
        <w:spacing w:before="100" w:beforeAutospacing="1" w:after="100" w:afterAutospacing="1" w:line="240" w:lineRule="auto"/>
        <w:jc w:val="both"/>
        <w:rPr>
          <w:rFonts w:ascii="Arial" w:hAnsi="Arial" w:cs="Arial"/>
          <w:sz w:val="20"/>
          <w:szCs w:val="20"/>
        </w:rPr>
      </w:pPr>
      <w:del w:id="58" w:author="Dr Mohammad Siddique" w:date="2025-09-23T09:09:00Z">
        <w:r w:rsidRPr="001478AF" w:rsidDel="006A4AAB">
          <w:rPr>
            <w:rFonts w:ascii="Arial" w:hAnsi="Arial" w:cs="Arial"/>
            <w:sz w:val="20"/>
            <w:szCs w:val="20"/>
          </w:rPr>
          <w:delText xml:space="preserve"> </w:delText>
        </w:r>
      </w:del>
      <w:del w:id="59" w:author="Dr Mohammad Siddique" w:date="2025-09-23T09:08:00Z">
        <w:r w:rsidRPr="001478AF" w:rsidDel="006A4AAB">
          <w:rPr>
            <w:rFonts w:ascii="Arial" w:hAnsi="Arial" w:cs="Arial"/>
            <w:sz w:val="20"/>
            <w:szCs w:val="20"/>
          </w:rPr>
          <w:delText xml:space="preserve"> </w:delText>
        </w:r>
      </w:del>
      <w:r w:rsidR="00AE65CC" w:rsidRPr="001478AF">
        <w:rPr>
          <w:rFonts w:ascii="Arial" w:hAnsi="Arial" w:cs="Arial"/>
          <w:sz w:val="20"/>
          <w:szCs w:val="20"/>
        </w:rPr>
        <w:t xml:space="preserve">Microbial communities themselves are strongly influenced by soil structure. The arrangement of aggregates creates distinct microenvironments where specific microbial species can thrive. For instance, certain microorganisms are adapted to decompose cellulose, while others may specialize in lignin breakdown. A well-structured soil promotes a diverse range of microbial communities that can collectively break down a wide array of organic materials, leading to </w:t>
      </w:r>
      <w:r w:rsidR="0051204A" w:rsidRPr="001478AF">
        <w:rPr>
          <w:rFonts w:ascii="Arial" w:hAnsi="Arial" w:cs="Arial"/>
          <w:sz w:val="20"/>
          <w:szCs w:val="20"/>
        </w:rPr>
        <w:t xml:space="preserve">enhanced nutrient cycling and </w:t>
      </w:r>
      <w:r w:rsidR="00AE65CC" w:rsidRPr="001478AF">
        <w:rPr>
          <w:rFonts w:ascii="Arial" w:hAnsi="Arial" w:cs="Arial"/>
          <w:sz w:val="20"/>
          <w:szCs w:val="20"/>
        </w:rPr>
        <w:t xml:space="preserve">improved soil fertility. In contrast, poorly structured soils may have less microbial diversity, which can slow down decomposition and limit </w:t>
      </w:r>
      <w:r w:rsidR="0051204A" w:rsidRPr="001478AF">
        <w:rPr>
          <w:rFonts w:ascii="Arial" w:hAnsi="Arial" w:cs="Arial"/>
          <w:sz w:val="20"/>
          <w:szCs w:val="20"/>
        </w:rPr>
        <w:t xml:space="preserve">the decomposition of </w:t>
      </w:r>
      <w:r w:rsidR="006E7262" w:rsidRPr="001478AF">
        <w:rPr>
          <w:rFonts w:ascii="Arial" w:hAnsi="Arial" w:cs="Arial"/>
          <w:sz w:val="20"/>
          <w:szCs w:val="20"/>
        </w:rPr>
        <w:t xml:space="preserve">biological material </w:t>
      </w:r>
      <w:r w:rsidR="00AE65CC" w:rsidRPr="001478AF">
        <w:rPr>
          <w:rFonts w:ascii="Arial" w:hAnsi="Arial" w:cs="Arial"/>
          <w:sz w:val="20"/>
          <w:szCs w:val="20"/>
        </w:rPr>
        <w:t>(</w:t>
      </w:r>
      <w:proofErr w:type="spellStart"/>
      <w:r w:rsidR="00AE65CC" w:rsidRPr="001478AF">
        <w:rPr>
          <w:rFonts w:ascii="Arial" w:hAnsi="Arial" w:cs="Arial"/>
          <w:sz w:val="20"/>
          <w:szCs w:val="20"/>
        </w:rPr>
        <w:t>Rumpel</w:t>
      </w:r>
      <w:proofErr w:type="spellEnd"/>
      <w:r w:rsidR="00AE65CC" w:rsidRPr="001478AF">
        <w:rPr>
          <w:rFonts w:ascii="Arial" w:hAnsi="Arial" w:cs="Arial"/>
          <w:sz w:val="20"/>
          <w:szCs w:val="20"/>
        </w:rPr>
        <w:t xml:space="preserve"> &amp; </w:t>
      </w:r>
      <w:proofErr w:type="spellStart"/>
      <w:r w:rsidR="00AE65CC" w:rsidRPr="001478AF">
        <w:rPr>
          <w:rFonts w:ascii="Arial" w:hAnsi="Arial" w:cs="Arial"/>
          <w:sz w:val="20"/>
          <w:szCs w:val="20"/>
        </w:rPr>
        <w:t>Kögel-Knabner</w:t>
      </w:r>
      <w:proofErr w:type="spellEnd"/>
      <w:r w:rsidR="00AE65CC" w:rsidRPr="001478AF">
        <w:rPr>
          <w:rFonts w:ascii="Arial" w:hAnsi="Arial" w:cs="Arial"/>
          <w:sz w:val="20"/>
          <w:szCs w:val="20"/>
        </w:rPr>
        <w:t>, 2011).</w:t>
      </w:r>
    </w:p>
    <w:p w14:paraId="5051C1F7" w14:textId="77777777" w:rsidR="000A395A" w:rsidRPr="001478AF" w:rsidRDefault="001478AF" w:rsidP="00A97CFF">
      <w:pPr>
        <w:spacing w:before="100" w:beforeAutospacing="1" w:after="100" w:afterAutospacing="1" w:line="240" w:lineRule="auto"/>
        <w:jc w:val="both"/>
        <w:rPr>
          <w:rFonts w:ascii="Arial" w:hAnsi="Arial" w:cs="Arial"/>
          <w:sz w:val="20"/>
          <w:szCs w:val="20"/>
        </w:rPr>
      </w:pPr>
      <w:r>
        <w:rPr>
          <w:rFonts w:ascii="Arial" w:hAnsi="Arial" w:cs="Arial"/>
          <w:sz w:val="20"/>
          <w:szCs w:val="20"/>
        </w:rPr>
        <w:t xml:space="preserve"> </w:t>
      </w:r>
      <w:r w:rsidR="00F15CC4" w:rsidRPr="001478AF">
        <w:rPr>
          <w:rFonts w:ascii="Arial" w:hAnsi="Arial" w:cs="Arial"/>
          <w:b/>
          <w:sz w:val="20"/>
          <w:szCs w:val="20"/>
          <w:u w:val="single"/>
        </w:rPr>
        <w:t>2.1</w:t>
      </w:r>
      <w:r w:rsidR="008503F8" w:rsidRPr="001478AF">
        <w:rPr>
          <w:rFonts w:ascii="Arial" w:hAnsi="Arial" w:cs="Arial"/>
          <w:b/>
          <w:sz w:val="20"/>
          <w:szCs w:val="20"/>
          <w:u w:val="single"/>
        </w:rPr>
        <w:t xml:space="preserve">.3 </w:t>
      </w:r>
      <w:r w:rsidR="000A395A" w:rsidRPr="001478AF">
        <w:rPr>
          <w:rFonts w:ascii="Arial" w:hAnsi="Arial" w:cs="Arial"/>
          <w:b/>
          <w:sz w:val="20"/>
          <w:szCs w:val="20"/>
          <w:u w:val="single"/>
        </w:rPr>
        <w:t>Microbial communities</w:t>
      </w:r>
      <w:r w:rsidR="000A395A" w:rsidRPr="001478AF">
        <w:rPr>
          <w:rFonts w:ascii="Arial" w:hAnsi="Arial" w:cs="Arial"/>
          <w:sz w:val="20"/>
          <w:szCs w:val="20"/>
          <w:u w:val="single"/>
        </w:rPr>
        <w:t>:</w:t>
      </w:r>
    </w:p>
    <w:p w14:paraId="6B8B02BC" w14:textId="77777777" w:rsidR="0019308D" w:rsidRPr="001478AF" w:rsidRDefault="009A682B" w:rsidP="00A97CFF">
      <w:pPr>
        <w:spacing w:before="100" w:beforeAutospacing="1" w:after="100" w:afterAutospacing="1" w:line="240" w:lineRule="auto"/>
        <w:jc w:val="both"/>
        <w:rPr>
          <w:rFonts w:ascii="Arial" w:hAnsi="Arial" w:cs="Arial"/>
          <w:sz w:val="20"/>
          <w:szCs w:val="20"/>
        </w:rPr>
      </w:pPr>
      <w:r w:rsidRPr="001478AF">
        <w:rPr>
          <w:rFonts w:ascii="Arial" w:hAnsi="Arial" w:cs="Arial"/>
          <w:sz w:val="20"/>
          <w:szCs w:val="20"/>
        </w:rPr>
        <w:t xml:space="preserve">The variety of </w:t>
      </w:r>
      <w:r w:rsidR="0067134E" w:rsidRPr="001478AF">
        <w:rPr>
          <w:rFonts w:ascii="Arial" w:hAnsi="Arial" w:cs="Arial"/>
          <w:sz w:val="20"/>
          <w:szCs w:val="20"/>
        </w:rPr>
        <w:t xml:space="preserve">microbes </w:t>
      </w:r>
      <w:r w:rsidR="000A395A" w:rsidRPr="001478AF">
        <w:rPr>
          <w:rFonts w:ascii="Arial" w:hAnsi="Arial" w:cs="Arial"/>
          <w:sz w:val="20"/>
          <w:szCs w:val="20"/>
        </w:rPr>
        <w:t>in soil ecosystems far exceeds of that eukaryotic organisms.</w:t>
      </w:r>
      <w:r w:rsidR="0025601B" w:rsidRPr="001478AF">
        <w:rPr>
          <w:rFonts w:ascii="Arial" w:hAnsi="Arial" w:cs="Arial"/>
          <w:sz w:val="20"/>
          <w:szCs w:val="20"/>
        </w:rPr>
        <w:t xml:space="preserve"> </w:t>
      </w:r>
      <w:r w:rsidR="000A395A" w:rsidRPr="001478AF">
        <w:rPr>
          <w:rFonts w:ascii="Arial" w:hAnsi="Arial" w:cs="Arial"/>
          <w:sz w:val="20"/>
          <w:szCs w:val="20"/>
        </w:rPr>
        <w:t>One gram of land can make up to 10 billion microorganisms out of possibly thousands of diff</w:t>
      </w:r>
      <w:r w:rsidR="004A250B">
        <w:rPr>
          <w:rFonts w:ascii="Arial" w:hAnsi="Arial" w:cs="Arial"/>
          <w:sz w:val="20"/>
          <w:szCs w:val="20"/>
        </w:rPr>
        <w:t>erent species (</w:t>
      </w:r>
      <w:proofErr w:type="spellStart"/>
      <w:r w:rsidR="004A250B">
        <w:rPr>
          <w:rFonts w:ascii="Arial" w:hAnsi="Arial" w:cs="Arial"/>
          <w:sz w:val="20"/>
          <w:szCs w:val="20"/>
        </w:rPr>
        <w:t>Kozdroj</w:t>
      </w:r>
      <w:proofErr w:type="spellEnd"/>
      <w:r w:rsidR="004A250B">
        <w:rPr>
          <w:rFonts w:ascii="Arial" w:hAnsi="Arial" w:cs="Arial"/>
          <w:sz w:val="20"/>
          <w:szCs w:val="20"/>
        </w:rPr>
        <w:t xml:space="preserve"> J et al.</w:t>
      </w:r>
      <w:r w:rsidR="000A395A" w:rsidRPr="001478AF">
        <w:rPr>
          <w:rFonts w:ascii="Arial" w:hAnsi="Arial" w:cs="Arial"/>
          <w:sz w:val="20"/>
          <w:szCs w:val="20"/>
        </w:rPr>
        <w:t xml:space="preserve"> 2001). Less than 1% micro the organisms observed under the microscope are cultivated and characte</w:t>
      </w:r>
      <w:r w:rsidR="00500403" w:rsidRPr="001478AF">
        <w:rPr>
          <w:rFonts w:ascii="Arial" w:hAnsi="Arial" w:cs="Arial"/>
          <w:sz w:val="20"/>
          <w:szCs w:val="20"/>
        </w:rPr>
        <w:t xml:space="preserve">rized, soil and ecosystems are </w:t>
      </w:r>
      <w:r w:rsidR="000A395A" w:rsidRPr="001478AF">
        <w:rPr>
          <w:rFonts w:ascii="Arial" w:hAnsi="Arial" w:cs="Arial"/>
          <w:sz w:val="20"/>
          <w:szCs w:val="20"/>
        </w:rPr>
        <w:t xml:space="preserve">to a large extent, measured unexplored. Microbial diversity describes complexity and variation at different levels of biological organization. It includes genetic variation in taxa (species), quantity (wealth), and relative abundance (regularity) of taxa and functional groups (communes) in the community. </w:t>
      </w:r>
      <w:r w:rsidR="000A395A" w:rsidRPr="001478AF">
        <w:rPr>
          <w:rFonts w:ascii="Arial" w:hAnsi="Arial" w:cs="Arial"/>
          <w:sz w:val="20"/>
          <w:szCs w:val="20"/>
        </w:rPr>
        <w:lastRenderedPageBreak/>
        <w:t xml:space="preserve">Important aspects of biodiversity at the ecosystem level are the extent of the processes, the complexity of the interactions, and the number of nutrient levels. </w:t>
      </w:r>
    </w:p>
    <w:p w14:paraId="4EF4D69D" w14:textId="77777777" w:rsidR="005A0E41" w:rsidRPr="001478AF" w:rsidRDefault="004708DB" w:rsidP="005A0E41">
      <w:pPr>
        <w:pStyle w:val="Heading3"/>
        <w:jc w:val="both"/>
        <w:rPr>
          <w:rFonts w:ascii="Arial" w:hAnsi="Arial" w:cs="Arial"/>
          <w:sz w:val="22"/>
          <w:szCs w:val="22"/>
        </w:rPr>
      </w:pPr>
      <w:del w:id="60" w:author="Dr Mohammad Siddique" w:date="2025-09-23T09:09:00Z">
        <w:r w:rsidRPr="001478AF" w:rsidDel="006A4AAB">
          <w:rPr>
            <w:rFonts w:ascii="Arial" w:hAnsi="Arial" w:cs="Arial"/>
            <w:sz w:val="22"/>
            <w:szCs w:val="22"/>
          </w:rPr>
          <w:delText xml:space="preserve"> </w:delText>
        </w:r>
      </w:del>
      <w:r w:rsidR="00F15CC4" w:rsidRPr="001478AF">
        <w:rPr>
          <w:rFonts w:ascii="Arial" w:hAnsi="Arial" w:cs="Arial"/>
          <w:sz w:val="22"/>
          <w:szCs w:val="22"/>
        </w:rPr>
        <w:t>2.2</w:t>
      </w:r>
      <w:r w:rsidR="005A0E41" w:rsidRPr="001478AF">
        <w:rPr>
          <w:rFonts w:ascii="Arial" w:hAnsi="Arial" w:cs="Arial"/>
          <w:sz w:val="22"/>
          <w:szCs w:val="22"/>
        </w:rPr>
        <w:t xml:space="preserve"> TYPES OF DECOMPOSITION</w:t>
      </w:r>
    </w:p>
    <w:p w14:paraId="21DA29AB" w14:textId="77777777" w:rsidR="005A0E41" w:rsidRPr="004708DB" w:rsidRDefault="005A0E41" w:rsidP="005A0E41">
      <w:pPr>
        <w:widowControl w:val="0"/>
        <w:autoSpaceDE w:val="0"/>
        <w:autoSpaceDN w:val="0"/>
        <w:adjustRightInd w:val="0"/>
        <w:jc w:val="both"/>
        <w:rPr>
          <w:rFonts w:ascii="Arial" w:hAnsi="Arial" w:cs="Arial"/>
        </w:rPr>
      </w:pPr>
      <w:r w:rsidRPr="004708DB">
        <w:rPr>
          <w:rFonts w:ascii="Arial" w:hAnsi="Arial" w:cs="Arial"/>
        </w:rPr>
        <w:t xml:space="preserve">Soil decomposition involves multiple </w:t>
      </w:r>
      <w:commentRangeStart w:id="61"/>
      <w:r w:rsidRPr="006A4AAB">
        <w:rPr>
          <w:rFonts w:ascii="Arial" w:hAnsi="Arial" w:cs="Arial"/>
          <w:color w:val="FF0000"/>
          <w:rPrChange w:id="62" w:author="Dr Mohammad Siddique" w:date="2025-09-23T09:09:00Z">
            <w:rPr>
              <w:rFonts w:ascii="Arial" w:hAnsi="Arial" w:cs="Arial"/>
            </w:rPr>
          </w:rPrChange>
        </w:rPr>
        <w:t>types, each driven by distinct biological, chemical, and environmental processes that degrade biological material and recycle nutrients. Biological decomposition is the most prevalent type, where microorganisms like bacteria, fungi, and actinomycetes secrete enzymes that decompose organic matter releasing essential nutrients into the soil. This microbial action varies by soil type and climate, influencing the speed and efficiency of nu</w:t>
      </w:r>
      <w:r w:rsidR="004A250B" w:rsidRPr="006A4AAB">
        <w:rPr>
          <w:rFonts w:ascii="Arial" w:hAnsi="Arial" w:cs="Arial"/>
          <w:color w:val="FF0000"/>
          <w:rPrChange w:id="63" w:author="Dr Mohammad Siddique" w:date="2025-09-23T09:09:00Z">
            <w:rPr>
              <w:rFonts w:ascii="Arial" w:hAnsi="Arial" w:cs="Arial"/>
            </w:rPr>
          </w:rPrChange>
        </w:rPr>
        <w:t xml:space="preserve">trient cycling (Trivedi et al. </w:t>
      </w:r>
      <w:r w:rsidRPr="006A4AAB">
        <w:rPr>
          <w:rFonts w:ascii="Arial" w:hAnsi="Arial" w:cs="Arial"/>
          <w:color w:val="FF0000"/>
          <w:rPrChange w:id="64" w:author="Dr Mohammad Siddique" w:date="2025-09-23T09:09:00Z">
            <w:rPr>
              <w:rFonts w:ascii="Arial" w:hAnsi="Arial" w:cs="Arial"/>
            </w:rPr>
          </w:rPrChange>
        </w:rPr>
        <w:t xml:space="preserve">2022). Chemical decomposition, often facilitated by natural soil pH levels and oxygen availability, involves oxidation, hydrolysis, and other reactions that alter organic matter, making it more accessible for microbial activity. Chemical weathering of minerals also releases nutrients, further enriching the soil matrix (Jansson &amp; </w:t>
      </w:r>
      <w:proofErr w:type="spellStart"/>
      <w:r w:rsidRPr="006A4AAB">
        <w:rPr>
          <w:rFonts w:ascii="Arial" w:hAnsi="Arial" w:cs="Arial"/>
          <w:color w:val="FF0000"/>
          <w:rPrChange w:id="65" w:author="Dr Mohammad Siddique" w:date="2025-09-23T09:09:00Z">
            <w:rPr>
              <w:rFonts w:ascii="Arial" w:hAnsi="Arial" w:cs="Arial"/>
            </w:rPr>
          </w:rPrChange>
        </w:rPr>
        <w:t>Hofmockel</w:t>
      </w:r>
      <w:proofErr w:type="spellEnd"/>
      <w:r w:rsidRPr="006A4AAB">
        <w:rPr>
          <w:rFonts w:ascii="Arial" w:hAnsi="Arial" w:cs="Arial"/>
          <w:color w:val="FF0000"/>
          <w:rPrChange w:id="66" w:author="Dr Mohammad Siddique" w:date="2025-09-23T09:09:00Z">
            <w:rPr>
              <w:rFonts w:ascii="Arial" w:hAnsi="Arial" w:cs="Arial"/>
            </w:rPr>
          </w:rPrChange>
        </w:rPr>
        <w:t>, 2020). Physical decomposition encompasses processes like freeze-thaw cycles, water movement, and root growth, which physically fragment organic material and</w:t>
      </w:r>
      <w:r w:rsidRPr="004708DB">
        <w:rPr>
          <w:rFonts w:ascii="Arial" w:hAnsi="Arial" w:cs="Arial"/>
        </w:rPr>
        <w:t xml:space="preserve"> </w:t>
      </w:r>
      <w:commentRangeEnd w:id="61"/>
      <w:r w:rsidR="006A4AAB">
        <w:rPr>
          <w:rStyle w:val="CommentReference"/>
        </w:rPr>
        <w:commentReference w:id="61"/>
      </w:r>
      <w:r w:rsidRPr="004708DB">
        <w:rPr>
          <w:rFonts w:ascii="Arial" w:hAnsi="Arial" w:cs="Arial"/>
        </w:rPr>
        <w:t xml:space="preserve">area of contact for </w:t>
      </w:r>
      <w:r w:rsidR="004A250B">
        <w:rPr>
          <w:rFonts w:ascii="Arial" w:hAnsi="Arial" w:cs="Arial"/>
        </w:rPr>
        <w:t xml:space="preserve">microbial </w:t>
      </w:r>
      <w:proofErr w:type="spellStart"/>
      <w:r w:rsidR="004A250B">
        <w:rPr>
          <w:rFonts w:ascii="Arial" w:hAnsi="Arial" w:cs="Arial"/>
        </w:rPr>
        <w:t>attatchment</w:t>
      </w:r>
      <w:proofErr w:type="spellEnd"/>
      <w:ins w:id="67" w:author="Dr Mohammad Siddique" w:date="2025-09-23T09:10:00Z">
        <w:r w:rsidR="006A4AAB">
          <w:rPr>
            <w:rFonts w:ascii="Arial" w:hAnsi="Arial" w:cs="Arial"/>
          </w:rPr>
          <w:t xml:space="preserve"> </w:t>
        </w:r>
      </w:ins>
      <w:r w:rsidR="004A250B">
        <w:rPr>
          <w:rFonts w:ascii="Arial" w:hAnsi="Arial" w:cs="Arial"/>
        </w:rPr>
        <w:t>(Ge et al.</w:t>
      </w:r>
      <w:r w:rsidRPr="004708DB">
        <w:rPr>
          <w:rFonts w:ascii="Arial" w:hAnsi="Arial" w:cs="Arial"/>
        </w:rPr>
        <w:t xml:space="preserve"> 2021). Lastly, photodecomposition occurs when sunlight, especially ultraviolet rays, degrades surface litter and organic compounds, especially in arid and semi-arid soils, impacting organic matter decomposition</w:t>
      </w:r>
      <w:r w:rsidR="004A250B">
        <w:rPr>
          <w:rFonts w:ascii="Arial" w:hAnsi="Arial" w:cs="Arial"/>
        </w:rPr>
        <w:t xml:space="preserve"> and carbon cycling (Shi et al.</w:t>
      </w:r>
      <w:r w:rsidRPr="004708DB">
        <w:rPr>
          <w:rFonts w:ascii="Arial" w:hAnsi="Arial" w:cs="Arial"/>
        </w:rPr>
        <w:t xml:space="preserve"> 2023). Each of these types contributes uniquely to soil fertility and ecosystem health, highlighting the complexity and interdependence of decomposition processes.</w:t>
      </w:r>
      <w:ins w:id="68" w:author="Dr Mohammad Siddique" w:date="2025-09-23T09:10:00Z">
        <w:r w:rsidR="006A4AAB">
          <w:rPr>
            <w:rFonts w:ascii="Arial" w:hAnsi="Arial" w:cs="Arial"/>
          </w:rPr>
          <w:t xml:space="preserve"> </w:t>
        </w:r>
      </w:ins>
      <w:r w:rsidRPr="004708DB">
        <w:rPr>
          <w:rFonts w:ascii="Arial" w:hAnsi="Arial" w:cs="Arial"/>
        </w:rPr>
        <w:t xml:space="preserve">Soil decomposition occurs primarily through aerobic and anaerobic processes, each shaped by the existence or lack of air and the particular microbial communities they support. Aerobic decomposition takes place in oxygen-rich environments, where bacteria and fungi decompose organic matter efficiently and release energy, carbon dioxide, together with nutrients such as nitrogen, and phosphorus. This process, prevalent in well-drained soils, generates more energy for microbial activity, resulting in faster decomposition rates and greater nutrient cycling to support plant growth. Aerobic decomposition is particularly important to sustain soil fertility and structure, as it produces stable biological material that aids to sustain soil fertility </w:t>
      </w:r>
      <w:del w:id="69" w:author="Dr Mohammad Siddique" w:date="2025-09-23T09:10:00Z">
        <w:r w:rsidRPr="004708DB" w:rsidDel="006A4AAB">
          <w:rPr>
            <w:rFonts w:ascii="Arial" w:hAnsi="Arial" w:cs="Arial"/>
          </w:rPr>
          <w:delText xml:space="preserve"> </w:delText>
        </w:r>
      </w:del>
      <w:r w:rsidRPr="004708DB">
        <w:rPr>
          <w:rFonts w:ascii="Arial" w:hAnsi="Arial" w:cs="Arial"/>
        </w:rPr>
        <w:t xml:space="preserve">(Jansson &amp; </w:t>
      </w:r>
      <w:proofErr w:type="spellStart"/>
      <w:r w:rsidRPr="004708DB">
        <w:rPr>
          <w:rFonts w:ascii="Arial" w:hAnsi="Arial" w:cs="Arial"/>
        </w:rPr>
        <w:t>Hofmockel</w:t>
      </w:r>
      <w:proofErr w:type="spellEnd"/>
      <w:r w:rsidRPr="004708DB">
        <w:rPr>
          <w:rFonts w:ascii="Arial" w:hAnsi="Arial" w:cs="Arial"/>
        </w:rPr>
        <w:t xml:space="preserve">, 2020).In contrast, anaerobic decomposition occurs in oxygen-deprived environments, such as waterlogged soils, and is dominated by different microorganisms, including facultative bacteria and archaea. These living being degrade </w:t>
      </w:r>
      <w:del w:id="70" w:author="Dr Mohammad Siddique" w:date="2025-09-23T09:10:00Z">
        <w:r w:rsidRPr="004708DB" w:rsidDel="006A4AAB">
          <w:rPr>
            <w:rFonts w:ascii="Arial" w:hAnsi="Arial" w:cs="Arial"/>
          </w:rPr>
          <w:delText>biologocal</w:delText>
        </w:r>
      </w:del>
      <w:ins w:id="71" w:author="Dr Mohammad Siddique" w:date="2025-09-23T09:10:00Z">
        <w:r w:rsidR="006A4AAB" w:rsidRPr="004708DB">
          <w:rPr>
            <w:rFonts w:ascii="Arial" w:hAnsi="Arial" w:cs="Arial"/>
          </w:rPr>
          <w:t>biological</w:t>
        </w:r>
      </w:ins>
      <w:r w:rsidRPr="004708DB">
        <w:rPr>
          <w:rFonts w:ascii="Arial" w:hAnsi="Arial" w:cs="Arial"/>
        </w:rPr>
        <w:t xml:space="preserve"> matter more slowly, producing by-products such as methane, hydrogen </w:t>
      </w:r>
      <w:proofErr w:type="spellStart"/>
      <w:r w:rsidRPr="004708DB">
        <w:rPr>
          <w:rFonts w:ascii="Arial" w:hAnsi="Arial" w:cs="Arial"/>
        </w:rPr>
        <w:t>sulfide</w:t>
      </w:r>
      <w:proofErr w:type="spellEnd"/>
      <w:r w:rsidRPr="004708DB">
        <w:rPr>
          <w:rFonts w:ascii="Arial" w:hAnsi="Arial" w:cs="Arial"/>
        </w:rPr>
        <w:t>, and organic acids. Although slower than aerobic decomposition, anaerobic processes are essential in wetlands and flooded soils, where they aid in nutrient cycling and carbon storage. Methanogens, a type of archaea involved in anaerobic decomposition, are responsible for methane production, a greenhouse gas of concern in cli</w:t>
      </w:r>
      <w:r w:rsidR="004A250B">
        <w:rPr>
          <w:rFonts w:ascii="Arial" w:hAnsi="Arial" w:cs="Arial"/>
        </w:rPr>
        <w:t>mate change studies (Shi et al. 2023; Trivedi et al.</w:t>
      </w:r>
      <w:r w:rsidRPr="004708DB">
        <w:rPr>
          <w:rFonts w:ascii="Arial" w:hAnsi="Arial" w:cs="Arial"/>
        </w:rPr>
        <w:t xml:space="preserve"> 2022). Both processes are integral to soil ecology, with each supporting unique microbial communities play a crucial role in shaping soil health</w:t>
      </w:r>
      <w:r w:rsidRPr="004708DB">
        <w:rPr>
          <w:rFonts w:ascii="Arial" w:hAnsi="Arial" w:cs="Arial"/>
          <w:color w:val="000000"/>
          <w:sz w:val="17"/>
          <w:szCs w:val="17"/>
          <w:shd w:val="clear" w:color="auto" w:fill="F4F5F6"/>
        </w:rPr>
        <w:t xml:space="preserve"> </w:t>
      </w:r>
      <w:r w:rsidRPr="004708DB">
        <w:rPr>
          <w:rFonts w:ascii="Arial" w:hAnsi="Arial" w:cs="Arial"/>
        </w:rPr>
        <w:t xml:space="preserve">and carbon dynamics differently. The balance between aerobic and anaerobic decomposition in soils is influenced by factors like environmental conditions such as moisture, temperature, and soil texture, which determine the overall rate and nature of organic matter breakdown (Daniel, 2020). </w:t>
      </w:r>
    </w:p>
    <w:p w14:paraId="497D366C" w14:textId="77777777" w:rsidR="00387652" w:rsidRPr="001478AF" w:rsidRDefault="00F15CC4" w:rsidP="00A97CFF">
      <w:pPr>
        <w:spacing w:before="100" w:beforeAutospacing="1" w:after="100" w:afterAutospacing="1" w:line="240" w:lineRule="auto"/>
        <w:jc w:val="both"/>
        <w:rPr>
          <w:rFonts w:ascii="Arial" w:hAnsi="Arial" w:cs="Arial"/>
          <w:b/>
        </w:rPr>
      </w:pPr>
      <w:r w:rsidRPr="001478AF">
        <w:rPr>
          <w:rFonts w:ascii="Arial" w:hAnsi="Arial" w:cs="Arial"/>
          <w:b/>
        </w:rPr>
        <w:t>2.3</w:t>
      </w:r>
      <w:r w:rsidR="008503F8" w:rsidRPr="001478AF">
        <w:rPr>
          <w:rFonts w:ascii="Arial" w:hAnsi="Arial" w:cs="Arial"/>
          <w:b/>
        </w:rPr>
        <w:t>.</w:t>
      </w:r>
      <w:r w:rsidR="005A0E41" w:rsidRPr="001478AF">
        <w:rPr>
          <w:rFonts w:ascii="Arial" w:hAnsi="Arial" w:cs="Arial"/>
          <w:b/>
        </w:rPr>
        <w:t xml:space="preserve"> </w:t>
      </w:r>
      <w:r w:rsidR="008503F8" w:rsidRPr="001478AF">
        <w:rPr>
          <w:rFonts w:ascii="Arial" w:hAnsi="Arial" w:cs="Arial"/>
          <w:b/>
        </w:rPr>
        <w:t>BIOLOGICAL AGENTS IN DECOMPOSITION:</w:t>
      </w:r>
    </w:p>
    <w:p w14:paraId="639DBB01" w14:textId="77777777" w:rsidR="00886918" w:rsidRDefault="00886918" w:rsidP="00A97CFF">
      <w:pPr>
        <w:spacing w:before="100" w:beforeAutospacing="1" w:after="100" w:afterAutospacing="1" w:line="240" w:lineRule="auto"/>
        <w:jc w:val="both"/>
        <w:rPr>
          <w:rFonts w:ascii="Arial" w:hAnsi="Arial" w:cs="Arial"/>
          <w:sz w:val="20"/>
          <w:szCs w:val="20"/>
        </w:rPr>
      </w:pPr>
      <w:r w:rsidRPr="004267C2">
        <w:rPr>
          <w:rFonts w:ascii="Arial" w:hAnsi="Arial" w:cs="Arial"/>
          <w:sz w:val="20"/>
          <w:szCs w:val="20"/>
        </w:rPr>
        <w:lastRenderedPageBreak/>
        <w:t xml:space="preserve">Biological agents are essential to the soil decomposition process, each playing a distinct and critical role in breaking down organic matter and recycling nutrients to maintain soil health. Bacteria initiate decomposition by breaking down simple organic compounds and releasing essential nutrients like nitrogen and phosphorus. Fungi, particularly saprophytic species, target more complex materials, such as lignin and cellulose, using specialized enzymes to decompose plant cell walls. Through this, fungi not only release nutrients but also bind soil particles, enhancing soil structure. Actinomycetes, filamentous bacteria, contribute by breaking down resistant compounds like chitin, adding to stable organic matter, or humus, which enriches soil fertility. Earthworms are natural tillers; as they consume soil and organic material, their castings improve nutrient availability and soil structure, while their burrowing enhances aeration and water infiltration. Soil arthropods, including mites and beetles, fragment organic material, making it more accessible to microbial decomposers, and organisms like nematodes and protozoa regulate microbial populations, maintaining balance in the decomposition network. Even algae, though lesser-known players in decomposition, contribute by adding organic material to the soil and helping stabilize it against erosion, particularly in arid areas. Together, these organisms form a dynamic and interdependent community that drives the soil's decomposition processes, improving fertility, enhancing soil structure, and creating a supportive environment </w:t>
      </w:r>
      <w:r w:rsidR="00275E7A" w:rsidRPr="004267C2">
        <w:rPr>
          <w:rFonts w:ascii="Arial" w:hAnsi="Arial" w:cs="Arial"/>
          <w:sz w:val="20"/>
          <w:szCs w:val="20"/>
        </w:rPr>
        <w:t>for plant growth and sustainability</w:t>
      </w:r>
      <w:r w:rsidRPr="004267C2">
        <w:rPr>
          <w:rFonts w:ascii="Arial" w:hAnsi="Arial" w:cs="Arial"/>
          <w:sz w:val="20"/>
          <w:szCs w:val="20"/>
        </w:rPr>
        <w:t xml:space="preserve"> agriculture.</w:t>
      </w:r>
    </w:p>
    <w:p w14:paraId="351BF32D" w14:textId="77777777" w:rsidR="00C51673" w:rsidRPr="004267C2" w:rsidRDefault="00C51673" w:rsidP="00A97CFF">
      <w:pPr>
        <w:spacing w:before="100" w:beforeAutospacing="1" w:after="100" w:afterAutospacing="1" w:line="240" w:lineRule="auto"/>
        <w:jc w:val="both"/>
        <w:rPr>
          <w:rFonts w:ascii="Arial" w:hAnsi="Arial" w:cs="Arial"/>
          <w:sz w:val="20"/>
          <w:szCs w:val="20"/>
        </w:rPr>
      </w:pPr>
    </w:p>
    <w:p w14:paraId="0C4CC8B6" w14:textId="77777777" w:rsidR="0019308D" w:rsidRPr="004267C2" w:rsidRDefault="004708DB" w:rsidP="00A97CFF">
      <w:pPr>
        <w:spacing w:before="100" w:beforeAutospacing="1" w:after="100" w:afterAutospacing="1" w:line="240" w:lineRule="auto"/>
        <w:jc w:val="both"/>
        <w:rPr>
          <w:rFonts w:ascii="Arial" w:hAnsi="Arial" w:cs="Arial"/>
          <w:b/>
        </w:rPr>
      </w:pPr>
      <w:r w:rsidRPr="004267C2">
        <w:rPr>
          <w:rFonts w:ascii="Arial" w:hAnsi="Arial" w:cs="Arial"/>
          <w:b/>
        </w:rPr>
        <w:t xml:space="preserve">          </w:t>
      </w:r>
      <w:r w:rsidR="007E071E">
        <w:rPr>
          <w:rFonts w:ascii="Arial" w:hAnsi="Arial" w:cs="Arial"/>
          <w:b/>
        </w:rPr>
        <w:t xml:space="preserve">Table 1. </w:t>
      </w:r>
      <w:r w:rsidRPr="004267C2">
        <w:rPr>
          <w:rFonts w:ascii="Arial" w:hAnsi="Arial" w:cs="Arial"/>
          <w:b/>
        </w:rPr>
        <w:t xml:space="preserve">Different Types of microorganisms </w:t>
      </w:r>
      <w:del w:id="72" w:author="Dr Mohammad Siddique" w:date="2025-09-23T09:10:00Z">
        <w:r w:rsidRPr="004267C2" w:rsidDel="006A4AAB">
          <w:rPr>
            <w:rFonts w:ascii="Arial" w:hAnsi="Arial" w:cs="Arial"/>
            <w:b/>
          </w:rPr>
          <w:delText>ivolved</w:delText>
        </w:r>
      </w:del>
      <w:ins w:id="73" w:author="Dr Mohammad Siddique" w:date="2025-09-23T09:10:00Z">
        <w:r w:rsidR="006A4AAB" w:rsidRPr="004267C2">
          <w:rPr>
            <w:rFonts w:ascii="Arial" w:hAnsi="Arial" w:cs="Arial"/>
            <w:b/>
          </w:rPr>
          <w:t>involved</w:t>
        </w:r>
      </w:ins>
      <w:r w:rsidRPr="004267C2">
        <w:rPr>
          <w:rFonts w:ascii="Arial" w:hAnsi="Arial" w:cs="Arial"/>
          <w:b/>
        </w:rPr>
        <w:t xml:space="preserve"> in soil decomposition</w:t>
      </w:r>
    </w:p>
    <w:tbl>
      <w:tblPr>
        <w:tblStyle w:val="MediumShading1-Accent3"/>
        <w:tblW w:w="10031" w:type="dxa"/>
        <w:tblLook w:val="04A0" w:firstRow="1" w:lastRow="0" w:firstColumn="1" w:lastColumn="0" w:noHBand="0" w:noVBand="1"/>
      </w:tblPr>
      <w:tblGrid>
        <w:gridCol w:w="1915"/>
        <w:gridCol w:w="1915"/>
        <w:gridCol w:w="1915"/>
        <w:gridCol w:w="1915"/>
        <w:gridCol w:w="2371"/>
      </w:tblGrid>
      <w:tr w:rsidR="00434C4F" w:rsidRPr="004708DB" w14:paraId="3DE03F8F" w14:textId="77777777" w:rsidTr="00232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78BCACE7" w14:textId="77777777" w:rsidR="00434C4F" w:rsidRPr="00C51673" w:rsidRDefault="00332AB1" w:rsidP="00A97CFF">
            <w:pPr>
              <w:spacing w:before="100" w:beforeAutospacing="1" w:after="100" w:afterAutospacing="1"/>
              <w:jc w:val="both"/>
              <w:rPr>
                <w:rFonts w:ascii="Arial" w:hAnsi="Arial" w:cs="Arial"/>
                <w:b w:val="0"/>
                <w:sz w:val="20"/>
                <w:szCs w:val="20"/>
              </w:rPr>
            </w:pPr>
            <w:r w:rsidRPr="00C51673">
              <w:rPr>
                <w:rFonts w:ascii="Arial" w:hAnsi="Arial" w:cs="Arial"/>
                <w:b w:val="0"/>
                <w:sz w:val="20"/>
                <w:szCs w:val="20"/>
              </w:rPr>
              <w:t>Microorganism Type</w:t>
            </w:r>
          </w:p>
        </w:tc>
        <w:tc>
          <w:tcPr>
            <w:tcW w:w="1915" w:type="dxa"/>
          </w:tcPr>
          <w:p w14:paraId="7942225C" w14:textId="77777777" w:rsidR="00434C4F" w:rsidRPr="00C51673" w:rsidRDefault="00332AB1" w:rsidP="00A97CFF">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51673">
              <w:rPr>
                <w:rFonts w:ascii="Arial" w:hAnsi="Arial" w:cs="Arial"/>
                <w:b w:val="0"/>
                <w:sz w:val="20"/>
                <w:szCs w:val="20"/>
              </w:rPr>
              <w:t>Role in Decomposition</w:t>
            </w:r>
          </w:p>
        </w:tc>
        <w:tc>
          <w:tcPr>
            <w:tcW w:w="1915" w:type="dxa"/>
          </w:tcPr>
          <w:p w14:paraId="792D1AC8" w14:textId="77777777" w:rsidR="00434C4F" w:rsidRPr="00C51673" w:rsidRDefault="00332AB1" w:rsidP="00A97CFF">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51673">
              <w:rPr>
                <w:rFonts w:ascii="Arial" w:hAnsi="Arial" w:cs="Arial"/>
                <w:b w:val="0"/>
                <w:sz w:val="20"/>
                <w:szCs w:val="20"/>
              </w:rPr>
              <w:t xml:space="preserve">   Examples</w:t>
            </w:r>
          </w:p>
        </w:tc>
        <w:tc>
          <w:tcPr>
            <w:tcW w:w="1915" w:type="dxa"/>
          </w:tcPr>
          <w:p w14:paraId="52695222" w14:textId="77777777" w:rsidR="00434C4F" w:rsidRPr="00C51673" w:rsidRDefault="00332AB1" w:rsidP="00A97CFF">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51673">
              <w:rPr>
                <w:rFonts w:ascii="Arial" w:hAnsi="Arial" w:cs="Arial"/>
                <w:b w:val="0"/>
                <w:sz w:val="20"/>
                <w:szCs w:val="20"/>
              </w:rPr>
              <w:t>Optimum Conditions</w:t>
            </w:r>
          </w:p>
        </w:tc>
        <w:tc>
          <w:tcPr>
            <w:tcW w:w="2371" w:type="dxa"/>
          </w:tcPr>
          <w:p w14:paraId="2D80B659" w14:textId="77777777" w:rsidR="00434C4F" w:rsidRPr="00C51673" w:rsidRDefault="00332AB1" w:rsidP="00A97CFF">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51673">
              <w:rPr>
                <w:rFonts w:ascii="Arial" w:hAnsi="Arial" w:cs="Arial"/>
                <w:b w:val="0"/>
                <w:sz w:val="20"/>
                <w:szCs w:val="20"/>
              </w:rPr>
              <w:t>References</w:t>
            </w:r>
          </w:p>
        </w:tc>
      </w:tr>
      <w:tr w:rsidR="00434C4F" w:rsidRPr="004708DB" w14:paraId="624C0C6C" w14:textId="77777777" w:rsidTr="00232827">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915" w:type="dxa"/>
          </w:tcPr>
          <w:p w14:paraId="5EF338E0" w14:textId="77777777" w:rsidR="00434C4F" w:rsidRPr="00C51673" w:rsidRDefault="00332AB1" w:rsidP="00A97CFF">
            <w:pPr>
              <w:spacing w:before="100" w:beforeAutospacing="1" w:after="100" w:afterAutospacing="1"/>
              <w:jc w:val="both"/>
              <w:rPr>
                <w:rFonts w:ascii="Arial" w:hAnsi="Arial" w:cs="Arial"/>
                <w:sz w:val="20"/>
                <w:szCs w:val="20"/>
              </w:rPr>
            </w:pPr>
            <w:r w:rsidRPr="00C51673">
              <w:rPr>
                <w:rFonts w:ascii="Arial" w:hAnsi="Arial" w:cs="Arial"/>
                <w:sz w:val="20"/>
                <w:szCs w:val="20"/>
              </w:rPr>
              <w:t>Bacteria</w:t>
            </w:r>
          </w:p>
        </w:tc>
        <w:tc>
          <w:tcPr>
            <w:tcW w:w="1915" w:type="dxa"/>
          </w:tcPr>
          <w:p w14:paraId="33D9C0BE" w14:textId="77777777" w:rsidR="00434C4F" w:rsidRPr="00C51673" w:rsidRDefault="00332AB1"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Breakdown simple organic compounds.</w:t>
            </w:r>
          </w:p>
        </w:tc>
        <w:tc>
          <w:tcPr>
            <w:tcW w:w="1915" w:type="dxa"/>
          </w:tcPr>
          <w:p w14:paraId="43C40AEC" w14:textId="77777777" w:rsidR="00434C4F" w:rsidRPr="00C51673" w:rsidRDefault="00332AB1"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iCs/>
                <w:sz w:val="20"/>
                <w:szCs w:val="20"/>
              </w:rPr>
              <w:t>Bacillus</w:t>
            </w:r>
            <w:r w:rsidRPr="00C51673">
              <w:rPr>
                <w:rFonts w:ascii="Arial" w:hAnsi="Arial" w:cs="Arial"/>
                <w:sz w:val="20"/>
                <w:szCs w:val="20"/>
              </w:rPr>
              <w:t xml:space="preserve">, </w:t>
            </w:r>
            <w:r w:rsidRPr="00C51673">
              <w:rPr>
                <w:rFonts w:ascii="Arial" w:hAnsi="Arial" w:cs="Arial"/>
                <w:iCs/>
                <w:sz w:val="20"/>
                <w:szCs w:val="20"/>
              </w:rPr>
              <w:t>Pseudomonas</w:t>
            </w:r>
            <w:r w:rsidRPr="00C51673">
              <w:rPr>
                <w:rFonts w:ascii="Arial" w:hAnsi="Arial" w:cs="Arial"/>
                <w:sz w:val="20"/>
                <w:szCs w:val="20"/>
              </w:rPr>
              <w:t xml:space="preserve">, </w:t>
            </w:r>
            <w:r w:rsidRPr="00C51673">
              <w:rPr>
                <w:rFonts w:ascii="Arial" w:hAnsi="Arial" w:cs="Arial"/>
                <w:iCs/>
                <w:sz w:val="20"/>
                <w:szCs w:val="20"/>
              </w:rPr>
              <w:t>Actinobacteria</w:t>
            </w:r>
          </w:p>
        </w:tc>
        <w:tc>
          <w:tcPr>
            <w:tcW w:w="1915" w:type="dxa"/>
          </w:tcPr>
          <w:p w14:paraId="52E3C7AA" w14:textId="77777777" w:rsidR="00434C4F" w:rsidRPr="00C51673" w:rsidRDefault="00332AB1"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Warm, moist, and aerobic environments.</w:t>
            </w:r>
          </w:p>
        </w:tc>
        <w:tc>
          <w:tcPr>
            <w:tcW w:w="2371" w:type="dxa"/>
          </w:tcPr>
          <w:p w14:paraId="076FACFD" w14:textId="77777777" w:rsidR="00434C4F" w:rsidRPr="00C51673" w:rsidRDefault="00232827"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1673">
              <w:rPr>
                <w:rFonts w:ascii="Arial" w:hAnsi="Arial" w:cs="Arial"/>
                <w:i/>
                <w:sz w:val="20"/>
                <w:szCs w:val="20"/>
              </w:rPr>
              <w:t>Alexander, M. (1977).</w:t>
            </w:r>
          </w:p>
        </w:tc>
      </w:tr>
      <w:tr w:rsidR="00434C4F" w:rsidRPr="004708DB" w14:paraId="2FBF2C22" w14:textId="77777777" w:rsidTr="00387652">
        <w:trPr>
          <w:cnfStyle w:val="000000010000" w:firstRow="0" w:lastRow="0" w:firstColumn="0" w:lastColumn="0" w:oddVBand="0" w:evenVBand="0" w:oddHBand="0" w:evenHBand="1"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915" w:type="dxa"/>
          </w:tcPr>
          <w:p w14:paraId="1A857303" w14:textId="77777777" w:rsidR="00434C4F" w:rsidRPr="00C51673" w:rsidRDefault="00332AB1" w:rsidP="00A97CFF">
            <w:pPr>
              <w:spacing w:before="100" w:beforeAutospacing="1" w:after="100" w:afterAutospacing="1"/>
              <w:jc w:val="both"/>
              <w:rPr>
                <w:rFonts w:ascii="Arial" w:hAnsi="Arial" w:cs="Arial"/>
                <w:sz w:val="20"/>
                <w:szCs w:val="20"/>
              </w:rPr>
            </w:pPr>
            <w:r w:rsidRPr="00C51673">
              <w:rPr>
                <w:rFonts w:ascii="Arial" w:hAnsi="Arial" w:cs="Arial"/>
                <w:sz w:val="20"/>
                <w:szCs w:val="20"/>
              </w:rPr>
              <w:t>Fungi</w:t>
            </w:r>
          </w:p>
        </w:tc>
        <w:tc>
          <w:tcPr>
            <w:tcW w:w="1915" w:type="dxa"/>
          </w:tcPr>
          <w:p w14:paraId="0C9A0386" w14:textId="77777777" w:rsidR="00434C4F" w:rsidRPr="00C51673" w:rsidRDefault="00332AB1"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sz w:val="20"/>
                <w:szCs w:val="20"/>
              </w:rPr>
              <w:t>Decompose complex organic matter, including lignin.</w:t>
            </w:r>
          </w:p>
        </w:tc>
        <w:tc>
          <w:tcPr>
            <w:tcW w:w="1915" w:type="dxa"/>
          </w:tcPr>
          <w:p w14:paraId="0B85DF75" w14:textId="77777777" w:rsidR="00434C4F" w:rsidRPr="00C51673" w:rsidRDefault="00332AB1"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iCs/>
                <w:sz w:val="20"/>
                <w:szCs w:val="20"/>
              </w:rPr>
              <w:t>Aspergillus</w:t>
            </w:r>
            <w:r w:rsidRPr="00C51673">
              <w:rPr>
                <w:rFonts w:ascii="Arial" w:hAnsi="Arial" w:cs="Arial"/>
                <w:sz w:val="20"/>
                <w:szCs w:val="20"/>
              </w:rPr>
              <w:t xml:space="preserve">, </w:t>
            </w:r>
            <w:r w:rsidRPr="00C51673">
              <w:rPr>
                <w:rFonts w:ascii="Arial" w:hAnsi="Arial" w:cs="Arial"/>
                <w:iCs/>
                <w:sz w:val="20"/>
                <w:szCs w:val="20"/>
              </w:rPr>
              <w:t>Penicillium</w:t>
            </w:r>
            <w:r w:rsidRPr="00C51673">
              <w:rPr>
                <w:rFonts w:ascii="Arial" w:hAnsi="Arial" w:cs="Arial"/>
                <w:sz w:val="20"/>
                <w:szCs w:val="20"/>
              </w:rPr>
              <w:t xml:space="preserve">, </w:t>
            </w:r>
            <w:r w:rsidRPr="00C51673">
              <w:rPr>
                <w:rFonts w:ascii="Arial" w:hAnsi="Arial" w:cs="Arial"/>
                <w:iCs/>
                <w:sz w:val="20"/>
                <w:szCs w:val="20"/>
              </w:rPr>
              <w:t>Trichoderma</w:t>
            </w:r>
          </w:p>
        </w:tc>
        <w:tc>
          <w:tcPr>
            <w:tcW w:w="19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tblGrid>
            <w:tr w:rsidR="00332AB1" w:rsidRPr="00C51673" w14:paraId="37A2F2D8" w14:textId="77777777" w:rsidTr="00332AB1">
              <w:trPr>
                <w:tblCellSpacing w:w="15" w:type="dxa"/>
              </w:trPr>
              <w:tc>
                <w:tcPr>
                  <w:tcW w:w="0" w:type="auto"/>
                  <w:vAlign w:val="center"/>
                  <w:hideMark/>
                </w:tcPr>
                <w:p w14:paraId="29DA52B0" w14:textId="77777777" w:rsidR="00332AB1" w:rsidRPr="00C51673" w:rsidRDefault="00332AB1" w:rsidP="00A97CFF">
                  <w:pPr>
                    <w:spacing w:after="0" w:line="240" w:lineRule="auto"/>
                    <w:jc w:val="both"/>
                    <w:rPr>
                      <w:rFonts w:ascii="Arial" w:hAnsi="Arial" w:cs="Arial"/>
                      <w:sz w:val="20"/>
                      <w:szCs w:val="20"/>
                    </w:rPr>
                  </w:pPr>
                  <w:r w:rsidRPr="00C51673">
                    <w:rPr>
                      <w:rFonts w:ascii="Arial" w:hAnsi="Arial" w:cs="Arial"/>
                      <w:sz w:val="20"/>
                      <w:szCs w:val="20"/>
                    </w:rPr>
                    <w:t>Slightly acidic, moist environments.</w:t>
                  </w:r>
                </w:p>
              </w:tc>
            </w:tr>
          </w:tbl>
          <w:p w14:paraId="014B1832" w14:textId="77777777" w:rsidR="00332AB1" w:rsidRPr="00C51673" w:rsidRDefault="00332AB1" w:rsidP="00A97CFF">
            <w:pPr>
              <w:jc w:val="both"/>
              <w:cnfStyle w:val="000000010000" w:firstRow="0" w:lastRow="0" w:firstColumn="0" w:lastColumn="0" w:oddVBand="0" w:evenVBand="0" w:oddHBand="0" w:evenHBand="1" w:firstRowFirstColumn="0" w:firstRowLastColumn="0" w:lastRowFirstColumn="0" w:lastRowLastColumn="0"/>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
            </w:tblGrid>
            <w:tr w:rsidR="00332AB1" w:rsidRPr="00C51673" w14:paraId="4EF5F8AA" w14:textId="77777777" w:rsidTr="00332AB1">
              <w:trPr>
                <w:tblCellSpacing w:w="15" w:type="dxa"/>
              </w:trPr>
              <w:tc>
                <w:tcPr>
                  <w:tcW w:w="0" w:type="auto"/>
                  <w:vAlign w:val="center"/>
                  <w:hideMark/>
                </w:tcPr>
                <w:p w14:paraId="38EBF3D5" w14:textId="77777777" w:rsidR="00332AB1" w:rsidRPr="00C51673" w:rsidRDefault="00332AB1" w:rsidP="00A97CFF">
                  <w:pPr>
                    <w:spacing w:after="0" w:line="240" w:lineRule="auto"/>
                    <w:jc w:val="both"/>
                    <w:rPr>
                      <w:rFonts w:ascii="Arial" w:hAnsi="Arial" w:cs="Arial"/>
                      <w:sz w:val="20"/>
                      <w:szCs w:val="20"/>
                    </w:rPr>
                  </w:pPr>
                  <w:r w:rsidRPr="00C51673">
                    <w:rPr>
                      <w:rFonts w:ascii="Arial" w:hAnsi="Arial" w:cs="Arial"/>
                      <w:sz w:val="20"/>
                      <w:szCs w:val="20"/>
                    </w:rPr>
                    <w:t>.</w:t>
                  </w:r>
                </w:p>
              </w:tc>
            </w:tr>
          </w:tbl>
          <w:p w14:paraId="4D515F3C" w14:textId="77777777" w:rsidR="00434C4F" w:rsidRPr="00C51673" w:rsidRDefault="00434C4F"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71" w:type="dxa"/>
          </w:tcPr>
          <w:p w14:paraId="45BF5398" w14:textId="77777777" w:rsidR="00232827" w:rsidRPr="00C51673" w:rsidRDefault="00232827"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r w:rsidRPr="00C51673">
              <w:rPr>
                <w:rFonts w:ascii="Arial" w:hAnsi="Arial" w:cs="Arial"/>
                <w:i/>
                <w:sz w:val="20"/>
                <w:szCs w:val="20"/>
              </w:rPr>
              <w:t>Paul, E. A., &amp; Clark, F. E. (1996)</w:t>
            </w:r>
          </w:p>
          <w:p w14:paraId="57F6BD0B" w14:textId="77777777" w:rsidR="00434C4F" w:rsidRPr="00C51673" w:rsidRDefault="00434C4F"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p>
        </w:tc>
      </w:tr>
      <w:tr w:rsidR="00434C4F" w:rsidRPr="004708DB" w14:paraId="49180D9C" w14:textId="77777777" w:rsidTr="0023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540CE5B9" w14:textId="77777777" w:rsidR="00434C4F" w:rsidRPr="00C51673" w:rsidRDefault="00332AB1" w:rsidP="00A97CFF">
            <w:pPr>
              <w:spacing w:before="100" w:beforeAutospacing="1" w:after="100" w:afterAutospacing="1"/>
              <w:jc w:val="both"/>
              <w:rPr>
                <w:rFonts w:ascii="Arial" w:hAnsi="Arial" w:cs="Arial"/>
                <w:sz w:val="20"/>
                <w:szCs w:val="20"/>
              </w:rPr>
            </w:pPr>
            <w:r w:rsidRPr="00C51673">
              <w:rPr>
                <w:rFonts w:ascii="Arial" w:hAnsi="Arial" w:cs="Arial"/>
                <w:sz w:val="20"/>
                <w:szCs w:val="20"/>
              </w:rPr>
              <w:t>Actinomycetes</w:t>
            </w:r>
          </w:p>
        </w:tc>
        <w:tc>
          <w:tcPr>
            <w:tcW w:w="19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tblGrid>
            <w:tr w:rsidR="00332AB1" w:rsidRPr="00C51673" w14:paraId="5E5000B3" w14:textId="77777777" w:rsidTr="00332AB1">
              <w:trPr>
                <w:tblCellSpacing w:w="15" w:type="dxa"/>
              </w:trPr>
              <w:tc>
                <w:tcPr>
                  <w:tcW w:w="0" w:type="auto"/>
                  <w:vAlign w:val="center"/>
                  <w:hideMark/>
                </w:tcPr>
                <w:p w14:paraId="0DD5CE17" w14:textId="77777777" w:rsidR="00332AB1" w:rsidRPr="00C51673" w:rsidRDefault="00332AB1" w:rsidP="00A97CFF">
                  <w:pPr>
                    <w:spacing w:after="0" w:line="240" w:lineRule="auto"/>
                    <w:jc w:val="both"/>
                    <w:rPr>
                      <w:rFonts w:ascii="Arial" w:hAnsi="Arial" w:cs="Arial"/>
                      <w:sz w:val="20"/>
                      <w:szCs w:val="20"/>
                    </w:rPr>
                  </w:pPr>
                  <w:r w:rsidRPr="00C51673">
                    <w:rPr>
                      <w:rFonts w:ascii="Arial" w:hAnsi="Arial" w:cs="Arial"/>
                      <w:sz w:val="20"/>
                      <w:szCs w:val="20"/>
                    </w:rPr>
                    <w:t>Decompose resistant organic compounds, especially in dry conditions.</w:t>
                  </w:r>
                </w:p>
              </w:tc>
            </w:tr>
          </w:tbl>
          <w:p w14:paraId="3E37C3A5" w14:textId="77777777" w:rsidR="00332AB1" w:rsidRPr="00C51673" w:rsidRDefault="00332AB1" w:rsidP="00A97CFF">
            <w:pPr>
              <w:jc w:val="both"/>
              <w:cnfStyle w:val="000000100000" w:firstRow="0" w:lastRow="0" w:firstColumn="0" w:lastColumn="0" w:oddVBand="0" w:evenVBand="0" w:oddHBand="1" w:evenHBand="0" w:firstRowFirstColumn="0" w:firstRowLastColumn="0" w:lastRowFirstColumn="0" w:lastRowLastColumn="0"/>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AB1" w:rsidRPr="00C51673" w14:paraId="0D6AEBF2" w14:textId="77777777" w:rsidTr="00332AB1">
              <w:trPr>
                <w:tblCellSpacing w:w="15" w:type="dxa"/>
              </w:trPr>
              <w:tc>
                <w:tcPr>
                  <w:tcW w:w="0" w:type="auto"/>
                  <w:vAlign w:val="center"/>
                  <w:hideMark/>
                </w:tcPr>
                <w:p w14:paraId="7C596B00" w14:textId="77777777" w:rsidR="00332AB1" w:rsidRPr="00C51673" w:rsidRDefault="00332AB1" w:rsidP="00A97CFF">
                  <w:pPr>
                    <w:spacing w:after="0" w:line="240" w:lineRule="auto"/>
                    <w:jc w:val="both"/>
                    <w:rPr>
                      <w:rFonts w:ascii="Arial" w:hAnsi="Arial" w:cs="Arial"/>
                      <w:sz w:val="20"/>
                      <w:szCs w:val="20"/>
                    </w:rPr>
                  </w:pPr>
                </w:p>
              </w:tc>
            </w:tr>
          </w:tbl>
          <w:p w14:paraId="59EA49A7" w14:textId="77777777" w:rsidR="00434C4F" w:rsidRPr="00C51673" w:rsidRDefault="00434C4F"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15" w:type="dxa"/>
          </w:tcPr>
          <w:p w14:paraId="0C1861FD" w14:textId="77777777" w:rsidR="00434C4F" w:rsidRPr="00C51673" w:rsidRDefault="00332AB1"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Streptomyces</w:t>
            </w:r>
          </w:p>
        </w:tc>
        <w:tc>
          <w:tcPr>
            <w:tcW w:w="1915" w:type="dxa"/>
          </w:tcPr>
          <w:p w14:paraId="1E73E3FB" w14:textId="77777777" w:rsidR="00434C4F" w:rsidRPr="00C51673" w:rsidRDefault="00232827"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 xml:space="preserve"> Neutral </w:t>
            </w:r>
            <w:r w:rsidR="00332AB1" w:rsidRPr="00C51673">
              <w:rPr>
                <w:rFonts w:ascii="Arial" w:hAnsi="Arial" w:cs="Arial"/>
                <w:sz w:val="20"/>
                <w:szCs w:val="20"/>
              </w:rPr>
              <w:t xml:space="preserve">pH, </w:t>
            </w:r>
            <w:r w:rsidRPr="00C51673">
              <w:rPr>
                <w:rFonts w:ascii="Arial" w:hAnsi="Arial" w:cs="Arial"/>
                <w:sz w:val="20"/>
                <w:szCs w:val="20"/>
              </w:rPr>
              <w:t xml:space="preserve">   </w:t>
            </w:r>
            <w:r w:rsidR="00332AB1" w:rsidRPr="00C51673">
              <w:rPr>
                <w:rFonts w:ascii="Arial" w:hAnsi="Arial" w:cs="Arial"/>
                <w:sz w:val="20"/>
                <w:szCs w:val="20"/>
              </w:rPr>
              <w:t>moderate moisture.</w:t>
            </w:r>
          </w:p>
        </w:tc>
        <w:tc>
          <w:tcPr>
            <w:tcW w:w="2371" w:type="dxa"/>
          </w:tcPr>
          <w:p w14:paraId="5EFDC915" w14:textId="77777777" w:rsidR="00434C4F" w:rsidRPr="00C51673" w:rsidRDefault="00232827"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1673">
              <w:rPr>
                <w:rFonts w:ascii="Arial" w:hAnsi="Arial" w:cs="Arial"/>
                <w:i/>
                <w:sz w:val="20"/>
                <w:szCs w:val="20"/>
              </w:rPr>
              <w:t xml:space="preserve">Sylvia, D. M. et al. (2005). </w:t>
            </w:r>
          </w:p>
        </w:tc>
      </w:tr>
      <w:tr w:rsidR="00434C4F" w:rsidRPr="004708DB" w14:paraId="5BE85760" w14:textId="77777777" w:rsidTr="00387652">
        <w:trPr>
          <w:cnfStyle w:val="000000010000" w:firstRow="0" w:lastRow="0" w:firstColumn="0" w:lastColumn="0" w:oddVBand="0" w:evenVBand="0" w:oddHBand="0" w:evenHBand="1"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1915" w:type="dxa"/>
          </w:tcPr>
          <w:p w14:paraId="3ACEF17D" w14:textId="77777777" w:rsidR="00434C4F" w:rsidRPr="00C51673" w:rsidRDefault="00332AB1" w:rsidP="00A97CFF">
            <w:pPr>
              <w:spacing w:before="100" w:beforeAutospacing="1" w:after="100" w:afterAutospacing="1"/>
              <w:jc w:val="both"/>
              <w:rPr>
                <w:rFonts w:ascii="Arial" w:hAnsi="Arial" w:cs="Arial"/>
                <w:sz w:val="20"/>
                <w:szCs w:val="20"/>
              </w:rPr>
            </w:pPr>
            <w:r w:rsidRPr="00C51673">
              <w:rPr>
                <w:rFonts w:ascii="Arial" w:hAnsi="Arial" w:cs="Arial"/>
                <w:sz w:val="20"/>
                <w:szCs w:val="20"/>
              </w:rPr>
              <w:t>Protozoa</w:t>
            </w:r>
          </w:p>
        </w:tc>
        <w:tc>
          <w:tcPr>
            <w:tcW w:w="1915" w:type="dxa"/>
          </w:tcPr>
          <w:p w14:paraId="30131DC1" w14:textId="77777777" w:rsidR="00434C4F" w:rsidRPr="00C51673" w:rsidRDefault="00332AB1"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sz w:val="20"/>
                <w:szCs w:val="20"/>
              </w:rPr>
              <w:t>Feed on bacteria and contribute to nutrient cycling.</w:t>
            </w:r>
          </w:p>
        </w:tc>
        <w:tc>
          <w:tcPr>
            <w:tcW w:w="1915" w:type="dxa"/>
          </w:tcPr>
          <w:p w14:paraId="68694AAE" w14:textId="77777777" w:rsidR="00332AB1" w:rsidRPr="00C51673" w:rsidRDefault="00332AB1"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sz w:val="20"/>
                <w:szCs w:val="20"/>
              </w:rPr>
              <w:t>Amoebae, Ciliates</w:t>
            </w:r>
          </w:p>
          <w:p w14:paraId="2A62DFB0" w14:textId="77777777" w:rsidR="00434C4F" w:rsidRPr="00C51673" w:rsidRDefault="00434C4F" w:rsidP="00A97CF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915" w:type="dxa"/>
          </w:tcPr>
          <w:p w14:paraId="2E2C1AB0" w14:textId="77777777" w:rsidR="00232827" w:rsidRPr="00C51673" w:rsidRDefault="00232827"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sz w:val="20"/>
                <w:szCs w:val="20"/>
              </w:rPr>
              <w:t>Moist soils with organic matter.</w:t>
            </w:r>
          </w:p>
          <w:p w14:paraId="6D088ACE" w14:textId="77777777" w:rsidR="00434C4F" w:rsidRPr="00C51673" w:rsidRDefault="00434C4F" w:rsidP="00A97CF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71" w:type="dxa"/>
          </w:tcPr>
          <w:p w14:paraId="7BC1FBDD" w14:textId="77777777" w:rsidR="00434C4F" w:rsidRPr="00C51673" w:rsidRDefault="00232827" w:rsidP="00A97CFF">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r w:rsidRPr="00C51673">
              <w:rPr>
                <w:rFonts w:ascii="Arial" w:hAnsi="Arial" w:cs="Arial"/>
                <w:i/>
                <w:sz w:val="20"/>
                <w:szCs w:val="20"/>
              </w:rPr>
              <w:t>Coleman, D. C. et al. (2004).</w:t>
            </w:r>
          </w:p>
        </w:tc>
      </w:tr>
      <w:tr w:rsidR="00434C4F" w:rsidRPr="004708DB" w14:paraId="0820E0E6" w14:textId="77777777" w:rsidTr="0023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7B6CF515" w14:textId="77777777" w:rsidR="00434C4F" w:rsidRPr="00C51673" w:rsidRDefault="00332AB1" w:rsidP="00A97CFF">
            <w:pPr>
              <w:spacing w:before="100" w:beforeAutospacing="1" w:after="100" w:afterAutospacing="1"/>
              <w:jc w:val="both"/>
              <w:rPr>
                <w:rFonts w:ascii="Arial" w:hAnsi="Arial" w:cs="Arial"/>
                <w:sz w:val="20"/>
                <w:szCs w:val="20"/>
              </w:rPr>
            </w:pPr>
            <w:r w:rsidRPr="00C51673">
              <w:rPr>
                <w:rFonts w:ascii="Arial" w:hAnsi="Arial" w:cs="Arial"/>
                <w:sz w:val="20"/>
                <w:szCs w:val="20"/>
              </w:rPr>
              <w:t>Nematodes</w:t>
            </w:r>
          </w:p>
        </w:tc>
        <w:tc>
          <w:tcPr>
            <w:tcW w:w="1915" w:type="dxa"/>
          </w:tcPr>
          <w:p w14:paraId="1E032675" w14:textId="77777777" w:rsidR="00434C4F" w:rsidRPr="00C51673" w:rsidRDefault="00332AB1"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Consume decomposing organic material and contribute to nutrient cycling.</w:t>
            </w:r>
          </w:p>
        </w:tc>
        <w:tc>
          <w:tcPr>
            <w:tcW w:w="1915" w:type="dxa"/>
          </w:tcPr>
          <w:p w14:paraId="79E72BD8" w14:textId="77777777" w:rsidR="00434C4F" w:rsidRPr="00C51673" w:rsidRDefault="00332AB1"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Caenorhabditis elegans</w:t>
            </w:r>
          </w:p>
        </w:tc>
        <w:tc>
          <w:tcPr>
            <w:tcW w:w="1915" w:type="dxa"/>
          </w:tcPr>
          <w:p w14:paraId="3489F967" w14:textId="77777777" w:rsidR="00434C4F" w:rsidRPr="00C51673" w:rsidRDefault="00232827"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Moist soils with organic inputs.</w:t>
            </w:r>
          </w:p>
        </w:tc>
        <w:tc>
          <w:tcPr>
            <w:tcW w:w="2371" w:type="dxa"/>
          </w:tcPr>
          <w:p w14:paraId="2C31A8AE" w14:textId="77777777" w:rsidR="00434C4F" w:rsidRPr="00C51673" w:rsidRDefault="00232827" w:rsidP="00A97CF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1673">
              <w:rPr>
                <w:rFonts w:ascii="Arial" w:hAnsi="Arial" w:cs="Arial"/>
                <w:i/>
                <w:sz w:val="20"/>
                <w:szCs w:val="20"/>
              </w:rPr>
              <w:t>Ferris, H. (2010).</w:t>
            </w:r>
          </w:p>
        </w:tc>
      </w:tr>
    </w:tbl>
    <w:p w14:paraId="7060882E" w14:textId="77777777" w:rsidR="0019308D" w:rsidRPr="004708DB" w:rsidRDefault="00387652" w:rsidP="00A97CFF">
      <w:pPr>
        <w:spacing w:before="100" w:beforeAutospacing="1" w:after="100" w:afterAutospacing="1" w:line="240" w:lineRule="auto"/>
        <w:jc w:val="both"/>
        <w:rPr>
          <w:rFonts w:ascii="Arial" w:hAnsi="Arial" w:cs="Arial"/>
        </w:rPr>
      </w:pPr>
      <w:r w:rsidRPr="004708DB">
        <w:rPr>
          <w:rFonts w:ascii="Arial" w:hAnsi="Arial" w:cs="Arial"/>
        </w:rPr>
        <w:t xml:space="preserve">   </w:t>
      </w:r>
    </w:p>
    <w:p w14:paraId="4255487E" w14:textId="77777777" w:rsidR="005D2A4A" w:rsidRPr="004267C2" w:rsidRDefault="00F15CC4" w:rsidP="004267C2">
      <w:pPr>
        <w:tabs>
          <w:tab w:val="left" w:pos="7251"/>
        </w:tabs>
        <w:spacing w:before="100" w:beforeAutospacing="1" w:after="100" w:afterAutospacing="1" w:line="240" w:lineRule="auto"/>
        <w:jc w:val="both"/>
        <w:rPr>
          <w:rFonts w:ascii="Arial" w:hAnsi="Arial" w:cs="Arial"/>
          <w:sz w:val="20"/>
          <w:szCs w:val="20"/>
          <w:u w:val="single"/>
        </w:rPr>
      </w:pPr>
      <w:r w:rsidRPr="004267C2">
        <w:rPr>
          <w:rFonts w:ascii="Arial" w:hAnsi="Arial" w:cs="Arial"/>
          <w:b/>
          <w:sz w:val="20"/>
          <w:szCs w:val="20"/>
          <w:u w:val="single"/>
        </w:rPr>
        <w:t>2.3.</w:t>
      </w:r>
      <w:r w:rsidR="00921474" w:rsidRPr="004267C2">
        <w:rPr>
          <w:rFonts w:ascii="Arial" w:hAnsi="Arial" w:cs="Arial"/>
          <w:b/>
          <w:sz w:val="20"/>
          <w:szCs w:val="20"/>
          <w:u w:val="single"/>
        </w:rPr>
        <w:t>1</w:t>
      </w:r>
      <w:r w:rsidR="005D2A4A" w:rsidRPr="004267C2">
        <w:rPr>
          <w:rFonts w:ascii="Arial" w:hAnsi="Arial" w:cs="Arial"/>
          <w:b/>
          <w:sz w:val="20"/>
          <w:szCs w:val="20"/>
          <w:u w:val="single"/>
        </w:rPr>
        <w:t xml:space="preserve"> </w:t>
      </w:r>
      <w:r w:rsidR="00C043DF" w:rsidRPr="004267C2">
        <w:rPr>
          <w:rFonts w:ascii="Arial" w:hAnsi="Arial" w:cs="Arial"/>
          <w:b/>
          <w:sz w:val="20"/>
          <w:szCs w:val="20"/>
          <w:u w:val="single"/>
        </w:rPr>
        <w:t>Contributions of fungi and bacteria in soil decomposition</w:t>
      </w:r>
      <w:r w:rsidR="004267C2">
        <w:rPr>
          <w:rFonts w:ascii="Arial" w:hAnsi="Arial" w:cs="Arial"/>
          <w:b/>
          <w:sz w:val="20"/>
          <w:szCs w:val="20"/>
          <w:u w:val="single"/>
        </w:rPr>
        <w:t>:</w:t>
      </w:r>
    </w:p>
    <w:p w14:paraId="5CCAE64F" w14:textId="77777777" w:rsidR="00921474" w:rsidRPr="004267C2" w:rsidRDefault="005D2A4A" w:rsidP="00A97CFF">
      <w:pPr>
        <w:widowControl w:val="0"/>
        <w:autoSpaceDE w:val="0"/>
        <w:autoSpaceDN w:val="0"/>
        <w:adjustRightInd w:val="0"/>
        <w:jc w:val="both"/>
        <w:rPr>
          <w:rFonts w:ascii="Arial" w:hAnsi="Arial" w:cs="Arial"/>
          <w:sz w:val="20"/>
          <w:szCs w:val="20"/>
        </w:rPr>
      </w:pPr>
      <w:r w:rsidRPr="004708DB">
        <w:rPr>
          <w:rFonts w:ascii="Arial" w:hAnsi="Arial" w:cs="Arial"/>
        </w:rPr>
        <w:lastRenderedPageBreak/>
        <w:t xml:space="preserve">   </w:t>
      </w:r>
      <w:r w:rsidRPr="004267C2">
        <w:rPr>
          <w:rFonts w:ascii="Arial" w:hAnsi="Arial" w:cs="Arial"/>
          <w:sz w:val="20"/>
          <w:szCs w:val="20"/>
        </w:rPr>
        <w:t xml:space="preserve"> Microorganisms, mainly bacteria and fungi, are key agents involved in litter breakdown and mineralization (Kuehn et al. 1999). Decomposition of plant litter in lakes and wetlands can be largely performed by fungi, which dominate microbial biomass and production (</w:t>
      </w:r>
      <w:proofErr w:type="spellStart"/>
      <w:r w:rsidRPr="004267C2">
        <w:rPr>
          <w:rFonts w:ascii="Arial" w:hAnsi="Arial" w:cs="Arial"/>
          <w:sz w:val="20"/>
          <w:szCs w:val="20"/>
        </w:rPr>
        <w:t>Kominkova</w:t>
      </w:r>
      <w:proofErr w:type="spellEnd"/>
      <w:r w:rsidR="004A250B">
        <w:rPr>
          <w:rFonts w:ascii="Arial" w:hAnsi="Arial" w:cs="Arial"/>
          <w:sz w:val="20"/>
          <w:szCs w:val="20"/>
        </w:rPr>
        <w:t xml:space="preserve"> et al. 2000, Kuehn et al. 2000 &amp;</w:t>
      </w:r>
      <w:r w:rsidRPr="004267C2">
        <w:rPr>
          <w:rFonts w:ascii="Arial" w:hAnsi="Arial" w:cs="Arial"/>
          <w:sz w:val="20"/>
          <w:szCs w:val="20"/>
        </w:rPr>
        <w:t xml:space="preserve"> Findlay et al. 2002). While bacteria contribute to plant litter decomposition in standing waters (</w:t>
      </w:r>
      <w:proofErr w:type="spellStart"/>
      <w:r w:rsidRPr="004267C2">
        <w:rPr>
          <w:rFonts w:ascii="Arial" w:hAnsi="Arial" w:cs="Arial"/>
          <w:sz w:val="20"/>
          <w:szCs w:val="20"/>
        </w:rPr>
        <w:t>Anesio</w:t>
      </w:r>
      <w:proofErr w:type="spellEnd"/>
      <w:r w:rsidRPr="004267C2">
        <w:rPr>
          <w:rFonts w:ascii="Arial" w:hAnsi="Arial" w:cs="Arial"/>
          <w:sz w:val="20"/>
          <w:szCs w:val="20"/>
        </w:rPr>
        <w:t xml:space="preserve"> et al. 2003), they are generally considered less important for decomposition of detrital material than fungi, at least durin</w:t>
      </w:r>
      <w:r w:rsidR="008204D9">
        <w:rPr>
          <w:rFonts w:ascii="Arial" w:hAnsi="Arial" w:cs="Arial"/>
          <w:sz w:val="20"/>
          <w:szCs w:val="20"/>
        </w:rPr>
        <w:t>g the early stages (Newell,1993;</w:t>
      </w:r>
      <w:r w:rsidRPr="004267C2">
        <w:rPr>
          <w:rFonts w:ascii="Arial" w:hAnsi="Arial" w:cs="Arial"/>
          <w:sz w:val="20"/>
          <w:szCs w:val="20"/>
        </w:rPr>
        <w:t xml:space="preserve"> </w:t>
      </w:r>
      <w:proofErr w:type="spellStart"/>
      <w:r w:rsidRPr="004267C2">
        <w:rPr>
          <w:rFonts w:ascii="Arial" w:hAnsi="Arial" w:cs="Arial"/>
          <w:sz w:val="20"/>
          <w:szCs w:val="20"/>
        </w:rPr>
        <w:t>Kominkova</w:t>
      </w:r>
      <w:proofErr w:type="spellEnd"/>
      <w:r w:rsidRPr="004267C2">
        <w:rPr>
          <w:rFonts w:ascii="Arial" w:hAnsi="Arial" w:cs="Arial"/>
          <w:sz w:val="20"/>
          <w:szCs w:val="20"/>
        </w:rPr>
        <w:t xml:space="preserve"> et al. 2000), although contrasting results are re</w:t>
      </w:r>
      <w:r w:rsidR="008204D9">
        <w:rPr>
          <w:rFonts w:ascii="Arial" w:hAnsi="Arial" w:cs="Arial"/>
          <w:sz w:val="20"/>
          <w:szCs w:val="20"/>
        </w:rPr>
        <w:t>ported from some systems (</w:t>
      </w:r>
      <w:r w:rsidRPr="004267C2">
        <w:rPr>
          <w:rFonts w:ascii="Arial" w:hAnsi="Arial" w:cs="Arial"/>
          <w:sz w:val="20"/>
          <w:szCs w:val="20"/>
        </w:rPr>
        <w:t>Gaur et al. 1992)</w:t>
      </w:r>
      <w:r w:rsidR="0019308D" w:rsidRPr="004267C2">
        <w:rPr>
          <w:rFonts w:ascii="Arial" w:hAnsi="Arial" w:cs="Arial"/>
          <w:sz w:val="20"/>
          <w:szCs w:val="20"/>
        </w:rPr>
        <w:t xml:space="preserve"> </w:t>
      </w:r>
      <w:r w:rsidR="008204D9">
        <w:rPr>
          <w:rFonts w:ascii="Arial" w:hAnsi="Arial" w:cs="Arial"/>
          <w:sz w:val="20"/>
          <w:szCs w:val="20"/>
        </w:rPr>
        <w:t>.</w:t>
      </w:r>
      <w:r w:rsidRPr="004267C2">
        <w:rPr>
          <w:rFonts w:ascii="Arial" w:hAnsi="Arial" w:cs="Arial"/>
          <w:sz w:val="20"/>
          <w:szCs w:val="20"/>
        </w:rPr>
        <w:t>The microbes need to produce extracellular enzymes</w:t>
      </w:r>
      <w:r w:rsidR="0079772A" w:rsidRPr="004267C2">
        <w:rPr>
          <w:rFonts w:ascii="Arial" w:hAnsi="Arial" w:cs="Arial"/>
          <w:sz w:val="20"/>
          <w:szCs w:val="20"/>
        </w:rPr>
        <w:t xml:space="preserve"> to convert polymeric compounds </w:t>
      </w:r>
      <w:r w:rsidRPr="004267C2">
        <w:rPr>
          <w:rFonts w:ascii="Arial" w:hAnsi="Arial" w:cs="Arial"/>
          <w:sz w:val="20"/>
          <w:szCs w:val="20"/>
        </w:rPr>
        <w:t>such as cellul</w:t>
      </w:r>
      <w:r w:rsidR="0079772A" w:rsidRPr="004267C2">
        <w:rPr>
          <w:rFonts w:ascii="Arial" w:hAnsi="Arial" w:cs="Arial"/>
          <w:sz w:val="20"/>
          <w:szCs w:val="20"/>
        </w:rPr>
        <w:t xml:space="preserve">ose, hemicellulose, and lignin </w:t>
      </w:r>
      <w:proofErr w:type="spellStart"/>
      <w:r w:rsidRPr="004267C2">
        <w:rPr>
          <w:rFonts w:ascii="Arial" w:hAnsi="Arial" w:cs="Arial"/>
          <w:sz w:val="20"/>
          <w:szCs w:val="20"/>
        </w:rPr>
        <w:t>nto</w:t>
      </w:r>
      <w:proofErr w:type="spellEnd"/>
      <w:r w:rsidRPr="004267C2">
        <w:rPr>
          <w:rFonts w:ascii="Arial" w:hAnsi="Arial" w:cs="Arial"/>
          <w:sz w:val="20"/>
          <w:szCs w:val="20"/>
        </w:rPr>
        <w:t xml:space="preserve"> smaller molecules that can be assimilated (</w:t>
      </w:r>
      <w:proofErr w:type="spellStart"/>
      <w:r w:rsidRPr="004267C2">
        <w:rPr>
          <w:rFonts w:ascii="Arial" w:hAnsi="Arial" w:cs="Arial"/>
          <w:sz w:val="20"/>
          <w:szCs w:val="20"/>
        </w:rPr>
        <w:t>Chro´st</w:t>
      </w:r>
      <w:proofErr w:type="spellEnd"/>
      <w:r w:rsidRPr="004267C2">
        <w:rPr>
          <w:rFonts w:ascii="Arial" w:hAnsi="Arial" w:cs="Arial"/>
          <w:sz w:val="20"/>
          <w:szCs w:val="20"/>
        </w:rPr>
        <w:t xml:space="preserve"> </w:t>
      </w:r>
      <w:r w:rsidR="008204D9">
        <w:rPr>
          <w:rFonts w:ascii="Arial" w:hAnsi="Arial" w:cs="Arial"/>
          <w:sz w:val="20"/>
          <w:szCs w:val="20"/>
        </w:rPr>
        <w:t>,</w:t>
      </w:r>
      <w:r w:rsidRPr="004267C2">
        <w:rPr>
          <w:rFonts w:ascii="Arial" w:hAnsi="Arial" w:cs="Arial"/>
          <w:sz w:val="20"/>
          <w:szCs w:val="20"/>
        </w:rPr>
        <w:t xml:space="preserve">1991). The most relevant enzymes from this aspect involve those that </w:t>
      </w:r>
      <w:r w:rsidR="007B6798" w:rsidRPr="004267C2">
        <w:rPr>
          <w:rFonts w:ascii="Arial" w:hAnsi="Arial" w:cs="Arial"/>
          <w:sz w:val="20"/>
          <w:szCs w:val="20"/>
        </w:rPr>
        <w:t xml:space="preserve">degrade the </w:t>
      </w:r>
      <w:r w:rsidRPr="004267C2">
        <w:rPr>
          <w:rFonts w:ascii="Arial" w:hAnsi="Arial" w:cs="Arial"/>
          <w:sz w:val="20"/>
          <w:szCs w:val="20"/>
        </w:rPr>
        <w:t xml:space="preserve">plant </w:t>
      </w:r>
      <w:del w:id="74" w:author="Dr Mohammad Siddique" w:date="2025-09-23T09:11:00Z">
        <w:r w:rsidRPr="004267C2" w:rsidDel="006A4AAB">
          <w:rPr>
            <w:rFonts w:ascii="Arial" w:hAnsi="Arial" w:cs="Arial"/>
            <w:sz w:val="20"/>
            <w:szCs w:val="20"/>
          </w:rPr>
          <w:delText>fibers</w:delText>
        </w:r>
      </w:del>
      <w:ins w:id="75" w:author="Dr Mohammad Siddique" w:date="2025-09-23T09:11:00Z">
        <w:r w:rsidR="006A4AAB" w:rsidRPr="004267C2">
          <w:rPr>
            <w:rFonts w:ascii="Arial" w:hAnsi="Arial" w:cs="Arial"/>
            <w:sz w:val="20"/>
            <w:szCs w:val="20"/>
          </w:rPr>
          <w:t>fibres</w:t>
        </w:r>
      </w:ins>
      <w:r w:rsidRPr="004267C2">
        <w:rPr>
          <w:rFonts w:ascii="Arial" w:hAnsi="Arial" w:cs="Arial"/>
          <w:sz w:val="20"/>
          <w:szCs w:val="20"/>
        </w:rPr>
        <w:t xml:space="preserve"> (</w:t>
      </w:r>
      <w:del w:id="76" w:author="Dr Mohammad Siddique" w:date="2025-09-23T09:11:00Z">
        <w:r w:rsidRPr="004267C2" w:rsidDel="006A4AAB">
          <w:rPr>
            <w:rFonts w:ascii="Arial" w:hAnsi="Arial" w:cs="Arial"/>
            <w:sz w:val="20"/>
            <w:szCs w:val="20"/>
          </w:rPr>
          <w:delText>cellulases</w:delText>
        </w:r>
      </w:del>
      <w:ins w:id="77" w:author="Dr Mohammad Siddique" w:date="2025-09-23T09:11:00Z">
        <w:r w:rsidR="006A4AAB" w:rsidRPr="004267C2">
          <w:rPr>
            <w:rFonts w:ascii="Arial" w:hAnsi="Arial" w:cs="Arial"/>
            <w:sz w:val="20"/>
            <w:szCs w:val="20"/>
          </w:rPr>
          <w:t>celluloses</w:t>
        </w:r>
      </w:ins>
      <w:r w:rsidRPr="004267C2">
        <w:rPr>
          <w:rFonts w:ascii="Arial" w:hAnsi="Arial" w:cs="Arial"/>
          <w:sz w:val="20"/>
          <w:szCs w:val="20"/>
        </w:rPr>
        <w:t xml:space="preserve">, </w:t>
      </w:r>
      <w:proofErr w:type="spellStart"/>
      <w:r w:rsidRPr="004267C2">
        <w:rPr>
          <w:rFonts w:ascii="Arial" w:hAnsi="Arial" w:cs="Arial"/>
          <w:sz w:val="20"/>
          <w:szCs w:val="20"/>
        </w:rPr>
        <w:t>hemicellulases</w:t>
      </w:r>
      <w:proofErr w:type="spellEnd"/>
      <w:r w:rsidRPr="004267C2">
        <w:rPr>
          <w:rFonts w:ascii="Arial" w:hAnsi="Arial" w:cs="Arial"/>
          <w:sz w:val="20"/>
          <w:szCs w:val="20"/>
        </w:rPr>
        <w:t xml:space="preserve">, pectinases, phenol oxidases) </w:t>
      </w:r>
      <w:r w:rsidR="007B6798" w:rsidRPr="004267C2">
        <w:rPr>
          <w:rFonts w:ascii="Arial" w:hAnsi="Arial" w:cs="Arial"/>
          <w:sz w:val="20"/>
          <w:szCs w:val="20"/>
        </w:rPr>
        <w:t xml:space="preserve">in addition to </w:t>
      </w:r>
      <w:r w:rsidRPr="004267C2">
        <w:rPr>
          <w:rFonts w:ascii="Arial" w:hAnsi="Arial" w:cs="Arial"/>
          <w:sz w:val="20"/>
          <w:szCs w:val="20"/>
        </w:rPr>
        <w:t>enzymes important for microbial acquisition of nitrogen and phosphorus (peptidases, ureases, and phosphatases) (</w:t>
      </w:r>
      <w:proofErr w:type="spellStart"/>
      <w:r w:rsidRPr="004267C2">
        <w:rPr>
          <w:rFonts w:ascii="Arial" w:hAnsi="Arial" w:cs="Arial"/>
          <w:sz w:val="20"/>
          <w:szCs w:val="20"/>
        </w:rPr>
        <w:t>Sinsabaugh</w:t>
      </w:r>
      <w:proofErr w:type="spellEnd"/>
      <w:r w:rsidRPr="004267C2">
        <w:rPr>
          <w:rFonts w:ascii="Arial" w:hAnsi="Arial" w:cs="Arial"/>
          <w:sz w:val="20"/>
          <w:szCs w:val="20"/>
        </w:rPr>
        <w:t xml:space="preserve"> et al. 2002). The enzymes enabling the degradation and utilization of chitin (b-</w:t>
      </w:r>
      <w:proofErr w:type="spellStart"/>
      <w:r w:rsidRPr="004267C2">
        <w:rPr>
          <w:rFonts w:ascii="Arial" w:hAnsi="Arial" w:cs="Arial"/>
          <w:sz w:val="20"/>
          <w:szCs w:val="20"/>
        </w:rPr>
        <w:t>glucosaminidases</w:t>
      </w:r>
      <w:proofErr w:type="spellEnd"/>
      <w:r w:rsidRPr="004267C2">
        <w:rPr>
          <w:rFonts w:ascii="Arial" w:hAnsi="Arial" w:cs="Arial"/>
          <w:sz w:val="20"/>
          <w:szCs w:val="20"/>
        </w:rPr>
        <w:t xml:space="preserve"> and chitinases) may also cause lysis of</w:t>
      </w:r>
      <w:r w:rsidR="00394CDE" w:rsidRPr="004267C2">
        <w:rPr>
          <w:rFonts w:ascii="Arial" w:hAnsi="Arial" w:cs="Arial"/>
          <w:sz w:val="20"/>
          <w:szCs w:val="20"/>
        </w:rPr>
        <w:t xml:space="preserve"> fungal cell walls </w:t>
      </w:r>
      <w:r w:rsidRPr="004267C2">
        <w:rPr>
          <w:rFonts w:ascii="Arial" w:hAnsi="Arial" w:cs="Arial"/>
          <w:sz w:val="20"/>
          <w:szCs w:val="20"/>
        </w:rPr>
        <w:t xml:space="preserve">degradation of fungal </w:t>
      </w:r>
      <w:r w:rsidR="00394CDE" w:rsidRPr="004267C2">
        <w:rPr>
          <w:rFonts w:ascii="Arial" w:hAnsi="Arial" w:cs="Arial"/>
          <w:sz w:val="20"/>
          <w:szCs w:val="20"/>
        </w:rPr>
        <w:t>cell wall for fungal growth and</w:t>
      </w:r>
      <w:r w:rsidRPr="004267C2">
        <w:rPr>
          <w:rFonts w:ascii="Arial" w:hAnsi="Arial" w:cs="Arial"/>
          <w:sz w:val="20"/>
          <w:szCs w:val="20"/>
        </w:rPr>
        <w:t xml:space="preserve"> fungal lysis by bacterial action, </w:t>
      </w:r>
      <w:r w:rsidR="00394CDE" w:rsidRPr="004267C2">
        <w:rPr>
          <w:rFonts w:ascii="Arial" w:hAnsi="Arial" w:cs="Arial"/>
          <w:sz w:val="20"/>
          <w:szCs w:val="20"/>
        </w:rPr>
        <w:t>(</w:t>
      </w:r>
      <w:r w:rsidR="008204D9">
        <w:rPr>
          <w:rFonts w:ascii="Arial" w:hAnsi="Arial" w:cs="Arial"/>
          <w:sz w:val="20"/>
          <w:szCs w:val="20"/>
        </w:rPr>
        <w:t>Wohl &amp;</w:t>
      </w:r>
      <w:r w:rsidRPr="004267C2">
        <w:rPr>
          <w:rFonts w:ascii="Arial" w:hAnsi="Arial" w:cs="Arial"/>
          <w:sz w:val="20"/>
          <w:szCs w:val="20"/>
        </w:rPr>
        <w:t xml:space="preserve"> McArthur</w:t>
      </w:r>
      <w:ins w:id="78" w:author="Dr Mohammad Siddique" w:date="2025-09-23T09:11:00Z">
        <w:r w:rsidR="006A4AAB">
          <w:rPr>
            <w:rFonts w:ascii="Arial" w:hAnsi="Arial" w:cs="Arial"/>
            <w:sz w:val="20"/>
            <w:szCs w:val="20"/>
          </w:rPr>
          <w:t>,</w:t>
        </w:r>
      </w:ins>
      <w:r w:rsidRPr="004267C2">
        <w:rPr>
          <w:rFonts w:ascii="Arial" w:hAnsi="Arial" w:cs="Arial"/>
          <w:sz w:val="20"/>
          <w:szCs w:val="20"/>
        </w:rPr>
        <w:t xml:space="preserve"> 2001). Due to the close connection between enzyme activity and degradation of different fractions of organic matter, enzyme assays can be used to estimate degradation rates of particulate and dissolved organic carbon in freshwater systems (</w:t>
      </w:r>
      <w:proofErr w:type="spellStart"/>
      <w:r w:rsidRPr="004267C2">
        <w:rPr>
          <w:rFonts w:ascii="Arial" w:hAnsi="Arial" w:cs="Arial"/>
          <w:sz w:val="20"/>
          <w:szCs w:val="20"/>
        </w:rPr>
        <w:t>Sinsabaugh</w:t>
      </w:r>
      <w:proofErr w:type="spellEnd"/>
      <w:r w:rsidRPr="004267C2">
        <w:rPr>
          <w:rFonts w:ascii="Arial" w:hAnsi="Arial" w:cs="Arial"/>
          <w:sz w:val="20"/>
          <w:szCs w:val="20"/>
        </w:rPr>
        <w:t xml:space="preserve"> et al. 1994). </w:t>
      </w:r>
      <w:r w:rsidR="004908F1" w:rsidRPr="004267C2">
        <w:rPr>
          <w:rFonts w:ascii="Arial" w:hAnsi="Arial" w:cs="Arial"/>
          <w:sz w:val="20"/>
          <w:szCs w:val="20"/>
        </w:rPr>
        <w:t xml:space="preserve">Bacteria are essential players in the soil decomposition process, where they facilitate the breakdown of organic materials into simpler compounds. By acting as primary decomposers, bacteria help convert plant and animal residues into valuable nutrients, enriching the soil and contributing to the nutrient cycle. These microorganisms are particularly adept at breaking down </w:t>
      </w:r>
      <w:proofErr w:type="gramStart"/>
      <w:r w:rsidR="004908F1" w:rsidRPr="004267C2">
        <w:rPr>
          <w:rFonts w:ascii="Arial" w:hAnsi="Arial" w:cs="Arial"/>
          <w:sz w:val="20"/>
          <w:szCs w:val="20"/>
        </w:rPr>
        <w:t>proteins,</w:t>
      </w:r>
      <w:ins w:id="79" w:author="Dr Mohammad Siddique" w:date="2025-09-23T09:11:00Z">
        <w:r w:rsidR="006A4AAB">
          <w:rPr>
            <w:rFonts w:ascii="Arial" w:hAnsi="Arial" w:cs="Arial"/>
            <w:sz w:val="20"/>
            <w:szCs w:val="20"/>
          </w:rPr>
          <w:t xml:space="preserve">  </w:t>
        </w:r>
      </w:ins>
      <w:r w:rsidR="004908F1" w:rsidRPr="004267C2">
        <w:rPr>
          <w:rFonts w:ascii="Arial" w:hAnsi="Arial" w:cs="Arial"/>
          <w:sz w:val="20"/>
          <w:szCs w:val="20"/>
        </w:rPr>
        <w:t>carbohydrates</w:t>
      </w:r>
      <w:proofErr w:type="gramEnd"/>
      <w:r w:rsidR="004908F1" w:rsidRPr="004267C2">
        <w:rPr>
          <w:rFonts w:ascii="Arial" w:hAnsi="Arial" w:cs="Arial"/>
          <w:sz w:val="20"/>
          <w:szCs w:val="20"/>
        </w:rPr>
        <w:t>,</w:t>
      </w:r>
      <w:ins w:id="80" w:author="Dr Mohammad Siddique" w:date="2025-09-23T09:11:00Z">
        <w:r w:rsidR="006A4AAB">
          <w:rPr>
            <w:rFonts w:ascii="Arial" w:hAnsi="Arial" w:cs="Arial"/>
            <w:sz w:val="20"/>
            <w:szCs w:val="20"/>
          </w:rPr>
          <w:t xml:space="preserve"> </w:t>
        </w:r>
      </w:ins>
      <w:r w:rsidR="004908F1" w:rsidRPr="004267C2">
        <w:rPr>
          <w:rFonts w:ascii="Arial" w:hAnsi="Arial" w:cs="Arial"/>
          <w:sz w:val="20"/>
          <w:szCs w:val="20"/>
        </w:rPr>
        <w:t>cellulose and other organic compounds, either in the presence of oxygen (aerobic) or in oxygen-deprived environments (anaerobic). Through their metabolic activities, bacteria not only decompose organic matter but also support the formation of humus, enhance soil structure, and promote soil fertility. Their diverse enzymatic capabilities enable them to degrade a wide range of materials, from simple organic substances to complex, resistant compounds like lignin.</w:t>
      </w:r>
      <w:r w:rsidR="007B6798" w:rsidRPr="004267C2">
        <w:rPr>
          <w:rFonts w:ascii="Arial" w:hAnsi="Arial" w:cs="Arial"/>
          <w:sz w:val="20"/>
          <w:szCs w:val="20"/>
        </w:rPr>
        <w:t xml:space="preserve"> </w:t>
      </w:r>
      <w:r w:rsidR="004908F1" w:rsidRPr="004267C2">
        <w:rPr>
          <w:rFonts w:ascii="Arial" w:hAnsi="Arial" w:cs="Arial"/>
          <w:sz w:val="20"/>
          <w:szCs w:val="20"/>
        </w:rPr>
        <w:t>Overall, bacteria are foundational to maintaining soil health, driving nutrient cycling, and supporting plant productivity.</w:t>
      </w:r>
    </w:p>
    <w:p w14:paraId="6EF24B0C" w14:textId="77777777" w:rsidR="00C51673" w:rsidRDefault="00921474" w:rsidP="00A97CFF">
      <w:pPr>
        <w:widowControl w:val="0"/>
        <w:autoSpaceDE w:val="0"/>
        <w:autoSpaceDN w:val="0"/>
        <w:adjustRightInd w:val="0"/>
        <w:jc w:val="both"/>
        <w:rPr>
          <w:rFonts w:ascii="Arial" w:hAnsi="Arial" w:cs="Arial"/>
          <w:sz w:val="24"/>
          <w:szCs w:val="24"/>
        </w:rPr>
      </w:pPr>
      <w:r w:rsidRPr="004708DB">
        <w:rPr>
          <w:rFonts w:ascii="Arial" w:hAnsi="Arial" w:cs="Arial"/>
          <w:sz w:val="24"/>
          <w:szCs w:val="24"/>
        </w:rPr>
        <w:t xml:space="preserve">                    </w:t>
      </w:r>
    </w:p>
    <w:p w14:paraId="60361035" w14:textId="77777777" w:rsidR="00921474" w:rsidRPr="00C51673" w:rsidRDefault="00C51673" w:rsidP="00A97CFF">
      <w:pPr>
        <w:widowControl w:val="0"/>
        <w:autoSpaceDE w:val="0"/>
        <w:autoSpaceDN w:val="0"/>
        <w:adjustRightInd w:val="0"/>
        <w:jc w:val="both"/>
        <w:rPr>
          <w:rStyle w:val="Strong"/>
          <w:rFonts w:ascii="Arial" w:hAnsi="Arial" w:cs="Arial"/>
          <w:b w:val="0"/>
          <w:bCs w:val="0"/>
          <w:sz w:val="24"/>
          <w:szCs w:val="24"/>
        </w:rPr>
      </w:pPr>
      <w:r>
        <w:rPr>
          <w:rFonts w:ascii="Arial" w:hAnsi="Arial" w:cs="Arial"/>
          <w:sz w:val="24"/>
          <w:szCs w:val="24"/>
        </w:rPr>
        <w:t xml:space="preserve">                   </w:t>
      </w:r>
      <w:r w:rsidR="007E071E" w:rsidRPr="007E071E">
        <w:rPr>
          <w:rFonts w:ascii="Arial" w:hAnsi="Arial" w:cs="Arial"/>
          <w:sz w:val="24"/>
          <w:szCs w:val="24"/>
        </w:rPr>
        <w:t xml:space="preserve">Table </w:t>
      </w:r>
      <w:r w:rsidR="007E071E">
        <w:rPr>
          <w:rFonts w:ascii="Arial" w:hAnsi="Arial" w:cs="Arial"/>
          <w:sz w:val="24"/>
          <w:szCs w:val="24"/>
        </w:rPr>
        <w:t>2</w:t>
      </w:r>
      <w:r w:rsidR="007E071E" w:rsidRPr="007E071E">
        <w:rPr>
          <w:rFonts w:ascii="Arial" w:hAnsi="Arial" w:cs="Arial"/>
          <w:sz w:val="24"/>
          <w:szCs w:val="24"/>
        </w:rPr>
        <w:t xml:space="preserve">. </w:t>
      </w:r>
      <w:r w:rsidR="004908F1" w:rsidRPr="004267C2">
        <w:rPr>
          <w:rStyle w:val="Strong"/>
          <w:rFonts w:ascii="Arial" w:hAnsi="Arial" w:cs="Arial"/>
          <w:bCs w:val="0"/>
        </w:rPr>
        <w:t>Bacteria Involved in Soil Decomposition</w:t>
      </w:r>
    </w:p>
    <w:tbl>
      <w:tblPr>
        <w:tblStyle w:val="TableGrid"/>
        <w:tblW w:w="0" w:type="auto"/>
        <w:tblLook w:val="04A0" w:firstRow="1" w:lastRow="0" w:firstColumn="1" w:lastColumn="0" w:noHBand="0" w:noVBand="1"/>
      </w:tblPr>
      <w:tblGrid>
        <w:gridCol w:w="1877"/>
        <w:gridCol w:w="2208"/>
        <w:gridCol w:w="2007"/>
        <w:gridCol w:w="2009"/>
        <w:gridCol w:w="1475"/>
      </w:tblGrid>
      <w:tr w:rsidR="008D62DF" w:rsidRPr="004708DB" w14:paraId="42053F8D" w14:textId="77777777" w:rsidTr="008D62DF">
        <w:tc>
          <w:tcPr>
            <w:tcW w:w="0" w:type="auto"/>
            <w:hideMark/>
          </w:tcPr>
          <w:p w14:paraId="15189D0B" w14:textId="77777777" w:rsidR="008D62DF" w:rsidRPr="00C51673" w:rsidRDefault="008D62DF" w:rsidP="00A97CFF">
            <w:pPr>
              <w:jc w:val="both"/>
              <w:rPr>
                <w:rFonts w:ascii="Arial" w:hAnsi="Arial" w:cs="Arial"/>
                <w:b/>
                <w:bCs/>
                <w:sz w:val="20"/>
                <w:szCs w:val="20"/>
              </w:rPr>
            </w:pPr>
            <w:r w:rsidRPr="00C51673">
              <w:rPr>
                <w:rFonts w:ascii="Arial" w:hAnsi="Arial" w:cs="Arial"/>
                <w:b/>
                <w:bCs/>
                <w:sz w:val="20"/>
                <w:szCs w:val="20"/>
              </w:rPr>
              <w:t>Bacterial Species</w:t>
            </w:r>
          </w:p>
        </w:tc>
        <w:tc>
          <w:tcPr>
            <w:tcW w:w="0" w:type="auto"/>
            <w:hideMark/>
          </w:tcPr>
          <w:p w14:paraId="6C4D7607" w14:textId="77777777" w:rsidR="008D62DF" w:rsidRPr="00C51673" w:rsidRDefault="008D62DF" w:rsidP="00A97CFF">
            <w:pPr>
              <w:jc w:val="both"/>
              <w:rPr>
                <w:rFonts w:ascii="Arial" w:hAnsi="Arial" w:cs="Arial"/>
                <w:b/>
                <w:bCs/>
                <w:sz w:val="20"/>
                <w:szCs w:val="20"/>
              </w:rPr>
            </w:pPr>
            <w:r w:rsidRPr="00C51673">
              <w:rPr>
                <w:rFonts w:ascii="Arial" w:hAnsi="Arial" w:cs="Arial"/>
                <w:b/>
                <w:bCs/>
                <w:sz w:val="20"/>
                <w:szCs w:val="20"/>
              </w:rPr>
              <w:t>Role in Decomposition</w:t>
            </w:r>
          </w:p>
        </w:tc>
        <w:tc>
          <w:tcPr>
            <w:tcW w:w="0" w:type="auto"/>
            <w:hideMark/>
          </w:tcPr>
          <w:p w14:paraId="72B5CBDF" w14:textId="77777777" w:rsidR="008D62DF" w:rsidRPr="00C51673" w:rsidRDefault="008D62DF" w:rsidP="00A97CFF">
            <w:pPr>
              <w:jc w:val="both"/>
              <w:rPr>
                <w:rFonts w:ascii="Arial" w:hAnsi="Arial" w:cs="Arial"/>
                <w:b/>
                <w:bCs/>
                <w:sz w:val="20"/>
                <w:szCs w:val="20"/>
              </w:rPr>
            </w:pPr>
            <w:r w:rsidRPr="00C51673">
              <w:rPr>
                <w:rFonts w:ascii="Arial" w:hAnsi="Arial" w:cs="Arial"/>
                <w:b/>
                <w:bCs/>
                <w:sz w:val="20"/>
                <w:szCs w:val="20"/>
              </w:rPr>
              <w:t>Decomposing Material</w:t>
            </w:r>
          </w:p>
        </w:tc>
        <w:tc>
          <w:tcPr>
            <w:tcW w:w="0" w:type="auto"/>
            <w:hideMark/>
          </w:tcPr>
          <w:p w14:paraId="435B286A" w14:textId="77777777" w:rsidR="008D62DF" w:rsidRPr="00C51673" w:rsidRDefault="008D62DF" w:rsidP="00A97CFF">
            <w:pPr>
              <w:jc w:val="both"/>
              <w:rPr>
                <w:rFonts w:ascii="Arial" w:hAnsi="Arial" w:cs="Arial"/>
                <w:b/>
                <w:bCs/>
                <w:sz w:val="20"/>
                <w:szCs w:val="20"/>
              </w:rPr>
            </w:pPr>
            <w:r w:rsidRPr="00C51673">
              <w:rPr>
                <w:rFonts w:ascii="Arial" w:hAnsi="Arial" w:cs="Arial"/>
                <w:b/>
                <w:bCs/>
                <w:sz w:val="20"/>
                <w:szCs w:val="20"/>
              </w:rPr>
              <w:t>Preferred Environment</w:t>
            </w:r>
          </w:p>
        </w:tc>
        <w:tc>
          <w:tcPr>
            <w:tcW w:w="0" w:type="auto"/>
            <w:hideMark/>
          </w:tcPr>
          <w:p w14:paraId="1B2A54D5" w14:textId="77777777" w:rsidR="008D62DF" w:rsidRPr="00C51673" w:rsidRDefault="008D62DF" w:rsidP="00A97CFF">
            <w:pPr>
              <w:jc w:val="both"/>
              <w:rPr>
                <w:rFonts w:ascii="Arial" w:hAnsi="Arial" w:cs="Arial"/>
                <w:b/>
                <w:bCs/>
                <w:sz w:val="20"/>
                <w:szCs w:val="20"/>
              </w:rPr>
            </w:pPr>
            <w:r w:rsidRPr="00C51673">
              <w:rPr>
                <w:rFonts w:ascii="Arial" w:hAnsi="Arial" w:cs="Arial"/>
                <w:b/>
                <w:bCs/>
                <w:sz w:val="20"/>
                <w:szCs w:val="20"/>
              </w:rPr>
              <w:t>References</w:t>
            </w:r>
          </w:p>
        </w:tc>
      </w:tr>
      <w:tr w:rsidR="008D62DF" w:rsidRPr="004708DB" w14:paraId="0E77DACB" w14:textId="77777777" w:rsidTr="008D62DF">
        <w:tc>
          <w:tcPr>
            <w:tcW w:w="0" w:type="auto"/>
            <w:hideMark/>
          </w:tcPr>
          <w:p w14:paraId="5E63EBB2" w14:textId="77777777" w:rsidR="008D62DF" w:rsidRPr="00C51673" w:rsidRDefault="008D62DF" w:rsidP="00A97CFF">
            <w:pPr>
              <w:jc w:val="both"/>
              <w:rPr>
                <w:rFonts w:ascii="Arial" w:hAnsi="Arial" w:cs="Arial"/>
                <w:sz w:val="20"/>
                <w:szCs w:val="20"/>
              </w:rPr>
            </w:pPr>
            <w:r w:rsidRPr="00C51673">
              <w:rPr>
                <w:rFonts w:ascii="Arial" w:hAnsi="Arial" w:cs="Arial"/>
                <w:b/>
                <w:bCs/>
                <w:sz w:val="20"/>
                <w:szCs w:val="20"/>
              </w:rPr>
              <w:t>Bacillus subtilis</w:t>
            </w:r>
          </w:p>
        </w:tc>
        <w:tc>
          <w:tcPr>
            <w:tcW w:w="0" w:type="auto"/>
            <w:hideMark/>
          </w:tcPr>
          <w:p w14:paraId="3A5605F3"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Decomposes simple organic compounds (proteins, sugars).</w:t>
            </w:r>
          </w:p>
        </w:tc>
        <w:tc>
          <w:tcPr>
            <w:tcW w:w="0" w:type="auto"/>
            <w:hideMark/>
          </w:tcPr>
          <w:p w14:paraId="112EFF8A"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Proteins, carbohydrates, simple organic compounds</w:t>
            </w:r>
          </w:p>
        </w:tc>
        <w:tc>
          <w:tcPr>
            <w:tcW w:w="0" w:type="auto"/>
            <w:hideMark/>
          </w:tcPr>
          <w:p w14:paraId="530E16D1"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Warm, aerobic conditions, neutral pH</w:t>
            </w:r>
          </w:p>
        </w:tc>
        <w:tc>
          <w:tcPr>
            <w:tcW w:w="0" w:type="auto"/>
            <w:hideMark/>
          </w:tcPr>
          <w:p w14:paraId="5E8E26EA"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Alexander, M. (1977).</w:t>
            </w:r>
          </w:p>
        </w:tc>
      </w:tr>
      <w:tr w:rsidR="008D62DF" w:rsidRPr="004708DB" w14:paraId="1C296B69" w14:textId="77777777" w:rsidTr="008D62DF">
        <w:tc>
          <w:tcPr>
            <w:tcW w:w="0" w:type="auto"/>
            <w:hideMark/>
          </w:tcPr>
          <w:p w14:paraId="271153EC" w14:textId="77777777" w:rsidR="008D62DF" w:rsidRPr="00C51673" w:rsidRDefault="008D62DF" w:rsidP="00A97CFF">
            <w:pPr>
              <w:jc w:val="both"/>
              <w:rPr>
                <w:rFonts w:ascii="Arial" w:hAnsi="Arial" w:cs="Arial"/>
                <w:sz w:val="20"/>
                <w:szCs w:val="20"/>
              </w:rPr>
            </w:pPr>
            <w:r w:rsidRPr="00C51673">
              <w:rPr>
                <w:rFonts w:ascii="Arial" w:hAnsi="Arial" w:cs="Arial"/>
                <w:b/>
                <w:bCs/>
                <w:sz w:val="20"/>
                <w:szCs w:val="20"/>
              </w:rPr>
              <w:t>Pseudomonas fluorescens</w:t>
            </w:r>
          </w:p>
        </w:tc>
        <w:tc>
          <w:tcPr>
            <w:tcW w:w="0" w:type="auto"/>
            <w:hideMark/>
          </w:tcPr>
          <w:p w14:paraId="5ECD44B9"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Breaks down complex plant material, including cellulose.</w:t>
            </w:r>
          </w:p>
        </w:tc>
        <w:tc>
          <w:tcPr>
            <w:tcW w:w="0" w:type="auto"/>
            <w:hideMark/>
          </w:tcPr>
          <w:p w14:paraId="03D24BB2"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Cellulose, hemicellulose, organic residues</w:t>
            </w:r>
          </w:p>
        </w:tc>
        <w:tc>
          <w:tcPr>
            <w:tcW w:w="0" w:type="auto"/>
            <w:hideMark/>
          </w:tcPr>
          <w:p w14:paraId="35AEA104"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Neutral to slightly alkaline pH, aerobic, moderate temperature</w:t>
            </w:r>
          </w:p>
        </w:tc>
        <w:tc>
          <w:tcPr>
            <w:tcW w:w="0" w:type="auto"/>
            <w:hideMark/>
          </w:tcPr>
          <w:p w14:paraId="0763D685"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Sylvia, D. M. et al. (2005).</w:t>
            </w:r>
          </w:p>
        </w:tc>
      </w:tr>
      <w:tr w:rsidR="008D62DF" w:rsidRPr="004708DB" w14:paraId="17B9AB03" w14:textId="77777777" w:rsidTr="008D62DF">
        <w:tc>
          <w:tcPr>
            <w:tcW w:w="0" w:type="auto"/>
            <w:hideMark/>
          </w:tcPr>
          <w:p w14:paraId="7C0A4C5E" w14:textId="77777777" w:rsidR="008D62DF" w:rsidRPr="00C51673" w:rsidRDefault="008D62DF" w:rsidP="00A97CFF">
            <w:pPr>
              <w:jc w:val="both"/>
              <w:rPr>
                <w:rFonts w:ascii="Arial" w:hAnsi="Arial" w:cs="Arial"/>
                <w:sz w:val="20"/>
                <w:szCs w:val="20"/>
              </w:rPr>
            </w:pPr>
            <w:r w:rsidRPr="00C51673">
              <w:rPr>
                <w:rFonts w:ascii="Arial" w:hAnsi="Arial" w:cs="Arial"/>
                <w:b/>
                <w:bCs/>
                <w:sz w:val="20"/>
                <w:szCs w:val="20"/>
              </w:rPr>
              <w:t>Escherichia coli</w:t>
            </w:r>
          </w:p>
        </w:tc>
        <w:tc>
          <w:tcPr>
            <w:tcW w:w="0" w:type="auto"/>
            <w:hideMark/>
          </w:tcPr>
          <w:p w14:paraId="3220BF51"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Decomposes simple organic matter, especially in early stages of decomposition.</w:t>
            </w:r>
          </w:p>
        </w:tc>
        <w:tc>
          <w:tcPr>
            <w:tcW w:w="0" w:type="auto"/>
            <w:hideMark/>
          </w:tcPr>
          <w:p w14:paraId="2D5841FF"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Simple organic compounds (proteins, sugars)</w:t>
            </w:r>
          </w:p>
        </w:tc>
        <w:tc>
          <w:tcPr>
            <w:tcW w:w="0" w:type="auto"/>
            <w:hideMark/>
          </w:tcPr>
          <w:p w14:paraId="2DE896A0"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Mesophilic (moderate temperatures), aerobic</w:t>
            </w:r>
          </w:p>
        </w:tc>
        <w:tc>
          <w:tcPr>
            <w:tcW w:w="0" w:type="auto"/>
            <w:hideMark/>
          </w:tcPr>
          <w:p w14:paraId="4EE73A70"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Paul, E. A., &amp; Clark, F. E. (1996).</w:t>
            </w:r>
          </w:p>
        </w:tc>
      </w:tr>
      <w:tr w:rsidR="008D62DF" w:rsidRPr="004708DB" w14:paraId="2E7B05D1" w14:textId="77777777" w:rsidTr="008D62DF">
        <w:tc>
          <w:tcPr>
            <w:tcW w:w="0" w:type="auto"/>
            <w:hideMark/>
          </w:tcPr>
          <w:p w14:paraId="48E26124" w14:textId="77777777" w:rsidR="008D62DF" w:rsidRPr="00C51673" w:rsidRDefault="008D62DF" w:rsidP="00A97CFF">
            <w:pPr>
              <w:jc w:val="both"/>
              <w:rPr>
                <w:rFonts w:ascii="Arial" w:hAnsi="Arial" w:cs="Arial"/>
                <w:sz w:val="20"/>
                <w:szCs w:val="20"/>
              </w:rPr>
            </w:pPr>
            <w:proofErr w:type="spellStart"/>
            <w:r w:rsidRPr="00C51673">
              <w:rPr>
                <w:rFonts w:ascii="Arial" w:hAnsi="Arial" w:cs="Arial"/>
                <w:b/>
                <w:bCs/>
                <w:sz w:val="20"/>
                <w:szCs w:val="20"/>
              </w:rPr>
              <w:t>Azotobacter</w:t>
            </w:r>
            <w:proofErr w:type="spellEnd"/>
            <w:r w:rsidRPr="00C51673">
              <w:rPr>
                <w:rFonts w:ascii="Arial" w:hAnsi="Arial" w:cs="Arial"/>
                <w:b/>
                <w:bCs/>
                <w:sz w:val="20"/>
                <w:szCs w:val="20"/>
              </w:rPr>
              <w:t xml:space="preserve"> </w:t>
            </w:r>
            <w:proofErr w:type="spellStart"/>
            <w:r w:rsidRPr="00C51673">
              <w:rPr>
                <w:rFonts w:ascii="Arial" w:hAnsi="Arial" w:cs="Arial"/>
                <w:b/>
                <w:bCs/>
                <w:sz w:val="20"/>
                <w:szCs w:val="20"/>
              </w:rPr>
              <w:t>chroococcum</w:t>
            </w:r>
            <w:proofErr w:type="spellEnd"/>
          </w:p>
        </w:tc>
        <w:tc>
          <w:tcPr>
            <w:tcW w:w="0" w:type="auto"/>
            <w:hideMark/>
          </w:tcPr>
          <w:p w14:paraId="2FB56DC2"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Fixes nitrogen while decomposing organic matter.</w:t>
            </w:r>
          </w:p>
        </w:tc>
        <w:tc>
          <w:tcPr>
            <w:tcW w:w="0" w:type="auto"/>
            <w:hideMark/>
          </w:tcPr>
          <w:p w14:paraId="5E40707C"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Plant residues, organic matter</w:t>
            </w:r>
          </w:p>
        </w:tc>
        <w:tc>
          <w:tcPr>
            <w:tcW w:w="0" w:type="auto"/>
            <w:hideMark/>
          </w:tcPr>
          <w:p w14:paraId="69282A0C"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Neutral pH, aerobic conditions, moderate temperature</w:t>
            </w:r>
          </w:p>
        </w:tc>
        <w:tc>
          <w:tcPr>
            <w:tcW w:w="0" w:type="auto"/>
            <w:hideMark/>
          </w:tcPr>
          <w:p w14:paraId="44E208DE" w14:textId="77777777" w:rsidR="008D62DF" w:rsidRPr="00C51673" w:rsidRDefault="008D62DF" w:rsidP="00A97CFF">
            <w:pPr>
              <w:jc w:val="both"/>
              <w:rPr>
                <w:rFonts w:ascii="Arial" w:hAnsi="Arial" w:cs="Arial"/>
                <w:sz w:val="20"/>
                <w:szCs w:val="20"/>
              </w:rPr>
            </w:pPr>
            <w:proofErr w:type="spellStart"/>
            <w:r w:rsidRPr="00C51673">
              <w:rPr>
                <w:rFonts w:ascii="Arial" w:hAnsi="Arial" w:cs="Arial"/>
                <w:sz w:val="20"/>
                <w:szCs w:val="20"/>
              </w:rPr>
              <w:t>Tiedje</w:t>
            </w:r>
            <w:proofErr w:type="spellEnd"/>
            <w:r w:rsidRPr="00C51673">
              <w:rPr>
                <w:rFonts w:ascii="Arial" w:hAnsi="Arial" w:cs="Arial"/>
                <w:sz w:val="20"/>
                <w:szCs w:val="20"/>
              </w:rPr>
              <w:t>, J. M. (1988).</w:t>
            </w:r>
          </w:p>
        </w:tc>
      </w:tr>
      <w:tr w:rsidR="008D62DF" w:rsidRPr="004708DB" w14:paraId="525838CE" w14:textId="77777777" w:rsidTr="008D62DF">
        <w:tc>
          <w:tcPr>
            <w:tcW w:w="0" w:type="auto"/>
            <w:hideMark/>
          </w:tcPr>
          <w:p w14:paraId="409ADC3F" w14:textId="77777777" w:rsidR="008D62DF" w:rsidRPr="00C51673" w:rsidRDefault="008D62DF" w:rsidP="00A97CFF">
            <w:pPr>
              <w:jc w:val="both"/>
              <w:rPr>
                <w:rFonts w:ascii="Arial" w:hAnsi="Arial" w:cs="Arial"/>
                <w:sz w:val="20"/>
                <w:szCs w:val="20"/>
              </w:rPr>
            </w:pPr>
            <w:r w:rsidRPr="00C51673">
              <w:rPr>
                <w:rFonts w:ascii="Arial" w:hAnsi="Arial" w:cs="Arial"/>
                <w:b/>
                <w:bCs/>
                <w:sz w:val="20"/>
                <w:szCs w:val="20"/>
              </w:rPr>
              <w:t xml:space="preserve">Actinobacteria </w:t>
            </w:r>
            <w:r w:rsidRPr="00C51673">
              <w:rPr>
                <w:rFonts w:ascii="Arial" w:hAnsi="Arial" w:cs="Arial"/>
                <w:b/>
                <w:bCs/>
                <w:sz w:val="20"/>
                <w:szCs w:val="20"/>
              </w:rPr>
              <w:lastRenderedPageBreak/>
              <w:t>(e.g., Streptomyces)</w:t>
            </w:r>
          </w:p>
        </w:tc>
        <w:tc>
          <w:tcPr>
            <w:tcW w:w="0" w:type="auto"/>
            <w:hideMark/>
          </w:tcPr>
          <w:p w14:paraId="10003501"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lastRenderedPageBreak/>
              <w:t xml:space="preserve">Degrades complex </w:t>
            </w:r>
            <w:r w:rsidRPr="00C51673">
              <w:rPr>
                <w:rFonts w:ascii="Arial" w:hAnsi="Arial" w:cs="Arial"/>
                <w:sz w:val="20"/>
                <w:szCs w:val="20"/>
              </w:rPr>
              <w:lastRenderedPageBreak/>
              <w:t>organic compounds like cellulose and lignin.</w:t>
            </w:r>
          </w:p>
        </w:tc>
        <w:tc>
          <w:tcPr>
            <w:tcW w:w="0" w:type="auto"/>
            <w:hideMark/>
          </w:tcPr>
          <w:p w14:paraId="72FE3237"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lastRenderedPageBreak/>
              <w:t xml:space="preserve">Cellulose, lignin, </w:t>
            </w:r>
            <w:r w:rsidRPr="00C51673">
              <w:rPr>
                <w:rFonts w:ascii="Arial" w:hAnsi="Arial" w:cs="Arial"/>
                <w:sz w:val="20"/>
                <w:szCs w:val="20"/>
              </w:rPr>
              <w:lastRenderedPageBreak/>
              <w:t>plant residues</w:t>
            </w:r>
          </w:p>
        </w:tc>
        <w:tc>
          <w:tcPr>
            <w:tcW w:w="0" w:type="auto"/>
            <w:hideMark/>
          </w:tcPr>
          <w:p w14:paraId="1CD9536E"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lastRenderedPageBreak/>
              <w:t xml:space="preserve">Slightly acidic to </w:t>
            </w:r>
            <w:r w:rsidRPr="00C51673">
              <w:rPr>
                <w:rFonts w:ascii="Arial" w:hAnsi="Arial" w:cs="Arial"/>
                <w:sz w:val="20"/>
                <w:szCs w:val="20"/>
              </w:rPr>
              <w:lastRenderedPageBreak/>
              <w:t>neutral pH, moist, aerobic conditions</w:t>
            </w:r>
          </w:p>
        </w:tc>
        <w:tc>
          <w:tcPr>
            <w:tcW w:w="0" w:type="auto"/>
            <w:hideMark/>
          </w:tcPr>
          <w:p w14:paraId="586268B8"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lastRenderedPageBreak/>
              <w:t xml:space="preserve">Jensen, H. L. </w:t>
            </w:r>
            <w:r w:rsidRPr="00C51673">
              <w:rPr>
                <w:rFonts w:ascii="Arial" w:hAnsi="Arial" w:cs="Arial"/>
                <w:sz w:val="20"/>
                <w:szCs w:val="20"/>
              </w:rPr>
              <w:lastRenderedPageBreak/>
              <w:t>(1965).</w:t>
            </w:r>
          </w:p>
        </w:tc>
      </w:tr>
      <w:tr w:rsidR="008D62DF" w:rsidRPr="004708DB" w14:paraId="259EA5D5" w14:textId="77777777" w:rsidTr="008D62DF">
        <w:tc>
          <w:tcPr>
            <w:tcW w:w="0" w:type="auto"/>
            <w:hideMark/>
          </w:tcPr>
          <w:p w14:paraId="1D880823" w14:textId="77777777" w:rsidR="008D62DF" w:rsidRPr="00C51673" w:rsidRDefault="008D62DF" w:rsidP="00A97CFF">
            <w:pPr>
              <w:jc w:val="both"/>
              <w:rPr>
                <w:rFonts w:ascii="Arial" w:hAnsi="Arial" w:cs="Arial"/>
                <w:sz w:val="20"/>
                <w:szCs w:val="20"/>
              </w:rPr>
            </w:pPr>
            <w:r w:rsidRPr="00C51673">
              <w:rPr>
                <w:rFonts w:ascii="Arial" w:hAnsi="Arial" w:cs="Arial"/>
                <w:b/>
                <w:bCs/>
                <w:sz w:val="20"/>
                <w:szCs w:val="20"/>
              </w:rPr>
              <w:lastRenderedPageBreak/>
              <w:t>Clostridium species</w:t>
            </w:r>
          </w:p>
        </w:tc>
        <w:tc>
          <w:tcPr>
            <w:tcW w:w="0" w:type="auto"/>
            <w:hideMark/>
          </w:tcPr>
          <w:p w14:paraId="06ACDD44"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Decomposes plant material in anaerobic conditions, producing methane.</w:t>
            </w:r>
          </w:p>
        </w:tc>
        <w:tc>
          <w:tcPr>
            <w:tcW w:w="0" w:type="auto"/>
            <w:hideMark/>
          </w:tcPr>
          <w:p w14:paraId="30B1362C"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Cellulose, hemicellulose, proteins</w:t>
            </w:r>
          </w:p>
        </w:tc>
        <w:tc>
          <w:tcPr>
            <w:tcW w:w="0" w:type="auto"/>
            <w:hideMark/>
          </w:tcPr>
          <w:p w14:paraId="1977FFDE"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Anaerobic conditions, warm temperatures, slightly acidic pH</w:t>
            </w:r>
          </w:p>
        </w:tc>
        <w:tc>
          <w:tcPr>
            <w:tcW w:w="0" w:type="auto"/>
            <w:hideMark/>
          </w:tcPr>
          <w:p w14:paraId="2B9F9EDF" w14:textId="77777777" w:rsidR="008D62DF" w:rsidRPr="00C51673" w:rsidRDefault="008D62DF" w:rsidP="00A97CFF">
            <w:pPr>
              <w:jc w:val="both"/>
              <w:rPr>
                <w:rFonts w:ascii="Arial" w:hAnsi="Arial" w:cs="Arial"/>
                <w:sz w:val="20"/>
                <w:szCs w:val="20"/>
              </w:rPr>
            </w:pPr>
            <w:proofErr w:type="spellStart"/>
            <w:r w:rsidRPr="00C51673">
              <w:rPr>
                <w:rFonts w:ascii="Arial" w:hAnsi="Arial" w:cs="Arial"/>
                <w:sz w:val="20"/>
                <w:szCs w:val="20"/>
              </w:rPr>
              <w:t>Zeikus</w:t>
            </w:r>
            <w:proofErr w:type="spellEnd"/>
            <w:r w:rsidRPr="00C51673">
              <w:rPr>
                <w:rFonts w:ascii="Arial" w:hAnsi="Arial" w:cs="Arial"/>
                <w:sz w:val="20"/>
                <w:szCs w:val="20"/>
              </w:rPr>
              <w:t>, J. G. (1981).</w:t>
            </w:r>
          </w:p>
        </w:tc>
      </w:tr>
      <w:tr w:rsidR="008D62DF" w:rsidRPr="004708DB" w14:paraId="07F68D31" w14:textId="77777777" w:rsidTr="008D62DF">
        <w:tc>
          <w:tcPr>
            <w:tcW w:w="0" w:type="auto"/>
            <w:hideMark/>
          </w:tcPr>
          <w:p w14:paraId="524CA788" w14:textId="77777777" w:rsidR="008D62DF" w:rsidRPr="00C51673" w:rsidRDefault="008D62DF" w:rsidP="00A97CFF">
            <w:pPr>
              <w:jc w:val="both"/>
              <w:rPr>
                <w:rFonts w:ascii="Arial" w:hAnsi="Arial" w:cs="Arial"/>
                <w:sz w:val="20"/>
                <w:szCs w:val="20"/>
              </w:rPr>
            </w:pPr>
            <w:r w:rsidRPr="00C51673">
              <w:rPr>
                <w:rFonts w:ascii="Arial" w:hAnsi="Arial" w:cs="Arial"/>
                <w:b/>
                <w:bCs/>
                <w:sz w:val="20"/>
                <w:szCs w:val="20"/>
              </w:rPr>
              <w:t>Nitrosomonas</w:t>
            </w:r>
          </w:p>
        </w:tc>
        <w:tc>
          <w:tcPr>
            <w:tcW w:w="0" w:type="auto"/>
            <w:hideMark/>
          </w:tcPr>
          <w:p w14:paraId="61C3ED5D"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Oxidizes ammonia to nitrite during nitrogen cycling.</w:t>
            </w:r>
          </w:p>
        </w:tc>
        <w:tc>
          <w:tcPr>
            <w:tcW w:w="0" w:type="auto"/>
            <w:hideMark/>
          </w:tcPr>
          <w:p w14:paraId="3475E446"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Ammonia</w:t>
            </w:r>
          </w:p>
        </w:tc>
        <w:tc>
          <w:tcPr>
            <w:tcW w:w="0" w:type="auto"/>
            <w:hideMark/>
          </w:tcPr>
          <w:p w14:paraId="29C322F4"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Aerobic conditions, neutral to slightly alkaline pH, moderate temperature</w:t>
            </w:r>
          </w:p>
        </w:tc>
        <w:tc>
          <w:tcPr>
            <w:tcW w:w="0" w:type="auto"/>
            <w:hideMark/>
          </w:tcPr>
          <w:p w14:paraId="3E20B618"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Prosser, J. I. (1989).</w:t>
            </w:r>
          </w:p>
        </w:tc>
      </w:tr>
      <w:tr w:rsidR="008D62DF" w:rsidRPr="004708DB" w14:paraId="34008F56" w14:textId="77777777" w:rsidTr="008D62DF">
        <w:tc>
          <w:tcPr>
            <w:tcW w:w="0" w:type="auto"/>
            <w:hideMark/>
          </w:tcPr>
          <w:p w14:paraId="18933572" w14:textId="77777777" w:rsidR="008D62DF" w:rsidRPr="00C51673" w:rsidRDefault="008D62DF" w:rsidP="00A97CFF">
            <w:pPr>
              <w:jc w:val="both"/>
              <w:rPr>
                <w:rFonts w:ascii="Arial" w:hAnsi="Arial" w:cs="Arial"/>
                <w:sz w:val="20"/>
                <w:szCs w:val="20"/>
              </w:rPr>
            </w:pPr>
            <w:r w:rsidRPr="00C51673">
              <w:rPr>
                <w:rFonts w:ascii="Arial" w:hAnsi="Arial" w:cs="Arial"/>
                <w:b/>
                <w:bCs/>
                <w:sz w:val="20"/>
                <w:szCs w:val="20"/>
              </w:rPr>
              <w:t>Flavobacterium spp.</w:t>
            </w:r>
          </w:p>
        </w:tc>
        <w:tc>
          <w:tcPr>
            <w:tcW w:w="0" w:type="auto"/>
            <w:hideMark/>
          </w:tcPr>
          <w:p w14:paraId="62760312"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Breaks down organic material, particularly in aquatic ecosystems.</w:t>
            </w:r>
          </w:p>
        </w:tc>
        <w:tc>
          <w:tcPr>
            <w:tcW w:w="0" w:type="auto"/>
            <w:hideMark/>
          </w:tcPr>
          <w:p w14:paraId="6460AD44"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Proteins, polysaccharides, organic residues</w:t>
            </w:r>
          </w:p>
        </w:tc>
        <w:tc>
          <w:tcPr>
            <w:tcW w:w="0" w:type="auto"/>
            <w:hideMark/>
          </w:tcPr>
          <w:p w14:paraId="6BE400D6" w14:textId="77777777" w:rsidR="008D62DF" w:rsidRPr="00C51673" w:rsidRDefault="008D62DF" w:rsidP="00A97CFF">
            <w:pPr>
              <w:jc w:val="both"/>
              <w:rPr>
                <w:rFonts w:ascii="Arial" w:hAnsi="Arial" w:cs="Arial"/>
                <w:sz w:val="20"/>
                <w:szCs w:val="20"/>
              </w:rPr>
            </w:pPr>
            <w:r w:rsidRPr="00C51673">
              <w:rPr>
                <w:rFonts w:ascii="Arial" w:hAnsi="Arial" w:cs="Arial"/>
                <w:sz w:val="20"/>
                <w:szCs w:val="20"/>
              </w:rPr>
              <w:t>Aquatic or moist environments, neutral pH, aerobic</w:t>
            </w:r>
          </w:p>
        </w:tc>
        <w:tc>
          <w:tcPr>
            <w:tcW w:w="0" w:type="auto"/>
            <w:hideMark/>
          </w:tcPr>
          <w:p w14:paraId="25010A9A" w14:textId="77777777" w:rsidR="008D62DF" w:rsidRPr="00C51673" w:rsidRDefault="008D62DF" w:rsidP="00A97CFF">
            <w:pPr>
              <w:jc w:val="both"/>
              <w:rPr>
                <w:rFonts w:ascii="Arial" w:hAnsi="Arial" w:cs="Arial"/>
                <w:sz w:val="20"/>
                <w:szCs w:val="20"/>
              </w:rPr>
            </w:pPr>
            <w:proofErr w:type="spellStart"/>
            <w:r w:rsidRPr="00C51673">
              <w:rPr>
                <w:rFonts w:ascii="Arial" w:hAnsi="Arial" w:cs="Arial"/>
                <w:sz w:val="20"/>
                <w:szCs w:val="20"/>
              </w:rPr>
              <w:t>Bernardet</w:t>
            </w:r>
            <w:proofErr w:type="spellEnd"/>
            <w:r w:rsidRPr="00C51673">
              <w:rPr>
                <w:rFonts w:ascii="Arial" w:hAnsi="Arial" w:cs="Arial"/>
                <w:sz w:val="20"/>
                <w:szCs w:val="20"/>
              </w:rPr>
              <w:t>, J. F. et al. (1996).</w:t>
            </w:r>
          </w:p>
        </w:tc>
      </w:tr>
    </w:tbl>
    <w:p w14:paraId="1487A478" w14:textId="77777777" w:rsidR="00917C02" w:rsidRPr="004708DB" w:rsidRDefault="00917C02" w:rsidP="00A97CFF">
      <w:pPr>
        <w:widowControl w:val="0"/>
        <w:autoSpaceDE w:val="0"/>
        <w:autoSpaceDN w:val="0"/>
        <w:adjustRightInd w:val="0"/>
        <w:jc w:val="both"/>
        <w:rPr>
          <w:rFonts w:ascii="Arial" w:hAnsi="Arial" w:cs="Arial"/>
        </w:rPr>
      </w:pPr>
    </w:p>
    <w:p w14:paraId="32BD5B59" w14:textId="77777777" w:rsidR="00966B97" w:rsidRPr="004267C2" w:rsidRDefault="00966B97" w:rsidP="00A97CFF">
      <w:pPr>
        <w:pStyle w:val="NormalWeb"/>
        <w:jc w:val="both"/>
        <w:rPr>
          <w:rFonts w:ascii="Arial" w:hAnsi="Arial" w:cs="Arial"/>
          <w:sz w:val="20"/>
          <w:szCs w:val="20"/>
        </w:rPr>
      </w:pPr>
      <w:r w:rsidRPr="004267C2">
        <w:rPr>
          <w:rFonts w:ascii="Arial" w:hAnsi="Arial" w:cs="Arial"/>
          <w:sz w:val="20"/>
          <w:szCs w:val="20"/>
        </w:rPr>
        <w:t>Fungi, overall, generate a broader variety of extracellular enzyme</w:t>
      </w:r>
      <w:r w:rsidR="008204D9">
        <w:rPr>
          <w:rFonts w:ascii="Arial" w:hAnsi="Arial" w:cs="Arial"/>
          <w:sz w:val="20"/>
          <w:szCs w:val="20"/>
        </w:rPr>
        <w:t>s compared to bacteria (Kirk &amp;</w:t>
      </w:r>
      <w:r w:rsidRPr="004267C2">
        <w:rPr>
          <w:rFonts w:ascii="Arial" w:hAnsi="Arial" w:cs="Arial"/>
          <w:sz w:val="20"/>
          <w:szCs w:val="20"/>
        </w:rPr>
        <w:t xml:space="preserve"> Farrell 1987). Terrestrial fungi, especially basidiomycetes, possess significant enzymatic abilities, allowing them to break down tough organic </w:t>
      </w:r>
      <w:r w:rsidR="008204D9">
        <w:rPr>
          <w:rFonts w:ascii="Arial" w:hAnsi="Arial" w:cs="Arial"/>
          <w:sz w:val="20"/>
          <w:szCs w:val="20"/>
        </w:rPr>
        <w:t>matter, including wood (Kirk &amp;</w:t>
      </w:r>
      <w:r w:rsidRPr="004267C2">
        <w:rPr>
          <w:rFonts w:ascii="Arial" w:hAnsi="Arial" w:cs="Arial"/>
          <w:sz w:val="20"/>
          <w:szCs w:val="20"/>
        </w:rPr>
        <w:t xml:space="preserve"> Farrell 1987). Even truly aquatic species produce a wide range of enzymes including pectinases, </w:t>
      </w:r>
      <w:proofErr w:type="spellStart"/>
      <w:r w:rsidRPr="004267C2">
        <w:rPr>
          <w:rFonts w:ascii="Arial" w:hAnsi="Arial" w:cs="Arial"/>
          <w:sz w:val="20"/>
          <w:szCs w:val="20"/>
        </w:rPr>
        <w:t>hemicellulases</w:t>
      </w:r>
      <w:proofErr w:type="spellEnd"/>
      <w:r w:rsidRPr="004267C2">
        <w:rPr>
          <w:rFonts w:ascii="Arial" w:hAnsi="Arial" w:cs="Arial"/>
          <w:sz w:val="20"/>
          <w:szCs w:val="20"/>
        </w:rPr>
        <w:t>, cellulases, and c</w:t>
      </w:r>
      <w:r w:rsidR="008204D9">
        <w:rPr>
          <w:rFonts w:ascii="Arial" w:hAnsi="Arial" w:cs="Arial"/>
          <w:sz w:val="20"/>
          <w:szCs w:val="20"/>
        </w:rPr>
        <w:t>hitinases (</w:t>
      </w:r>
      <w:proofErr w:type="spellStart"/>
      <w:r w:rsidR="008204D9">
        <w:rPr>
          <w:rFonts w:ascii="Arial" w:hAnsi="Arial" w:cs="Arial"/>
          <w:sz w:val="20"/>
          <w:szCs w:val="20"/>
        </w:rPr>
        <w:t>Zemek</w:t>
      </w:r>
      <w:proofErr w:type="spellEnd"/>
      <w:r w:rsidR="008204D9">
        <w:rPr>
          <w:rFonts w:ascii="Arial" w:hAnsi="Arial" w:cs="Arial"/>
          <w:sz w:val="20"/>
          <w:szCs w:val="20"/>
        </w:rPr>
        <w:t xml:space="preserve"> et al. 1985; </w:t>
      </w:r>
      <w:r w:rsidRPr="004267C2">
        <w:rPr>
          <w:rFonts w:ascii="Arial" w:hAnsi="Arial" w:cs="Arial"/>
          <w:sz w:val="20"/>
          <w:szCs w:val="20"/>
        </w:rPr>
        <w:t>Suberkropp</w:t>
      </w:r>
      <w:del w:id="81" w:author="Dr Mohammad Siddique" w:date="2025-09-23T09:12:00Z">
        <w:r w:rsidRPr="004267C2" w:rsidDel="006A4AAB">
          <w:rPr>
            <w:rFonts w:ascii="Arial" w:hAnsi="Arial" w:cs="Arial"/>
            <w:sz w:val="20"/>
            <w:szCs w:val="20"/>
          </w:rPr>
          <w:delText xml:space="preserve"> </w:delText>
        </w:r>
      </w:del>
      <w:r w:rsidR="008204D9">
        <w:rPr>
          <w:rFonts w:ascii="Arial" w:hAnsi="Arial" w:cs="Arial"/>
          <w:sz w:val="20"/>
          <w:szCs w:val="20"/>
        </w:rPr>
        <w:t>,1992</w:t>
      </w:r>
      <w:del w:id="82" w:author="Dr Mohammad Siddique" w:date="2025-09-23T09:12:00Z">
        <w:r w:rsidR="008204D9" w:rsidDel="006A4AAB">
          <w:rPr>
            <w:rFonts w:ascii="Arial" w:hAnsi="Arial" w:cs="Arial"/>
            <w:sz w:val="20"/>
            <w:szCs w:val="20"/>
          </w:rPr>
          <w:delText xml:space="preserve"> </w:delText>
        </w:r>
      </w:del>
      <w:r w:rsidR="008204D9">
        <w:rPr>
          <w:rFonts w:ascii="Arial" w:hAnsi="Arial" w:cs="Arial"/>
          <w:sz w:val="20"/>
          <w:szCs w:val="20"/>
        </w:rPr>
        <w:t xml:space="preserve">; Abdel-Raheem &amp; </w:t>
      </w:r>
      <w:r w:rsidRPr="004267C2">
        <w:rPr>
          <w:rFonts w:ascii="Arial" w:hAnsi="Arial" w:cs="Arial"/>
          <w:sz w:val="20"/>
          <w:szCs w:val="20"/>
        </w:rPr>
        <w:t>Shearer</w:t>
      </w:r>
      <w:ins w:id="83" w:author="Dr Mohammad Siddique" w:date="2025-09-23T09:12:00Z">
        <w:r w:rsidR="006A4AAB">
          <w:rPr>
            <w:rFonts w:ascii="Arial" w:hAnsi="Arial" w:cs="Arial"/>
            <w:sz w:val="20"/>
            <w:szCs w:val="20"/>
          </w:rPr>
          <w:t>,</w:t>
        </w:r>
      </w:ins>
      <w:r w:rsidRPr="004267C2">
        <w:rPr>
          <w:rFonts w:ascii="Arial" w:hAnsi="Arial" w:cs="Arial"/>
          <w:sz w:val="20"/>
          <w:szCs w:val="20"/>
        </w:rPr>
        <w:t xml:space="preserve"> 2002). Some species even produce lignin-d</w:t>
      </w:r>
      <w:r w:rsidR="008204D9">
        <w:rPr>
          <w:rFonts w:ascii="Arial" w:hAnsi="Arial" w:cs="Arial"/>
          <w:sz w:val="20"/>
          <w:szCs w:val="20"/>
        </w:rPr>
        <w:t>e</w:t>
      </w:r>
      <w:r w:rsidR="00ED134D">
        <w:rPr>
          <w:rFonts w:ascii="Arial" w:hAnsi="Arial" w:cs="Arial"/>
          <w:sz w:val="20"/>
          <w:szCs w:val="20"/>
        </w:rPr>
        <w:t>grading enzymes (</w:t>
      </w:r>
      <w:r w:rsidRPr="004267C2">
        <w:rPr>
          <w:rFonts w:ascii="Arial" w:hAnsi="Arial" w:cs="Arial"/>
          <w:sz w:val="20"/>
          <w:szCs w:val="20"/>
        </w:rPr>
        <w:t>Bucher et al. 2004).</w:t>
      </w:r>
    </w:p>
    <w:p w14:paraId="25663150" w14:textId="77777777" w:rsidR="00966B97" w:rsidRPr="004267C2" w:rsidRDefault="00966B97" w:rsidP="00A97CFF">
      <w:pPr>
        <w:pStyle w:val="NormalWeb"/>
        <w:jc w:val="both"/>
        <w:rPr>
          <w:rFonts w:ascii="Arial" w:hAnsi="Arial" w:cs="Arial"/>
          <w:sz w:val="20"/>
          <w:szCs w:val="20"/>
        </w:rPr>
      </w:pPr>
      <w:r w:rsidRPr="004267C2">
        <w:rPr>
          <w:rFonts w:ascii="Arial" w:hAnsi="Arial" w:cs="Arial"/>
          <w:sz w:val="20"/>
          <w:szCs w:val="20"/>
        </w:rPr>
        <w:t xml:space="preserve"> Cellulolytic and xylanolytic (hemicellulolytic) enzymes have also been detected in bacteria; also see (Robb et al. </w:t>
      </w:r>
      <w:commentRangeStart w:id="84"/>
      <w:r w:rsidRPr="009C76CA">
        <w:rPr>
          <w:rFonts w:ascii="Arial" w:hAnsi="Arial" w:cs="Arial"/>
          <w:color w:val="FF0000"/>
          <w:sz w:val="20"/>
          <w:szCs w:val="20"/>
          <w:rPrChange w:id="85" w:author="Dr Mohammad Siddique" w:date="2025-09-23T09:13:00Z">
            <w:rPr>
              <w:rFonts w:ascii="Arial" w:hAnsi="Arial" w:cs="Arial"/>
              <w:sz w:val="20"/>
              <w:szCs w:val="20"/>
            </w:rPr>
          </w:rPrChange>
        </w:rPr>
        <w:t>Tanaka</w:t>
      </w:r>
      <w:commentRangeEnd w:id="84"/>
      <w:r w:rsidR="009C76CA">
        <w:rPr>
          <w:rStyle w:val="CommentReference"/>
          <w:rFonts w:asciiTheme="minorHAnsi" w:hAnsiTheme="minorHAnsi" w:cstheme="minorBidi"/>
        </w:rPr>
        <w:commentReference w:id="84"/>
      </w:r>
      <w:r w:rsidRPr="004267C2">
        <w:rPr>
          <w:rFonts w:ascii="Arial" w:hAnsi="Arial" w:cs="Arial"/>
          <w:sz w:val="20"/>
          <w:szCs w:val="20"/>
        </w:rPr>
        <w:t xml:space="preserve"> </w:t>
      </w:r>
      <w:r w:rsidR="008204D9">
        <w:rPr>
          <w:rFonts w:ascii="Arial" w:hAnsi="Arial" w:cs="Arial"/>
          <w:sz w:val="20"/>
          <w:szCs w:val="20"/>
        </w:rPr>
        <w:t>1993; Sala &amp;</w:t>
      </w:r>
      <w:r w:rsidR="00401C63" w:rsidRPr="004267C2">
        <w:rPr>
          <w:rFonts w:ascii="Arial" w:hAnsi="Arial" w:cs="Arial"/>
          <w:sz w:val="20"/>
          <w:szCs w:val="20"/>
        </w:rPr>
        <w:t xml:space="preserve"> </w:t>
      </w:r>
      <w:proofErr w:type="spellStart"/>
      <w:r w:rsidR="00401C63" w:rsidRPr="004267C2">
        <w:rPr>
          <w:rFonts w:ascii="Arial" w:hAnsi="Arial" w:cs="Arial"/>
          <w:sz w:val="20"/>
          <w:szCs w:val="20"/>
        </w:rPr>
        <w:t>Güde</w:t>
      </w:r>
      <w:proofErr w:type="spellEnd"/>
      <w:ins w:id="86" w:author="Dr Mohammad Siddique" w:date="2025-09-23T09:12:00Z">
        <w:r w:rsidR="009C76CA">
          <w:rPr>
            <w:rFonts w:ascii="Arial" w:hAnsi="Arial" w:cs="Arial"/>
            <w:sz w:val="20"/>
            <w:szCs w:val="20"/>
          </w:rPr>
          <w:t>,</w:t>
        </w:r>
      </w:ins>
      <w:r w:rsidR="00401C63" w:rsidRPr="004267C2">
        <w:rPr>
          <w:rFonts w:ascii="Arial" w:hAnsi="Arial" w:cs="Arial"/>
          <w:sz w:val="20"/>
          <w:szCs w:val="20"/>
        </w:rPr>
        <w:t xml:space="preserve"> 2004).</w:t>
      </w:r>
      <w:ins w:id="87" w:author="Dr Mohammad Siddique" w:date="2025-09-23T09:12:00Z">
        <w:r w:rsidR="006A4AAB">
          <w:rPr>
            <w:rFonts w:ascii="Arial" w:hAnsi="Arial" w:cs="Arial"/>
            <w:sz w:val="20"/>
            <w:szCs w:val="20"/>
          </w:rPr>
          <w:t xml:space="preserve"> </w:t>
        </w:r>
      </w:ins>
      <w:r w:rsidRPr="004267C2">
        <w:rPr>
          <w:rFonts w:ascii="Arial" w:hAnsi="Arial" w:cs="Arial"/>
          <w:sz w:val="20"/>
          <w:szCs w:val="20"/>
        </w:rPr>
        <w:t>Bacteria, and especially actinomycetes, have also been implicated in some cases of lignin degradation, whether as primary actors of the process (Benner et al. 1984) or via the mineralization of intermediates released by fungal activity (</w:t>
      </w:r>
      <w:proofErr w:type="spellStart"/>
      <w:r w:rsidRPr="004267C2">
        <w:rPr>
          <w:rFonts w:ascii="Arial" w:hAnsi="Arial" w:cs="Arial"/>
          <w:sz w:val="20"/>
          <w:szCs w:val="20"/>
        </w:rPr>
        <w:t>Rüttimann</w:t>
      </w:r>
      <w:proofErr w:type="spellEnd"/>
      <w:r w:rsidRPr="004267C2">
        <w:rPr>
          <w:rFonts w:ascii="Arial" w:hAnsi="Arial" w:cs="Arial"/>
          <w:sz w:val="20"/>
          <w:szCs w:val="20"/>
        </w:rPr>
        <w:t xml:space="preserve"> et al. 1991). However, it is generally accepted that bacteria mainly decompose polysaccharides and polymeric material after fungi have already acted on the more complex, lignified compounds. The degradation of litter from plant material is a process dependent on the combinatorial action of many</w:t>
      </w:r>
      <w:r w:rsidR="008204D9">
        <w:rPr>
          <w:rFonts w:ascii="Arial" w:hAnsi="Arial" w:cs="Arial"/>
          <w:sz w:val="20"/>
          <w:szCs w:val="20"/>
        </w:rPr>
        <w:t xml:space="preserve"> different organisms (Slater &amp;</w:t>
      </w:r>
      <w:r w:rsidRPr="004267C2">
        <w:rPr>
          <w:rFonts w:ascii="Arial" w:hAnsi="Arial" w:cs="Arial"/>
          <w:sz w:val="20"/>
          <w:szCs w:val="20"/>
        </w:rPr>
        <w:t xml:space="preserve"> </w:t>
      </w:r>
      <w:proofErr w:type="spellStart"/>
      <w:r w:rsidRPr="004267C2">
        <w:rPr>
          <w:rFonts w:ascii="Arial" w:hAnsi="Arial" w:cs="Arial"/>
          <w:sz w:val="20"/>
          <w:szCs w:val="20"/>
        </w:rPr>
        <w:t>Lovatt</w:t>
      </w:r>
      <w:proofErr w:type="spellEnd"/>
      <w:ins w:id="88" w:author="Dr Mohammad Siddique" w:date="2025-09-23T09:12:00Z">
        <w:r w:rsidR="009C76CA">
          <w:rPr>
            <w:rFonts w:ascii="Arial" w:hAnsi="Arial" w:cs="Arial"/>
            <w:sz w:val="20"/>
            <w:szCs w:val="20"/>
          </w:rPr>
          <w:t>,</w:t>
        </w:r>
      </w:ins>
      <w:r w:rsidRPr="004267C2">
        <w:rPr>
          <w:rFonts w:ascii="Arial" w:hAnsi="Arial" w:cs="Arial"/>
          <w:sz w:val="20"/>
          <w:szCs w:val="20"/>
        </w:rPr>
        <w:t xml:space="preserve"> 1984). That said, it is popularly considered that bacteria degrade polysaccharides and polymeric compounds after the fungi have already broken down the more complex, lignified materials. Complete turnover of plant litter depends on simultaneous activities of diff</w:t>
      </w:r>
      <w:r w:rsidR="008204D9">
        <w:rPr>
          <w:rFonts w:ascii="Arial" w:hAnsi="Arial" w:cs="Arial"/>
          <w:sz w:val="20"/>
          <w:szCs w:val="20"/>
        </w:rPr>
        <w:t>erent microorganisms (Slater &amp;</w:t>
      </w:r>
      <w:r w:rsidRPr="004267C2">
        <w:rPr>
          <w:rFonts w:ascii="Arial" w:hAnsi="Arial" w:cs="Arial"/>
          <w:sz w:val="20"/>
          <w:szCs w:val="20"/>
        </w:rPr>
        <w:t xml:space="preserve"> </w:t>
      </w:r>
      <w:proofErr w:type="spellStart"/>
      <w:r w:rsidRPr="004267C2">
        <w:rPr>
          <w:rFonts w:ascii="Arial" w:hAnsi="Arial" w:cs="Arial"/>
          <w:sz w:val="20"/>
          <w:szCs w:val="20"/>
        </w:rPr>
        <w:t>Lovatt</w:t>
      </w:r>
      <w:proofErr w:type="spellEnd"/>
      <w:r w:rsidRPr="004267C2">
        <w:rPr>
          <w:rFonts w:ascii="Arial" w:hAnsi="Arial" w:cs="Arial"/>
          <w:sz w:val="20"/>
          <w:szCs w:val="20"/>
        </w:rPr>
        <w:t xml:space="preserve"> </w:t>
      </w:r>
      <w:ins w:id="89" w:author="Dr Mohammad Siddique" w:date="2025-09-23T09:12:00Z">
        <w:r w:rsidR="009C76CA">
          <w:rPr>
            <w:rFonts w:ascii="Arial" w:hAnsi="Arial" w:cs="Arial"/>
            <w:sz w:val="20"/>
            <w:szCs w:val="20"/>
          </w:rPr>
          <w:t>,</w:t>
        </w:r>
      </w:ins>
      <w:r w:rsidRPr="004267C2">
        <w:rPr>
          <w:rFonts w:ascii="Arial" w:hAnsi="Arial" w:cs="Arial"/>
          <w:sz w:val="20"/>
          <w:szCs w:val="20"/>
        </w:rPr>
        <w:t>1984). In aquatic</w:t>
      </w:r>
      <w:r w:rsidR="00FA4D0E" w:rsidRPr="004267C2">
        <w:rPr>
          <w:rFonts w:ascii="Arial" w:hAnsi="Arial" w:cs="Arial"/>
          <w:sz w:val="20"/>
          <w:szCs w:val="20"/>
        </w:rPr>
        <w:t xml:space="preserve"> ecosystems, fungi and bacteria are type of microorganisms </w:t>
      </w:r>
      <w:r w:rsidRPr="004267C2">
        <w:rPr>
          <w:rFonts w:ascii="Arial" w:hAnsi="Arial" w:cs="Arial"/>
          <w:sz w:val="20"/>
          <w:szCs w:val="20"/>
        </w:rPr>
        <w:t xml:space="preserve">which possess unique extracellular enzyme systems, cooperate in the decomposition and mineralization of plant materials. Since both follow similar </w:t>
      </w:r>
      <w:del w:id="90" w:author="Dr Mohammad Siddique" w:date="2025-09-23T09:12:00Z">
        <w:r w:rsidRPr="004267C2" w:rsidDel="006A4AAB">
          <w:rPr>
            <w:rFonts w:ascii="Arial" w:hAnsi="Arial" w:cs="Arial"/>
            <w:sz w:val="20"/>
            <w:szCs w:val="20"/>
          </w:rPr>
          <w:delText>decompositional</w:delText>
        </w:r>
      </w:del>
      <w:ins w:id="91" w:author="Dr Mohammad Siddique" w:date="2025-09-23T09:12:00Z">
        <w:r w:rsidR="006A4AAB" w:rsidRPr="004267C2">
          <w:rPr>
            <w:rFonts w:ascii="Arial" w:hAnsi="Arial" w:cs="Arial"/>
            <w:sz w:val="20"/>
            <w:szCs w:val="20"/>
          </w:rPr>
          <w:t>decomposition</w:t>
        </w:r>
      </w:ins>
      <w:r w:rsidRPr="004267C2">
        <w:rPr>
          <w:rFonts w:ascii="Arial" w:hAnsi="Arial" w:cs="Arial"/>
          <w:sz w:val="20"/>
          <w:szCs w:val="20"/>
        </w:rPr>
        <w:t xml:space="preserve"> roles and are in close physical proximity, it is highly probable that interactions between bacteria and fungi will take place. Besides its well-studied competitive nature, these interactions can also be synergistic, if one group benefits from the intermediate decomposition </w:t>
      </w:r>
      <w:r w:rsidR="008204D9">
        <w:rPr>
          <w:rFonts w:ascii="Arial" w:hAnsi="Arial" w:cs="Arial"/>
          <w:sz w:val="20"/>
          <w:szCs w:val="20"/>
        </w:rPr>
        <w:t xml:space="preserve">products generated by the other </w:t>
      </w:r>
      <w:r w:rsidRPr="004267C2">
        <w:rPr>
          <w:rFonts w:ascii="Arial" w:hAnsi="Arial" w:cs="Arial"/>
          <w:sz w:val="20"/>
          <w:szCs w:val="20"/>
        </w:rPr>
        <w:t>after all, if A and B both feed on C, then one might find it more attractive to waste a space in the pod than to wait to come out of the dish. In land ecosystems, some antagonistic interactions are well documented, such as bacteria producing fungicides or certain</w:t>
      </w:r>
      <w:r w:rsidR="008204D9">
        <w:rPr>
          <w:rFonts w:ascii="Arial" w:hAnsi="Arial" w:cs="Arial"/>
          <w:sz w:val="20"/>
          <w:szCs w:val="20"/>
        </w:rPr>
        <w:t xml:space="preserve"> chitinolytic enzymes (Lloyd &amp;</w:t>
      </w:r>
      <w:r w:rsidRPr="004267C2">
        <w:rPr>
          <w:rFonts w:ascii="Arial" w:hAnsi="Arial" w:cs="Arial"/>
          <w:sz w:val="20"/>
          <w:szCs w:val="20"/>
        </w:rPr>
        <w:t xml:space="preserve"> Lockwood</w:t>
      </w:r>
      <w:ins w:id="92" w:author="Dr Mohammad Siddique" w:date="2025-09-23T09:13:00Z">
        <w:r w:rsidR="009C76CA">
          <w:rPr>
            <w:rFonts w:ascii="Arial" w:hAnsi="Arial" w:cs="Arial"/>
            <w:sz w:val="20"/>
            <w:szCs w:val="20"/>
          </w:rPr>
          <w:t>,</w:t>
        </w:r>
      </w:ins>
      <w:r w:rsidRPr="004267C2">
        <w:rPr>
          <w:rFonts w:ascii="Arial" w:hAnsi="Arial" w:cs="Arial"/>
          <w:sz w:val="20"/>
          <w:szCs w:val="20"/>
        </w:rPr>
        <w:t xml:space="preserve"> 1966)</w:t>
      </w:r>
      <w:ins w:id="93" w:author="Dr Mohammad Siddique" w:date="2025-09-23T09:13:00Z">
        <w:r w:rsidR="009C76CA">
          <w:rPr>
            <w:rFonts w:ascii="Arial" w:hAnsi="Arial" w:cs="Arial"/>
            <w:sz w:val="20"/>
            <w:szCs w:val="20"/>
          </w:rPr>
          <w:t xml:space="preserve"> </w:t>
        </w:r>
      </w:ins>
      <w:r w:rsidRPr="004267C2">
        <w:rPr>
          <w:rFonts w:ascii="Arial" w:hAnsi="Arial" w:cs="Arial"/>
          <w:sz w:val="20"/>
          <w:szCs w:val="20"/>
        </w:rPr>
        <w:t>and the release of antibiotics by fungi (Drews</w:t>
      </w:r>
      <w:del w:id="94" w:author="Dr Mohammad Siddique" w:date="2025-09-23T09:13:00Z">
        <w:r w:rsidRPr="004267C2" w:rsidDel="009C76CA">
          <w:rPr>
            <w:rFonts w:ascii="Arial" w:hAnsi="Arial" w:cs="Arial"/>
            <w:sz w:val="20"/>
            <w:szCs w:val="20"/>
          </w:rPr>
          <w:delText xml:space="preserve"> </w:delText>
        </w:r>
      </w:del>
      <w:r w:rsidR="008204D9">
        <w:rPr>
          <w:rFonts w:ascii="Arial" w:hAnsi="Arial" w:cs="Arial"/>
          <w:sz w:val="20"/>
          <w:szCs w:val="20"/>
        </w:rPr>
        <w:t xml:space="preserve">, </w:t>
      </w:r>
      <w:r w:rsidRPr="004267C2">
        <w:rPr>
          <w:rFonts w:ascii="Arial" w:hAnsi="Arial" w:cs="Arial"/>
          <w:sz w:val="20"/>
          <w:szCs w:val="20"/>
        </w:rPr>
        <w:t>2000). Additionally, combined effects, such as those observed in the rhizosphere, also occur.</w:t>
      </w:r>
    </w:p>
    <w:p w14:paraId="5C7E8495" w14:textId="77777777" w:rsidR="004C0279" w:rsidRPr="004267C2" w:rsidRDefault="00400E2E" w:rsidP="00A97CFF">
      <w:pPr>
        <w:pStyle w:val="NormalWeb"/>
        <w:jc w:val="both"/>
        <w:rPr>
          <w:rFonts w:ascii="Arial" w:hAnsi="Arial" w:cs="Arial"/>
          <w:sz w:val="20"/>
          <w:szCs w:val="20"/>
        </w:rPr>
      </w:pPr>
      <w:r w:rsidRPr="004267C2">
        <w:rPr>
          <w:rFonts w:ascii="Arial" w:hAnsi="Arial" w:cs="Arial"/>
          <w:sz w:val="20"/>
          <w:szCs w:val="20"/>
        </w:rPr>
        <w:t xml:space="preserve">   Fungi are key living organism </w:t>
      </w:r>
      <w:r w:rsidR="004C0279" w:rsidRPr="004267C2">
        <w:rPr>
          <w:rFonts w:ascii="Arial" w:hAnsi="Arial" w:cs="Arial"/>
          <w:sz w:val="20"/>
          <w:szCs w:val="20"/>
        </w:rPr>
        <w:t xml:space="preserve">in the process of soil decomposition, where they </w:t>
      </w:r>
      <w:r w:rsidRPr="004267C2">
        <w:rPr>
          <w:rFonts w:ascii="Arial" w:hAnsi="Arial" w:cs="Arial"/>
          <w:sz w:val="20"/>
          <w:szCs w:val="20"/>
        </w:rPr>
        <w:t xml:space="preserve">Decompose intricate organic </w:t>
      </w:r>
      <w:r w:rsidR="004C0279" w:rsidRPr="004267C2">
        <w:rPr>
          <w:rFonts w:ascii="Arial" w:hAnsi="Arial" w:cs="Arial"/>
          <w:sz w:val="20"/>
          <w:szCs w:val="20"/>
        </w:rPr>
        <w:t xml:space="preserve">materials that are often resistant to degradation by other microorganisms. Fungi, particularly saprophytic fungi like Trichoderma, Aspergillus, and </w:t>
      </w:r>
      <w:proofErr w:type="spellStart"/>
      <w:r w:rsidR="004C0279" w:rsidRPr="004267C2">
        <w:rPr>
          <w:rFonts w:ascii="Arial" w:hAnsi="Arial" w:cs="Arial"/>
          <w:sz w:val="20"/>
          <w:szCs w:val="20"/>
        </w:rPr>
        <w:t>Phanerochaet</w:t>
      </w:r>
      <w:r w:rsidRPr="004267C2">
        <w:rPr>
          <w:rFonts w:ascii="Arial" w:hAnsi="Arial" w:cs="Arial"/>
          <w:sz w:val="20"/>
          <w:szCs w:val="20"/>
        </w:rPr>
        <w:t>e</w:t>
      </w:r>
      <w:proofErr w:type="spellEnd"/>
      <w:r w:rsidRPr="004267C2">
        <w:rPr>
          <w:rFonts w:ascii="Arial" w:hAnsi="Arial" w:cs="Arial"/>
          <w:sz w:val="20"/>
          <w:szCs w:val="20"/>
        </w:rPr>
        <w:t xml:space="preserve"> </w:t>
      </w:r>
      <w:proofErr w:type="spellStart"/>
      <w:r w:rsidRPr="004267C2">
        <w:rPr>
          <w:rFonts w:ascii="Arial" w:hAnsi="Arial" w:cs="Arial"/>
          <w:sz w:val="20"/>
          <w:szCs w:val="20"/>
        </w:rPr>
        <w:t>chrysosporium</w:t>
      </w:r>
      <w:proofErr w:type="spellEnd"/>
      <w:r w:rsidRPr="004267C2">
        <w:rPr>
          <w:rFonts w:ascii="Arial" w:hAnsi="Arial" w:cs="Arial"/>
          <w:sz w:val="20"/>
          <w:szCs w:val="20"/>
        </w:rPr>
        <w:t xml:space="preserve">, play </w:t>
      </w:r>
      <w:del w:id="95" w:author="Dr Mohammad Siddique" w:date="2025-09-23T09:13:00Z">
        <w:r w:rsidRPr="004267C2" w:rsidDel="009C76CA">
          <w:rPr>
            <w:rFonts w:ascii="Arial" w:hAnsi="Arial" w:cs="Arial"/>
            <w:sz w:val="20"/>
            <w:szCs w:val="20"/>
          </w:rPr>
          <w:delText>a</w:delText>
        </w:r>
      </w:del>
      <w:ins w:id="96" w:author="Dr Mohammad Siddique" w:date="2025-09-23T09:13:00Z">
        <w:r w:rsidR="009C76CA" w:rsidRPr="004267C2">
          <w:rPr>
            <w:rFonts w:ascii="Arial" w:hAnsi="Arial" w:cs="Arial"/>
            <w:sz w:val="20"/>
            <w:szCs w:val="20"/>
          </w:rPr>
          <w:t>an</w:t>
        </w:r>
      </w:ins>
      <w:r w:rsidRPr="004267C2">
        <w:rPr>
          <w:rFonts w:ascii="Arial" w:hAnsi="Arial" w:cs="Arial"/>
          <w:sz w:val="20"/>
          <w:szCs w:val="20"/>
        </w:rPr>
        <w:t xml:space="preserve"> essential </w:t>
      </w:r>
      <w:r w:rsidR="004C0279" w:rsidRPr="004267C2">
        <w:rPr>
          <w:rFonts w:ascii="Arial" w:hAnsi="Arial" w:cs="Arial"/>
          <w:sz w:val="20"/>
          <w:szCs w:val="20"/>
        </w:rPr>
        <w:t>role in decomposing cellulose,</w:t>
      </w:r>
      <w:r w:rsidRPr="004267C2">
        <w:rPr>
          <w:rFonts w:ascii="Arial" w:hAnsi="Arial" w:cs="Arial"/>
          <w:sz w:val="20"/>
          <w:szCs w:val="20"/>
        </w:rPr>
        <w:t xml:space="preserve"> </w:t>
      </w:r>
      <w:r w:rsidR="004C0279" w:rsidRPr="004267C2">
        <w:rPr>
          <w:rFonts w:ascii="Arial" w:hAnsi="Arial" w:cs="Arial"/>
          <w:sz w:val="20"/>
          <w:szCs w:val="20"/>
        </w:rPr>
        <w:t xml:space="preserve">lignin, and other recalcitrant compounds found in plant material. Through the secretion of powerful enzymes such as cellulases and </w:t>
      </w:r>
      <w:proofErr w:type="spellStart"/>
      <w:r w:rsidR="004C0279" w:rsidRPr="004267C2">
        <w:rPr>
          <w:rFonts w:ascii="Arial" w:hAnsi="Arial" w:cs="Arial"/>
          <w:sz w:val="20"/>
          <w:szCs w:val="20"/>
        </w:rPr>
        <w:t>ligninases</w:t>
      </w:r>
      <w:proofErr w:type="spellEnd"/>
      <w:r w:rsidR="004C0279" w:rsidRPr="004267C2">
        <w:rPr>
          <w:rFonts w:ascii="Arial" w:hAnsi="Arial" w:cs="Arial"/>
          <w:sz w:val="20"/>
          <w:szCs w:val="20"/>
        </w:rPr>
        <w:t xml:space="preserve">, fungi can degrade the tough, fibrous components of plant cell walls, </w:t>
      </w:r>
      <w:r w:rsidRPr="004267C2">
        <w:rPr>
          <w:rFonts w:ascii="Arial" w:hAnsi="Arial" w:cs="Arial"/>
          <w:sz w:val="20"/>
          <w:szCs w:val="20"/>
        </w:rPr>
        <w:t xml:space="preserve">transforming them into more basic forms </w:t>
      </w:r>
      <w:r w:rsidR="004C0279" w:rsidRPr="004267C2">
        <w:rPr>
          <w:rFonts w:ascii="Arial" w:hAnsi="Arial" w:cs="Arial"/>
          <w:sz w:val="20"/>
          <w:szCs w:val="20"/>
        </w:rPr>
        <w:t>of carbon that are accessible to plants and other organisms</w:t>
      </w:r>
      <w:r w:rsidR="00FA4D0E" w:rsidRPr="004267C2">
        <w:rPr>
          <w:rFonts w:ascii="Arial" w:hAnsi="Arial" w:cs="Arial"/>
          <w:sz w:val="20"/>
          <w:szCs w:val="20"/>
        </w:rPr>
        <w:t xml:space="preserve"> in soil</w:t>
      </w:r>
      <w:r w:rsidR="004C0279" w:rsidRPr="004267C2">
        <w:rPr>
          <w:rFonts w:ascii="Arial" w:hAnsi="Arial" w:cs="Arial"/>
          <w:sz w:val="20"/>
          <w:szCs w:val="20"/>
        </w:rPr>
        <w:t>.</w:t>
      </w:r>
    </w:p>
    <w:p w14:paraId="7CB11CA5" w14:textId="77777777" w:rsidR="004C0279" w:rsidRPr="004267C2" w:rsidRDefault="00FA4D0E" w:rsidP="00A97CFF">
      <w:pPr>
        <w:pStyle w:val="NormalWeb"/>
        <w:jc w:val="both"/>
        <w:rPr>
          <w:rFonts w:ascii="Arial" w:hAnsi="Arial" w:cs="Arial"/>
          <w:sz w:val="20"/>
          <w:szCs w:val="20"/>
        </w:rPr>
      </w:pPr>
      <w:r w:rsidRPr="004267C2">
        <w:rPr>
          <w:rFonts w:ascii="Arial" w:hAnsi="Arial" w:cs="Arial"/>
          <w:sz w:val="20"/>
          <w:szCs w:val="20"/>
        </w:rPr>
        <w:t xml:space="preserve">   Beyond their </w:t>
      </w:r>
      <w:r w:rsidR="00061611" w:rsidRPr="004267C2">
        <w:rPr>
          <w:rFonts w:ascii="Arial" w:hAnsi="Arial" w:cs="Arial"/>
          <w:sz w:val="20"/>
          <w:szCs w:val="20"/>
        </w:rPr>
        <w:t>property</w:t>
      </w:r>
      <w:r w:rsidR="004C0279" w:rsidRPr="004267C2">
        <w:rPr>
          <w:rFonts w:ascii="Arial" w:hAnsi="Arial" w:cs="Arial"/>
          <w:sz w:val="20"/>
          <w:szCs w:val="20"/>
        </w:rPr>
        <w:t xml:space="preserve"> in breaking down plant matter, fungi </w:t>
      </w:r>
      <w:r w:rsidR="00D755AA" w:rsidRPr="004267C2">
        <w:rPr>
          <w:rFonts w:ascii="Arial" w:hAnsi="Arial" w:cs="Arial"/>
          <w:sz w:val="20"/>
          <w:szCs w:val="20"/>
        </w:rPr>
        <w:t>also contribute to the development</w:t>
      </w:r>
      <w:r w:rsidR="004C0279" w:rsidRPr="004267C2">
        <w:rPr>
          <w:rFonts w:ascii="Arial" w:hAnsi="Arial" w:cs="Arial"/>
          <w:sz w:val="20"/>
          <w:szCs w:val="20"/>
        </w:rPr>
        <w:t xml:space="preserve"> of humus, a vital </w:t>
      </w:r>
      <w:r w:rsidR="00D755AA" w:rsidRPr="004267C2">
        <w:rPr>
          <w:rFonts w:ascii="Arial" w:hAnsi="Arial" w:cs="Arial"/>
          <w:sz w:val="20"/>
          <w:szCs w:val="20"/>
        </w:rPr>
        <w:t xml:space="preserve">element of soil biomass </w:t>
      </w:r>
      <w:r w:rsidR="004C0279" w:rsidRPr="004267C2">
        <w:rPr>
          <w:rFonts w:ascii="Arial" w:hAnsi="Arial" w:cs="Arial"/>
          <w:sz w:val="20"/>
          <w:szCs w:val="20"/>
        </w:rPr>
        <w:t xml:space="preserve">that, </w:t>
      </w:r>
      <w:r w:rsidR="00D755AA" w:rsidRPr="004267C2">
        <w:rPr>
          <w:rFonts w:ascii="Arial" w:hAnsi="Arial" w:cs="Arial"/>
          <w:sz w:val="20"/>
          <w:szCs w:val="20"/>
        </w:rPr>
        <w:t>improves soil composition</w:t>
      </w:r>
      <w:del w:id="97" w:author="Dr Mohammad Siddique" w:date="2025-09-23T09:13:00Z">
        <w:r w:rsidR="00D755AA" w:rsidRPr="004267C2" w:rsidDel="009C76CA">
          <w:rPr>
            <w:rFonts w:ascii="Arial" w:hAnsi="Arial" w:cs="Arial"/>
            <w:sz w:val="20"/>
            <w:szCs w:val="20"/>
          </w:rPr>
          <w:delText xml:space="preserve"> </w:delText>
        </w:r>
      </w:del>
      <w:r w:rsidR="00D755AA" w:rsidRPr="004267C2">
        <w:rPr>
          <w:rFonts w:ascii="Arial" w:hAnsi="Arial" w:cs="Arial"/>
          <w:sz w:val="20"/>
          <w:szCs w:val="20"/>
        </w:rPr>
        <w:t>,</w:t>
      </w:r>
      <w:ins w:id="98" w:author="Dr Mohammad Siddique" w:date="2025-09-23T09:13:00Z">
        <w:r w:rsidR="009C76CA">
          <w:rPr>
            <w:rFonts w:ascii="Arial" w:hAnsi="Arial" w:cs="Arial"/>
            <w:sz w:val="20"/>
            <w:szCs w:val="20"/>
          </w:rPr>
          <w:t xml:space="preserve"> </w:t>
        </w:r>
      </w:ins>
      <w:r w:rsidR="00D755AA" w:rsidRPr="004267C2">
        <w:rPr>
          <w:rFonts w:ascii="Arial" w:hAnsi="Arial" w:cs="Arial"/>
          <w:sz w:val="20"/>
          <w:szCs w:val="20"/>
        </w:rPr>
        <w:t xml:space="preserve">water holding </w:t>
      </w:r>
      <w:r w:rsidR="004C0279" w:rsidRPr="004267C2">
        <w:rPr>
          <w:rFonts w:ascii="Arial" w:hAnsi="Arial" w:cs="Arial"/>
          <w:sz w:val="20"/>
          <w:szCs w:val="20"/>
        </w:rPr>
        <w:t xml:space="preserve">and nutrient cycling. Fungal </w:t>
      </w:r>
      <w:r w:rsidR="004C0279" w:rsidRPr="004267C2">
        <w:rPr>
          <w:rFonts w:ascii="Arial" w:hAnsi="Arial" w:cs="Arial"/>
          <w:sz w:val="20"/>
          <w:szCs w:val="20"/>
        </w:rPr>
        <w:lastRenderedPageBreak/>
        <w:t xml:space="preserve">decomposition is especially important in forest ecosystems and wooded soils, where they are the primary agents responsible for decomposing woody material. In addition, fungi often work in conjunction with bacteria, </w:t>
      </w:r>
      <w:r w:rsidR="00D755AA" w:rsidRPr="004267C2">
        <w:rPr>
          <w:rFonts w:ascii="Arial" w:hAnsi="Arial" w:cs="Arial"/>
          <w:sz w:val="20"/>
          <w:szCs w:val="20"/>
        </w:rPr>
        <w:t xml:space="preserve">creating intricate microbial populations that stimulate </w:t>
      </w:r>
      <w:r w:rsidR="004C0279" w:rsidRPr="004267C2">
        <w:rPr>
          <w:rFonts w:ascii="Arial" w:hAnsi="Arial" w:cs="Arial"/>
          <w:sz w:val="20"/>
          <w:szCs w:val="20"/>
        </w:rPr>
        <w:t xml:space="preserve">the efficient </w:t>
      </w:r>
      <w:r w:rsidR="00D755AA" w:rsidRPr="004267C2">
        <w:rPr>
          <w:rFonts w:ascii="Arial" w:hAnsi="Arial" w:cs="Arial"/>
          <w:sz w:val="20"/>
          <w:szCs w:val="20"/>
        </w:rPr>
        <w:t xml:space="preserve">Nutrient cycling </w:t>
      </w:r>
      <w:r w:rsidR="004C0279" w:rsidRPr="004267C2">
        <w:rPr>
          <w:rFonts w:ascii="Arial" w:hAnsi="Arial" w:cs="Arial"/>
          <w:sz w:val="20"/>
          <w:szCs w:val="20"/>
        </w:rPr>
        <w:t>in the soil. Through their decomposition activities, fungi play an indispensable role in maintaining soil health, fertility, and overall ecosystem sustainability.</w:t>
      </w:r>
    </w:p>
    <w:p w14:paraId="31A4E1F3" w14:textId="77777777" w:rsidR="00C51673" w:rsidRDefault="00917C02" w:rsidP="00A97CFF">
      <w:pPr>
        <w:pStyle w:val="Heading3"/>
        <w:jc w:val="both"/>
        <w:rPr>
          <w:rStyle w:val="Strong"/>
          <w:rFonts w:ascii="Arial" w:hAnsi="Arial" w:cs="Arial"/>
          <w:b/>
          <w:bCs/>
          <w:sz w:val="22"/>
          <w:szCs w:val="22"/>
        </w:rPr>
      </w:pPr>
      <w:r w:rsidRPr="004708DB">
        <w:rPr>
          <w:rStyle w:val="Strong"/>
          <w:rFonts w:ascii="Arial" w:hAnsi="Arial" w:cs="Arial"/>
          <w:b/>
          <w:bCs/>
          <w:sz w:val="24"/>
          <w:szCs w:val="24"/>
        </w:rPr>
        <w:t xml:space="preserve">     </w:t>
      </w:r>
      <w:r w:rsidR="0019308D" w:rsidRPr="004708DB">
        <w:rPr>
          <w:rStyle w:val="Strong"/>
          <w:rFonts w:ascii="Arial" w:hAnsi="Arial" w:cs="Arial"/>
          <w:b/>
          <w:bCs/>
          <w:sz w:val="24"/>
          <w:szCs w:val="24"/>
        </w:rPr>
        <w:t xml:space="preserve">        </w:t>
      </w:r>
      <w:r w:rsidR="0019308D" w:rsidRPr="004267C2">
        <w:rPr>
          <w:rStyle w:val="Strong"/>
          <w:rFonts w:ascii="Arial" w:hAnsi="Arial" w:cs="Arial"/>
          <w:b/>
          <w:bCs/>
          <w:sz w:val="22"/>
          <w:szCs w:val="22"/>
        </w:rPr>
        <w:t xml:space="preserve"> </w:t>
      </w:r>
      <w:r w:rsidRPr="004267C2">
        <w:rPr>
          <w:rStyle w:val="Strong"/>
          <w:rFonts w:ascii="Arial" w:hAnsi="Arial" w:cs="Arial"/>
          <w:b/>
          <w:bCs/>
          <w:sz w:val="22"/>
          <w:szCs w:val="22"/>
        </w:rPr>
        <w:t xml:space="preserve"> </w:t>
      </w:r>
      <w:r w:rsidR="004267C2">
        <w:rPr>
          <w:rStyle w:val="Strong"/>
          <w:rFonts w:ascii="Arial" w:hAnsi="Arial" w:cs="Arial"/>
          <w:b/>
          <w:bCs/>
          <w:sz w:val="22"/>
          <w:szCs w:val="22"/>
        </w:rPr>
        <w:t xml:space="preserve">   </w:t>
      </w:r>
    </w:p>
    <w:p w14:paraId="1D7CF26F" w14:textId="77777777" w:rsidR="00917C02" w:rsidRPr="004267C2" w:rsidRDefault="00C51673" w:rsidP="00A97CFF">
      <w:pPr>
        <w:pStyle w:val="Heading3"/>
        <w:jc w:val="both"/>
        <w:rPr>
          <w:rFonts w:ascii="Arial" w:hAnsi="Arial" w:cs="Arial"/>
          <w:sz w:val="22"/>
          <w:szCs w:val="22"/>
        </w:rPr>
      </w:pPr>
      <w:r>
        <w:rPr>
          <w:rStyle w:val="Strong"/>
          <w:rFonts w:ascii="Arial" w:hAnsi="Arial" w:cs="Arial"/>
          <w:b/>
          <w:bCs/>
          <w:sz w:val="22"/>
          <w:szCs w:val="22"/>
        </w:rPr>
        <w:t xml:space="preserve">                 </w:t>
      </w:r>
      <w:r w:rsidR="004267C2">
        <w:rPr>
          <w:rStyle w:val="Strong"/>
          <w:rFonts w:ascii="Arial" w:hAnsi="Arial" w:cs="Arial"/>
          <w:b/>
          <w:bCs/>
          <w:sz w:val="22"/>
          <w:szCs w:val="22"/>
        </w:rPr>
        <w:t xml:space="preserve"> </w:t>
      </w:r>
      <w:r w:rsidR="007E071E" w:rsidRPr="007E071E">
        <w:rPr>
          <w:rStyle w:val="Strong"/>
          <w:rFonts w:ascii="Arial" w:hAnsi="Arial" w:cs="Arial"/>
          <w:b/>
          <w:bCs/>
          <w:sz w:val="22"/>
          <w:szCs w:val="22"/>
        </w:rPr>
        <w:t xml:space="preserve">Table </w:t>
      </w:r>
      <w:r w:rsidR="007E071E">
        <w:rPr>
          <w:rStyle w:val="Strong"/>
          <w:rFonts w:ascii="Arial" w:hAnsi="Arial" w:cs="Arial"/>
          <w:b/>
          <w:bCs/>
          <w:sz w:val="22"/>
          <w:szCs w:val="22"/>
        </w:rPr>
        <w:t xml:space="preserve">3. </w:t>
      </w:r>
      <w:r w:rsidR="00917C02" w:rsidRPr="004267C2">
        <w:rPr>
          <w:rStyle w:val="Strong"/>
          <w:rFonts w:ascii="Arial" w:hAnsi="Arial" w:cs="Arial"/>
          <w:b/>
          <w:bCs/>
          <w:sz w:val="22"/>
          <w:szCs w:val="22"/>
        </w:rPr>
        <w:t>Fungi Involved in Soil Decomposition</w:t>
      </w:r>
    </w:p>
    <w:tbl>
      <w:tblPr>
        <w:tblStyle w:val="TableGrid"/>
        <w:tblW w:w="0" w:type="auto"/>
        <w:tblLook w:val="04A0" w:firstRow="1" w:lastRow="0" w:firstColumn="1" w:lastColumn="0" w:noHBand="0" w:noVBand="1"/>
      </w:tblPr>
      <w:tblGrid>
        <w:gridCol w:w="1899"/>
        <w:gridCol w:w="2222"/>
        <w:gridCol w:w="1743"/>
        <w:gridCol w:w="1889"/>
        <w:gridCol w:w="1823"/>
      </w:tblGrid>
      <w:tr w:rsidR="00471DF1" w:rsidRPr="00C51673" w14:paraId="5EA3660D" w14:textId="77777777" w:rsidTr="00471DF1">
        <w:tc>
          <w:tcPr>
            <w:tcW w:w="0" w:type="auto"/>
            <w:hideMark/>
          </w:tcPr>
          <w:p w14:paraId="5D6D46EB" w14:textId="77777777" w:rsidR="00471DF1" w:rsidRPr="00C51673" w:rsidRDefault="00471DF1" w:rsidP="00A97CFF">
            <w:pPr>
              <w:jc w:val="both"/>
              <w:rPr>
                <w:rFonts w:ascii="Arial" w:hAnsi="Arial" w:cs="Arial"/>
                <w:b/>
                <w:bCs/>
                <w:sz w:val="20"/>
                <w:szCs w:val="20"/>
              </w:rPr>
            </w:pPr>
            <w:r w:rsidRPr="00C51673">
              <w:rPr>
                <w:rFonts w:ascii="Arial" w:hAnsi="Arial" w:cs="Arial"/>
                <w:b/>
                <w:bCs/>
                <w:sz w:val="20"/>
                <w:szCs w:val="20"/>
              </w:rPr>
              <w:t>Fungal Species</w:t>
            </w:r>
          </w:p>
        </w:tc>
        <w:tc>
          <w:tcPr>
            <w:tcW w:w="0" w:type="auto"/>
            <w:hideMark/>
          </w:tcPr>
          <w:p w14:paraId="444680DC" w14:textId="77777777" w:rsidR="00471DF1" w:rsidRPr="00C51673" w:rsidRDefault="00471DF1" w:rsidP="00A97CFF">
            <w:pPr>
              <w:jc w:val="both"/>
              <w:rPr>
                <w:rFonts w:ascii="Arial" w:hAnsi="Arial" w:cs="Arial"/>
                <w:b/>
                <w:bCs/>
                <w:sz w:val="20"/>
                <w:szCs w:val="20"/>
              </w:rPr>
            </w:pPr>
            <w:r w:rsidRPr="00C51673">
              <w:rPr>
                <w:rFonts w:ascii="Arial" w:hAnsi="Arial" w:cs="Arial"/>
                <w:b/>
                <w:bCs/>
                <w:sz w:val="20"/>
                <w:szCs w:val="20"/>
              </w:rPr>
              <w:t>Role in Decomposition</w:t>
            </w:r>
          </w:p>
        </w:tc>
        <w:tc>
          <w:tcPr>
            <w:tcW w:w="0" w:type="auto"/>
            <w:hideMark/>
          </w:tcPr>
          <w:p w14:paraId="5FCA4971" w14:textId="77777777" w:rsidR="00471DF1" w:rsidRPr="00C51673" w:rsidRDefault="00471DF1" w:rsidP="00A97CFF">
            <w:pPr>
              <w:jc w:val="both"/>
              <w:rPr>
                <w:rFonts w:ascii="Arial" w:hAnsi="Arial" w:cs="Arial"/>
                <w:b/>
                <w:bCs/>
                <w:sz w:val="20"/>
                <w:szCs w:val="20"/>
              </w:rPr>
            </w:pPr>
            <w:r w:rsidRPr="00C51673">
              <w:rPr>
                <w:rFonts w:ascii="Arial" w:hAnsi="Arial" w:cs="Arial"/>
                <w:b/>
                <w:bCs/>
                <w:sz w:val="20"/>
                <w:szCs w:val="20"/>
              </w:rPr>
              <w:t>Decomposing Material</w:t>
            </w:r>
          </w:p>
        </w:tc>
        <w:tc>
          <w:tcPr>
            <w:tcW w:w="0" w:type="auto"/>
            <w:hideMark/>
          </w:tcPr>
          <w:p w14:paraId="6E7065DD" w14:textId="77777777" w:rsidR="00471DF1" w:rsidRPr="00C51673" w:rsidRDefault="00471DF1" w:rsidP="00A97CFF">
            <w:pPr>
              <w:jc w:val="both"/>
              <w:rPr>
                <w:rFonts w:ascii="Arial" w:hAnsi="Arial" w:cs="Arial"/>
                <w:b/>
                <w:bCs/>
                <w:sz w:val="20"/>
                <w:szCs w:val="20"/>
              </w:rPr>
            </w:pPr>
            <w:r w:rsidRPr="00C51673">
              <w:rPr>
                <w:rFonts w:ascii="Arial" w:hAnsi="Arial" w:cs="Arial"/>
                <w:b/>
                <w:bCs/>
                <w:sz w:val="20"/>
                <w:szCs w:val="20"/>
              </w:rPr>
              <w:t>Preferred Environment</w:t>
            </w:r>
          </w:p>
        </w:tc>
        <w:tc>
          <w:tcPr>
            <w:tcW w:w="0" w:type="auto"/>
            <w:hideMark/>
          </w:tcPr>
          <w:p w14:paraId="6900CC1D" w14:textId="77777777" w:rsidR="00471DF1" w:rsidRPr="00C51673" w:rsidRDefault="00471DF1" w:rsidP="00A97CFF">
            <w:pPr>
              <w:jc w:val="both"/>
              <w:rPr>
                <w:rFonts w:ascii="Arial" w:hAnsi="Arial" w:cs="Arial"/>
                <w:b/>
                <w:bCs/>
                <w:sz w:val="20"/>
                <w:szCs w:val="20"/>
              </w:rPr>
            </w:pPr>
            <w:r w:rsidRPr="00C51673">
              <w:rPr>
                <w:rFonts w:ascii="Arial" w:hAnsi="Arial" w:cs="Arial"/>
                <w:b/>
                <w:bCs/>
                <w:sz w:val="20"/>
                <w:szCs w:val="20"/>
              </w:rPr>
              <w:t>References</w:t>
            </w:r>
          </w:p>
        </w:tc>
      </w:tr>
      <w:tr w:rsidR="00471DF1" w:rsidRPr="00C51673" w14:paraId="3EF3C04D" w14:textId="77777777" w:rsidTr="00471DF1">
        <w:tc>
          <w:tcPr>
            <w:tcW w:w="0" w:type="auto"/>
            <w:hideMark/>
          </w:tcPr>
          <w:p w14:paraId="3D8EE1AE" w14:textId="77777777"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Aspergillus </w:t>
            </w:r>
            <w:proofErr w:type="spellStart"/>
            <w:r w:rsidRPr="00C51673">
              <w:rPr>
                <w:rFonts w:ascii="Arial" w:hAnsi="Arial" w:cs="Arial"/>
                <w:b/>
                <w:bCs/>
                <w:sz w:val="20"/>
                <w:szCs w:val="20"/>
              </w:rPr>
              <w:t>niger</w:t>
            </w:r>
            <w:proofErr w:type="spellEnd"/>
          </w:p>
        </w:tc>
        <w:tc>
          <w:tcPr>
            <w:tcW w:w="0" w:type="auto"/>
            <w:hideMark/>
          </w:tcPr>
          <w:p w14:paraId="2D74ABB3"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Degrades cellulose and hemicellulose.</w:t>
            </w:r>
          </w:p>
        </w:tc>
        <w:tc>
          <w:tcPr>
            <w:tcW w:w="0" w:type="auto"/>
            <w:hideMark/>
          </w:tcPr>
          <w:p w14:paraId="6FEBC38C"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Plant litter (cellulose, hemicellulose)</w:t>
            </w:r>
          </w:p>
        </w:tc>
        <w:tc>
          <w:tcPr>
            <w:tcW w:w="0" w:type="auto"/>
            <w:hideMark/>
          </w:tcPr>
          <w:p w14:paraId="42B9C3AD"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Warm, moist environments, slightly acidic to neutral pH</w:t>
            </w:r>
          </w:p>
        </w:tc>
        <w:tc>
          <w:tcPr>
            <w:tcW w:w="0" w:type="auto"/>
            <w:hideMark/>
          </w:tcPr>
          <w:p w14:paraId="6B949A63"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 xml:space="preserve">Griffin, D. H. (1994). </w:t>
            </w:r>
          </w:p>
        </w:tc>
      </w:tr>
      <w:tr w:rsidR="00471DF1" w:rsidRPr="00C51673" w14:paraId="3BE53A0A" w14:textId="77777777" w:rsidTr="00471DF1">
        <w:tc>
          <w:tcPr>
            <w:tcW w:w="0" w:type="auto"/>
            <w:hideMark/>
          </w:tcPr>
          <w:p w14:paraId="28251906" w14:textId="77777777"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Penicillium </w:t>
            </w:r>
            <w:proofErr w:type="spellStart"/>
            <w:r w:rsidRPr="00C51673">
              <w:rPr>
                <w:rFonts w:ascii="Arial" w:hAnsi="Arial" w:cs="Arial"/>
                <w:b/>
                <w:bCs/>
                <w:sz w:val="20"/>
                <w:szCs w:val="20"/>
              </w:rPr>
              <w:t>chrysogenum</w:t>
            </w:r>
            <w:proofErr w:type="spellEnd"/>
          </w:p>
        </w:tc>
        <w:tc>
          <w:tcPr>
            <w:tcW w:w="0" w:type="auto"/>
            <w:hideMark/>
          </w:tcPr>
          <w:p w14:paraId="323DC6DC"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Breaks down complex organic materials, including lignin.</w:t>
            </w:r>
          </w:p>
        </w:tc>
        <w:tc>
          <w:tcPr>
            <w:tcW w:w="0" w:type="auto"/>
            <w:hideMark/>
          </w:tcPr>
          <w:p w14:paraId="0702AAEF"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Lignin, cellulose, plant residues</w:t>
            </w:r>
          </w:p>
        </w:tc>
        <w:tc>
          <w:tcPr>
            <w:tcW w:w="0" w:type="auto"/>
            <w:hideMark/>
          </w:tcPr>
          <w:p w14:paraId="0C645178"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Neutral to slightly acidic pH, moist, moderate temperature</w:t>
            </w:r>
          </w:p>
        </w:tc>
        <w:tc>
          <w:tcPr>
            <w:tcW w:w="0" w:type="auto"/>
            <w:hideMark/>
          </w:tcPr>
          <w:p w14:paraId="7F96165F"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Sylvia, D. M. et al. (2005)..</w:t>
            </w:r>
          </w:p>
        </w:tc>
      </w:tr>
      <w:tr w:rsidR="00471DF1" w:rsidRPr="00C51673" w14:paraId="570F388A" w14:textId="77777777" w:rsidTr="00471DF1">
        <w:tc>
          <w:tcPr>
            <w:tcW w:w="0" w:type="auto"/>
            <w:hideMark/>
          </w:tcPr>
          <w:p w14:paraId="63F07177" w14:textId="77777777"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Trichoderma </w:t>
            </w:r>
            <w:proofErr w:type="spellStart"/>
            <w:r w:rsidRPr="00C51673">
              <w:rPr>
                <w:rFonts w:ascii="Arial" w:hAnsi="Arial" w:cs="Arial"/>
                <w:b/>
                <w:bCs/>
                <w:sz w:val="20"/>
                <w:szCs w:val="20"/>
              </w:rPr>
              <w:t>harzianum</w:t>
            </w:r>
            <w:proofErr w:type="spellEnd"/>
          </w:p>
        </w:tc>
        <w:tc>
          <w:tcPr>
            <w:tcW w:w="0" w:type="auto"/>
            <w:hideMark/>
          </w:tcPr>
          <w:p w14:paraId="1A3DC849"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Specializes in cellulose degradation and promotes nutrient cycling.</w:t>
            </w:r>
          </w:p>
        </w:tc>
        <w:tc>
          <w:tcPr>
            <w:tcW w:w="0" w:type="auto"/>
            <w:hideMark/>
          </w:tcPr>
          <w:p w14:paraId="4F395B21"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Cellulose, plant litter</w:t>
            </w:r>
          </w:p>
        </w:tc>
        <w:tc>
          <w:tcPr>
            <w:tcW w:w="0" w:type="auto"/>
            <w:hideMark/>
          </w:tcPr>
          <w:p w14:paraId="6669ED2F"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Neutral pH, moderate moisture, aerobic conditions</w:t>
            </w:r>
          </w:p>
        </w:tc>
        <w:tc>
          <w:tcPr>
            <w:tcW w:w="0" w:type="auto"/>
            <w:hideMark/>
          </w:tcPr>
          <w:p w14:paraId="08BD0902"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 xml:space="preserve">Harman, G. E., &amp; </w:t>
            </w:r>
            <w:proofErr w:type="spellStart"/>
            <w:r w:rsidRPr="00C51673">
              <w:rPr>
                <w:rFonts w:ascii="Arial" w:hAnsi="Arial" w:cs="Arial"/>
                <w:sz w:val="20"/>
                <w:szCs w:val="20"/>
              </w:rPr>
              <w:t>Kubicek</w:t>
            </w:r>
            <w:proofErr w:type="spellEnd"/>
            <w:r w:rsidRPr="00C51673">
              <w:rPr>
                <w:rFonts w:ascii="Arial" w:hAnsi="Arial" w:cs="Arial"/>
                <w:sz w:val="20"/>
                <w:szCs w:val="20"/>
              </w:rPr>
              <w:t>, C. P. (1998)..</w:t>
            </w:r>
          </w:p>
        </w:tc>
      </w:tr>
      <w:tr w:rsidR="00471DF1" w:rsidRPr="00C51673" w14:paraId="37DC3039" w14:textId="77777777" w:rsidTr="00471DF1">
        <w:tc>
          <w:tcPr>
            <w:tcW w:w="0" w:type="auto"/>
            <w:hideMark/>
          </w:tcPr>
          <w:p w14:paraId="7DF8E36A" w14:textId="77777777"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Rhizopus </w:t>
            </w:r>
            <w:proofErr w:type="spellStart"/>
            <w:r w:rsidRPr="00C51673">
              <w:rPr>
                <w:rFonts w:ascii="Arial" w:hAnsi="Arial" w:cs="Arial"/>
                <w:b/>
                <w:bCs/>
                <w:sz w:val="20"/>
                <w:szCs w:val="20"/>
              </w:rPr>
              <w:t>stolonifer</w:t>
            </w:r>
            <w:proofErr w:type="spellEnd"/>
          </w:p>
        </w:tc>
        <w:tc>
          <w:tcPr>
            <w:tcW w:w="0" w:type="auto"/>
            <w:hideMark/>
          </w:tcPr>
          <w:p w14:paraId="50395F2E"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Decomposes plant materials, including roots and organic residues.</w:t>
            </w:r>
          </w:p>
        </w:tc>
        <w:tc>
          <w:tcPr>
            <w:tcW w:w="0" w:type="auto"/>
            <w:hideMark/>
          </w:tcPr>
          <w:p w14:paraId="44054359"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Plant residues (roots, stems, leaves)</w:t>
            </w:r>
          </w:p>
        </w:tc>
        <w:tc>
          <w:tcPr>
            <w:tcW w:w="0" w:type="auto"/>
            <w:hideMark/>
          </w:tcPr>
          <w:p w14:paraId="18F58CCB"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Warm, moist environments, slightly acidic pH</w:t>
            </w:r>
          </w:p>
        </w:tc>
        <w:tc>
          <w:tcPr>
            <w:tcW w:w="0" w:type="auto"/>
            <w:hideMark/>
          </w:tcPr>
          <w:p w14:paraId="1F270AF6" w14:textId="77777777" w:rsidR="00471DF1" w:rsidRPr="00C51673" w:rsidRDefault="00471DF1" w:rsidP="00A97CFF">
            <w:pPr>
              <w:jc w:val="both"/>
              <w:rPr>
                <w:rFonts w:ascii="Arial" w:hAnsi="Arial" w:cs="Arial"/>
                <w:sz w:val="20"/>
                <w:szCs w:val="20"/>
              </w:rPr>
            </w:pPr>
            <w:proofErr w:type="spellStart"/>
            <w:r w:rsidRPr="00C51673">
              <w:rPr>
                <w:rFonts w:ascii="Arial" w:hAnsi="Arial" w:cs="Arial"/>
                <w:sz w:val="20"/>
                <w:szCs w:val="20"/>
              </w:rPr>
              <w:t>Carlile</w:t>
            </w:r>
            <w:proofErr w:type="spellEnd"/>
            <w:r w:rsidRPr="00C51673">
              <w:rPr>
                <w:rFonts w:ascii="Arial" w:hAnsi="Arial" w:cs="Arial"/>
                <w:sz w:val="20"/>
                <w:szCs w:val="20"/>
              </w:rPr>
              <w:t xml:space="preserve">, M. J., Watkinson, S. C., &amp; Gooday, G. W. (2001). </w:t>
            </w:r>
            <w:r w:rsidRPr="00C51673">
              <w:rPr>
                <w:rFonts w:ascii="Arial" w:hAnsi="Arial" w:cs="Arial"/>
                <w:i/>
                <w:iCs/>
                <w:sz w:val="20"/>
                <w:szCs w:val="20"/>
              </w:rPr>
              <w:t>The Fungi</w:t>
            </w:r>
            <w:r w:rsidRPr="00C51673">
              <w:rPr>
                <w:rFonts w:ascii="Arial" w:hAnsi="Arial" w:cs="Arial"/>
                <w:sz w:val="20"/>
                <w:szCs w:val="20"/>
              </w:rPr>
              <w:t>.</w:t>
            </w:r>
          </w:p>
        </w:tc>
      </w:tr>
      <w:tr w:rsidR="00471DF1" w:rsidRPr="00C51673" w14:paraId="40053A02" w14:textId="77777777" w:rsidTr="00471DF1">
        <w:tc>
          <w:tcPr>
            <w:tcW w:w="0" w:type="auto"/>
            <w:hideMark/>
          </w:tcPr>
          <w:p w14:paraId="1532BEAC" w14:textId="77777777" w:rsidR="00471DF1" w:rsidRPr="00C51673" w:rsidRDefault="00471DF1" w:rsidP="00A97CFF">
            <w:pPr>
              <w:jc w:val="both"/>
              <w:rPr>
                <w:rFonts w:ascii="Arial" w:hAnsi="Arial" w:cs="Arial"/>
                <w:sz w:val="20"/>
                <w:szCs w:val="20"/>
              </w:rPr>
            </w:pPr>
            <w:proofErr w:type="spellStart"/>
            <w:r w:rsidRPr="00C51673">
              <w:rPr>
                <w:rFonts w:ascii="Arial" w:hAnsi="Arial" w:cs="Arial"/>
                <w:b/>
                <w:bCs/>
                <w:sz w:val="20"/>
                <w:szCs w:val="20"/>
              </w:rPr>
              <w:t>Phanerochaete</w:t>
            </w:r>
            <w:proofErr w:type="spellEnd"/>
            <w:r w:rsidRPr="00C51673">
              <w:rPr>
                <w:rFonts w:ascii="Arial" w:hAnsi="Arial" w:cs="Arial"/>
                <w:b/>
                <w:bCs/>
                <w:sz w:val="20"/>
                <w:szCs w:val="20"/>
              </w:rPr>
              <w:t xml:space="preserve"> </w:t>
            </w:r>
            <w:proofErr w:type="spellStart"/>
            <w:r w:rsidRPr="00C51673">
              <w:rPr>
                <w:rFonts w:ascii="Arial" w:hAnsi="Arial" w:cs="Arial"/>
                <w:b/>
                <w:bCs/>
                <w:sz w:val="20"/>
                <w:szCs w:val="20"/>
              </w:rPr>
              <w:t>chrysosporium</w:t>
            </w:r>
            <w:proofErr w:type="spellEnd"/>
          </w:p>
        </w:tc>
        <w:tc>
          <w:tcPr>
            <w:tcW w:w="0" w:type="auto"/>
            <w:hideMark/>
          </w:tcPr>
          <w:p w14:paraId="56C9764B"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Decomposes lignin and other recalcitrant organic compounds.</w:t>
            </w:r>
          </w:p>
        </w:tc>
        <w:tc>
          <w:tcPr>
            <w:tcW w:w="0" w:type="auto"/>
            <w:hideMark/>
          </w:tcPr>
          <w:p w14:paraId="09CC02BA"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Lignin, woody plant material</w:t>
            </w:r>
          </w:p>
        </w:tc>
        <w:tc>
          <w:tcPr>
            <w:tcW w:w="0" w:type="auto"/>
            <w:hideMark/>
          </w:tcPr>
          <w:p w14:paraId="72914720"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Slightly acidic to neutral pH, moist, well-aerated conditions</w:t>
            </w:r>
          </w:p>
        </w:tc>
        <w:tc>
          <w:tcPr>
            <w:tcW w:w="0" w:type="auto"/>
            <w:hideMark/>
          </w:tcPr>
          <w:p w14:paraId="4A62813F"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 xml:space="preserve">Kirk, T. K., &amp; Farrell, R. L. (1987). </w:t>
            </w:r>
          </w:p>
        </w:tc>
      </w:tr>
      <w:tr w:rsidR="00471DF1" w:rsidRPr="00C51673" w14:paraId="48042F19" w14:textId="77777777" w:rsidTr="00471DF1">
        <w:tc>
          <w:tcPr>
            <w:tcW w:w="0" w:type="auto"/>
            <w:hideMark/>
          </w:tcPr>
          <w:p w14:paraId="238F3CB0" w14:textId="77777777"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Fusarium </w:t>
            </w:r>
            <w:proofErr w:type="spellStart"/>
            <w:r w:rsidRPr="00C51673">
              <w:rPr>
                <w:rFonts w:ascii="Arial" w:hAnsi="Arial" w:cs="Arial"/>
                <w:b/>
                <w:bCs/>
                <w:sz w:val="20"/>
                <w:szCs w:val="20"/>
              </w:rPr>
              <w:t>oxysporum</w:t>
            </w:r>
            <w:proofErr w:type="spellEnd"/>
          </w:p>
        </w:tc>
        <w:tc>
          <w:tcPr>
            <w:tcW w:w="0" w:type="auto"/>
            <w:hideMark/>
          </w:tcPr>
          <w:p w14:paraId="4917FD3C"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Breaks down complex organic matter; also involved in soil-borne diseases.</w:t>
            </w:r>
          </w:p>
        </w:tc>
        <w:tc>
          <w:tcPr>
            <w:tcW w:w="0" w:type="auto"/>
            <w:hideMark/>
          </w:tcPr>
          <w:p w14:paraId="385AC3B5"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Cellulose, plant residues</w:t>
            </w:r>
          </w:p>
        </w:tc>
        <w:tc>
          <w:tcPr>
            <w:tcW w:w="0" w:type="auto"/>
            <w:hideMark/>
          </w:tcPr>
          <w:p w14:paraId="0D12D996"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Warm, moist conditions, neutral to slightly acidic pH</w:t>
            </w:r>
          </w:p>
        </w:tc>
        <w:tc>
          <w:tcPr>
            <w:tcW w:w="0" w:type="auto"/>
            <w:hideMark/>
          </w:tcPr>
          <w:p w14:paraId="27321960"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Booth, C. (1971)..</w:t>
            </w:r>
          </w:p>
        </w:tc>
      </w:tr>
      <w:tr w:rsidR="00471DF1" w:rsidRPr="00C51673" w14:paraId="5F43EBC2" w14:textId="77777777" w:rsidTr="00471DF1">
        <w:tc>
          <w:tcPr>
            <w:tcW w:w="0" w:type="auto"/>
            <w:hideMark/>
          </w:tcPr>
          <w:p w14:paraId="638FA6E6" w14:textId="77777777"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Cladosporium </w:t>
            </w:r>
            <w:proofErr w:type="spellStart"/>
            <w:r w:rsidRPr="00C51673">
              <w:rPr>
                <w:rFonts w:ascii="Arial" w:hAnsi="Arial" w:cs="Arial"/>
                <w:b/>
                <w:bCs/>
                <w:sz w:val="20"/>
                <w:szCs w:val="20"/>
              </w:rPr>
              <w:t>cladosporioides</w:t>
            </w:r>
            <w:proofErr w:type="spellEnd"/>
          </w:p>
        </w:tc>
        <w:tc>
          <w:tcPr>
            <w:tcW w:w="0" w:type="auto"/>
            <w:hideMark/>
          </w:tcPr>
          <w:p w14:paraId="1902B713"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Decomposes dead plant material, including leaf litter.</w:t>
            </w:r>
          </w:p>
        </w:tc>
        <w:tc>
          <w:tcPr>
            <w:tcW w:w="0" w:type="auto"/>
            <w:hideMark/>
          </w:tcPr>
          <w:p w14:paraId="18360E80"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Leaf litter, decaying plant material</w:t>
            </w:r>
          </w:p>
        </w:tc>
        <w:tc>
          <w:tcPr>
            <w:tcW w:w="0" w:type="auto"/>
            <w:hideMark/>
          </w:tcPr>
          <w:p w14:paraId="6CD6F99F"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Neutral pH, moderate temperature, moist environments</w:t>
            </w:r>
          </w:p>
        </w:tc>
        <w:tc>
          <w:tcPr>
            <w:tcW w:w="0" w:type="auto"/>
            <w:hideMark/>
          </w:tcPr>
          <w:p w14:paraId="0E3340A6"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 xml:space="preserve">Ellis, M. B. (1971). </w:t>
            </w:r>
          </w:p>
        </w:tc>
      </w:tr>
      <w:tr w:rsidR="00471DF1" w:rsidRPr="00C51673" w14:paraId="565D6834" w14:textId="77777777" w:rsidTr="00471DF1">
        <w:tc>
          <w:tcPr>
            <w:tcW w:w="0" w:type="auto"/>
            <w:hideMark/>
          </w:tcPr>
          <w:p w14:paraId="4BB847F2" w14:textId="77777777"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Alternaria </w:t>
            </w:r>
            <w:proofErr w:type="spellStart"/>
            <w:r w:rsidRPr="00C51673">
              <w:rPr>
                <w:rFonts w:ascii="Arial" w:hAnsi="Arial" w:cs="Arial"/>
                <w:b/>
                <w:bCs/>
                <w:sz w:val="20"/>
                <w:szCs w:val="20"/>
              </w:rPr>
              <w:t>alternata</w:t>
            </w:r>
            <w:proofErr w:type="spellEnd"/>
          </w:p>
        </w:tc>
        <w:tc>
          <w:tcPr>
            <w:tcW w:w="0" w:type="auto"/>
            <w:hideMark/>
          </w:tcPr>
          <w:p w14:paraId="77ACD9EA"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Decomposes plant materials, especially in the late stages of decomposition.</w:t>
            </w:r>
          </w:p>
        </w:tc>
        <w:tc>
          <w:tcPr>
            <w:tcW w:w="0" w:type="auto"/>
            <w:hideMark/>
          </w:tcPr>
          <w:p w14:paraId="3D30DF64"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Plant residues, decaying tissues</w:t>
            </w:r>
          </w:p>
        </w:tc>
        <w:tc>
          <w:tcPr>
            <w:tcW w:w="0" w:type="auto"/>
            <w:hideMark/>
          </w:tcPr>
          <w:p w14:paraId="16F6E30F"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Warm, slightly acidic pH, moist conditions</w:t>
            </w:r>
          </w:p>
        </w:tc>
        <w:tc>
          <w:tcPr>
            <w:tcW w:w="0" w:type="auto"/>
            <w:hideMark/>
          </w:tcPr>
          <w:p w14:paraId="1871873A" w14:textId="77777777" w:rsidR="00471DF1" w:rsidRPr="00C51673" w:rsidRDefault="00471DF1" w:rsidP="00A97CFF">
            <w:pPr>
              <w:jc w:val="both"/>
              <w:rPr>
                <w:rFonts w:ascii="Arial" w:hAnsi="Arial" w:cs="Arial"/>
                <w:sz w:val="20"/>
                <w:szCs w:val="20"/>
              </w:rPr>
            </w:pPr>
            <w:proofErr w:type="spellStart"/>
            <w:r w:rsidRPr="00C51673">
              <w:rPr>
                <w:rFonts w:ascii="Arial" w:hAnsi="Arial" w:cs="Arial"/>
                <w:sz w:val="20"/>
                <w:szCs w:val="20"/>
              </w:rPr>
              <w:t>Rotem</w:t>
            </w:r>
            <w:proofErr w:type="spellEnd"/>
            <w:r w:rsidRPr="00C51673">
              <w:rPr>
                <w:rFonts w:ascii="Arial" w:hAnsi="Arial" w:cs="Arial"/>
                <w:sz w:val="20"/>
                <w:szCs w:val="20"/>
              </w:rPr>
              <w:t xml:space="preserve">, J. (1994). </w:t>
            </w:r>
            <w:r w:rsidRPr="00C51673">
              <w:rPr>
                <w:rFonts w:ascii="Arial" w:hAnsi="Arial" w:cs="Arial"/>
                <w:i/>
                <w:iCs/>
                <w:sz w:val="20"/>
                <w:szCs w:val="20"/>
              </w:rPr>
              <w:t>The Genus</w:t>
            </w:r>
            <w:r w:rsidRPr="00C51673">
              <w:rPr>
                <w:rFonts w:ascii="Arial" w:hAnsi="Arial" w:cs="Arial"/>
                <w:sz w:val="20"/>
                <w:szCs w:val="20"/>
              </w:rPr>
              <w:t>.</w:t>
            </w:r>
          </w:p>
        </w:tc>
      </w:tr>
      <w:tr w:rsidR="00471DF1" w:rsidRPr="00C51673" w14:paraId="6B5F1DC7" w14:textId="77777777" w:rsidTr="00471DF1">
        <w:tc>
          <w:tcPr>
            <w:tcW w:w="0" w:type="auto"/>
            <w:hideMark/>
          </w:tcPr>
          <w:p w14:paraId="58736C34" w14:textId="77777777" w:rsidR="00471DF1" w:rsidRPr="00C51673" w:rsidRDefault="00471DF1" w:rsidP="00A97CFF">
            <w:pPr>
              <w:jc w:val="both"/>
              <w:rPr>
                <w:rFonts w:ascii="Arial" w:hAnsi="Arial" w:cs="Arial"/>
                <w:sz w:val="20"/>
                <w:szCs w:val="20"/>
              </w:rPr>
            </w:pPr>
            <w:proofErr w:type="spellStart"/>
            <w:r w:rsidRPr="00C51673">
              <w:rPr>
                <w:rFonts w:ascii="Arial" w:hAnsi="Arial" w:cs="Arial"/>
                <w:b/>
                <w:bCs/>
                <w:sz w:val="20"/>
                <w:szCs w:val="20"/>
              </w:rPr>
              <w:t>Stachybotrys</w:t>
            </w:r>
            <w:proofErr w:type="spellEnd"/>
            <w:r w:rsidRPr="00C51673">
              <w:rPr>
                <w:rFonts w:ascii="Arial" w:hAnsi="Arial" w:cs="Arial"/>
                <w:b/>
                <w:bCs/>
                <w:sz w:val="20"/>
                <w:szCs w:val="20"/>
              </w:rPr>
              <w:t xml:space="preserve"> </w:t>
            </w:r>
            <w:proofErr w:type="spellStart"/>
            <w:r w:rsidRPr="00C51673">
              <w:rPr>
                <w:rFonts w:ascii="Arial" w:hAnsi="Arial" w:cs="Arial"/>
                <w:b/>
                <w:bCs/>
                <w:sz w:val="20"/>
                <w:szCs w:val="20"/>
              </w:rPr>
              <w:t>chartarum</w:t>
            </w:r>
            <w:proofErr w:type="spellEnd"/>
          </w:p>
        </w:tc>
        <w:tc>
          <w:tcPr>
            <w:tcW w:w="0" w:type="auto"/>
            <w:hideMark/>
          </w:tcPr>
          <w:p w14:paraId="5F0AF482"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Breaks down organic material in soils, particularly lignin-rich plant matter.</w:t>
            </w:r>
          </w:p>
        </w:tc>
        <w:tc>
          <w:tcPr>
            <w:tcW w:w="0" w:type="auto"/>
            <w:hideMark/>
          </w:tcPr>
          <w:p w14:paraId="42531577"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Lignin, cellulose</w:t>
            </w:r>
          </w:p>
        </w:tc>
        <w:tc>
          <w:tcPr>
            <w:tcW w:w="0" w:type="auto"/>
            <w:hideMark/>
          </w:tcPr>
          <w:p w14:paraId="086B41D6"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Warm, moist, slightly acidic to neutral pH</w:t>
            </w:r>
          </w:p>
        </w:tc>
        <w:tc>
          <w:tcPr>
            <w:tcW w:w="0" w:type="auto"/>
            <w:hideMark/>
          </w:tcPr>
          <w:p w14:paraId="15C96CC9"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 xml:space="preserve">Samson, R. A. et al. (1994). </w:t>
            </w:r>
          </w:p>
        </w:tc>
      </w:tr>
      <w:tr w:rsidR="00471DF1" w:rsidRPr="00C51673" w14:paraId="1E3544AE" w14:textId="77777777" w:rsidTr="00471DF1">
        <w:tc>
          <w:tcPr>
            <w:tcW w:w="0" w:type="auto"/>
            <w:hideMark/>
          </w:tcPr>
          <w:p w14:paraId="3B06556D" w14:textId="77777777" w:rsidR="00471DF1" w:rsidRPr="00C51673" w:rsidRDefault="00471DF1" w:rsidP="00A97CFF">
            <w:pPr>
              <w:jc w:val="both"/>
              <w:rPr>
                <w:rFonts w:ascii="Arial" w:hAnsi="Arial" w:cs="Arial"/>
                <w:sz w:val="20"/>
                <w:szCs w:val="20"/>
              </w:rPr>
            </w:pPr>
            <w:r w:rsidRPr="00C51673">
              <w:rPr>
                <w:rFonts w:ascii="Arial" w:hAnsi="Arial" w:cs="Arial"/>
                <w:b/>
                <w:bCs/>
                <w:sz w:val="20"/>
                <w:szCs w:val="20"/>
              </w:rPr>
              <w:t xml:space="preserve">Chaetomium </w:t>
            </w:r>
            <w:proofErr w:type="spellStart"/>
            <w:r w:rsidRPr="00C51673">
              <w:rPr>
                <w:rFonts w:ascii="Arial" w:hAnsi="Arial" w:cs="Arial"/>
                <w:b/>
                <w:bCs/>
                <w:sz w:val="20"/>
                <w:szCs w:val="20"/>
              </w:rPr>
              <w:t>globosum</w:t>
            </w:r>
            <w:proofErr w:type="spellEnd"/>
          </w:p>
        </w:tc>
        <w:tc>
          <w:tcPr>
            <w:tcW w:w="0" w:type="auto"/>
            <w:hideMark/>
          </w:tcPr>
          <w:p w14:paraId="7D08136E"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Degrades cellulose and lignin; important in breaking down plant residues.</w:t>
            </w:r>
          </w:p>
        </w:tc>
        <w:tc>
          <w:tcPr>
            <w:tcW w:w="0" w:type="auto"/>
            <w:hideMark/>
          </w:tcPr>
          <w:p w14:paraId="39DE6530"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Cellulose, lignin, dead plant matter</w:t>
            </w:r>
          </w:p>
        </w:tc>
        <w:tc>
          <w:tcPr>
            <w:tcW w:w="0" w:type="auto"/>
            <w:hideMark/>
          </w:tcPr>
          <w:p w14:paraId="23DCB097" w14:textId="77777777" w:rsidR="00471DF1" w:rsidRPr="00C51673" w:rsidRDefault="00471DF1" w:rsidP="00A97CFF">
            <w:pPr>
              <w:jc w:val="both"/>
              <w:rPr>
                <w:rFonts w:ascii="Arial" w:hAnsi="Arial" w:cs="Arial"/>
                <w:sz w:val="20"/>
                <w:szCs w:val="20"/>
              </w:rPr>
            </w:pPr>
            <w:r w:rsidRPr="00C51673">
              <w:rPr>
                <w:rFonts w:ascii="Arial" w:hAnsi="Arial" w:cs="Arial"/>
                <w:sz w:val="20"/>
                <w:szCs w:val="20"/>
              </w:rPr>
              <w:t>Warm, moist environments, neutral to slightly acidic pH</w:t>
            </w:r>
          </w:p>
        </w:tc>
        <w:tc>
          <w:tcPr>
            <w:tcW w:w="0" w:type="auto"/>
            <w:hideMark/>
          </w:tcPr>
          <w:p w14:paraId="646F55A3" w14:textId="77777777" w:rsidR="00471DF1" w:rsidRPr="00C51673" w:rsidRDefault="00471DF1" w:rsidP="00A97CFF">
            <w:pPr>
              <w:jc w:val="both"/>
              <w:rPr>
                <w:rFonts w:ascii="Arial" w:hAnsi="Arial" w:cs="Arial"/>
                <w:sz w:val="20"/>
                <w:szCs w:val="20"/>
              </w:rPr>
            </w:pPr>
            <w:proofErr w:type="spellStart"/>
            <w:r w:rsidRPr="00C51673">
              <w:rPr>
                <w:rFonts w:ascii="Arial" w:hAnsi="Arial" w:cs="Arial"/>
                <w:sz w:val="20"/>
                <w:szCs w:val="20"/>
              </w:rPr>
              <w:t>Domsch</w:t>
            </w:r>
            <w:proofErr w:type="spellEnd"/>
            <w:r w:rsidRPr="00C51673">
              <w:rPr>
                <w:rFonts w:ascii="Arial" w:hAnsi="Arial" w:cs="Arial"/>
                <w:sz w:val="20"/>
                <w:szCs w:val="20"/>
              </w:rPr>
              <w:t xml:space="preserve">, K. H., Gams, W., &amp; Anderson, T. H. (2007). </w:t>
            </w:r>
          </w:p>
        </w:tc>
      </w:tr>
    </w:tbl>
    <w:p w14:paraId="7C98815A" w14:textId="77777777" w:rsidR="004C0279" w:rsidRPr="00C51673" w:rsidRDefault="004C0279" w:rsidP="00A97CFF">
      <w:pPr>
        <w:widowControl w:val="0"/>
        <w:autoSpaceDE w:val="0"/>
        <w:autoSpaceDN w:val="0"/>
        <w:adjustRightInd w:val="0"/>
        <w:jc w:val="both"/>
        <w:rPr>
          <w:rFonts w:ascii="Arial" w:hAnsi="Arial" w:cs="Arial"/>
          <w:sz w:val="20"/>
          <w:szCs w:val="20"/>
        </w:rPr>
      </w:pPr>
    </w:p>
    <w:p w14:paraId="01A7581A" w14:textId="77777777" w:rsidR="00C75919" w:rsidRPr="00C51673" w:rsidRDefault="00F15CC4" w:rsidP="00A97CFF">
      <w:pPr>
        <w:widowControl w:val="0"/>
        <w:autoSpaceDE w:val="0"/>
        <w:autoSpaceDN w:val="0"/>
        <w:adjustRightInd w:val="0"/>
        <w:jc w:val="both"/>
        <w:rPr>
          <w:rFonts w:ascii="Arial" w:hAnsi="Arial" w:cs="Arial"/>
        </w:rPr>
      </w:pPr>
      <w:r w:rsidRPr="00C51673">
        <w:rPr>
          <w:rFonts w:ascii="Arial" w:hAnsi="Arial" w:cs="Arial"/>
          <w:b/>
        </w:rPr>
        <w:lastRenderedPageBreak/>
        <w:t>2.4</w:t>
      </w:r>
      <w:r w:rsidR="00C75919" w:rsidRPr="00C51673">
        <w:rPr>
          <w:rFonts w:ascii="Arial" w:hAnsi="Arial" w:cs="Arial"/>
          <w:b/>
        </w:rPr>
        <w:t>.</w:t>
      </w:r>
      <w:r w:rsidR="005A0E41" w:rsidRPr="00C51673">
        <w:rPr>
          <w:rFonts w:ascii="Arial" w:hAnsi="Arial" w:cs="Arial"/>
          <w:b/>
        </w:rPr>
        <w:t xml:space="preserve"> </w:t>
      </w:r>
      <w:r w:rsidR="003D27AC" w:rsidRPr="00C51673">
        <w:rPr>
          <w:rFonts w:ascii="Arial" w:hAnsi="Arial" w:cs="Arial"/>
          <w:b/>
        </w:rPr>
        <w:t>LITTER DECOMPOSITION DYNAMICS:</w:t>
      </w:r>
    </w:p>
    <w:p w14:paraId="0BEBA169" w14:textId="77777777" w:rsidR="00C75919" w:rsidRDefault="00866461" w:rsidP="00A97CFF">
      <w:pPr>
        <w:widowControl w:val="0"/>
        <w:autoSpaceDE w:val="0"/>
        <w:autoSpaceDN w:val="0"/>
        <w:adjustRightInd w:val="0"/>
        <w:jc w:val="both"/>
        <w:rPr>
          <w:rFonts w:ascii="Arial" w:hAnsi="Arial" w:cs="Arial"/>
          <w:sz w:val="20"/>
          <w:szCs w:val="20"/>
        </w:rPr>
      </w:pPr>
      <w:r w:rsidRPr="004708DB">
        <w:rPr>
          <w:rFonts w:ascii="Arial" w:hAnsi="Arial" w:cs="Arial"/>
        </w:rPr>
        <w:t xml:space="preserve">        </w:t>
      </w:r>
      <w:r w:rsidR="00A74226" w:rsidRPr="004267C2">
        <w:rPr>
          <w:rFonts w:ascii="Arial" w:hAnsi="Arial" w:cs="Arial"/>
          <w:sz w:val="20"/>
          <w:szCs w:val="20"/>
        </w:rPr>
        <w:t>Litter decomposition is a central ecological process through which dead plant material, referred to as "litter," is broken down and its nutrients released</w:t>
      </w:r>
      <w:r w:rsidR="00E84BAC" w:rsidRPr="004267C2">
        <w:rPr>
          <w:rFonts w:ascii="Arial" w:hAnsi="Arial" w:cs="Arial"/>
          <w:sz w:val="20"/>
          <w:szCs w:val="20"/>
        </w:rPr>
        <w:t xml:space="preserve"> in</w:t>
      </w:r>
      <w:r w:rsidR="00027E5D" w:rsidRPr="004267C2">
        <w:rPr>
          <w:rFonts w:ascii="Arial" w:hAnsi="Arial" w:cs="Arial"/>
          <w:sz w:val="20"/>
          <w:szCs w:val="20"/>
        </w:rPr>
        <w:t xml:space="preserve">to the soil again. This process is essential in </w:t>
      </w:r>
      <w:r w:rsidR="00A74226" w:rsidRPr="004267C2">
        <w:rPr>
          <w:rFonts w:ascii="Arial" w:hAnsi="Arial" w:cs="Arial"/>
          <w:sz w:val="20"/>
          <w:szCs w:val="20"/>
        </w:rPr>
        <w:t xml:space="preserve">nutrient cycling, </w:t>
      </w:r>
      <w:r w:rsidR="00027E5D" w:rsidRPr="004267C2">
        <w:rPr>
          <w:rFonts w:ascii="Arial" w:hAnsi="Arial" w:cs="Arial"/>
          <w:sz w:val="20"/>
          <w:szCs w:val="20"/>
        </w:rPr>
        <w:t xml:space="preserve">soil productivity, and carbon capture </w:t>
      </w:r>
      <w:r w:rsidRPr="004267C2">
        <w:rPr>
          <w:rFonts w:ascii="Arial" w:hAnsi="Arial" w:cs="Arial"/>
          <w:sz w:val="20"/>
          <w:szCs w:val="20"/>
        </w:rPr>
        <w:t xml:space="preserve">(Berg &amp; </w:t>
      </w:r>
      <w:proofErr w:type="spellStart"/>
      <w:r w:rsidRPr="004267C2">
        <w:rPr>
          <w:rFonts w:ascii="Arial" w:hAnsi="Arial" w:cs="Arial"/>
          <w:sz w:val="20"/>
          <w:szCs w:val="20"/>
        </w:rPr>
        <w:t>McClaugherty</w:t>
      </w:r>
      <w:proofErr w:type="spellEnd"/>
      <w:r w:rsidRPr="004267C2">
        <w:rPr>
          <w:rFonts w:ascii="Arial" w:hAnsi="Arial" w:cs="Arial"/>
          <w:sz w:val="20"/>
          <w:szCs w:val="20"/>
        </w:rPr>
        <w:t>, 2014).</w:t>
      </w:r>
      <w:r w:rsidR="00E84BAC" w:rsidRPr="004267C2">
        <w:rPr>
          <w:rFonts w:ascii="Arial" w:hAnsi="Arial" w:cs="Arial"/>
          <w:sz w:val="20"/>
          <w:szCs w:val="20"/>
        </w:rPr>
        <w:t xml:space="preserve"> The processes involved in litter decomposition</w:t>
      </w:r>
      <w:r w:rsidR="00A74226" w:rsidRPr="004267C2">
        <w:rPr>
          <w:rFonts w:ascii="Arial" w:hAnsi="Arial" w:cs="Arial"/>
          <w:sz w:val="20"/>
          <w:szCs w:val="20"/>
        </w:rPr>
        <w:t xml:space="preserve"> are influenced by various biotic and abiotic factors, and understanding these processes is essential for ecosystem management </w:t>
      </w:r>
      <w:r w:rsidR="00027E5D" w:rsidRPr="004267C2">
        <w:rPr>
          <w:rFonts w:ascii="Arial" w:hAnsi="Arial" w:cs="Arial"/>
          <w:sz w:val="20"/>
          <w:szCs w:val="20"/>
        </w:rPr>
        <w:t xml:space="preserve">and environmental change, </w:t>
      </w:r>
      <w:r w:rsidR="00A74226" w:rsidRPr="004267C2">
        <w:rPr>
          <w:rFonts w:ascii="Arial" w:hAnsi="Arial" w:cs="Arial"/>
          <w:sz w:val="20"/>
          <w:szCs w:val="20"/>
        </w:rPr>
        <w:t>mitigation.</w:t>
      </w:r>
      <w:ins w:id="99" w:author="Dr Mohammad Siddique" w:date="2025-09-23T09:14:00Z">
        <w:r w:rsidR="009C76CA">
          <w:rPr>
            <w:rFonts w:ascii="Arial" w:hAnsi="Arial" w:cs="Arial"/>
            <w:sz w:val="20"/>
            <w:szCs w:val="20"/>
          </w:rPr>
          <w:t xml:space="preserve"> </w:t>
        </w:r>
      </w:ins>
      <w:r w:rsidR="00E84BAC" w:rsidRPr="004267C2">
        <w:rPr>
          <w:rFonts w:ascii="Arial" w:hAnsi="Arial" w:cs="Arial"/>
          <w:sz w:val="20"/>
          <w:szCs w:val="20"/>
        </w:rPr>
        <w:t xml:space="preserve">Litter decomposition </w:t>
      </w:r>
      <w:r w:rsidR="003D27AC" w:rsidRPr="004267C2">
        <w:rPr>
          <w:rFonts w:ascii="Arial" w:hAnsi="Arial" w:cs="Arial"/>
          <w:sz w:val="20"/>
          <w:szCs w:val="20"/>
        </w:rPr>
        <w:t xml:space="preserve">the essential process through which nutrients </w:t>
      </w:r>
      <w:r w:rsidR="00027E5D" w:rsidRPr="004267C2">
        <w:rPr>
          <w:rFonts w:ascii="Arial" w:hAnsi="Arial" w:cs="Arial"/>
          <w:sz w:val="20"/>
          <w:szCs w:val="20"/>
        </w:rPr>
        <w:t xml:space="preserve">existing </w:t>
      </w:r>
      <w:r w:rsidR="002D06F3" w:rsidRPr="004267C2">
        <w:rPr>
          <w:rFonts w:ascii="Arial" w:hAnsi="Arial" w:cs="Arial"/>
          <w:sz w:val="20"/>
          <w:szCs w:val="20"/>
        </w:rPr>
        <w:t xml:space="preserve">in the plant material </w:t>
      </w:r>
      <w:r w:rsidR="003D27AC" w:rsidRPr="004267C2">
        <w:rPr>
          <w:rFonts w:ascii="Arial" w:hAnsi="Arial" w:cs="Arial"/>
          <w:sz w:val="20"/>
          <w:szCs w:val="20"/>
        </w:rPr>
        <w:t xml:space="preserve">are released and finally get incorporated into the forest soils for recycling. </w:t>
      </w:r>
      <w:r w:rsidR="00027E5D" w:rsidRPr="004267C2">
        <w:rPr>
          <w:rFonts w:ascii="Arial" w:hAnsi="Arial" w:cs="Arial"/>
          <w:sz w:val="20"/>
          <w:szCs w:val="20"/>
        </w:rPr>
        <w:t xml:space="preserve">It represents a </w:t>
      </w:r>
      <w:r w:rsidR="003D27AC" w:rsidRPr="004267C2">
        <w:rPr>
          <w:rFonts w:ascii="Arial" w:hAnsi="Arial" w:cs="Arial"/>
          <w:sz w:val="20"/>
          <w:szCs w:val="20"/>
        </w:rPr>
        <w:t xml:space="preserve">complex and often prolonged </w:t>
      </w:r>
      <w:r w:rsidR="00027E5D" w:rsidRPr="004267C2">
        <w:rPr>
          <w:rFonts w:ascii="Arial" w:hAnsi="Arial" w:cs="Arial"/>
          <w:sz w:val="20"/>
          <w:szCs w:val="20"/>
        </w:rPr>
        <w:t xml:space="preserve">a procedure in which </w:t>
      </w:r>
      <w:r w:rsidR="003D27AC" w:rsidRPr="004267C2">
        <w:rPr>
          <w:rFonts w:ascii="Arial" w:hAnsi="Arial" w:cs="Arial"/>
          <w:sz w:val="20"/>
          <w:szCs w:val="20"/>
        </w:rPr>
        <w:t xml:space="preserve">both physical and biological agencies </w:t>
      </w:r>
      <w:proofErr w:type="spellStart"/>
      <w:r w:rsidR="003D27AC" w:rsidRPr="004267C2">
        <w:rPr>
          <w:rFonts w:ascii="Arial" w:hAnsi="Arial" w:cs="Arial"/>
          <w:sz w:val="20"/>
          <w:szCs w:val="20"/>
        </w:rPr>
        <w:t>articipate</w:t>
      </w:r>
      <w:proofErr w:type="spellEnd"/>
      <w:r w:rsidR="003D27AC" w:rsidRPr="004267C2">
        <w:rPr>
          <w:rFonts w:ascii="Arial" w:hAnsi="Arial" w:cs="Arial"/>
          <w:sz w:val="20"/>
          <w:szCs w:val="20"/>
        </w:rPr>
        <w:t xml:space="preserve">, either together or separately, to reduce the litter to soil organic matter and the mineral elements. As a controlling component of nutrient cycling, its rate and mechanism have attracted considerable attention. Nevertheless, </w:t>
      </w:r>
      <w:r w:rsidR="002D06F3" w:rsidRPr="004267C2">
        <w:rPr>
          <w:rFonts w:ascii="Arial" w:hAnsi="Arial" w:cs="Arial"/>
          <w:sz w:val="20"/>
          <w:szCs w:val="20"/>
        </w:rPr>
        <w:t xml:space="preserve">decomposition rates tend to be </w:t>
      </w:r>
      <w:r w:rsidR="003D27AC" w:rsidRPr="004267C2">
        <w:rPr>
          <w:rFonts w:ascii="Arial" w:hAnsi="Arial" w:cs="Arial"/>
          <w:sz w:val="20"/>
          <w:szCs w:val="20"/>
        </w:rPr>
        <w:t xml:space="preserve">essential factors determining </w:t>
      </w:r>
      <w:r w:rsidR="002D06F3" w:rsidRPr="004267C2">
        <w:rPr>
          <w:rFonts w:ascii="Arial" w:hAnsi="Arial" w:cs="Arial"/>
          <w:sz w:val="20"/>
          <w:szCs w:val="20"/>
        </w:rPr>
        <w:t xml:space="preserve">the extent of </w:t>
      </w:r>
      <w:r w:rsidR="003D27AC" w:rsidRPr="004267C2">
        <w:rPr>
          <w:rFonts w:ascii="Arial" w:hAnsi="Arial" w:cs="Arial"/>
          <w:sz w:val="20"/>
          <w:szCs w:val="20"/>
        </w:rPr>
        <w:t>nutrients available to the crop and the soil invertebrate c</w:t>
      </w:r>
      <w:r w:rsidR="008204D9">
        <w:rPr>
          <w:rFonts w:ascii="Arial" w:hAnsi="Arial" w:cs="Arial"/>
          <w:sz w:val="20"/>
          <w:szCs w:val="20"/>
        </w:rPr>
        <w:t>ommunity (</w:t>
      </w:r>
      <w:proofErr w:type="spellStart"/>
      <w:r w:rsidR="008204D9">
        <w:rPr>
          <w:rFonts w:ascii="Arial" w:hAnsi="Arial" w:cs="Arial"/>
          <w:sz w:val="20"/>
          <w:szCs w:val="20"/>
        </w:rPr>
        <w:t>Paudel</w:t>
      </w:r>
      <w:proofErr w:type="spellEnd"/>
      <w:r w:rsidR="008204D9">
        <w:rPr>
          <w:rFonts w:ascii="Arial" w:hAnsi="Arial" w:cs="Arial"/>
          <w:sz w:val="20"/>
          <w:szCs w:val="20"/>
        </w:rPr>
        <w:t xml:space="preserve"> et al.</w:t>
      </w:r>
      <w:r w:rsidR="00C75919" w:rsidRPr="004267C2">
        <w:rPr>
          <w:rFonts w:ascii="Arial" w:hAnsi="Arial" w:cs="Arial"/>
          <w:sz w:val="20"/>
          <w:szCs w:val="20"/>
        </w:rPr>
        <w:t xml:space="preserve"> 2015).</w:t>
      </w:r>
    </w:p>
    <w:p w14:paraId="699BE2F4" w14:textId="77777777" w:rsidR="00C51673" w:rsidRPr="004267C2" w:rsidRDefault="00C51673" w:rsidP="00A97CFF">
      <w:pPr>
        <w:widowControl w:val="0"/>
        <w:autoSpaceDE w:val="0"/>
        <w:autoSpaceDN w:val="0"/>
        <w:adjustRightInd w:val="0"/>
        <w:jc w:val="both"/>
        <w:rPr>
          <w:rFonts w:ascii="Arial" w:hAnsi="Arial" w:cs="Arial"/>
          <w:sz w:val="20"/>
          <w:szCs w:val="20"/>
        </w:rPr>
      </w:pPr>
    </w:p>
    <w:p w14:paraId="1C5E9D9F" w14:textId="77777777" w:rsidR="00AD2F9E" w:rsidRPr="004708DB" w:rsidRDefault="005A0E41" w:rsidP="00A97CFF">
      <w:pPr>
        <w:widowControl w:val="0"/>
        <w:autoSpaceDE w:val="0"/>
        <w:autoSpaceDN w:val="0"/>
        <w:adjustRightInd w:val="0"/>
        <w:jc w:val="both"/>
        <w:rPr>
          <w:rFonts w:ascii="Arial" w:hAnsi="Arial" w:cs="Arial"/>
        </w:rPr>
      </w:pPr>
      <w:r w:rsidRPr="004708DB">
        <w:rPr>
          <w:rFonts w:ascii="Arial" w:hAnsi="Arial" w:cs="Arial"/>
        </w:rPr>
        <w:t xml:space="preserve">  </w:t>
      </w:r>
      <w:r w:rsidR="004267C2">
        <w:rPr>
          <w:rFonts w:ascii="Arial" w:hAnsi="Arial" w:cs="Arial"/>
        </w:rPr>
        <w:t xml:space="preserve">               </w:t>
      </w:r>
      <w:r w:rsidR="00A74226" w:rsidRPr="004708DB">
        <w:rPr>
          <w:rFonts w:ascii="Arial" w:hAnsi="Arial" w:cs="Arial"/>
          <w:b/>
        </w:rPr>
        <w:t>Stages of Litter Decomposition</w:t>
      </w:r>
      <w:r w:rsidR="00866461" w:rsidRPr="004708DB">
        <w:rPr>
          <w:rFonts w:ascii="Arial" w:hAnsi="Arial" w:cs="Arial"/>
          <w:b/>
        </w:rPr>
        <w:t>:</w:t>
      </w:r>
    </w:p>
    <w:p w14:paraId="74D19900" w14:textId="77777777" w:rsidR="00AE1308" w:rsidRPr="00087A37" w:rsidRDefault="00087A37" w:rsidP="00A97CFF">
      <w:pPr>
        <w:widowControl w:val="0"/>
        <w:autoSpaceDE w:val="0"/>
        <w:autoSpaceDN w:val="0"/>
        <w:adjustRightInd w:val="0"/>
        <w:jc w:val="both"/>
        <w:rPr>
          <w:rFonts w:ascii="Arial" w:hAnsi="Arial" w:cs="Arial"/>
          <w:b/>
          <w:sz w:val="24"/>
          <w:szCs w:val="24"/>
        </w:rPr>
      </w:pPr>
      <w:r>
        <w:rPr>
          <w:rFonts w:ascii="Arial" w:hAnsi="Arial" w:cs="Arial"/>
          <w:b/>
          <w:sz w:val="24"/>
          <w:szCs w:val="24"/>
        </w:rPr>
        <w:t xml:space="preserve">                 </w:t>
      </w:r>
      <w:r w:rsidR="00012C53">
        <w:rPr>
          <w:noProof/>
        </w:rPr>
        <w:pict w14:anchorId="7D4A55C1">
          <v:roundrect id="_x0000_s1026" style="position:absolute;left:0;text-align:left;margin-left:238.25pt;margin-top:14.9pt;width:182.3pt;height:24.15pt;z-index:251654656;mso-position-horizontal-relative:text;mso-position-vertical-relative:text" arcsize="10923f" fillcolor="white [3201]" strokecolor="#92cddc [1944]" strokeweight="1pt">
            <v:fill color2="#b6dde8 [1304]" focusposition="1" focussize="" focus="100%" type="gradient"/>
            <v:shadow on="t" type="perspective" color="#205867 [1608]" opacity=".5" offset="1pt" offset2="-3pt"/>
            <v:textbox style="mso-next-textbox:#_x0000_s1026">
              <w:txbxContent>
                <w:p w14:paraId="28E9D989" w14:textId="77777777" w:rsidR="006A4AAB" w:rsidRPr="002E1F0E" w:rsidRDefault="006A4AAB">
                  <w:pPr>
                    <w:rPr>
                      <w:b/>
                    </w:rPr>
                  </w:pPr>
                  <w:r>
                    <w:rPr>
                      <w:b/>
                    </w:rPr>
                    <w:t>FOUNDATION OF DECOMPOSITION</w:t>
                  </w:r>
                </w:p>
              </w:txbxContent>
            </v:textbox>
          </v:roundrect>
        </w:pict>
      </w:r>
      <w:r w:rsidR="00012C53">
        <w:rPr>
          <w:noProof/>
        </w:rPr>
        <w:pict w14:anchorId="27C8D93C">
          <v:oval id="_x0000_s1027" style="position:absolute;left:0;text-align:left;margin-left:129.55pt;margin-top:8.9pt;width:72.75pt;height:37.5pt;z-index:251637248;mso-position-horizontal-relative:text;mso-position-vertical-relative:text" fillcolor="#4bacc6 [3208]" strokecolor="#f2f2f2 [3041]" strokeweight="3pt">
            <v:shadow on="t" type="perspective" color="#205867 [1608]" opacity=".5" offset="1pt" offset2="-1pt"/>
            <v:textbox style="mso-next-textbox:#_x0000_s1027">
              <w:txbxContent>
                <w:p w14:paraId="1272DEC6" w14:textId="77777777" w:rsidR="006A4AAB" w:rsidRPr="002E1F0E" w:rsidRDefault="006A4AAB" w:rsidP="00276C29">
                  <w:pPr>
                    <w:rPr>
                      <w:b/>
                      <w:sz w:val="10"/>
                      <w:szCs w:val="10"/>
                    </w:rPr>
                  </w:pPr>
                  <w:r w:rsidRPr="002E1F0E">
                    <w:rPr>
                      <w:b/>
                      <w:sz w:val="10"/>
                      <w:szCs w:val="10"/>
                    </w:rPr>
                    <w:t>ORGANIC MATTER INPUT</w:t>
                  </w:r>
                </w:p>
              </w:txbxContent>
            </v:textbox>
          </v:oval>
        </w:pict>
      </w:r>
    </w:p>
    <w:p w14:paraId="27E796B4" w14:textId="77777777" w:rsidR="005A5345" w:rsidRPr="00C51673" w:rsidRDefault="00012C53" w:rsidP="00A97CFF">
      <w:pPr>
        <w:widowControl w:val="0"/>
        <w:tabs>
          <w:tab w:val="left" w:pos="7640"/>
        </w:tabs>
        <w:autoSpaceDE w:val="0"/>
        <w:autoSpaceDN w:val="0"/>
        <w:adjustRightInd w:val="0"/>
        <w:jc w:val="both"/>
        <w:rPr>
          <w:rFonts w:ascii="Arial" w:hAnsi="Arial" w:cs="Arial"/>
          <w:b/>
          <w:sz w:val="20"/>
          <w:szCs w:val="20"/>
        </w:rPr>
      </w:pPr>
      <w:r>
        <w:rPr>
          <w:noProof/>
        </w:rPr>
        <w:pict w14:anchorId="5F42909C">
          <v:shapetype id="_x0000_t32" coordsize="21600,21600" o:spt="32" o:oned="t" path="m,l21600,21600e" filled="f">
            <v:path arrowok="t" fillok="f" o:connecttype="none"/>
            <o:lock v:ext="edit" shapetype="t"/>
          </v:shapetype>
          <v:shape id="_x0000_s1028" type="#_x0000_t32" style="position:absolute;left:0;text-align:left;margin-left:207.5pt;margin-top:4.55pt;width:32.55pt;height:.55pt;z-index:251649536" o:connectortype="straight"/>
        </w:pict>
      </w:r>
      <w:r w:rsidR="00C75919" w:rsidRPr="004708DB">
        <w:rPr>
          <w:rFonts w:ascii="Arial" w:hAnsi="Arial" w:cs="Arial"/>
          <w:b/>
        </w:rPr>
        <w:t xml:space="preserve">             </w:t>
      </w:r>
      <w:r w:rsidR="007D0BF3" w:rsidRPr="00C51673">
        <w:rPr>
          <w:rFonts w:ascii="Arial" w:hAnsi="Arial" w:cs="Arial"/>
          <w:b/>
          <w:sz w:val="20"/>
          <w:szCs w:val="20"/>
        </w:rPr>
        <w:t>STEP-1:</w:t>
      </w:r>
      <w:r w:rsidR="002E1F0E" w:rsidRPr="00C51673">
        <w:rPr>
          <w:rFonts w:ascii="Arial" w:hAnsi="Arial" w:cs="Arial"/>
          <w:b/>
          <w:sz w:val="20"/>
          <w:szCs w:val="20"/>
        </w:rPr>
        <w:tab/>
      </w:r>
    </w:p>
    <w:p w14:paraId="7A8D3B0C" w14:textId="77777777" w:rsidR="00230CAD" w:rsidRPr="00C51673" w:rsidRDefault="00012C53" w:rsidP="00A97CFF">
      <w:pPr>
        <w:widowControl w:val="0"/>
        <w:tabs>
          <w:tab w:val="left" w:pos="7600"/>
        </w:tabs>
        <w:autoSpaceDE w:val="0"/>
        <w:autoSpaceDN w:val="0"/>
        <w:adjustRightInd w:val="0"/>
        <w:jc w:val="both"/>
        <w:rPr>
          <w:rFonts w:ascii="Arial" w:hAnsi="Arial" w:cs="Arial"/>
          <w:b/>
          <w:sz w:val="20"/>
          <w:szCs w:val="20"/>
        </w:rPr>
      </w:pPr>
      <w:r>
        <w:rPr>
          <w:noProof/>
        </w:rPr>
        <w:pict w14:anchorId="17B2AB4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164.35pt;margin-top:.85pt;width:8.5pt;height:26.9pt;z-index:251638272">
            <v:textbox style="layout-flow:vertical-ideographic"/>
          </v:shape>
        </w:pict>
      </w:r>
      <w:r w:rsidR="00027E5D" w:rsidRPr="00C51673">
        <w:rPr>
          <w:rFonts w:ascii="Arial" w:hAnsi="Arial" w:cs="Arial"/>
          <w:b/>
          <w:sz w:val="20"/>
          <w:szCs w:val="20"/>
        </w:rPr>
        <w:t xml:space="preserve"> </w:t>
      </w:r>
      <w:r w:rsidR="0079772A" w:rsidRPr="00C51673">
        <w:rPr>
          <w:rFonts w:ascii="Arial" w:hAnsi="Arial" w:cs="Arial"/>
          <w:b/>
          <w:sz w:val="20"/>
          <w:szCs w:val="20"/>
        </w:rPr>
        <w:t xml:space="preserve"> </w:t>
      </w:r>
      <w:r w:rsidR="008B2F47" w:rsidRPr="00C51673">
        <w:rPr>
          <w:rFonts w:ascii="Arial" w:hAnsi="Arial" w:cs="Arial"/>
          <w:b/>
          <w:sz w:val="20"/>
          <w:szCs w:val="20"/>
        </w:rPr>
        <w:tab/>
      </w:r>
    </w:p>
    <w:p w14:paraId="171F3C64" w14:textId="77777777" w:rsidR="00230CAD" w:rsidRPr="00C51673" w:rsidRDefault="00012C53" w:rsidP="00A97CFF">
      <w:pPr>
        <w:widowControl w:val="0"/>
        <w:autoSpaceDE w:val="0"/>
        <w:autoSpaceDN w:val="0"/>
        <w:adjustRightInd w:val="0"/>
        <w:jc w:val="both"/>
        <w:rPr>
          <w:rFonts w:ascii="Arial" w:hAnsi="Arial" w:cs="Arial"/>
          <w:b/>
          <w:sz w:val="20"/>
          <w:szCs w:val="20"/>
        </w:rPr>
      </w:pPr>
      <w:r>
        <w:rPr>
          <w:noProof/>
        </w:rPr>
        <w:pict w14:anchorId="3C60BCBF">
          <v:roundrect id="_x0000_s1030" style="position:absolute;left:0;text-align:left;margin-left:231.65pt;margin-top:16.65pt;width:151.7pt;height:25.05pt;z-index:251655680" arcsize="10923f" fillcolor="white [3201]" strokecolor="#92cddc [1944]" strokeweight="1pt">
            <v:fill color2="#b6dde8 [1304]" focusposition="1" focussize="" focus="100%" type="gradient"/>
            <v:shadow on="t" type="perspective" color="#205867 [1608]" opacity=".5" offset="1pt" offset2="-3pt"/>
            <v:textbox style="mso-next-textbox:#_x0000_s1030">
              <w:txbxContent>
                <w:p w14:paraId="32DEB3DB" w14:textId="77777777" w:rsidR="006A4AAB" w:rsidRPr="003E6A4E" w:rsidRDefault="006A4AAB">
                  <w:pPr>
                    <w:rPr>
                      <w:b/>
                    </w:rPr>
                  </w:pPr>
                  <w:r>
                    <w:rPr>
                      <w:b/>
                    </w:rPr>
                    <w:t>THE ENGINE OF THE PROCESS</w:t>
                  </w:r>
                </w:p>
              </w:txbxContent>
            </v:textbox>
          </v:roundrect>
        </w:pict>
      </w:r>
      <w:r>
        <w:rPr>
          <w:noProof/>
        </w:rPr>
        <w:pict w14:anchorId="6635C6F2">
          <v:oval id="_x0000_s1031" style="position:absolute;left:0;text-align:left;margin-left:131.6pt;margin-top:7.2pt;width:66.5pt;height:38pt;z-index:251639296" fillcolor="#4bacc6 [3208]" strokecolor="#f2f2f2 [3041]" strokeweight="3pt">
            <v:shadow on="t" type="perspective" color="#205867 [1608]" opacity=".5" offset="1pt" offset2="-1pt"/>
            <v:textbox style="mso-next-textbox:#_x0000_s1031">
              <w:txbxContent>
                <w:p w14:paraId="27B84004" w14:textId="77777777" w:rsidR="006A4AAB" w:rsidRPr="002E1F0E" w:rsidRDefault="006A4AAB" w:rsidP="002C56E2">
                  <w:pPr>
                    <w:rPr>
                      <w:b/>
                      <w:sz w:val="10"/>
                      <w:szCs w:val="10"/>
                    </w:rPr>
                  </w:pPr>
                  <w:r w:rsidRPr="002E1F0E">
                    <w:rPr>
                      <w:b/>
                      <w:sz w:val="10"/>
                      <w:szCs w:val="10"/>
                    </w:rPr>
                    <w:t>ACTION OF SOIL   ORGANISMS</w:t>
                  </w:r>
                </w:p>
                <w:p w14:paraId="627CA607" w14:textId="77777777" w:rsidR="006A4AAB" w:rsidRDefault="006A4AAB"/>
              </w:txbxContent>
            </v:textbox>
          </v:oval>
        </w:pict>
      </w:r>
    </w:p>
    <w:p w14:paraId="245C73B7" w14:textId="77777777" w:rsidR="00230CAD" w:rsidRPr="00C51673" w:rsidRDefault="00012C53" w:rsidP="00A97CFF">
      <w:pPr>
        <w:widowControl w:val="0"/>
        <w:tabs>
          <w:tab w:val="left" w:pos="1907"/>
        </w:tabs>
        <w:autoSpaceDE w:val="0"/>
        <w:autoSpaceDN w:val="0"/>
        <w:adjustRightInd w:val="0"/>
        <w:jc w:val="both"/>
        <w:rPr>
          <w:rFonts w:ascii="Arial" w:hAnsi="Arial" w:cs="Arial"/>
          <w:b/>
          <w:sz w:val="20"/>
          <w:szCs w:val="20"/>
        </w:rPr>
      </w:pPr>
      <w:r>
        <w:rPr>
          <w:noProof/>
        </w:rPr>
        <w:pict w14:anchorId="381E30C5">
          <v:shape id="_x0000_s1032" type="#_x0000_t32" style="position:absolute;left:0;text-align:left;margin-left:202.3pt;margin-top:2.3pt;width:28pt;height:.55pt;z-index:251648512" o:connectortype="straight"/>
        </w:pict>
      </w:r>
      <w:r w:rsidR="007D0BF3" w:rsidRPr="00C51673">
        <w:rPr>
          <w:rFonts w:ascii="Arial" w:hAnsi="Arial" w:cs="Arial"/>
          <w:b/>
          <w:sz w:val="20"/>
          <w:szCs w:val="20"/>
        </w:rPr>
        <w:t xml:space="preserve">             STEP-2:</w:t>
      </w:r>
    </w:p>
    <w:p w14:paraId="09CFED7B" w14:textId="77777777" w:rsidR="00230CAD" w:rsidRPr="00C51673" w:rsidRDefault="00012C53" w:rsidP="00A97CFF">
      <w:pPr>
        <w:widowControl w:val="0"/>
        <w:autoSpaceDE w:val="0"/>
        <w:autoSpaceDN w:val="0"/>
        <w:adjustRightInd w:val="0"/>
        <w:jc w:val="both"/>
        <w:rPr>
          <w:rFonts w:ascii="Arial" w:hAnsi="Arial" w:cs="Arial"/>
          <w:b/>
          <w:sz w:val="20"/>
          <w:szCs w:val="20"/>
        </w:rPr>
      </w:pPr>
      <w:r>
        <w:rPr>
          <w:noProof/>
        </w:rPr>
        <w:pict w14:anchorId="7941BCE5">
          <v:shape id="_x0000_s1033" type="#_x0000_t67" style="position:absolute;left:0;text-align:left;margin-left:160.35pt;margin-top:2.25pt;width:10.5pt;height:21.65pt;z-index:251640320">
            <v:textbox style="layout-flow:vertical-ideographic"/>
          </v:shape>
        </w:pict>
      </w:r>
    </w:p>
    <w:p w14:paraId="08D62B6E" w14:textId="77777777" w:rsidR="00230CAD" w:rsidRPr="00C51673" w:rsidRDefault="00012C53" w:rsidP="00A97CFF">
      <w:pPr>
        <w:widowControl w:val="0"/>
        <w:autoSpaceDE w:val="0"/>
        <w:autoSpaceDN w:val="0"/>
        <w:adjustRightInd w:val="0"/>
        <w:jc w:val="both"/>
        <w:rPr>
          <w:rFonts w:ascii="Arial" w:hAnsi="Arial" w:cs="Arial"/>
          <w:b/>
          <w:sz w:val="20"/>
          <w:szCs w:val="20"/>
        </w:rPr>
      </w:pPr>
      <w:r>
        <w:rPr>
          <w:noProof/>
        </w:rPr>
        <w:pict w14:anchorId="69F89A65">
          <v:roundrect id="_x0000_s1034" style="position:absolute;left:0;text-align:left;margin-left:238.25pt;margin-top:14.5pt;width:126.4pt;height:25.05pt;z-index:251656704" arcsize="10923f" fillcolor="white [3201]" strokecolor="#92cddc [1944]" strokeweight="1pt">
            <v:fill color2="#b6dde8 [1304]" focusposition="1" focussize="" focus="100%" type="gradient"/>
            <v:shadow on="t" type="perspective" color="#205867 [1608]" opacity=".5" offset="1pt" offset2="-3pt"/>
            <v:textbox style="mso-next-textbox:#_x0000_s1034">
              <w:txbxContent>
                <w:p w14:paraId="37617B1D" w14:textId="77777777" w:rsidR="006A4AAB" w:rsidRPr="003E6A4E" w:rsidRDefault="006A4AAB">
                  <w:pPr>
                    <w:rPr>
                      <w:b/>
                    </w:rPr>
                  </w:pPr>
                  <w:r>
                    <w:rPr>
                      <w:b/>
                    </w:rPr>
                    <w:t>COMPLEX TO SIMPLE</w:t>
                  </w:r>
                </w:p>
              </w:txbxContent>
            </v:textbox>
          </v:roundrect>
        </w:pict>
      </w:r>
      <w:r>
        <w:rPr>
          <w:noProof/>
        </w:rPr>
        <w:pict w14:anchorId="0148029E">
          <v:oval id="_x0000_s1035" style="position:absolute;left:0;text-align:left;margin-left:134.3pt;margin-top:3.35pt;width:69pt;height:41pt;z-index:251641344" fillcolor="#4bacc6 [3208]" strokecolor="#f2f2f2 [3041]" strokeweight="3pt">
            <v:shadow on="t" type="perspective" color="#205867 [1608]" opacity=".5" offset="1pt" offset2="-1pt"/>
            <v:textbox style="mso-next-textbox:#_x0000_s1035">
              <w:txbxContent>
                <w:p w14:paraId="35F0F39E" w14:textId="77777777" w:rsidR="006A4AAB" w:rsidRPr="002E1F0E" w:rsidRDefault="006A4AAB">
                  <w:pPr>
                    <w:rPr>
                      <w:b/>
                      <w:sz w:val="12"/>
                      <w:szCs w:val="10"/>
                    </w:rPr>
                  </w:pPr>
                  <w:r w:rsidRPr="002E1F0E">
                    <w:rPr>
                      <w:b/>
                      <w:sz w:val="12"/>
                      <w:szCs w:val="10"/>
                    </w:rPr>
                    <w:t>FRAGMENTAT-ION AND BREAKDOWN</w:t>
                  </w:r>
                </w:p>
              </w:txbxContent>
            </v:textbox>
          </v:oval>
        </w:pict>
      </w:r>
    </w:p>
    <w:p w14:paraId="1B4CC0BA" w14:textId="77777777" w:rsidR="00230CAD" w:rsidRPr="00C51673" w:rsidRDefault="00012C53" w:rsidP="00A97CFF">
      <w:pPr>
        <w:widowControl w:val="0"/>
        <w:autoSpaceDE w:val="0"/>
        <w:autoSpaceDN w:val="0"/>
        <w:adjustRightInd w:val="0"/>
        <w:jc w:val="both"/>
        <w:rPr>
          <w:rFonts w:ascii="Arial" w:hAnsi="Arial" w:cs="Arial"/>
          <w:b/>
          <w:sz w:val="20"/>
          <w:szCs w:val="20"/>
        </w:rPr>
      </w:pPr>
      <w:r>
        <w:rPr>
          <w:noProof/>
        </w:rPr>
        <w:pict w14:anchorId="4299066B">
          <v:shape id="_x0000_s1036" type="#_x0000_t32" style="position:absolute;left:0;text-align:left;margin-left:205.7pt;margin-top:-.05pt;width:32.55pt;height:.5pt;z-index:251650560" o:connectortype="straight"/>
        </w:pict>
      </w:r>
      <w:r>
        <w:rPr>
          <w:noProof/>
        </w:rPr>
        <w:pict w14:anchorId="0398185C">
          <v:shape id="_x0000_s1037" type="#_x0000_t67" style="position:absolute;left:0;text-align:left;margin-left:162.35pt;margin-top:23.15pt;width:10.5pt;height:20.65pt;z-index:251642368">
            <v:textbox style="layout-flow:vertical-ideographic"/>
          </v:shape>
        </w:pict>
      </w:r>
      <w:r w:rsidR="007D0BF3" w:rsidRPr="00C51673">
        <w:rPr>
          <w:rFonts w:ascii="Arial" w:hAnsi="Arial" w:cs="Arial"/>
          <w:b/>
          <w:sz w:val="20"/>
          <w:szCs w:val="20"/>
        </w:rPr>
        <w:t xml:space="preserve">             STEP-3:</w:t>
      </w:r>
    </w:p>
    <w:p w14:paraId="6A8A6806" w14:textId="77777777" w:rsidR="00230CAD" w:rsidRPr="00C51673" w:rsidRDefault="00012C53" w:rsidP="00A97CFF">
      <w:pPr>
        <w:widowControl w:val="0"/>
        <w:autoSpaceDE w:val="0"/>
        <w:autoSpaceDN w:val="0"/>
        <w:adjustRightInd w:val="0"/>
        <w:jc w:val="both"/>
        <w:rPr>
          <w:rFonts w:ascii="Arial" w:hAnsi="Arial" w:cs="Arial"/>
          <w:b/>
          <w:sz w:val="20"/>
          <w:szCs w:val="20"/>
        </w:rPr>
      </w:pPr>
      <w:r>
        <w:rPr>
          <w:noProof/>
        </w:rPr>
        <w:pict w14:anchorId="7CEB260F">
          <v:oval id="_x0000_s1038" style="position:absolute;left:0;text-align:left;margin-left:134.3pt;margin-top:23.4pt;width:68pt;height:42.5pt;z-index:251643392" fillcolor="#4bacc6 [3208]" strokecolor="#f2f2f2 [3041]" strokeweight="3pt">
            <v:shadow on="t" type="perspective" color="#205867 [1608]" opacity=".5" offset="1pt" offset2="-1pt"/>
            <v:textbox>
              <w:txbxContent>
                <w:p w14:paraId="6C4B9F3A" w14:textId="77777777" w:rsidR="006A4AAB" w:rsidRPr="002E1F0E" w:rsidRDefault="006A4AAB">
                  <w:pPr>
                    <w:rPr>
                      <w:b/>
                      <w:sz w:val="12"/>
                      <w:szCs w:val="10"/>
                    </w:rPr>
                  </w:pPr>
                  <w:r w:rsidRPr="002E1F0E">
                    <w:rPr>
                      <w:b/>
                      <w:sz w:val="12"/>
                      <w:szCs w:val="10"/>
                    </w:rPr>
                    <w:t>RELEASE OF NUTRIENTS</w:t>
                  </w:r>
                </w:p>
              </w:txbxContent>
            </v:textbox>
          </v:oval>
        </w:pict>
      </w:r>
    </w:p>
    <w:p w14:paraId="5AC5A0D2" w14:textId="77777777" w:rsidR="00230CAD" w:rsidRPr="00C51673" w:rsidRDefault="00012C53" w:rsidP="00A97CFF">
      <w:pPr>
        <w:widowControl w:val="0"/>
        <w:autoSpaceDE w:val="0"/>
        <w:autoSpaceDN w:val="0"/>
        <w:adjustRightInd w:val="0"/>
        <w:jc w:val="both"/>
        <w:rPr>
          <w:rFonts w:ascii="Arial" w:hAnsi="Arial" w:cs="Arial"/>
          <w:b/>
          <w:sz w:val="20"/>
          <w:szCs w:val="20"/>
        </w:rPr>
      </w:pPr>
      <w:r>
        <w:rPr>
          <w:noProof/>
        </w:rPr>
        <w:pict w14:anchorId="642006D5">
          <v:roundrect id="_x0000_s1039" style="position:absolute;left:0;text-align:left;margin-left:234.05pt;margin-top:11.2pt;width:124.6pt;height:25.5pt;z-index:251657728" arcsize="10923f" fillcolor="white [3201]" strokecolor="#92cddc [1944]" strokeweight="1pt">
            <v:fill color2="#b6dde8 [1304]" focusposition="1" focussize="" focus="100%" type="gradient"/>
            <v:shadow on="t" type="perspective" color="#205867 [1608]" opacity=".5" offset="1pt" offset2="-3pt"/>
            <v:textbox>
              <w:txbxContent>
                <w:p w14:paraId="2796EC74" w14:textId="77777777" w:rsidR="006A4AAB" w:rsidRPr="003E6A4E" w:rsidRDefault="006A4AAB">
                  <w:pPr>
                    <w:rPr>
                      <w:b/>
                    </w:rPr>
                  </w:pPr>
                  <w:r>
                    <w:rPr>
                      <w:b/>
                    </w:rPr>
                    <w:t>UNLOCKING FERTILITY</w:t>
                  </w:r>
                </w:p>
              </w:txbxContent>
            </v:textbox>
          </v:roundrect>
        </w:pict>
      </w:r>
      <w:r>
        <w:rPr>
          <w:noProof/>
        </w:rPr>
        <w:pict w14:anchorId="3BB2FD1C">
          <v:shape id="_x0000_s1040" type="#_x0000_t32" style="position:absolute;left:0;text-align:left;margin-left:203.3pt;margin-top:24.05pt;width:28.35pt;height:0;z-index:251651584" o:connectortype="straight"/>
        </w:pict>
      </w:r>
      <w:r w:rsidR="007D0BF3" w:rsidRPr="00C51673">
        <w:rPr>
          <w:rFonts w:ascii="Arial" w:hAnsi="Arial" w:cs="Arial"/>
          <w:b/>
          <w:sz w:val="20"/>
          <w:szCs w:val="20"/>
        </w:rPr>
        <w:t xml:space="preserve">            </w:t>
      </w:r>
      <w:r w:rsidR="00385397">
        <w:rPr>
          <w:rFonts w:ascii="Arial" w:hAnsi="Arial" w:cs="Arial"/>
          <w:b/>
          <w:sz w:val="20"/>
          <w:szCs w:val="20"/>
        </w:rPr>
        <w:t xml:space="preserve"> </w:t>
      </w:r>
      <w:r w:rsidR="007D0BF3" w:rsidRPr="00C51673">
        <w:rPr>
          <w:rFonts w:ascii="Arial" w:hAnsi="Arial" w:cs="Arial"/>
          <w:b/>
          <w:sz w:val="20"/>
          <w:szCs w:val="20"/>
        </w:rPr>
        <w:t>STEP-4:</w:t>
      </w:r>
    </w:p>
    <w:p w14:paraId="6AB76EAE" w14:textId="77777777" w:rsidR="00230CAD" w:rsidRPr="004708DB" w:rsidRDefault="00012C53" w:rsidP="00A97CFF">
      <w:pPr>
        <w:widowControl w:val="0"/>
        <w:autoSpaceDE w:val="0"/>
        <w:autoSpaceDN w:val="0"/>
        <w:adjustRightInd w:val="0"/>
        <w:jc w:val="both"/>
        <w:rPr>
          <w:rFonts w:ascii="Arial" w:hAnsi="Arial" w:cs="Arial"/>
          <w:b/>
        </w:rPr>
      </w:pPr>
      <w:r>
        <w:rPr>
          <w:noProof/>
        </w:rPr>
        <w:pict w14:anchorId="5CA4EBF1">
          <v:shape id="_x0000_s1041" type="#_x0000_t67" style="position:absolute;left:0;text-align:left;margin-left:166.45pt;margin-top:-32.2pt;width:10pt;height:42pt;z-index:251644416">
            <v:textbox style="layout-flow:vertical-ideographic"/>
          </v:shape>
        </w:pict>
      </w:r>
      <w:r>
        <w:rPr>
          <w:noProof/>
        </w:rPr>
        <w:pict w14:anchorId="3DFC7569">
          <v:oval id="_x0000_s1042" style="position:absolute;left:0;text-align:left;margin-left:135.3pt;margin-top:22.1pt;width:68pt;height:40pt;z-index:251645440" fillcolor="#4bacc6 [3208]" strokecolor="#f2f2f2 [3041]" strokeweight="3pt">
            <v:shadow on="t" type="perspective" color="#205867 [1608]" opacity=".5" offset="1pt" offset2="-1pt"/>
            <v:textbox>
              <w:txbxContent>
                <w:p w14:paraId="0546E568" w14:textId="77777777" w:rsidR="006A4AAB" w:rsidRPr="002E1F0E" w:rsidRDefault="006A4AAB">
                  <w:pPr>
                    <w:rPr>
                      <w:b/>
                      <w:sz w:val="24"/>
                    </w:rPr>
                  </w:pPr>
                  <w:r w:rsidRPr="002E1F0E">
                    <w:rPr>
                      <w:b/>
                      <w:sz w:val="12"/>
                      <w:szCs w:val="10"/>
                    </w:rPr>
                    <w:t>FORMATION OF HUMUS</w:t>
                  </w:r>
                </w:p>
              </w:txbxContent>
            </v:textbox>
          </v:oval>
        </w:pict>
      </w:r>
    </w:p>
    <w:p w14:paraId="1A1DF39D" w14:textId="77777777" w:rsidR="00230CAD" w:rsidRPr="004708DB" w:rsidRDefault="00012C53" w:rsidP="00A97CFF">
      <w:pPr>
        <w:widowControl w:val="0"/>
        <w:autoSpaceDE w:val="0"/>
        <w:autoSpaceDN w:val="0"/>
        <w:adjustRightInd w:val="0"/>
        <w:jc w:val="both"/>
        <w:rPr>
          <w:rFonts w:ascii="Arial" w:hAnsi="Arial" w:cs="Arial"/>
          <w:b/>
        </w:rPr>
      </w:pPr>
      <w:r>
        <w:rPr>
          <w:noProof/>
        </w:rPr>
        <w:pict w14:anchorId="19311676">
          <v:roundrect id="_x0000_s1043" style="position:absolute;left:0;text-align:left;margin-left:234.05pt;margin-top:7.8pt;width:157.95pt;height:24.95pt;flip:x y;z-index:251658752" arcsize="10923f" fillcolor="white [3201]" strokecolor="#92cddc [1944]" strokeweight="1pt">
            <v:fill color2="#b6dde8 [1304]" focusposition="1" focussize="" focus="100%" type="gradient"/>
            <v:shadow on="t" type="perspective" color="#205867 [1608]" opacity=".5" offset="1pt" offset2="-3pt"/>
            <v:textbox>
              <w:txbxContent>
                <w:p w14:paraId="7D2D704F" w14:textId="77777777" w:rsidR="006A4AAB" w:rsidRPr="00DF4C4A" w:rsidRDefault="006A4AAB">
                  <w:pPr>
                    <w:rPr>
                      <w:b/>
                    </w:rPr>
                  </w:pPr>
                  <w:r w:rsidRPr="00DF4C4A">
                    <w:rPr>
                      <w:b/>
                    </w:rPr>
                    <w:t>STABILIZED ORGANIC MATTER</w:t>
                  </w:r>
                </w:p>
                <w:p w14:paraId="533A8E05" w14:textId="77777777" w:rsidR="006A4AAB" w:rsidRDefault="006A4AAB">
                  <w:pPr>
                    <w:rPr>
                      <w:b/>
                    </w:rPr>
                  </w:pPr>
                </w:p>
                <w:p w14:paraId="08673175" w14:textId="77777777" w:rsidR="006A4AAB" w:rsidRPr="003E6A4E" w:rsidRDefault="006A4AAB">
                  <w:pPr>
                    <w:rPr>
                      <w:b/>
                    </w:rPr>
                  </w:pPr>
                </w:p>
              </w:txbxContent>
            </v:textbox>
          </v:roundrect>
        </w:pict>
      </w:r>
      <w:r>
        <w:rPr>
          <w:noProof/>
        </w:rPr>
        <w:pict w14:anchorId="0B377421">
          <v:shape id="_x0000_s1044" type="#_x0000_t32" style="position:absolute;left:0;text-align:left;margin-left:205.7pt;margin-top:20.05pt;width:28.35pt;height:0;z-index:251652608" o:connectortype="straight"/>
        </w:pict>
      </w:r>
    </w:p>
    <w:p w14:paraId="0A177ED1" w14:textId="77777777" w:rsidR="00230CAD" w:rsidRPr="00C51673" w:rsidRDefault="00012C53" w:rsidP="00A97CFF">
      <w:pPr>
        <w:widowControl w:val="0"/>
        <w:autoSpaceDE w:val="0"/>
        <w:autoSpaceDN w:val="0"/>
        <w:adjustRightInd w:val="0"/>
        <w:jc w:val="both"/>
        <w:rPr>
          <w:rFonts w:ascii="Arial" w:hAnsi="Arial" w:cs="Arial"/>
          <w:b/>
          <w:sz w:val="20"/>
          <w:szCs w:val="20"/>
        </w:rPr>
      </w:pPr>
      <w:r>
        <w:rPr>
          <w:noProof/>
        </w:rPr>
        <w:pict w14:anchorId="696EBF7F">
          <v:shape id="_x0000_s1045" type="#_x0000_t67" style="position:absolute;left:0;text-align:left;margin-left:162.85pt;margin-top:19.2pt;width:13.6pt;height:30.7pt;flip:x;z-index:251646464">
            <v:textbox style="layout-flow:vertical-ideographic"/>
          </v:shape>
        </w:pict>
      </w:r>
      <w:r w:rsidR="007D0BF3" w:rsidRPr="004708DB">
        <w:rPr>
          <w:rFonts w:ascii="Arial" w:hAnsi="Arial" w:cs="Arial"/>
          <w:b/>
        </w:rPr>
        <w:t xml:space="preserve">             </w:t>
      </w:r>
      <w:r w:rsidR="007D0BF3" w:rsidRPr="00C51673">
        <w:rPr>
          <w:rFonts w:ascii="Arial" w:hAnsi="Arial" w:cs="Arial"/>
          <w:b/>
          <w:sz w:val="20"/>
          <w:szCs w:val="20"/>
        </w:rPr>
        <w:t>STEP-5:</w:t>
      </w:r>
    </w:p>
    <w:p w14:paraId="4268D4EB" w14:textId="77777777" w:rsidR="00230CAD" w:rsidRPr="00C51673" w:rsidRDefault="00230CAD" w:rsidP="00A97CFF">
      <w:pPr>
        <w:widowControl w:val="0"/>
        <w:autoSpaceDE w:val="0"/>
        <w:autoSpaceDN w:val="0"/>
        <w:adjustRightInd w:val="0"/>
        <w:jc w:val="both"/>
        <w:rPr>
          <w:rFonts w:ascii="Arial" w:hAnsi="Arial" w:cs="Arial"/>
          <w:b/>
          <w:sz w:val="20"/>
          <w:szCs w:val="20"/>
        </w:rPr>
      </w:pPr>
    </w:p>
    <w:p w14:paraId="4ABD0FAA" w14:textId="77777777" w:rsidR="00230CAD" w:rsidRPr="00C51673" w:rsidRDefault="00012C53" w:rsidP="00A97CFF">
      <w:pPr>
        <w:widowControl w:val="0"/>
        <w:autoSpaceDE w:val="0"/>
        <w:autoSpaceDN w:val="0"/>
        <w:adjustRightInd w:val="0"/>
        <w:jc w:val="both"/>
        <w:rPr>
          <w:rFonts w:ascii="Arial" w:hAnsi="Arial" w:cs="Arial"/>
          <w:b/>
          <w:sz w:val="20"/>
          <w:szCs w:val="20"/>
        </w:rPr>
      </w:pPr>
      <w:r>
        <w:rPr>
          <w:noProof/>
        </w:rPr>
        <w:pict w14:anchorId="58B55D1A">
          <v:oval id="_x0000_s1048" style="position:absolute;left:0;text-align:left;margin-left:133.5pt;margin-top:9.15pt;width:76.45pt;height:38pt;z-index:251647488" fillcolor="#4bacc6 [3208]" strokecolor="#f2f2f2 [3041]" strokeweight="3pt">
            <v:shadow on="t" type="perspective" color="#205867 [1608]" opacity=".5" offset="1pt" offset2="-1pt"/>
            <v:textbox>
              <w:txbxContent>
                <w:p w14:paraId="49F9ED28" w14:textId="77777777" w:rsidR="006A4AAB" w:rsidRPr="002E1F0E" w:rsidRDefault="006A4AAB">
                  <w:pPr>
                    <w:rPr>
                      <w:b/>
                      <w:sz w:val="12"/>
                      <w:szCs w:val="10"/>
                    </w:rPr>
                  </w:pPr>
                  <w:r w:rsidRPr="002E1F0E">
                    <w:rPr>
                      <w:b/>
                      <w:sz w:val="12"/>
                      <w:szCs w:val="10"/>
                    </w:rPr>
                    <w:t>SOIL ENRICHMENT</w:t>
                  </w:r>
                </w:p>
              </w:txbxContent>
            </v:textbox>
          </v:oval>
        </w:pict>
      </w:r>
      <w:r>
        <w:rPr>
          <w:noProof/>
        </w:rPr>
        <w:pict w14:anchorId="40C192D9">
          <v:roundrect id="_x0000_s1046" style="position:absolute;left:0;text-align:left;margin-left:238.25pt;margin-top:9.15pt;width:139.75pt;height:25.8pt;z-index:251659776" arcsize="10923f" fillcolor="white [3201]" strokecolor="#92cddc [1944]" strokeweight="1pt">
            <v:fill color2="#b6dde8 [1304]" focusposition="1" focussize="" focus="100%" type="gradient"/>
            <v:shadow on="t" type="perspective" color="#205867 [1608]" opacity=".5" offset="1pt" offset2="-3pt"/>
            <v:textbox>
              <w:txbxContent>
                <w:p w14:paraId="28D5DF95" w14:textId="77777777" w:rsidR="006A4AAB" w:rsidRPr="003E6A4E" w:rsidRDefault="006A4AAB">
                  <w:pPr>
                    <w:rPr>
                      <w:b/>
                    </w:rPr>
                  </w:pPr>
                  <w:r>
                    <w:rPr>
                      <w:b/>
                    </w:rPr>
                    <w:t>BOOSTED PRODUCTIVITY</w:t>
                  </w:r>
                </w:p>
              </w:txbxContent>
            </v:textbox>
          </v:roundrect>
        </w:pict>
      </w:r>
      <w:r>
        <w:rPr>
          <w:noProof/>
        </w:rPr>
        <w:pict w14:anchorId="5D2B77F4">
          <v:shape id="_x0000_s1047" type="#_x0000_t32" style="position:absolute;left:0;text-align:left;margin-left:209.95pt;margin-top:21.45pt;width:28.35pt;height:0;z-index:251653632" o:connectortype="straight"/>
        </w:pict>
      </w:r>
      <w:r w:rsidR="00434352" w:rsidRPr="00C51673">
        <w:rPr>
          <w:rFonts w:ascii="Arial" w:hAnsi="Arial" w:cs="Arial"/>
          <w:b/>
          <w:sz w:val="20"/>
          <w:szCs w:val="20"/>
        </w:rPr>
        <w:t xml:space="preserve">            </w:t>
      </w:r>
    </w:p>
    <w:p w14:paraId="520ED3DC" w14:textId="77777777" w:rsidR="00434352" w:rsidRPr="004708DB" w:rsidRDefault="00434352" w:rsidP="00A97CFF">
      <w:pPr>
        <w:widowControl w:val="0"/>
        <w:autoSpaceDE w:val="0"/>
        <w:autoSpaceDN w:val="0"/>
        <w:adjustRightInd w:val="0"/>
        <w:jc w:val="both"/>
        <w:rPr>
          <w:rFonts w:ascii="Arial" w:hAnsi="Arial" w:cs="Arial"/>
          <w:b/>
        </w:rPr>
      </w:pPr>
      <w:r w:rsidRPr="00C51673">
        <w:rPr>
          <w:rFonts w:ascii="Arial" w:hAnsi="Arial" w:cs="Arial"/>
          <w:b/>
          <w:sz w:val="20"/>
          <w:szCs w:val="20"/>
        </w:rPr>
        <w:t xml:space="preserve">             STEP-6:</w:t>
      </w:r>
    </w:p>
    <w:p w14:paraId="1DE2765E" w14:textId="77777777" w:rsidR="00EA1838" w:rsidRPr="004708DB" w:rsidRDefault="00EA1838" w:rsidP="00A97CFF">
      <w:pPr>
        <w:widowControl w:val="0"/>
        <w:autoSpaceDE w:val="0"/>
        <w:autoSpaceDN w:val="0"/>
        <w:adjustRightInd w:val="0"/>
        <w:jc w:val="both"/>
        <w:rPr>
          <w:rFonts w:ascii="Arial" w:hAnsi="Arial" w:cs="Arial"/>
        </w:rPr>
      </w:pPr>
    </w:p>
    <w:p w14:paraId="13E3A6A7" w14:textId="77777777" w:rsidR="00EA1838" w:rsidRPr="00A823D5" w:rsidRDefault="00087A37" w:rsidP="004267C2">
      <w:pPr>
        <w:widowControl w:val="0"/>
        <w:autoSpaceDE w:val="0"/>
        <w:autoSpaceDN w:val="0"/>
        <w:adjustRightInd w:val="0"/>
        <w:rPr>
          <w:rFonts w:ascii="Arial" w:hAnsi="Arial" w:cs="Arial"/>
          <w:sz w:val="20"/>
          <w:szCs w:val="20"/>
        </w:rPr>
      </w:pPr>
      <w:r w:rsidRPr="00A823D5">
        <w:rPr>
          <w:rFonts w:ascii="Arial" w:hAnsi="Arial" w:cs="Arial"/>
          <w:sz w:val="20"/>
          <w:szCs w:val="20"/>
        </w:rPr>
        <w:lastRenderedPageBreak/>
        <w:t xml:space="preserve">    FIGURE 1. FLOW </w:t>
      </w:r>
      <w:r w:rsidR="00EA1838" w:rsidRPr="00A823D5">
        <w:rPr>
          <w:rFonts w:ascii="Arial" w:hAnsi="Arial" w:cs="Arial"/>
          <w:sz w:val="20"/>
          <w:szCs w:val="20"/>
        </w:rPr>
        <w:t>CHART</w:t>
      </w:r>
      <w:r w:rsidRPr="00A823D5">
        <w:rPr>
          <w:rFonts w:ascii="Arial" w:hAnsi="Arial" w:cs="Arial"/>
          <w:sz w:val="20"/>
          <w:szCs w:val="20"/>
        </w:rPr>
        <w:t xml:space="preserve"> </w:t>
      </w:r>
      <w:r w:rsidR="004267C2" w:rsidRPr="00A823D5">
        <w:rPr>
          <w:rFonts w:ascii="Arial" w:hAnsi="Arial" w:cs="Arial"/>
          <w:sz w:val="20"/>
          <w:szCs w:val="20"/>
        </w:rPr>
        <w:t>OF SOIL DECOMPOSITION PROCESS</w:t>
      </w:r>
      <w:r w:rsidR="00EA1838" w:rsidRPr="00A823D5">
        <w:rPr>
          <w:rFonts w:ascii="Arial" w:hAnsi="Arial" w:cs="Arial"/>
          <w:sz w:val="20"/>
          <w:szCs w:val="20"/>
        </w:rPr>
        <w:t xml:space="preserve">                                                    </w:t>
      </w:r>
      <w:r w:rsidR="00A840CE" w:rsidRPr="00A823D5">
        <w:rPr>
          <w:rFonts w:ascii="Arial" w:hAnsi="Arial" w:cs="Arial"/>
          <w:sz w:val="20"/>
          <w:szCs w:val="20"/>
        </w:rPr>
        <w:t xml:space="preserve">                    </w:t>
      </w:r>
      <w:r w:rsidR="004267C2" w:rsidRPr="00A823D5">
        <w:rPr>
          <w:rFonts w:ascii="Arial" w:hAnsi="Arial" w:cs="Arial"/>
          <w:sz w:val="20"/>
          <w:szCs w:val="20"/>
        </w:rPr>
        <w:t xml:space="preserve">      </w:t>
      </w:r>
      <w:proofErr w:type="gramStart"/>
      <w:r w:rsidR="00EA1838" w:rsidRPr="00A823D5">
        <w:rPr>
          <w:rFonts w:ascii="Arial" w:hAnsi="Arial" w:cs="Arial"/>
          <w:sz w:val="20"/>
          <w:szCs w:val="20"/>
        </w:rPr>
        <w:t>SOURCE:N</w:t>
      </w:r>
      <w:proofErr w:type="gramEnd"/>
      <w:r w:rsidR="00EA1838" w:rsidRPr="00A823D5">
        <w:rPr>
          <w:rFonts w:ascii="Arial" w:hAnsi="Arial" w:cs="Arial"/>
          <w:sz w:val="20"/>
          <w:szCs w:val="20"/>
        </w:rPr>
        <w:t>.B</w:t>
      </w:r>
      <w:r w:rsidRPr="00A823D5">
        <w:rPr>
          <w:rFonts w:ascii="Arial" w:hAnsi="Arial" w:cs="Arial"/>
          <w:sz w:val="20"/>
          <w:szCs w:val="20"/>
        </w:rPr>
        <w:t xml:space="preserve"> </w:t>
      </w:r>
      <w:r w:rsidR="00EA1838" w:rsidRPr="00A823D5">
        <w:rPr>
          <w:rFonts w:ascii="Arial" w:hAnsi="Arial" w:cs="Arial"/>
          <w:sz w:val="20"/>
          <w:szCs w:val="20"/>
        </w:rPr>
        <w:t xml:space="preserve">R </w:t>
      </w:r>
      <w:proofErr w:type="spellStart"/>
      <w:r w:rsidR="00EA1838" w:rsidRPr="00A823D5">
        <w:rPr>
          <w:rFonts w:ascii="Arial" w:hAnsi="Arial" w:cs="Arial"/>
          <w:sz w:val="20"/>
          <w:szCs w:val="20"/>
        </w:rPr>
        <w:t>Pravallika</w:t>
      </w:r>
      <w:proofErr w:type="spellEnd"/>
    </w:p>
    <w:p w14:paraId="1F7D187B" w14:textId="77777777" w:rsidR="00C51673" w:rsidRPr="004267C2" w:rsidRDefault="00C51673" w:rsidP="00C51673">
      <w:pPr>
        <w:widowControl w:val="0"/>
        <w:autoSpaceDE w:val="0"/>
        <w:autoSpaceDN w:val="0"/>
        <w:adjustRightInd w:val="0"/>
        <w:jc w:val="both"/>
        <w:rPr>
          <w:rFonts w:ascii="Arial" w:hAnsi="Arial" w:cs="Arial"/>
          <w:b/>
          <w:sz w:val="20"/>
          <w:szCs w:val="20"/>
        </w:rPr>
      </w:pPr>
      <w:r w:rsidRPr="004267C2">
        <w:rPr>
          <w:rFonts w:ascii="Arial" w:hAnsi="Arial" w:cs="Arial"/>
          <w:sz w:val="20"/>
          <w:szCs w:val="20"/>
        </w:rPr>
        <w:t>Litter decomposition occurs in distinct stages that involve physical, chemical, and microbial processes:</w:t>
      </w:r>
    </w:p>
    <w:p w14:paraId="1D20E8EC" w14:textId="77777777" w:rsidR="00C51673" w:rsidRPr="009C76CA" w:rsidRDefault="00C51673" w:rsidP="00C51673">
      <w:pPr>
        <w:widowControl w:val="0"/>
        <w:autoSpaceDE w:val="0"/>
        <w:autoSpaceDN w:val="0"/>
        <w:adjustRightInd w:val="0"/>
        <w:jc w:val="both"/>
        <w:rPr>
          <w:rFonts w:ascii="Arial" w:hAnsi="Arial" w:cs="Arial"/>
          <w:color w:val="FF0000"/>
          <w:sz w:val="20"/>
          <w:szCs w:val="20"/>
          <w:rPrChange w:id="100" w:author="Dr Mohammad Siddique" w:date="2025-09-23T09:14:00Z">
            <w:rPr>
              <w:rFonts w:ascii="Arial" w:hAnsi="Arial" w:cs="Arial"/>
              <w:sz w:val="20"/>
              <w:szCs w:val="20"/>
            </w:rPr>
          </w:rPrChange>
        </w:rPr>
      </w:pPr>
      <w:r w:rsidRPr="004267C2">
        <w:rPr>
          <w:rFonts w:ascii="Arial" w:hAnsi="Arial" w:cs="Arial"/>
          <w:sz w:val="20"/>
          <w:szCs w:val="20"/>
        </w:rPr>
        <w:t>1. Leaching: This is the first stage where water-soluble compounds are leached out of the litter by rainfall or water flow. This process can quickly enrich the surrounding soil with nutrients such as potassium, calcium, and magnesium (</w:t>
      </w:r>
      <w:proofErr w:type="spellStart"/>
      <w:r w:rsidRPr="004267C2">
        <w:rPr>
          <w:rFonts w:ascii="Arial" w:hAnsi="Arial" w:cs="Arial"/>
          <w:sz w:val="20"/>
          <w:szCs w:val="20"/>
        </w:rPr>
        <w:t>Aerts</w:t>
      </w:r>
      <w:proofErr w:type="spellEnd"/>
      <w:r w:rsidRPr="004267C2">
        <w:rPr>
          <w:rFonts w:ascii="Arial" w:hAnsi="Arial" w:cs="Arial"/>
          <w:sz w:val="20"/>
          <w:szCs w:val="20"/>
        </w:rPr>
        <w:t>, 1997).</w:t>
      </w:r>
      <w:commentRangeStart w:id="101"/>
    </w:p>
    <w:p w14:paraId="12946F18" w14:textId="77777777" w:rsidR="00C51673" w:rsidRPr="009C76CA" w:rsidRDefault="00C51673" w:rsidP="00C51673">
      <w:pPr>
        <w:widowControl w:val="0"/>
        <w:autoSpaceDE w:val="0"/>
        <w:autoSpaceDN w:val="0"/>
        <w:adjustRightInd w:val="0"/>
        <w:jc w:val="both"/>
        <w:rPr>
          <w:rFonts w:ascii="Arial" w:hAnsi="Arial" w:cs="Arial"/>
          <w:color w:val="FF0000"/>
          <w:sz w:val="20"/>
          <w:szCs w:val="20"/>
          <w:rPrChange w:id="102" w:author="Dr Mohammad Siddique" w:date="2025-09-23T09:14:00Z">
            <w:rPr>
              <w:rFonts w:ascii="Arial" w:hAnsi="Arial" w:cs="Arial"/>
              <w:sz w:val="20"/>
              <w:szCs w:val="20"/>
            </w:rPr>
          </w:rPrChange>
        </w:rPr>
      </w:pPr>
      <w:r w:rsidRPr="009C76CA">
        <w:rPr>
          <w:rFonts w:ascii="Arial" w:hAnsi="Arial" w:cs="Arial"/>
          <w:color w:val="FF0000"/>
          <w:sz w:val="20"/>
          <w:szCs w:val="20"/>
          <w:rPrChange w:id="103" w:author="Dr Mohammad Siddique" w:date="2025-09-23T09:14:00Z">
            <w:rPr>
              <w:rFonts w:ascii="Arial" w:hAnsi="Arial" w:cs="Arial"/>
              <w:sz w:val="20"/>
              <w:szCs w:val="20"/>
            </w:rPr>
          </w:rPrChange>
        </w:rPr>
        <w:t>2. Fragmentation: Physical fragmentation of litter is facilitated by abiotic factors (e.g., wind, water) and biotic activity (e.g., invertebrates like earthworms, insects). Fragmentation increases the surface area available for microbial activity decomposition, making the litter more accessible to decomposers</w:t>
      </w:r>
      <w:r w:rsidRPr="009C76CA">
        <w:rPr>
          <w:rFonts w:ascii="Arial" w:hAnsi="Arial" w:cs="Arial"/>
          <w:color w:val="FF0000"/>
          <w:sz w:val="20"/>
          <w:szCs w:val="20"/>
          <w:shd w:val="clear" w:color="auto" w:fill="F4F5F6"/>
          <w:rPrChange w:id="104" w:author="Dr Mohammad Siddique" w:date="2025-09-23T09:14:00Z">
            <w:rPr>
              <w:rFonts w:ascii="Arial" w:hAnsi="Arial" w:cs="Arial"/>
              <w:color w:val="000000"/>
              <w:sz w:val="20"/>
              <w:szCs w:val="20"/>
              <w:shd w:val="clear" w:color="auto" w:fill="F4F5F6"/>
            </w:rPr>
          </w:rPrChange>
        </w:rPr>
        <w:t>.</w:t>
      </w:r>
      <w:r w:rsidRPr="009C76CA">
        <w:rPr>
          <w:rFonts w:ascii="Arial" w:hAnsi="Arial" w:cs="Arial"/>
          <w:color w:val="FF0000"/>
          <w:sz w:val="20"/>
          <w:szCs w:val="20"/>
          <w:rPrChange w:id="105" w:author="Dr Mohammad Siddique" w:date="2025-09-23T09:14:00Z">
            <w:rPr>
              <w:rFonts w:ascii="Arial" w:hAnsi="Arial" w:cs="Arial"/>
              <w:sz w:val="20"/>
              <w:szCs w:val="20"/>
            </w:rPr>
          </w:rPrChange>
        </w:rPr>
        <w:t xml:space="preserve"> (Prescott, 2010).</w:t>
      </w:r>
    </w:p>
    <w:p w14:paraId="63769886" w14:textId="77777777" w:rsidR="00C51673" w:rsidRPr="004267C2" w:rsidRDefault="00C51673" w:rsidP="00C51673">
      <w:pPr>
        <w:widowControl w:val="0"/>
        <w:autoSpaceDE w:val="0"/>
        <w:autoSpaceDN w:val="0"/>
        <w:adjustRightInd w:val="0"/>
        <w:jc w:val="both"/>
        <w:rPr>
          <w:rFonts w:ascii="Arial" w:hAnsi="Arial" w:cs="Arial"/>
          <w:sz w:val="20"/>
          <w:szCs w:val="20"/>
        </w:rPr>
      </w:pPr>
      <w:r w:rsidRPr="009C76CA">
        <w:rPr>
          <w:rFonts w:ascii="Arial" w:hAnsi="Arial" w:cs="Arial"/>
          <w:color w:val="FF0000"/>
          <w:sz w:val="20"/>
          <w:szCs w:val="20"/>
          <w:rPrChange w:id="106" w:author="Dr Mohammad Siddique" w:date="2025-09-23T09:14:00Z">
            <w:rPr>
              <w:rFonts w:ascii="Arial" w:hAnsi="Arial" w:cs="Arial"/>
              <w:sz w:val="20"/>
              <w:szCs w:val="20"/>
            </w:rPr>
          </w:rPrChange>
        </w:rPr>
        <w:t>3. Chemical Decomposition: This stage involves the enzymatic degradation of complex organic compounds such as lignin and cellulose by microorganisms, particularly fungi and bacteria. The chemical makeup of litter, including its carbon-to-nitrogen (</w:t>
      </w:r>
      <w:proofErr w:type="gramStart"/>
      <w:r w:rsidRPr="009C76CA">
        <w:rPr>
          <w:rFonts w:ascii="Arial" w:hAnsi="Arial" w:cs="Arial"/>
          <w:color w:val="FF0000"/>
          <w:sz w:val="20"/>
          <w:szCs w:val="20"/>
          <w:rPrChange w:id="107" w:author="Dr Mohammad Siddique" w:date="2025-09-23T09:14:00Z">
            <w:rPr>
              <w:rFonts w:ascii="Arial" w:hAnsi="Arial" w:cs="Arial"/>
              <w:sz w:val="20"/>
              <w:szCs w:val="20"/>
            </w:rPr>
          </w:rPrChange>
        </w:rPr>
        <w:t>C:N</w:t>
      </w:r>
      <w:proofErr w:type="gramEnd"/>
      <w:r w:rsidRPr="009C76CA">
        <w:rPr>
          <w:rFonts w:ascii="Arial" w:hAnsi="Arial" w:cs="Arial"/>
          <w:color w:val="FF0000"/>
          <w:sz w:val="20"/>
          <w:szCs w:val="20"/>
          <w:rPrChange w:id="108" w:author="Dr Mohammad Siddique" w:date="2025-09-23T09:14:00Z">
            <w:rPr>
              <w:rFonts w:ascii="Arial" w:hAnsi="Arial" w:cs="Arial"/>
              <w:sz w:val="20"/>
              <w:szCs w:val="20"/>
            </w:rPr>
          </w:rPrChange>
        </w:rPr>
        <w:t xml:space="preserve">) ratio, is </w:t>
      </w:r>
      <w:proofErr w:type="spellStart"/>
      <w:r w:rsidRPr="009C76CA">
        <w:rPr>
          <w:rFonts w:ascii="Arial" w:hAnsi="Arial" w:cs="Arial"/>
          <w:color w:val="FF0000"/>
          <w:sz w:val="20"/>
          <w:szCs w:val="20"/>
          <w:rPrChange w:id="109" w:author="Dr Mohammad Siddique" w:date="2025-09-23T09:14:00Z">
            <w:rPr>
              <w:rFonts w:ascii="Arial" w:hAnsi="Arial" w:cs="Arial"/>
              <w:sz w:val="20"/>
              <w:szCs w:val="20"/>
            </w:rPr>
          </w:rPrChange>
        </w:rPr>
        <w:t>a</w:t>
      </w:r>
      <w:proofErr w:type="spellEnd"/>
      <w:r w:rsidRPr="009C76CA">
        <w:rPr>
          <w:rFonts w:ascii="Arial" w:hAnsi="Arial" w:cs="Arial"/>
          <w:color w:val="FF0000"/>
          <w:sz w:val="20"/>
          <w:szCs w:val="20"/>
          <w:rPrChange w:id="110" w:author="Dr Mohammad Siddique" w:date="2025-09-23T09:14:00Z">
            <w:rPr>
              <w:rFonts w:ascii="Arial" w:hAnsi="Arial" w:cs="Arial"/>
              <w:sz w:val="20"/>
              <w:szCs w:val="20"/>
            </w:rPr>
          </w:rPrChange>
        </w:rPr>
        <w:t xml:space="preserve"> essential factor influencing the frequency of decomposition. For instance, a high lignin concentration, slows down the process, whereas higher nitrogen lev</w:t>
      </w:r>
      <w:r w:rsidR="008204D9" w:rsidRPr="009C76CA">
        <w:rPr>
          <w:rFonts w:ascii="Arial" w:hAnsi="Arial" w:cs="Arial"/>
          <w:color w:val="FF0000"/>
          <w:sz w:val="20"/>
          <w:szCs w:val="20"/>
          <w:rPrChange w:id="111" w:author="Dr Mohammad Siddique" w:date="2025-09-23T09:14:00Z">
            <w:rPr>
              <w:rFonts w:ascii="Arial" w:hAnsi="Arial" w:cs="Arial"/>
              <w:sz w:val="20"/>
              <w:szCs w:val="20"/>
            </w:rPr>
          </w:rPrChange>
        </w:rPr>
        <w:t>els speed it up (Melillo et al.</w:t>
      </w:r>
      <w:r w:rsidR="004507FA" w:rsidRPr="009C76CA">
        <w:rPr>
          <w:rFonts w:ascii="Arial" w:hAnsi="Arial" w:cs="Arial"/>
          <w:color w:val="FF0000"/>
          <w:sz w:val="20"/>
          <w:szCs w:val="20"/>
          <w:rPrChange w:id="112" w:author="Dr Mohammad Siddique" w:date="2025-09-23T09:14:00Z">
            <w:rPr>
              <w:rFonts w:ascii="Arial" w:hAnsi="Arial" w:cs="Arial"/>
              <w:sz w:val="20"/>
              <w:szCs w:val="20"/>
            </w:rPr>
          </w:rPrChange>
        </w:rPr>
        <w:t xml:space="preserve"> 1982 ; </w:t>
      </w:r>
      <w:proofErr w:type="spellStart"/>
      <w:r w:rsidR="004507FA" w:rsidRPr="009C76CA">
        <w:rPr>
          <w:rFonts w:ascii="Arial" w:hAnsi="Arial" w:cs="Arial"/>
          <w:color w:val="FF0000"/>
          <w:sz w:val="20"/>
          <w:szCs w:val="20"/>
          <w:rPrChange w:id="113" w:author="Dr Mohammad Siddique" w:date="2025-09-23T09:14:00Z">
            <w:rPr>
              <w:rFonts w:ascii="Arial" w:hAnsi="Arial" w:cs="Arial"/>
              <w:sz w:val="20"/>
              <w:szCs w:val="20"/>
            </w:rPr>
          </w:rPrChange>
        </w:rPr>
        <w:t>Cotrufo</w:t>
      </w:r>
      <w:proofErr w:type="spellEnd"/>
      <w:r w:rsidR="004507FA" w:rsidRPr="009C76CA">
        <w:rPr>
          <w:rFonts w:ascii="Arial" w:hAnsi="Arial" w:cs="Arial"/>
          <w:color w:val="FF0000"/>
          <w:sz w:val="20"/>
          <w:szCs w:val="20"/>
          <w:rPrChange w:id="114" w:author="Dr Mohammad Siddique" w:date="2025-09-23T09:14:00Z">
            <w:rPr>
              <w:rFonts w:ascii="Arial" w:hAnsi="Arial" w:cs="Arial"/>
              <w:sz w:val="20"/>
              <w:szCs w:val="20"/>
            </w:rPr>
          </w:rPrChange>
        </w:rPr>
        <w:t xml:space="preserve"> et al. </w:t>
      </w:r>
      <w:r w:rsidRPr="009C76CA">
        <w:rPr>
          <w:rFonts w:ascii="Arial" w:hAnsi="Arial" w:cs="Arial"/>
          <w:color w:val="FF0000"/>
          <w:sz w:val="20"/>
          <w:szCs w:val="20"/>
          <w:rPrChange w:id="115" w:author="Dr Mohammad Siddique" w:date="2025-09-23T09:14:00Z">
            <w:rPr>
              <w:rFonts w:ascii="Arial" w:hAnsi="Arial" w:cs="Arial"/>
              <w:sz w:val="20"/>
              <w:szCs w:val="20"/>
            </w:rPr>
          </w:rPrChange>
        </w:rPr>
        <w:t>2013</w:t>
      </w:r>
      <w:commentRangeEnd w:id="101"/>
      <w:r w:rsidR="009C76CA">
        <w:rPr>
          <w:rStyle w:val="CommentReference"/>
        </w:rPr>
        <w:commentReference w:id="101"/>
      </w:r>
      <w:r w:rsidRPr="004267C2">
        <w:rPr>
          <w:rFonts w:ascii="Arial" w:hAnsi="Arial" w:cs="Arial"/>
          <w:sz w:val="20"/>
          <w:szCs w:val="20"/>
        </w:rPr>
        <w:t>).</w:t>
      </w:r>
    </w:p>
    <w:p w14:paraId="57C63E58" w14:textId="77777777" w:rsidR="00C51673" w:rsidRPr="004267C2" w:rsidRDefault="00C51673" w:rsidP="00C51673">
      <w:pPr>
        <w:widowControl w:val="0"/>
        <w:autoSpaceDE w:val="0"/>
        <w:autoSpaceDN w:val="0"/>
        <w:adjustRightInd w:val="0"/>
        <w:jc w:val="both"/>
        <w:rPr>
          <w:rFonts w:ascii="Arial" w:hAnsi="Arial" w:cs="Arial"/>
          <w:sz w:val="20"/>
          <w:szCs w:val="20"/>
        </w:rPr>
      </w:pPr>
      <w:r w:rsidRPr="004267C2">
        <w:rPr>
          <w:rFonts w:ascii="Arial" w:hAnsi="Arial" w:cs="Arial"/>
          <w:sz w:val="20"/>
          <w:szCs w:val="20"/>
        </w:rPr>
        <w:t xml:space="preserve">4. Mineralization: The concluding stage of decomposition is the organic compounds being transformed into inorganic substances like nitrates, phosphates, and carbon dioxide. These nutrients are released or become accessible. for plant uptake, completing the nutrient cycle (Berg &amp; </w:t>
      </w:r>
      <w:proofErr w:type="spellStart"/>
      <w:r w:rsidRPr="004267C2">
        <w:rPr>
          <w:rFonts w:ascii="Arial" w:hAnsi="Arial" w:cs="Arial"/>
          <w:sz w:val="20"/>
          <w:szCs w:val="20"/>
        </w:rPr>
        <w:t>McClaugherty</w:t>
      </w:r>
      <w:proofErr w:type="spellEnd"/>
      <w:r w:rsidRPr="004267C2">
        <w:rPr>
          <w:rFonts w:ascii="Arial" w:hAnsi="Arial" w:cs="Arial"/>
          <w:sz w:val="20"/>
          <w:szCs w:val="20"/>
        </w:rPr>
        <w:t>, 2014).</w:t>
      </w:r>
    </w:p>
    <w:p w14:paraId="6B52A4DC" w14:textId="77777777" w:rsidR="00C51673" w:rsidRPr="004267C2" w:rsidRDefault="00C51673" w:rsidP="004267C2">
      <w:pPr>
        <w:widowControl w:val="0"/>
        <w:autoSpaceDE w:val="0"/>
        <w:autoSpaceDN w:val="0"/>
        <w:adjustRightInd w:val="0"/>
        <w:rPr>
          <w:rFonts w:ascii="Arial" w:hAnsi="Arial" w:cs="Arial"/>
          <w:b/>
          <w:sz w:val="20"/>
          <w:szCs w:val="20"/>
        </w:rPr>
      </w:pPr>
    </w:p>
    <w:p w14:paraId="5C8B8587" w14:textId="77777777" w:rsidR="004267C2" w:rsidRDefault="003250BD" w:rsidP="00A97CFF">
      <w:pPr>
        <w:widowControl w:val="0"/>
        <w:autoSpaceDE w:val="0"/>
        <w:autoSpaceDN w:val="0"/>
        <w:adjustRightInd w:val="0"/>
        <w:jc w:val="both"/>
        <w:rPr>
          <w:rFonts w:ascii="Arial" w:hAnsi="Arial" w:cs="Arial"/>
          <w:sz w:val="20"/>
          <w:szCs w:val="20"/>
          <w:u w:val="single"/>
        </w:rPr>
      </w:pPr>
      <w:r w:rsidRPr="004267C2">
        <w:rPr>
          <w:rFonts w:ascii="Arial" w:hAnsi="Arial" w:cs="Arial"/>
          <w:b/>
          <w:sz w:val="20"/>
          <w:szCs w:val="20"/>
          <w:u w:val="single"/>
        </w:rPr>
        <w:t xml:space="preserve">2.4.1 </w:t>
      </w:r>
      <w:r w:rsidR="00A74226" w:rsidRPr="004267C2">
        <w:rPr>
          <w:rFonts w:ascii="Arial" w:hAnsi="Arial" w:cs="Arial"/>
          <w:b/>
          <w:sz w:val="20"/>
          <w:szCs w:val="20"/>
          <w:u w:val="single"/>
        </w:rPr>
        <w:t>Factors Influencing Litter Decomposition</w:t>
      </w:r>
    </w:p>
    <w:p w14:paraId="6F8E84C0" w14:textId="77777777" w:rsidR="00A74226" w:rsidRPr="004267C2" w:rsidRDefault="00A74226" w:rsidP="00A97CFF">
      <w:pPr>
        <w:widowControl w:val="0"/>
        <w:autoSpaceDE w:val="0"/>
        <w:autoSpaceDN w:val="0"/>
        <w:adjustRightInd w:val="0"/>
        <w:jc w:val="both"/>
        <w:rPr>
          <w:rFonts w:ascii="Arial" w:hAnsi="Arial" w:cs="Arial"/>
          <w:sz w:val="20"/>
          <w:szCs w:val="20"/>
          <w:u w:val="single"/>
        </w:rPr>
      </w:pPr>
      <w:r w:rsidRPr="004267C2">
        <w:rPr>
          <w:rFonts w:ascii="Arial" w:hAnsi="Arial" w:cs="Arial"/>
          <w:sz w:val="20"/>
          <w:szCs w:val="20"/>
        </w:rPr>
        <w:t xml:space="preserve">Litter decomposition is </w:t>
      </w:r>
      <w:r w:rsidR="00202F3C" w:rsidRPr="004267C2">
        <w:rPr>
          <w:rFonts w:ascii="Arial" w:hAnsi="Arial" w:cs="Arial"/>
          <w:sz w:val="20"/>
          <w:szCs w:val="20"/>
        </w:rPr>
        <w:t xml:space="preserve">determined by </w:t>
      </w:r>
      <w:r w:rsidR="0028314C" w:rsidRPr="004267C2">
        <w:rPr>
          <w:rFonts w:ascii="Arial" w:hAnsi="Arial" w:cs="Arial"/>
          <w:sz w:val="20"/>
          <w:szCs w:val="20"/>
        </w:rPr>
        <w:t>n</w:t>
      </w:r>
      <w:r w:rsidR="0088047F" w:rsidRPr="004267C2">
        <w:rPr>
          <w:rFonts w:ascii="Arial" w:hAnsi="Arial" w:cs="Arial"/>
          <w:sz w:val="20"/>
          <w:szCs w:val="20"/>
        </w:rPr>
        <w:t xml:space="preserve">umerous factors that engage with </w:t>
      </w:r>
      <w:r w:rsidRPr="004267C2">
        <w:rPr>
          <w:rFonts w:ascii="Arial" w:hAnsi="Arial" w:cs="Arial"/>
          <w:sz w:val="20"/>
          <w:szCs w:val="20"/>
        </w:rPr>
        <w:t>the biological, chemical, and physical properties of both the litter and the environment:</w:t>
      </w:r>
    </w:p>
    <w:p w14:paraId="4987AB7E" w14:textId="77777777" w:rsidR="00A74226" w:rsidRPr="004267C2" w:rsidRDefault="00A74226" w:rsidP="00A97CFF">
      <w:pPr>
        <w:widowControl w:val="0"/>
        <w:autoSpaceDE w:val="0"/>
        <w:autoSpaceDN w:val="0"/>
        <w:adjustRightInd w:val="0"/>
        <w:jc w:val="both"/>
        <w:rPr>
          <w:rFonts w:ascii="Arial" w:hAnsi="Arial" w:cs="Arial"/>
          <w:sz w:val="20"/>
          <w:szCs w:val="20"/>
        </w:rPr>
      </w:pPr>
      <w:r w:rsidRPr="004267C2">
        <w:rPr>
          <w:rFonts w:ascii="Arial" w:hAnsi="Arial" w:cs="Arial"/>
          <w:b/>
          <w:sz w:val="20"/>
          <w:szCs w:val="20"/>
        </w:rPr>
        <w:t>Litter Quality</w:t>
      </w:r>
      <w:r w:rsidRPr="004267C2">
        <w:rPr>
          <w:rFonts w:ascii="Arial" w:hAnsi="Arial" w:cs="Arial"/>
          <w:sz w:val="20"/>
          <w:szCs w:val="20"/>
        </w:rPr>
        <w:t xml:space="preserve">: The </w:t>
      </w:r>
      <w:r w:rsidR="00202F3C" w:rsidRPr="004267C2">
        <w:rPr>
          <w:rFonts w:ascii="Arial" w:hAnsi="Arial" w:cs="Arial"/>
          <w:sz w:val="20"/>
          <w:szCs w:val="20"/>
        </w:rPr>
        <w:t xml:space="preserve">molecular composition </w:t>
      </w:r>
      <w:r w:rsidR="0079772A" w:rsidRPr="004267C2">
        <w:rPr>
          <w:rFonts w:ascii="Arial" w:hAnsi="Arial" w:cs="Arial"/>
          <w:sz w:val="20"/>
          <w:szCs w:val="20"/>
        </w:rPr>
        <w:t xml:space="preserve">of the </w:t>
      </w:r>
      <w:proofErr w:type="spellStart"/>
      <w:r w:rsidR="0079772A" w:rsidRPr="004267C2">
        <w:rPr>
          <w:rFonts w:ascii="Arial" w:hAnsi="Arial" w:cs="Arial"/>
          <w:sz w:val="20"/>
          <w:szCs w:val="20"/>
        </w:rPr>
        <w:t>litte</w:t>
      </w:r>
      <w:proofErr w:type="spellEnd"/>
      <w:r w:rsidR="0079772A" w:rsidRPr="004267C2">
        <w:rPr>
          <w:rFonts w:ascii="Arial" w:hAnsi="Arial" w:cs="Arial"/>
          <w:sz w:val="20"/>
          <w:szCs w:val="20"/>
        </w:rPr>
        <w:t xml:space="preserve"> </w:t>
      </w:r>
      <w:r w:rsidRPr="004267C2">
        <w:rPr>
          <w:rFonts w:ascii="Arial" w:hAnsi="Arial" w:cs="Arial"/>
          <w:sz w:val="20"/>
          <w:szCs w:val="20"/>
        </w:rPr>
        <w:t>specifically its ligni</w:t>
      </w:r>
      <w:r w:rsidR="00027E5D" w:rsidRPr="004267C2">
        <w:rPr>
          <w:rFonts w:ascii="Arial" w:hAnsi="Arial" w:cs="Arial"/>
          <w:sz w:val="20"/>
          <w:szCs w:val="20"/>
        </w:rPr>
        <w:t xml:space="preserve">n, nitrogen, and carbon content </w:t>
      </w:r>
      <w:r w:rsidRPr="004267C2">
        <w:rPr>
          <w:rFonts w:ascii="Arial" w:hAnsi="Arial" w:cs="Arial"/>
          <w:sz w:val="20"/>
          <w:szCs w:val="20"/>
        </w:rPr>
        <w:t>greatly impacts decomposition rates. High lignin content, commonly found in woody plant litter, decomposes</w:t>
      </w:r>
      <w:r w:rsidR="00887594" w:rsidRPr="004267C2">
        <w:rPr>
          <w:rFonts w:ascii="Arial" w:hAnsi="Arial" w:cs="Arial"/>
          <w:sz w:val="20"/>
          <w:szCs w:val="20"/>
        </w:rPr>
        <w:t xml:space="preserve"> slowly due to the</w:t>
      </w:r>
      <w:r w:rsidRPr="004267C2">
        <w:rPr>
          <w:rFonts w:ascii="Arial" w:hAnsi="Arial" w:cs="Arial"/>
          <w:sz w:val="20"/>
          <w:szCs w:val="20"/>
        </w:rPr>
        <w:t xml:space="preserve"> lignin</w:t>
      </w:r>
      <w:r w:rsidR="00887594" w:rsidRPr="004267C2">
        <w:rPr>
          <w:rFonts w:ascii="Arial" w:hAnsi="Arial" w:cs="Arial"/>
          <w:sz w:val="20"/>
          <w:szCs w:val="20"/>
        </w:rPr>
        <w:t>’s resistance</w:t>
      </w:r>
      <w:r w:rsidRPr="004267C2">
        <w:rPr>
          <w:rFonts w:ascii="Arial" w:hAnsi="Arial" w:cs="Arial"/>
          <w:sz w:val="20"/>
          <w:szCs w:val="20"/>
        </w:rPr>
        <w:t xml:space="preserve"> to microbial breakdown. Conversely, litter with a higher nitrogen content decomposes more rapidly due to its easier utilization by decomposers (</w:t>
      </w:r>
      <w:proofErr w:type="spellStart"/>
      <w:r w:rsidRPr="004267C2">
        <w:rPr>
          <w:rFonts w:ascii="Arial" w:hAnsi="Arial" w:cs="Arial"/>
          <w:sz w:val="20"/>
          <w:szCs w:val="20"/>
        </w:rPr>
        <w:t>Cotru</w:t>
      </w:r>
      <w:r w:rsidR="004507FA">
        <w:rPr>
          <w:rFonts w:ascii="Arial" w:hAnsi="Arial" w:cs="Arial"/>
          <w:sz w:val="20"/>
          <w:szCs w:val="20"/>
        </w:rPr>
        <w:t>fo</w:t>
      </w:r>
      <w:proofErr w:type="spellEnd"/>
      <w:r w:rsidR="004507FA">
        <w:rPr>
          <w:rFonts w:ascii="Arial" w:hAnsi="Arial" w:cs="Arial"/>
          <w:sz w:val="20"/>
          <w:szCs w:val="20"/>
        </w:rPr>
        <w:t xml:space="preserve"> et al. 2013; Melillo et al.</w:t>
      </w:r>
      <w:r w:rsidRPr="004267C2">
        <w:rPr>
          <w:rFonts w:ascii="Arial" w:hAnsi="Arial" w:cs="Arial"/>
          <w:sz w:val="20"/>
          <w:szCs w:val="20"/>
        </w:rPr>
        <w:t xml:space="preserve"> 1982). The carbon-to-nitrogen (</w:t>
      </w:r>
      <w:proofErr w:type="gramStart"/>
      <w:r w:rsidRPr="004267C2">
        <w:rPr>
          <w:rFonts w:ascii="Arial" w:hAnsi="Arial" w:cs="Arial"/>
          <w:sz w:val="20"/>
          <w:szCs w:val="20"/>
        </w:rPr>
        <w:t>C:N</w:t>
      </w:r>
      <w:proofErr w:type="gramEnd"/>
      <w:r w:rsidRPr="004267C2">
        <w:rPr>
          <w:rFonts w:ascii="Arial" w:hAnsi="Arial" w:cs="Arial"/>
          <w:sz w:val="20"/>
          <w:szCs w:val="20"/>
        </w:rPr>
        <w:t xml:space="preserve">) ratio </w:t>
      </w:r>
      <w:r w:rsidR="00462955" w:rsidRPr="004267C2">
        <w:rPr>
          <w:rFonts w:ascii="Arial" w:hAnsi="Arial" w:cs="Arial"/>
          <w:sz w:val="20"/>
          <w:szCs w:val="20"/>
        </w:rPr>
        <w:t xml:space="preserve">is commonly used as a </w:t>
      </w:r>
      <w:r w:rsidRPr="004267C2">
        <w:rPr>
          <w:rFonts w:ascii="Arial" w:hAnsi="Arial" w:cs="Arial"/>
          <w:sz w:val="20"/>
          <w:szCs w:val="20"/>
        </w:rPr>
        <w:t>predictor of decomposition speed; a higher ratio tends to result in slower decomposition (</w:t>
      </w:r>
      <w:proofErr w:type="spellStart"/>
      <w:r w:rsidRPr="004267C2">
        <w:rPr>
          <w:rFonts w:ascii="Arial" w:hAnsi="Arial" w:cs="Arial"/>
          <w:sz w:val="20"/>
          <w:szCs w:val="20"/>
        </w:rPr>
        <w:t>Aerts</w:t>
      </w:r>
      <w:proofErr w:type="spellEnd"/>
      <w:r w:rsidRPr="004267C2">
        <w:rPr>
          <w:rFonts w:ascii="Arial" w:hAnsi="Arial" w:cs="Arial"/>
          <w:sz w:val="20"/>
          <w:szCs w:val="20"/>
        </w:rPr>
        <w:t>, 1997).</w:t>
      </w:r>
    </w:p>
    <w:p w14:paraId="74CAD06B" w14:textId="77777777" w:rsidR="00A74226" w:rsidRPr="004267C2" w:rsidRDefault="00866461" w:rsidP="00A97CFF">
      <w:pPr>
        <w:widowControl w:val="0"/>
        <w:autoSpaceDE w:val="0"/>
        <w:autoSpaceDN w:val="0"/>
        <w:adjustRightInd w:val="0"/>
        <w:jc w:val="both"/>
        <w:rPr>
          <w:rFonts w:ascii="Arial" w:hAnsi="Arial" w:cs="Arial"/>
          <w:sz w:val="20"/>
          <w:szCs w:val="20"/>
        </w:rPr>
      </w:pPr>
      <w:r w:rsidRPr="004267C2">
        <w:rPr>
          <w:rFonts w:ascii="Arial" w:hAnsi="Arial" w:cs="Arial"/>
          <w:b/>
          <w:sz w:val="20"/>
          <w:szCs w:val="20"/>
        </w:rPr>
        <w:t>Environmental Conditions</w:t>
      </w:r>
      <w:r w:rsidR="00A74226" w:rsidRPr="004267C2">
        <w:rPr>
          <w:rFonts w:ascii="Arial" w:hAnsi="Arial" w:cs="Arial"/>
          <w:sz w:val="20"/>
          <w:szCs w:val="20"/>
        </w:rPr>
        <w:t xml:space="preserve">: Temperature, moisture, and pH </w:t>
      </w:r>
      <w:r w:rsidR="00202F3C" w:rsidRPr="004267C2">
        <w:rPr>
          <w:rFonts w:ascii="Arial" w:hAnsi="Arial" w:cs="Arial"/>
          <w:sz w:val="20"/>
          <w:szCs w:val="20"/>
        </w:rPr>
        <w:t xml:space="preserve">are key in overseeing </w:t>
      </w:r>
      <w:r w:rsidR="00A74226" w:rsidRPr="004267C2">
        <w:rPr>
          <w:rFonts w:ascii="Arial" w:hAnsi="Arial" w:cs="Arial"/>
          <w:sz w:val="20"/>
          <w:szCs w:val="20"/>
        </w:rPr>
        <w:t>microbial activity and enzyme function during decomposition. Warmer temperatures generally promote microbial activity, accelerating decomposition. Moisture is equally important, as it aids in the enzymatic processes necessary for the breakdown of organic matter</w:t>
      </w:r>
      <w:r w:rsidR="00462955" w:rsidRPr="004267C2">
        <w:rPr>
          <w:rFonts w:ascii="Arial" w:hAnsi="Arial" w:cs="Arial"/>
          <w:sz w:val="20"/>
          <w:szCs w:val="20"/>
        </w:rPr>
        <w:t>. However, excessive moisture can result in</w:t>
      </w:r>
      <w:r w:rsidR="00A74226" w:rsidRPr="004267C2">
        <w:rPr>
          <w:rFonts w:ascii="Arial" w:hAnsi="Arial" w:cs="Arial"/>
          <w:sz w:val="20"/>
          <w:szCs w:val="20"/>
        </w:rPr>
        <w:t xml:space="preserve"> anaerobic conditions, which may slow do</w:t>
      </w:r>
      <w:r w:rsidR="004507FA">
        <w:rPr>
          <w:rFonts w:ascii="Arial" w:hAnsi="Arial" w:cs="Arial"/>
          <w:sz w:val="20"/>
          <w:szCs w:val="20"/>
        </w:rPr>
        <w:t xml:space="preserve">wn decomposition (Zhang et al. </w:t>
      </w:r>
      <w:r w:rsidR="00A74226" w:rsidRPr="004267C2">
        <w:rPr>
          <w:rFonts w:ascii="Arial" w:hAnsi="Arial" w:cs="Arial"/>
          <w:sz w:val="20"/>
          <w:szCs w:val="20"/>
        </w:rPr>
        <w:t>2008). Similarly, soil pH influences microbial diversity and activity, with</w:t>
      </w:r>
      <w:r w:rsidR="00887594" w:rsidRPr="004267C2">
        <w:rPr>
          <w:rFonts w:ascii="Arial" w:hAnsi="Arial" w:cs="Arial"/>
          <w:sz w:val="20"/>
          <w:szCs w:val="20"/>
        </w:rPr>
        <w:t xml:space="preserve"> pH levels that are</w:t>
      </w:r>
      <w:r w:rsidR="00A74226" w:rsidRPr="004267C2">
        <w:rPr>
          <w:rFonts w:ascii="Arial" w:hAnsi="Arial" w:cs="Arial"/>
          <w:sz w:val="20"/>
          <w:szCs w:val="20"/>
        </w:rPr>
        <w:t xml:space="preserve"> neutral to slightly acidic typically </w:t>
      </w:r>
      <w:proofErr w:type="spellStart"/>
      <w:r w:rsidR="00A74226" w:rsidRPr="004267C2">
        <w:rPr>
          <w:rFonts w:ascii="Arial" w:hAnsi="Arial" w:cs="Arial"/>
          <w:sz w:val="20"/>
          <w:szCs w:val="20"/>
        </w:rPr>
        <w:t>favoring</w:t>
      </w:r>
      <w:proofErr w:type="spellEnd"/>
      <w:r w:rsidR="00A74226" w:rsidRPr="004267C2">
        <w:rPr>
          <w:rFonts w:ascii="Arial" w:hAnsi="Arial" w:cs="Arial"/>
          <w:sz w:val="20"/>
          <w:szCs w:val="20"/>
        </w:rPr>
        <w:t xml:space="preserve"> faster</w:t>
      </w:r>
      <w:r w:rsidR="004507FA">
        <w:rPr>
          <w:rFonts w:ascii="Arial" w:hAnsi="Arial" w:cs="Arial"/>
          <w:sz w:val="20"/>
          <w:szCs w:val="20"/>
        </w:rPr>
        <w:t xml:space="preserve"> decomposition (</w:t>
      </w:r>
      <w:proofErr w:type="spellStart"/>
      <w:r w:rsidR="004507FA">
        <w:rPr>
          <w:rFonts w:ascii="Arial" w:hAnsi="Arial" w:cs="Arial"/>
          <w:sz w:val="20"/>
          <w:szCs w:val="20"/>
        </w:rPr>
        <w:t>Couteaux</w:t>
      </w:r>
      <w:proofErr w:type="spellEnd"/>
      <w:r w:rsidR="004507FA">
        <w:rPr>
          <w:rFonts w:ascii="Arial" w:hAnsi="Arial" w:cs="Arial"/>
          <w:sz w:val="20"/>
          <w:szCs w:val="20"/>
        </w:rPr>
        <w:t xml:space="preserve"> et al.</w:t>
      </w:r>
      <w:r w:rsidR="00A74226" w:rsidRPr="004267C2">
        <w:rPr>
          <w:rFonts w:ascii="Arial" w:hAnsi="Arial" w:cs="Arial"/>
          <w:sz w:val="20"/>
          <w:szCs w:val="20"/>
        </w:rPr>
        <w:t xml:space="preserve"> 1995).</w:t>
      </w:r>
    </w:p>
    <w:p w14:paraId="23AA9C4C" w14:textId="77777777" w:rsidR="00A74226" w:rsidRPr="004267C2" w:rsidRDefault="00866461" w:rsidP="00A97CFF">
      <w:pPr>
        <w:widowControl w:val="0"/>
        <w:autoSpaceDE w:val="0"/>
        <w:autoSpaceDN w:val="0"/>
        <w:adjustRightInd w:val="0"/>
        <w:jc w:val="both"/>
        <w:rPr>
          <w:rFonts w:ascii="Arial" w:hAnsi="Arial" w:cs="Arial"/>
          <w:sz w:val="20"/>
          <w:szCs w:val="20"/>
        </w:rPr>
      </w:pPr>
      <w:r w:rsidRPr="004267C2">
        <w:rPr>
          <w:rFonts w:ascii="Arial" w:hAnsi="Arial" w:cs="Arial"/>
          <w:b/>
          <w:sz w:val="20"/>
          <w:szCs w:val="20"/>
        </w:rPr>
        <w:t>Decomposer Community</w:t>
      </w:r>
      <w:r w:rsidR="00A74226" w:rsidRPr="004267C2">
        <w:rPr>
          <w:rFonts w:ascii="Arial" w:hAnsi="Arial" w:cs="Arial"/>
          <w:b/>
          <w:sz w:val="20"/>
          <w:szCs w:val="20"/>
        </w:rPr>
        <w:t>:</w:t>
      </w:r>
      <w:r w:rsidR="00887594" w:rsidRPr="004267C2">
        <w:rPr>
          <w:rFonts w:ascii="Arial" w:hAnsi="Arial" w:cs="Arial"/>
          <w:sz w:val="20"/>
          <w:szCs w:val="20"/>
        </w:rPr>
        <w:t xml:space="preserve"> The diversity and role</w:t>
      </w:r>
      <w:r w:rsidR="00A74226" w:rsidRPr="004267C2">
        <w:rPr>
          <w:rFonts w:ascii="Arial" w:hAnsi="Arial" w:cs="Arial"/>
          <w:sz w:val="20"/>
          <w:szCs w:val="20"/>
        </w:rPr>
        <w:t xml:space="preserve"> of decomposers, including bacteria, fung</w:t>
      </w:r>
      <w:r w:rsidR="00887594" w:rsidRPr="004267C2">
        <w:rPr>
          <w:rFonts w:ascii="Arial" w:hAnsi="Arial" w:cs="Arial"/>
          <w:sz w:val="20"/>
          <w:szCs w:val="20"/>
        </w:rPr>
        <w:t>i, and invertebrates, are cruci</w:t>
      </w:r>
      <w:r w:rsidR="00A74226" w:rsidRPr="004267C2">
        <w:rPr>
          <w:rFonts w:ascii="Arial" w:hAnsi="Arial" w:cs="Arial"/>
          <w:sz w:val="20"/>
          <w:szCs w:val="20"/>
        </w:rPr>
        <w:t xml:space="preserve">al for </w:t>
      </w:r>
      <w:r w:rsidR="00462955" w:rsidRPr="004267C2">
        <w:rPr>
          <w:rFonts w:ascii="Arial" w:hAnsi="Arial" w:cs="Arial"/>
          <w:sz w:val="20"/>
          <w:szCs w:val="20"/>
        </w:rPr>
        <w:t xml:space="preserve">the speed and effectiveness of </w:t>
      </w:r>
      <w:r w:rsidR="00A74226" w:rsidRPr="004267C2">
        <w:rPr>
          <w:rFonts w:ascii="Arial" w:hAnsi="Arial" w:cs="Arial"/>
          <w:sz w:val="20"/>
          <w:szCs w:val="20"/>
        </w:rPr>
        <w:t xml:space="preserve">decomposition. Different decomposers target </w:t>
      </w:r>
      <w:r w:rsidR="00202F3C" w:rsidRPr="004267C2">
        <w:rPr>
          <w:rFonts w:ascii="Arial" w:hAnsi="Arial" w:cs="Arial"/>
          <w:sz w:val="20"/>
          <w:szCs w:val="20"/>
        </w:rPr>
        <w:t xml:space="preserve">multiple forms of </w:t>
      </w:r>
      <w:r w:rsidR="00A74226" w:rsidRPr="004267C2">
        <w:rPr>
          <w:rFonts w:ascii="Arial" w:hAnsi="Arial" w:cs="Arial"/>
          <w:sz w:val="20"/>
          <w:szCs w:val="20"/>
        </w:rPr>
        <w:t>organic compounds, and a more diverse decomposer community</w:t>
      </w:r>
      <w:r w:rsidR="0028314C" w:rsidRPr="004267C2">
        <w:rPr>
          <w:rFonts w:ascii="Arial" w:hAnsi="Arial" w:cs="Arial"/>
          <w:sz w:val="20"/>
          <w:szCs w:val="20"/>
        </w:rPr>
        <w:t xml:space="preserve"> is </w:t>
      </w:r>
      <w:r w:rsidR="00887594" w:rsidRPr="004267C2">
        <w:rPr>
          <w:rFonts w:ascii="Arial" w:hAnsi="Arial" w:cs="Arial"/>
          <w:sz w:val="20"/>
          <w:szCs w:val="20"/>
        </w:rPr>
        <w:t xml:space="preserve">frequently associated with increased </w:t>
      </w:r>
      <w:r w:rsidR="0028314C" w:rsidRPr="004267C2">
        <w:rPr>
          <w:rFonts w:ascii="Arial" w:hAnsi="Arial" w:cs="Arial"/>
          <w:sz w:val="20"/>
          <w:szCs w:val="20"/>
        </w:rPr>
        <w:t>rates</w:t>
      </w:r>
      <w:r w:rsidR="00A74226" w:rsidRPr="004267C2">
        <w:rPr>
          <w:rFonts w:ascii="Arial" w:hAnsi="Arial" w:cs="Arial"/>
          <w:sz w:val="20"/>
          <w:szCs w:val="20"/>
        </w:rPr>
        <w:t xml:space="preserve"> </w:t>
      </w:r>
      <w:r w:rsidR="0028314C" w:rsidRPr="004267C2">
        <w:rPr>
          <w:rFonts w:ascii="Arial" w:hAnsi="Arial" w:cs="Arial"/>
          <w:sz w:val="20"/>
          <w:szCs w:val="20"/>
        </w:rPr>
        <w:t>o</w:t>
      </w:r>
      <w:r w:rsidR="00147256" w:rsidRPr="004267C2">
        <w:rPr>
          <w:rFonts w:ascii="Arial" w:hAnsi="Arial" w:cs="Arial"/>
          <w:sz w:val="20"/>
          <w:szCs w:val="20"/>
        </w:rPr>
        <w:t>f decomposition. For instance,</w:t>
      </w:r>
      <w:ins w:id="116" w:author="Dr Mohammad Siddique" w:date="2025-09-23T09:14:00Z">
        <w:r w:rsidR="009C76CA">
          <w:rPr>
            <w:rFonts w:ascii="Arial" w:hAnsi="Arial" w:cs="Arial"/>
            <w:sz w:val="20"/>
            <w:szCs w:val="20"/>
          </w:rPr>
          <w:t xml:space="preserve"> </w:t>
        </w:r>
      </w:ins>
      <w:r w:rsidR="00147256" w:rsidRPr="004267C2">
        <w:rPr>
          <w:rFonts w:ascii="Arial" w:hAnsi="Arial" w:cs="Arial"/>
          <w:sz w:val="20"/>
          <w:szCs w:val="20"/>
        </w:rPr>
        <w:t xml:space="preserve">Fungi are especially essential </w:t>
      </w:r>
      <w:r w:rsidR="00A74226" w:rsidRPr="004267C2">
        <w:rPr>
          <w:rFonts w:ascii="Arial" w:hAnsi="Arial" w:cs="Arial"/>
          <w:sz w:val="20"/>
          <w:szCs w:val="20"/>
        </w:rPr>
        <w:t>in breaking down complex carbon compounds like lignin, while bacteria are more involved in ni</w:t>
      </w:r>
      <w:r w:rsidR="004507FA">
        <w:rPr>
          <w:rFonts w:ascii="Arial" w:hAnsi="Arial" w:cs="Arial"/>
          <w:sz w:val="20"/>
          <w:szCs w:val="20"/>
        </w:rPr>
        <w:t>trogen cycling (Cornwell et al.</w:t>
      </w:r>
      <w:r w:rsidR="00A74226" w:rsidRPr="004267C2">
        <w:rPr>
          <w:rFonts w:ascii="Arial" w:hAnsi="Arial" w:cs="Arial"/>
          <w:sz w:val="20"/>
          <w:szCs w:val="20"/>
        </w:rPr>
        <w:t xml:space="preserve"> 2008).</w:t>
      </w:r>
    </w:p>
    <w:p w14:paraId="633ADA29" w14:textId="77777777" w:rsidR="00A74226" w:rsidRPr="004267C2" w:rsidRDefault="00866461" w:rsidP="00A97CFF">
      <w:pPr>
        <w:widowControl w:val="0"/>
        <w:autoSpaceDE w:val="0"/>
        <w:autoSpaceDN w:val="0"/>
        <w:adjustRightInd w:val="0"/>
        <w:jc w:val="both"/>
        <w:rPr>
          <w:rFonts w:ascii="Arial" w:hAnsi="Arial" w:cs="Arial"/>
          <w:sz w:val="20"/>
          <w:szCs w:val="20"/>
        </w:rPr>
      </w:pPr>
      <w:r w:rsidRPr="004267C2">
        <w:rPr>
          <w:rFonts w:ascii="Arial" w:hAnsi="Arial" w:cs="Arial"/>
          <w:b/>
          <w:sz w:val="20"/>
          <w:szCs w:val="20"/>
        </w:rPr>
        <w:lastRenderedPageBreak/>
        <w:t>Soil Propertie</w:t>
      </w:r>
      <w:r w:rsidR="00147256" w:rsidRPr="004267C2">
        <w:rPr>
          <w:rFonts w:ascii="Arial" w:hAnsi="Arial" w:cs="Arial"/>
          <w:b/>
          <w:sz w:val="20"/>
          <w:szCs w:val="20"/>
        </w:rPr>
        <w:t>s</w:t>
      </w:r>
      <w:r w:rsidR="00A74226" w:rsidRPr="004267C2">
        <w:rPr>
          <w:rFonts w:ascii="Arial" w:hAnsi="Arial" w:cs="Arial"/>
          <w:b/>
          <w:sz w:val="20"/>
          <w:szCs w:val="20"/>
        </w:rPr>
        <w:t>:</w:t>
      </w:r>
      <w:r w:rsidR="00A74226" w:rsidRPr="004267C2">
        <w:rPr>
          <w:rFonts w:ascii="Arial" w:hAnsi="Arial" w:cs="Arial"/>
          <w:sz w:val="20"/>
          <w:szCs w:val="20"/>
        </w:rPr>
        <w:t xml:space="preserve"> Soil characteristics such as texture, aeration, and nutrient content can affect microbial activity and, consequently, the rate of decomposition. Well-aerated soils generally support faster decomposition by providing sufficient oxygen for aerobic microbes, whereas compacted </w:t>
      </w:r>
      <w:r w:rsidR="00811C5B" w:rsidRPr="004267C2">
        <w:rPr>
          <w:rFonts w:ascii="Arial" w:hAnsi="Arial" w:cs="Arial"/>
          <w:sz w:val="20"/>
          <w:szCs w:val="20"/>
        </w:rPr>
        <w:t xml:space="preserve">soils can hinder microbial processes </w:t>
      </w:r>
      <w:r w:rsidR="004507FA">
        <w:rPr>
          <w:rFonts w:ascii="Arial" w:hAnsi="Arial" w:cs="Arial"/>
          <w:sz w:val="20"/>
          <w:szCs w:val="20"/>
        </w:rPr>
        <w:t>(Jones et al.</w:t>
      </w:r>
      <w:r w:rsidR="00A74226" w:rsidRPr="004267C2">
        <w:rPr>
          <w:rFonts w:ascii="Arial" w:hAnsi="Arial" w:cs="Arial"/>
          <w:sz w:val="20"/>
          <w:szCs w:val="20"/>
        </w:rPr>
        <w:t xml:space="preserve"> 2013).</w:t>
      </w:r>
    </w:p>
    <w:p w14:paraId="63D04CD4" w14:textId="77777777" w:rsidR="004267C2" w:rsidRPr="004267C2" w:rsidRDefault="004267C2" w:rsidP="004267C2">
      <w:pPr>
        <w:widowControl w:val="0"/>
        <w:tabs>
          <w:tab w:val="left" w:pos="1251"/>
        </w:tabs>
        <w:autoSpaceDE w:val="0"/>
        <w:autoSpaceDN w:val="0"/>
        <w:adjustRightInd w:val="0"/>
        <w:jc w:val="both"/>
        <w:rPr>
          <w:rFonts w:ascii="Arial" w:hAnsi="Arial" w:cs="Arial"/>
        </w:rPr>
      </w:pPr>
      <w:r w:rsidRPr="004267C2">
        <w:rPr>
          <w:rFonts w:ascii="Arial" w:hAnsi="Arial" w:cs="Arial"/>
        </w:rPr>
        <w:tab/>
      </w:r>
    </w:p>
    <w:p w14:paraId="49205D79" w14:textId="77777777" w:rsidR="00DF75F7" w:rsidRPr="004267C2" w:rsidRDefault="003250BD" w:rsidP="00A97CFF">
      <w:pPr>
        <w:widowControl w:val="0"/>
        <w:autoSpaceDE w:val="0"/>
        <w:autoSpaceDN w:val="0"/>
        <w:adjustRightInd w:val="0"/>
        <w:jc w:val="both"/>
        <w:rPr>
          <w:rFonts w:ascii="Arial" w:hAnsi="Arial" w:cs="Arial"/>
          <w:b/>
        </w:rPr>
      </w:pPr>
      <w:r w:rsidRPr="004267C2">
        <w:rPr>
          <w:rFonts w:ascii="Arial" w:hAnsi="Arial" w:cs="Arial"/>
          <w:b/>
        </w:rPr>
        <w:t>2.5.</w:t>
      </w:r>
      <w:r w:rsidR="005A0E41" w:rsidRPr="004267C2">
        <w:rPr>
          <w:rFonts w:ascii="Arial" w:hAnsi="Arial" w:cs="Arial"/>
          <w:b/>
        </w:rPr>
        <w:t xml:space="preserve"> </w:t>
      </w:r>
      <w:r w:rsidR="00DF75F7" w:rsidRPr="004267C2">
        <w:rPr>
          <w:rFonts w:ascii="Arial" w:hAnsi="Arial" w:cs="Arial"/>
          <w:b/>
        </w:rPr>
        <w:t>ENVIRONMENTAL IMPACTS OF SOIL DECOMPOSITION:</w:t>
      </w:r>
    </w:p>
    <w:p w14:paraId="79AEB97B" w14:textId="77777777" w:rsidR="00DF75F7" w:rsidRPr="00385397" w:rsidRDefault="00DF75F7" w:rsidP="00A97CFF">
      <w:pPr>
        <w:widowControl w:val="0"/>
        <w:autoSpaceDE w:val="0"/>
        <w:autoSpaceDN w:val="0"/>
        <w:adjustRightInd w:val="0"/>
        <w:jc w:val="both"/>
        <w:rPr>
          <w:rFonts w:ascii="Arial" w:hAnsi="Arial" w:cs="Arial"/>
          <w:sz w:val="20"/>
          <w:szCs w:val="20"/>
        </w:rPr>
      </w:pPr>
      <w:r w:rsidRPr="00385397">
        <w:rPr>
          <w:rFonts w:ascii="Arial" w:hAnsi="Arial" w:cs="Arial"/>
          <w:sz w:val="20"/>
          <w:szCs w:val="20"/>
        </w:rPr>
        <w:t xml:space="preserve">Soil decomposition, the natural breakdown </w:t>
      </w:r>
      <w:r w:rsidR="0064118D" w:rsidRPr="00385397">
        <w:rPr>
          <w:rFonts w:ascii="Arial" w:hAnsi="Arial" w:cs="Arial"/>
          <w:sz w:val="20"/>
          <w:szCs w:val="20"/>
        </w:rPr>
        <w:t xml:space="preserve">of organic matter </w:t>
      </w:r>
      <w:r w:rsidRPr="00385397">
        <w:rPr>
          <w:rFonts w:ascii="Arial" w:hAnsi="Arial" w:cs="Arial"/>
          <w:sz w:val="20"/>
          <w:szCs w:val="20"/>
        </w:rPr>
        <w:t xml:space="preserve">by microorganisms, has </w:t>
      </w:r>
      <w:r w:rsidR="0064118D" w:rsidRPr="00385397">
        <w:rPr>
          <w:rFonts w:ascii="Arial" w:hAnsi="Arial" w:cs="Arial"/>
          <w:sz w:val="20"/>
          <w:szCs w:val="20"/>
        </w:rPr>
        <w:t xml:space="preserve">notable environmental impacts that </w:t>
      </w:r>
      <w:r w:rsidRPr="00385397">
        <w:rPr>
          <w:rFonts w:ascii="Arial" w:hAnsi="Arial" w:cs="Arial"/>
          <w:sz w:val="20"/>
          <w:szCs w:val="20"/>
        </w:rPr>
        <w:t>are both beneficial and challenging. On one hand, decomposition is crucial for nutrient cycling, returning essential nutrients l</w:t>
      </w:r>
      <w:r w:rsidR="0064118D" w:rsidRPr="00385397">
        <w:rPr>
          <w:rFonts w:ascii="Arial" w:hAnsi="Arial" w:cs="Arial"/>
          <w:sz w:val="20"/>
          <w:szCs w:val="20"/>
        </w:rPr>
        <w:t>ike nitrogen and phosphorus to the soil, which facilitates plant growth</w:t>
      </w:r>
      <w:r w:rsidRPr="00385397">
        <w:rPr>
          <w:rFonts w:ascii="Arial" w:hAnsi="Arial" w:cs="Arial"/>
          <w:sz w:val="20"/>
          <w:szCs w:val="20"/>
        </w:rPr>
        <w:t xml:space="preserve"> and overall soil fertility. Additionally, decomposition contributes to soil carbon sequestration, where a portion of organic carbon is stabilized in the soil as soil organic matter, playing a role in climate mitigation </w:t>
      </w:r>
      <w:r w:rsidR="0064118D" w:rsidRPr="00385397">
        <w:rPr>
          <w:rFonts w:ascii="Arial" w:hAnsi="Arial" w:cs="Arial"/>
          <w:sz w:val="20"/>
          <w:szCs w:val="20"/>
        </w:rPr>
        <w:t xml:space="preserve">by capturing and </w:t>
      </w:r>
      <w:r w:rsidR="00606C01" w:rsidRPr="00385397">
        <w:rPr>
          <w:rFonts w:ascii="Arial" w:hAnsi="Arial" w:cs="Arial"/>
          <w:sz w:val="20"/>
          <w:szCs w:val="20"/>
        </w:rPr>
        <w:t xml:space="preserve">capturing carbon that might otherwise be released </w:t>
      </w:r>
      <w:r w:rsidRPr="00385397">
        <w:rPr>
          <w:rFonts w:ascii="Arial" w:hAnsi="Arial" w:cs="Arial"/>
          <w:sz w:val="20"/>
          <w:szCs w:val="20"/>
        </w:rPr>
        <w:t>as CO</w:t>
      </w:r>
      <w:r w:rsidRPr="00385397">
        <w:rPr>
          <w:rFonts w:ascii="Times New Roman" w:hAnsi="Times New Roman" w:cs="Arial"/>
          <w:sz w:val="20"/>
          <w:szCs w:val="20"/>
        </w:rPr>
        <w:t>₂</w:t>
      </w:r>
      <w:r w:rsidRPr="00385397">
        <w:rPr>
          <w:rFonts w:ascii="Arial" w:hAnsi="Arial" w:cs="Arial"/>
          <w:sz w:val="20"/>
          <w:szCs w:val="20"/>
        </w:rPr>
        <w:t>. However, decomposition also emits greenhouse gases, including CO</w:t>
      </w:r>
      <w:r w:rsidRPr="00385397">
        <w:rPr>
          <w:rFonts w:ascii="Times New Roman" w:hAnsi="Times New Roman" w:cs="Arial"/>
          <w:sz w:val="20"/>
          <w:szCs w:val="20"/>
        </w:rPr>
        <w:t>₂</w:t>
      </w:r>
      <w:r w:rsidRPr="00385397">
        <w:rPr>
          <w:rFonts w:ascii="Arial" w:hAnsi="Arial" w:cs="Arial"/>
          <w:sz w:val="20"/>
          <w:szCs w:val="20"/>
        </w:rPr>
        <w:t>, methane, and nitrous oxide, especially in poorly drained or anaerobic soils, contributing to global warming. Furthermore, intensive decomposition, often accelerated by agricultural practices, can lead to nutrient leaching and runoff, polluting nearby water bodies and causing eutrophication. This imbalance in nutrient cycling can degrade soil structure and increase erosion risks, especially in soils low in organic matter, ultimately affecting soil health and ecosystem stability. Effective soil management practices, such as conservation tillage and cover cropping, are essential to balancing decomposition rates, enhancing carbon storage, and minimizing environmental impacts.</w:t>
      </w:r>
    </w:p>
    <w:p w14:paraId="3F0E8B4F" w14:textId="77777777" w:rsidR="00EA1838" w:rsidRPr="004708DB" w:rsidRDefault="002C04EA" w:rsidP="00A97CFF">
      <w:pPr>
        <w:widowControl w:val="0"/>
        <w:autoSpaceDE w:val="0"/>
        <w:autoSpaceDN w:val="0"/>
        <w:adjustRightInd w:val="0"/>
        <w:jc w:val="both"/>
        <w:rPr>
          <w:rFonts w:ascii="Arial" w:hAnsi="Arial" w:cs="Arial"/>
        </w:rPr>
      </w:pPr>
      <w:r>
        <w:rPr>
          <w:rFonts w:ascii="Arial" w:hAnsi="Arial" w:cs="Arial"/>
          <w:noProof/>
          <w:lang w:val="en-US" w:eastAsia="en-US"/>
        </w:rPr>
        <w:drawing>
          <wp:inline distT="0" distB="0" distL="0" distR="0" wp14:anchorId="67A5C5C6" wp14:editId="5DA1199D">
            <wp:extent cx="5220027" cy="2026217"/>
            <wp:effectExtent l="0" t="19050" r="19050" b="12700"/>
            <wp:docPr id="1"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385397">
        <w:rPr>
          <w:rFonts w:ascii="Arial" w:hAnsi="Arial" w:cs="Arial"/>
        </w:rPr>
        <w:t xml:space="preserve"> </w:t>
      </w:r>
      <w:r w:rsidR="00772AB8" w:rsidRPr="004708DB">
        <w:rPr>
          <w:rFonts w:ascii="Arial" w:hAnsi="Arial" w:cs="Arial"/>
        </w:rPr>
        <w:t xml:space="preserve">  </w:t>
      </w:r>
      <w:r w:rsidR="00385397">
        <w:rPr>
          <w:rFonts w:ascii="Arial" w:hAnsi="Arial" w:cs="Arial"/>
        </w:rPr>
        <w:t xml:space="preserve">           </w:t>
      </w:r>
      <w:r w:rsidR="00EA1838" w:rsidRPr="004267C2">
        <w:rPr>
          <w:rFonts w:ascii="Arial" w:hAnsi="Arial" w:cs="Arial"/>
          <w:sz w:val="20"/>
          <w:szCs w:val="20"/>
        </w:rPr>
        <w:t>Figure</w:t>
      </w:r>
      <w:r w:rsidR="007E071E">
        <w:rPr>
          <w:rFonts w:ascii="Arial" w:hAnsi="Arial" w:cs="Arial"/>
          <w:sz w:val="20"/>
          <w:szCs w:val="20"/>
        </w:rPr>
        <w:t xml:space="preserve"> </w:t>
      </w:r>
      <w:r w:rsidR="00EA1838" w:rsidRPr="004267C2">
        <w:rPr>
          <w:rFonts w:ascii="Arial" w:hAnsi="Arial" w:cs="Arial"/>
          <w:sz w:val="20"/>
          <w:szCs w:val="20"/>
        </w:rPr>
        <w:t>2-ENVIRONMENTAL IMAPCTS OF SOIL DECO</w:t>
      </w:r>
      <w:r w:rsidR="00772AB8" w:rsidRPr="004267C2">
        <w:rPr>
          <w:rFonts w:ascii="Arial" w:hAnsi="Arial" w:cs="Arial"/>
          <w:sz w:val="20"/>
          <w:szCs w:val="20"/>
        </w:rPr>
        <w:t>M</w:t>
      </w:r>
      <w:r w:rsidR="00EA1838" w:rsidRPr="004267C2">
        <w:rPr>
          <w:rFonts w:ascii="Arial" w:hAnsi="Arial" w:cs="Arial"/>
          <w:sz w:val="20"/>
          <w:szCs w:val="20"/>
        </w:rPr>
        <w:t xml:space="preserve"> POSITION</w:t>
      </w:r>
    </w:p>
    <w:p w14:paraId="2C0337A2" w14:textId="77777777" w:rsidR="00D54A5B" w:rsidRPr="004267C2" w:rsidRDefault="003250BD" w:rsidP="00A97CFF">
      <w:pPr>
        <w:widowControl w:val="0"/>
        <w:autoSpaceDE w:val="0"/>
        <w:autoSpaceDN w:val="0"/>
        <w:adjustRightInd w:val="0"/>
        <w:jc w:val="both"/>
        <w:rPr>
          <w:rFonts w:ascii="Arial" w:hAnsi="Arial" w:cs="Arial"/>
          <w:b/>
          <w:sz w:val="20"/>
          <w:szCs w:val="20"/>
          <w:u w:val="single"/>
        </w:rPr>
      </w:pPr>
      <w:r w:rsidRPr="004267C2">
        <w:rPr>
          <w:rFonts w:ascii="Arial" w:hAnsi="Arial" w:cs="Arial"/>
          <w:b/>
          <w:sz w:val="20"/>
          <w:szCs w:val="20"/>
          <w:u w:val="single"/>
        </w:rPr>
        <w:t>2.5.</w:t>
      </w:r>
      <w:r w:rsidR="00DF75F7" w:rsidRPr="004267C2">
        <w:rPr>
          <w:rFonts w:ascii="Arial" w:hAnsi="Arial" w:cs="Arial"/>
          <w:b/>
          <w:sz w:val="20"/>
          <w:szCs w:val="20"/>
          <w:u w:val="single"/>
        </w:rPr>
        <w:t>1</w:t>
      </w:r>
      <w:r w:rsidRPr="004267C2">
        <w:rPr>
          <w:rFonts w:ascii="Arial" w:hAnsi="Arial" w:cs="Arial"/>
          <w:b/>
          <w:sz w:val="20"/>
          <w:szCs w:val="20"/>
          <w:u w:val="single"/>
        </w:rPr>
        <w:t>.</w:t>
      </w:r>
      <w:r w:rsidR="00DF75F7" w:rsidRPr="004267C2">
        <w:rPr>
          <w:rFonts w:ascii="Arial" w:hAnsi="Arial" w:cs="Arial"/>
          <w:b/>
          <w:sz w:val="20"/>
          <w:szCs w:val="20"/>
          <w:u w:val="single"/>
        </w:rPr>
        <w:t xml:space="preserve"> </w:t>
      </w:r>
      <w:r w:rsidR="0002312A" w:rsidRPr="004267C2">
        <w:rPr>
          <w:rFonts w:ascii="Arial" w:hAnsi="Arial" w:cs="Arial"/>
          <w:b/>
          <w:sz w:val="20"/>
          <w:szCs w:val="20"/>
          <w:u w:val="single"/>
        </w:rPr>
        <w:t>WHAT IS CARBON SEQUESTRATION</w:t>
      </w:r>
    </w:p>
    <w:p w14:paraId="127A04D7" w14:textId="77777777" w:rsidR="00DA401D" w:rsidRPr="004267C2" w:rsidRDefault="0064118D" w:rsidP="00A97CFF">
      <w:pPr>
        <w:widowControl w:val="0"/>
        <w:autoSpaceDE w:val="0"/>
        <w:autoSpaceDN w:val="0"/>
        <w:adjustRightInd w:val="0"/>
        <w:jc w:val="both"/>
        <w:rPr>
          <w:rFonts w:ascii="Arial" w:hAnsi="Arial" w:cs="Arial"/>
          <w:b/>
          <w:sz w:val="20"/>
          <w:szCs w:val="20"/>
        </w:rPr>
      </w:pPr>
      <w:r w:rsidRPr="004267C2">
        <w:rPr>
          <w:rFonts w:ascii="Arial" w:hAnsi="Arial" w:cs="Arial"/>
          <w:sz w:val="20"/>
          <w:szCs w:val="20"/>
        </w:rPr>
        <w:t>Carbon (C) sequestration is increasingly recognized as a key strategy for mitigating the greenhouse effect by converting atmospheric</w:t>
      </w:r>
      <w:r w:rsidR="00606C01" w:rsidRPr="004267C2">
        <w:rPr>
          <w:rFonts w:ascii="Arial" w:hAnsi="Arial" w:cs="Arial"/>
          <w:sz w:val="20"/>
          <w:szCs w:val="20"/>
        </w:rPr>
        <w:t xml:space="preserve"> </w:t>
      </w:r>
      <w:r w:rsidR="0028314C" w:rsidRPr="004267C2">
        <w:rPr>
          <w:rFonts w:ascii="Arial" w:hAnsi="Arial" w:cs="Arial"/>
          <w:sz w:val="20"/>
          <w:szCs w:val="20"/>
        </w:rPr>
        <w:t xml:space="preserve">carbon dioxide gas transformed into elemental carbon </w:t>
      </w:r>
      <w:r w:rsidR="00606C01" w:rsidRPr="004267C2">
        <w:rPr>
          <w:rFonts w:ascii="Arial" w:hAnsi="Arial" w:cs="Arial"/>
          <w:sz w:val="20"/>
          <w:szCs w:val="20"/>
        </w:rPr>
        <w:t xml:space="preserve">retained in </w:t>
      </w:r>
      <w:r w:rsidRPr="004267C2">
        <w:rPr>
          <w:rFonts w:ascii="Arial" w:hAnsi="Arial" w:cs="Arial"/>
          <w:sz w:val="20"/>
          <w:szCs w:val="20"/>
        </w:rPr>
        <w:t>both biological and non-biological forms within terrestrial ecosystems and other carbon sinks [Lackner, 2003]. Agro</w:t>
      </w:r>
      <w:r w:rsidR="0028314C" w:rsidRPr="004267C2">
        <w:rPr>
          <w:rFonts w:ascii="Arial" w:hAnsi="Arial" w:cs="Arial"/>
          <w:sz w:val="20"/>
          <w:szCs w:val="20"/>
        </w:rPr>
        <w:t xml:space="preserve"> </w:t>
      </w:r>
      <w:r w:rsidRPr="004267C2">
        <w:rPr>
          <w:rFonts w:ascii="Arial" w:hAnsi="Arial" w:cs="Arial"/>
          <w:sz w:val="20"/>
          <w:szCs w:val="20"/>
        </w:rPr>
        <w:t xml:space="preserve">ecosystems, as intensively managed </w:t>
      </w:r>
      <w:r w:rsidR="00606C01" w:rsidRPr="004267C2">
        <w:rPr>
          <w:rFonts w:ascii="Arial" w:hAnsi="Arial" w:cs="Arial"/>
          <w:sz w:val="20"/>
          <w:szCs w:val="20"/>
        </w:rPr>
        <w:t xml:space="preserve">systems, </w:t>
      </w:r>
      <w:r w:rsidR="00887594" w:rsidRPr="004267C2">
        <w:rPr>
          <w:rFonts w:ascii="Arial" w:hAnsi="Arial" w:cs="Arial"/>
          <w:sz w:val="20"/>
          <w:szCs w:val="20"/>
        </w:rPr>
        <w:t>are being looked</w:t>
      </w:r>
      <w:r w:rsidR="0028314C" w:rsidRPr="004267C2">
        <w:rPr>
          <w:rFonts w:ascii="Arial" w:hAnsi="Arial" w:cs="Arial"/>
          <w:sz w:val="20"/>
          <w:szCs w:val="20"/>
        </w:rPr>
        <w:t xml:space="preserve"> for their </w:t>
      </w:r>
      <w:r w:rsidR="00887594" w:rsidRPr="004267C2">
        <w:rPr>
          <w:rFonts w:ascii="Arial" w:hAnsi="Arial" w:cs="Arial"/>
          <w:sz w:val="20"/>
          <w:szCs w:val="20"/>
        </w:rPr>
        <w:t xml:space="preserve">capacity </w:t>
      </w:r>
      <w:r w:rsidRPr="004267C2">
        <w:rPr>
          <w:rFonts w:ascii="Arial" w:hAnsi="Arial" w:cs="Arial"/>
          <w:sz w:val="20"/>
          <w:szCs w:val="20"/>
        </w:rPr>
        <w:t xml:space="preserve">to enhance carbon storage in soil organic pools through different management practices. For instance, switching from conventional tillage to no-till farming can lead to the net sequestration </w:t>
      </w:r>
      <w:r w:rsidR="00606C01" w:rsidRPr="004267C2">
        <w:rPr>
          <w:rFonts w:ascii="Arial" w:hAnsi="Arial" w:cs="Arial"/>
          <w:sz w:val="20"/>
          <w:szCs w:val="20"/>
        </w:rPr>
        <w:t xml:space="preserve">of soil </w:t>
      </w:r>
      <w:r w:rsidR="0028314C" w:rsidRPr="004267C2">
        <w:rPr>
          <w:rFonts w:ascii="Arial" w:hAnsi="Arial" w:cs="Arial"/>
          <w:sz w:val="20"/>
          <w:szCs w:val="20"/>
        </w:rPr>
        <w:t xml:space="preserve">carbon in biological compounds in the outermost region </w:t>
      </w:r>
      <w:r w:rsidR="00606C01" w:rsidRPr="004267C2">
        <w:rPr>
          <w:rFonts w:ascii="Arial" w:hAnsi="Arial" w:cs="Arial"/>
          <w:sz w:val="20"/>
          <w:szCs w:val="20"/>
        </w:rPr>
        <w:t xml:space="preserve">within the soil </w:t>
      </w:r>
      <w:r w:rsidR="004507FA" w:rsidRPr="009C76CA">
        <w:rPr>
          <w:rFonts w:ascii="Arial" w:hAnsi="Arial" w:cs="Arial"/>
          <w:color w:val="FF0000"/>
          <w:sz w:val="20"/>
          <w:szCs w:val="20"/>
          <w:rPrChange w:id="117" w:author="Dr Mohammad Siddique" w:date="2025-09-23T09:16:00Z">
            <w:rPr>
              <w:rFonts w:ascii="Arial" w:hAnsi="Arial" w:cs="Arial"/>
              <w:sz w:val="20"/>
              <w:szCs w:val="20"/>
            </w:rPr>
          </w:rPrChange>
        </w:rPr>
        <w:t>[</w:t>
      </w:r>
      <w:r w:rsidR="004507FA">
        <w:rPr>
          <w:rFonts w:ascii="Arial" w:hAnsi="Arial" w:cs="Arial"/>
          <w:sz w:val="20"/>
          <w:szCs w:val="20"/>
        </w:rPr>
        <w:t>Lal, 2003; Robertson et al.</w:t>
      </w:r>
      <w:r w:rsidRPr="004267C2">
        <w:rPr>
          <w:rFonts w:ascii="Arial" w:hAnsi="Arial" w:cs="Arial"/>
          <w:sz w:val="20"/>
          <w:szCs w:val="20"/>
        </w:rPr>
        <w:t xml:space="preserve"> 2000</w:t>
      </w:r>
      <w:commentRangeStart w:id="118"/>
      <w:r w:rsidRPr="009C76CA">
        <w:rPr>
          <w:rFonts w:ascii="Arial" w:hAnsi="Arial" w:cs="Arial"/>
          <w:color w:val="FF0000"/>
          <w:sz w:val="20"/>
          <w:szCs w:val="20"/>
          <w:rPrChange w:id="119" w:author="Dr Mohammad Siddique" w:date="2025-09-23T09:15:00Z">
            <w:rPr>
              <w:rFonts w:ascii="Arial" w:hAnsi="Arial" w:cs="Arial"/>
              <w:sz w:val="20"/>
              <w:szCs w:val="20"/>
            </w:rPr>
          </w:rPrChange>
        </w:rPr>
        <w:t>]</w:t>
      </w:r>
      <w:commentRangeEnd w:id="118"/>
      <w:r w:rsidR="009C76CA">
        <w:rPr>
          <w:rStyle w:val="CommentReference"/>
        </w:rPr>
        <w:commentReference w:id="118"/>
      </w:r>
      <w:r w:rsidRPr="004267C2">
        <w:rPr>
          <w:rFonts w:ascii="Arial" w:hAnsi="Arial" w:cs="Arial"/>
          <w:sz w:val="20"/>
          <w:szCs w:val="20"/>
        </w:rPr>
        <w:t xml:space="preserve">, although </w:t>
      </w:r>
      <w:del w:id="120" w:author="Dr Mohammad Siddique" w:date="2025-09-23T09:15:00Z">
        <w:r w:rsidRPr="004267C2" w:rsidDel="009C76CA">
          <w:rPr>
            <w:rFonts w:ascii="Arial" w:hAnsi="Arial" w:cs="Arial"/>
            <w:sz w:val="20"/>
            <w:szCs w:val="20"/>
          </w:rPr>
          <w:delText>there</w:delText>
        </w:r>
      </w:del>
      <w:ins w:id="121" w:author="Dr Mohammad Siddique" w:date="2025-09-23T09:15:00Z">
        <w:r w:rsidR="009C76CA" w:rsidRPr="004267C2">
          <w:rPr>
            <w:rFonts w:ascii="Arial" w:hAnsi="Arial" w:cs="Arial"/>
            <w:sz w:val="20"/>
            <w:szCs w:val="20"/>
          </w:rPr>
          <w:t>their</w:t>
        </w:r>
      </w:ins>
      <w:r w:rsidRPr="004267C2">
        <w:rPr>
          <w:rFonts w:ascii="Arial" w:hAnsi="Arial" w:cs="Arial"/>
          <w:sz w:val="20"/>
          <w:szCs w:val="20"/>
        </w:rPr>
        <w:t xml:space="preserve"> </w:t>
      </w:r>
      <w:r w:rsidR="0028314C" w:rsidRPr="004267C2">
        <w:rPr>
          <w:rFonts w:ascii="Arial" w:hAnsi="Arial" w:cs="Arial"/>
          <w:sz w:val="20"/>
          <w:szCs w:val="20"/>
        </w:rPr>
        <w:t xml:space="preserve">ambiguity still exists concerning </w:t>
      </w:r>
      <w:r w:rsidR="00606C01" w:rsidRPr="004267C2">
        <w:rPr>
          <w:rFonts w:ascii="Arial" w:hAnsi="Arial" w:cs="Arial"/>
          <w:sz w:val="20"/>
          <w:szCs w:val="20"/>
        </w:rPr>
        <w:t xml:space="preserve">its </w:t>
      </w:r>
      <w:r w:rsidRPr="004267C2">
        <w:rPr>
          <w:rFonts w:ascii="Arial" w:hAnsi="Arial" w:cs="Arial"/>
          <w:sz w:val="20"/>
          <w:szCs w:val="20"/>
        </w:rPr>
        <w:t>impact on deeper soil layers</w:t>
      </w:r>
      <w:r w:rsidR="004507FA">
        <w:rPr>
          <w:rFonts w:ascii="Arial" w:hAnsi="Arial" w:cs="Arial"/>
          <w:sz w:val="20"/>
          <w:szCs w:val="20"/>
        </w:rPr>
        <w:t xml:space="preserve"> </w:t>
      </w:r>
      <w:r w:rsidR="004507FA" w:rsidRPr="009C76CA">
        <w:rPr>
          <w:rFonts w:ascii="Arial" w:hAnsi="Arial" w:cs="Arial"/>
          <w:color w:val="FF0000"/>
          <w:sz w:val="20"/>
          <w:szCs w:val="20"/>
          <w:rPrChange w:id="122" w:author="Dr Mohammad Siddique" w:date="2025-09-23T09:16:00Z">
            <w:rPr>
              <w:rFonts w:ascii="Arial" w:hAnsi="Arial" w:cs="Arial"/>
              <w:sz w:val="20"/>
              <w:szCs w:val="20"/>
            </w:rPr>
          </w:rPrChange>
        </w:rPr>
        <w:t>[</w:t>
      </w:r>
      <w:r w:rsidR="004507FA">
        <w:rPr>
          <w:rFonts w:ascii="Arial" w:hAnsi="Arial" w:cs="Arial"/>
          <w:sz w:val="20"/>
          <w:szCs w:val="20"/>
        </w:rPr>
        <w:t>Blanco-</w:t>
      </w:r>
      <w:proofErr w:type="spellStart"/>
      <w:r w:rsidR="004507FA">
        <w:rPr>
          <w:rFonts w:ascii="Arial" w:hAnsi="Arial" w:cs="Arial"/>
          <w:sz w:val="20"/>
          <w:szCs w:val="20"/>
        </w:rPr>
        <w:t>Canqui</w:t>
      </w:r>
      <w:proofErr w:type="spellEnd"/>
      <w:r w:rsidR="004507FA">
        <w:rPr>
          <w:rFonts w:ascii="Arial" w:hAnsi="Arial" w:cs="Arial"/>
          <w:sz w:val="20"/>
          <w:szCs w:val="20"/>
        </w:rPr>
        <w:t xml:space="preserve"> &amp;</w:t>
      </w:r>
      <w:r w:rsidR="00B74086" w:rsidRPr="004267C2">
        <w:rPr>
          <w:rFonts w:ascii="Arial" w:hAnsi="Arial" w:cs="Arial"/>
          <w:sz w:val="20"/>
          <w:szCs w:val="20"/>
        </w:rPr>
        <w:t xml:space="preserve"> Lal, 2008,</w:t>
      </w:r>
      <w:r w:rsidR="004507FA">
        <w:rPr>
          <w:rFonts w:ascii="Arial" w:hAnsi="Arial" w:cs="Arial"/>
          <w:sz w:val="20"/>
          <w:szCs w:val="20"/>
        </w:rPr>
        <w:t xml:space="preserve"> </w:t>
      </w:r>
      <w:r w:rsidR="00B74086" w:rsidRPr="004267C2">
        <w:rPr>
          <w:rFonts w:ascii="Arial" w:hAnsi="Arial" w:cs="Arial"/>
          <w:sz w:val="20"/>
          <w:szCs w:val="20"/>
        </w:rPr>
        <w:t xml:space="preserve">Lackner </w:t>
      </w:r>
      <w:r w:rsidRPr="004267C2">
        <w:rPr>
          <w:rFonts w:ascii="Arial" w:hAnsi="Arial" w:cs="Arial"/>
          <w:sz w:val="20"/>
          <w:szCs w:val="20"/>
        </w:rPr>
        <w:t>2003</w:t>
      </w:r>
      <w:r w:rsidRPr="009C76CA">
        <w:rPr>
          <w:rFonts w:ascii="Arial" w:hAnsi="Arial" w:cs="Arial"/>
          <w:color w:val="FF0000"/>
          <w:sz w:val="20"/>
          <w:szCs w:val="20"/>
          <w:rPrChange w:id="123" w:author="Dr Mohammad Siddique" w:date="2025-09-23T09:16:00Z">
            <w:rPr>
              <w:rFonts w:ascii="Arial" w:hAnsi="Arial" w:cs="Arial"/>
              <w:sz w:val="20"/>
              <w:szCs w:val="20"/>
            </w:rPr>
          </w:rPrChange>
        </w:rPr>
        <w:t>]</w:t>
      </w:r>
      <w:r w:rsidRPr="004267C2">
        <w:rPr>
          <w:rFonts w:ascii="Arial" w:hAnsi="Arial" w:cs="Arial"/>
          <w:sz w:val="20"/>
          <w:szCs w:val="20"/>
        </w:rPr>
        <w:t xml:space="preserve"> estimated that global soil carbon storage capacity is approximately 100 Gt C. While agricultural soils generally have the ability to store carbon, the SOC levels in these soils </w:t>
      </w:r>
      <w:r w:rsidR="00606C01" w:rsidRPr="004267C2">
        <w:rPr>
          <w:rFonts w:ascii="Arial" w:hAnsi="Arial" w:cs="Arial"/>
          <w:sz w:val="20"/>
          <w:szCs w:val="20"/>
        </w:rPr>
        <w:t xml:space="preserve">declined considerably shortly after </w:t>
      </w:r>
      <w:r w:rsidR="00382047" w:rsidRPr="004267C2">
        <w:rPr>
          <w:rFonts w:ascii="Arial" w:hAnsi="Arial" w:cs="Arial"/>
          <w:sz w:val="20"/>
          <w:szCs w:val="20"/>
        </w:rPr>
        <w:lastRenderedPageBreak/>
        <w:t xml:space="preserve">cultivation began </w:t>
      </w:r>
      <w:r w:rsidR="00382047" w:rsidRPr="009C76CA">
        <w:rPr>
          <w:rFonts w:ascii="Arial" w:hAnsi="Arial" w:cs="Arial"/>
          <w:color w:val="FF0000"/>
          <w:sz w:val="20"/>
          <w:szCs w:val="20"/>
          <w:rPrChange w:id="124" w:author="Dr Mohammad Siddique" w:date="2025-09-23T09:16:00Z">
            <w:rPr>
              <w:rFonts w:ascii="Arial" w:hAnsi="Arial" w:cs="Arial"/>
              <w:sz w:val="20"/>
              <w:szCs w:val="20"/>
            </w:rPr>
          </w:rPrChange>
        </w:rPr>
        <w:t>[</w:t>
      </w:r>
      <w:r w:rsidR="004507FA">
        <w:rPr>
          <w:rFonts w:ascii="Arial" w:hAnsi="Arial" w:cs="Arial"/>
          <w:sz w:val="20"/>
          <w:szCs w:val="20"/>
        </w:rPr>
        <w:t>Smith et al.</w:t>
      </w:r>
      <w:r w:rsidRPr="004267C2">
        <w:rPr>
          <w:rFonts w:ascii="Arial" w:hAnsi="Arial" w:cs="Arial"/>
          <w:sz w:val="20"/>
          <w:szCs w:val="20"/>
        </w:rPr>
        <w:t>1997</w:t>
      </w:r>
      <w:r w:rsidRPr="009C76CA">
        <w:rPr>
          <w:rFonts w:ascii="Arial" w:hAnsi="Arial" w:cs="Arial"/>
          <w:color w:val="FF0000"/>
          <w:sz w:val="20"/>
          <w:szCs w:val="20"/>
          <w:rPrChange w:id="125" w:author="Dr Mohammad Siddique" w:date="2025-09-23T09:16:00Z">
            <w:rPr>
              <w:rFonts w:ascii="Arial" w:hAnsi="Arial" w:cs="Arial"/>
              <w:sz w:val="20"/>
              <w:szCs w:val="20"/>
            </w:rPr>
          </w:rPrChange>
        </w:rPr>
        <w:t>]</w:t>
      </w:r>
      <w:r w:rsidRPr="004267C2">
        <w:rPr>
          <w:rFonts w:ascii="Arial" w:hAnsi="Arial" w:cs="Arial"/>
          <w:sz w:val="20"/>
          <w:szCs w:val="20"/>
        </w:rPr>
        <w:t>. Increasing SOC storage in agricultura</w:t>
      </w:r>
      <w:r w:rsidR="00606C01" w:rsidRPr="004267C2">
        <w:rPr>
          <w:rFonts w:ascii="Arial" w:hAnsi="Arial" w:cs="Arial"/>
          <w:sz w:val="20"/>
          <w:szCs w:val="20"/>
        </w:rPr>
        <w:t>l soils provides a dual benefit</w:t>
      </w:r>
      <w:r w:rsidRPr="004267C2">
        <w:rPr>
          <w:rFonts w:ascii="Arial" w:hAnsi="Arial" w:cs="Arial"/>
          <w:sz w:val="20"/>
          <w:szCs w:val="20"/>
        </w:rPr>
        <w:t xml:space="preserve"> it </w:t>
      </w:r>
      <w:r w:rsidR="00606C01" w:rsidRPr="004267C2">
        <w:rPr>
          <w:rFonts w:ascii="Arial" w:hAnsi="Arial" w:cs="Arial"/>
          <w:sz w:val="20"/>
          <w:szCs w:val="20"/>
        </w:rPr>
        <w:t xml:space="preserve">aids in capturing atmospheric CO2 while also </w:t>
      </w:r>
      <w:r w:rsidRPr="004267C2">
        <w:rPr>
          <w:rFonts w:ascii="Arial" w:hAnsi="Arial" w:cs="Arial"/>
          <w:sz w:val="20"/>
          <w:szCs w:val="20"/>
        </w:rPr>
        <w:t>improving soil fertility, which can enhance crop yields.</w:t>
      </w:r>
    </w:p>
    <w:p w14:paraId="6E186E6A" w14:textId="77777777" w:rsidR="00A74226" w:rsidRPr="00C51673" w:rsidRDefault="003250BD" w:rsidP="00087A37">
      <w:pPr>
        <w:widowControl w:val="0"/>
        <w:autoSpaceDE w:val="0"/>
        <w:autoSpaceDN w:val="0"/>
        <w:adjustRightInd w:val="0"/>
        <w:rPr>
          <w:rFonts w:ascii="Arial" w:hAnsi="Arial" w:cs="Arial"/>
          <w:b/>
          <w:i/>
          <w:sz w:val="20"/>
          <w:szCs w:val="20"/>
        </w:rPr>
      </w:pPr>
      <w:r w:rsidRPr="00C51673">
        <w:rPr>
          <w:rFonts w:ascii="Arial" w:hAnsi="Arial" w:cs="Arial"/>
          <w:b/>
          <w:i/>
          <w:sz w:val="20"/>
          <w:szCs w:val="20"/>
        </w:rPr>
        <w:t>2.5.1.1.</w:t>
      </w:r>
      <w:r w:rsidR="00DF75F7" w:rsidRPr="00C51673">
        <w:rPr>
          <w:rFonts w:ascii="Arial" w:hAnsi="Arial" w:cs="Arial"/>
          <w:b/>
          <w:i/>
          <w:sz w:val="20"/>
          <w:szCs w:val="20"/>
        </w:rPr>
        <w:t xml:space="preserve"> </w:t>
      </w:r>
      <w:r w:rsidR="003939E7" w:rsidRPr="00C51673">
        <w:rPr>
          <w:rFonts w:ascii="Arial" w:hAnsi="Arial" w:cs="Arial"/>
          <w:b/>
          <w:i/>
          <w:sz w:val="20"/>
          <w:szCs w:val="20"/>
        </w:rPr>
        <w:t xml:space="preserve">EFFECTS </w:t>
      </w:r>
      <w:r w:rsidR="00A92A4D" w:rsidRPr="00C51673">
        <w:rPr>
          <w:rFonts w:ascii="Arial" w:hAnsi="Arial" w:cs="Arial"/>
          <w:b/>
          <w:i/>
          <w:sz w:val="20"/>
          <w:szCs w:val="20"/>
        </w:rPr>
        <w:t>OF SOIL CARBON SEQUESTRATION:</w:t>
      </w:r>
    </w:p>
    <w:p w14:paraId="3A50CF32" w14:textId="77777777" w:rsidR="00A92A4D" w:rsidRPr="00C51673" w:rsidRDefault="005374AA" w:rsidP="00A97CFF">
      <w:pPr>
        <w:pStyle w:val="Heading3"/>
        <w:jc w:val="both"/>
        <w:rPr>
          <w:rFonts w:ascii="Arial" w:hAnsi="Arial" w:cs="Arial"/>
          <w:sz w:val="20"/>
          <w:szCs w:val="20"/>
        </w:rPr>
      </w:pPr>
      <w:r w:rsidRPr="004708DB">
        <w:rPr>
          <w:rStyle w:val="Strong"/>
          <w:rFonts w:ascii="Arial" w:hAnsi="Arial" w:cs="Arial"/>
          <w:b/>
          <w:bCs/>
          <w:sz w:val="22"/>
          <w:szCs w:val="22"/>
        </w:rPr>
        <w:t xml:space="preserve"> </w:t>
      </w:r>
      <w:r w:rsidR="00C51673">
        <w:rPr>
          <w:rStyle w:val="Strong"/>
          <w:rFonts w:ascii="Arial" w:hAnsi="Arial" w:cs="Arial"/>
          <w:b/>
          <w:bCs/>
          <w:sz w:val="22"/>
          <w:szCs w:val="22"/>
        </w:rPr>
        <w:t xml:space="preserve">  </w:t>
      </w:r>
      <w:r w:rsidR="00A92A4D" w:rsidRPr="00C51673">
        <w:rPr>
          <w:rStyle w:val="Strong"/>
          <w:rFonts w:ascii="Arial" w:hAnsi="Arial" w:cs="Arial"/>
          <w:b/>
          <w:bCs/>
          <w:sz w:val="20"/>
          <w:szCs w:val="20"/>
        </w:rPr>
        <w:t>1.Climate Change Mitigation</w:t>
      </w:r>
    </w:p>
    <w:p w14:paraId="49298037" w14:textId="77777777" w:rsidR="00F15CC4" w:rsidRPr="00C51673" w:rsidRDefault="00A92A4D" w:rsidP="00F15CC4">
      <w:pPr>
        <w:numPr>
          <w:ilvl w:val="0"/>
          <w:numId w:val="28"/>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Reduced Greenhouse Gases:</w:t>
      </w:r>
      <w:r w:rsidRPr="00C51673">
        <w:rPr>
          <w:rFonts w:ascii="Arial" w:hAnsi="Arial" w:cs="Arial"/>
          <w:sz w:val="20"/>
          <w:szCs w:val="20"/>
        </w:rPr>
        <w:t xml:space="preserve"> </w:t>
      </w:r>
      <w:r w:rsidR="00581E58" w:rsidRPr="00C51673">
        <w:rPr>
          <w:rFonts w:ascii="Arial" w:hAnsi="Arial" w:cs="Arial"/>
          <w:sz w:val="20"/>
          <w:szCs w:val="20"/>
        </w:rPr>
        <w:t xml:space="preserve">Soil carbon retention </w:t>
      </w:r>
      <w:r w:rsidR="0064118D" w:rsidRPr="00C51673">
        <w:rPr>
          <w:rFonts w:ascii="Arial" w:hAnsi="Arial" w:cs="Arial"/>
          <w:sz w:val="20"/>
          <w:szCs w:val="20"/>
        </w:rPr>
        <w:t xml:space="preserve">is an effective approach for counterbalancing </w:t>
      </w:r>
      <w:r w:rsidR="00581E58" w:rsidRPr="00C51673">
        <w:rPr>
          <w:rFonts w:ascii="Arial" w:hAnsi="Arial" w:cs="Arial"/>
          <w:sz w:val="20"/>
          <w:szCs w:val="20"/>
        </w:rPr>
        <w:t xml:space="preserve">atmospheric gases emissions </w:t>
      </w:r>
      <w:r w:rsidRPr="00C51673">
        <w:rPr>
          <w:rFonts w:ascii="Arial" w:hAnsi="Arial" w:cs="Arial"/>
          <w:sz w:val="20"/>
          <w:szCs w:val="20"/>
        </w:rPr>
        <w:t>by capturing CO</w:t>
      </w:r>
      <w:r w:rsidRPr="00C51673">
        <w:rPr>
          <w:rFonts w:ascii="Times New Roman" w:hAnsi="Times New Roman" w:cs="Arial"/>
          <w:sz w:val="20"/>
          <w:szCs w:val="20"/>
        </w:rPr>
        <w:t>₂</w:t>
      </w:r>
      <w:r w:rsidRPr="00C51673">
        <w:rPr>
          <w:rFonts w:ascii="Arial" w:hAnsi="Arial" w:cs="Arial"/>
          <w:sz w:val="20"/>
          <w:szCs w:val="20"/>
        </w:rPr>
        <w:t xml:space="preserve"> from the atmosphere and storing it in stable organic and inorganic soil carbon pools. Studies show that globally, soils have the potential to sequester around 0.4–1.2 gigatons of carbon annually, which could help stabilize atmospheric CO</w:t>
      </w:r>
      <w:r w:rsidRPr="00C51673">
        <w:rPr>
          <w:rFonts w:ascii="Times New Roman" w:hAnsi="Times New Roman" w:cs="Arial"/>
          <w:sz w:val="20"/>
          <w:szCs w:val="20"/>
        </w:rPr>
        <w:t>₂</w:t>
      </w:r>
      <w:r w:rsidRPr="00C51673">
        <w:rPr>
          <w:rFonts w:ascii="Arial" w:hAnsi="Arial" w:cs="Arial"/>
          <w:sz w:val="20"/>
          <w:szCs w:val="20"/>
        </w:rPr>
        <w:t xml:space="preserve"> levels if applied at scale (Lal, 2004; Smith, 2016).</w:t>
      </w:r>
    </w:p>
    <w:p w14:paraId="582889A8" w14:textId="77777777" w:rsidR="00A92A4D" w:rsidRPr="00C51673" w:rsidRDefault="00A92A4D" w:rsidP="00F15CC4">
      <w:pPr>
        <w:numPr>
          <w:ilvl w:val="0"/>
          <w:numId w:val="28"/>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Longevity of Carbon Storage:</w:t>
      </w:r>
      <w:r w:rsidRPr="00C51673">
        <w:rPr>
          <w:rFonts w:ascii="Arial" w:hAnsi="Arial" w:cs="Arial"/>
          <w:sz w:val="20"/>
          <w:szCs w:val="20"/>
        </w:rPr>
        <w:t xml:space="preserve"> When managed sustainably, soil </w:t>
      </w:r>
      <w:r w:rsidR="00223B62" w:rsidRPr="00C51673">
        <w:rPr>
          <w:rFonts w:ascii="Arial" w:hAnsi="Arial" w:cs="Arial"/>
          <w:sz w:val="20"/>
          <w:szCs w:val="20"/>
        </w:rPr>
        <w:t xml:space="preserve">Carbon can be stored for </w:t>
      </w:r>
      <w:r w:rsidR="00581E58" w:rsidRPr="00C51673">
        <w:rPr>
          <w:rFonts w:ascii="Arial" w:hAnsi="Arial" w:cs="Arial"/>
          <w:sz w:val="20"/>
          <w:szCs w:val="20"/>
        </w:rPr>
        <w:t xml:space="preserve">prolonged durations </w:t>
      </w:r>
      <w:r w:rsidRPr="00C51673">
        <w:rPr>
          <w:rFonts w:ascii="Arial" w:hAnsi="Arial" w:cs="Arial"/>
          <w:sz w:val="20"/>
          <w:szCs w:val="20"/>
        </w:rPr>
        <w:t xml:space="preserve">centuries, providing a long-term solution for carbon mitigation. Practices such as no-till farming, agroforestry, and cover cropping improve the persistence </w:t>
      </w:r>
      <w:r w:rsidR="00223B62" w:rsidRPr="00C51673">
        <w:rPr>
          <w:rFonts w:ascii="Arial" w:hAnsi="Arial" w:cs="Arial"/>
          <w:sz w:val="20"/>
          <w:szCs w:val="20"/>
        </w:rPr>
        <w:t xml:space="preserve">of carbon within the soil </w:t>
      </w:r>
      <w:r w:rsidR="004507FA">
        <w:rPr>
          <w:rFonts w:ascii="Arial" w:hAnsi="Arial" w:cs="Arial"/>
          <w:sz w:val="20"/>
          <w:szCs w:val="20"/>
        </w:rPr>
        <w:t>(</w:t>
      </w:r>
      <w:proofErr w:type="spellStart"/>
      <w:r w:rsidR="004507FA">
        <w:rPr>
          <w:rFonts w:ascii="Arial" w:hAnsi="Arial" w:cs="Arial"/>
          <w:sz w:val="20"/>
          <w:szCs w:val="20"/>
        </w:rPr>
        <w:t>Paustian</w:t>
      </w:r>
      <w:proofErr w:type="spellEnd"/>
      <w:r w:rsidR="004507FA">
        <w:rPr>
          <w:rFonts w:ascii="Arial" w:hAnsi="Arial" w:cs="Arial"/>
          <w:sz w:val="20"/>
          <w:szCs w:val="20"/>
        </w:rPr>
        <w:t xml:space="preserve"> et al.</w:t>
      </w:r>
      <w:r w:rsidRPr="00C51673">
        <w:rPr>
          <w:rFonts w:ascii="Arial" w:hAnsi="Arial" w:cs="Arial"/>
          <w:sz w:val="20"/>
          <w:szCs w:val="20"/>
        </w:rPr>
        <w:t xml:space="preserve"> 2019).</w:t>
      </w:r>
    </w:p>
    <w:p w14:paraId="2635DD68" w14:textId="77777777" w:rsidR="00A92A4D" w:rsidRPr="00C51673" w:rsidRDefault="00F15CC4" w:rsidP="00A97CFF">
      <w:pPr>
        <w:pStyle w:val="Heading3"/>
        <w:jc w:val="both"/>
        <w:rPr>
          <w:rFonts w:ascii="Arial" w:hAnsi="Arial" w:cs="Arial"/>
          <w:sz w:val="20"/>
          <w:szCs w:val="20"/>
        </w:rPr>
      </w:pPr>
      <w:r w:rsidRPr="00C51673">
        <w:rPr>
          <w:rFonts w:ascii="Arial" w:hAnsi="Arial" w:cs="Arial"/>
          <w:sz w:val="20"/>
          <w:szCs w:val="20"/>
        </w:rPr>
        <w:t xml:space="preserve">   </w:t>
      </w:r>
      <w:r w:rsidR="00A92A4D" w:rsidRPr="00C51673">
        <w:rPr>
          <w:rFonts w:ascii="Arial" w:hAnsi="Arial" w:cs="Arial"/>
          <w:sz w:val="20"/>
          <w:szCs w:val="20"/>
        </w:rPr>
        <w:t xml:space="preserve">2. </w:t>
      </w:r>
      <w:r w:rsidR="00A92A4D" w:rsidRPr="00C51673">
        <w:rPr>
          <w:rStyle w:val="Strong"/>
          <w:rFonts w:ascii="Arial" w:hAnsi="Arial" w:cs="Arial"/>
          <w:b/>
          <w:bCs/>
          <w:sz w:val="20"/>
          <w:szCs w:val="20"/>
        </w:rPr>
        <w:t>Enhanced Soil Fertility and Crop Yields</w:t>
      </w:r>
    </w:p>
    <w:p w14:paraId="7B7B9D6B" w14:textId="77777777" w:rsidR="00A92A4D" w:rsidRPr="00C51673" w:rsidRDefault="00A92A4D" w:rsidP="00A97CFF">
      <w:pPr>
        <w:numPr>
          <w:ilvl w:val="0"/>
          <w:numId w:val="29"/>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Improved Soil Structure:</w:t>
      </w:r>
      <w:r w:rsidRPr="00C51673">
        <w:rPr>
          <w:rFonts w:ascii="Arial" w:hAnsi="Arial" w:cs="Arial"/>
          <w:sz w:val="20"/>
          <w:szCs w:val="20"/>
        </w:rPr>
        <w:t xml:space="preserve"> Increasing organic carbon in soil enhances its structure, leading to better porosity, aeration, and water-holding </w:t>
      </w:r>
      <w:r w:rsidR="00887594" w:rsidRPr="00C51673">
        <w:rPr>
          <w:rFonts w:ascii="Arial" w:hAnsi="Arial" w:cs="Arial"/>
          <w:sz w:val="20"/>
          <w:szCs w:val="20"/>
        </w:rPr>
        <w:t xml:space="preserve">essential factors that contribute of </w:t>
      </w:r>
      <w:r w:rsidRPr="00C51673">
        <w:rPr>
          <w:rFonts w:ascii="Arial" w:hAnsi="Arial" w:cs="Arial"/>
          <w:sz w:val="20"/>
          <w:szCs w:val="20"/>
        </w:rPr>
        <w:t>plant growth. This improvement also supports microbial biodiversity</w:t>
      </w:r>
      <w:ins w:id="126" w:author="Dr Mohammad Siddique" w:date="2025-09-23T09:16:00Z">
        <w:r w:rsidR="009C76CA">
          <w:rPr>
            <w:rFonts w:ascii="Arial" w:hAnsi="Arial" w:cs="Arial"/>
            <w:sz w:val="20"/>
            <w:szCs w:val="20"/>
          </w:rPr>
          <w:t xml:space="preserve"> </w:t>
        </w:r>
      </w:ins>
      <w:r w:rsidR="00223B62" w:rsidRPr="00C51673">
        <w:rPr>
          <w:rFonts w:ascii="Arial" w:hAnsi="Arial" w:cs="Arial"/>
          <w:sz w:val="20"/>
          <w:szCs w:val="20"/>
        </w:rPr>
        <w:t>which consequently</w:t>
      </w:r>
      <w:r w:rsidRPr="00C51673">
        <w:rPr>
          <w:rFonts w:ascii="Arial" w:hAnsi="Arial" w:cs="Arial"/>
          <w:sz w:val="20"/>
          <w:szCs w:val="20"/>
        </w:rPr>
        <w:t xml:space="preserve"> benefits nutrient cycling and soil resilience (Lal, 2015).</w:t>
      </w:r>
    </w:p>
    <w:p w14:paraId="50530C61" w14:textId="77777777" w:rsidR="00A92A4D" w:rsidRPr="00C51673" w:rsidRDefault="00A92A4D" w:rsidP="00A97CFF">
      <w:pPr>
        <w:numPr>
          <w:ilvl w:val="0"/>
          <w:numId w:val="29"/>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Enhanced Nutrient Retention:</w:t>
      </w:r>
      <w:r w:rsidRPr="00C51673">
        <w:rPr>
          <w:rFonts w:ascii="Arial" w:hAnsi="Arial" w:cs="Arial"/>
          <w:sz w:val="20"/>
          <w:szCs w:val="20"/>
        </w:rPr>
        <w:t xml:space="preserve"> Carbon-rich soils hold more nutrients, reducing the need for fertilizers and enhancing crop productivity, particularly in low-input agricultural systems. This nutrient retention contributes to a more sustainable and less chemically dependent form of agriculture (Janzen, 2006).</w:t>
      </w:r>
    </w:p>
    <w:p w14:paraId="1D0EBE7B" w14:textId="77777777" w:rsidR="00A92A4D" w:rsidRPr="00C51673" w:rsidRDefault="005374AA" w:rsidP="00A97CFF">
      <w:pPr>
        <w:pStyle w:val="Heading3"/>
        <w:jc w:val="both"/>
        <w:rPr>
          <w:rFonts w:ascii="Arial" w:hAnsi="Arial" w:cs="Arial"/>
          <w:sz w:val="20"/>
          <w:szCs w:val="20"/>
        </w:rPr>
      </w:pPr>
      <w:r w:rsidRPr="00C51673">
        <w:rPr>
          <w:rFonts w:ascii="Arial" w:hAnsi="Arial" w:cs="Arial"/>
          <w:sz w:val="20"/>
          <w:szCs w:val="20"/>
        </w:rPr>
        <w:t xml:space="preserve"> </w:t>
      </w:r>
      <w:r w:rsidR="00F15CC4" w:rsidRPr="00C51673">
        <w:rPr>
          <w:rFonts w:ascii="Arial" w:hAnsi="Arial" w:cs="Arial"/>
          <w:sz w:val="20"/>
          <w:szCs w:val="20"/>
        </w:rPr>
        <w:t xml:space="preserve"> </w:t>
      </w:r>
      <w:r w:rsidR="00A92A4D" w:rsidRPr="00C51673">
        <w:rPr>
          <w:rFonts w:ascii="Arial" w:hAnsi="Arial" w:cs="Arial"/>
          <w:sz w:val="20"/>
          <w:szCs w:val="20"/>
        </w:rPr>
        <w:t xml:space="preserve">3. </w:t>
      </w:r>
      <w:r w:rsidR="00A92A4D" w:rsidRPr="00C51673">
        <w:rPr>
          <w:rStyle w:val="Strong"/>
          <w:rFonts w:ascii="Arial" w:hAnsi="Arial" w:cs="Arial"/>
          <w:b/>
          <w:bCs/>
          <w:sz w:val="20"/>
          <w:szCs w:val="20"/>
        </w:rPr>
        <w:t>Water Regulation and Drought Resistance</w:t>
      </w:r>
    </w:p>
    <w:p w14:paraId="59AE34F9" w14:textId="77777777" w:rsidR="00A92A4D" w:rsidRPr="00C51673" w:rsidRDefault="00A92A4D" w:rsidP="00A97CFF">
      <w:pPr>
        <w:pStyle w:val="NormalWeb"/>
        <w:numPr>
          <w:ilvl w:val="0"/>
          <w:numId w:val="40"/>
        </w:numPr>
        <w:jc w:val="both"/>
        <w:rPr>
          <w:rFonts w:ascii="Arial" w:hAnsi="Arial" w:cs="Arial"/>
          <w:sz w:val="20"/>
          <w:szCs w:val="20"/>
        </w:rPr>
      </w:pPr>
      <w:r w:rsidRPr="00C51673">
        <w:rPr>
          <w:rStyle w:val="Strong"/>
          <w:rFonts w:ascii="Arial" w:hAnsi="Arial" w:cs="Arial"/>
          <w:sz w:val="20"/>
          <w:szCs w:val="20"/>
        </w:rPr>
        <w:t>Increased Water-Holding Capacity:</w:t>
      </w:r>
      <w:r w:rsidRPr="00C51673">
        <w:rPr>
          <w:rFonts w:ascii="Arial" w:hAnsi="Arial" w:cs="Arial"/>
          <w:sz w:val="20"/>
          <w:szCs w:val="20"/>
        </w:rPr>
        <w:t xml:space="preserve"> Soils high in organic carbon have a greater capacity to retain water, which is beneficial for plant roots and enhances drought resistance. This is particularly critical </w:t>
      </w:r>
      <w:r w:rsidR="00223B62" w:rsidRPr="00C51673">
        <w:rPr>
          <w:rFonts w:ascii="Arial" w:hAnsi="Arial" w:cs="Arial"/>
          <w:sz w:val="20"/>
          <w:szCs w:val="20"/>
        </w:rPr>
        <w:t xml:space="preserve">in dry and semi-dry </w:t>
      </w:r>
      <w:r w:rsidR="00581E58" w:rsidRPr="00C51673">
        <w:rPr>
          <w:rFonts w:ascii="Arial" w:hAnsi="Arial" w:cs="Arial"/>
          <w:sz w:val="20"/>
          <w:szCs w:val="20"/>
        </w:rPr>
        <w:t xml:space="preserve">zones where water scarcity hampers </w:t>
      </w:r>
      <w:r w:rsidRPr="00C51673">
        <w:rPr>
          <w:rFonts w:ascii="Arial" w:hAnsi="Arial" w:cs="Arial"/>
          <w:sz w:val="20"/>
          <w:szCs w:val="20"/>
        </w:rPr>
        <w:t>agricultural productivity (</w:t>
      </w:r>
      <w:proofErr w:type="spellStart"/>
      <w:r w:rsidRPr="00C51673">
        <w:rPr>
          <w:rFonts w:ascii="Arial" w:hAnsi="Arial" w:cs="Arial"/>
          <w:sz w:val="20"/>
          <w:szCs w:val="20"/>
        </w:rPr>
        <w:t>Franzluebbers</w:t>
      </w:r>
      <w:proofErr w:type="spellEnd"/>
      <w:r w:rsidRPr="00C51673">
        <w:rPr>
          <w:rFonts w:ascii="Arial" w:hAnsi="Arial" w:cs="Arial"/>
          <w:sz w:val="20"/>
          <w:szCs w:val="20"/>
        </w:rPr>
        <w:t>, 2010).</w:t>
      </w:r>
    </w:p>
    <w:p w14:paraId="0B330875" w14:textId="77777777" w:rsidR="00A92A4D" w:rsidRPr="00C51673" w:rsidRDefault="00A92A4D" w:rsidP="00A97CFF">
      <w:pPr>
        <w:numPr>
          <w:ilvl w:val="0"/>
          <w:numId w:val="30"/>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Reduced Erosion and Runoff:</w:t>
      </w:r>
      <w:r w:rsidRPr="00C51673">
        <w:rPr>
          <w:rFonts w:ascii="Arial" w:hAnsi="Arial" w:cs="Arial"/>
          <w:sz w:val="20"/>
          <w:szCs w:val="20"/>
        </w:rPr>
        <w:t xml:space="preserve"> Carbon-rich soils are less prone to erosion because improved soil structure reduces compaction and promotes water infiltration. This reduces runoff and soil loss, which are key factors in sustaining agricultural productivity and protecting waterways from sediment pollution (Lal, 2004).</w:t>
      </w:r>
    </w:p>
    <w:p w14:paraId="3FD8155E" w14:textId="77777777" w:rsidR="00A92A4D" w:rsidRPr="00C51673" w:rsidRDefault="005374AA" w:rsidP="00A97CFF">
      <w:pPr>
        <w:pStyle w:val="Heading3"/>
        <w:jc w:val="both"/>
        <w:rPr>
          <w:rFonts w:ascii="Arial" w:hAnsi="Arial" w:cs="Arial"/>
          <w:sz w:val="20"/>
          <w:szCs w:val="20"/>
        </w:rPr>
      </w:pPr>
      <w:r w:rsidRPr="00C51673">
        <w:rPr>
          <w:rFonts w:ascii="Arial" w:hAnsi="Arial" w:cs="Arial"/>
          <w:sz w:val="20"/>
          <w:szCs w:val="20"/>
        </w:rPr>
        <w:t xml:space="preserve"> </w:t>
      </w:r>
      <w:r w:rsidR="00256493" w:rsidRPr="00C51673">
        <w:rPr>
          <w:rFonts w:ascii="Arial" w:hAnsi="Arial" w:cs="Arial"/>
          <w:sz w:val="20"/>
          <w:szCs w:val="20"/>
        </w:rPr>
        <w:t xml:space="preserve"> </w:t>
      </w:r>
      <w:r w:rsidR="007D381D">
        <w:rPr>
          <w:rFonts w:ascii="Arial" w:hAnsi="Arial" w:cs="Arial"/>
          <w:sz w:val="20"/>
          <w:szCs w:val="20"/>
        </w:rPr>
        <w:t xml:space="preserve"> </w:t>
      </w:r>
      <w:r w:rsidR="00A92A4D" w:rsidRPr="00C51673">
        <w:rPr>
          <w:rFonts w:ascii="Arial" w:hAnsi="Arial" w:cs="Arial"/>
          <w:sz w:val="20"/>
          <w:szCs w:val="20"/>
        </w:rPr>
        <w:t xml:space="preserve">4. </w:t>
      </w:r>
      <w:r w:rsidR="00A92A4D" w:rsidRPr="00C51673">
        <w:rPr>
          <w:rStyle w:val="Strong"/>
          <w:rFonts w:ascii="Arial" w:hAnsi="Arial" w:cs="Arial"/>
          <w:b/>
          <w:bCs/>
          <w:sz w:val="20"/>
          <w:szCs w:val="20"/>
        </w:rPr>
        <w:t>Biodiversity and Soil Health</w:t>
      </w:r>
    </w:p>
    <w:p w14:paraId="5FB89F13" w14:textId="77777777" w:rsidR="00A92A4D" w:rsidRPr="00C51673" w:rsidRDefault="00A92A4D" w:rsidP="00A97CFF">
      <w:pPr>
        <w:numPr>
          <w:ilvl w:val="0"/>
          <w:numId w:val="31"/>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Support for Microbial and Fungal Communities:</w:t>
      </w:r>
      <w:r w:rsidRPr="00C51673">
        <w:rPr>
          <w:rFonts w:ascii="Arial" w:hAnsi="Arial" w:cs="Arial"/>
          <w:sz w:val="20"/>
          <w:szCs w:val="20"/>
        </w:rPr>
        <w:t xml:space="preserve"> Soil organic carbon acts</w:t>
      </w:r>
      <w:r w:rsidR="00581E58" w:rsidRPr="00C51673">
        <w:rPr>
          <w:rFonts w:ascii="Arial" w:hAnsi="Arial" w:cs="Arial"/>
          <w:sz w:val="20"/>
          <w:szCs w:val="20"/>
        </w:rPr>
        <w:t xml:space="preserve"> as a nourishment source for soil organisms </w:t>
      </w:r>
      <w:r w:rsidR="00223B62" w:rsidRPr="00C51673">
        <w:rPr>
          <w:rFonts w:ascii="Arial" w:hAnsi="Arial" w:cs="Arial"/>
          <w:sz w:val="20"/>
          <w:szCs w:val="20"/>
        </w:rPr>
        <w:t xml:space="preserve">enhancing microbial diversity and activity. </w:t>
      </w:r>
      <w:r w:rsidR="00581E58" w:rsidRPr="00C51673">
        <w:rPr>
          <w:rFonts w:ascii="Arial" w:hAnsi="Arial" w:cs="Arial"/>
          <w:sz w:val="20"/>
          <w:szCs w:val="20"/>
        </w:rPr>
        <w:t xml:space="preserve">These </w:t>
      </w:r>
      <w:r w:rsidR="0028314C" w:rsidRPr="00C51673">
        <w:rPr>
          <w:rFonts w:ascii="Arial" w:hAnsi="Arial" w:cs="Arial"/>
          <w:sz w:val="20"/>
          <w:szCs w:val="20"/>
        </w:rPr>
        <w:t xml:space="preserve">microbes are vital </w:t>
      </w:r>
      <w:del w:id="127" w:author="Dr Mohammad Siddique" w:date="2025-09-23T09:16:00Z">
        <w:r w:rsidR="0028314C" w:rsidRPr="00C51673" w:rsidDel="009C76CA">
          <w:rPr>
            <w:rFonts w:ascii="Arial" w:hAnsi="Arial" w:cs="Arial"/>
            <w:sz w:val="20"/>
            <w:szCs w:val="20"/>
          </w:rPr>
          <w:delText>componenet</w:delText>
        </w:r>
      </w:del>
      <w:ins w:id="128" w:author="Dr Mohammad Siddique" w:date="2025-09-23T09:16:00Z">
        <w:r w:rsidR="009C76CA" w:rsidRPr="00C51673">
          <w:rPr>
            <w:rFonts w:ascii="Arial" w:hAnsi="Arial" w:cs="Arial"/>
            <w:sz w:val="20"/>
            <w:szCs w:val="20"/>
          </w:rPr>
          <w:t>component</w:t>
        </w:r>
      </w:ins>
      <w:r w:rsidR="00265260" w:rsidRPr="00C51673">
        <w:rPr>
          <w:rFonts w:ascii="Arial" w:hAnsi="Arial" w:cs="Arial"/>
          <w:sz w:val="20"/>
          <w:szCs w:val="20"/>
        </w:rPr>
        <w:t xml:space="preserve"> </w:t>
      </w:r>
      <w:r w:rsidR="00581E58" w:rsidRPr="00C51673">
        <w:rPr>
          <w:rFonts w:ascii="Arial" w:hAnsi="Arial" w:cs="Arial"/>
          <w:sz w:val="20"/>
          <w:szCs w:val="20"/>
        </w:rPr>
        <w:t xml:space="preserve">for </w:t>
      </w:r>
      <w:r w:rsidR="00223B62" w:rsidRPr="00C51673">
        <w:rPr>
          <w:rFonts w:ascii="Arial" w:hAnsi="Arial" w:cs="Arial"/>
          <w:sz w:val="20"/>
          <w:szCs w:val="20"/>
        </w:rPr>
        <w:t xml:space="preserve">nutrient cycling, maintaining soil structure, and </w:t>
      </w:r>
      <w:r w:rsidRPr="00C51673">
        <w:rPr>
          <w:rFonts w:ascii="Arial" w:hAnsi="Arial" w:cs="Arial"/>
          <w:sz w:val="20"/>
          <w:szCs w:val="20"/>
        </w:rPr>
        <w:t xml:space="preserve">disease suppression, which ultimately supports </w:t>
      </w:r>
      <w:r w:rsidR="004507FA">
        <w:rPr>
          <w:rFonts w:ascii="Arial" w:hAnsi="Arial" w:cs="Arial"/>
          <w:sz w:val="20"/>
          <w:szCs w:val="20"/>
        </w:rPr>
        <w:t>healthy crop growth (Six et al.</w:t>
      </w:r>
      <w:r w:rsidRPr="00C51673">
        <w:rPr>
          <w:rFonts w:ascii="Arial" w:hAnsi="Arial" w:cs="Arial"/>
          <w:sz w:val="20"/>
          <w:szCs w:val="20"/>
        </w:rPr>
        <w:t xml:space="preserve"> 2006).</w:t>
      </w:r>
    </w:p>
    <w:p w14:paraId="48BB7345" w14:textId="77777777" w:rsidR="00A92A4D" w:rsidRPr="00C51673" w:rsidRDefault="00A92A4D" w:rsidP="00A97CFF">
      <w:pPr>
        <w:numPr>
          <w:ilvl w:val="0"/>
          <w:numId w:val="31"/>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Encourages Biodiversity:</w:t>
      </w:r>
      <w:r w:rsidRPr="00C51673">
        <w:rPr>
          <w:rFonts w:ascii="Arial" w:hAnsi="Arial" w:cs="Arial"/>
          <w:sz w:val="20"/>
          <w:szCs w:val="20"/>
        </w:rPr>
        <w:t xml:space="preserve"> Soil carbon contributes to a healthier ecosystem by supporting a range of organisms from bacteria to fungi to small invertebrates. This diversity enhances ecosystem resilience and enables soil to withstand various stresses such as changes in moisture and temperature (</w:t>
      </w:r>
      <w:proofErr w:type="spellStart"/>
      <w:r w:rsidRPr="00C51673">
        <w:rPr>
          <w:rFonts w:ascii="Arial" w:hAnsi="Arial" w:cs="Arial"/>
          <w:sz w:val="20"/>
          <w:szCs w:val="20"/>
        </w:rPr>
        <w:t>Bardgett</w:t>
      </w:r>
      <w:proofErr w:type="spellEnd"/>
      <w:r w:rsidRPr="00C51673">
        <w:rPr>
          <w:rFonts w:ascii="Arial" w:hAnsi="Arial" w:cs="Arial"/>
          <w:sz w:val="20"/>
          <w:szCs w:val="20"/>
        </w:rPr>
        <w:t xml:space="preserve"> &amp; van der </w:t>
      </w:r>
      <w:proofErr w:type="spellStart"/>
      <w:r w:rsidRPr="00C51673">
        <w:rPr>
          <w:rFonts w:ascii="Arial" w:hAnsi="Arial" w:cs="Arial"/>
          <w:sz w:val="20"/>
          <w:szCs w:val="20"/>
        </w:rPr>
        <w:t>Putten</w:t>
      </w:r>
      <w:proofErr w:type="spellEnd"/>
      <w:r w:rsidRPr="00C51673">
        <w:rPr>
          <w:rFonts w:ascii="Arial" w:hAnsi="Arial" w:cs="Arial"/>
          <w:sz w:val="20"/>
          <w:szCs w:val="20"/>
        </w:rPr>
        <w:t>, 2014).</w:t>
      </w:r>
    </w:p>
    <w:p w14:paraId="5A41EFF6" w14:textId="77777777" w:rsidR="00A92A4D" w:rsidRPr="00C51673" w:rsidRDefault="00256493" w:rsidP="00A97CFF">
      <w:pPr>
        <w:pStyle w:val="Heading3"/>
        <w:jc w:val="both"/>
        <w:rPr>
          <w:rFonts w:ascii="Arial" w:hAnsi="Arial" w:cs="Arial"/>
          <w:sz w:val="20"/>
          <w:szCs w:val="20"/>
        </w:rPr>
      </w:pPr>
      <w:r w:rsidRPr="00C51673">
        <w:rPr>
          <w:rFonts w:ascii="Arial" w:hAnsi="Arial" w:cs="Arial"/>
          <w:sz w:val="20"/>
          <w:szCs w:val="20"/>
        </w:rPr>
        <w:t xml:space="preserve">  </w:t>
      </w:r>
      <w:r w:rsidR="007D381D">
        <w:rPr>
          <w:rFonts w:ascii="Arial" w:hAnsi="Arial" w:cs="Arial"/>
          <w:sz w:val="20"/>
          <w:szCs w:val="20"/>
        </w:rPr>
        <w:t xml:space="preserve"> </w:t>
      </w:r>
      <w:r w:rsidR="00A92A4D" w:rsidRPr="00C51673">
        <w:rPr>
          <w:rFonts w:ascii="Arial" w:hAnsi="Arial" w:cs="Arial"/>
          <w:sz w:val="20"/>
          <w:szCs w:val="20"/>
        </w:rPr>
        <w:t xml:space="preserve">5. </w:t>
      </w:r>
      <w:r w:rsidR="00223B62" w:rsidRPr="00C51673">
        <w:rPr>
          <w:rFonts w:ascii="Arial" w:hAnsi="Arial" w:cs="Arial"/>
          <w:sz w:val="20"/>
          <w:szCs w:val="20"/>
        </w:rPr>
        <w:t>Economic and societal</w:t>
      </w:r>
      <w:r w:rsidR="00223B62" w:rsidRPr="00C51673">
        <w:rPr>
          <w:rStyle w:val="Strong"/>
          <w:rFonts w:ascii="Arial" w:hAnsi="Arial" w:cs="Arial"/>
          <w:b/>
          <w:bCs/>
          <w:sz w:val="20"/>
          <w:szCs w:val="20"/>
        </w:rPr>
        <w:t xml:space="preserve"> </w:t>
      </w:r>
      <w:r w:rsidR="00A92A4D" w:rsidRPr="00C51673">
        <w:rPr>
          <w:rStyle w:val="Strong"/>
          <w:rFonts w:ascii="Arial" w:hAnsi="Arial" w:cs="Arial"/>
          <w:b/>
          <w:bCs/>
          <w:sz w:val="20"/>
          <w:szCs w:val="20"/>
        </w:rPr>
        <w:t>Benefits</w:t>
      </w:r>
    </w:p>
    <w:p w14:paraId="2E9F9EAA" w14:textId="77777777" w:rsidR="00A92A4D" w:rsidRPr="00C51673" w:rsidRDefault="00A92A4D" w:rsidP="00A97CFF">
      <w:pPr>
        <w:numPr>
          <w:ilvl w:val="0"/>
          <w:numId w:val="32"/>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lastRenderedPageBreak/>
        <w:t xml:space="preserve">Improved Agricultural Resilience and </w:t>
      </w:r>
      <w:proofErr w:type="spellStart"/>
      <w:proofErr w:type="gramStart"/>
      <w:r w:rsidRPr="00C51673">
        <w:rPr>
          <w:rStyle w:val="Strong"/>
          <w:rFonts w:ascii="Arial" w:hAnsi="Arial" w:cs="Arial"/>
          <w:sz w:val="20"/>
          <w:szCs w:val="20"/>
        </w:rPr>
        <w:t>Income</w:t>
      </w:r>
      <w:r w:rsidR="00581E58" w:rsidRPr="00C51673">
        <w:rPr>
          <w:rStyle w:val="Strong"/>
          <w:rFonts w:ascii="Arial" w:hAnsi="Arial" w:cs="Arial"/>
          <w:sz w:val="20"/>
          <w:szCs w:val="20"/>
        </w:rPr>
        <w:t>:</w:t>
      </w:r>
      <w:r w:rsidR="00581E58" w:rsidRPr="00C51673">
        <w:rPr>
          <w:rStyle w:val="Strong"/>
          <w:rFonts w:ascii="Arial" w:hAnsi="Arial" w:cs="Arial"/>
          <w:b w:val="0"/>
          <w:sz w:val="20"/>
          <w:szCs w:val="20"/>
        </w:rPr>
        <w:t>T</w:t>
      </w:r>
      <w:r w:rsidR="00581E58" w:rsidRPr="00C51673">
        <w:rPr>
          <w:rFonts w:ascii="Arial" w:hAnsi="Arial" w:cs="Arial"/>
          <w:sz w:val="20"/>
          <w:szCs w:val="20"/>
        </w:rPr>
        <w:t>echniques</w:t>
      </w:r>
      <w:proofErr w:type="spellEnd"/>
      <w:proofErr w:type="gramEnd"/>
      <w:r w:rsidR="00581E58" w:rsidRPr="00C51673">
        <w:rPr>
          <w:rFonts w:ascii="Arial" w:hAnsi="Arial" w:cs="Arial"/>
          <w:sz w:val="20"/>
          <w:szCs w:val="20"/>
        </w:rPr>
        <w:t xml:space="preserve"> that boost soil carbon,</w:t>
      </w:r>
      <w:r w:rsidR="00223B62" w:rsidRPr="00C51673">
        <w:rPr>
          <w:rFonts w:ascii="Arial" w:hAnsi="Arial" w:cs="Arial"/>
          <w:sz w:val="20"/>
          <w:szCs w:val="20"/>
        </w:rPr>
        <w:t xml:space="preserve"> </w:t>
      </w:r>
      <w:r w:rsidRPr="00C51673">
        <w:rPr>
          <w:rFonts w:ascii="Arial" w:hAnsi="Arial" w:cs="Arial"/>
          <w:sz w:val="20"/>
          <w:szCs w:val="20"/>
        </w:rPr>
        <w:t>often result in more resilient agricultural systems, reducing risks for farmers. Additionally, soil health improvement leads to stable yields and reduced costs associated with fertilizers, pesticides, and irrigation (Schlesinger, 2000).</w:t>
      </w:r>
    </w:p>
    <w:p w14:paraId="3C96A19F" w14:textId="77777777" w:rsidR="00A92A4D" w:rsidRPr="00C51673" w:rsidRDefault="00A92A4D" w:rsidP="00A97CFF">
      <w:pPr>
        <w:numPr>
          <w:ilvl w:val="0"/>
          <w:numId w:val="32"/>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Carbon Credits and Incentives:</w:t>
      </w:r>
      <w:r w:rsidRPr="00C51673">
        <w:rPr>
          <w:rFonts w:ascii="Arial" w:hAnsi="Arial" w:cs="Arial"/>
          <w:sz w:val="20"/>
          <w:szCs w:val="20"/>
        </w:rPr>
        <w:t xml:space="preserve"> Many regions now offer financial incentives for carbon farming practices, creating an income source for farmers who adopt soil carbon sequestration practices, thereby contributing to rural development (Smith, 2016).</w:t>
      </w:r>
    </w:p>
    <w:p w14:paraId="79C31DA3" w14:textId="77777777" w:rsidR="00F12F45" w:rsidRPr="007D381D" w:rsidRDefault="003250BD" w:rsidP="00A97CFF">
      <w:pPr>
        <w:widowControl w:val="0"/>
        <w:autoSpaceDE w:val="0"/>
        <w:autoSpaceDN w:val="0"/>
        <w:adjustRightInd w:val="0"/>
        <w:jc w:val="both"/>
        <w:rPr>
          <w:rFonts w:ascii="Arial" w:hAnsi="Arial" w:cs="Arial"/>
          <w:b/>
        </w:rPr>
      </w:pPr>
      <w:r w:rsidRPr="007D381D">
        <w:rPr>
          <w:rFonts w:ascii="Arial" w:hAnsi="Arial" w:cs="Arial"/>
          <w:b/>
        </w:rPr>
        <w:t>2.6</w:t>
      </w:r>
      <w:r w:rsidR="00801407" w:rsidRPr="007D381D">
        <w:rPr>
          <w:rFonts w:ascii="Arial" w:hAnsi="Arial" w:cs="Arial"/>
          <w:b/>
        </w:rPr>
        <w:t xml:space="preserve">. </w:t>
      </w:r>
      <w:r w:rsidR="00F12F45" w:rsidRPr="007D381D">
        <w:rPr>
          <w:rFonts w:ascii="Arial" w:hAnsi="Arial" w:cs="Arial"/>
          <w:b/>
        </w:rPr>
        <w:t>FUTURE DYNAMICS IN SOIL DECOMPOSITION:</w:t>
      </w:r>
    </w:p>
    <w:p w14:paraId="4D54DDFD" w14:textId="77777777" w:rsidR="009042F0" w:rsidRPr="004708DB" w:rsidRDefault="009042F0" w:rsidP="00A97CFF">
      <w:pPr>
        <w:widowControl w:val="0"/>
        <w:autoSpaceDE w:val="0"/>
        <w:autoSpaceDN w:val="0"/>
        <w:adjustRightInd w:val="0"/>
        <w:jc w:val="both"/>
        <w:rPr>
          <w:rFonts w:ascii="Arial" w:hAnsi="Arial" w:cs="Arial"/>
        </w:rPr>
      </w:pPr>
    </w:p>
    <w:p w14:paraId="4BD522C7" w14:textId="77777777" w:rsidR="009042F0" w:rsidRPr="004708DB" w:rsidRDefault="00012C53" w:rsidP="00A97CFF">
      <w:pPr>
        <w:widowControl w:val="0"/>
        <w:autoSpaceDE w:val="0"/>
        <w:autoSpaceDN w:val="0"/>
        <w:adjustRightInd w:val="0"/>
        <w:jc w:val="both"/>
        <w:rPr>
          <w:rFonts w:ascii="Arial" w:hAnsi="Arial" w:cs="Arial"/>
        </w:rPr>
      </w:pPr>
      <w:r>
        <w:rPr>
          <w:noProof/>
        </w:rPr>
        <w:pict w14:anchorId="08609054">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9" type="#_x0000_t120" style="position:absolute;left:0;text-align:left;margin-left:113.3pt;margin-top:9.05pt;width:108.7pt;height:78pt;z-index:251661824" fillcolor="#b2a1c7 [1943]" strokecolor="#b2a1c7 [1943]" strokeweight="1pt">
            <v:fill color2="#e5dfec [663]" angle="-45" focus="-50%" type="gradient"/>
            <v:shadow on="t" type="perspective" color="#3f3151 [1607]" opacity=".5" offset="1pt" offset2="-3pt"/>
            <v:textbox>
              <w:txbxContent>
                <w:p w14:paraId="04258391" w14:textId="77777777" w:rsidR="006A4AAB" w:rsidRPr="007D381D" w:rsidRDefault="006A4AAB">
                  <w:pPr>
                    <w:rPr>
                      <w:rFonts w:cstheme="minorHAnsi"/>
                      <w:b/>
                      <w:sz w:val="20"/>
                      <w:szCs w:val="20"/>
                    </w:rPr>
                  </w:pPr>
                  <w:r w:rsidRPr="007D381D">
                    <w:rPr>
                      <w:rFonts w:cstheme="minorHAnsi"/>
                      <w:b/>
                      <w:sz w:val="20"/>
                      <w:szCs w:val="20"/>
                    </w:rPr>
                    <w:t>Impact of Technological Innovations</w:t>
                  </w:r>
                </w:p>
              </w:txbxContent>
            </v:textbox>
          </v:shape>
        </w:pict>
      </w:r>
      <w:r>
        <w:rPr>
          <w:noProof/>
        </w:rPr>
        <w:pict w14:anchorId="7B8D9664">
          <v:shape id="_x0000_s1050" type="#_x0000_t120" style="position:absolute;left:0;text-align:left;margin-left:247.35pt;margin-top:8.55pt;width:120.05pt;height:78.5pt;z-index:251666944" fillcolor="#b2a1c7 [1943]" strokecolor="#b2a1c7 [1943]" strokeweight="1pt">
            <v:fill color2="#e5dfec [663]" angle="-45" focus="-50%" type="gradient"/>
            <v:shadow on="t" type="perspective" color="#3f3151 [1607]" opacity=".5" offset="1pt" offset2="-3pt"/>
            <v:textbox>
              <w:txbxContent>
                <w:p w14:paraId="41A94B23" w14:textId="77777777" w:rsidR="006A4AAB" w:rsidRPr="00EA1838" w:rsidRDefault="006A4AAB">
                  <w:pPr>
                    <w:rPr>
                      <w:b/>
                      <w:sz w:val="18"/>
                      <w:szCs w:val="20"/>
                    </w:rPr>
                  </w:pPr>
                  <w:r w:rsidRPr="00EA1838">
                    <w:rPr>
                      <w:b/>
                      <w:sz w:val="18"/>
                      <w:szCs w:val="20"/>
                    </w:rPr>
                    <w:t>Bioengineering Microbes for Efficient Decomposition</w:t>
                  </w:r>
                </w:p>
              </w:txbxContent>
            </v:textbox>
          </v:shape>
        </w:pict>
      </w:r>
    </w:p>
    <w:p w14:paraId="4AA40D66" w14:textId="77777777" w:rsidR="009042F0" w:rsidRPr="004708DB" w:rsidRDefault="009042F0" w:rsidP="00A97CFF">
      <w:pPr>
        <w:widowControl w:val="0"/>
        <w:autoSpaceDE w:val="0"/>
        <w:autoSpaceDN w:val="0"/>
        <w:adjustRightInd w:val="0"/>
        <w:jc w:val="both"/>
        <w:rPr>
          <w:rFonts w:ascii="Arial" w:hAnsi="Arial" w:cs="Arial"/>
        </w:rPr>
      </w:pPr>
    </w:p>
    <w:p w14:paraId="12A2EB7B" w14:textId="77777777" w:rsidR="009042F0" w:rsidRPr="004708DB" w:rsidRDefault="009042F0" w:rsidP="00A97CFF">
      <w:pPr>
        <w:widowControl w:val="0"/>
        <w:autoSpaceDE w:val="0"/>
        <w:autoSpaceDN w:val="0"/>
        <w:adjustRightInd w:val="0"/>
        <w:jc w:val="both"/>
        <w:rPr>
          <w:rFonts w:ascii="Arial" w:hAnsi="Arial" w:cs="Arial"/>
        </w:rPr>
      </w:pPr>
    </w:p>
    <w:p w14:paraId="0F3096F7" w14:textId="77777777" w:rsidR="009042F0" w:rsidRPr="004708DB" w:rsidRDefault="00012C53" w:rsidP="00A97CFF">
      <w:pPr>
        <w:widowControl w:val="0"/>
        <w:tabs>
          <w:tab w:val="center" w:pos="4680"/>
        </w:tabs>
        <w:autoSpaceDE w:val="0"/>
        <w:autoSpaceDN w:val="0"/>
        <w:adjustRightInd w:val="0"/>
        <w:jc w:val="both"/>
        <w:rPr>
          <w:rFonts w:ascii="Arial" w:hAnsi="Arial" w:cs="Arial"/>
        </w:rPr>
      </w:pPr>
      <w:r>
        <w:rPr>
          <w:noProof/>
        </w:rPr>
        <w:pict w14:anchorId="01CF7D28">
          <v:shape id="_x0000_s1051" type="#_x0000_t32" style="position:absolute;left:0;text-align:left;margin-left:190pt;margin-top:13.4pt;width:32pt;height:52.65pt;flip:x y;z-index:251674112" o:connectortype="straight">
            <v:stroke endarrow="block"/>
          </v:shape>
        </w:pict>
      </w:r>
      <w:r>
        <w:rPr>
          <w:noProof/>
        </w:rPr>
        <w:pict w14:anchorId="100120B4">
          <v:shape id="_x0000_s1052" type="#_x0000_t32" style="position:absolute;left:0;text-align:left;margin-left:264pt;margin-top:13.4pt;width:24pt;height:52.65pt;flip:y;z-index:251670016" o:connectortype="straight">
            <v:stroke endarrow="block"/>
          </v:shape>
        </w:pict>
      </w:r>
      <w:r>
        <w:rPr>
          <w:noProof/>
        </w:rPr>
        <w:pict w14:anchorId="16506393">
          <v:shape id="_x0000_s1053" type="#_x0000_t120" style="position:absolute;left:0;text-align:left;margin-left:15.95pt;margin-top:8.7pt;width:119.3pt;height:78pt;z-index:251662848" fillcolor="white [3201]" strokecolor="#b2a1c7 [1943]" strokeweight="1pt">
            <v:fill color2="#ccc0d9 [1303]" focusposition="1" focussize="" focus="100%" type="gradient"/>
            <v:shadow on="t" type="perspective" color="#3f3151 [1607]" opacity=".5" offset="1pt" offset2="-3pt"/>
            <v:textbox>
              <w:txbxContent>
                <w:p w14:paraId="1CD253D1" w14:textId="77777777" w:rsidR="006A4AAB" w:rsidRPr="00233875" w:rsidRDefault="006A4AAB" w:rsidP="00233875">
                  <w:r w:rsidRPr="00EA1838">
                    <w:rPr>
                      <w:b/>
                      <w:bCs/>
                    </w:rPr>
                    <w:t>Increased Soil Carbon Sequestration</w:t>
                  </w:r>
                  <w:r w:rsidRPr="00EA1838">
                    <w:t>:</w:t>
                  </w:r>
                </w:p>
              </w:txbxContent>
            </v:textbox>
          </v:shape>
        </w:pict>
      </w:r>
      <w:r w:rsidR="00FF523F" w:rsidRPr="004708DB">
        <w:rPr>
          <w:rFonts w:ascii="Arial" w:hAnsi="Arial" w:cs="Arial"/>
        </w:rPr>
        <w:tab/>
      </w:r>
    </w:p>
    <w:p w14:paraId="561C4DEE" w14:textId="77777777" w:rsidR="009042F0" w:rsidRPr="004708DB" w:rsidRDefault="00012C53" w:rsidP="00A97CFF">
      <w:pPr>
        <w:widowControl w:val="0"/>
        <w:autoSpaceDE w:val="0"/>
        <w:autoSpaceDN w:val="0"/>
        <w:adjustRightInd w:val="0"/>
        <w:jc w:val="both"/>
        <w:rPr>
          <w:rFonts w:ascii="Arial" w:hAnsi="Arial" w:cs="Arial"/>
        </w:rPr>
      </w:pPr>
      <w:r>
        <w:rPr>
          <w:noProof/>
        </w:rPr>
        <w:pict w14:anchorId="2508C224">
          <v:shape id="_x0000_s1054" type="#_x0000_t120" style="position:absolute;left:0;text-align:left;margin-left:329.3pt;margin-top:.15pt;width:120.05pt;height:78pt;z-index:251663872" fillcolor="#b2a1c7 [1943]" strokecolor="#b2a1c7 [1943]" strokeweight="1pt">
            <v:fill color2="#e5dfec [663]" angle="-45" focus="-50%" type="gradient"/>
            <v:shadow on="t" type="perspective" color="#3f3151 [1607]" opacity=".5" offset="1pt" offset2="-3pt"/>
            <v:textbox>
              <w:txbxContent>
                <w:p w14:paraId="59676FE6" w14:textId="77777777" w:rsidR="006A4AAB" w:rsidRPr="00EA1838" w:rsidRDefault="006A4AAB">
                  <w:pPr>
                    <w:rPr>
                      <w:b/>
                    </w:rPr>
                  </w:pPr>
                  <w:r w:rsidRPr="00EA1838">
                    <w:rPr>
                      <w:b/>
                    </w:rPr>
                    <w:t>Regenerative Agriculture Influence</w:t>
                  </w:r>
                </w:p>
              </w:txbxContent>
            </v:textbox>
          </v:shape>
        </w:pict>
      </w:r>
    </w:p>
    <w:p w14:paraId="16E69940" w14:textId="77777777" w:rsidR="009042F0" w:rsidRPr="004708DB" w:rsidRDefault="00012C53" w:rsidP="00A97CFF">
      <w:pPr>
        <w:widowControl w:val="0"/>
        <w:autoSpaceDE w:val="0"/>
        <w:autoSpaceDN w:val="0"/>
        <w:adjustRightInd w:val="0"/>
        <w:jc w:val="both"/>
        <w:rPr>
          <w:rFonts w:ascii="Arial" w:hAnsi="Arial" w:cs="Arial"/>
        </w:rPr>
      </w:pPr>
      <w:r>
        <w:rPr>
          <w:noProof/>
        </w:rPr>
        <w:pict w14:anchorId="5C0C9A58">
          <v:shape id="_x0000_s1055" type="#_x0000_t120" style="position:absolute;left:0;text-align:left;margin-left:176.65pt;margin-top:11.6pt;width:124pt;height:115.35pt;z-index:251660800" fillcolor="white [3201]" strokecolor="#b2a1c7 [1943]" strokeweight="1pt">
            <v:fill color2="#ccc0d9 [1303]" focusposition="1" focussize="" focus="100%" type="gradient"/>
            <v:shadow on="t" type="perspective" color="#3f3151 [1607]" opacity=".5" offset="1pt" offset2="-3pt"/>
            <v:textbox>
              <w:txbxContent>
                <w:p w14:paraId="61A9864B" w14:textId="77777777" w:rsidR="006A4AAB" w:rsidRPr="00380232" w:rsidRDefault="006A4AAB">
                  <w:pPr>
                    <w:rPr>
                      <w:rFonts w:ascii="Arial Black" w:hAnsi="Arial Black" w:cs="Times New Roman"/>
                      <w:b/>
                      <w:sz w:val="20"/>
                      <w:szCs w:val="20"/>
                    </w:rPr>
                  </w:pPr>
                  <w:r w:rsidRPr="00380232">
                    <w:rPr>
                      <w:rFonts w:ascii="Arial Black" w:hAnsi="Arial Black" w:cs="Times New Roman"/>
                      <w:b/>
                      <w:sz w:val="20"/>
                      <w:szCs w:val="20"/>
                    </w:rPr>
                    <w:t>FUTURE DYNAMICS IN SOIL DECOMPOSIT-ION</w:t>
                  </w:r>
                </w:p>
                <w:p w14:paraId="3F91CF93" w14:textId="77777777" w:rsidR="006A4AAB" w:rsidRPr="00380232" w:rsidRDefault="006A4AAB">
                  <w:pPr>
                    <w:rPr>
                      <w:rFonts w:ascii="Arial Black" w:hAnsi="Arial Black"/>
                      <w:sz w:val="20"/>
                      <w:szCs w:val="20"/>
                    </w:rPr>
                  </w:pPr>
                </w:p>
              </w:txbxContent>
            </v:textbox>
          </v:shape>
        </w:pict>
      </w:r>
      <w:r>
        <w:rPr>
          <w:noProof/>
        </w:rPr>
        <w:pict w14:anchorId="6A8A15CE">
          <v:shape id="_x0000_s1056" type="#_x0000_t32" style="position:absolute;left:0;text-align:left;margin-left:126pt;margin-top:16.95pt;width:56.65pt;height:26.65pt;flip:x y;z-index:251675136" o:connectortype="straight">
            <v:stroke endarrow="block"/>
          </v:shape>
        </w:pict>
      </w:r>
      <w:r>
        <w:rPr>
          <w:noProof/>
        </w:rPr>
        <w:pict w14:anchorId="4E7378FF">
          <v:shape id="_x0000_s1057" type="#_x0000_t32" style="position:absolute;left:0;text-align:left;margin-left:135.25pt;margin-top:7.6pt;width:0;height:0;z-index:251673088" o:connectortype="straight">
            <v:stroke endarrow="block"/>
          </v:shape>
        </w:pict>
      </w:r>
    </w:p>
    <w:p w14:paraId="2791F468" w14:textId="77777777" w:rsidR="009042F0" w:rsidRPr="004708DB" w:rsidRDefault="00012C53" w:rsidP="00A97CFF">
      <w:pPr>
        <w:widowControl w:val="0"/>
        <w:autoSpaceDE w:val="0"/>
        <w:autoSpaceDN w:val="0"/>
        <w:adjustRightInd w:val="0"/>
        <w:jc w:val="both"/>
        <w:rPr>
          <w:rFonts w:ascii="Arial" w:hAnsi="Arial" w:cs="Arial"/>
        </w:rPr>
      </w:pPr>
      <w:r>
        <w:rPr>
          <w:noProof/>
        </w:rPr>
        <w:pict w14:anchorId="3EF59D76">
          <v:shape id="_x0000_s1058" type="#_x0000_t32" style="position:absolute;left:0;text-align:left;margin-left:296.65pt;margin-top:1.1pt;width:38.7pt;height:18pt;flip:y;z-index:251671040" o:connectortype="straight">
            <v:stroke endarrow="block"/>
          </v:shape>
        </w:pict>
      </w:r>
    </w:p>
    <w:p w14:paraId="255A108D" w14:textId="77777777" w:rsidR="009042F0" w:rsidRPr="004708DB" w:rsidRDefault="00012C53" w:rsidP="00A97CFF">
      <w:pPr>
        <w:widowControl w:val="0"/>
        <w:autoSpaceDE w:val="0"/>
        <w:autoSpaceDN w:val="0"/>
        <w:adjustRightInd w:val="0"/>
        <w:jc w:val="both"/>
        <w:rPr>
          <w:rFonts w:ascii="Arial" w:hAnsi="Arial" w:cs="Arial"/>
          <w:b/>
        </w:rPr>
      </w:pPr>
      <w:r>
        <w:rPr>
          <w:noProof/>
        </w:rPr>
        <w:pict w14:anchorId="6FA69500">
          <v:shape id="_x0000_s1059" type="#_x0000_t120" style="position:absolute;left:0;text-align:left;margin-left:23.95pt;margin-top:19.9pt;width:120.05pt;height:76.85pt;flip:x y;z-index:251664896" fillcolor="#b2a1c7 [1943]" strokecolor="#b2a1c7 [1943]" strokeweight="1pt">
            <v:fill color2="#e5dfec [663]" angle="-45" focus="-50%" type="gradient"/>
            <v:shadow on="t" type="perspective" color="#3f3151 [1607]" opacity=".5" offset="1pt" offset2="-3pt"/>
            <v:textbox>
              <w:txbxContent>
                <w:p w14:paraId="25B571D8" w14:textId="77777777" w:rsidR="006A4AAB" w:rsidRPr="00EA1838" w:rsidRDefault="006A4AAB">
                  <w:pPr>
                    <w:rPr>
                      <w:b/>
                    </w:rPr>
                  </w:pPr>
                  <w:r w:rsidRPr="00EA1838">
                    <w:rPr>
                      <w:b/>
                    </w:rPr>
                    <w:t>Microbial Resilience to Stressors</w:t>
                  </w:r>
                </w:p>
              </w:txbxContent>
            </v:textbox>
          </v:shape>
        </w:pict>
      </w:r>
      <w:r w:rsidR="00AD2F9E" w:rsidRPr="004708DB">
        <w:rPr>
          <w:rFonts w:ascii="Arial" w:hAnsi="Arial" w:cs="Arial"/>
          <w:b/>
        </w:rPr>
        <w:t xml:space="preserve"> </w:t>
      </w:r>
      <w:r w:rsidR="009906D0" w:rsidRPr="004708DB">
        <w:rPr>
          <w:rFonts w:ascii="Arial" w:hAnsi="Arial" w:cs="Arial"/>
          <w:b/>
        </w:rPr>
        <w:t xml:space="preserve"> </w:t>
      </w:r>
    </w:p>
    <w:p w14:paraId="0B39B1BD" w14:textId="77777777" w:rsidR="009042F0" w:rsidRPr="004708DB" w:rsidRDefault="00012C53" w:rsidP="00A97CFF">
      <w:pPr>
        <w:widowControl w:val="0"/>
        <w:autoSpaceDE w:val="0"/>
        <w:autoSpaceDN w:val="0"/>
        <w:adjustRightInd w:val="0"/>
        <w:jc w:val="both"/>
        <w:rPr>
          <w:rFonts w:ascii="Arial" w:hAnsi="Arial" w:cs="Arial"/>
          <w:b/>
        </w:rPr>
      </w:pPr>
      <w:r>
        <w:rPr>
          <w:noProof/>
        </w:rPr>
        <w:pict w14:anchorId="64AF18BC">
          <v:shape id="_x0000_s1060" type="#_x0000_t32" style="position:absolute;left:0;text-align:left;margin-left:296.65pt;margin-top:12.65pt;width:46pt;height:20pt;z-index:251678208" o:connectortype="straight">
            <v:stroke endarrow="block"/>
          </v:shape>
        </w:pict>
      </w:r>
      <w:r>
        <w:rPr>
          <w:noProof/>
        </w:rPr>
        <w:pict w14:anchorId="2C54C854">
          <v:shape id="_x0000_s1061" type="#_x0000_t32" style="position:absolute;left:0;text-align:left;margin-left:2in;margin-top:18.65pt;width:42.65pt;height:14pt;flip:x;z-index:251672064" o:connectortype="straight">
            <v:stroke endarrow="block"/>
          </v:shape>
        </w:pict>
      </w:r>
      <w:r>
        <w:rPr>
          <w:noProof/>
        </w:rPr>
        <w:pict w14:anchorId="4B9604CC">
          <v:shape id="_x0000_s1062" type="#_x0000_t120" style="position:absolute;left:0;text-align:left;margin-left:329.3pt;margin-top:18.65pt;width:120.05pt;height:78pt;flip:x y;z-index:251665920" fillcolor="#b2a1c7 [1943]" strokecolor="#b2a1c7 [1943]" strokeweight="1pt">
            <v:fill color2="#e5dfec [663]" angle="-45" focus="-50%" type="gradient"/>
            <v:shadow on="t" type="perspective" color="#3f3151 [1607]" opacity=".5" offset="1pt" offset2="-3pt"/>
            <v:textbox style="mso-next-textbox:#_x0000_s1062">
              <w:txbxContent>
                <w:p w14:paraId="0A57D752" w14:textId="77777777" w:rsidR="006A4AAB" w:rsidRDefault="006A4AAB">
                  <w:r w:rsidRPr="00EA1838">
                    <w:rPr>
                      <w:b/>
                      <w:bCs/>
                      <w:sz w:val="18"/>
                    </w:rPr>
                    <w:t>Soil Biodiversity Loss and its Impact on Decomposition</w:t>
                  </w:r>
                  <w:r w:rsidRPr="00EA1838">
                    <w:t>:</w:t>
                  </w:r>
                </w:p>
              </w:txbxContent>
            </v:textbox>
          </v:shape>
        </w:pict>
      </w:r>
    </w:p>
    <w:p w14:paraId="3F646232" w14:textId="77777777" w:rsidR="009042F0" w:rsidRPr="004708DB" w:rsidRDefault="009042F0" w:rsidP="00A97CFF">
      <w:pPr>
        <w:widowControl w:val="0"/>
        <w:autoSpaceDE w:val="0"/>
        <w:autoSpaceDN w:val="0"/>
        <w:adjustRightInd w:val="0"/>
        <w:jc w:val="both"/>
        <w:rPr>
          <w:rFonts w:ascii="Arial" w:hAnsi="Arial" w:cs="Arial"/>
          <w:b/>
        </w:rPr>
      </w:pPr>
    </w:p>
    <w:p w14:paraId="0917FD65" w14:textId="77777777" w:rsidR="009042F0" w:rsidRPr="004708DB" w:rsidRDefault="00012C53" w:rsidP="00A97CFF">
      <w:pPr>
        <w:widowControl w:val="0"/>
        <w:autoSpaceDE w:val="0"/>
        <w:autoSpaceDN w:val="0"/>
        <w:adjustRightInd w:val="0"/>
        <w:jc w:val="both"/>
        <w:rPr>
          <w:rFonts w:ascii="Arial" w:hAnsi="Arial" w:cs="Arial"/>
          <w:b/>
        </w:rPr>
      </w:pPr>
      <w:r>
        <w:rPr>
          <w:noProof/>
        </w:rPr>
        <w:pict w14:anchorId="5542EE7C">
          <v:shape id="_x0000_s1063" type="#_x0000_t32" style="position:absolute;left:0;text-align:left;margin-left:259.35pt;margin-top:4.25pt;width:23.3pt;height:50.85pt;z-index:251677184" o:connectortype="straight">
            <v:stroke endarrow="block"/>
          </v:shape>
        </w:pict>
      </w:r>
      <w:r>
        <w:rPr>
          <w:noProof/>
        </w:rPr>
        <w:pict w14:anchorId="03C3E5DD">
          <v:shape id="_x0000_s1064" type="#_x0000_t32" style="position:absolute;left:0;text-align:left;margin-left:190pt;margin-top:4.25pt;width:26.65pt;height:50.85pt;flip:x;z-index:251676160" o:connectortype="straight">
            <v:stroke endarrow="block"/>
          </v:shape>
        </w:pict>
      </w:r>
    </w:p>
    <w:p w14:paraId="7860CE60" w14:textId="77777777" w:rsidR="009042F0" w:rsidRPr="004708DB" w:rsidRDefault="00012C53" w:rsidP="00A97CFF">
      <w:pPr>
        <w:widowControl w:val="0"/>
        <w:autoSpaceDE w:val="0"/>
        <w:autoSpaceDN w:val="0"/>
        <w:adjustRightInd w:val="0"/>
        <w:jc w:val="both"/>
        <w:rPr>
          <w:rFonts w:ascii="Arial" w:hAnsi="Arial" w:cs="Arial"/>
          <w:b/>
        </w:rPr>
      </w:pPr>
      <w:r>
        <w:rPr>
          <w:noProof/>
        </w:rPr>
        <w:pict w14:anchorId="0D560875">
          <v:shape id="_x0000_s1065" type="#_x0000_t120" style="position:absolute;left:0;text-align:left;margin-left:97.35pt;margin-top:23pt;width:119.3pt;height:78pt;z-index:251667968" fillcolor="#b2a1c7 [1943]" strokecolor="#b2a1c7 [1943]" strokeweight="1pt">
            <v:fill color2="#e5dfec [663]" angle="-45" focus="-50%" type="gradient"/>
            <v:shadow on="t" type="perspective" color="#3f3151 [1607]" opacity=".5" offset="1pt" offset2="-3pt"/>
            <v:textbox style="mso-next-textbox:#_x0000_s1065">
              <w:txbxContent>
                <w:p w14:paraId="0CF83D05" w14:textId="77777777" w:rsidR="006A4AAB" w:rsidRPr="00EA1838" w:rsidRDefault="006A4AAB">
                  <w:pPr>
                    <w:rPr>
                      <w:b/>
                    </w:rPr>
                  </w:pPr>
                  <w:r w:rsidRPr="00EA1838">
                    <w:rPr>
                      <w:b/>
                    </w:rPr>
                    <w:t>Biochar and Soil Amendments</w:t>
                  </w:r>
                </w:p>
              </w:txbxContent>
            </v:textbox>
          </v:shape>
        </w:pict>
      </w:r>
    </w:p>
    <w:p w14:paraId="34DA2C0A" w14:textId="77777777" w:rsidR="009042F0" w:rsidRPr="004708DB" w:rsidRDefault="00012C53" w:rsidP="00A97CFF">
      <w:pPr>
        <w:widowControl w:val="0"/>
        <w:autoSpaceDE w:val="0"/>
        <w:autoSpaceDN w:val="0"/>
        <w:adjustRightInd w:val="0"/>
        <w:jc w:val="both"/>
        <w:rPr>
          <w:rFonts w:ascii="Arial" w:hAnsi="Arial" w:cs="Arial"/>
          <w:b/>
        </w:rPr>
      </w:pPr>
      <w:r>
        <w:rPr>
          <w:noProof/>
        </w:rPr>
        <w:pict w14:anchorId="388F3AAF">
          <v:shape id="_x0000_s1066" type="#_x0000_t120" style="position:absolute;left:0;text-align:left;margin-left:247.35pt;margin-top:6pt;width:120.05pt;height:77.8pt;z-index:251668992" fillcolor="#b2a1c7 [1943]" strokecolor="#b2a1c7 [1943]" strokeweight="1pt">
            <v:fill color2="#e5dfec [663]" angle="-45" focus="-50%" type="gradient"/>
            <v:shadow on="t" type="perspective" color="#3f3151 [1607]" opacity=".5" offset="1pt" offset2="-3pt"/>
            <v:textbox style="mso-next-textbox:#_x0000_s1066">
              <w:txbxContent>
                <w:p w14:paraId="6875F2F4" w14:textId="77777777" w:rsidR="006A4AAB" w:rsidRPr="00EA1838" w:rsidRDefault="006A4AAB">
                  <w:pPr>
                    <w:rPr>
                      <w:b/>
                    </w:rPr>
                  </w:pPr>
                  <w:r w:rsidRPr="00EA1838">
                    <w:rPr>
                      <w:b/>
                    </w:rPr>
                    <w:t>Global Soil Health Policies and Carbon Credits</w:t>
                  </w:r>
                </w:p>
              </w:txbxContent>
            </v:textbox>
          </v:shape>
        </w:pict>
      </w:r>
    </w:p>
    <w:p w14:paraId="30D85C84" w14:textId="77777777" w:rsidR="00385397" w:rsidRDefault="00385397" w:rsidP="00A97CFF">
      <w:pPr>
        <w:widowControl w:val="0"/>
        <w:autoSpaceDE w:val="0"/>
        <w:autoSpaceDN w:val="0"/>
        <w:adjustRightInd w:val="0"/>
        <w:jc w:val="both"/>
        <w:rPr>
          <w:rFonts w:ascii="Arial" w:hAnsi="Arial" w:cs="Arial"/>
          <w:b/>
        </w:rPr>
      </w:pPr>
    </w:p>
    <w:p w14:paraId="77620878" w14:textId="77777777" w:rsidR="00C75919" w:rsidRPr="00385397" w:rsidRDefault="00385397" w:rsidP="00A97CFF">
      <w:pPr>
        <w:widowControl w:val="0"/>
        <w:autoSpaceDE w:val="0"/>
        <w:autoSpaceDN w:val="0"/>
        <w:adjustRightInd w:val="0"/>
        <w:jc w:val="both"/>
        <w:rPr>
          <w:rFonts w:ascii="Arial" w:hAnsi="Arial" w:cs="Arial"/>
        </w:rPr>
      </w:pPr>
      <w:r>
        <w:rPr>
          <w:rFonts w:ascii="Arial" w:hAnsi="Arial" w:cs="Arial"/>
          <w:b/>
        </w:rPr>
        <w:t xml:space="preserve">                 </w:t>
      </w:r>
      <w:r w:rsidR="00C75919" w:rsidRPr="007D381D">
        <w:rPr>
          <w:rFonts w:ascii="Arial" w:hAnsi="Arial" w:cs="Arial"/>
          <w:b/>
          <w:sz w:val="20"/>
          <w:szCs w:val="20"/>
        </w:rPr>
        <w:t>FIGURE 3: FUTURE DYNAMICS IN SOIL DECOMPOSITION</w:t>
      </w:r>
    </w:p>
    <w:p w14:paraId="06EBDF9B" w14:textId="77777777" w:rsidR="00C75919" w:rsidRPr="007D381D" w:rsidRDefault="00C75919"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SOURCE:  </w:t>
      </w:r>
      <w:proofErr w:type="spellStart"/>
      <w:r w:rsidRPr="007D381D">
        <w:rPr>
          <w:rFonts w:ascii="Arial" w:hAnsi="Arial" w:cs="Arial"/>
          <w:b/>
          <w:sz w:val="20"/>
          <w:szCs w:val="20"/>
        </w:rPr>
        <w:t>NBR.Pravallika</w:t>
      </w:r>
      <w:proofErr w:type="spellEnd"/>
    </w:p>
    <w:p w14:paraId="21EDE21A" w14:textId="77777777" w:rsidR="009042F0" w:rsidRPr="004708DB" w:rsidRDefault="009042F0" w:rsidP="00A97CFF">
      <w:pPr>
        <w:widowControl w:val="0"/>
        <w:autoSpaceDE w:val="0"/>
        <w:autoSpaceDN w:val="0"/>
        <w:adjustRightInd w:val="0"/>
        <w:jc w:val="both"/>
        <w:rPr>
          <w:rFonts w:ascii="Arial" w:hAnsi="Arial" w:cs="Arial"/>
          <w:b/>
        </w:rPr>
      </w:pPr>
    </w:p>
    <w:p w14:paraId="3E07BA0A" w14:textId="77777777" w:rsidR="00C75919" w:rsidRPr="007D381D" w:rsidRDefault="00C75919"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The future dynamics of soil decomposition are poised to transform as environmental changes, technological advancements, and innovative agricultural practices reshape our understanding and administration of soil health Climate change, in addition to its effects on temperature, moisture, and CO</w:t>
      </w:r>
      <w:r w:rsidRPr="007D381D">
        <w:rPr>
          <w:rFonts w:ascii="Times New Roman" w:hAnsi="Times New Roman" w:cs="Arial"/>
          <w:sz w:val="20"/>
          <w:szCs w:val="20"/>
        </w:rPr>
        <w:t>₂</w:t>
      </w:r>
      <w:r w:rsidRPr="007D381D">
        <w:rPr>
          <w:rFonts w:ascii="Arial" w:hAnsi="Arial" w:cs="Arial"/>
          <w:sz w:val="20"/>
          <w:szCs w:val="20"/>
        </w:rPr>
        <w:t xml:space="preserve"> levels, will influence microbial and fungal activity, altering decomposition rates and nutrient cycling patterns. This, in turn, may affect soil fertility, organic carbon storage, and agricultural productivity worldwide. Meanwhile, technological advancements, including AI and machine learning and bioinformatics allow for </w:t>
      </w:r>
      <w:r w:rsidRPr="007D381D">
        <w:rPr>
          <w:rFonts w:ascii="Arial" w:hAnsi="Arial" w:cs="Arial"/>
          <w:sz w:val="20"/>
          <w:szCs w:val="20"/>
        </w:rPr>
        <w:lastRenderedPageBreak/>
        <w:t xml:space="preserve">unprecedented precision in monitoring and predicting decomposition dynamics. These tools </w:t>
      </w:r>
      <w:r w:rsidR="005564D7" w:rsidRPr="007D381D">
        <w:rPr>
          <w:rFonts w:ascii="Arial" w:hAnsi="Arial" w:cs="Arial"/>
          <w:sz w:val="20"/>
          <w:szCs w:val="20"/>
        </w:rPr>
        <w:t xml:space="preserve">are capable of integrate data from a different sources, </w:t>
      </w:r>
      <w:del w:id="129" w:author="Dr Mohammad Siddique" w:date="2025-09-23T09:16:00Z">
        <w:r w:rsidR="005564D7" w:rsidRPr="007D381D" w:rsidDel="009C76CA">
          <w:rPr>
            <w:rFonts w:ascii="Arial" w:hAnsi="Arial" w:cs="Arial"/>
            <w:sz w:val="20"/>
            <w:szCs w:val="20"/>
          </w:rPr>
          <w:delText>incliding</w:delText>
        </w:r>
      </w:del>
      <w:ins w:id="130" w:author="Dr Mohammad Siddique" w:date="2025-09-23T09:16:00Z">
        <w:r w:rsidR="009C76CA" w:rsidRPr="007D381D">
          <w:rPr>
            <w:rFonts w:ascii="Arial" w:hAnsi="Arial" w:cs="Arial"/>
            <w:sz w:val="20"/>
            <w:szCs w:val="20"/>
          </w:rPr>
          <w:t>including</w:t>
        </w:r>
      </w:ins>
      <w:r w:rsidRPr="007D381D">
        <w:rPr>
          <w:rFonts w:ascii="Arial" w:hAnsi="Arial" w:cs="Arial"/>
          <w:sz w:val="20"/>
          <w:szCs w:val="20"/>
        </w:rPr>
        <w:t xml:space="preserve"> microbial DNA, soil sensors, and satellite imaging to deliver real-time insights into soil conditions, allowing for adaptive soil management and enhancing decomposition processes. Additionally, the combination of sustainable practices, like reduced tillage, cover cropping, and organic amendments, will likely play a growing role in promoting decomposition while mitigating soil erosion and nutrient loss. As we refine our comprehension of the complex interactions within soil ecosystems, future approaches to soil decomposition will emphasize resilience and sustainability, aiming to support both agricultural productivity and environmental health in a changing world.</w:t>
      </w:r>
    </w:p>
    <w:p w14:paraId="4978ED1F" w14:textId="77777777" w:rsidR="00311EF1" w:rsidRPr="007D381D" w:rsidRDefault="003250BD" w:rsidP="00A97CFF">
      <w:pPr>
        <w:widowControl w:val="0"/>
        <w:autoSpaceDE w:val="0"/>
        <w:autoSpaceDN w:val="0"/>
        <w:adjustRightInd w:val="0"/>
        <w:jc w:val="both"/>
        <w:rPr>
          <w:rFonts w:ascii="Arial" w:hAnsi="Arial" w:cs="Arial"/>
          <w:sz w:val="20"/>
          <w:szCs w:val="20"/>
          <w:u w:val="single"/>
        </w:rPr>
      </w:pPr>
      <w:r w:rsidRPr="007D381D">
        <w:rPr>
          <w:rFonts w:ascii="Arial" w:hAnsi="Arial" w:cs="Arial"/>
          <w:b/>
          <w:sz w:val="20"/>
          <w:szCs w:val="20"/>
          <w:u w:val="single"/>
        </w:rPr>
        <w:t>2.6.1.</w:t>
      </w:r>
      <w:ins w:id="131" w:author="Dr Mohammad Siddique" w:date="2025-09-23T09:18:00Z">
        <w:r w:rsidR="009C76CA">
          <w:rPr>
            <w:rFonts w:ascii="Arial" w:hAnsi="Arial" w:cs="Arial"/>
            <w:b/>
            <w:sz w:val="20"/>
            <w:szCs w:val="20"/>
            <w:u w:val="single"/>
          </w:rPr>
          <w:t xml:space="preserve"> </w:t>
        </w:r>
      </w:ins>
      <w:r w:rsidR="00311EF1" w:rsidRPr="007D381D">
        <w:rPr>
          <w:rFonts w:ascii="Arial" w:hAnsi="Arial" w:cs="Arial"/>
          <w:b/>
          <w:sz w:val="20"/>
          <w:szCs w:val="20"/>
          <w:u w:val="single"/>
        </w:rPr>
        <w:t>BIOINTEGRATION TOOLS AND DATA INTEGRATION IN SOIL DECOMPOSITION</w:t>
      </w:r>
    </w:p>
    <w:p w14:paraId="3F2D8FC9" w14:textId="77777777" w:rsidR="00311EF1" w:rsidRPr="007D381D" w:rsidRDefault="00311EF1"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Integrating bioinformatics tools and data technologies into soil decomposition research </w:t>
      </w:r>
      <w:r w:rsidR="007E2610" w:rsidRPr="007D381D">
        <w:rPr>
          <w:rFonts w:ascii="Arial" w:hAnsi="Arial" w:cs="Arial"/>
          <w:sz w:val="20"/>
          <w:szCs w:val="20"/>
        </w:rPr>
        <w:t xml:space="preserve">has </w:t>
      </w:r>
      <w:r w:rsidR="007A692D" w:rsidRPr="007D381D">
        <w:rPr>
          <w:rFonts w:ascii="Arial" w:hAnsi="Arial" w:cs="Arial"/>
          <w:sz w:val="20"/>
          <w:szCs w:val="20"/>
        </w:rPr>
        <w:t xml:space="preserve">become important for comprehending </w:t>
      </w:r>
      <w:r w:rsidRPr="007D381D">
        <w:rPr>
          <w:rFonts w:ascii="Arial" w:hAnsi="Arial" w:cs="Arial"/>
          <w:sz w:val="20"/>
          <w:szCs w:val="20"/>
        </w:rPr>
        <w:t xml:space="preserve">and optimizing soil health and nutrient cycling. Soil decomposition is a complex process driven by </w:t>
      </w:r>
      <w:r w:rsidR="007E2610" w:rsidRPr="007D381D">
        <w:rPr>
          <w:rFonts w:ascii="Arial" w:hAnsi="Arial" w:cs="Arial"/>
          <w:sz w:val="20"/>
          <w:szCs w:val="20"/>
        </w:rPr>
        <w:t xml:space="preserve">microbial activity </w:t>
      </w:r>
      <w:r w:rsidR="007A692D" w:rsidRPr="007D381D">
        <w:rPr>
          <w:rFonts w:ascii="Arial" w:hAnsi="Arial" w:cs="Arial"/>
          <w:sz w:val="20"/>
          <w:szCs w:val="20"/>
        </w:rPr>
        <w:t>accountable for the decomposition of organic</w:t>
      </w:r>
      <w:r w:rsidRPr="007D381D">
        <w:rPr>
          <w:rFonts w:ascii="Arial" w:hAnsi="Arial" w:cs="Arial"/>
          <w:sz w:val="20"/>
          <w:szCs w:val="20"/>
        </w:rPr>
        <w:t xml:space="preserve"> matter</w:t>
      </w:r>
      <w:r w:rsidR="007E2610" w:rsidRPr="007D381D">
        <w:rPr>
          <w:rFonts w:ascii="Arial" w:hAnsi="Arial" w:cs="Arial"/>
          <w:sz w:val="20"/>
          <w:szCs w:val="20"/>
        </w:rPr>
        <w:t xml:space="preserve">, </w:t>
      </w:r>
      <w:r w:rsidR="007A692D" w:rsidRPr="007D381D">
        <w:rPr>
          <w:rFonts w:ascii="Arial" w:hAnsi="Arial" w:cs="Arial"/>
          <w:sz w:val="20"/>
          <w:szCs w:val="20"/>
        </w:rPr>
        <w:t xml:space="preserve">returning vital nutrients to the environment </w:t>
      </w:r>
      <w:r w:rsidR="007E2610" w:rsidRPr="007D381D">
        <w:rPr>
          <w:rFonts w:ascii="Arial" w:hAnsi="Arial" w:cs="Arial"/>
          <w:sz w:val="20"/>
          <w:szCs w:val="20"/>
        </w:rPr>
        <w:t>into the soil. This process is affected by factors</w:t>
      </w:r>
      <w:r w:rsidRPr="007D381D">
        <w:rPr>
          <w:rFonts w:ascii="Arial" w:hAnsi="Arial" w:cs="Arial"/>
          <w:sz w:val="20"/>
          <w:szCs w:val="20"/>
        </w:rPr>
        <w:t xml:space="preserve"> like soil structure, microbial composition, environmental conditions, and available nutrients. Traditional methods of </w:t>
      </w:r>
      <w:proofErr w:type="spellStart"/>
      <w:r w:rsidRPr="007D381D">
        <w:rPr>
          <w:rFonts w:ascii="Arial" w:hAnsi="Arial" w:cs="Arial"/>
          <w:sz w:val="20"/>
          <w:szCs w:val="20"/>
        </w:rPr>
        <w:t>analyzing</w:t>
      </w:r>
      <w:proofErr w:type="spellEnd"/>
      <w:r w:rsidRPr="007D381D">
        <w:rPr>
          <w:rFonts w:ascii="Arial" w:hAnsi="Arial" w:cs="Arial"/>
          <w:sz w:val="20"/>
          <w:szCs w:val="20"/>
        </w:rPr>
        <w:t xml:space="preserve"> these factors often lacked precision and scalability, limiting insights into the nuances of decomposition. However, with the advent of bioinformatics, machine learning, and multi-omics approaches, researchers </w:t>
      </w:r>
      <w:r w:rsidR="007E2610" w:rsidRPr="007D381D">
        <w:rPr>
          <w:rFonts w:ascii="Arial" w:hAnsi="Arial" w:cs="Arial"/>
          <w:sz w:val="20"/>
          <w:szCs w:val="20"/>
        </w:rPr>
        <w:t xml:space="preserve">now possess powerful tools for </w:t>
      </w:r>
      <w:r w:rsidRPr="007D381D">
        <w:rPr>
          <w:rFonts w:ascii="Arial" w:hAnsi="Arial" w:cs="Arial"/>
          <w:sz w:val="20"/>
          <w:szCs w:val="20"/>
        </w:rPr>
        <w:t xml:space="preserve">managing and </w:t>
      </w:r>
      <w:proofErr w:type="spellStart"/>
      <w:r w:rsidRPr="007D381D">
        <w:rPr>
          <w:rFonts w:ascii="Arial" w:hAnsi="Arial" w:cs="Arial"/>
          <w:sz w:val="20"/>
          <w:szCs w:val="20"/>
        </w:rPr>
        <w:t>analyzing</w:t>
      </w:r>
      <w:proofErr w:type="spellEnd"/>
      <w:r w:rsidRPr="007D381D">
        <w:rPr>
          <w:rFonts w:ascii="Arial" w:hAnsi="Arial" w:cs="Arial"/>
          <w:sz w:val="20"/>
          <w:szCs w:val="20"/>
        </w:rPr>
        <w:t xml:space="preserve"> the vast amounts of biological and environmental data associated with soil ecosystems. Bioinformatics facilitates the sequencing and profiling of microbial communities, identifying species and genes involved in decomposition. Machine learning enables the integration of diverse data sources, such as soil sensors, remote sensing, and genomics, to reveal patterns and interactions that drive decomposition. By synthesizing multiple data stream from soil physical prope</w:t>
      </w:r>
      <w:r w:rsidR="007E2610" w:rsidRPr="007D381D">
        <w:rPr>
          <w:rFonts w:ascii="Arial" w:hAnsi="Arial" w:cs="Arial"/>
          <w:sz w:val="20"/>
          <w:szCs w:val="20"/>
        </w:rPr>
        <w:t xml:space="preserve">rties to microbial genomic data </w:t>
      </w:r>
      <w:r w:rsidRPr="007D381D">
        <w:rPr>
          <w:rFonts w:ascii="Arial" w:hAnsi="Arial" w:cs="Arial"/>
          <w:sz w:val="20"/>
          <w:szCs w:val="20"/>
        </w:rPr>
        <w:t xml:space="preserve">these technologies provide a comprehensive understanding of decomposition dynamics, </w:t>
      </w:r>
      <w:r w:rsidR="007E2610" w:rsidRPr="007D381D">
        <w:rPr>
          <w:rFonts w:ascii="Arial" w:hAnsi="Arial" w:cs="Arial"/>
          <w:sz w:val="20"/>
          <w:szCs w:val="20"/>
        </w:rPr>
        <w:t xml:space="preserve">enabling more precise predictions </w:t>
      </w:r>
      <w:r w:rsidRPr="007D381D">
        <w:rPr>
          <w:rFonts w:ascii="Arial" w:hAnsi="Arial" w:cs="Arial"/>
          <w:sz w:val="20"/>
          <w:szCs w:val="20"/>
        </w:rPr>
        <w:t>and effective soil management practices.</w:t>
      </w:r>
    </w:p>
    <w:p w14:paraId="51F1DD79" w14:textId="77777777" w:rsidR="00575872"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w:t>
      </w:r>
      <w:r w:rsidR="00575872" w:rsidRPr="007D381D">
        <w:rPr>
          <w:rFonts w:ascii="Arial" w:hAnsi="Arial" w:cs="Arial"/>
          <w:b/>
          <w:sz w:val="20"/>
          <w:szCs w:val="20"/>
        </w:rPr>
        <w:t>1.</w:t>
      </w:r>
      <w:r w:rsidR="00311EF1" w:rsidRPr="007D381D">
        <w:rPr>
          <w:rFonts w:ascii="Arial" w:hAnsi="Arial" w:cs="Arial"/>
          <w:b/>
          <w:sz w:val="20"/>
          <w:szCs w:val="20"/>
        </w:rPr>
        <w:t>Bioinformatics In</w:t>
      </w:r>
      <w:r w:rsidR="00575872" w:rsidRPr="007D381D">
        <w:rPr>
          <w:rFonts w:ascii="Arial" w:hAnsi="Arial" w:cs="Arial"/>
          <w:b/>
          <w:sz w:val="20"/>
          <w:szCs w:val="20"/>
        </w:rPr>
        <w:t xml:space="preserve">tegration in Soil Decomposition  </w:t>
      </w:r>
    </w:p>
    <w:p w14:paraId="46CA416D" w14:textId="77777777" w:rsidR="00311EF1" w:rsidRPr="007D381D" w:rsidRDefault="007A692D"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Bio-data analysis tools are fundamental</w:t>
      </w:r>
      <w:r w:rsidR="00EE24C5" w:rsidRPr="007D381D">
        <w:rPr>
          <w:rFonts w:ascii="Arial" w:hAnsi="Arial" w:cs="Arial"/>
          <w:sz w:val="20"/>
          <w:szCs w:val="20"/>
        </w:rPr>
        <w:t xml:space="preserve"> for </w:t>
      </w:r>
      <w:r w:rsidR="00311EF1" w:rsidRPr="007D381D">
        <w:rPr>
          <w:rFonts w:ascii="Arial" w:hAnsi="Arial" w:cs="Arial"/>
          <w:sz w:val="20"/>
          <w:szCs w:val="20"/>
        </w:rPr>
        <w:t>managing and interpreting vast amounts of biological data from soil samples, particularly microbial genetic information. By employing bioinformatics pipelines, researchers can sequence microbial DNA or RNA to identify species involved in soil decomposition and assess their functional roles. This genomic data helps in mapping microbial community structures and understanding how these organi</w:t>
      </w:r>
      <w:r w:rsidR="00313C0A" w:rsidRPr="007D381D">
        <w:rPr>
          <w:rFonts w:ascii="Arial" w:hAnsi="Arial" w:cs="Arial"/>
          <w:sz w:val="20"/>
          <w:szCs w:val="20"/>
        </w:rPr>
        <w:t>sms contribute to the degradation of organic substances</w:t>
      </w:r>
      <w:r w:rsidR="00311EF1" w:rsidRPr="007D381D">
        <w:rPr>
          <w:rFonts w:ascii="Arial" w:hAnsi="Arial" w:cs="Arial"/>
          <w:sz w:val="20"/>
          <w:szCs w:val="20"/>
        </w:rPr>
        <w:t xml:space="preserve">. For instance, metagenomic and </w:t>
      </w:r>
      <w:proofErr w:type="spellStart"/>
      <w:r w:rsidR="00311EF1" w:rsidRPr="007D381D">
        <w:rPr>
          <w:rFonts w:ascii="Arial" w:hAnsi="Arial" w:cs="Arial"/>
          <w:sz w:val="20"/>
          <w:szCs w:val="20"/>
        </w:rPr>
        <w:t>metatranscriptomic</w:t>
      </w:r>
      <w:proofErr w:type="spellEnd"/>
      <w:r w:rsidR="00311EF1" w:rsidRPr="007D381D">
        <w:rPr>
          <w:rFonts w:ascii="Arial" w:hAnsi="Arial" w:cs="Arial"/>
          <w:sz w:val="20"/>
          <w:szCs w:val="20"/>
        </w:rPr>
        <w:t xml:space="preserve"> analyses reveal which genes are active in degrading organic compounds, providing detailed insights into microbial decomposition pathways. </w:t>
      </w:r>
      <w:r w:rsidRPr="007D381D">
        <w:rPr>
          <w:rFonts w:ascii="Arial" w:hAnsi="Arial" w:cs="Arial"/>
          <w:sz w:val="20"/>
          <w:szCs w:val="20"/>
        </w:rPr>
        <w:t>Experiments suggest</w:t>
      </w:r>
      <w:r w:rsidR="00311EF1" w:rsidRPr="007D381D">
        <w:rPr>
          <w:rFonts w:ascii="Arial" w:hAnsi="Arial" w:cs="Arial"/>
          <w:sz w:val="20"/>
          <w:szCs w:val="20"/>
        </w:rPr>
        <w:t xml:space="preserve"> that bioinformatics-driven microbial profiling can </w:t>
      </w:r>
      <w:r w:rsidRPr="007D381D">
        <w:rPr>
          <w:rFonts w:ascii="Arial" w:hAnsi="Arial" w:cs="Arial"/>
          <w:sz w:val="20"/>
          <w:szCs w:val="20"/>
        </w:rPr>
        <w:t>accelerate Interpretation</w:t>
      </w:r>
      <w:r w:rsidR="00311EF1" w:rsidRPr="007D381D">
        <w:rPr>
          <w:rFonts w:ascii="Arial" w:hAnsi="Arial" w:cs="Arial"/>
          <w:sz w:val="20"/>
          <w:szCs w:val="20"/>
        </w:rPr>
        <w:t xml:space="preserve"> of how specific microbial species influence decomposition under different soil conditions</w:t>
      </w:r>
      <w:r w:rsidR="004C4DB9">
        <w:rPr>
          <w:rFonts w:ascii="Arial" w:hAnsi="Arial" w:cs="Arial"/>
          <w:sz w:val="20"/>
          <w:szCs w:val="20"/>
        </w:rPr>
        <w:t xml:space="preserve"> (Daniel, 2020</w:t>
      </w:r>
      <w:r w:rsidR="00311EF1" w:rsidRPr="007D381D">
        <w:rPr>
          <w:rFonts w:ascii="Arial" w:hAnsi="Arial" w:cs="Arial"/>
          <w:sz w:val="20"/>
          <w:szCs w:val="20"/>
        </w:rPr>
        <w:t>).</w:t>
      </w:r>
    </w:p>
    <w:p w14:paraId="583CBD9A" w14:textId="77777777" w:rsidR="00575872" w:rsidRPr="007D381D" w:rsidRDefault="00801407" w:rsidP="00A97CFF">
      <w:pPr>
        <w:widowControl w:val="0"/>
        <w:autoSpaceDE w:val="0"/>
        <w:autoSpaceDN w:val="0"/>
        <w:adjustRightInd w:val="0"/>
        <w:jc w:val="both"/>
        <w:rPr>
          <w:rFonts w:ascii="Arial" w:hAnsi="Arial" w:cs="Arial"/>
          <w:b/>
          <w:sz w:val="20"/>
          <w:szCs w:val="20"/>
        </w:rPr>
      </w:pPr>
      <w:r w:rsidRPr="007D381D">
        <w:rPr>
          <w:rFonts w:ascii="Arial" w:hAnsi="Arial" w:cs="Arial"/>
          <w:sz w:val="20"/>
          <w:szCs w:val="20"/>
        </w:rPr>
        <w:t xml:space="preserve">  </w:t>
      </w:r>
      <w:r w:rsidR="00575872" w:rsidRPr="007D381D">
        <w:rPr>
          <w:rFonts w:ascii="Arial" w:hAnsi="Arial" w:cs="Arial"/>
          <w:b/>
          <w:sz w:val="20"/>
          <w:szCs w:val="20"/>
        </w:rPr>
        <w:t>2.</w:t>
      </w:r>
      <w:r w:rsidR="00311EF1" w:rsidRPr="007D381D">
        <w:rPr>
          <w:rFonts w:ascii="Arial" w:hAnsi="Arial" w:cs="Arial"/>
          <w:b/>
          <w:sz w:val="20"/>
          <w:szCs w:val="20"/>
        </w:rPr>
        <w:t>Machine Learning for Data Integ</w:t>
      </w:r>
      <w:r w:rsidR="00575872" w:rsidRPr="007D381D">
        <w:rPr>
          <w:rFonts w:ascii="Arial" w:hAnsi="Arial" w:cs="Arial"/>
          <w:b/>
          <w:sz w:val="20"/>
          <w:szCs w:val="20"/>
        </w:rPr>
        <w:t>ration and Pattern Recognition</w:t>
      </w:r>
      <w:r w:rsidR="00311EF1" w:rsidRPr="007D381D">
        <w:rPr>
          <w:rFonts w:ascii="Arial" w:hAnsi="Arial" w:cs="Arial"/>
          <w:b/>
          <w:sz w:val="20"/>
          <w:szCs w:val="20"/>
        </w:rPr>
        <w:t xml:space="preserve">  </w:t>
      </w:r>
    </w:p>
    <w:p w14:paraId="2D428FF8" w14:textId="77777777" w:rsidR="00311EF1" w:rsidRPr="007D381D" w:rsidRDefault="00311EF1"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Machine learning is essential for synthesizing diverse data types—from soil sensor readings to microbial genomic data and environmental parameters. Integrating this data allows ML models to identify patterns and relationships that are challenging to discern through traditional statistical methods. For example, soil temperature, moisture, and pH levels can be combined with microbial activity data to predict decomposition rates with h</w:t>
      </w:r>
      <w:r w:rsidR="005564D7" w:rsidRPr="007D381D">
        <w:rPr>
          <w:rFonts w:ascii="Arial" w:hAnsi="Arial" w:cs="Arial"/>
          <w:sz w:val="20"/>
          <w:szCs w:val="20"/>
        </w:rPr>
        <w:t>igh accuracy.</w:t>
      </w:r>
      <w:ins w:id="132" w:author="Dr Mohammad Siddique" w:date="2025-09-23T09:17:00Z">
        <w:r w:rsidR="009C76CA">
          <w:rPr>
            <w:rFonts w:ascii="Arial" w:hAnsi="Arial" w:cs="Arial"/>
            <w:sz w:val="20"/>
            <w:szCs w:val="20"/>
          </w:rPr>
          <w:t xml:space="preserve"> </w:t>
        </w:r>
      </w:ins>
      <w:r w:rsidR="005564D7" w:rsidRPr="007D381D">
        <w:rPr>
          <w:rFonts w:ascii="Arial" w:hAnsi="Arial" w:cs="Arial"/>
          <w:sz w:val="20"/>
          <w:szCs w:val="20"/>
        </w:rPr>
        <w:t>A</w:t>
      </w:r>
      <w:r w:rsidRPr="007D381D">
        <w:rPr>
          <w:rFonts w:ascii="Arial" w:hAnsi="Arial" w:cs="Arial"/>
          <w:sz w:val="20"/>
          <w:szCs w:val="20"/>
        </w:rPr>
        <w:t>lgorithms</w:t>
      </w:r>
      <w:r w:rsidR="005564D7" w:rsidRPr="007D381D">
        <w:rPr>
          <w:rFonts w:ascii="Arial" w:hAnsi="Arial" w:cs="Arial"/>
          <w:sz w:val="20"/>
          <w:szCs w:val="20"/>
        </w:rPr>
        <w:t xml:space="preserve"> used in machine learning</w:t>
      </w:r>
      <w:r w:rsidRPr="007D381D">
        <w:rPr>
          <w:rFonts w:ascii="Arial" w:hAnsi="Arial" w:cs="Arial"/>
          <w:sz w:val="20"/>
          <w:szCs w:val="20"/>
        </w:rPr>
        <w:t>, such as decision trees and random</w:t>
      </w:r>
      <w:r w:rsidR="007A692D" w:rsidRPr="007D381D">
        <w:rPr>
          <w:rFonts w:ascii="Arial" w:hAnsi="Arial" w:cs="Arial"/>
          <w:sz w:val="20"/>
          <w:szCs w:val="20"/>
        </w:rPr>
        <w:t xml:space="preserve"> forests, c</w:t>
      </w:r>
      <w:r w:rsidR="005564D7" w:rsidRPr="007D381D">
        <w:rPr>
          <w:rFonts w:ascii="Arial" w:hAnsi="Arial" w:cs="Arial"/>
          <w:sz w:val="20"/>
          <w:szCs w:val="20"/>
        </w:rPr>
        <w:t>an explore how these elements come together</w:t>
      </w:r>
      <w:r w:rsidRPr="007D381D">
        <w:rPr>
          <w:rFonts w:ascii="Arial" w:hAnsi="Arial" w:cs="Arial"/>
          <w:sz w:val="20"/>
          <w:szCs w:val="20"/>
        </w:rPr>
        <w:t xml:space="preserve"> and identify optimal conditions f</w:t>
      </w:r>
      <w:r w:rsidR="00897E57" w:rsidRPr="007D381D">
        <w:rPr>
          <w:rFonts w:ascii="Arial" w:hAnsi="Arial" w:cs="Arial"/>
          <w:sz w:val="20"/>
          <w:szCs w:val="20"/>
        </w:rPr>
        <w:t xml:space="preserve">or decomposition. Investigations </w:t>
      </w:r>
      <w:proofErr w:type="spellStart"/>
      <w:r w:rsidR="00897E57" w:rsidRPr="007D381D">
        <w:rPr>
          <w:rFonts w:ascii="Arial" w:hAnsi="Arial" w:cs="Arial"/>
          <w:sz w:val="20"/>
          <w:szCs w:val="20"/>
        </w:rPr>
        <w:t>reveal</w:t>
      </w:r>
      <w:r w:rsidR="00B927C5" w:rsidRPr="007D381D">
        <w:rPr>
          <w:rFonts w:ascii="Arial" w:hAnsi="Arial" w:cs="Arial"/>
          <w:sz w:val="20"/>
          <w:szCs w:val="20"/>
        </w:rPr>
        <w:t>x</w:t>
      </w:r>
      <w:proofErr w:type="spellEnd"/>
      <w:r w:rsidRPr="007D381D">
        <w:rPr>
          <w:rFonts w:ascii="Arial" w:hAnsi="Arial" w:cs="Arial"/>
          <w:sz w:val="20"/>
          <w:szCs w:val="20"/>
        </w:rPr>
        <w:t xml:space="preserve"> that machine learning integration enhances the reliability of soil health assessments and aids in predicting nutrient release timelines for ag</w:t>
      </w:r>
      <w:r w:rsidR="004507FA">
        <w:rPr>
          <w:rFonts w:ascii="Arial" w:hAnsi="Arial" w:cs="Arial"/>
          <w:sz w:val="20"/>
          <w:szCs w:val="20"/>
        </w:rPr>
        <w:t>ricultural plann</w:t>
      </w:r>
      <w:r w:rsidR="001258B7">
        <w:rPr>
          <w:rFonts w:ascii="Arial" w:hAnsi="Arial" w:cs="Arial"/>
          <w:sz w:val="20"/>
          <w:szCs w:val="20"/>
        </w:rPr>
        <w:t>ing (Ge et al. 2021</w:t>
      </w:r>
      <w:r w:rsidRPr="007D381D">
        <w:rPr>
          <w:rFonts w:ascii="Arial" w:hAnsi="Arial" w:cs="Arial"/>
          <w:sz w:val="20"/>
          <w:szCs w:val="20"/>
        </w:rPr>
        <w:t>).</w:t>
      </w:r>
    </w:p>
    <w:p w14:paraId="6D99DA75" w14:textId="77777777" w:rsidR="00311EF1"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sz w:val="20"/>
          <w:szCs w:val="20"/>
        </w:rPr>
        <w:t xml:space="preserve">  </w:t>
      </w:r>
      <w:r w:rsidR="00311EF1" w:rsidRPr="007D381D">
        <w:rPr>
          <w:rFonts w:ascii="Arial" w:hAnsi="Arial" w:cs="Arial"/>
          <w:b/>
          <w:sz w:val="20"/>
          <w:szCs w:val="20"/>
        </w:rPr>
        <w:t>3. Remote Sen</w:t>
      </w:r>
      <w:r w:rsidR="00575872" w:rsidRPr="007D381D">
        <w:rPr>
          <w:rFonts w:ascii="Arial" w:hAnsi="Arial" w:cs="Arial"/>
          <w:b/>
          <w:sz w:val="20"/>
          <w:szCs w:val="20"/>
        </w:rPr>
        <w:t>sing and IoT Data Integration</w:t>
      </w:r>
      <w:r w:rsidR="00311EF1" w:rsidRPr="007D381D">
        <w:rPr>
          <w:rFonts w:ascii="Arial" w:hAnsi="Arial" w:cs="Arial"/>
          <w:b/>
          <w:sz w:val="20"/>
          <w:szCs w:val="20"/>
        </w:rPr>
        <w:t xml:space="preserve"> </w:t>
      </w:r>
    </w:p>
    <w:p w14:paraId="425EB1A4" w14:textId="77777777" w:rsidR="00311EF1" w:rsidRPr="007D381D" w:rsidRDefault="00B73907"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lastRenderedPageBreak/>
        <w:t>Sensing technologies for earth monitoring, merged</w:t>
      </w:r>
      <w:r w:rsidR="00311EF1" w:rsidRPr="007D381D">
        <w:rPr>
          <w:rFonts w:ascii="Arial" w:hAnsi="Arial" w:cs="Arial"/>
          <w:sz w:val="20"/>
          <w:szCs w:val="20"/>
        </w:rPr>
        <w:t xml:space="preserve"> with Internet of Things (IoT) sensors, allow for continuous monitoring of soil conditions, providing data on moisture, nutrient levels, and organic carbon cont</w:t>
      </w:r>
      <w:r w:rsidRPr="007D381D">
        <w:rPr>
          <w:rFonts w:ascii="Arial" w:hAnsi="Arial" w:cs="Arial"/>
          <w:sz w:val="20"/>
          <w:szCs w:val="20"/>
        </w:rPr>
        <w:t xml:space="preserve">ent. These inputs are </w:t>
      </w:r>
      <w:proofErr w:type="spellStart"/>
      <w:r w:rsidRPr="007D381D">
        <w:rPr>
          <w:rFonts w:ascii="Arial" w:hAnsi="Arial" w:cs="Arial"/>
          <w:sz w:val="20"/>
          <w:szCs w:val="20"/>
        </w:rPr>
        <w:t>incorpated</w:t>
      </w:r>
      <w:proofErr w:type="spellEnd"/>
      <w:r w:rsidR="00311EF1" w:rsidRPr="007D381D">
        <w:rPr>
          <w:rFonts w:ascii="Arial" w:hAnsi="Arial" w:cs="Arial"/>
          <w:sz w:val="20"/>
          <w:szCs w:val="20"/>
        </w:rPr>
        <w:t xml:space="preserve"> into AI models to monitor decomposition dynamics at a large scale. For instance, hyperspectral imaging from satellites offers data on soil organic matter, while IoT devices record localized soil parameters. When integrated, these sources provide a comprehensive view of soil health, allowing for more accurate and scalable decomposition </w:t>
      </w:r>
      <w:proofErr w:type="spellStart"/>
      <w:r w:rsidR="00311EF1" w:rsidRPr="007D381D">
        <w:rPr>
          <w:rFonts w:ascii="Arial" w:hAnsi="Arial" w:cs="Arial"/>
          <w:sz w:val="20"/>
          <w:szCs w:val="20"/>
        </w:rPr>
        <w:t>modeling</w:t>
      </w:r>
      <w:proofErr w:type="spellEnd"/>
      <w:r w:rsidR="00311EF1" w:rsidRPr="007D381D">
        <w:rPr>
          <w:rFonts w:ascii="Arial" w:hAnsi="Arial" w:cs="Arial"/>
          <w:sz w:val="20"/>
          <w:szCs w:val="20"/>
        </w:rPr>
        <w:t>.</w:t>
      </w:r>
      <w:ins w:id="133" w:author="Dr Mohammad Siddique" w:date="2025-09-23T09:17:00Z">
        <w:r w:rsidR="009C76CA">
          <w:rPr>
            <w:rFonts w:ascii="Arial" w:hAnsi="Arial" w:cs="Arial"/>
            <w:sz w:val="20"/>
            <w:szCs w:val="20"/>
          </w:rPr>
          <w:t xml:space="preserve"> </w:t>
        </w:r>
      </w:ins>
      <w:r w:rsidR="002E2B85" w:rsidRPr="007D381D">
        <w:rPr>
          <w:rFonts w:ascii="Arial" w:hAnsi="Arial" w:cs="Arial"/>
          <w:sz w:val="20"/>
          <w:szCs w:val="20"/>
        </w:rPr>
        <w:t>Findings have confirmed</w:t>
      </w:r>
      <w:r w:rsidRPr="007D381D">
        <w:rPr>
          <w:rFonts w:ascii="Arial" w:hAnsi="Arial" w:cs="Arial"/>
          <w:sz w:val="20"/>
          <w:szCs w:val="20"/>
        </w:rPr>
        <w:t xml:space="preserve"> </w:t>
      </w:r>
      <w:r w:rsidR="00311EF1" w:rsidRPr="007D381D">
        <w:rPr>
          <w:rFonts w:ascii="Arial" w:hAnsi="Arial" w:cs="Arial"/>
          <w:sz w:val="20"/>
          <w:szCs w:val="20"/>
        </w:rPr>
        <w:t>that using IoT and remote sensing together improves soil management strategies, especially in large agricultural landscapes (Ravi et al.</w:t>
      </w:r>
      <w:r w:rsidR="004507FA">
        <w:rPr>
          <w:rFonts w:ascii="Arial" w:hAnsi="Arial" w:cs="Arial"/>
          <w:sz w:val="20"/>
          <w:szCs w:val="20"/>
        </w:rPr>
        <w:t xml:space="preserve"> 2021; </w:t>
      </w:r>
      <w:proofErr w:type="spellStart"/>
      <w:r w:rsidR="004507FA">
        <w:rPr>
          <w:rFonts w:ascii="Arial" w:hAnsi="Arial" w:cs="Arial"/>
          <w:sz w:val="20"/>
          <w:szCs w:val="20"/>
        </w:rPr>
        <w:t>Chlingaryan</w:t>
      </w:r>
      <w:proofErr w:type="spellEnd"/>
      <w:r w:rsidR="004507FA">
        <w:rPr>
          <w:rFonts w:ascii="Arial" w:hAnsi="Arial" w:cs="Arial"/>
          <w:sz w:val="20"/>
          <w:szCs w:val="20"/>
        </w:rPr>
        <w:t xml:space="preserve"> et al.</w:t>
      </w:r>
      <w:r w:rsidR="00311EF1" w:rsidRPr="007D381D">
        <w:rPr>
          <w:rFonts w:ascii="Arial" w:hAnsi="Arial" w:cs="Arial"/>
          <w:sz w:val="20"/>
          <w:szCs w:val="20"/>
        </w:rPr>
        <w:t xml:space="preserve"> 2022).</w:t>
      </w:r>
    </w:p>
    <w:p w14:paraId="45D1B339" w14:textId="77777777" w:rsidR="00067F90"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w:t>
      </w:r>
      <w:r w:rsidR="00067F90" w:rsidRPr="007D381D">
        <w:rPr>
          <w:rFonts w:ascii="Arial" w:hAnsi="Arial" w:cs="Arial"/>
          <w:b/>
          <w:sz w:val="20"/>
          <w:szCs w:val="20"/>
        </w:rPr>
        <w:t>4.</w:t>
      </w:r>
      <w:r w:rsidR="00311EF1" w:rsidRPr="007D381D">
        <w:rPr>
          <w:rFonts w:ascii="Arial" w:hAnsi="Arial" w:cs="Arial"/>
          <w:b/>
          <w:sz w:val="20"/>
          <w:szCs w:val="20"/>
        </w:rPr>
        <w:t>Multi-Omics Approaches f</w:t>
      </w:r>
      <w:r w:rsidR="00575872" w:rsidRPr="007D381D">
        <w:rPr>
          <w:rFonts w:ascii="Arial" w:hAnsi="Arial" w:cs="Arial"/>
          <w:b/>
          <w:sz w:val="20"/>
          <w:szCs w:val="20"/>
        </w:rPr>
        <w:t>or Comprehensive Soil Analysis</w:t>
      </w:r>
      <w:r w:rsidR="00067F90" w:rsidRPr="007D381D">
        <w:rPr>
          <w:rFonts w:ascii="Arial" w:hAnsi="Arial" w:cs="Arial"/>
          <w:b/>
          <w:sz w:val="20"/>
          <w:szCs w:val="20"/>
        </w:rPr>
        <w:t xml:space="preserve">  </w:t>
      </w:r>
    </w:p>
    <w:p w14:paraId="18D578F6" w14:textId="77777777" w:rsidR="007D381D" w:rsidRDefault="00311EF1"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Integrat</w:t>
      </w:r>
      <w:r w:rsidR="004507FA">
        <w:rPr>
          <w:rFonts w:ascii="Arial" w:hAnsi="Arial" w:cs="Arial"/>
          <w:sz w:val="20"/>
          <w:szCs w:val="20"/>
        </w:rPr>
        <w:t xml:space="preserve">ing multiple “omics” approaches </w:t>
      </w:r>
      <w:r w:rsidRPr="007D381D">
        <w:rPr>
          <w:rFonts w:ascii="Arial" w:hAnsi="Arial" w:cs="Arial"/>
          <w:sz w:val="20"/>
          <w:szCs w:val="20"/>
        </w:rPr>
        <w:t>such as genomic</w:t>
      </w:r>
      <w:r w:rsidR="004507FA">
        <w:rPr>
          <w:rFonts w:ascii="Arial" w:hAnsi="Arial" w:cs="Arial"/>
          <w:sz w:val="20"/>
          <w:szCs w:val="20"/>
        </w:rPr>
        <w:t xml:space="preserve">s, proteomics, and metabolomics </w:t>
      </w:r>
      <w:r w:rsidRPr="007D381D">
        <w:rPr>
          <w:rFonts w:ascii="Arial" w:hAnsi="Arial" w:cs="Arial"/>
          <w:sz w:val="20"/>
          <w:szCs w:val="20"/>
        </w:rPr>
        <w:t xml:space="preserve">provides a holistic view of soil microbial ecosystems and their decomposition functions. Genomics offers insights into microbial composition, proteomics reveals enzyme activity, and metabolomics identifies biochemical products of decomposition. Using AI-driven analysis, researchers can integrate these datasets to track how microbial enzymes contribute to organic matter breakdown and nutrient cycling. This multi-omics approach is essential for understanding soil health at the molecular level </w:t>
      </w:r>
      <w:r w:rsidR="00EE24C5" w:rsidRPr="007D381D">
        <w:rPr>
          <w:rFonts w:ascii="Arial" w:hAnsi="Arial" w:cs="Arial"/>
          <w:sz w:val="20"/>
          <w:szCs w:val="20"/>
        </w:rPr>
        <w:t xml:space="preserve">and has been demonstrated to </w:t>
      </w:r>
      <w:r w:rsidR="002E2B85" w:rsidRPr="007D381D">
        <w:rPr>
          <w:rFonts w:ascii="Arial" w:hAnsi="Arial" w:cs="Arial"/>
          <w:sz w:val="20"/>
          <w:szCs w:val="20"/>
        </w:rPr>
        <w:t>Increase the exactitude</w:t>
      </w:r>
      <w:r w:rsidRPr="007D381D">
        <w:rPr>
          <w:rFonts w:ascii="Arial" w:hAnsi="Arial" w:cs="Arial"/>
          <w:sz w:val="20"/>
          <w:szCs w:val="20"/>
        </w:rPr>
        <w:t xml:space="preserve"> of decomposition rate predictions in complex soil environments (Jansson &amp; </w:t>
      </w:r>
      <w:proofErr w:type="spellStart"/>
      <w:r w:rsidRPr="007D381D">
        <w:rPr>
          <w:rFonts w:ascii="Arial" w:hAnsi="Arial" w:cs="Arial"/>
          <w:sz w:val="20"/>
          <w:szCs w:val="20"/>
        </w:rPr>
        <w:t>Hofmo</w:t>
      </w:r>
      <w:r w:rsidR="001229BA">
        <w:rPr>
          <w:rFonts w:ascii="Arial" w:hAnsi="Arial" w:cs="Arial"/>
          <w:sz w:val="20"/>
          <w:szCs w:val="20"/>
        </w:rPr>
        <w:t>ckel</w:t>
      </w:r>
      <w:proofErr w:type="spellEnd"/>
      <w:r w:rsidR="001229BA">
        <w:rPr>
          <w:rFonts w:ascii="Arial" w:hAnsi="Arial" w:cs="Arial"/>
          <w:sz w:val="20"/>
          <w:szCs w:val="20"/>
        </w:rPr>
        <w:t>, 2020</w:t>
      </w:r>
      <w:r w:rsidRPr="007D381D">
        <w:rPr>
          <w:rFonts w:ascii="Arial" w:hAnsi="Arial" w:cs="Arial"/>
          <w:sz w:val="20"/>
          <w:szCs w:val="20"/>
        </w:rPr>
        <w:t>).</w:t>
      </w:r>
    </w:p>
    <w:p w14:paraId="508E3462" w14:textId="77777777" w:rsidR="00FD7EA2" w:rsidRPr="007D381D" w:rsidRDefault="003250BD" w:rsidP="00A97CFF">
      <w:pPr>
        <w:widowControl w:val="0"/>
        <w:autoSpaceDE w:val="0"/>
        <w:autoSpaceDN w:val="0"/>
        <w:adjustRightInd w:val="0"/>
        <w:jc w:val="both"/>
        <w:rPr>
          <w:rFonts w:ascii="Arial" w:hAnsi="Arial" w:cs="Arial"/>
          <w:sz w:val="20"/>
          <w:szCs w:val="20"/>
          <w:u w:val="single"/>
        </w:rPr>
      </w:pPr>
      <w:r w:rsidRPr="007D381D">
        <w:rPr>
          <w:rFonts w:ascii="Arial" w:hAnsi="Arial" w:cs="Arial"/>
          <w:b/>
          <w:sz w:val="20"/>
          <w:szCs w:val="20"/>
          <w:u w:val="single"/>
        </w:rPr>
        <w:t>2.6.2.</w:t>
      </w:r>
      <w:r w:rsidR="00313C0A" w:rsidRPr="007D381D">
        <w:rPr>
          <w:rFonts w:ascii="Arial" w:hAnsi="Arial" w:cs="Arial"/>
          <w:b/>
          <w:sz w:val="20"/>
          <w:szCs w:val="20"/>
          <w:u w:val="single"/>
        </w:rPr>
        <w:t xml:space="preserve"> </w:t>
      </w:r>
      <w:r w:rsidR="00FB6CAD" w:rsidRPr="007D381D">
        <w:rPr>
          <w:rFonts w:ascii="Arial" w:hAnsi="Arial" w:cs="Arial"/>
          <w:b/>
          <w:sz w:val="20"/>
          <w:szCs w:val="20"/>
          <w:u w:val="single"/>
        </w:rPr>
        <w:t>Application of Smart technology (AI) and</w:t>
      </w:r>
      <w:r w:rsidR="00FB6CAD" w:rsidRPr="007D381D">
        <w:rPr>
          <w:rFonts w:ascii="Arial" w:hAnsi="Arial" w:cs="Arial"/>
          <w:sz w:val="20"/>
          <w:szCs w:val="20"/>
          <w:u w:val="single"/>
        </w:rPr>
        <w:t xml:space="preserve"> </w:t>
      </w:r>
      <w:r w:rsidR="00FB6CAD" w:rsidRPr="007D381D">
        <w:rPr>
          <w:rFonts w:ascii="Arial" w:hAnsi="Arial" w:cs="Arial"/>
          <w:b/>
          <w:sz w:val="20"/>
          <w:szCs w:val="20"/>
          <w:u w:val="single"/>
        </w:rPr>
        <w:t xml:space="preserve">Automated learning </w:t>
      </w:r>
      <w:r w:rsidR="00313C0A" w:rsidRPr="007D381D">
        <w:rPr>
          <w:rFonts w:ascii="Arial" w:hAnsi="Arial" w:cs="Arial"/>
          <w:b/>
          <w:sz w:val="20"/>
          <w:szCs w:val="20"/>
          <w:u w:val="single"/>
        </w:rPr>
        <w:t>for soil decomposition</w:t>
      </w:r>
      <w:r w:rsidR="00FB6CAD" w:rsidRPr="007D381D">
        <w:rPr>
          <w:rFonts w:ascii="Arial" w:hAnsi="Arial" w:cs="Arial"/>
          <w:b/>
          <w:sz w:val="20"/>
          <w:szCs w:val="20"/>
          <w:u w:val="single"/>
        </w:rPr>
        <w:t>:</w:t>
      </w:r>
    </w:p>
    <w:p w14:paraId="7A7C6439" w14:textId="77777777" w:rsidR="005F7E32" w:rsidRPr="007D381D" w:rsidRDefault="00FB6CAD"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Smart technology (AI) and Automated learning</w:t>
      </w:r>
      <w:r w:rsidRPr="007D381D">
        <w:rPr>
          <w:rFonts w:ascii="Arial" w:hAnsi="Arial" w:cs="Arial"/>
          <w:b/>
          <w:sz w:val="20"/>
          <w:szCs w:val="20"/>
        </w:rPr>
        <w:t xml:space="preserve"> </w:t>
      </w:r>
      <w:r w:rsidR="005F7E32" w:rsidRPr="007D381D">
        <w:rPr>
          <w:rFonts w:ascii="Arial" w:hAnsi="Arial" w:cs="Arial"/>
          <w:sz w:val="20"/>
          <w:szCs w:val="20"/>
        </w:rPr>
        <w:t>are revolutionizing soil scienc</w:t>
      </w:r>
      <w:r w:rsidR="003250BD" w:rsidRPr="007D381D">
        <w:rPr>
          <w:rFonts w:ascii="Arial" w:hAnsi="Arial" w:cs="Arial"/>
          <w:sz w:val="20"/>
          <w:szCs w:val="20"/>
        </w:rPr>
        <w:t xml:space="preserve">e by </w:t>
      </w:r>
      <w:del w:id="134" w:author="Dr Mohammad Siddique" w:date="2025-09-23T09:17:00Z">
        <w:r w:rsidR="003250BD" w:rsidRPr="007D381D" w:rsidDel="009C76CA">
          <w:rPr>
            <w:rFonts w:ascii="Arial" w:hAnsi="Arial" w:cs="Arial"/>
            <w:sz w:val="20"/>
            <w:szCs w:val="20"/>
          </w:rPr>
          <w:delText>offeri</w:delText>
        </w:r>
        <w:r w:rsidR="002E2B85" w:rsidRPr="007D381D" w:rsidDel="009C76CA">
          <w:rPr>
            <w:rFonts w:ascii="Arial" w:hAnsi="Arial" w:cs="Arial"/>
            <w:sz w:val="20"/>
            <w:szCs w:val="20"/>
          </w:rPr>
          <w:delText>g</w:delText>
        </w:r>
      </w:del>
      <w:ins w:id="135" w:author="Dr Mohammad Siddique" w:date="2025-09-23T09:17:00Z">
        <w:r w:rsidR="009C76CA" w:rsidRPr="007D381D">
          <w:rPr>
            <w:rFonts w:ascii="Arial" w:hAnsi="Arial" w:cs="Arial"/>
            <w:sz w:val="20"/>
            <w:szCs w:val="20"/>
          </w:rPr>
          <w:t>offering</w:t>
        </w:r>
      </w:ins>
      <w:r w:rsidR="002E2B85" w:rsidRPr="007D381D">
        <w:rPr>
          <w:rFonts w:ascii="Arial" w:hAnsi="Arial" w:cs="Arial"/>
          <w:sz w:val="20"/>
          <w:szCs w:val="20"/>
        </w:rPr>
        <w:t xml:space="preserve"> advanced tools to </w:t>
      </w:r>
      <w:r w:rsidR="005F7E32" w:rsidRPr="007D381D">
        <w:rPr>
          <w:rFonts w:ascii="Arial" w:hAnsi="Arial" w:cs="Arial"/>
          <w:sz w:val="20"/>
          <w:szCs w:val="20"/>
        </w:rPr>
        <w:t>study</w:t>
      </w:r>
      <w:r w:rsidR="002E2B85" w:rsidRPr="007D381D">
        <w:rPr>
          <w:rFonts w:ascii="Arial" w:hAnsi="Arial" w:cs="Arial"/>
          <w:sz w:val="20"/>
          <w:szCs w:val="20"/>
        </w:rPr>
        <w:t xml:space="preserve"> and enhance soil decomposition </w:t>
      </w:r>
      <w:r w:rsidR="005F7E32" w:rsidRPr="007D381D">
        <w:rPr>
          <w:rFonts w:ascii="Arial" w:hAnsi="Arial" w:cs="Arial"/>
          <w:sz w:val="20"/>
          <w:szCs w:val="20"/>
        </w:rPr>
        <w:t>a vital process for maintaining soil fertility, agricultural produ</w:t>
      </w:r>
      <w:r w:rsidR="002E2B85" w:rsidRPr="007D381D">
        <w:rPr>
          <w:rFonts w:ascii="Arial" w:hAnsi="Arial" w:cs="Arial"/>
          <w:sz w:val="20"/>
          <w:szCs w:val="20"/>
        </w:rPr>
        <w:t xml:space="preserve">ctivity, and ecosystem balance. </w:t>
      </w:r>
      <w:r w:rsidR="005F7E32" w:rsidRPr="007D381D">
        <w:rPr>
          <w:rFonts w:ascii="Arial" w:hAnsi="Arial" w:cs="Arial"/>
          <w:sz w:val="20"/>
          <w:szCs w:val="20"/>
        </w:rPr>
        <w:t>Soil decomposition, driven primarily by,</w:t>
      </w:r>
      <w:r w:rsidR="002E2B85" w:rsidRPr="007D381D">
        <w:rPr>
          <w:rFonts w:ascii="Arial" w:hAnsi="Arial" w:cs="Arial"/>
          <w:sz w:val="20"/>
          <w:szCs w:val="20"/>
        </w:rPr>
        <w:t xml:space="preserve"> microorganisms decomposing organic substances</w:t>
      </w:r>
      <w:r w:rsidR="005F7E32" w:rsidRPr="007D381D">
        <w:rPr>
          <w:rFonts w:ascii="Arial" w:hAnsi="Arial" w:cs="Arial"/>
          <w:sz w:val="20"/>
          <w:szCs w:val="20"/>
        </w:rPr>
        <w:t xml:space="preserve"> </w:t>
      </w:r>
      <w:r w:rsidR="000B6966" w:rsidRPr="007D381D">
        <w:rPr>
          <w:rFonts w:ascii="Arial" w:hAnsi="Arial" w:cs="Arial"/>
          <w:sz w:val="20"/>
          <w:szCs w:val="20"/>
        </w:rPr>
        <w:t xml:space="preserve">is a complex process shaped by various factors. </w:t>
      </w:r>
      <w:r w:rsidR="005F7E32" w:rsidRPr="007D381D">
        <w:rPr>
          <w:rFonts w:ascii="Arial" w:hAnsi="Arial" w:cs="Arial"/>
          <w:sz w:val="20"/>
          <w:szCs w:val="20"/>
        </w:rPr>
        <w:t>factors like soil structure, climate, microbial activity, and nutrient content. Traditional methods of studying soil decomposition were often time-consuming and limited in scale. However, AI and ML bring new precision and speed, processing massive datasets from soil sensors, satellite imagery, and lab analyses.</w:t>
      </w:r>
      <w:ins w:id="136" w:author="Dr Mohammad Siddique" w:date="2025-09-23T09:17:00Z">
        <w:r w:rsidR="009C76CA">
          <w:rPr>
            <w:rFonts w:ascii="Arial" w:hAnsi="Arial" w:cs="Arial"/>
            <w:sz w:val="20"/>
            <w:szCs w:val="20"/>
          </w:rPr>
          <w:t xml:space="preserve"> </w:t>
        </w:r>
      </w:ins>
      <w:r w:rsidR="005F7E32" w:rsidRPr="007D381D">
        <w:rPr>
          <w:rFonts w:ascii="Arial" w:hAnsi="Arial" w:cs="Arial"/>
          <w:sz w:val="20"/>
          <w:szCs w:val="20"/>
        </w:rPr>
        <w:t xml:space="preserve">These technologies enable real-time soil health assessments, predict decomposition rates, and even model the impacts of climate on soil organic matter breakdown. By </w:t>
      </w:r>
      <w:proofErr w:type="spellStart"/>
      <w:r w:rsidR="005F7E32" w:rsidRPr="007D381D">
        <w:rPr>
          <w:rFonts w:ascii="Arial" w:hAnsi="Arial" w:cs="Arial"/>
          <w:sz w:val="20"/>
          <w:szCs w:val="20"/>
        </w:rPr>
        <w:t>analyzing</w:t>
      </w:r>
      <w:proofErr w:type="spellEnd"/>
      <w:r w:rsidR="005F7E32" w:rsidRPr="007D381D">
        <w:rPr>
          <w:rFonts w:ascii="Arial" w:hAnsi="Arial" w:cs="Arial"/>
          <w:sz w:val="20"/>
          <w:szCs w:val="20"/>
        </w:rPr>
        <w:t xml:space="preserve"> complex interactions within soil ecosystems, AI provides actionable insights into microbial dynamics, optimal soil amendments, and efficient nutrient cycling. This not only aids farmers in optimizing crop yield but also supports sustainable land management practices in response to environmental challenges.</w:t>
      </w:r>
    </w:p>
    <w:p w14:paraId="111DC9A2" w14:textId="77777777" w:rsidR="006C2686" w:rsidRPr="007D381D" w:rsidRDefault="0079772A" w:rsidP="00A97CFF">
      <w:pPr>
        <w:widowControl w:val="0"/>
        <w:autoSpaceDE w:val="0"/>
        <w:autoSpaceDN w:val="0"/>
        <w:adjustRightInd w:val="0"/>
        <w:jc w:val="both"/>
        <w:rPr>
          <w:rFonts w:ascii="Arial" w:hAnsi="Arial" w:cs="Arial"/>
          <w:sz w:val="20"/>
          <w:szCs w:val="20"/>
        </w:rPr>
      </w:pPr>
      <w:r w:rsidRPr="007D381D">
        <w:rPr>
          <w:rFonts w:ascii="Arial" w:hAnsi="Arial" w:cs="Arial"/>
          <w:b/>
          <w:sz w:val="20"/>
          <w:szCs w:val="20"/>
        </w:rPr>
        <w:t xml:space="preserve"> </w:t>
      </w:r>
      <w:r w:rsidR="00801407" w:rsidRPr="007D381D">
        <w:rPr>
          <w:rFonts w:ascii="Arial" w:hAnsi="Arial" w:cs="Arial"/>
          <w:b/>
          <w:sz w:val="20"/>
          <w:szCs w:val="20"/>
        </w:rPr>
        <w:t xml:space="preserve"> </w:t>
      </w:r>
      <w:r w:rsidRPr="007D381D">
        <w:rPr>
          <w:rFonts w:ascii="Arial" w:hAnsi="Arial" w:cs="Arial"/>
          <w:b/>
          <w:sz w:val="20"/>
          <w:szCs w:val="20"/>
        </w:rPr>
        <w:t xml:space="preserve"> </w:t>
      </w:r>
      <w:r w:rsidR="006C2686" w:rsidRPr="007D381D">
        <w:rPr>
          <w:rFonts w:ascii="Arial" w:hAnsi="Arial" w:cs="Arial"/>
          <w:b/>
          <w:sz w:val="20"/>
          <w:szCs w:val="20"/>
        </w:rPr>
        <w:t>1. Monitoring an</w:t>
      </w:r>
      <w:r w:rsidR="00FD7EA2" w:rsidRPr="007D381D">
        <w:rPr>
          <w:rFonts w:ascii="Arial" w:hAnsi="Arial" w:cs="Arial"/>
          <w:b/>
          <w:sz w:val="20"/>
          <w:szCs w:val="20"/>
        </w:rPr>
        <w:t xml:space="preserve">d </w:t>
      </w:r>
      <w:proofErr w:type="spellStart"/>
      <w:r w:rsidR="00FD7EA2" w:rsidRPr="007D381D">
        <w:rPr>
          <w:rFonts w:ascii="Arial" w:hAnsi="Arial" w:cs="Arial"/>
          <w:b/>
          <w:sz w:val="20"/>
          <w:szCs w:val="20"/>
        </w:rPr>
        <w:t>Analyzing</w:t>
      </w:r>
      <w:proofErr w:type="spellEnd"/>
      <w:r w:rsidR="00FD7EA2" w:rsidRPr="007D381D">
        <w:rPr>
          <w:rFonts w:ascii="Arial" w:hAnsi="Arial" w:cs="Arial"/>
          <w:b/>
          <w:sz w:val="20"/>
          <w:szCs w:val="20"/>
        </w:rPr>
        <w:t xml:space="preserve"> Microbial Activity</w:t>
      </w:r>
      <w:r w:rsidR="006C2686" w:rsidRPr="007D381D">
        <w:rPr>
          <w:rFonts w:ascii="Arial" w:hAnsi="Arial" w:cs="Arial"/>
          <w:sz w:val="20"/>
          <w:szCs w:val="20"/>
        </w:rPr>
        <w:t>:</w:t>
      </w:r>
    </w:p>
    <w:p w14:paraId="3ECD071F" w14:textId="77777777" w:rsidR="006C2686" w:rsidRPr="007D381D" w:rsidRDefault="00801407"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w:t>
      </w:r>
      <w:r w:rsidR="006C2686" w:rsidRPr="007D381D">
        <w:rPr>
          <w:rFonts w:ascii="Arial" w:hAnsi="Arial" w:cs="Arial"/>
          <w:sz w:val="20"/>
          <w:szCs w:val="20"/>
        </w:rPr>
        <w:t xml:space="preserve">Soil decomposition relies heavily </w:t>
      </w:r>
      <w:r w:rsidR="002E2B85" w:rsidRPr="007D381D">
        <w:rPr>
          <w:rFonts w:ascii="Arial" w:hAnsi="Arial" w:cs="Arial"/>
          <w:sz w:val="20"/>
          <w:szCs w:val="20"/>
        </w:rPr>
        <w:t xml:space="preserve">on microbial activity to metabolize organic material </w:t>
      </w:r>
      <w:del w:id="137" w:author="Dr Mohammad Siddique" w:date="2025-09-23T09:17:00Z">
        <w:r w:rsidR="006C2686" w:rsidRPr="007D381D" w:rsidDel="009C76CA">
          <w:rPr>
            <w:rFonts w:ascii="Arial" w:hAnsi="Arial" w:cs="Arial"/>
            <w:sz w:val="20"/>
            <w:szCs w:val="20"/>
          </w:rPr>
          <w:delText xml:space="preserve"> </w:delText>
        </w:r>
      </w:del>
      <w:r w:rsidR="006C2686" w:rsidRPr="007D381D">
        <w:rPr>
          <w:rFonts w:ascii="Arial" w:hAnsi="Arial" w:cs="Arial"/>
          <w:sz w:val="20"/>
          <w:szCs w:val="20"/>
        </w:rPr>
        <w:t xml:space="preserve">into essential nutrients. AI and ML algorithms enable researchers to </w:t>
      </w:r>
      <w:proofErr w:type="spellStart"/>
      <w:r w:rsidR="006C2686" w:rsidRPr="007D381D">
        <w:rPr>
          <w:rFonts w:ascii="Arial" w:hAnsi="Arial" w:cs="Arial"/>
          <w:sz w:val="20"/>
          <w:szCs w:val="20"/>
        </w:rPr>
        <w:t>analyze</w:t>
      </w:r>
      <w:proofErr w:type="spellEnd"/>
      <w:r w:rsidR="006C2686" w:rsidRPr="007D381D">
        <w:rPr>
          <w:rFonts w:ascii="Arial" w:hAnsi="Arial" w:cs="Arial"/>
          <w:sz w:val="20"/>
          <w:szCs w:val="20"/>
        </w:rPr>
        <w:t xml:space="preserve"> complex relationships within microbial communities involved in decomposition. Through clustering and classification techniques, AI models identify and predict microbial species based on soil characteristics and track shifts in microbial communities across seasonal and environmental changes. This level of analysis helps to optimize soil management practices by revealing which microbial strains a</w:t>
      </w:r>
      <w:r w:rsidR="005564D7" w:rsidRPr="007D381D">
        <w:rPr>
          <w:rFonts w:ascii="Arial" w:hAnsi="Arial" w:cs="Arial"/>
          <w:sz w:val="20"/>
          <w:szCs w:val="20"/>
        </w:rPr>
        <w:t>re most effective in certain</w:t>
      </w:r>
      <w:r w:rsidR="006C2686" w:rsidRPr="007D381D">
        <w:rPr>
          <w:rFonts w:ascii="Arial" w:hAnsi="Arial" w:cs="Arial"/>
          <w:sz w:val="20"/>
          <w:szCs w:val="20"/>
        </w:rPr>
        <w:t xml:space="preserve"> cond</w:t>
      </w:r>
      <w:r w:rsidR="005564D7" w:rsidRPr="007D381D">
        <w:rPr>
          <w:rFonts w:ascii="Arial" w:hAnsi="Arial" w:cs="Arial"/>
          <w:sz w:val="20"/>
          <w:szCs w:val="20"/>
        </w:rPr>
        <w:t>itions. Studies have revealed</w:t>
      </w:r>
      <w:r w:rsidR="006C2686" w:rsidRPr="007D381D">
        <w:rPr>
          <w:rFonts w:ascii="Arial" w:hAnsi="Arial" w:cs="Arial"/>
          <w:sz w:val="20"/>
          <w:szCs w:val="20"/>
        </w:rPr>
        <w:t xml:space="preserve"> that microbial profiling and predictive analysis can accele</w:t>
      </w:r>
      <w:r w:rsidR="00880B48" w:rsidRPr="007D381D">
        <w:rPr>
          <w:rFonts w:ascii="Arial" w:hAnsi="Arial" w:cs="Arial"/>
          <w:sz w:val="20"/>
          <w:szCs w:val="20"/>
        </w:rPr>
        <w:t>rate the identification of useful soil microbes that enhance</w:t>
      </w:r>
      <w:r w:rsidR="006C2686" w:rsidRPr="007D381D">
        <w:rPr>
          <w:rFonts w:ascii="Arial" w:hAnsi="Arial" w:cs="Arial"/>
          <w:sz w:val="20"/>
          <w:szCs w:val="20"/>
        </w:rPr>
        <w:t xml:space="preserve"> decomposition and nutrient cycling, providing a foundation for precision soil management (Jansso</w:t>
      </w:r>
      <w:r w:rsidR="001258B7">
        <w:rPr>
          <w:rFonts w:ascii="Arial" w:hAnsi="Arial" w:cs="Arial"/>
          <w:sz w:val="20"/>
          <w:szCs w:val="20"/>
        </w:rPr>
        <w:t xml:space="preserve">n &amp; </w:t>
      </w:r>
      <w:proofErr w:type="spellStart"/>
      <w:r w:rsidR="001258B7">
        <w:rPr>
          <w:rFonts w:ascii="Arial" w:hAnsi="Arial" w:cs="Arial"/>
          <w:sz w:val="20"/>
          <w:szCs w:val="20"/>
        </w:rPr>
        <w:t>Hofmockel</w:t>
      </w:r>
      <w:proofErr w:type="spellEnd"/>
      <w:r w:rsidR="001258B7">
        <w:rPr>
          <w:rFonts w:ascii="Arial" w:hAnsi="Arial" w:cs="Arial"/>
          <w:sz w:val="20"/>
          <w:szCs w:val="20"/>
        </w:rPr>
        <w:t>, 2020</w:t>
      </w:r>
      <w:r w:rsidR="006C2686" w:rsidRPr="007D381D">
        <w:rPr>
          <w:rFonts w:ascii="Arial" w:hAnsi="Arial" w:cs="Arial"/>
          <w:sz w:val="20"/>
          <w:szCs w:val="20"/>
        </w:rPr>
        <w:t>).</w:t>
      </w:r>
    </w:p>
    <w:p w14:paraId="5A96FDBC" w14:textId="77777777" w:rsidR="006C2686"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w:t>
      </w:r>
      <w:r w:rsidR="00801407" w:rsidRPr="007D381D">
        <w:rPr>
          <w:rFonts w:ascii="Arial" w:hAnsi="Arial" w:cs="Arial"/>
          <w:b/>
          <w:sz w:val="20"/>
          <w:szCs w:val="20"/>
        </w:rPr>
        <w:t xml:space="preserve"> </w:t>
      </w:r>
      <w:r w:rsidR="006C2686" w:rsidRPr="007D381D">
        <w:rPr>
          <w:rFonts w:ascii="Arial" w:hAnsi="Arial" w:cs="Arial"/>
          <w:b/>
          <w:sz w:val="20"/>
          <w:szCs w:val="20"/>
        </w:rPr>
        <w:t xml:space="preserve">2. </w:t>
      </w:r>
      <w:r w:rsidR="00FD7EA2" w:rsidRPr="007D381D">
        <w:rPr>
          <w:rFonts w:ascii="Arial" w:hAnsi="Arial" w:cs="Arial"/>
          <w:b/>
          <w:sz w:val="20"/>
          <w:szCs w:val="20"/>
        </w:rPr>
        <w:t>Predicting Decomposition Rates</w:t>
      </w:r>
      <w:r w:rsidR="006C2686" w:rsidRPr="007D381D">
        <w:rPr>
          <w:rFonts w:ascii="Arial" w:hAnsi="Arial" w:cs="Arial"/>
          <w:b/>
          <w:sz w:val="20"/>
          <w:szCs w:val="20"/>
        </w:rPr>
        <w:t>:</w:t>
      </w:r>
    </w:p>
    <w:p w14:paraId="6D910E74" w14:textId="77777777" w:rsidR="006C2686" w:rsidRPr="007D381D" w:rsidRDefault="00801407"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w:t>
      </w:r>
      <w:r w:rsidR="006C2686" w:rsidRPr="007D381D">
        <w:rPr>
          <w:rFonts w:ascii="Arial" w:hAnsi="Arial" w:cs="Arial"/>
          <w:sz w:val="20"/>
          <w:szCs w:val="20"/>
        </w:rPr>
        <w:t xml:space="preserve"> Traditionally</w:t>
      </w:r>
      <w:r w:rsidR="00FB6CAD" w:rsidRPr="007D381D">
        <w:rPr>
          <w:rFonts w:ascii="Arial" w:hAnsi="Arial" w:cs="Arial"/>
          <w:sz w:val="20"/>
          <w:szCs w:val="20"/>
        </w:rPr>
        <w:t>, predicting decomposition volume</w:t>
      </w:r>
      <w:r w:rsidR="006C2686" w:rsidRPr="007D381D">
        <w:rPr>
          <w:rFonts w:ascii="Arial" w:hAnsi="Arial" w:cs="Arial"/>
          <w:sz w:val="20"/>
          <w:szCs w:val="20"/>
        </w:rPr>
        <w:t xml:space="preserve"> </w:t>
      </w:r>
      <w:r w:rsidR="00FB6CAD" w:rsidRPr="007D381D">
        <w:rPr>
          <w:rFonts w:ascii="Arial" w:hAnsi="Arial" w:cs="Arial"/>
          <w:sz w:val="20"/>
          <w:szCs w:val="20"/>
        </w:rPr>
        <w:t xml:space="preserve">has been tough owing </w:t>
      </w:r>
      <w:r w:rsidR="006C2686" w:rsidRPr="007D381D">
        <w:rPr>
          <w:rFonts w:ascii="Arial" w:hAnsi="Arial" w:cs="Arial"/>
          <w:sz w:val="20"/>
          <w:szCs w:val="20"/>
        </w:rPr>
        <w:t xml:space="preserve">to the many variables involved, including soil type, climate, and microbial populations. Machine learning models, however, process diverse data inputs such as soil moisture, temperature, pH, and nutrient levels to predict decomposition rates with </w:t>
      </w:r>
      <w:r w:rsidR="006C2686" w:rsidRPr="007D381D">
        <w:rPr>
          <w:rFonts w:ascii="Arial" w:hAnsi="Arial" w:cs="Arial"/>
          <w:sz w:val="20"/>
          <w:szCs w:val="20"/>
        </w:rPr>
        <w:lastRenderedPageBreak/>
        <w:t xml:space="preserve">greater accuracy. Advanced algorithms, including neural networks and ensemble learning methods, allow for dynamic </w:t>
      </w:r>
      <w:proofErr w:type="spellStart"/>
      <w:r w:rsidR="006C2686" w:rsidRPr="007D381D">
        <w:rPr>
          <w:rFonts w:ascii="Arial" w:hAnsi="Arial" w:cs="Arial"/>
          <w:sz w:val="20"/>
          <w:szCs w:val="20"/>
        </w:rPr>
        <w:t>modeling</w:t>
      </w:r>
      <w:proofErr w:type="spellEnd"/>
      <w:r w:rsidR="006C2686" w:rsidRPr="007D381D">
        <w:rPr>
          <w:rFonts w:ascii="Arial" w:hAnsi="Arial" w:cs="Arial"/>
          <w:sz w:val="20"/>
          <w:szCs w:val="20"/>
        </w:rPr>
        <w:t xml:space="preserve">, which adjusts predictions based on real-time data inputs. These capabilities enable farmers and researchers to anticipate nutrient release, planning crop cycles around peak nutrient availability to optimize growth and yield. Studies indicate that AI-driven prediction models significantly outperform traditional linear models, particularly </w:t>
      </w:r>
      <w:r w:rsidR="000B6966" w:rsidRPr="007D381D">
        <w:rPr>
          <w:rFonts w:ascii="Arial" w:hAnsi="Arial" w:cs="Arial"/>
          <w:sz w:val="20"/>
          <w:szCs w:val="20"/>
        </w:rPr>
        <w:t xml:space="preserve">in their capacity to </w:t>
      </w:r>
      <w:r w:rsidR="006C2686" w:rsidRPr="007D381D">
        <w:rPr>
          <w:rFonts w:ascii="Arial" w:hAnsi="Arial" w:cs="Arial"/>
          <w:sz w:val="20"/>
          <w:szCs w:val="20"/>
        </w:rPr>
        <w:t>adapt to variable environmental factors (</w:t>
      </w:r>
      <w:r w:rsidR="00B415EF">
        <w:rPr>
          <w:rFonts w:ascii="Arial" w:hAnsi="Arial" w:cs="Arial"/>
          <w:sz w:val="20"/>
          <w:szCs w:val="20"/>
        </w:rPr>
        <w:t>Ge et al. 2021</w:t>
      </w:r>
      <w:r w:rsidR="006C2686" w:rsidRPr="007D381D">
        <w:rPr>
          <w:rFonts w:ascii="Arial" w:hAnsi="Arial" w:cs="Arial"/>
          <w:sz w:val="20"/>
          <w:szCs w:val="20"/>
        </w:rPr>
        <w:t>).</w:t>
      </w:r>
    </w:p>
    <w:p w14:paraId="70E46D53" w14:textId="77777777" w:rsidR="006C2686"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w:t>
      </w:r>
      <w:r w:rsidR="006C2686" w:rsidRPr="007D381D">
        <w:rPr>
          <w:rFonts w:ascii="Arial" w:hAnsi="Arial" w:cs="Arial"/>
          <w:b/>
          <w:sz w:val="20"/>
          <w:szCs w:val="20"/>
        </w:rPr>
        <w:t>3</w:t>
      </w:r>
      <w:r w:rsidR="007E2610" w:rsidRPr="007D381D">
        <w:rPr>
          <w:rFonts w:ascii="Arial" w:hAnsi="Arial" w:cs="Arial"/>
          <w:b/>
          <w:sz w:val="20"/>
          <w:szCs w:val="20"/>
        </w:rPr>
        <w:t>.Soil health</w:t>
      </w:r>
      <w:r w:rsidR="00FD7EA2" w:rsidRPr="007D381D">
        <w:rPr>
          <w:rFonts w:ascii="Arial" w:hAnsi="Arial" w:cs="Arial"/>
          <w:b/>
          <w:sz w:val="20"/>
          <w:szCs w:val="20"/>
        </w:rPr>
        <w:t xml:space="preserve"> and Health Assessment</w:t>
      </w:r>
      <w:r w:rsidR="006C2686" w:rsidRPr="007D381D">
        <w:rPr>
          <w:rFonts w:ascii="Arial" w:hAnsi="Arial" w:cs="Arial"/>
          <w:b/>
          <w:sz w:val="20"/>
          <w:szCs w:val="20"/>
        </w:rPr>
        <w:t>:</w:t>
      </w:r>
    </w:p>
    <w:p w14:paraId="06430CA8" w14:textId="77777777" w:rsidR="003379CB" w:rsidRDefault="00801407"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w:t>
      </w:r>
      <w:r w:rsidR="006C2686" w:rsidRPr="007D381D">
        <w:rPr>
          <w:rFonts w:ascii="Arial" w:hAnsi="Arial" w:cs="Arial"/>
          <w:sz w:val="20"/>
          <w:szCs w:val="20"/>
        </w:rPr>
        <w:t xml:space="preserve">AI and machine learning utilize remote sensing technologies and satellite imagery to assess </w:t>
      </w:r>
      <w:r w:rsidR="00FB6CAD" w:rsidRPr="007D381D">
        <w:rPr>
          <w:rFonts w:ascii="Arial" w:hAnsi="Arial" w:cs="Arial"/>
          <w:sz w:val="20"/>
          <w:szCs w:val="20"/>
        </w:rPr>
        <w:t xml:space="preserve">soil characteristics such as organic carbon </w:t>
      </w:r>
      <w:r w:rsidR="006C2686" w:rsidRPr="007D381D">
        <w:rPr>
          <w:rFonts w:ascii="Arial" w:hAnsi="Arial" w:cs="Arial"/>
          <w:sz w:val="20"/>
          <w:szCs w:val="20"/>
        </w:rPr>
        <w:t xml:space="preserve">content, moisture levels, and erosion potential. By feeding this data into predictive models, researchers gain insights </w:t>
      </w:r>
      <w:r w:rsidR="0079772A" w:rsidRPr="007D381D">
        <w:rPr>
          <w:rFonts w:ascii="Arial" w:hAnsi="Arial" w:cs="Arial"/>
          <w:sz w:val="20"/>
          <w:szCs w:val="20"/>
        </w:rPr>
        <w:t xml:space="preserve">into soil structure and </w:t>
      </w:r>
      <w:r w:rsidR="00FB6CAD" w:rsidRPr="007D381D">
        <w:rPr>
          <w:rFonts w:ascii="Arial" w:hAnsi="Arial" w:cs="Arial"/>
          <w:sz w:val="20"/>
          <w:szCs w:val="20"/>
        </w:rPr>
        <w:t xml:space="preserve">quality elements that directly affect </w:t>
      </w:r>
      <w:r w:rsidR="006C2686" w:rsidRPr="007D381D">
        <w:rPr>
          <w:rFonts w:ascii="Arial" w:hAnsi="Arial" w:cs="Arial"/>
          <w:sz w:val="20"/>
          <w:szCs w:val="20"/>
        </w:rPr>
        <w:t xml:space="preserve">decomposition rates and overall soil health. For instance, AI-based assessments of soil organic carbon levels help predict </w:t>
      </w:r>
      <w:r w:rsidR="007E2610" w:rsidRPr="007D381D">
        <w:rPr>
          <w:rFonts w:ascii="Arial" w:hAnsi="Arial" w:cs="Arial"/>
          <w:sz w:val="20"/>
          <w:szCs w:val="20"/>
        </w:rPr>
        <w:t xml:space="preserve">nutrient content and the soil's capacity to </w:t>
      </w:r>
      <w:r w:rsidR="006C2686" w:rsidRPr="007D381D">
        <w:rPr>
          <w:rFonts w:ascii="Arial" w:hAnsi="Arial" w:cs="Arial"/>
          <w:sz w:val="20"/>
          <w:szCs w:val="20"/>
        </w:rPr>
        <w:t xml:space="preserve">support crops sustainably. This is instrumental in improving decomposition processes, as soil quality directly affects microbial efficiency and organic matter turnover. Research shows that AI-driven soil health </w:t>
      </w:r>
      <w:r w:rsidR="00FB6CAD" w:rsidRPr="007D381D">
        <w:rPr>
          <w:rFonts w:ascii="Arial" w:hAnsi="Arial" w:cs="Arial"/>
          <w:sz w:val="20"/>
          <w:szCs w:val="20"/>
        </w:rPr>
        <w:t xml:space="preserve">monitoring can offer early alerts </w:t>
      </w:r>
      <w:r w:rsidR="006C2686" w:rsidRPr="007D381D">
        <w:rPr>
          <w:rFonts w:ascii="Arial" w:hAnsi="Arial" w:cs="Arial"/>
          <w:sz w:val="20"/>
          <w:szCs w:val="20"/>
        </w:rPr>
        <w:t>about degradation, allowing for timely intervention to maintain dec</w:t>
      </w:r>
      <w:r w:rsidR="003379CB">
        <w:rPr>
          <w:rFonts w:ascii="Arial" w:hAnsi="Arial" w:cs="Arial"/>
          <w:sz w:val="20"/>
          <w:szCs w:val="20"/>
        </w:rPr>
        <w:t xml:space="preserve">omposition </w:t>
      </w:r>
      <w:del w:id="138" w:author="Dr Mohammad Siddique" w:date="2025-09-23T09:17:00Z">
        <w:r w:rsidR="003379CB" w:rsidDel="009C76CA">
          <w:rPr>
            <w:rFonts w:ascii="Arial" w:hAnsi="Arial" w:cs="Arial"/>
            <w:sz w:val="20"/>
            <w:szCs w:val="20"/>
          </w:rPr>
          <w:delText>efficien</w:delText>
        </w:r>
        <w:r w:rsidR="004507FA" w:rsidDel="009C76CA">
          <w:rPr>
            <w:rFonts w:ascii="Arial" w:hAnsi="Arial" w:cs="Arial"/>
            <w:sz w:val="20"/>
            <w:szCs w:val="20"/>
          </w:rPr>
          <w:delText xml:space="preserve">cy </w:delText>
        </w:r>
        <w:r w:rsidR="003379CB" w:rsidDel="009C76CA">
          <w:rPr>
            <w:rFonts w:ascii="Arial" w:hAnsi="Arial" w:cs="Arial"/>
            <w:sz w:val="20"/>
            <w:szCs w:val="20"/>
          </w:rPr>
          <w:delText>.</w:delText>
        </w:r>
      </w:del>
      <w:ins w:id="139" w:author="Dr Mohammad Siddique" w:date="2025-09-23T09:17:00Z">
        <w:r w:rsidR="009C76CA">
          <w:rPr>
            <w:rFonts w:ascii="Arial" w:hAnsi="Arial" w:cs="Arial"/>
            <w:sz w:val="20"/>
            <w:szCs w:val="20"/>
          </w:rPr>
          <w:t>efficiency.</w:t>
        </w:r>
      </w:ins>
    </w:p>
    <w:p w14:paraId="5549341D" w14:textId="77777777" w:rsidR="006C2686" w:rsidRPr="007D381D" w:rsidRDefault="0079772A" w:rsidP="00A97CFF">
      <w:pPr>
        <w:widowControl w:val="0"/>
        <w:autoSpaceDE w:val="0"/>
        <w:autoSpaceDN w:val="0"/>
        <w:adjustRightInd w:val="0"/>
        <w:jc w:val="both"/>
        <w:rPr>
          <w:rFonts w:ascii="Arial" w:hAnsi="Arial" w:cs="Arial"/>
          <w:sz w:val="20"/>
          <w:szCs w:val="20"/>
        </w:rPr>
      </w:pPr>
      <w:r w:rsidRPr="007D381D">
        <w:rPr>
          <w:rFonts w:ascii="Arial" w:hAnsi="Arial" w:cs="Arial"/>
          <w:b/>
          <w:sz w:val="20"/>
          <w:szCs w:val="20"/>
        </w:rPr>
        <w:t xml:space="preserve">  </w:t>
      </w:r>
      <w:r w:rsidR="00FD7EA2" w:rsidRPr="007D381D">
        <w:rPr>
          <w:rFonts w:ascii="Arial" w:hAnsi="Arial" w:cs="Arial"/>
          <w:b/>
          <w:sz w:val="20"/>
          <w:szCs w:val="20"/>
        </w:rPr>
        <w:t>4. Optimizing Soil Amendments</w:t>
      </w:r>
      <w:r w:rsidR="006C2686" w:rsidRPr="007D381D">
        <w:rPr>
          <w:rFonts w:ascii="Arial" w:hAnsi="Arial" w:cs="Arial"/>
          <w:sz w:val="20"/>
          <w:szCs w:val="20"/>
        </w:rPr>
        <w:t>:</w:t>
      </w:r>
    </w:p>
    <w:p w14:paraId="74612761" w14:textId="77777777" w:rsidR="006C2686" w:rsidRPr="007D381D" w:rsidRDefault="00801407"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w:t>
      </w:r>
      <w:r w:rsidR="006C2686" w:rsidRPr="007D381D">
        <w:rPr>
          <w:rFonts w:ascii="Arial" w:hAnsi="Arial" w:cs="Arial"/>
          <w:sz w:val="20"/>
          <w:szCs w:val="20"/>
        </w:rPr>
        <w:t xml:space="preserve">Machine learning models </w:t>
      </w:r>
      <w:proofErr w:type="spellStart"/>
      <w:r w:rsidR="006C2686" w:rsidRPr="007D381D">
        <w:rPr>
          <w:rFonts w:ascii="Arial" w:hAnsi="Arial" w:cs="Arial"/>
          <w:sz w:val="20"/>
          <w:szCs w:val="20"/>
        </w:rPr>
        <w:t>analyze</w:t>
      </w:r>
      <w:proofErr w:type="spellEnd"/>
      <w:r w:rsidR="006C2686" w:rsidRPr="007D381D">
        <w:rPr>
          <w:rFonts w:ascii="Arial" w:hAnsi="Arial" w:cs="Arial"/>
          <w:sz w:val="20"/>
          <w:szCs w:val="20"/>
        </w:rPr>
        <w:t xml:space="preserve"> extens</w:t>
      </w:r>
      <w:r w:rsidR="0079772A" w:rsidRPr="007D381D">
        <w:rPr>
          <w:rFonts w:ascii="Arial" w:hAnsi="Arial" w:cs="Arial"/>
          <w:sz w:val="20"/>
          <w:szCs w:val="20"/>
        </w:rPr>
        <w:t xml:space="preserve">ive datasets on soil amendments </w:t>
      </w:r>
      <w:r w:rsidR="006C2686" w:rsidRPr="007D381D">
        <w:rPr>
          <w:rFonts w:ascii="Arial" w:hAnsi="Arial" w:cs="Arial"/>
          <w:sz w:val="20"/>
          <w:szCs w:val="20"/>
        </w:rPr>
        <w:t xml:space="preserve">such </w:t>
      </w:r>
      <w:r w:rsidR="0079772A" w:rsidRPr="007D381D">
        <w:rPr>
          <w:rFonts w:ascii="Arial" w:hAnsi="Arial" w:cs="Arial"/>
          <w:sz w:val="20"/>
          <w:szCs w:val="20"/>
        </w:rPr>
        <w:t xml:space="preserve">as compost, manure, and biochar </w:t>
      </w:r>
      <w:r w:rsidR="006C2686" w:rsidRPr="007D381D">
        <w:rPr>
          <w:rFonts w:ascii="Arial" w:hAnsi="Arial" w:cs="Arial"/>
          <w:sz w:val="20"/>
          <w:szCs w:val="20"/>
        </w:rPr>
        <w:t xml:space="preserve">to determine which combinations of additives best support microbial communities for efficient decomposition. AI identifies relationships between soil additives and microbial activity, optimizing the types and quantities of amendments to foster a fertile environment conducive to nutrient cycling. By guiding the application of amendments, machine learning enhances soil fertility and nutrient retention, supporting long-term agricultural productivity. Recent studies highlight that ML-assisted amendment optimization </w:t>
      </w:r>
      <w:r w:rsidR="00FB6CAD" w:rsidRPr="007D381D">
        <w:rPr>
          <w:rFonts w:ascii="Arial" w:hAnsi="Arial" w:cs="Arial"/>
          <w:sz w:val="20"/>
          <w:szCs w:val="20"/>
        </w:rPr>
        <w:t xml:space="preserve">can boost soil organic matter </w:t>
      </w:r>
      <w:r w:rsidR="006C2686" w:rsidRPr="007D381D">
        <w:rPr>
          <w:rFonts w:ascii="Arial" w:hAnsi="Arial" w:cs="Arial"/>
          <w:sz w:val="20"/>
          <w:szCs w:val="20"/>
        </w:rPr>
        <w:t>by up to 25%, a major boon for sustainabl</w:t>
      </w:r>
      <w:r w:rsidR="004507FA">
        <w:rPr>
          <w:rFonts w:ascii="Arial" w:hAnsi="Arial" w:cs="Arial"/>
          <w:sz w:val="20"/>
          <w:szCs w:val="20"/>
        </w:rPr>
        <w:t>e farming practic</w:t>
      </w:r>
      <w:r w:rsidR="001229BA">
        <w:rPr>
          <w:rFonts w:ascii="Arial" w:hAnsi="Arial" w:cs="Arial"/>
          <w:sz w:val="20"/>
          <w:szCs w:val="20"/>
        </w:rPr>
        <w:t>es (Lal et al. 2021</w:t>
      </w:r>
      <w:r w:rsidR="006C2686" w:rsidRPr="007D381D">
        <w:rPr>
          <w:rFonts w:ascii="Arial" w:hAnsi="Arial" w:cs="Arial"/>
          <w:sz w:val="20"/>
          <w:szCs w:val="20"/>
        </w:rPr>
        <w:t>).</w:t>
      </w:r>
    </w:p>
    <w:p w14:paraId="4E30B530" w14:textId="77777777" w:rsidR="006C2686"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w:t>
      </w:r>
      <w:r w:rsidR="00801407" w:rsidRPr="007D381D">
        <w:rPr>
          <w:rFonts w:ascii="Arial" w:hAnsi="Arial" w:cs="Arial"/>
          <w:b/>
          <w:sz w:val="20"/>
          <w:szCs w:val="20"/>
        </w:rPr>
        <w:t xml:space="preserve"> </w:t>
      </w:r>
      <w:r w:rsidR="006C2686" w:rsidRPr="007D381D">
        <w:rPr>
          <w:rFonts w:ascii="Arial" w:hAnsi="Arial" w:cs="Arial"/>
          <w:b/>
          <w:sz w:val="20"/>
          <w:szCs w:val="20"/>
        </w:rPr>
        <w:t xml:space="preserve">5. </w:t>
      </w:r>
      <w:proofErr w:type="spellStart"/>
      <w:r w:rsidR="006C2686" w:rsidRPr="007D381D">
        <w:rPr>
          <w:rFonts w:ascii="Arial" w:hAnsi="Arial" w:cs="Arial"/>
          <w:b/>
          <w:sz w:val="20"/>
          <w:szCs w:val="20"/>
        </w:rPr>
        <w:t>Modeling</w:t>
      </w:r>
      <w:proofErr w:type="spellEnd"/>
      <w:r w:rsidR="006C2686" w:rsidRPr="007D381D">
        <w:rPr>
          <w:rFonts w:ascii="Arial" w:hAnsi="Arial" w:cs="Arial"/>
          <w:b/>
          <w:sz w:val="20"/>
          <w:szCs w:val="20"/>
        </w:rPr>
        <w:t xml:space="preserve"> Cl</w:t>
      </w:r>
      <w:r w:rsidR="00FD7EA2" w:rsidRPr="007D381D">
        <w:rPr>
          <w:rFonts w:ascii="Arial" w:hAnsi="Arial" w:cs="Arial"/>
          <w:b/>
          <w:sz w:val="20"/>
          <w:szCs w:val="20"/>
        </w:rPr>
        <w:t>imate Effects on Decomposition</w:t>
      </w:r>
      <w:r w:rsidR="006C2686" w:rsidRPr="007D381D">
        <w:rPr>
          <w:rFonts w:ascii="Arial" w:hAnsi="Arial" w:cs="Arial"/>
          <w:b/>
          <w:sz w:val="20"/>
          <w:szCs w:val="20"/>
        </w:rPr>
        <w:t>:</w:t>
      </w:r>
    </w:p>
    <w:p w14:paraId="3DA3E381" w14:textId="77777777" w:rsidR="006C2686" w:rsidRPr="007D381D" w:rsidRDefault="00801407"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w:t>
      </w:r>
      <w:r w:rsidR="006C2686" w:rsidRPr="007D381D">
        <w:rPr>
          <w:rFonts w:ascii="Arial" w:hAnsi="Arial" w:cs="Arial"/>
          <w:sz w:val="20"/>
          <w:szCs w:val="20"/>
        </w:rPr>
        <w:t xml:space="preserve"> Climate factors, such as temperature, humidity, and CO</w:t>
      </w:r>
      <w:r w:rsidR="006C2686" w:rsidRPr="007D381D">
        <w:rPr>
          <w:rFonts w:ascii="Times New Roman" w:hAnsi="Times New Roman" w:cs="Arial"/>
          <w:sz w:val="20"/>
          <w:szCs w:val="20"/>
        </w:rPr>
        <w:t>₂</w:t>
      </w:r>
      <w:r w:rsidR="006C2686" w:rsidRPr="007D381D">
        <w:rPr>
          <w:rFonts w:ascii="Arial" w:hAnsi="Arial" w:cs="Arial"/>
          <w:sz w:val="20"/>
          <w:szCs w:val="20"/>
        </w:rPr>
        <w:t xml:space="preserve"> levels, significantly influence decomposition rates. AI and ML models integrate extensive climate datasets to predict how changes in these factors impact the microbial breakdown of organic matter. These insights are vital in mitigating </w:t>
      </w:r>
      <w:r w:rsidR="007E2610" w:rsidRPr="007D381D">
        <w:rPr>
          <w:rFonts w:ascii="Arial" w:hAnsi="Arial" w:cs="Arial"/>
          <w:sz w:val="20"/>
          <w:szCs w:val="20"/>
        </w:rPr>
        <w:t xml:space="preserve">the impact of </w:t>
      </w:r>
      <w:r w:rsidR="006C2686" w:rsidRPr="007D381D">
        <w:rPr>
          <w:rFonts w:ascii="Arial" w:hAnsi="Arial" w:cs="Arial"/>
          <w:sz w:val="20"/>
          <w:szCs w:val="20"/>
        </w:rPr>
        <w:t xml:space="preserve">climate variability </w:t>
      </w:r>
      <w:r w:rsidR="007E2610" w:rsidRPr="007D381D">
        <w:rPr>
          <w:rFonts w:ascii="Arial" w:hAnsi="Arial" w:cs="Arial"/>
          <w:sz w:val="20"/>
          <w:szCs w:val="20"/>
        </w:rPr>
        <w:t xml:space="preserve">on soil quality </w:t>
      </w:r>
      <w:r w:rsidR="006C2686" w:rsidRPr="007D381D">
        <w:rPr>
          <w:rFonts w:ascii="Arial" w:hAnsi="Arial" w:cs="Arial"/>
          <w:sz w:val="20"/>
          <w:szCs w:val="20"/>
        </w:rPr>
        <w:t xml:space="preserve">and agricultural productivity. For instance, AI models help forecast how warming trends or droughts might slow decomposition processes, allowing for preventive measures in soil management. Research underscores the potential of AI-driven climate </w:t>
      </w:r>
      <w:proofErr w:type="spellStart"/>
      <w:r w:rsidR="006C2686" w:rsidRPr="007D381D">
        <w:rPr>
          <w:rFonts w:ascii="Arial" w:hAnsi="Arial" w:cs="Arial"/>
          <w:sz w:val="20"/>
          <w:szCs w:val="20"/>
        </w:rPr>
        <w:t>modeling</w:t>
      </w:r>
      <w:proofErr w:type="spellEnd"/>
      <w:r w:rsidR="006C2686" w:rsidRPr="007D381D">
        <w:rPr>
          <w:rFonts w:ascii="Arial" w:hAnsi="Arial" w:cs="Arial"/>
          <w:sz w:val="20"/>
          <w:szCs w:val="20"/>
        </w:rPr>
        <w:t xml:space="preserve"> in providing actionable insights for climate-resilient soil management, which is crucial in the face of increasing climate unpredictability (Crow</w:t>
      </w:r>
      <w:r w:rsidR="004507FA">
        <w:rPr>
          <w:rFonts w:ascii="Arial" w:hAnsi="Arial" w:cs="Arial"/>
          <w:sz w:val="20"/>
          <w:szCs w:val="20"/>
        </w:rPr>
        <w:t>ther et al. 2019; Dijkstra et al.</w:t>
      </w:r>
      <w:r w:rsidR="006C2686" w:rsidRPr="007D381D">
        <w:rPr>
          <w:rFonts w:ascii="Arial" w:hAnsi="Arial" w:cs="Arial"/>
          <w:sz w:val="20"/>
          <w:szCs w:val="20"/>
        </w:rPr>
        <w:t xml:space="preserve"> 2022).</w:t>
      </w:r>
    </w:p>
    <w:p w14:paraId="535BA95F" w14:textId="77777777" w:rsidR="006C2686" w:rsidRPr="007D381D" w:rsidRDefault="0079772A" w:rsidP="00A97CFF">
      <w:pPr>
        <w:widowControl w:val="0"/>
        <w:autoSpaceDE w:val="0"/>
        <w:autoSpaceDN w:val="0"/>
        <w:adjustRightInd w:val="0"/>
        <w:jc w:val="both"/>
        <w:rPr>
          <w:rFonts w:ascii="Arial" w:hAnsi="Arial" w:cs="Arial"/>
          <w:b/>
          <w:sz w:val="20"/>
          <w:szCs w:val="20"/>
        </w:rPr>
      </w:pPr>
      <w:r w:rsidRPr="007D381D">
        <w:rPr>
          <w:rFonts w:ascii="Arial" w:hAnsi="Arial" w:cs="Arial"/>
          <w:b/>
          <w:sz w:val="20"/>
          <w:szCs w:val="20"/>
        </w:rPr>
        <w:t xml:space="preserve"> </w:t>
      </w:r>
      <w:r w:rsidR="00801407" w:rsidRPr="007D381D">
        <w:rPr>
          <w:rFonts w:ascii="Arial" w:hAnsi="Arial" w:cs="Arial"/>
          <w:b/>
          <w:sz w:val="20"/>
          <w:szCs w:val="20"/>
        </w:rPr>
        <w:t xml:space="preserve"> </w:t>
      </w:r>
      <w:r w:rsidRPr="007D381D">
        <w:rPr>
          <w:rFonts w:ascii="Arial" w:hAnsi="Arial" w:cs="Arial"/>
          <w:b/>
          <w:sz w:val="20"/>
          <w:szCs w:val="20"/>
        </w:rPr>
        <w:t xml:space="preserve"> </w:t>
      </w:r>
      <w:r w:rsidR="006C2686" w:rsidRPr="007D381D">
        <w:rPr>
          <w:rFonts w:ascii="Arial" w:hAnsi="Arial" w:cs="Arial"/>
          <w:b/>
          <w:sz w:val="20"/>
          <w:szCs w:val="20"/>
        </w:rPr>
        <w:t>6. Smart Farming Solutions:</w:t>
      </w:r>
    </w:p>
    <w:p w14:paraId="7E7D95B9" w14:textId="77777777" w:rsidR="006C2686" w:rsidRPr="007D381D" w:rsidRDefault="0079772A"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 xml:space="preserve">   </w:t>
      </w:r>
      <w:r w:rsidR="006C2686" w:rsidRPr="007D381D">
        <w:rPr>
          <w:rFonts w:ascii="Arial" w:hAnsi="Arial" w:cs="Arial"/>
          <w:sz w:val="20"/>
          <w:szCs w:val="20"/>
        </w:rPr>
        <w:t xml:space="preserve">AI-powered sensors and Internet of Things (IoT) devices enable the real-time collection of soil data, including moisture, pH, temperature, and nutrient content. This data is </w:t>
      </w:r>
      <w:proofErr w:type="spellStart"/>
      <w:r w:rsidR="006C2686" w:rsidRPr="007D381D">
        <w:rPr>
          <w:rFonts w:ascii="Arial" w:hAnsi="Arial" w:cs="Arial"/>
          <w:sz w:val="20"/>
          <w:szCs w:val="20"/>
        </w:rPr>
        <w:t>analyzed</w:t>
      </w:r>
      <w:proofErr w:type="spellEnd"/>
      <w:r w:rsidR="006C2686" w:rsidRPr="007D381D">
        <w:rPr>
          <w:rFonts w:ascii="Arial" w:hAnsi="Arial" w:cs="Arial"/>
          <w:sz w:val="20"/>
          <w:szCs w:val="20"/>
        </w:rPr>
        <w:t xml:space="preserve"> using ML algorithms, providing precise recommendations for managing soil conditions that influence decomposition rates. With this technology, farmers gain access to real-time </w:t>
      </w:r>
      <w:r w:rsidR="007E2610" w:rsidRPr="007D381D">
        <w:rPr>
          <w:rFonts w:ascii="Arial" w:hAnsi="Arial" w:cs="Arial"/>
          <w:sz w:val="20"/>
          <w:szCs w:val="20"/>
        </w:rPr>
        <w:t xml:space="preserve">insights into their potential </w:t>
      </w:r>
      <w:r w:rsidR="006C2686" w:rsidRPr="007D381D">
        <w:rPr>
          <w:rFonts w:ascii="Arial" w:hAnsi="Arial" w:cs="Arial"/>
          <w:sz w:val="20"/>
          <w:szCs w:val="20"/>
        </w:rPr>
        <w:t>soil’s health, enabling efficient management while minimizing resource wastage. These smart farming solutions are paving the way for precision agriculture, enhancing the soil’s ability to maintain robust decomposition processes and contribute to sustainable farming. Studies on smart farming have shown increased crop yields and reduced input costs, demonstrating the efficacy of AI-driven soil monitoring in modern agriculture (Ravi e</w:t>
      </w:r>
      <w:r w:rsidR="004507FA">
        <w:rPr>
          <w:rFonts w:ascii="Arial" w:hAnsi="Arial" w:cs="Arial"/>
          <w:sz w:val="20"/>
          <w:szCs w:val="20"/>
        </w:rPr>
        <w:t xml:space="preserve">t al. 2021; </w:t>
      </w:r>
      <w:proofErr w:type="spellStart"/>
      <w:r w:rsidR="004507FA">
        <w:rPr>
          <w:rFonts w:ascii="Arial" w:hAnsi="Arial" w:cs="Arial"/>
          <w:sz w:val="20"/>
          <w:szCs w:val="20"/>
        </w:rPr>
        <w:t>Chlingaryan</w:t>
      </w:r>
      <w:proofErr w:type="spellEnd"/>
      <w:r w:rsidR="004507FA">
        <w:rPr>
          <w:rFonts w:ascii="Arial" w:hAnsi="Arial" w:cs="Arial"/>
          <w:sz w:val="20"/>
          <w:szCs w:val="20"/>
        </w:rPr>
        <w:t xml:space="preserve"> et al.</w:t>
      </w:r>
      <w:r w:rsidR="006C2686" w:rsidRPr="007D381D">
        <w:rPr>
          <w:rFonts w:ascii="Arial" w:hAnsi="Arial" w:cs="Arial"/>
          <w:sz w:val="20"/>
          <w:szCs w:val="20"/>
        </w:rPr>
        <w:t xml:space="preserve"> 2022).</w:t>
      </w:r>
    </w:p>
    <w:p w14:paraId="32E5CFD8" w14:textId="77777777" w:rsidR="003F5808" w:rsidRPr="007D381D" w:rsidRDefault="003F5808" w:rsidP="00A97CFF">
      <w:pPr>
        <w:widowControl w:val="0"/>
        <w:autoSpaceDE w:val="0"/>
        <w:autoSpaceDN w:val="0"/>
        <w:adjustRightInd w:val="0"/>
        <w:jc w:val="both"/>
        <w:rPr>
          <w:rFonts w:ascii="Arial" w:hAnsi="Arial" w:cs="Arial"/>
          <w:b/>
          <w:sz w:val="20"/>
          <w:szCs w:val="20"/>
        </w:rPr>
      </w:pPr>
    </w:p>
    <w:p w14:paraId="35637234" w14:textId="77777777" w:rsidR="00481CFC" w:rsidRPr="007D381D" w:rsidRDefault="001B1D8A" w:rsidP="00A97CFF">
      <w:pPr>
        <w:widowControl w:val="0"/>
        <w:autoSpaceDE w:val="0"/>
        <w:autoSpaceDN w:val="0"/>
        <w:adjustRightInd w:val="0"/>
        <w:jc w:val="both"/>
        <w:rPr>
          <w:rFonts w:ascii="Arial" w:hAnsi="Arial" w:cs="Arial"/>
          <w:b/>
        </w:rPr>
      </w:pPr>
      <w:r>
        <w:rPr>
          <w:rFonts w:ascii="Arial" w:hAnsi="Arial" w:cs="Arial"/>
          <w:b/>
        </w:rPr>
        <w:t>3.</w:t>
      </w:r>
      <w:r w:rsidR="00CA1D78" w:rsidRPr="007D381D">
        <w:rPr>
          <w:rFonts w:ascii="Arial" w:hAnsi="Arial" w:cs="Arial"/>
          <w:b/>
        </w:rPr>
        <w:t>CONCLUSION:</w:t>
      </w:r>
    </w:p>
    <w:p w14:paraId="4320FB79" w14:textId="77777777" w:rsidR="004D6C57" w:rsidRDefault="00CA1D78" w:rsidP="00A97CFF">
      <w:pPr>
        <w:widowControl w:val="0"/>
        <w:autoSpaceDE w:val="0"/>
        <w:autoSpaceDN w:val="0"/>
        <w:adjustRightInd w:val="0"/>
        <w:jc w:val="both"/>
        <w:rPr>
          <w:rFonts w:ascii="Arial" w:hAnsi="Arial" w:cs="Arial"/>
          <w:sz w:val="20"/>
          <w:szCs w:val="20"/>
        </w:rPr>
      </w:pPr>
      <w:r w:rsidRPr="007D381D">
        <w:rPr>
          <w:rFonts w:ascii="Arial" w:hAnsi="Arial" w:cs="Arial"/>
          <w:sz w:val="20"/>
          <w:szCs w:val="20"/>
        </w:rPr>
        <w:t>In conclusion, soil decomposition is a cornerstone of ecosystem functionality, anchoring nutrient cycles, sustaining plant life, and fostering resilience within the soil ecosystem. This intricate process, driven by an array of microorganisms and soil fauna, not only renews essential nutrients but also builds soil structure and supports carbon sequestration,</w:t>
      </w:r>
      <w:r w:rsidR="009816CE" w:rsidRPr="007D381D">
        <w:rPr>
          <w:rFonts w:ascii="Arial" w:hAnsi="Arial" w:cs="Arial"/>
          <w:sz w:val="20"/>
          <w:szCs w:val="20"/>
        </w:rPr>
        <w:t xml:space="preserve"> offering natural solutions to farming practices</w:t>
      </w:r>
      <w:r w:rsidRPr="007D381D">
        <w:rPr>
          <w:rFonts w:ascii="Arial" w:hAnsi="Arial" w:cs="Arial"/>
          <w:sz w:val="20"/>
          <w:szCs w:val="20"/>
        </w:rPr>
        <w:t xml:space="preserve"> and environmental challenges. As we face unprecedented changes in </w:t>
      </w:r>
      <w:r w:rsidR="009816CE" w:rsidRPr="007D381D">
        <w:rPr>
          <w:rFonts w:ascii="Arial" w:hAnsi="Arial" w:cs="Arial"/>
          <w:sz w:val="20"/>
          <w:szCs w:val="20"/>
        </w:rPr>
        <w:t xml:space="preserve">seasonal patterns </w:t>
      </w:r>
      <w:r w:rsidRPr="007D381D">
        <w:rPr>
          <w:rFonts w:ascii="Arial" w:hAnsi="Arial" w:cs="Arial"/>
          <w:sz w:val="20"/>
          <w:szCs w:val="20"/>
        </w:rPr>
        <w:t>and land use, the study and management of soil decomposition become even more critical. With advances in bioinformatics, machine learning, and sustainable practices, we now have the tools to unlock deeper insights into decomposition dynamics, paving the way for innovative soil</w:t>
      </w:r>
      <w:r w:rsidR="009816CE" w:rsidRPr="007D381D">
        <w:rPr>
          <w:rFonts w:ascii="Arial" w:hAnsi="Arial" w:cs="Arial"/>
          <w:sz w:val="20"/>
          <w:szCs w:val="20"/>
        </w:rPr>
        <w:t xml:space="preserve"> management plans</w:t>
      </w:r>
      <w:r w:rsidR="005C562B" w:rsidRPr="007D381D">
        <w:rPr>
          <w:rFonts w:ascii="Arial" w:hAnsi="Arial" w:cs="Arial"/>
          <w:sz w:val="20"/>
          <w:szCs w:val="20"/>
        </w:rPr>
        <w:t xml:space="preserve"> </w:t>
      </w:r>
      <w:r w:rsidR="009816CE" w:rsidRPr="007D381D">
        <w:rPr>
          <w:rFonts w:ascii="Arial" w:hAnsi="Arial" w:cs="Arial"/>
          <w:sz w:val="20"/>
          <w:szCs w:val="20"/>
        </w:rPr>
        <w:t>that are unified</w:t>
      </w:r>
      <w:r w:rsidR="005C562B" w:rsidRPr="007D381D">
        <w:rPr>
          <w:rFonts w:ascii="Arial" w:hAnsi="Arial" w:cs="Arial"/>
          <w:sz w:val="20"/>
          <w:szCs w:val="20"/>
        </w:rPr>
        <w:t xml:space="preserve"> </w:t>
      </w:r>
      <w:r w:rsidRPr="007D381D">
        <w:rPr>
          <w:rFonts w:ascii="Arial" w:hAnsi="Arial" w:cs="Arial"/>
          <w:sz w:val="20"/>
          <w:szCs w:val="20"/>
        </w:rPr>
        <w:t xml:space="preserve">with ecological principles. Embracing these insights will enable us to steward our soils more effectively, ensuring they remain fertile and resilient </w:t>
      </w:r>
      <w:r w:rsidR="00E84BAC" w:rsidRPr="007D381D">
        <w:rPr>
          <w:rFonts w:ascii="Arial" w:hAnsi="Arial" w:cs="Arial"/>
          <w:sz w:val="20"/>
          <w:szCs w:val="20"/>
        </w:rPr>
        <w:t xml:space="preserve">for future generations. The prospects of </w:t>
      </w:r>
      <w:r w:rsidRPr="007D381D">
        <w:rPr>
          <w:rFonts w:ascii="Arial" w:hAnsi="Arial" w:cs="Arial"/>
          <w:sz w:val="20"/>
          <w:szCs w:val="20"/>
        </w:rPr>
        <w:t xml:space="preserve">soil decomposition science </w:t>
      </w:r>
      <w:del w:id="140" w:author="Dr Mohammad Siddique" w:date="2025-09-23T09:18:00Z">
        <w:r w:rsidRPr="007D381D" w:rsidDel="009C76CA">
          <w:rPr>
            <w:rFonts w:ascii="Arial" w:hAnsi="Arial" w:cs="Arial"/>
            <w:sz w:val="20"/>
            <w:szCs w:val="20"/>
          </w:rPr>
          <w:delText>is</w:delText>
        </w:r>
      </w:del>
      <w:ins w:id="141" w:author="Dr Mohammad Siddique" w:date="2025-09-23T09:18:00Z">
        <w:r w:rsidR="009C76CA" w:rsidRPr="007D381D">
          <w:rPr>
            <w:rFonts w:ascii="Arial" w:hAnsi="Arial" w:cs="Arial"/>
            <w:sz w:val="20"/>
            <w:szCs w:val="20"/>
          </w:rPr>
          <w:t>are</w:t>
        </w:r>
      </w:ins>
      <w:r w:rsidRPr="007D381D">
        <w:rPr>
          <w:rFonts w:ascii="Arial" w:hAnsi="Arial" w:cs="Arial"/>
          <w:sz w:val="20"/>
          <w:szCs w:val="20"/>
        </w:rPr>
        <w:t xml:space="preserve"> one of integration, innovation, and a renewed commitment to balancing productivity with ecological integrity, sustaining the delicate equilibrium that supports life on Earth.</w:t>
      </w:r>
    </w:p>
    <w:p w14:paraId="635C2ED7" w14:textId="77777777" w:rsidR="001B1D8A" w:rsidRDefault="007D381D" w:rsidP="001B1D8A">
      <w:pPr>
        <w:widowControl w:val="0"/>
        <w:tabs>
          <w:tab w:val="left" w:pos="4220"/>
        </w:tabs>
        <w:autoSpaceDE w:val="0"/>
        <w:autoSpaceDN w:val="0"/>
        <w:adjustRightInd w:val="0"/>
        <w:jc w:val="both"/>
        <w:rPr>
          <w:rFonts w:ascii="Times New Roman" w:hAnsi="Times New Roman" w:cs="Times New Roman"/>
          <w:sz w:val="20"/>
          <w:szCs w:val="20"/>
        </w:rPr>
      </w:pPr>
      <w:r w:rsidRPr="007D381D">
        <w:rPr>
          <w:rFonts w:ascii="Times New Roman" w:hAnsi="Times New Roman" w:cs="Times New Roman"/>
          <w:sz w:val="20"/>
          <w:szCs w:val="20"/>
        </w:rPr>
        <w:tab/>
      </w:r>
    </w:p>
    <w:p w14:paraId="627DDECC" w14:textId="77777777" w:rsidR="002C0713" w:rsidRPr="001B1D8A" w:rsidRDefault="00481CFC" w:rsidP="001B1D8A">
      <w:pPr>
        <w:widowControl w:val="0"/>
        <w:tabs>
          <w:tab w:val="left" w:pos="4220"/>
        </w:tabs>
        <w:autoSpaceDE w:val="0"/>
        <w:autoSpaceDN w:val="0"/>
        <w:adjustRightInd w:val="0"/>
        <w:jc w:val="both"/>
        <w:rPr>
          <w:rFonts w:ascii="Times New Roman" w:hAnsi="Times New Roman" w:cs="Times New Roman"/>
          <w:sz w:val="20"/>
          <w:szCs w:val="20"/>
        </w:rPr>
      </w:pPr>
      <w:r w:rsidRPr="007D381D">
        <w:rPr>
          <w:rFonts w:ascii="Arial" w:hAnsi="Arial" w:cs="Arial"/>
          <w:b/>
        </w:rPr>
        <w:t>REFERE</w:t>
      </w:r>
      <w:r w:rsidR="004F6B64" w:rsidRPr="007D381D">
        <w:rPr>
          <w:rFonts w:ascii="Arial" w:hAnsi="Arial" w:cs="Arial"/>
          <w:b/>
        </w:rPr>
        <w:t>NCES:</w:t>
      </w:r>
    </w:p>
    <w:p w14:paraId="11D91925"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Abdel-Raheem, A., &amp; </w:t>
      </w:r>
      <w:proofErr w:type="spellStart"/>
      <w:proofErr w:type="gramStart"/>
      <w:r w:rsidRPr="00B415EF">
        <w:rPr>
          <w:rFonts w:ascii="Arial" w:hAnsi="Arial" w:cs="Arial"/>
          <w:sz w:val="20"/>
          <w:szCs w:val="20"/>
        </w:rPr>
        <w:t>Shearer,C.A</w:t>
      </w:r>
      <w:proofErr w:type="spellEnd"/>
      <w:r w:rsidRPr="00B415EF">
        <w:rPr>
          <w:rFonts w:ascii="Arial" w:hAnsi="Arial" w:cs="Arial"/>
          <w:sz w:val="20"/>
          <w:szCs w:val="20"/>
        </w:rPr>
        <w:t>.</w:t>
      </w:r>
      <w:proofErr w:type="gramEnd"/>
      <w:r w:rsidRPr="00B415EF">
        <w:rPr>
          <w:rFonts w:ascii="Arial" w:hAnsi="Arial" w:cs="Arial"/>
          <w:sz w:val="20"/>
          <w:szCs w:val="20"/>
        </w:rPr>
        <w:t xml:space="preserve">(2002). Extracellular enzyme production by freshwater ascomycetes. </w:t>
      </w:r>
      <w:r w:rsidRPr="00B415EF">
        <w:rPr>
          <w:rFonts w:ascii="Arial" w:hAnsi="Arial" w:cs="Arial"/>
          <w:i/>
          <w:sz w:val="20"/>
          <w:szCs w:val="20"/>
        </w:rPr>
        <w:t>Fungal Diversity</w:t>
      </w:r>
      <w:r w:rsidRPr="00B415EF">
        <w:rPr>
          <w:rFonts w:ascii="Arial" w:hAnsi="Arial" w:cs="Arial"/>
          <w:sz w:val="20"/>
          <w:szCs w:val="20"/>
        </w:rPr>
        <w:t xml:space="preserve"> ,</w:t>
      </w:r>
      <w:r w:rsidRPr="00B415EF">
        <w:rPr>
          <w:rFonts w:ascii="Arial" w:hAnsi="Arial" w:cs="Arial"/>
          <w:i/>
          <w:sz w:val="20"/>
          <w:szCs w:val="20"/>
        </w:rPr>
        <w:t>11</w:t>
      </w:r>
      <w:r w:rsidRPr="00B415EF">
        <w:rPr>
          <w:rFonts w:ascii="Arial" w:hAnsi="Arial" w:cs="Arial"/>
          <w:sz w:val="20"/>
          <w:szCs w:val="20"/>
        </w:rPr>
        <w:t xml:space="preserve"> ,1–19</w:t>
      </w:r>
    </w:p>
    <w:p w14:paraId="50A65C89" w14:textId="77777777"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Aerts</w:t>
      </w:r>
      <w:proofErr w:type="spellEnd"/>
      <w:r w:rsidRPr="00B415EF">
        <w:rPr>
          <w:rFonts w:ascii="Arial" w:hAnsi="Arial" w:cs="Arial"/>
          <w:sz w:val="20"/>
          <w:szCs w:val="20"/>
        </w:rPr>
        <w:t xml:space="preserve">, R. (1997). "Climate, leaf litter chemistry and leaf litter decomposition in terrestrial ecosystems: A triangular relationship." </w:t>
      </w:r>
      <w:r w:rsidRPr="00B415EF">
        <w:rPr>
          <w:rFonts w:ascii="Arial" w:hAnsi="Arial" w:cs="Arial"/>
          <w:i/>
          <w:sz w:val="20"/>
          <w:szCs w:val="20"/>
        </w:rPr>
        <w:t>Oikos</w:t>
      </w:r>
      <w:r w:rsidRPr="00B415EF">
        <w:rPr>
          <w:rFonts w:ascii="Arial" w:hAnsi="Arial" w:cs="Arial"/>
          <w:sz w:val="20"/>
          <w:szCs w:val="20"/>
        </w:rPr>
        <w:t xml:space="preserve">, </w:t>
      </w:r>
      <w:r w:rsidRPr="00B415EF">
        <w:rPr>
          <w:rFonts w:ascii="Arial" w:hAnsi="Arial" w:cs="Arial"/>
          <w:i/>
          <w:sz w:val="20"/>
          <w:szCs w:val="20"/>
        </w:rPr>
        <w:t>79(3),</w:t>
      </w:r>
      <w:r w:rsidRPr="00B415EF">
        <w:rPr>
          <w:rFonts w:ascii="Arial" w:hAnsi="Arial" w:cs="Arial"/>
          <w:sz w:val="20"/>
          <w:szCs w:val="20"/>
        </w:rPr>
        <w:t xml:space="preserve"> 439-449.</w:t>
      </w:r>
    </w:p>
    <w:p w14:paraId="1938C12C" w14:textId="77777777" w:rsidR="00385397" w:rsidRPr="00DF04B8" w:rsidRDefault="00385397" w:rsidP="003F5808">
      <w:pPr>
        <w:widowControl w:val="0"/>
        <w:autoSpaceDE w:val="0"/>
        <w:autoSpaceDN w:val="0"/>
        <w:adjustRightInd w:val="0"/>
        <w:jc w:val="both"/>
        <w:rPr>
          <w:rFonts w:ascii="Arial" w:hAnsi="Arial" w:cs="Arial"/>
          <w:color w:val="1B1B1B"/>
          <w:sz w:val="20"/>
          <w:szCs w:val="20"/>
          <w:shd w:val="clear" w:color="auto" w:fill="FFFFFF"/>
        </w:rPr>
      </w:pPr>
      <w:r>
        <w:rPr>
          <w:rFonts w:ascii="Arial" w:hAnsi="Arial" w:cs="Arial"/>
          <w:sz w:val="20"/>
          <w:szCs w:val="20"/>
        </w:rPr>
        <w:t xml:space="preserve">Alexander, </w:t>
      </w:r>
      <w:proofErr w:type="gramStart"/>
      <w:r>
        <w:rPr>
          <w:rFonts w:ascii="Arial" w:hAnsi="Arial" w:cs="Arial"/>
          <w:sz w:val="20"/>
          <w:szCs w:val="20"/>
        </w:rPr>
        <w:t>M.(</w:t>
      </w:r>
      <w:proofErr w:type="gramEnd"/>
      <w:r>
        <w:rPr>
          <w:rFonts w:ascii="Arial" w:hAnsi="Arial" w:cs="Arial"/>
          <w:sz w:val="20"/>
          <w:szCs w:val="20"/>
        </w:rPr>
        <w:t>1997).</w:t>
      </w:r>
      <w:r w:rsidRPr="00DF04B8">
        <w:rPr>
          <w:rFonts w:ascii="Arial" w:hAnsi="Arial" w:cs="Arial"/>
          <w:sz w:val="20"/>
          <w:szCs w:val="20"/>
        </w:rPr>
        <w:t xml:space="preserve">Bacillus subtilis: Decomposing Simple Organic Compounds (Proteins, Sugars). </w:t>
      </w:r>
      <w:r w:rsidRPr="00DF04B8">
        <w:rPr>
          <w:rFonts w:ascii="Arial" w:hAnsi="Arial" w:cs="Arial"/>
          <w:i/>
          <w:iCs/>
          <w:sz w:val="20"/>
          <w:szCs w:val="20"/>
        </w:rPr>
        <w:t>Applied and Environmental Microbiology</w:t>
      </w:r>
      <w:r w:rsidRPr="00DF04B8">
        <w:rPr>
          <w:rFonts w:ascii="Arial" w:hAnsi="Arial" w:cs="Arial"/>
          <w:sz w:val="20"/>
          <w:szCs w:val="20"/>
        </w:rPr>
        <w:t xml:space="preserve">, </w:t>
      </w:r>
      <w:r w:rsidRPr="00DF04B8">
        <w:rPr>
          <w:rFonts w:ascii="Arial" w:hAnsi="Arial" w:cs="Arial"/>
          <w:i/>
          <w:iCs/>
          <w:sz w:val="20"/>
          <w:szCs w:val="20"/>
        </w:rPr>
        <w:t>33</w:t>
      </w:r>
      <w:r w:rsidRPr="00DF04B8">
        <w:rPr>
          <w:rFonts w:ascii="Arial" w:hAnsi="Arial" w:cs="Arial"/>
          <w:sz w:val="20"/>
          <w:szCs w:val="20"/>
        </w:rPr>
        <w:t xml:space="preserve"> (5), 987–993.</w:t>
      </w:r>
      <w:r w:rsidRPr="00DF04B8">
        <w:rPr>
          <w:rFonts w:ascii="Arial" w:hAnsi="Arial" w:cs="Arial"/>
          <w:color w:val="1B1B1B"/>
          <w:sz w:val="20"/>
          <w:szCs w:val="20"/>
          <w:shd w:val="clear" w:color="auto" w:fill="FFFFFF"/>
        </w:rPr>
        <w:t xml:space="preserve"> </w:t>
      </w:r>
    </w:p>
    <w:p w14:paraId="315780D0" w14:textId="77777777"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Anesio</w:t>
      </w:r>
      <w:proofErr w:type="spellEnd"/>
      <w:r w:rsidRPr="00B415EF">
        <w:rPr>
          <w:rFonts w:ascii="Arial" w:hAnsi="Arial" w:cs="Arial"/>
          <w:sz w:val="20"/>
          <w:szCs w:val="20"/>
        </w:rPr>
        <w:t>, A. M., Abreu,</w:t>
      </w:r>
      <w:r>
        <w:rPr>
          <w:rFonts w:ascii="Arial" w:hAnsi="Arial" w:cs="Arial"/>
          <w:sz w:val="20"/>
          <w:szCs w:val="20"/>
        </w:rPr>
        <w:t xml:space="preserve"> </w:t>
      </w:r>
      <w:r w:rsidRPr="00B415EF">
        <w:rPr>
          <w:rFonts w:ascii="Arial" w:hAnsi="Arial" w:cs="Arial"/>
          <w:sz w:val="20"/>
          <w:szCs w:val="20"/>
        </w:rPr>
        <w:t xml:space="preserve">P.C., &amp; </w:t>
      </w:r>
      <w:proofErr w:type="spellStart"/>
      <w:r w:rsidRPr="00B415EF">
        <w:rPr>
          <w:rFonts w:ascii="Arial" w:hAnsi="Arial" w:cs="Arial"/>
          <w:sz w:val="20"/>
          <w:szCs w:val="20"/>
        </w:rPr>
        <w:t>Biddanda</w:t>
      </w:r>
      <w:proofErr w:type="spellEnd"/>
      <w:r w:rsidRPr="00B415EF">
        <w:rPr>
          <w:rFonts w:ascii="Arial" w:hAnsi="Arial" w:cs="Arial"/>
          <w:sz w:val="20"/>
          <w:szCs w:val="20"/>
        </w:rPr>
        <w:t>,</w:t>
      </w:r>
      <w:r>
        <w:rPr>
          <w:rFonts w:ascii="Arial" w:hAnsi="Arial" w:cs="Arial"/>
          <w:sz w:val="20"/>
          <w:szCs w:val="20"/>
        </w:rPr>
        <w:t xml:space="preserve"> </w:t>
      </w:r>
      <w:proofErr w:type="gramStart"/>
      <w:r w:rsidRPr="00B415EF">
        <w:rPr>
          <w:rFonts w:ascii="Arial" w:hAnsi="Arial" w:cs="Arial"/>
          <w:sz w:val="20"/>
          <w:szCs w:val="20"/>
        </w:rPr>
        <w:t>B.A .</w:t>
      </w:r>
      <w:proofErr w:type="gramEnd"/>
      <w:r w:rsidRPr="00B415EF">
        <w:rPr>
          <w:rFonts w:ascii="Arial" w:hAnsi="Arial" w:cs="Arial"/>
          <w:sz w:val="20"/>
          <w:szCs w:val="20"/>
        </w:rPr>
        <w:t xml:space="preserve"> </w:t>
      </w:r>
      <w:r>
        <w:rPr>
          <w:rFonts w:ascii="Arial" w:hAnsi="Arial" w:cs="Arial"/>
          <w:sz w:val="20"/>
          <w:szCs w:val="20"/>
        </w:rPr>
        <w:t>(</w:t>
      </w:r>
      <w:r w:rsidRPr="00B415EF">
        <w:rPr>
          <w:rFonts w:ascii="Arial" w:hAnsi="Arial" w:cs="Arial"/>
          <w:sz w:val="20"/>
          <w:szCs w:val="20"/>
        </w:rPr>
        <w:t>2003</w:t>
      </w:r>
      <w:r>
        <w:rPr>
          <w:rFonts w:ascii="Arial" w:hAnsi="Arial" w:cs="Arial"/>
          <w:sz w:val="20"/>
          <w:szCs w:val="20"/>
        </w:rPr>
        <w:t>)</w:t>
      </w:r>
      <w:r w:rsidRPr="00B415EF">
        <w:rPr>
          <w:rFonts w:ascii="Arial" w:hAnsi="Arial" w:cs="Arial"/>
          <w:sz w:val="20"/>
          <w:szCs w:val="20"/>
        </w:rPr>
        <w:t xml:space="preserve">. The role of free and attached microorganisms in the decomposition of estuarine macrophyte detritus. </w:t>
      </w:r>
      <w:r w:rsidRPr="00B415EF">
        <w:rPr>
          <w:rFonts w:ascii="Arial" w:hAnsi="Arial" w:cs="Arial"/>
          <w:i/>
          <w:sz w:val="20"/>
          <w:szCs w:val="20"/>
        </w:rPr>
        <w:t>Estuarine, Coastal, and Shelf Science</w:t>
      </w:r>
      <w:r>
        <w:rPr>
          <w:rFonts w:ascii="Arial" w:hAnsi="Arial" w:cs="Arial"/>
          <w:i/>
          <w:sz w:val="20"/>
          <w:szCs w:val="20"/>
        </w:rPr>
        <w:t>,</w:t>
      </w:r>
      <w:r w:rsidRPr="00B415EF">
        <w:rPr>
          <w:rFonts w:ascii="Arial" w:hAnsi="Arial" w:cs="Arial"/>
          <w:i/>
          <w:sz w:val="20"/>
          <w:szCs w:val="20"/>
        </w:rPr>
        <w:t xml:space="preserve"> 56,</w:t>
      </w:r>
      <w:r w:rsidRPr="00B415EF">
        <w:rPr>
          <w:rFonts w:ascii="Arial" w:hAnsi="Arial" w:cs="Arial"/>
          <w:sz w:val="20"/>
          <w:szCs w:val="20"/>
        </w:rPr>
        <w:t>197–201.</w:t>
      </w:r>
    </w:p>
    <w:p w14:paraId="04F57E83" w14:textId="77777777" w:rsidR="00385397" w:rsidRDefault="00385397" w:rsidP="003F5808">
      <w:pPr>
        <w:spacing w:after="0" w:line="240" w:lineRule="auto"/>
        <w:jc w:val="both"/>
        <w:rPr>
          <w:rFonts w:ascii="Arial" w:hAnsi="Arial" w:cs="Arial"/>
          <w:sz w:val="20"/>
          <w:szCs w:val="20"/>
        </w:rPr>
      </w:pPr>
      <w:proofErr w:type="spellStart"/>
      <w:r w:rsidRPr="00B415EF">
        <w:rPr>
          <w:rFonts w:ascii="Arial" w:hAnsi="Arial" w:cs="Arial"/>
          <w:sz w:val="20"/>
          <w:szCs w:val="20"/>
        </w:rPr>
        <w:t>Bardgett</w:t>
      </w:r>
      <w:proofErr w:type="spellEnd"/>
      <w:r w:rsidRPr="00B415EF">
        <w:rPr>
          <w:rFonts w:ascii="Arial" w:hAnsi="Arial" w:cs="Arial"/>
          <w:sz w:val="20"/>
          <w:szCs w:val="20"/>
        </w:rPr>
        <w:t xml:space="preserve">, R. D., et al. (2008). "Aboveground-belowground linkages: biotic interactions, ecosystem processes, and global change." </w:t>
      </w:r>
      <w:r w:rsidRPr="00B415EF">
        <w:rPr>
          <w:rFonts w:ascii="Arial" w:hAnsi="Arial" w:cs="Arial"/>
          <w:i/>
          <w:iCs/>
          <w:sz w:val="20"/>
          <w:szCs w:val="20"/>
        </w:rPr>
        <w:t>Soil Biology and Biochemistry</w:t>
      </w:r>
      <w:r w:rsidRPr="00B415EF">
        <w:rPr>
          <w:rFonts w:ascii="Arial" w:hAnsi="Arial" w:cs="Arial"/>
          <w:sz w:val="20"/>
          <w:szCs w:val="20"/>
        </w:rPr>
        <w:t>, 40(11), 2765-2773.</w:t>
      </w:r>
    </w:p>
    <w:p w14:paraId="59031DFD" w14:textId="77777777" w:rsidR="00A8384E" w:rsidRDefault="00A8384E" w:rsidP="003F5808">
      <w:pPr>
        <w:spacing w:after="0" w:line="240" w:lineRule="auto"/>
        <w:jc w:val="both"/>
        <w:rPr>
          <w:rFonts w:ascii="Arial" w:hAnsi="Arial" w:cs="Arial"/>
          <w:sz w:val="20"/>
          <w:szCs w:val="20"/>
        </w:rPr>
      </w:pPr>
    </w:p>
    <w:p w14:paraId="67A247CD" w14:textId="77777777" w:rsidR="00385397" w:rsidRDefault="00385397" w:rsidP="003F5808">
      <w:pPr>
        <w:shd w:val="clear" w:color="auto" w:fill="FFFFFF"/>
        <w:spacing w:after="0" w:line="240" w:lineRule="auto"/>
        <w:jc w:val="both"/>
        <w:rPr>
          <w:rFonts w:ascii="Arial" w:hAnsi="Arial" w:cs="Arial"/>
          <w:color w:val="000000"/>
          <w:sz w:val="20"/>
          <w:szCs w:val="20"/>
        </w:rPr>
      </w:pPr>
      <w:proofErr w:type="spellStart"/>
      <w:r w:rsidRPr="00B415EF">
        <w:rPr>
          <w:rFonts w:ascii="Arial" w:hAnsi="Arial" w:cs="Arial"/>
          <w:color w:val="000000"/>
          <w:sz w:val="20"/>
          <w:szCs w:val="20"/>
        </w:rPr>
        <w:t>Batjes</w:t>
      </w:r>
      <w:proofErr w:type="spellEnd"/>
      <w:r w:rsidRPr="00B415EF">
        <w:rPr>
          <w:rFonts w:ascii="Arial" w:hAnsi="Arial" w:cs="Arial"/>
          <w:color w:val="000000"/>
          <w:sz w:val="20"/>
          <w:szCs w:val="20"/>
        </w:rPr>
        <w:t xml:space="preserve">, N. </w:t>
      </w:r>
      <w:proofErr w:type="gramStart"/>
      <w:r w:rsidRPr="00B415EF">
        <w:rPr>
          <w:rFonts w:ascii="Arial" w:hAnsi="Arial" w:cs="Arial"/>
          <w:color w:val="000000"/>
          <w:sz w:val="20"/>
          <w:szCs w:val="20"/>
        </w:rPr>
        <w:t>H.(</w:t>
      </w:r>
      <w:proofErr w:type="gramEnd"/>
      <w:r w:rsidRPr="00B415EF">
        <w:rPr>
          <w:rFonts w:ascii="Arial" w:hAnsi="Arial" w:cs="Arial"/>
          <w:color w:val="000000"/>
          <w:sz w:val="20"/>
          <w:szCs w:val="20"/>
        </w:rPr>
        <w:t xml:space="preserve">1996). Total carbon and nitrogen in the soils of the </w:t>
      </w:r>
      <w:proofErr w:type="spellStart"/>
      <w:proofErr w:type="gramStart"/>
      <w:r w:rsidRPr="00B415EF">
        <w:rPr>
          <w:rFonts w:ascii="Arial" w:hAnsi="Arial" w:cs="Arial"/>
          <w:color w:val="000000"/>
          <w:sz w:val="20"/>
          <w:szCs w:val="20"/>
        </w:rPr>
        <w:t>world.</w:t>
      </w:r>
      <w:r w:rsidRPr="00B415EF">
        <w:rPr>
          <w:rFonts w:ascii="Arial" w:hAnsi="Arial" w:cs="Arial"/>
          <w:i/>
          <w:sz w:val="20"/>
          <w:szCs w:val="20"/>
        </w:rPr>
        <w:t>European</w:t>
      </w:r>
      <w:proofErr w:type="spellEnd"/>
      <w:proofErr w:type="gramEnd"/>
      <w:r w:rsidRPr="00B415EF">
        <w:rPr>
          <w:rFonts w:ascii="Arial" w:hAnsi="Arial" w:cs="Arial"/>
          <w:i/>
          <w:sz w:val="20"/>
          <w:szCs w:val="20"/>
        </w:rPr>
        <w:t xml:space="preserve"> Journal of Soil Science</w:t>
      </w:r>
      <w:r w:rsidRPr="00B415EF">
        <w:rPr>
          <w:rFonts w:ascii="Arial" w:hAnsi="Arial" w:cs="Arial"/>
          <w:i/>
          <w:color w:val="000000"/>
          <w:sz w:val="20"/>
          <w:szCs w:val="20"/>
        </w:rPr>
        <w:t xml:space="preserve">, 47, </w:t>
      </w:r>
      <w:r w:rsidRPr="00B415EF">
        <w:rPr>
          <w:rFonts w:ascii="Arial" w:hAnsi="Arial" w:cs="Arial"/>
          <w:color w:val="000000"/>
          <w:sz w:val="20"/>
          <w:szCs w:val="20"/>
        </w:rPr>
        <w:t>151–163.</w:t>
      </w:r>
    </w:p>
    <w:p w14:paraId="57A97BF5" w14:textId="77777777" w:rsidR="00A8384E" w:rsidRDefault="00A8384E" w:rsidP="003F5808">
      <w:pPr>
        <w:shd w:val="clear" w:color="auto" w:fill="FFFFFF"/>
        <w:spacing w:after="0" w:line="240" w:lineRule="auto"/>
        <w:jc w:val="both"/>
        <w:rPr>
          <w:rFonts w:ascii="Arial" w:hAnsi="Arial" w:cs="Arial"/>
          <w:color w:val="000000"/>
          <w:sz w:val="20"/>
          <w:szCs w:val="20"/>
        </w:rPr>
      </w:pPr>
    </w:p>
    <w:p w14:paraId="1C0542D8"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Benner, R., </w:t>
      </w:r>
      <w:proofErr w:type="spellStart"/>
      <w:proofErr w:type="gramStart"/>
      <w:r w:rsidRPr="00B415EF">
        <w:rPr>
          <w:rFonts w:ascii="Arial" w:hAnsi="Arial" w:cs="Arial"/>
          <w:sz w:val="20"/>
          <w:szCs w:val="20"/>
        </w:rPr>
        <w:t>Newell,S.Y</w:t>
      </w:r>
      <w:proofErr w:type="spellEnd"/>
      <w:r w:rsidRPr="00B415EF">
        <w:rPr>
          <w:rFonts w:ascii="Arial" w:hAnsi="Arial" w:cs="Arial"/>
          <w:sz w:val="20"/>
          <w:szCs w:val="20"/>
        </w:rPr>
        <w:t>.</w:t>
      </w:r>
      <w:proofErr w:type="gramEnd"/>
      <w:r w:rsidRPr="00B415EF">
        <w:rPr>
          <w:rFonts w:ascii="Arial" w:hAnsi="Arial" w:cs="Arial"/>
          <w:sz w:val="20"/>
          <w:szCs w:val="20"/>
        </w:rPr>
        <w:t xml:space="preserve">, </w:t>
      </w:r>
      <w:proofErr w:type="spellStart"/>
      <w:r w:rsidRPr="00B415EF">
        <w:rPr>
          <w:rFonts w:ascii="Arial" w:hAnsi="Arial" w:cs="Arial"/>
          <w:sz w:val="20"/>
          <w:szCs w:val="20"/>
        </w:rPr>
        <w:t>Maccubbin,A.E</w:t>
      </w:r>
      <w:proofErr w:type="spellEnd"/>
      <w:r w:rsidRPr="00B415EF">
        <w:rPr>
          <w:rFonts w:ascii="Arial" w:hAnsi="Arial" w:cs="Arial"/>
          <w:sz w:val="20"/>
          <w:szCs w:val="20"/>
        </w:rPr>
        <w:t xml:space="preserve">., &amp; </w:t>
      </w:r>
      <w:proofErr w:type="spellStart"/>
      <w:r w:rsidRPr="00B415EF">
        <w:rPr>
          <w:rFonts w:ascii="Arial" w:hAnsi="Arial" w:cs="Arial"/>
          <w:sz w:val="20"/>
          <w:szCs w:val="20"/>
        </w:rPr>
        <w:t>Hodson,R.E</w:t>
      </w:r>
      <w:proofErr w:type="spellEnd"/>
      <w:r w:rsidRPr="00B415EF">
        <w:rPr>
          <w:rFonts w:ascii="Arial" w:hAnsi="Arial" w:cs="Arial"/>
          <w:sz w:val="20"/>
          <w:szCs w:val="20"/>
        </w:rPr>
        <w:t xml:space="preserve">. (1984). Relative contributions of bacteria and fungi to rates of degradation of lignocellulosic detritus in salt-marsh sediments. </w:t>
      </w:r>
      <w:r w:rsidRPr="00B415EF">
        <w:rPr>
          <w:rFonts w:ascii="Arial" w:hAnsi="Arial" w:cs="Arial"/>
          <w:i/>
          <w:sz w:val="20"/>
          <w:szCs w:val="20"/>
        </w:rPr>
        <w:t xml:space="preserve">Applied and Environmental </w:t>
      </w:r>
      <w:proofErr w:type="gramStart"/>
      <w:r w:rsidRPr="00B415EF">
        <w:rPr>
          <w:rFonts w:ascii="Arial" w:hAnsi="Arial" w:cs="Arial"/>
          <w:i/>
          <w:sz w:val="20"/>
          <w:szCs w:val="20"/>
        </w:rPr>
        <w:t>Microbiology ,</w:t>
      </w:r>
      <w:proofErr w:type="gramEnd"/>
      <w:r w:rsidRPr="00B415EF">
        <w:rPr>
          <w:rFonts w:ascii="Arial" w:hAnsi="Arial" w:cs="Arial"/>
          <w:i/>
          <w:sz w:val="20"/>
          <w:szCs w:val="20"/>
        </w:rPr>
        <w:t xml:space="preserve"> 48,</w:t>
      </w:r>
      <w:r w:rsidRPr="00B415EF">
        <w:rPr>
          <w:rFonts w:ascii="Arial" w:hAnsi="Arial" w:cs="Arial"/>
          <w:sz w:val="20"/>
          <w:szCs w:val="20"/>
        </w:rPr>
        <w:t>36–40.</w:t>
      </w:r>
    </w:p>
    <w:p w14:paraId="10E20DF9" w14:textId="77777777" w:rsidR="00385397" w:rsidRPr="00DD45AE" w:rsidRDefault="00385397" w:rsidP="003F5808">
      <w:pPr>
        <w:widowControl w:val="0"/>
        <w:autoSpaceDE w:val="0"/>
        <w:autoSpaceDN w:val="0"/>
        <w:adjustRightInd w:val="0"/>
        <w:jc w:val="both"/>
        <w:rPr>
          <w:rFonts w:ascii="Arial" w:hAnsi="Arial" w:cs="Arial"/>
          <w:sz w:val="20"/>
          <w:szCs w:val="20"/>
        </w:rPr>
      </w:pPr>
      <w:r w:rsidRPr="00DD45AE">
        <w:rPr>
          <w:rFonts w:ascii="Arial" w:hAnsi="Arial" w:cs="Arial"/>
          <w:sz w:val="20"/>
          <w:szCs w:val="20"/>
        </w:rPr>
        <w:t xml:space="preserve">Berg, B., &amp; </w:t>
      </w:r>
      <w:proofErr w:type="spellStart"/>
      <w:r w:rsidRPr="00DD45AE">
        <w:rPr>
          <w:rFonts w:ascii="Arial" w:hAnsi="Arial" w:cs="Arial"/>
          <w:sz w:val="20"/>
          <w:szCs w:val="20"/>
        </w:rPr>
        <w:t>Claugherty</w:t>
      </w:r>
      <w:proofErr w:type="spellEnd"/>
      <w:r w:rsidRPr="00DD45AE">
        <w:rPr>
          <w:rFonts w:ascii="Arial" w:hAnsi="Arial" w:cs="Arial"/>
          <w:sz w:val="20"/>
          <w:szCs w:val="20"/>
        </w:rPr>
        <w:t xml:space="preserve">, Mc. (2014) Decomposition of Plant Litter in Forest Soils: A Review of Current Understanding. </w:t>
      </w:r>
      <w:r w:rsidRPr="00DD45AE">
        <w:rPr>
          <w:rFonts w:ascii="Arial" w:hAnsi="Arial" w:cs="Arial"/>
          <w:i/>
          <w:iCs/>
          <w:sz w:val="20"/>
          <w:szCs w:val="20"/>
        </w:rPr>
        <w:t>Journal of Soil Science,</w:t>
      </w:r>
      <w:r w:rsidRPr="00DD45AE">
        <w:rPr>
          <w:rFonts w:ascii="Arial" w:hAnsi="Arial" w:cs="Arial"/>
          <w:sz w:val="20"/>
          <w:szCs w:val="20"/>
        </w:rPr>
        <w:t xml:space="preserve"> </w:t>
      </w:r>
      <w:r w:rsidRPr="00DD45AE">
        <w:rPr>
          <w:rFonts w:ascii="Arial" w:hAnsi="Arial" w:cs="Arial"/>
          <w:i/>
          <w:iCs/>
          <w:sz w:val="20"/>
          <w:szCs w:val="20"/>
        </w:rPr>
        <w:t>45</w:t>
      </w:r>
      <w:r w:rsidRPr="00DD45AE">
        <w:rPr>
          <w:rFonts w:ascii="Arial" w:hAnsi="Arial" w:cs="Arial"/>
          <w:sz w:val="20"/>
          <w:szCs w:val="20"/>
        </w:rPr>
        <w:t xml:space="preserve"> (3), 297–305.</w:t>
      </w:r>
    </w:p>
    <w:p w14:paraId="4B3EB118" w14:textId="77777777"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Bernardet</w:t>
      </w:r>
      <w:proofErr w:type="spellEnd"/>
      <w:r w:rsidRPr="00B415EF">
        <w:rPr>
          <w:rFonts w:ascii="Arial" w:hAnsi="Arial" w:cs="Arial"/>
          <w:sz w:val="20"/>
          <w:szCs w:val="20"/>
        </w:rPr>
        <w:t xml:space="preserve">, J. F., </w:t>
      </w:r>
      <w:proofErr w:type="spellStart"/>
      <w:r w:rsidRPr="00B415EF">
        <w:rPr>
          <w:rFonts w:ascii="Arial" w:hAnsi="Arial" w:cs="Arial"/>
          <w:sz w:val="20"/>
          <w:szCs w:val="20"/>
        </w:rPr>
        <w:t>Segers</w:t>
      </w:r>
      <w:proofErr w:type="spellEnd"/>
      <w:r w:rsidRPr="00B415EF">
        <w:rPr>
          <w:rFonts w:ascii="Arial" w:hAnsi="Arial" w:cs="Arial"/>
          <w:sz w:val="20"/>
          <w:szCs w:val="20"/>
        </w:rPr>
        <w:t xml:space="preserve">, P., </w:t>
      </w:r>
      <w:proofErr w:type="spellStart"/>
      <w:r w:rsidRPr="00B415EF">
        <w:rPr>
          <w:rFonts w:ascii="Arial" w:hAnsi="Arial" w:cs="Arial"/>
          <w:sz w:val="20"/>
          <w:szCs w:val="20"/>
        </w:rPr>
        <w:t>Vancanneyt</w:t>
      </w:r>
      <w:proofErr w:type="spellEnd"/>
      <w:r w:rsidRPr="00B415EF">
        <w:rPr>
          <w:rFonts w:ascii="Arial" w:hAnsi="Arial" w:cs="Arial"/>
          <w:sz w:val="20"/>
          <w:szCs w:val="20"/>
        </w:rPr>
        <w:t xml:space="preserve">, M., Berthe, F., </w:t>
      </w:r>
      <w:proofErr w:type="spellStart"/>
      <w:r w:rsidRPr="00B415EF">
        <w:rPr>
          <w:rFonts w:ascii="Arial" w:hAnsi="Arial" w:cs="Arial"/>
          <w:sz w:val="20"/>
          <w:szCs w:val="20"/>
        </w:rPr>
        <w:t>Kersters</w:t>
      </w:r>
      <w:proofErr w:type="spellEnd"/>
      <w:r w:rsidRPr="00B415EF">
        <w:rPr>
          <w:rFonts w:ascii="Arial" w:hAnsi="Arial" w:cs="Arial"/>
          <w:sz w:val="20"/>
          <w:szCs w:val="20"/>
        </w:rPr>
        <w:t xml:space="preserve">, K., &amp; </w:t>
      </w:r>
      <w:proofErr w:type="spellStart"/>
      <w:r w:rsidRPr="00B415EF">
        <w:rPr>
          <w:rFonts w:ascii="Arial" w:hAnsi="Arial" w:cs="Arial"/>
          <w:sz w:val="20"/>
          <w:szCs w:val="20"/>
        </w:rPr>
        <w:t>Vandamme</w:t>
      </w:r>
      <w:proofErr w:type="spellEnd"/>
      <w:r w:rsidRPr="00B415EF">
        <w:rPr>
          <w:rFonts w:ascii="Arial" w:hAnsi="Arial" w:cs="Arial"/>
          <w:sz w:val="20"/>
          <w:szCs w:val="20"/>
        </w:rPr>
        <w:t xml:space="preserve">, P. (1996). Cutting a gordian knot: Emended classification and description of the genus </w:t>
      </w:r>
      <w:r w:rsidRPr="00B415EF">
        <w:rPr>
          <w:rFonts w:ascii="Arial" w:hAnsi="Arial" w:cs="Arial"/>
          <w:i/>
          <w:iCs/>
          <w:sz w:val="20"/>
          <w:szCs w:val="20"/>
        </w:rPr>
        <w:t>Flavobacterium</w:t>
      </w:r>
      <w:r w:rsidRPr="00B415EF">
        <w:rPr>
          <w:rFonts w:ascii="Arial" w:hAnsi="Arial" w:cs="Arial"/>
          <w:sz w:val="20"/>
          <w:szCs w:val="20"/>
        </w:rPr>
        <w:t xml:space="preserve">, emended description of the family </w:t>
      </w:r>
      <w:proofErr w:type="spellStart"/>
      <w:r w:rsidRPr="00B415EF">
        <w:rPr>
          <w:rFonts w:ascii="Arial" w:hAnsi="Arial" w:cs="Arial"/>
          <w:iCs/>
          <w:sz w:val="20"/>
          <w:szCs w:val="20"/>
        </w:rPr>
        <w:t>Flavobacteriaceae</w:t>
      </w:r>
      <w:proofErr w:type="spellEnd"/>
      <w:r w:rsidRPr="00B415EF">
        <w:rPr>
          <w:rFonts w:ascii="Arial" w:hAnsi="Arial" w:cs="Arial"/>
          <w:sz w:val="20"/>
          <w:szCs w:val="20"/>
        </w:rPr>
        <w:t xml:space="preserve">, and proposal of </w:t>
      </w:r>
      <w:r w:rsidRPr="00B415EF">
        <w:rPr>
          <w:rFonts w:ascii="Arial" w:hAnsi="Arial" w:cs="Arial"/>
          <w:iCs/>
          <w:sz w:val="20"/>
          <w:szCs w:val="20"/>
        </w:rPr>
        <w:t xml:space="preserve">Flavobacterium </w:t>
      </w:r>
      <w:proofErr w:type="spellStart"/>
      <w:r w:rsidRPr="00B415EF">
        <w:rPr>
          <w:rFonts w:ascii="Arial" w:hAnsi="Arial" w:cs="Arial"/>
          <w:iCs/>
          <w:sz w:val="20"/>
          <w:szCs w:val="20"/>
        </w:rPr>
        <w:t>hydatis</w:t>
      </w:r>
      <w:proofErr w:type="spellEnd"/>
      <w:r w:rsidRPr="00B415EF">
        <w:rPr>
          <w:rFonts w:ascii="Arial" w:hAnsi="Arial" w:cs="Arial"/>
          <w:sz w:val="20"/>
          <w:szCs w:val="20"/>
        </w:rPr>
        <w:t xml:space="preserve"> nom. </w:t>
      </w:r>
      <w:proofErr w:type="spellStart"/>
      <w:r w:rsidRPr="00B415EF">
        <w:rPr>
          <w:rFonts w:ascii="Arial" w:hAnsi="Arial" w:cs="Arial"/>
          <w:sz w:val="20"/>
          <w:szCs w:val="20"/>
        </w:rPr>
        <w:t>nov.</w:t>
      </w:r>
      <w:proofErr w:type="spellEnd"/>
      <w:r w:rsidRPr="00B415EF">
        <w:rPr>
          <w:rFonts w:ascii="Arial" w:hAnsi="Arial" w:cs="Arial"/>
          <w:sz w:val="20"/>
          <w:szCs w:val="20"/>
        </w:rPr>
        <w:t xml:space="preserve"> </w:t>
      </w:r>
      <w:r w:rsidRPr="00B415EF">
        <w:rPr>
          <w:rFonts w:ascii="Arial" w:hAnsi="Arial" w:cs="Arial"/>
          <w:i/>
          <w:iCs/>
          <w:sz w:val="20"/>
          <w:szCs w:val="20"/>
        </w:rPr>
        <w:t>International Journal of Systematic Bacteriology</w:t>
      </w:r>
      <w:r w:rsidRPr="00B415EF">
        <w:rPr>
          <w:rFonts w:ascii="Arial" w:hAnsi="Arial" w:cs="Arial"/>
          <w:sz w:val="20"/>
          <w:szCs w:val="20"/>
        </w:rPr>
        <w:t xml:space="preserve">, </w:t>
      </w:r>
      <w:r w:rsidRPr="00B415EF">
        <w:rPr>
          <w:rFonts w:ascii="Arial" w:hAnsi="Arial" w:cs="Arial"/>
          <w:i/>
          <w:sz w:val="20"/>
          <w:szCs w:val="20"/>
        </w:rPr>
        <w:t>46(1),</w:t>
      </w:r>
      <w:r w:rsidRPr="00B415EF">
        <w:rPr>
          <w:rFonts w:ascii="Arial" w:hAnsi="Arial" w:cs="Arial"/>
          <w:sz w:val="20"/>
          <w:szCs w:val="20"/>
        </w:rPr>
        <w:t xml:space="preserve"> 128–148.</w:t>
      </w:r>
    </w:p>
    <w:p w14:paraId="3F1CC2EE"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Style w:val="HTMLCite"/>
          <w:rFonts w:ascii="Arial" w:hAnsi="Arial" w:cs="Arial"/>
          <w:i w:val="0"/>
          <w:iCs w:val="0"/>
          <w:color w:val="1B1B1B"/>
          <w:sz w:val="20"/>
          <w:szCs w:val="20"/>
          <w:shd w:val="clear" w:color="auto" w:fill="FFFFFF"/>
        </w:rPr>
        <w:t xml:space="preserve">Bhatia, A., </w:t>
      </w:r>
      <w:proofErr w:type="gramStart"/>
      <w:r w:rsidRPr="00B415EF">
        <w:rPr>
          <w:rStyle w:val="HTMLCite"/>
          <w:rFonts w:ascii="Arial" w:hAnsi="Arial" w:cs="Arial"/>
          <w:i w:val="0"/>
          <w:iCs w:val="0"/>
          <w:color w:val="1B1B1B"/>
          <w:sz w:val="20"/>
          <w:szCs w:val="20"/>
          <w:shd w:val="clear" w:color="auto" w:fill="FFFFFF"/>
        </w:rPr>
        <w:t>Madan ,</w:t>
      </w:r>
      <w:proofErr w:type="gramEnd"/>
      <w:r w:rsidRPr="00B415EF">
        <w:rPr>
          <w:rStyle w:val="HTMLCite"/>
          <w:rFonts w:ascii="Arial" w:hAnsi="Arial" w:cs="Arial"/>
          <w:i w:val="0"/>
          <w:iCs w:val="0"/>
          <w:color w:val="1B1B1B"/>
          <w:sz w:val="20"/>
          <w:szCs w:val="20"/>
          <w:shd w:val="clear" w:color="auto" w:fill="FFFFFF"/>
        </w:rPr>
        <w:t xml:space="preserve">S., Sahoo ,J., Ali, M., </w:t>
      </w:r>
      <w:proofErr w:type="spellStart"/>
      <w:r w:rsidRPr="00B415EF">
        <w:rPr>
          <w:rStyle w:val="HTMLCite"/>
          <w:rFonts w:ascii="Arial" w:hAnsi="Arial" w:cs="Arial"/>
          <w:i w:val="0"/>
          <w:iCs w:val="0"/>
          <w:color w:val="1B1B1B"/>
          <w:sz w:val="20"/>
          <w:szCs w:val="20"/>
          <w:shd w:val="clear" w:color="auto" w:fill="FFFFFF"/>
        </w:rPr>
        <w:t>Pathania</w:t>
      </w:r>
      <w:proofErr w:type="spellEnd"/>
      <w:r w:rsidRPr="00B415EF">
        <w:rPr>
          <w:rStyle w:val="HTMLCite"/>
          <w:rFonts w:ascii="Arial" w:hAnsi="Arial" w:cs="Arial"/>
          <w:i w:val="0"/>
          <w:iCs w:val="0"/>
          <w:color w:val="1B1B1B"/>
          <w:sz w:val="20"/>
          <w:szCs w:val="20"/>
          <w:shd w:val="clear" w:color="auto" w:fill="FFFFFF"/>
        </w:rPr>
        <w:t xml:space="preserve">, R.,&amp; Kazmi, A.A.(2013). Diversity of bacterial isolates </w:t>
      </w:r>
      <w:r w:rsidRPr="00B415EF">
        <w:rPr>
          <w:rStyle w:val="HTMLCite"/>
          <w:rFonts w:ascii="Arial" w:hAnsi="Arial" w:cs="Arial"/>
          <w:i w:val="0"/>
          <w:iCs w:val="0"/>
          <w:color w:val="1B1B1B"/>
          <w:sz w:val="20"/>
          <w:szCs w:val="20"/>
          <w:shd w:val="clear" w:color="auto" w:fill="FFFFFF"/>
        </w:rPr>
        <w:lastRenderedPageBreak/>
        <w:t xml:space="preserve">during full scale rotary drum composting. </w:t>
      </w:r>
      <w:r w:rsidRPr="00B415EF">
        <w:rPr>
          <w:rStyle w:val="HTMLCite"/>
          <w:rFonts w:ascii="Arial" w:hAnsi="Arial" w:cs="Arial"/>
          <w:iCs w:val="0"/>
          <w:color w:val="1B1B1B"/>
          <w:sz w:val="20"/>
          <w:szCs w:val="20"/>
          <w:shd w:val="clear" w:color="auto" w:fill="FFFFFF"/>
        </w:rPr>
        <w:t>Waste Management,33(7),</w:t>
      </w:r>
      <w:r w:rsidRPr="00B415EF">
        <w:rPr>
          <w:rStyle w:val="HTMLCite"/>
          <w:rFonts w:ascii="Arial" w:hAnsi="Arial" w:cs="Arial"/>
          <w:i w:val="0"/>
          <w:iCs w:val="0"/>
          <w:color w:val="1B1B1B"/>
          <w:sz w:val="20"/>
          <w:szCs w:val="20"/>
          <w:shd w:val="clear" w:color="auto" w:fill="FFFFFF"/>
        </w:rPr>
        <w:t xml:space="preserve">1595–1601. </w:t>
      </w:r>
    </w:p>
    <w:p w14:paraId="4D6EFCCD"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bCs/>
          <w:sz w:val="20"/>
          <w:szCs w:val="20"/>
        </w:rPr>
        <w:t>Blanco-</w:t>
      </w:r>
      <w:proofErr w:type="spellStart"/>
      <w:r w:rsidRPr="00B415EF">
        <w:rPr>
          <w:rFonts w:ascii="Arial" w:hAnsi="Arial" w:cs="Arial"/>
          <w:bCs/>
          <w:sz w:val="20"/>
          <w:szCs w:val="20"/>
        </w:rPr>
        <w:t>Canqui</w:t>
      </w:r>
      <w:proofErr w:type="spellEnd"/>
      <w:r w:rsidRPr="00B415EF">
        <w:rPr>
          <w:rFonts w:ascii="Arial" w:hAnsi="Arial" w:cs="Arial"/>
          <w:bCs/>
          <w:sz w:val="20"/>
          <w:szCs w:val="20"/>
        </w:rPr>
        <w:t>, H., &amp; Lal, R. (2008).</w:t>
      </w:r>
      <w:r w:rsidRPr="00B415EF">
        <w:rPr>
          <w:rFonts w:ascii="Arial" w:hAnsi="Arial" w:cs="Arial"/>
          <w:sz w:val="20"/>
          <w:szCs w:val="20"/>
        </w:rPr>
        <w:t xml:space="preserve"> No-tillage and soil-profile carbon sequestration: An on-farm assessment. </w:t>
      </w:r>
      <w:r w:rsidRPr="00B415EF">
        <w:rPr>
          <w:rFonts w:ascii="Arial" w:hAnsi="Arial" w:cs="Arial"/>
          <w:i/>
          <w:iCs/>
          <w:sz w:val="20"/>
          <w:szCs w:val="20"/>
        </w:rPr>
        <w:t>Soil Science Society of America Journal, 72</w:t>
      </w:r>
      <w:r w:rsidRPr="00B415EF">
        <w:rPr>
          <w:rFonts w:ascii="Arial" w:hAnsi="Arial" w:cs="Arial"/>
          <w:sz w:val="20"/>
          <w:szCs w:val="20"/>
        </w:rPr>
        <w:t>(2), 693–701.</w:t>
      </w:r>
    </w:p>
    <w:p w14:paraId="35E5243B"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Booth, C. (1971). Commonwealth Mycological </w:t>
      </w:r>
      <w:proofErr w:type="gramStart"/>
      <w:r w:rsidRPr="00B415EF">
        <w:rPr>
          <w:rFonts w:ascii="Arial" w:hAnsi="Arial" w:cs="Arial"/>
          <w:sz w:val="20"/>
          <w:szCs w:val="20"/>
        </w:rPr>
        <w:t>Institute .</w:t>
      </w:r>
      <w:r w:rsidRPr="00B415EF">
        <w:rPr>
          <w:rFonts w:ascii="Arial" w:hAnsi="Arial" w:cs="Arial"/>
          <w:i/>
          <w:sz w:val="20"/>
          <w:szCs w:val="20"/>
        </w:rPr>
        <w:t>The</w:t>
      </w:r>
      <w:proofErr w:type="gramEnd"/>
      <w:r w:rsidRPr="00B415EF">
        <w:rPr>
          <w:rFonts w:ascii="Arial" w:hAnsi="Arial" w:cs="Arial"/>
          <w:i/>
          <w:sz w:val="20"/>
          <w:szCs w:val="20"/>
        </w:rPr>
        <w:t xml:space="preserve"> genus Fusarium</w:t>
      </w:r>
      <w:r w:rsidRPr="00B415EF">
        <w:rPr>
          <w:rFonts w:ascii="Arial" w:hAnsi="Arial" w:cs="Arial"/>
          <w:sz w:val="20"/>
          <w:szCs w:val="20"/>
        </w:rPr>
        <w:t xml:space="preserve">, 120–125.  </w:t>
      </w:r>
    </w:p>
    <w:p w14:paraId="32ABCA85"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bCs/>
          <w:sz w:val="20"/>
          <w:szCs w:val="20"/>
        </w:rPr>
        <w:t>Bucher, V. V. C., Hyde, K. D., Pointing, S. B., &amp; Reddy, C. A. (2004).</w:t>
      </w:r>
      <w:r w:rsidRPr="00B415EF">
        <w:rPr>
          <w:rFonts w:ascii="Arial" w:hAnsi="Arial" w:cs="Arial"/>
          <w:sz w:val="20"/>
          <w:szCs w:val="20"/>
        </w:rPr>
        <w:t xml:space="preserve"> Production of wood decay enzymes, mass loss, and lignin solubilization in wood by marine ascomycetes and their anamorphs. </w:t>
      </w:r>
      <w:r w:rsidRPr="00B415EF">
        <w:rPr>
          <w:rFonts w:ascii="Arial" w:hAnsi="Arial" w:cs="Arial"/>
          <w:i/>
          <w:iCs/>
          <w:sz w:val="20"/>
          <w:szCs w:val="20"/>
        </w:rPr>
        <w:t>Fungal Diversity, 15</w:t>
      </w:r>
      <w:r w:rsidRPr="00B415EF">
        <w:rPr>
          <w:rFonts w:ascii="Arial" w:hAnsi="Arial" w:cs="Arial"/>
          <w:sz w:val="20"/>
          <w:szCs w:val="20"/>
        </w:rPr>
        <w:t>, 1–14.</w:t>
      </w:r>
    </w:p>
    <w:p w14:paraId="0385170D" w14:textId="77777777"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Carlile</w:t>
      </w:r>
      <w:proofErr w:type="spellEnd"/>
      <w:r w:rsidRPr="00B415EF">
        <w:rPr>
          <w:rFonts w:ascii="Arial" w:hAnsi="Arial" w:cs="Arial"/>
          <w:sz w:val="20"/>
          <w:szCs w:val="20"/>
        </w:rPr>
        <w:t xml:space="preserve">, M. J., Watkinson, S. C., &amp; Gooday, G. W. (2001). </w:t>
      </w:r>
      <w:r w:rsidRPr="00B415EF">
        <w:rPr>
          <w:rFonts w:ascii="Arial" w:hAnsi="Arial" w:cs="Arial"/>
          <w:i/>
          <w:sz w:val="20"/>
          <w:szCs w:val="20"/>
        </w:rPr>
        <w:t>The fungi</w:t>
      </w:r>
      <w:r w:rsidRPr="00B415EF">
        <w:rPr>
          <w:rFonts w:ascii="Arial" w:hAnsi="Arial" w:cs="Arial"/>
          <w:sz w:val="20"/>
          <w:szCs w:val="20"/>
        </w:rPr>
        <w:t xml:space="preserve"> (2nd ed., pp. 175–180). Academic Press.  </w:t>
      </w:r>
    </w:p>
    <w:p w14:paraId="23D2132F" w14:textId="77777777"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Chenu</w:t>
      </w:r>
      <w:proofErr w:type="spellEnd"/>
      <w:r w:rsidRPr="00B415EF">
        <w:rPr>
          <w:rFonts w:ascii="Arial" w:hAnsi="Arial" w:cs="Arial"/>
          <w:sz w:val="20"/>
          <w:szCs w:val="20"/>
        </w:rPr>
        <w:t xml:space="preserve">, C., Le </w:t>
      </w:r>
      <w:proofErr w:type="spellStart"/>
      <w:r w:rsidRPr="00B415EF">
        <w:rPr>
          <w:rFonts w:ascii="Arial" w:hAnsi="Arial" w:cs="Arial"/>
          <w:sz w:val="20"/>
          <w:szCs w:val="20"/>
        </w:rPr>
        <w:t>Bissonnais</w:t>
      </w:r>
      <w:proofErr w:type="spellEnd"/>
      <w:r w:rsidRPr="00B415EF">
        <w:rPr>
          <w:rFonts w:ascii="Arial" w:hAnsi="Arial" w:cs="Arial"/>
          <w:sz w:val="20"/>
          <w:szCs w:val="20"/>
        </w:rPr>
        <w:t xml:space="preserve">, Y., Plante, A. F., </w:t>
      </w:r>
      <w:proofErr w:type="spellStart"/>
      <w:r w:rsidRPr="00B415EF">
        <w:rPr>
          <w:rFonts w:ascii="Arial" w:hAnsi="Arial" w:cs="Arial"/>
          <w:sz w:val="20"/>
          <w:szCs w:val="20"/>
        </w:rPr>
        <w:t>Arrouays</w:t>
      </w:r>
      <w:proofErr w:type="spellEnd"/>
      <w:r w:rsidRPr="00B415EF">
        <w:rPr>
          <w:rFonts w:ascii="Arial" w:hAnsi="Arial" w:cs="Arial"/>
          <w:sz w:val="20"/>
          <w:szCs w:val="20"/>
        </w:rPr>
        <w:t xml:space="preserve">, D., </w:t>
      </w:r>
      <w:proofErr w:type="spellStart"/>
      <w:r w:rsidRPr="00B415EF">
        <w:rPr>
          <w:rFonts w:ascii="Arial" w:hAnsi="Arial" w:cs="Arial"/>
          <w:sz w:val="20"/>
          <w:szCs w:val="20"/>
        </w:rPr>
        <w:t>Blanchart</w:t>
      </w:r>
      <w:proofErr w:type="spellEnd"/>
      <w:r w:rsidRPr="00B415EF">
        <w:rPr>
          <w:rFonts w:ascii="Arial" w:hAnsi="Arial" w:cs="Arial"/>
          <w:sz w:val="20"/>
          <w:szCs w:val="20"/>
        </w:rPr>
        <w:t xml:space="preserve">, </w:t>
      </w:r>
      <w:proofErr w:type="gramStart"/>
      <w:r w:rsidRPr="00B415EF">
        <w:rPr>
          <w:rFonts w:ascii="Arial" w:hAnsi="Arial" w:cs="Arial"/>
          <w:sz w:val="20"/>
          <w:szCs w:val="20"/>
        </w:rPr>
        <w:t>E.,</w:t>
      </w:r>
      <w:r>
        <w:rPr>
          <w:rFonts w:ascii="Arial" w:hAnsi="Arial" w:cs="Arial"/>
          <w:sz w:val="20"/>
          <w:szCs w:val="20"/>
        </w:rPr>
        <w:t>&amp;</w:t>
      </w:r>
      <w:proofErr w:type="gramEnd"/>
      <w:r>
        <w:rPr>
          <w:rFonts w:ascii="Arial" w:hAnsi="Arial" w:cs="Arial"/>
          <w:sz w:val="20"/>
          <w:szCs w:val="20"/>
        </w:rPr>
        <w:t xml:space="preserve"> </w:t>
      </w:r>
      <w:proofErr w:type="spellStart"/>
      <w:r w:rsidRPr="00B415EF">
        <w:rPr>
          <w:rFonts w:ascii="Arial" w:hAnsi="Arial" w:cs="Arial"/>
          <w:sz w:val="20"/>
          <w:szCs w:val="20"/>
        </w:rPr>
        <w:t>Boulangeat,I</w:t>
      </w:r>
      <w:proofErr w:type="spellEnd"/>
      <w:r w:rsidRPr="00B415EF">
        <w:rPr>
          <w:rFonts w:ascii="Arial" w:hAnsi="Arial" w:cs="Arial"/>
          <w:sz w:val="20"/>
          <w:szCs w:val="20"/>
        </w:rPr>
        <w:t xml:space="preserve">., et al. (2017). "Soil aggregation and microbial communities: A review of their roles in ecosystem services." </w:t>
      </w:r>
      <w:r w:rsidRPr="00B415EF">
        <w:rPr>
          <w:rFonts w:ascii="Arial" w:hAnsi="Arial" w:cs="Arial"/>
          <w:i/>
          <w:sz w:val="20"/>
          <w:szCs w:val="20"/>
        </w:rPr>
        <w:t xml:space="preserve">Agriculture, Ecosystems &amp; Environment, 241, </w:t>
      </w:r>
      <w:r w:rsidRPr="00B415EF">
        <w:rPr>
          <w:rFonts w:ascii="Arial" w:hAnsi="Arial" w:cs="Arial"/>
          <w:sz w:val="20"/>
          <w:szCs w:val="20"/>
        </w:rPr>
        <w:t xml:space="preserve">215-226.  </w:t>
      </w:r>
    </w:p>
    <w:p w14:paraId="4D36B429" w14:textId="77777777"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Chlingaryan</w:t>
      </w:r>
      <w:proofErr w:type="spellEnd"/>
      <w:r w:rsidRPr="00B415EF">
        <w:rPr>
          <w:rFonts w:ascii="Arial" w:hAnsi="Arial" w:cs="Arial"/>
          <w:sz w:val="20"/>
          <w:szCs w:val="20"/>
        </w:rPr>
        <w:t xml:space="preserve">, A., Kasyanov, I., </w:t>
      </w:r>
      <w:proofErr w:type="spellStart"/>
      <w:r w:rsidRPr="00B415EF">
        <w:rPr>
          <w:rFonts w:ascii="Arial" w:hAnsi="Arial" w:cs="Arial"/>
          <w:sz w:val="20"/>
          <w:szCs w:val="20"/>
        </w:rPr>
        <w:t>Cattivelli</w:t>
      </w:r>
      <w:proofErr w:type="spellEnd"/>
      <w:r w:rsidRPr="00B415EF">
        <w:rPr>
          <w:rFonts w:ascii="Arial" w:hAnsi="Arial" w:cs="Arial"/>
          <w:sz w:val="20"/>
          <w:szCs w:val="20"/>
        </w:rPr>
        <w:t xml:space="preserve">, L., </w:t>
      </w:r>
      <w:proofErr w:type="spellStart"/>
      <w:r w:rsidRPr="00B415EF">
        <w:rPr>
          <w:rFonts w:ascii="Arial" w:hAnsi="Arial" w:cs="Arial"/>
          <w:sz w:val="20"/>
          <w:szCs w:val="20"/>
        </w:rPr>
        <w:t>Azzimonti</w:t>
      </w:r>
      <w:proofErr w:type="spellEnd"/>
      <w:r w:rsidRPr="00B415EF">
        <w:rPr>
          <w:rFonts w:ascii="Arial" w:hAnsi="Arial" w:cs="Arial"/>
          <w:sz w:val="20"/>
          <w:szCs w:val="20"/>
        </w:rPr>
        <w:t xml:space="preserve">, C., Sorrentino, M., </w:t>
      </w:r>
      <w:r>
        <w:rPr>
          <w:rFonts w:ascii="Arial" w:hAnsi="Arial" w:cs="Arial"/>
          <w:sz w:val="20"/>
          <w:szCs w:val="20"/>
        </w:rPr>
        <w:t xml:space="preserve">&amp; </w:t>
      </w:r>
      <w:proofErr w:type="spellStart"/>
      <w:r w:rsidRPr="00B415EF">
        <w:rPr>
          <w:rFonts w:ascii="Arial" w:hAnsi="Arial" w:cs="Arial"/>
          <w:sz w:val="20"/>
          <w:szCs w:val="20"/>
        </w:rPr>
        <w:t>Scarpelli</w:t>
      </w:r>
      <w:proofErr w:type="spellEnd"/>
      <w:r w:rsidRPr="00B415EF">
        <w:rPr>
          <w:rFonts w:ascii="Arial" w:hAnsi="Arial" w:cs="Arial"/>
          <w:sz w:val="20"/>
          <w:szCs w:val="20"/>
        </w:rPr>
        <w:t xml:space="preserve">, S., et al. (2022). "Smart farming trends: AI, IoT, and Big Data in agriculture." </w:t>
      </w:r>
      <w:r w:rsidRPr="00B415EF">
        <w:rPr>
          <w:rFonts w:ascii="Arial" w:hAnsi="Arial" w:cs="Arial"/>
          <w:i/>
          <w:sz w:val="20"/>
          <w:szCs w:val="20"/>
        </w:rPr>
        <w:t>Computers and Electronics in Agriculture, 192,</w:t>
      </w:r>
      <w:r w:rsidRPr="00B415EF">
        <w:rPr>
          <w:rFonts w:ascii="Arial" w:hAnsi="Arial" w:cs="Arial"/>
          <w:sz w:val="20"/>
          <w:szCs w:val="20"/>
        </w:rPr>
        <w:t>106539.</w:t>
      </w:r>
    </w:p>
    <w:p w14:paraId="46AA6AAD" w14:textId="77777777" w:rsidR="00385397" w:rsidRPr="00B415EF" w:rsidRDefault="00385397" w:rsidP="00A8270A">
      <w:pPr>
        <w:widowControl w:val="0"/>
        <w:autoSpaceDE w:val="0"/>
        <w:autoSpaceDN w:val="0"/>
        <w:adjustRightInd w:val="0"/>
        <w:spacing w:before="240"/>
        <w:jc w:val="both"/>
        <w:rPr>
          <w:rFonts w:ascii="Arial" w:hAnsi="Arial" w:cs="Arial"/>
          <w:sz w:val="20"/>
          <w:szCs w:val="20"/>
        </w:rPr>
      </w:pPr>
      <w:proofErr w:type="spellStart"/>
      <w:r w:rsidRPr="00B415EF">
        <w:rPr>
          <w:rFonts w:ascii="Arial" w:hAnsi="Arial" w:cs="Arial"/>
          <w:bCs/>
          <w:sz w:val="20"/>
          <w:szCs w:val="20"/>
        </w:rPr>
        <w:t>Chróst</w:t>
      </w:r>
      <w:proofErr w:type="spellEnd"/>
      <w:r w:rsidRPr="00B415EF">
        <w:rPr>
          <w:rFonts w:ascii="Arial" w:hAnsi="Arial" w:cs="Arial"/>
          <w:bCs/>
          <w:sz w:val="20"/>
          <w:szCs w:val="20"/>
        </w:rPr>
        <w:t>, R. J. (1991).</w:t>
      </w:r>
      <w:r w:rsidRPr="00B415EF">
        <w:rPr>
          <w:rFonts w:ascii="Arial" w:hAnsi="Arial" w:cs="Arial"/>
          <w:sz w:val="20"/>
          <w:szCs w:val="20"/>
        </w:rPr>
        <w:t xml:space="preserve"> "Environmental control of the synthesis and activity of aquatic microbial ectoenzymes." In J. </w:t>
      </w:r>
      <w:proofErr w:type="spellStart"/>
      <w:r w:rsidRPr="00B415EF">
        <w:rPr>
          <w:rFonts w:ascii="Arial" w:hAnsi="Arial" w:cs="Arial"/>
          <w:sz w:val="20"/>
          <w:szCs w:val="20"/>
        </w:rPr>
        <w:t>Chróst</w:t>
      </w:r>
      <w:proofErr w:type="spellEnd"/>
      <w:r w:rsidRPr="00B415EF">
        <w:rPr>
          <w:rFonts w:ascii="Arial" w:hAnsi="Arial" w:cs="Arial"/>
          <w:sz w:val="20"/>
          <w:szCs w:val="20"/>
        </w:rPr>
        <w:t xml:space="preserve"> (Ed.), </w:t>
      </w:r>
      <w:r w:rsidRPr="00B415EF">
        <w:rPr>
          <w:rFonts w:ascii="Arial" w:hAnsi="Arial" w:cs="Arial"/>
          <w:i/>
          <w:iCs/>
          <w:sz w:val="20"/>
          <w:szCs w:val="20"/>
        </w:rPr>
        <w:t>Microbial enzymes in aquatic environments</w:t>
      </w:r>
      <w:r w:rsidRPr="00B415EF">
        <w:rPr>
          <w:rFonts w:ascii="Arial" w:hAnsi="Arial" w:cs="Arial"/>
          <w:sz w:val="20"/>
          <w:szCs w:val="20"/>
        </w:rPr>
        <w:t xml:space="preserve"> (pp. 29–59). Springer-Verlag, New York, NY, USA.</w:t>
      </w:r>
    </w:p>
    <w:p w14:paraId="12CB4A43"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bCs/>
          <w:sz w:val="20"/>
          <w:szCs w:val="20"/>
        </w:rPr>
        <w:t xml:space="preserve">Coleman, D. C., Crossley, D. A., Hendrix, P. F., </w:t>
      </w:r>
      <w:proofErr w:type="spellStart"/>
      <w:r w:rsidRPr="00B415EF">
        <w:rPr>
          <w:rFonts w:ascii="Arial" w:hAnsi="Arial" w:cs="Arial"/>
          <w:bCs/>
          <w:sz w:val="20"/>
          <w:szCs w:val="20"/>
        </w:rPr>
        <w:t>Powlson</w:t>
      </w:r>
      <w:proofErr w:type="spellEnd"/>
      <w:r w:rsidRPr="00B415EF">
        <w:rPr>
          <w:rFonts w:ascii="Arial" w:hAnsi="Arial" w:cs="Arial"/>
          <w:bCs/>
          <w:sz w:val="20"/>
          <w:szCs w:val="20"/>
        </w:rPr>
        <w:t xml:space="preserve">, D. S., Whitford, W. G., </w:t>
      </w:r>
      <w:r>
        <w:rPr>
          <w:rFonts w:ascii="Arial" w:hAnsi="Arial" w:cs="Arial"/>
          <w:bCs/>
          <w:sz w:val="20"/>
          <w:szCs w:val="20"/>
        </w:rPr>
        <w:t xml:space="preserve">&amp; </w:t>
      </w:r>
      <w:proofErr w:type="spellStart"/>
      <w:r w:rsidRPr="00B415EF">
        <w:rPr>
          <w:rFonts w:ascii="Arial" w:hAnsi="Arial" w:cs="Arial"/>
          <w:bCs/>
          <w:sz w:val="20"/>
          <w:szCs w:val="20"/>
        </w:rPr>
        <w:t>Brussaard</w:t>
      </w:r>
      <w:proofErr w:type="spellEnd"/>
      <w:r w:rsidRPr="00B415EF">
        <w:rPr>
          <w:rFonts w:ascii="Arial" w:hAnsi="Arial" w:cs="Arial"/>
          <w:bCs/>
          <w:sz w:val="20"/>
          <w:szCs w:val="20"/>
        </w:rPr>
        <w:t>, L., (2004</w:t>
      </w:r>
      <w:proofErr w:type="gramStart"/>
      <w:r w:rsidRPr="00B415EF">
        <w:rPr>
          <w:rFonts w:ascii="Arial" w:hAnsi="Arial" w:cs="Arial"/>
          <w:bCs/>
          <w:sz w:val="20"/>
          <w:szCs w:val="20"/>
        </w:rPr>
        <w:t>).</w:t>
      </w:r>
      <w:r w:rsidRPr="00B415EF">
        <w:rPr>
          <w:rFonts w:ascii="Arial" w:hAnsi="Arial" w:cs="Arial"/>
          <w:sz w:val="20"/>
          <w:szCs w:val="20"/>
        </w:rPr>
        <w:t>Protozoa</w:t>
      </w:r>
      <w:proofErr w:type="gramEnd"/>
      <w:r w:rsidRPr="00B415EF">
        <w:rPr>
          <w:rFonts w:ascii="Arial" w:hAnsi="Arial" w:cs="Arial"/>
          <w:sz w:val="20"/>
          <w:szCs w:val="20"/>
        </w:rPr>
        <w:t xml:space="preserve"> Feed on Bacteria and Contribute to Nutrient Cycling. </w:t>
      </w:r>
      <w:r w:rsidRPr="00B415EF">
        <w:rPr>
          <w:rFonts w:ascii="Arial" w:hAnsi="Arial" w:cs="Arial"/>
          <w:i/>
          <w:iCs/>
          <w:sz w:val="20"/>
          <w:szCs w:val="20"/>
        </w:rPr>
        <w:t>Soil Biology Biochemistry</w:t>
      </w:r>
      <w:r>
        <w:rPr>
          <w:rFonts w:ascii="Arial" w:hAnsi="Arial" w:cs="Arial"/>
          <w:i/>
          <w:iCs/>
          <w:sz w:val="20"/>
          <w:szCs w:val="20"/>
        </w:rPr>
        <w:t>,</w:t>
      </w:r>
      <w:r w:rsidRPr="00B415EF">
        <w:rPr>
          <w:rFonts w:ascii="Arial" w:hAnsi="Arial" w:cs="Arial"/>
          <w:i/>
          <w:iCs/>
          <w:sz w:val="20"/>
          <w:szCs w:val="20"/>
        </w:rPr>
        <w:t>36</w:t>
      </w:r>
      <w:r w:rsidRPr="00B415EF">
        <w:rPr>
          <w:rFonts w:ascii="Arial" w:hAnsi="Arial" w:cs="Arial"/>
          <w:sz w:val="20"/>
          <w:szCs w:val="20"/>
        </w:rPr>
        <w:t xml:space="preserve"> (5), 701–708.</w:t>
      </w:r>
      <w:r w:rsidRPr="00B415EF">
        <w:rPr>
          <w:rFonts w:ascii="Arial" w:hAnsi="Arial" w:cs="Arial"/>
          <w:color w:val="1B1B1B"/>
          <w:sz w:val="20"/>
          <w:szCs w:val="20"/>
          <w:shd w:val="clear" w:color="auto" w:fill="FFFFFF"/>
        </w:rPr>
        <w:t xml:space="preserve">  </w:t>
      </w:r>
    </w:p>
    <w:p w14:paraId="1BECB6E5"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Cornwell, W. K., Cornelissen, J. H. C., &amp; </w:t>
      </w:r>
      <w:proofErr w:type="spellStart"/>
      <w:r w:rsidRPr="00B415EF">
        <w:rPr>
          <w:rFonts w:ascii="Arial" w:hAnsi="Arial" w:cs="Arial"/>
          <w:sz w:val="20"/>
          <w:szCs w:val="20"/>
        </w:rPr>
        <w:t>Amatangelo</w:t>
      </w:r>
      <w:proofErr w:type="spellEnd"/>
      <w:r w:rsidRPr="00B415EF">
        <w:rPr>
          <w:rFonts w:ascii="Arial" w:hAnsi="Arial" w:cs="Arial"/>
          <w:sz w:val="20"/>
          <w:szCs w:val="20"/>
        </w:rPr>
        <w:t xml:space="preserve">, K., et al. (2008). "Plant species traits are the predominant control on litter decomposition rates within biomes worldwide." </w:t>
      </w:r>
      <w:r w:rsidRPr="00B415EF">
        <w:rPr>
          <w:rFonts w:ascii="Arial" w:hAnsi="Arial" w:cs="Arial"/>
          <w:i/>
          <w:sz w:val="20"/>
          <w:szCs w:val="20"/>
        </w:rPr>
        <w:t>Ecology Letters, 11(10),</w:t>
      </w:r>
      <w:r w:rsidRPr="00B415EF">
        <w:rPr>
          <w:rFonts w:ascii="Arial" w:hAnsi="Arial" w:cs="Arial"/>
          <w:sz w:val="20"/>
          <w:szCs w:val="20"/>
        </w:rPr>
        <w:t xml:space="preserve"> 1065-1071.</w:t>
      </w:r>
    </w:p>
    <w:p w14:paraId="63313EC3" w14:textId="77777777"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Cotrufo</w:t>
      </w:r>
      <w:proofErr w:type="spellEnd"/>
      <w:r w:rsidRPr="00B415EF">
        <w:rPr>
          <w:rFonts w:ascii="Arial" w:hAnsi="Arial" w:cs="Arial"/>
          <w:sz w:val="20"/>
          <w:szCs w:val="20"/>
        </w:rPr>
        <w:t xml:space="preserve">, M. F., Soong, J. L., Horton, A. J., Campbell, E. E., Haddix, M. L., Wall, D. H., &amp; Parton, W. J. (2013). Formation of soil organic matter via biochemical and physical pathways of litter mass loss. </w:t>
      </w:r>
      <w:r w:rsidRPr="00B415EF">
        <w:rPr>
          <w:rFonts w:ascii="Arial" w:hAnsi="Arial" w:cs="Arial"/>
          <w:i/>
          <w:iCs/>
          <w:sz w:val="20"/>
          <w:szCs w:val="20"/>
        </w:rPr>
        <w:t>Nature Geoscience, 6</w:t>
      </w:r>
      <w:r w:rsidRPr="00B415EF">
        <w:rPr>
          <w:rFonts w:ascii="Arial" w:hAnsi="Arial" w:cs="Arial"/>
          <w:i/>
          <w:sz w:val="20"/>
          <w:szCs w:val="20"/>
        </w:rPr>
        <w:t>(4),</w:t>
      </w:r>
      <w:r w:rsidRPr="00B415EF">
        <w:rPr>
          <w:rFonts w:ascii="Arial" w:hAnsi="Arial" w:cs="Arial"/>
          <w:sz w:val="20"/>
          <w:szCs w:val="20"/>
        </w:rPr>
        <w:t xml:space="preserve"> 295-299.</w:t>
      </w:r>
    </w:p>
    <w:p w14:paraId="7341BB4B" w14:textId="77777777"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Couteaux</w:t>
      </w:r>
      <w:proofErr w:type="spellEnd"/>
      <w:r w:rsidRPr="00B415EF">
        <w:rPr>
          <w:rFonts w:ascii="Arial" w:hAnsi="Arial" w:cs="Arial"/>
          <w:sz w:val="20"/>
          <w:szCs w:val="20"/>
        </w:rPr>
        <w:t xml:space="preserve">, M. M., </w:t>
      </w:r>
      <w:proofErr w:type="spellStart"/>
      <w:r w:rsidRPr="00B415EF">
        <w:rPr>
          <w:rFonts w:ascii="Arial" w:hAnsi="Arial" w:cs="Arial"/>
          <w:sz w:val="20"/>
          <w:szCs w:val="20"/>
        </w:rPr>
        <w:t>Bottner</w:t>
      </w:r>
      <w:proofErr w:type="spellEnd"/>
      <w:r w:rsidRPr="00B415EF">
        <w:rPr>
          <w:rFonts w:ascii="Arial" w:hAnsi="Arial" w:cs="Arial"/>
          <w:sz w:val="20"/>
          <w:szCs w:val="20"/>
        </w:rPr>
        <w:t xml:space="preserve">, P., &amp; Berg, B. (1995). "Litter decomposition, climate and litter quality." </w:t>
      </w:r>
      <w:r w:rsidRPr="00B415EF">
        <w:rPr>
          <w:rFonts w:ascii="Arial" w:hAnsi="Arial" w:cs="Arial"/>
          <w:i/>
          <w:sz w:val="20"/>
          <w:szCs w:val="20"/>
        </w:rPr>
        <w:t xml:space="preserve">Trends in Ecology &amp; Evolution, 10(2), </w:t>
      </w:r>
      <w:r w:rsidRPr="00B415EF">
        <w:rPr>
          <w:rFonts w:ascii="Arial" w:hAnsi="Arial" w:cs="Arial"/>
          <w:sz w:val="20"/>
          <w:szCs w:val="20"/>
        </w:rPr>
        <w:t>63-66.</w:t>
      </w:r>
    </w:p>
    <w:p w14:paraId="3BBB2123" w14:textId="77777777" w:rsidR="00385397" w:rsidRDefault="00385397" w:rsidP="003F5808">
      <w:pPr>
        <w:spacing w:after="0" w:line="240" w:lineRule="auto"/>
        <w:jc w:val="both"/>
        <w:rPr>
          <w:rFonts w:ascii="Arial" w:hAnsi="Arial" w:cs="Arial"/>
          <w:sz w:val="20"/>
          <w:szCs w:val="20"/>
        </w:rPr>
      </w:pPr>
      <w:proofErr w:type="spellStart"/>
      <w:r w:rsidRPr="00B415EF">
        <w:rPr>
          <w:rFonts w:ascii="Arial" w:hAnsi="Arial" w:cs="Arial"/>
          <w:sz w:val="20"/>
          <w:szCs w:val="20"/>
        </w:rPr>
        <w:t>Couteaux</w:t>
      </w:r>
      <w:proofErr w:type="spellEnd"/>
      <w:r w:rsidRPr="00B415EF">
        <w:rPr>
          <w:rFonts w:ascii="Arial" w:hAnsi="Arial" w:cs="Arial"/>
          <w:sz w:val="20"/>
          <w:szCs w:val="20"/>
        </w:rPr>
        <w:t xml:space="preserve">, M. M., et al. (1995). "Decomposition of plant litter in a Mediterranean ecosystem." </w:t>
      </w:r>
      <w:r w:rsidRPr="00B415EF">
        <w:rPr>
          <w:rFonts w:ascii="Arial" w:hAnsi="Arial" w:cs="Arial"/>
          <w:i/>
          <w:iCs/>
          <w:sz w:val="20"/>
          <w:szCs w:val="20"/>
        </w:rPr>
        <w:t>Soil Biology and Biochemistry</w:t>
      </w:r>
      <w:r>
        <w:rPr>
          <w:rFonts w:ascii="Arial" w:hAnsi="Arial" w:cs="Arial"/>
          <w:sz w:val="20"/>
          <w:szCs w:val="20"/>
        </w:rPr>
        <w:t>, 27(4), 467-479.</w:t>
      </w:r>
    </w:p>
    <w:p w14:paraId="14F2FCFB" w14:textId="77777777" w:rsidR="00A8384E" w:rsidRDefault="00A8384E" w:rsidP="003F5808">
      <w:pPr>
        <w:spacing w:after="0" w:line="240" w:lineRule="auto"/>
        <w:jc w:val="both"/>
        <w:rPr>
          <w:rFonts w:ascii="Arial" w:hAnsi="Arial" w:cs="Arial"/>
          <w:sz w:val="20"/>
          <w:szCs w:val="20"/>
        </w:rPr>
      </w:pPr>
    </w:p>
    <w:p w14:paraId="48DFE4AD"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Crowther, T. W., Desai, N. S., O'Hara, R. B., Maynard, D. S.,</w:t>
      </w:r>
      <w:r>
        <w:rPr>
          <w:rFonts w:ascii="Arial" w:hAnsi="Arial" w:cs="Arial"/>
          <w:sz w:val="20"/>
          <w:szCs w:val="20"/>
        </w:rPr>
        <w:t xml:space="preserve"> &amp;</w:t>
      </w:r>
      <w:r w:rsidRPr="00B415EF">
        <w:rPr>
          <w:rFonts w:ascii="Arial" w:hAnsi="Arial" w:cs="Arial"/>
          <w:sz w:val="20"/>
          <w:szCs w:val="20"/>
        </w:rPr>
        <w:t xml:space="preserve"> Walther, G., et al. (2019). "The global soil community and its influence on biogeochemical processes”</w:t>
      </w:r>
      <w:r w:rsidRPr="00B415EF">
        <w:rPr>
          <w:rFonts w:ascii="Arial" w:hAnsi="Arial" w:cs="Arial"/>
          <w:i/>
          <w:sz w:val="20"/>
          <w:szCs w:val="20"/>
        </w:rPr>
        <w:t>. Nature, 571</w:t>
      </w:r>
      <w:r w:rsidRPr="00B415EF">
        <w:rPr>
          <w:rFonts w:ascii="Arial" w:hAnsi="Arial" w:cs="Arial"/>
          <w:sz w:val="20"/>
          <w:szCs w:val="20"/>
        </w:rPr>
        <w:t>, 221-225.</w:t>
      </w:r>
    </w:p>
    <w:p w14:paraId="5054A33A"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Daniel, R. (2020). "Soil microbial genomics and bioinformatics in soil health assessment." </w:t>
      </w:r>
      <w:r w:rsidRPr="00B415EF">
        <w:rPr>
          <w:rFonts w:ascii="Arial" w:hAnsi="Arial" w:cs="Arial"/>
          <w:i/>
          <w:sz w:val="20"/>
          <w:szCs w:val="20"/>
        </w:rPr>
        <w:t>Microbial Ecology, 79(2),</w:t>
      </w:r>
      <w:r w:rsidRPr="00B415EF">
        <w:rPr>
          <w:rFonts w:ascii="Arial" w:hAnsi="Arial" w:cs="Arial"/>
          <w:sz w:val="20"/>
          <w:szCs w:val="20"/>
        </w:rPr>
        <w:t>225-241.</w:t>
      </w:r>
    </w:p>
    <w:p w14:paraId="5A06D4DD"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color w:val="1B1B1B"/>
          <w:sz w:val="20"/>
          <w:szCs w:val="20"/>
          <w:shd w:val="clear" w:color="auto" w:fill="FFFFFF"/>
        </w:rPr>
        <w:t xml:space="preserve">Davidson, E. A., &amp; Janssens, I. A. (2006). "Temperature sensitivity of soil carbon decomposition and </w:t>
      </w:r>
      <w:r w:rsidRPr="00B415EF">
        <w:rPr>
          <w:rFonts w:ascii="Arial" w:hAnsi="Arial" w:cs="Arial"/>
          <w:color w:val="1B1B1B"/>
          <w:sz w:val="20"/>
          <w:szCs w:val="20"/>
          <w:shd w:val="clear" w:color="auto" w:fill="FFFFFF"/>
        </w:rPr>
        <w:lastRenderedPageBreak/>
        <w:t xml:space="preserve">feedbacks to climate change." </w:t>
      </w:r>
      <w:r>
        <w:rPr>
          <w:rFonts w:ascii="Arial" w:hAnsi="Arial" w:cs="Arial"/>
          <w:i/>
          <w:color w:val="1B1B1B"/>
          <w:sz w:val="20"/>
          <w:szCs w:val="20"/>
          <w:shd w:val="clear" w:color="auto" w:fill="FFFFFF"/>
        </w:rPr>
        <w:t>Nature, 440</w:t>
      </w:r>
      <w:r w:rsidRPr="00B415EF">
        <w:rPr>
          <w:rFonts w:ascii="Arial" w:hAnsi="Arial" w:cs="Arial"/>
          <w:i/>
          <w:color w:val="1B1B1B"/>
          <w:sz w:val="20"/>
          <w:szCs w:val="20"/>
          <w:shd w:val="clear" w:color="auto" w:fill="FFFFFF"/>
        </w:rPr>
        <w:t>,</w:t>
      </w:r>
      <w:r w:rsidRPr="00B415EF">
        <w:rPr>
          <w:rFonts w:ascii="Arial" w:hAnsi="Arial" w:cs="Arial"/>
          <w:color w:val="1B1B1B"/>
          <w:sz w:val="20"/>
          <w:szCs w:val="20"/>
          <w:shd w:val="clear" w:color="auto" w:fill="FFFFFF"/>
        </w:rPr>
        <w:t> 165-173.</w:t>
      </w:r>
    </w:p>
    <w:p w14:paraId="53211899"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bCs/>
          <w:sz w:val="20"/>
          <w:szCs w:val="20"/>
        </w:rPr>
        <w:t xml:space="preserve">Dijkstra, F. A., </w:t>
      </w:r>
      <w:proofErr w:type="spellStart"/>
      <w:r w:rsidRPr="00B415EF">
        <w:rPr>
          <w:rFonts w:ascii="Arial" w:hAnsi="Arial" w:cs="Arial"/>
          <w:bCs/>
          <w:sz w:val="20"/>
          <w:szCs w:val="20"/>
        </w:rPr>
        <w:t>Blazewicz</w:t>
      </w:r>
      <w:proofErr w:type="spellEnd"/>
      <w:r w:rsidRPr="00B415EF">
        <w:rPr>
          <w:rFonts w:ascii="Arial" w:hAnsi="Arial" w:cs="Arial"/>
          <w:bCs/>
          <w:sz w:val="20"/>
          <w:szCs w:val="20"/>
        </w:rPr>
        <w:t xml:space="preserve">, S. J., Dutton, M. R., Chavarria, K., </w:t>
      </w:r>
      <w:r>
        <w:rPr>
          <w:rFonts w:ascii="Arial" w:hAnsi="Arial" w:cs="Arial"/>
          <w:bCs/>
          <w:sz w:val="20"/>
          <w:szCs w:val="20"/>
        </w:rPr>
        <w:t xml:space="preserve">&amp; </w:t>
      </w:r>
      <w:proofErr w:type="spellStart"/>
      <w:r w:rsidRPr="00B415EF">
        <w:rPr>
          <w:rFonts w:ascii="Arial" w:hAnsi="Arial" w:cs="Arial"/>
          <w:bCs/>
          <w:sz w:val="20"/>
          <w:szCs w:val="20"/>
        </w:rPr>
        <w:t>Sinsabaugh</w:t>
      </w:r>
      <w:proofErr w:type="spellEnd"/>
      <w:r w:rsidRPr="00B415EF">
        <w:rPr>
          <w:rFonts w:ascii="Arial" w:hAnsi="Arial" w:cs="Arial"/>
          <w:bCs/>
          <w:sz w:val="20"/>
          <w:szCs w:val="20"/>
        </w:rPr>
        <w:t xml:space="preserve">, R. </w:t>
      </w:r>
      <w:proofErr w:type="gramStart"/>
      <w:r w:rsidRPr="00B415EF">
        <w:rPr>
          <w:rFonts w:ascii="Arial" w:hAnsi="Arial" w:cs="Arial"/>
          <w:bCs/>
          <w:sz w:val="20"/>
          <w:szCs w:val="20"/>
        </w:rPr>
        <w:t>L.(</w:t>
      </w:r>
      <w:proofErr w:type="gramEnd"/>
      <w:r w:rsidRPr="00B415EF">
        <w:rPr>
          <w:rFonts w:ascii="Arial" w:hAnsi="Arial" w:cs="Arial"/>
          <w:bCs/>
          <w:sz w:val="20"/>
          <w:szCs w:val="20"/>
        </w:rPr>
        <w:t>2022).</w:t>
      </w:r>
      <w:r w:rsidRPr="00B415EF">
        <w:rPr>
          <w:rFonts w:ascii="Arial" w:hAnsi="Arial" w:cs="Arial"/>
          <w:sz w:val="20"/>
          <w:szCs w:val="20"/>
        </w:rPr>
        <w:t xml:space="preserve"> Climate Change and Soil Microbial Feedbacks to Carbon and Nitrogen Cycling</w:t>
      </w:r>
      <w:r w:rsidRPr="00B415EF">
        <w:rPr>
          <w:rFonts w:ascii="Arial" w:hAnsi="Arial" w:cs="Arial"/>
          <w:i/>
          <w:sz w:val="20"/>
          <w:szCs w:val="20"/>
        </w:rPr>
        <w:t>. Nature and</w:t>
      </w:r>
      <w:r w:rsidRPr="00B415EF">
        <w:rPr>
          <w:rFonts w:ascii="Arial" w:hAnsi="Arial" w:cs="Arial"/>
          <w:sz w:val="20"/>
          <w:szCs w:val="20"/>
        </w:rPr>
        <w:t xml:space="preserve"> </w:t>
      </w:r>
      <w:r w:rsidRPr="00B415EF">
        <w:rPr>
          <w:rFonts w:ascii="Arial" w:hAnsi="Arial" w:cs="Arial"/>
          <w:i/>
          <w:iCs/>
          <w:sz w:val="20"/>
          <w:szCs w:val="20"/>
        </w:rPr>
        <w:t>Global Change Biology</w:t>
      </w:r>
      <w:r>
        <w:rPr>
          <w:rFonts w:ascii="Arial" w:hAnsi="Arial" w:cs="Arial"/>
          <w:i/>
          <w:iCs/>
          <w:sz w:val="20"/>
          <w:szCs w:val="20"/>
        </w:rPr>
        <w:t>,</w:t>
      </w:r>
      <w:r w:rsidRPr="00B415EF">
        <w:rPr>
          <w:rFonts w:ascii="Arial" w:hAnsi="Arial" w:cs="Arial"/>
          <w:sz w:val="20"/>
          <w:szCs w:val="20"/>
        </w:rPr>
        <w:t xml:space="preserve"> </w:t>
      </w:r>
      <w:r w:rsidRPr="00B415EF">
        <w:rPr>
          <w:rFonts w:ascii="Arial" w:hAnsi="Arial" w:cs="Arial"/>
          <w:i/>
          <w:iCs/>
          <w:sz w:val="20"/>
          <w:szCs w:val="20"/>
        </w:rPr>
        <w:t>28</w:t>
      </w:r>
      <w:r w:rsidRPr="00B415EF">
        <w:rPr>
          <w:rFonts w:ascii="Arial" w:hAnsi="Arial" w:cs="Arial"/>
          <w:sz w:val="20"/>
          <w:szCs w:val="20"/>
        </w:rPr>
        <w:t xml:space="preserve"> (1), 45–62.</w:t>
      </w:r>
    </w:p>
    <w:p w14:paraId="37B97827" w14:textId="77777777"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bCs/>
          <w:sz w:val="20"/>
          <w:szCs w:val="20"/>
        </w:rPr>
        <w:t>Domsch</w:t>
      </w:r>
      <w:proofErr w:type="spellEnd"/>
      <w:r w:rsidRPr="00B415EF">
        <w:rPr>
          <w:rFonts w:ascii="Arial" w:hAnsi="Arial" w:cs="Arial"/>
          <w:bCs/>
          <w:sz w:val="20"/>
          <w:szCs w:val="20"/>
        </w:rPr>
        <w:t xml:space="preserve">, K. H.; Gams, </w:t>
      </w:r>
      <w:proofErr w:type="gramStart"/>
      <w:r w:rsidRPr="00B415EF">
        <w:rPr>
          <w:rFonts w:ascii="Arial" w:hAnsi="Arial" w:cs="Arial"/>
          <w:bCs/>
          <w:sz w:val="20"/>
          <w:szCs w:val="20"/>
        </w:rPr>
        <w:t>W.,&amp;</w:t>
      </w:r>
      <w:proofErr w:type="gramEnd"/>
      <w:r w:rsidRPr="00B415EF">
        <w:rPr>
          <w:rFonts w:ascii="Arial" w:hAnsi="Arial" w:cs="Arial"/>
          <w:bCs/>
          <w:sz w:val="20"/>
          <w:szCs w:val="20"/>
        </w:rPr>
        <w:t xml:space="preserve"> Anderson, T. H. (2007).</w:t>
      </w:r>
      <w:r w:rsidRPr="00B415EF">
        <w:rPr>
          <w:rFonts w:ascii="Arial" w:hAnsi="Arial" w:cs="Arial"/>
          <w:sz w:val="20"/>
          <w:szCs w:val="20"/>
        </w:rPr>
        <w:t xml:space="preserve"> </w:t>
      </w:r>
      <w:r w:rsidRPr="00B415EF">
        <w:rPr>
          <w:rFonts w:ascii="Arial" w:hAnsi="Arial" w:cs="Arial"/>
          <w:i/>
          <w:iCs/>
          <w:sz w:val="20"/>
          <w:szCs w:val="20"/>
        </w:rPr>
        <w:t>Compendium of Soil Fungi</w:t>
      </w:r>
      <w:r w:rsidRPr="00B415EF">
        <w:rPr>
          <w:rFonts w:ascii="Arial" w:hAnsi="Arial" w:cs="Arial"/>
          <w:sz w:val="20"/>
          <w:szCs w:val="20"/>
        </w:rPr>
        <w:t xml:space="preserve">, 2nd ed.; IHW-Verlag, 320–325. </w:t>
      </w:r>
    </w:p>
    <w:p w14:paraId="61435073"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Drews, J. (2000). Drug discovery: a historical perspective. </w:t>
      </w:r>
      <w:r w:rsidRPr="00B415EF">
        <w:rPr>
          <w:rFonts w:ascii="Arial" w:hAnsi="Arial" w:cs="Arial"/>
          <w:i/>
          <w:sz w:val="20"/>
          <w:szCs w:val="20"/>
        </w:rPr>
        <w:t>Science ,287</w:t>
      </w:r>
      <w:r w:rsidRPr="00B415EF">
        <w:rPr>
          <w:rFonts w:ascii="Arial" w:hAnsi="Arial" w:cs="Arial"/>
          <w:sz w:val="20"/>
          <w:szCs w:val="20"/>
        </w:rPr>
        <w:t xml:space="preserve">,1960–1964. </w:t>
      </w:r>
    </w:p>
    <w:p w14:paraId="6E723546"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Ellis, M. B. (1971). Commonwealth Mycological Institute. </w:t>
      </w:r>
      <w:r w:rsidRPr="00B415EF">
        <w:rPr>
          <w:rFonts w:ascii="Arial" w:hAnsi="Arial" w:cs="Arial"/>
          <w:i/>
          <w:sz w:val="20"/>
          <w:szCs w:val="20"/>
        </w:rPr>
        <w:t>Dematiaceous hyphomycetes</w:t>
      </w:r>
      <w:r w:rsidRPr="00B415EF">
        <w:rPr>
          <w:rFonts w:ascii="Arial" w:hAnsi="Arial" w:cs="Arial"/>
          <w:sz w:val="20"/>
          <w:szCs w:val="20"/>
        </w:rPr>
        <w:t xml:space="preserve">, 92–95.  </w:t>
      </w:r>
    </w:p>
    <w:p w14:paraId="2E72B50B"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color w:val="1B1B1B"/>
          <w:sz w:val="20"/>
          <w:szCs w:val="20"/>
          <w:shd w:val="clear" w:color="auto" w:fill="FFFFFF"/>
        </w:rPr>
        <w:t xml:space="preserve">Ferris, H. (2010). Contribution of nematodes to ecosystem services in agroecosystems. </w:t>
      </w:r>
      <w:r w:rsidRPr="00B415EF">
        <w:rPr>
          <w:rFonts w:ascii="Arial" w:hAnsi="Arial" w:cs="Arial"/>
          <w:i/>
          <w:color w:val="1B1B1B"/>
          <w:sz w:val="20"/>
          <w:szCs w:val="20"/>
          <w:shd w:val="clear" w:color="auto" w:fill="FFFFFF"/>
        </w:rPr>
        <w:t>Nematology Monographs and Perspectives</w:t>
      </w:r>
      <w:r w:rsidRPr="00B415EF">
        <w:rPr>
          <w:rFonts w:ascii="Arial" w:hAnsi="Arial" w:cs="Arial"/>
          <w:color w:val="1B1B1B"/>
          <w:sz w:val="20"/>
          <w:szCs w:val="20"/>
          <w:shd w:val="clear" w:color="auto" w:fill="FFFFFF"/>
        </w:rPr>
        <w:t xml:space="preserve">, </w:t>
      </w:r>
      <w:r w:rsidRPr="00B415EF">
        <w:rPr>
          <w:rFonts w:ascii="Arial" w:hAnsi="Arial" w:cs="Arial"/>
          <w:i/>
          <w:color w:val="1B1B1B"/>
          <w:sz w:val="20"/>
          <w:szCs w:val="20"/>
          <w:shd w:val="clear" w:color="auto" w:fill="FFFFFF"/>
        </w:rPr>
        <w:t>8</w:t>
      </w:r>
      <w:r w:rsidRPr="00B415EF">
        <w:rPr>
          <w:rFonts w:ascii="Arial" w:hAnsi="Arial" w:cs="Arial"/>
          <w:color w:val="1B1B1B"/>
          <w:sz w:val="20"/>
          <w:szCs w:val="20"/>
          <w:shd w:val="clear" w:color="auto" w:fill="FFFFFF"/>
        </w:rPr>
        <w:t xml:space="preserve">, 1–16.  </w:t>
      </w:r>
    </w:p>
    <w:p w14:paraId="01982F28"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Findlay, S. E. G., </w:t>
      </w:r>
      <w:proofErr w:type="spellStart"/>
      <w:proofErr w:type="gramStart"/>
      <w:r w:rsidRPr="00B415EF">
        <w:rPr>
          <w:rFonts w:ascii="Arial" w:hAnsi="Arial" w:cs="Arial"/>
          <w:sz w:val="20"/>
          <w:szCs w:val="20"/>
        </w:rPr>
        <w:t>Dye,S</w:t>
      </w:r>
      <w:proofErr w:type="spellEnd"/>
      <w:r w:rsidRPr="00B415EF">
        <w:rPr>
          <w:rFonts w:ascii="Arial" w:hAnsi="Arial" w:cs="Arial"/>
          <w:sz w:val="20"/>
          <w:szCs w:val="20"/>
        </w:rPr>
        <w:t>.</w:t>
      </w:r>
      <w:proofErr w:type="gramEnd"/>
      <w:r w:rsidRPr="00B415EF">
        <w:rPr>
          <w:rFonts w:ascii="Arial" w:hAnsi="Arial" w:cs="Arial"/>
          <w:sz w:val="20"/>
          <w:szCs w:val="20"/>
        </w:rPr>
        <w:t xml:space="preserve">, &amp; K. A. Kuehn. (2002). Microbial growth and nitrogen retention in litter of Phragmites </w:t>
      </w:r>
      <w:proofErr w:type="spellStart"/>
      <w:r w:rsidRPr="00B415EF">
        <w:rPr>
          <w:rFonts w:ascii="Arial" w:hAnsi="Arial" w:cs="Arial"/>
          <w:sz w:val="20"/>
          <w:szCs w:val="20"/>
        </w:rPr>
        <w:t>australis</w:t>
      </w:r>
      <w:proofErr w:type="spellEnd"/>
      <w:r w:rsidRPr="00B415EF">
        <w:rPr>
          <w:rFonts w:ascii="Arial" w:hAnsi="Arial" w:cs="Arial"/>
          <w:sz w:val="20"/>
          <w:szCs w:val="20"/>
        </w:rPr>
        <w:t xml:space="preserve"> compared to Typha angustifolia. </w:t>
      </w:r>
      <w:r w:rsidRPr="00B415EF">
        <w:rPr>
          <w:rFonts w:ascii="Arial" w:hAnsi="Arial" w:cs="Arial"/>
          <w:i/>
          <w:sz w:val="20"/>
          <w:szCs w:val="20"/>
        </w:rPr>
        <w:t>Wetlands,</w:t>
      </w:r>
      <w:r w:rsidRPr="00B415EF">
        <w:rPr>
          <w:rFonts w:ascii="Arial" w:hAnsi="Arial" w:cs="Arial"/>
          <w:sz w:val="20"/>
          <w:szCs w:val="20"/>
        </w:rPr>
        <w:t xml:space="preserve"> </w:t>
      </w:r>
      <w:r w:rsidRPr="00B415EF">
        <w:rPr>
          <w:rFonts w:ascii="Arial" w:hAnsi="Arial" w:cs="Arial"/>
          <w:i/>
          <w:sz w:val="20"/>
          <w:szCs w:val="20"/>
        </w:rPr>
        <w:t>22,</w:t>
      </w:r>
      <w:r w:rsidRPr="00B415EF">
        <w:rPr>
          <w:rFonts w:ascii="Arial" w:hAnsi="Arial" w:cs="Arial"/>
          <w:sz w:val="20"/>
          <w:szCs w:val="20"/>
        </w:rPr>
        <w:t>616–625.</w:t>
      </w:r>
    </w:p>
    <w:p w14:paraId="4655C1EF" w14:textId="77777777"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Franzluebbers</w:t>
      </w:r>
      <w:proofErr w:type="spellEnd"/>
      <w:r w:rsidRPr="00B415EF">
        <w:rPr>
          <w:rFonts w:ascii="Arial" w:hAnsi="Arial" w:cs="Arial"/>
          <w:sz w:val="20"/>
          <w:szCs w:val="20"/>
        </w:rPr>
        <w:t xml:space="preserve">, A. J. (2010). Achieving soil carbon sequestration in the </w:t>
      </w:r>
      <w:proofErr w:type="spellStart"/>
      <w:r w:rsidRPr="00B415EF">
        <w:rPr>
          <w:rFonts w:ascii="Arial" w:hAnsi="Arial" w:cs="Arial"/>
          <w:sz w:val="20"/>
          <w:szCs w:val="20"/>
        </w:rPr>
        <w:t>southeastern</w:t>
      </w:r>
      <w:proofErr w:type="spellEnd"/>
      <w:r w:rsidRPr="00B415EF">
        <w:rPr>
          <w:rFonts w:ascii="Arial" w:hAnsi="Arial" w:cs="Arial"/>
          <w:sz w:val="20"/>
          <w:szCs w:val="20"/>
        </w:rPr>
        <w:t xml:space="preserve"> USA through conservation agricultural practices. </w:t>
      </w:r>
      <w:r w:rsidRPr="00B415EF">
        <w:rPr>
          <w:rStyle w:val="Emphasis"/>
          <w:rFonts w:ascii="Arial" w:hAnsi="Arial" w:cs="Arial"/>
          <w:sz w:val="20"/>
          <w:szCs w:val="20"/>
        </w:rPr>
        <w:t>Soil Science Society of America Journal</w:t>
      </w:r>
      <w:r w:rsidRPr="00B415EF">
        <w:rPr>
          <w:rFonts w:ascii="Arial" w:hAnsi="Arial" w:cs="Arial"/>
          <w:sz w:val="20"/>
          <w:szCs w:val="20"/>
        </w:rPr>
        <w:t xml:space="preserve">, </w:t>
      </w:r>
      <w:r w:rsidRPr="00B415EF">
        <w:rPr>
          <w:rFonts w:ascii="Arial" w:hAnsi="Arial" w:cs="Arial"/>
          <w:i/>
          <w:sz w:val="20"/>
          <w:szCs w:val="20"/>
        </w:rPr>
        <w:t>74(2),</w:t>
      </w:r>
      <w:r w:rsidRPr="00B415EF">
        <w:rPr>
          <w:rFonts w:ascii="Arial" w:hAnsi="Arial" w:cs="Arial"/>
          <w:sz w:val="20"/>
          <w:szCs w:val="20"/>
        </w:rPr>
        <w:t xml:space="preserve"> 347-357.</w:t>
      </w:r>
    </w:p>
    <w:p w14:paraId="62FDD4B3" w14:textId="77777777" w:rsidR="00385397" w:rsidRPr="00B415EF" w:rsidRDefault="00385397" w:rsidP="001054BC">
      <w:pPr>
        <w:widowControl w:val="0"/>
        <w:autoSpaceDE w:val="0"/>
        <w:autoSpaceDN w:val="0"/>
        <w:adjustRightInd w:val="0"/>
        <w:spacing w:before="240"/>
        <w:jc w:val="both"/>
        <w:rPr>
          <w:rFonts w:ascii="Arial" w:hAnsi="Arial" w:cs="Arial"/>
          <w:sz w:val="20"/>
          <w:szCs w:val="20"/>
        </w:rPr>
      </w:pPr>
      <w:r w:rsidRPr="00B415EF">
        <w:rPr>
          <w:rFonts w:ascii="Arial" w:hAnsi="Arial" w:cs="Arial"/>
          <w:sz w:val="20"/>
          <w:szCs w:val="20"/>
        </w:rPr>
        <w:t xml:space="preserve">Gaur, S., Singhal, P.K., &amp; </w:t>
      </w:r>
      <w:proofErr w:type="spellStart"/>
      <w:r w:rsidRPr="00B415EF">
        <w:rPr>
          <w:rFonts w:ascii="Arial" w:hAnsi="Arial" w:cs="Arial"/>
          <w:sz w:val="20"/>
          <w:szCs w:val="20"/>
        </w:rPr>
        <w:t>Hasija</w:t>
      </w:r>
      <w:proofErr w:type="spellEnd"/>
      <w:r w:rsidRPr="00B415EF">
        <w:rPr>
          <w:rFonts w:ascii="Arial" w:hAnsi="Arial" w:cs="Arial"/>
          <w:sz w:val="20"/>
          <w:szCs w:val="20"/>
        </w:rPr>
        <w:t xml:space="preserve">, S.K. (1992). Microbes associated with decaying litter of aquatic macrophytes in some tropical lakes. </w:t>
      </w:r>
      <w:r w:rsidRPr="00B415EF">
        <w:rPr>
          <w:rFonts w:ascii="Arial" w:hAnsi="Arial" w:cs="Arial"/>
          <w:i/>
          <w:iCs/>
          <w:sz w:val="20"/>
          <w:szCs w:val="20"/>
        </w:rPr>
        <w:t>Proceedings of the National Academy of Sciences, India, Section B</w:t>
      </w:r>
      <w:r w:rsidRPr="00B415EF">
        <w:rPr>
          <w:rFonts w:ascii="Arial" w:hAnsi="Arial" w:cs="Arial"/>
          <w:sz w:val="20"/>
          <w:szCs w:val="20"/>
        </w:rPr>
        <w:t>, 62, 75–82.</w:t>
      </w:r>
    </w:p>
    <w:p w14:paraId="3ED5CB64"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Ge, X., Zhang, L., </w:t>
      </w:r>
      <w:r>
        <w:rPr>
          <w:rFonts w:ascii="Arial" w:hAnsi="Arial" w:cs="Arial"/>
          <w:sz w:val="20"/>
          <w:szCs w:val="20"/>
        </w:rPr>
        <w:t xml:space="preserve">&amp; </w:t>
      </w:r>
      <w:r w:rsidRPr="00B415EF">
        <w:rPr>
          <w:rFonts w:ascii="Arial" w:hAnsi="Arial" w:cs="Arial"/>
          <w:sz w:val="20"/>
          <w:szCs w:val="20"/>
        </w:rPr>
        <w:t>Liu, Y. (2021</w:t>
      </w:r>
      <w:proofErr w:type="gramStart"/>
      <w:r w:rsidRPr="00B415EF">
        <w:rPr>
          <w:rFonts w:ascii="Arial" w:hAnsi="Arial" w:cs="Arial"/>
          <w:sz w:val="20"/>
          <w:szCs w:val="20"/>
        </w:rPr>
        <w:t>).Integrating</w:t>
      </w:r>
      <w:proofErr w:type="gramEnd"/>
      <w:r w:rsidRPr="00B415EF">
        <w:rPr>
          <w:rFonts w:ascii="Arial" w:hAnsi="Arial" w:cs="Arial"/>
          <w:sz w:val="20"/>
          <w:szCs w:val="20"/>
        </w:rPr>
        <w:t xml:space="preserve"> Soil Sensor and Microbial Genomic Data for Enhanced Decomposition Prediction Using Machine Learning. </w:t>
      </w:r>
      <w:r w:rsidRPr="00B415EF">
        <w:rPr>
          <w:rFonts w:ascii="Arial" w:hAnsi="Arial" w:cs="Arial"/>
          <w:i/>
          <w:iCs/>
          <w:sz w:val="20"/>
          <w:szCs w:val="20"/>
        </w:rPr>
        <w:t xml:space="preserve">Agriculture </w:t>
      </w:r>
      <w:proofErr w:type="gramStart"/>
      <w:r w:rsidRPr="00B415EF">
        <w:rPr>
          <w:rFonts w:ascii="Arial" w:hAnsi="Arial" w:cs="Arial"/>
          <w:i/>
          <w:iCs/>
          <w:sz w:val="20"/>
          <w:szCs w:val="20"/>
        </w:rPr>
        <w:t>Systems</w:t>
      </w:r>
      <w:r w:rsidRPr="00B415EF">
        <w:rPr>
          <w:rFonts w:ascii="Arial" w:hAnsi="Arial" w:cs="Arial"/>
          <w:sz w:val="20"/>
          <w:szCs w:val="20"/>
        </w:rPr>
        <w:t xml:space="preserve"> ,</w:t>
      </w:r>
      <w:proofErr w:type="gramEnd"/>
      <w:r w:rsidRPr="00B415EF">
        <w:rPr>
          <w:rFonts w:ascii="Arial" w:hAnsi="Arial" w:cs="Arial"/>
          <w:sz w:val="20"/>
          <w:szCs w:val="20"/>
        </w:rPr>
        <w:t xml:space="preserve"> </w:t>
      </w:r>
      <w:r w:rsidRPr="00B415EF">
        <w:rPr>
          <w:rFonts w:ascii="Arial" w:hAnsi="Arial" w:cs="Arial"/>
          <w:i/>
          <w:iCs/>
          <w:sz w:val="20"/>
          <w:szCs w:val="20"/>
        </w:rPr>
        <w:t>189</w:t>
      </w:r>
      <w:r w:rsidRPr="00B415EF">
        <w:rPr>
          <w:rFonts w:ascii="Arial" w:hAnsi="Arial" w:cs="Arial"/>
          <w:sz w:val="20"/>
          <w:szCs w:val="20"/>
        </w:rPr>
        <w:t>, 123–135.</w:t>
      </w:r>
    </w:p>
    <w:p w14:paraId="2AE8988A" w14:textId="77777777" w:rsidR="00385397" w:rsidRPr="00B415EF" w:rsidRDefault="00385397" w:rsidP="00B46942">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Griffin, D. H. (1994). </w:t>
      </w:r>
      <w:proofErr w:type="spellStart"/>
      <w:r w:rsidRPr="00B415EF">
        <w:rPr>
          <w:rFonts w:ascii="Arial" w:hAnsi="Arial" w:cs="Arial"/>
          <w:sz w:val="20"/>
          <w:szCs w:val="20"/>
        </w:rPr>
        <w:t>Wiley.</w:t>
      </w:r>
      <w:r w:rsidRPr="00B415EF">
        <w:rPr>
          <w:rFonts w:ascii="Arial" w:hAnsi="Arial" w:cs="Arial"/>
          <w:i/>
          <w:sz w:val="20"/>
          <w:szCs w:val="20"/>
        </w:rPr>
        <w:t>Fungal</w:t>
      </w:r>
      <w:proofErr w:type="spellEnd"/>
      <w:r w:rsidRPr="00B415EF">
        <w:rPr>
          <w:rFonts w:ascii="Arial" w:hAnsi="Arial" w:cs="Arial"/>
          <w:i/>
          <w:sz w:val="20"/>
          <w:szCs w:val="20"/>
        </w:rPr>
        <w:t xml:space="preserve"> </w:t>
      </w:r>
      <w:proofErr w:type="gramStart"/>
      <w:r w:rsidRPr="00B415EF">
        <w:rPr>
          <w:rFonts w:ascii="Arial" w:hAnsi="Arial" w:cs="Arial"/>
          <w:i/>
          <w:sz w:val="20"/>
          <w:szCs w:val="20"/>
        </w:rPr>
        <w:t>physiology</w:t>
      </w:r>
      <w:r w:rsidRPr="00B415EF">
        <w:rPr>
          <w:rFonts w:ascii="Arial" w:hAnsi="Arial" w:cs="Arial"/>
          <w:sz w:val="20"/>
          <w:szCs w:val="20"/>
        </w:rPr>
        <w:t>(</w:t>
      </w:r>
      <w:proofErr w:type="gramEnd"/>
      <w:r w:rsidRPr="00B415EF">
        <w:rPr>
          <w:rFonts w:ascii="Arial" w:hAnsi="Arial" w:cs="Arial"/>
          <w:sz w:val="20"/>
          <w:szCs w:val="20"/>
        </w:rPr>
        <w:t>2nd ed.,),240–245.</w:t>
      </w:r>
    </w:p>
    <w:p w14:paraId="3830BE79"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Harman, G. E., &amp; </w:t>
      </w:r>
      <w:proofErr w:type="spellStart"/>
      <w:r w:rsidRPr="00B415EF">
        <w:rPr>
          <w:rFonts w:ascii="Arial" w:hAnsi="Arial" w:cs="Arial"/>
          <w:sz w:val="20"/>
          <w:szCs w:val="20"/>
        </w:rPr>
        <w:t>Kubicek</w:t>
      </w:r>
      <w:proofErr w:type="spellEnd"/>
      <w:r w:rsidRPr="00B415EF">
        <w:rPr>
          <w:rFonts w:ascii="Arial" w:hAnsi="Arial" w:cs="Arial"/>
          <w:sz w:val="20"/>
          <w:szCs w:val="20"/>
        </w:rPr>
        <w:t xml:space="preserve">, C. P. (1998). Trichoderma and </w:t>
      </w:r>
      <w:proofErr w:type="spellStart"/>
      <w:r w:rsidRPr="00B415EF">
        <w:rPr>
          <w:rFonts w:ascii="Arial" w:hAnsi="Arial" w:cs="Arial"/>
          <w:sz w:val="20"/>
          <w:szCs w:val="20"/>
        </w:rPr>
        <w:t>Gliocladium</w:t>
      </w:r>
      <w:proofErr w:type="spellEnd"/>
      <w:r w:rsidRPr="00B415EF">
        <w:rPr>
          <w:rFonts w:ascii="Arial" w:hAnsi="Arial" w:cs="Arial"/>
          <w:sz w:val="20"/>
          <w:szCs w:val="20"/>
        </w:rPr>
        <w:t xml:space="preserve">: Enzymes, biological control and commercial applications (Vol. 2, pp. 43–47). Taylor &amp; Francis.  </w:t>
      </w:r>
    </w:p>
    <w:p w14:paraId="410807B7"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Jansson, J. K., &amp; </w:t>
      </w:r>
      <w:proofErr w:type="spellStart"/>
      <w:r w:rsidRPr="00B415EF">
        <w:rPr>
          <w:rFonts w:ascii="Arial" w:hAnsi="Arial" w:cs="Arial"/>
          <w:sz w:val="20"/>
          <w:szCs w:val="20"/>
        </w:rPr>
        <w:t>Hofmockel</w:t>
      </w:r>
      <w:proofErr w:type="spellEnd"/>
      <w:r w:rsidRPr="00B415EF">
        <w:rPr>
          <w:rFonts w:ascii="Arial" w:hAnsi="Arial" w:cs="Arial"/>
          <w:sz w:val="20"/>
          <w:szCs w:val="20"/>
        </w:rPr>
        <w:t xml:space="preserve">, K. S. (2020). "Soil microbiomes and climate change." </w:t>
      </w:r>
      <w:r w:rsidRPr="00B415EF">
        <w:rPr>
          <w:rFonts w:ascii="Arial" w:hAnsi="Arial" w:cs="Arial"/>
          <w:i/>
          <w:sz w:val="20"/>
          <w:szCs w:val="20"/>
        </w:rPr>
        <w:t>Nature Reviews Microbiology, 18(1).</w:t>
      </w:r>
    </w:p>
    <w:p w14:paraId="6C1CD690"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Janzen, H. H. (2006). The soil carbon dilemma: Shall we hoard it or use it? </w:t>
      </w:r>
      <w:r w:rsidRPr="00B415EF">
        <w:rPr>
          <w:rStyle w:val="Emphasis"/>
          <w:rFonts w:ascii="Arial" w:hAnsi="Arial" w:cs="Arial"/>
          <w:sz w:val="20"/>
          <w:szCs w:val="20"/>
        </w:rPr>
        <w:t>Soil Biology and Biochemistry</w:t>
      </w:r>
      <w:r w:rsidRPr="00B415EF">
        <w:rPr>
          <w:rFonts w:ascii="Arial" w:hAnsi="Arial" w:cs="Arial"/>
          <w:i/>
          <w:sz w:val="20"/>
          <w:szCs w:val="20"/>
        </w:rPr>
        <w:t xml:space="preserve">, 38(3), </w:t>
      </w:r>
      <w:r w:rsidRPr="00B415EF">
        <w:rPr>
          <w:rFonts w:ascii="Arial" w:hAnsi="Arial" w:cs="Arial"/>
          <w:sz w:val="20"/>
          <w:szCs w:val="20"/>
        </w:rPr>
        <w:t>419-424.</w:t>
      </w:r>
    </w:p>
    <w:p w14:paraId="29603F69" w14:textId="77777777" w:rsidR="00385397" w:rsidRPr="00B415EF" w:rsidRDefault="00385397" w:rsidP="00B46942">
      <w:pPr>
        <w:spacing w:before="100" w:beforeAutospacing="1" w:after="100" w:afterAutospacing="1" w:line="240" w:lineRule="auto"/>
        <w:rPr>
          <w:rFonts w:ascii="Arial" w:eastAsia="Times New Roman" w:hAnsi="Arial" w:cs="Arial"/>
          <w:sz w:val="20"/>
          <w:szCs w:val="20"/>
        </w:rPr>
      </w:pPr>
      <w:r w:rsidRPr="00B415EF">
        <w:rPr>
          <w:rFonts w:ascii="Arial" w:eastAsia="Times New Roman" w:hAnsi="Arial" w:cs="Arial"/>
          <w:bCs/>
          <w:sz w:val="20"/>
          <w:szCs w:val="20"/>
        </w:rPr>
        <w:t xml:space="preserve">Jensen, H. </w:t>
      </w:r>
      <w:proofErr w:type="gramStart"/>
      <w:r w:rsidRPr="00B415EF">
        <w:rPr>
          <w:rFonts w:ascii="Arial" w:eastAsia="Times New Roman" w:hAnsi="Arial" w:cs="Arial"/>
          <w:bCs/>
          <w:sz w:val="20"/>
          <w:szCs w:val="20"/>
        </w:rPr>
        <w:t>L.(</w:t>
      </w:r>
      <w:proofErr w:type="gramEnd"/>
      <w:r w:rsidRPr="00B415EF">
        <w:rPr>
          <w:rFonts w:ascii="Arial" w:eastAsia="Times New Roman" w:hAnsi="Arial" w:cs="Arial"/>
          <w:bCs/>
          <w:sz w:val="20"/>
          <w:szCs w:val="20"/>
        </w:rPr>
        <w:t>1965).</w:t>
      </w:r>
      <w:r w:rsidRPr="00B415EF">
        <w:rPr>
          <w:rFonts w:ascii="Arial" w:eastAsia="Times New Roman" w:hAnsi="Arial" w:cs="Arial"/>
          <w:sz w:val="20"/>
          <w:szCs w:val="20"/>
        </w:rPr>
        <w:t xml:space="preserve"> Degradation of Complex Organic Compounds by Actinobacteria (e.g., </w:t>
      </w:r>
      <w:r w:rsidRPr="00B415EF">
        <w:rPr>
          <w:rFonts w:ascii="Arial" w:eastAsia="Times New Roman" w:hAnsi="Arial" w:cs="Arial"/>
          <w:i/>
          <w:iCs/>
          <w:sz w:val="20"/>
          <w:szCs w:val="20"/>
        </w:rPr>
        <w:t>Streptomyces</w:t>
      </w:r>
      <w:r w:rsidRPr="00B415EF">
        <w:rPr>
          <w:rFonts w:ascii="Arial" w:eastAsia="Times New Roman" w:hAnsi="Arial" w:cs="Arial"/>
          <w:sz w:val="20"/>
          <w:szCs w:val="20"/>
        </w:rPr>
        <w:t xml:space="preserve">). </w:t>
      </w:r>
      <w:r w:rsidRPr="00B415EF">
        <w:rPr>
          <w:rFonts w:ascii="Arial" w:eastAsia="Times New Roman" w:hAnsi="Arial" w:cs="Arial"/>
          <w:i/>
          <w:iCs/>
          <w:sz w:val="20"/>
          <w:szCs w:val="20"/>
        </w:rPr>
        <w:t>Appl. Microbiology,13</w:t>
      </w:r>
      <w:r w:rsidRPr="00B415EF">
        <w:rPr>
          <w:rFonts w:ascii="Arial" w:eastAsia="Times New Roman" w:hAnsi="Arial" w:cs="Arial"/>
          <w:sz w:val="20"/>
          <w:szCs w:val="20"/>
        </w:rPr>
        <w:t xml:space="preserve"> (3), 478–485.</w:t>
      </w:r>
    </w:p>
    <w:p w14:paraId="6C6D649A" w14:textId="77777777" w:rsidR="00385397" w:rsidRDefault="00385397" w:rsidP="003F5808">
      <w:pPr>
        <w:shd w:val="clear" w:color="auto" w:fill="FFFFFF"/>
        <w:spacing w:after="0" w:line="240" w:lineRule="auto"/>
        <w:jc w:val="both"/>
        <w:rPr>
          <w:rFonts w:ascii="Arial" w:hAnsi="Arial" w:cs="Arial"/>
          <w:sz w:val="20"/>
          <w:szCs w:val="20"/>
        </w:rPr>
      </w:pPr>
      <w:proofErr w:type="spellStart"/>
      <w:r w:rsidRPr="00B415EF">
        <w:rPr>
          <w:rFonts w:ascii="Arial" w:hAnsi="Arial" w:cs="Arial"/>
          <w:sz w:val="20"/>
          <w:szCs w:val="20"/>
        </w:rPr>
        <w:t>Jobbagy</w:t>
      </w:r>
      <w:proofErr w:type="spellEnd"/>
      <w:r w:rsidRPr="00B415EF">
        <w:rPr>
          <w:rFonts w:ascii="Arial" w:hAnsi="Arial" w:cs="Arial"/>
          <w:sz w:val="20"/>
          <w:szCs w:val="20"/>
        </w:rPr>
        <w:t xml:space="preserve">, </w:t>
      </w:r>
      <w:proofErr w:type="gramStart"/>
      <w:r w:rsidRPr="00B415EF">
        <w:rPr>
          <w:rFonts w:ascii="Arial" w:hAnsi="Arial" w:cs="Arial"/>
          <w:sz w:val="20"/>
          <w:szCs w:val="20"/>
        </w:rPr>
        <w:t>E. G.,&amp;</w:t>
      </w:r>
      <w:proofErr w:type="gramEnd"/>
      <w:r w:rsidRPr="00B415EF">
        <w:rPr>
          <w:rFonts w:ascii="Arial" w:hAnsi="Arial" w:cs="Arial"/>
          <w:sz w:val="20"/>
          <w:szCs w:val="20"/>
        </w:rPr>
        <w:t xml:space="preserve"> Jackson, R. B.(2000). The vertical distribution of soil organic carbon and its relation to climate and vegetation. </w:t>
      </w:r>
      <w:r w:rsidRPr="00B415EF">
        <w:rPr>
          <w:rFonts w:ascii="Arial" w:hAnsi="Arial" w:cs="Arial"/>
          <w:i/>
          <w:iCs/>
          <w:sz w:val="20"/>
          <w:szCs w:val="20"/>
        </w:rPr>
        <w:t>Ecology Applications</w:t>
      </w:r>
      <w:r w:rsidRPr="00B415EF">
        <w:rPr>
          <w:rFonts w:ascii="Arial" w:hAnsi="Arial" w:cs="Arial"/>
          <w:sz w:val="20"/>
          <w:szCs w:val="20"/>
        </w:rPr>
        <w:t xml:space="preserve">, </w:t>
      </w:r>
      <w:r w:rsidRPr="00B415EF">
        <w:rPr>
          <w:rFonts w:ascii="Arial" w:hAnsi="Arial" w:cs="Arial"/>
          <w:i/>
          <w:iCs/>
          <w:sz w:val="20"/>
          <w:szCs w:val="20"/>
        </w:rPr>
        <w:t>10</w:t>
      </w:r>
      <w:r w:rsidRPr="00B415EF">
        <w:rPr>
          <w:rFonts w:ascii="Arial" w:hAnsi="Arial" w:cs="Arial"/>
          <w:sz w:val="20"/>
          <w:szCs w:val="20"/>
        </w:rPr>
        <w:t>, 423–436.</w:t>
      </w:r>
    </w:p>
    <w:p w14:paraId="3BB95065" w14:textId="77777777" w:rsidR="00A8384E" w:rsidRDefault="00A8384E" w:rsidP="003F5808">
      <w:pPr>
        <w:shd w:val="clear" w:color="auto" w:fill="FFFFFF"/>
        <w:spacing w:after="0" w:line="240" w:lineRule="auto"/>
        <w:jc w:val="both"/>
        <w:rPr>
          <w:rFonts w:ascii="Arial" w:hAnsi="Arial" w:cs="Arial"/>
          <w:sz w:val="20"/>
          <w:szCs w:val="20"/>
        </w:rPr>
      </w:pPr>
    </w:p>
    <w:p w14:paraId="4F4E149F" w14:textId="77777777" w:rsidR="00385397" w:rsidRPr="00B415EF" w:rsidRDefault="00385397" w:rsidP="003F5808">
      <w:pPr>
        <w:widowControl w:val="0"/>
        <w:autoSpaceDE w:val="0"/>
        <w:autoSpaceDN w:val="0"/>
        <w:adjustRightInd w:val="0"/>
        <w:jc w:val="both"/>
        <w:rPr>
          <w:rFonts w:ascii="Arial" w:hAnsi="Arial" w:cs="Arial"/>
          <w:sz w:val="20"/>
          <w:szCs w:val="20"/>
        </w:rPr>
      </w:pPr>
      <w:proofErr w:type="spellStart"/>
      <w:proofErr w:type="gramStart"/>
      <w:r w:rsidRPr="00B415EF">
        <w:rPr>
          <w:rFonts w:ascii="Arial" w:hAnsi="Arial" w:cs="Arial"/>
          <w:sz w:val="20"/>
          <w:szCs w:val="20"/>
        </w:rPr>
        <w:t>Jones,A</w:t>
      </w:r>
      <w:proofErr w:type="spellEnd"/>
      <w:r w:rsidRPr="00B415EF">
        <w:rPr>
          <w:rFonts w:ascii="Arial" w:hAnsi="Arial" w:cs="Arial"/>
          <w:sz w:val="20"/>
          <w:szCs w:val="20"/>
        </w:rPr>
        <w:t>.</w:t>
      </w:r>
      <w:proofErr w:type="gramEnd"/>
      <w:r w:rsidRPr="00B415EF">
        <w:rPr>
          <w:rFonts w:ascii="Arial" w:hAnsi="Arial" w:cs="Arial"/>
          <w:sz w:val="20"/>
          <w:szCs w:val="20"/>
        </w:rPr>
        <w:t>,</w:t>
      </w:r>
      <w:r>
        <w:rPr>
          <w:rFonts w:ascii="Arial" w:hAnsi="Arial" w:cs="Arial"/>
          <w:sz w:val="20"/>
          <w:szCs w:val="20"/>
        </w:rPr>
        <w:t xml:space="preserve"> </w:t>
      </w:r>
      <w:proofErr w:type="spellStart"/>
      <w:r w:rsidRPr="00B415EF">
        <w:rPr>
          <w:rFonts w:ascii="Arial" w:hAnsi="Arial" w:cs="Arial"/>
          <w:sz w:val="20"/>
          <w:szCs w:val="20"/>
        </w:rPr>
        <w:t>Smith,B</w:t>
      </w:r>
      <w:proofErr w:type="spellEnd"/>
      <w:r w:rsidRPr="00B415EF">
        <w:rPr>
          <w:rFonts w:ascii="Arial" w:hAnsi="Arial" w:cs="Arial"/>
          <w:sz w:val="20"/>
          <w:szCs w:val="20"/>
        </w:rPr>
        <w:t>.,</w:t>
      </w:r>
      <w:r>
        <w:rPr>
          <w:rFonts w:ascii="Arial" w:hAnsi="Arial" w:cs="Arial"/>
          <w:sz w:val="20"/>
          <w:szCs w:val="20"/>
        </w:rPr>
        <w:t xml:space="preserve"> &amp; </w:t>
      </w:r>
      <w:proofErr w:type="spellStart"/>
      <w:r w:rsidRPr="00B415EF">
        <w:rPr>
          <w:rFonts w:ascii="Arial" w:hAnsi="Arial" w:cs="Arial"/>
          <w:sz w:val="20"/>
          <w:szCs w:val="20"/>
        </w:rPr>
        <w:t>Williams,C</w:t>
      </w:r>
      <w:proofErr w:type="spellEnd"/>
      <w:r w:rsidRPr="00B415EF">
        <w:rPr>
          <w:rFonts w:ascii="Arial" w:hAnsi="Arial" w:cs="Arial"/>
          <w:sz w:val="20"/>
          <w:szCs w:val="20"/>
        </w:rPr>
        <w:t xml:space="preserve">. (2013).Soil Characteristics and Microbial Activity: Implications for Decomposition. </w:t>
      </w:r>
      <w:r w:rsidRPr="00B415EF">
        <w:rPr>
          <w:rFonts w:ascii="Arial" w:hAnsi="Arial" w:cs="Arial"/>
          <w:i/>
          <w:iCs/>
          <w:sz w:val="20"/>
          <w:szCs w:val="20"/>
        </w:rPr>
        <w:t>Soil Biology</w:t>
      </w:r>
      <w:r>
        <w:rPr>
          <w:rFonts w:ascii="Arial" w:hAnsi="Arial" w:cs="Arial"/>
          <w:i/>
          <w:iCs/>
          <w:sz w:val="20"/>
          <w:szCs w:val="20"/>
        </w:rPr>
        <w:t>”</w:t>
      </w:r>
      <w:r w:rsidRPr="00B415EF">
        <w:rPr>
          <w:rFonts w:ascii="Arial" w:hAnsi="Arial" w:cs="Arial"/>
          <w:i/>
          <w:iCs/>
          <w:sz w:val="20"/>
          <w:szCs w:val="20"/>
        </w:rPr>
        <w:t xml:space="preserve"> Biochemistry</w:t>
      </w:r>
      <w:r>
        <w:rPr>
          <w:rFonts w:ascii="Arial" w:hAnsi="Arial" w:cs="Arial"/>
          <w:i/>
          <w:iCs/>
          <w:sz w:val="20"/>
          <w:szCs w:val="20"/>
        </w:rPr>
        <w:t>,</w:t>
      </w:r>
      <w:r w:rsidRPr="00B415EF">
        <w:rPr>
          <w:rFonts w:ascii="Arial" w:hAnsi="Arial" w:cs="Arial"/>
          <w:sz w:val="20"/>
          <w:szCs w:val="20"/>
        </w:rPr>
        <w:t xml:space="preserve"> </w:t>
      </w:r>
      <w:r w:rsidRPr="00B415EF">
        <w:rPr>
          <w:rFonts w:ascii="Arial" w:hAnsi="Arial" w:cs="Arial"/>
          <w:i/>
          <w:iCs/>
          <w:sz w:val="20"/>
          <w:szCs w:val="20"/>
        </w:rPr>
        <w:t>45</w:t>
      </w:r>
      <w:r w:rsidRPr="00B415EF">
        <w:rPr>
          <w:rFonts w:ascii="Arial" w:hAnsi="Arial" w:cs="Arial"/>
          <w:sz w:val="20"/>
          <w:szCs w:val="20"/>
        </w:rPr>
        <w:t>, 123–135.</w:t>
      </w:r>
    </w:p>
    <w:p w14:paraId="017A011D"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Kirk, T. K., &amp; Farrell, R. L. (1987). Enzymatic "combustion": The microbial degradation of lignin. </w:t>
      </w:r>
      <w:r w:rsidRPr="00B415EF">
        <w:rPr>
          <w:rFonts w:ascii="Arial" w:hAnsi="Arial" w:cs="Arial"/>
          <w:i/>
          <w:sz w:val="20"/>
          <w:szCs w:val="20"/>
        </w:rPr>
        <w:t>Annual Review of Microbiology, 41(1),</w:t>
      </w:r>
      <w:r w:rsidRPr="00B415EF">
        <w:rPr>
          <w:rFonts w:ascii="Arial" w:hAnsi="Arial" w:cs="Arial"/>
          <w:sz w:val="20"/>
          <w:szCs w:val="20"/>
        </w:rPr>
        <w:t xml:space="preserve"> 465–505.  </w:t>
      </w:r>
    </w:p>
    <w:p w14:paraId="408977D9" w14:textId="77777777"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lastRenderedPageBreak/>
        <w:t>Kominkova</w:t>
      </w:r>
      <w:proofErr w:type="spellEnd"/>
      <w:r w:rsidRPr="00B415EF">
        <w:rPr>
          <w:rFonts w:ascii="Arial" w:hAnsi="Arial" w:cs="Arial"/>
          <w:sz w:val="20"/>
          <w:szCs w:val="20"/>
        </w:rPr>
        <w:t xml:space="preserve">, D., </w:t>
      </w:r>
      <w:proofErr w:type="spellStart"/>
      <w:proofErr w:type="gramStart"/>
      <w:r w:rsidRPr="00B415EF">
        <w:rPr>
          <w:rFonts w:ascii="Arial" w:hAnsi="Arial" w:cs="Arial"/>
          <w:sz w:val="20"/>
          <w:szCs w:val="20"/>
        </w:rPr>
        <w:t>Kuehn,K.A</w:t>
      </w:r>
      <w:proofErr w:type="spellEnd"/>
      <w:r w:rsidRPr="00B415EF">
        <w:rPr>
          <w:rFonts w:ascii="Arial" w:hAnsi="Arial" w:cs="Arial"/>
          <w:sz w:val="20"/>
          <w:szCs w:val="20"/>
        </w:rPr>
        <w:t>.</w:t>
      </w:r>
      <w:proofErr w:type="gramEnd"/>
      <w:r w:rsidRPr="00B415EF">
        <w:rPr>
          <w:rFonts w:ascii="Arial" w:hAnsi="Arial" w:cs="Arial"/>
          <w:sz w:val="20"/>
          <w:szCs w:val="20"/>
        </w:rPr>
        <w:t xml:space="preserve">, </w:t>
      </w:r>
      <w:proofErr w:type="spellStart"/>
      <w:r w:rsidRPr="00B415EF">
        <w:rPr>
          <w:rFonts w:ascii="Arial" w:hAnsi="Arial" w:cs="Arial"/>
          <w:sz w:val="20"/>
          <w:szCs w:val="20"/>
        </w:rPr>
        <w:t>Busing,N</w:t>
      </w:r>
      <w:proofErr w:type="spellEnd"/>
      <w:r w:rsidRPr="00B415EF">
        <w:rPr>
          <w:rFonts w:ascii="Arial" w:hAnsi="Arial" w:cs="Arial"/>
          <w:sz w:val="20"/>
          <w:szCs w:val="20"/>
        </w:rPr>
        <w:t xml:space="preserve">., </w:t>
      </w:r>
      <w:proofErr w:type="spellStart"/>
      <w:r w:rsidRPr="00B415EF">
        <w:rPr>
          <w:rFonts w:ascii="Arial" w:hAnsi="Arial" w:cs="Arial"/>
          <w:sz w:val="20"/>
          <w:szCs w:val="20"/>
        </w:rPr>
        <w:t>Steiner,D</w:t>
      </w:r>
      <w:proofErr w:type="spellEnd"/>
      <w:r w:rsidRPr="00B415EF">
        <w:rPr>
          <w:rFonts w:ascii="Arial" w:hAnsi="Arial" w:cs="Arial"/>
          <w:sz w:val="20"/>
          <w:szCs w:val="20"/>
        </w:rPr>
        <w:t xml:space="preserve">., &amp; </w:t>
      </w:r>
      <w:proofErr w:type="spellStart"/>
      <w:r w:rsidRPr="00B415EF">
        <w:rPr>
          <w:rFonts w:ascii="Arial" w:hAnsi="Arial" w:cs="Arial"/>
          <w:sz w:val="20"/>
          <w:szCs w:val="20"/>
        </w:rPr>
        <w:t>Gessner,M.O</w:t>
      </w:r>
      <w:proofErr w:type="spellEnd"/>
      <w:r w:rsidRPr="00B415EF">
        <w:rPr>
          <w:rFonts w:ascii="Arial" w:hAnsi="Arial" w:cs="Arial"/>
          <w:sz w:val="20"/>
          <w:szCs w:val="20"/>
        </w:rPr>
        <w:t xml:space="preserve">. (2000). Microbial biomass, growth, and respiration associated with submerged litter of Phragmites </w:t>
      </w:r>
      <w:proofErr w:type="spellStart"/>
      <w:r w:rsidRPr="00B415EF">
        <w:rPr>
          <w:rFonts w:ascii="Arial" w:hAnsi="Arial" w:cs="Arial"/>
          <w:sz w:val="20"/>
          <w:szCs w:val="20"/>
        </w:rPr>
        <w:t>australis</w:t>
      </w:r>
      <w:proofErr w:type="spellEnd"/>
      <w:r w:rsidRPr="00B415EF">
        <w:rPr>
          <w:rFonts w:ascii="Arial" w:hAnsi="Arial" w:cs="Arial"/>
          <w:sz w:val="20"/>
          <w:szCs w:val="20"/>
        </w:rPr>
        <w:t xml:space="preserve"> decomposing in a littoral reed stand of a large lake. </w:t>
      </w:r>
      <w:r w:rsidRPr="00B415EF">
        <w:rPr>
          <w:rFonts w:ascii="Arial" w:hAnsi="Arial" w:cs="Arial"/>
          <w:i/>
          <w:sz w:val="20"/>
          <w:szCs w:val="20"/>
        </w:rPr>
        <w:t>Aquatic Microbial Ecology 22</w:t>
      </w:r>
      <w:r w:rsidRPr="00B415EF">
        <w:rPr>
          <w:rFonts w:ascii="Arial" w:hAnsi="Arial" w:cs="Arial"/>
          <w:sz w:val="20"/>
          <w:szCs w:val="20"/>
        </w:rPr>
        <w:t>, 271–282.</w:t>
      </w:r>
    </w:p>
    <w:p w14:paraId="74C79027" w14:textId="77777777" w:rsidR="00385397" w:rsidRPr="00B415EF" w:rsidRDefault="00385397" w:rsidP="003F5808">
      <w:pPr>
        <w:widowControl w:val="0"/>
        <w:autoSpaceDE w:val="0"/>
        <w:autoSpaceDN w:val="0"/>
        <w:adjustRightInd w:val="0"/>
        <w:jc w:val="both"/>
        <w:rPr>
          <w:rFonts w:ascii="Arial" w:hAnsi="Arial" w:cs="Arial"/>
          <w:sz w:val="20"/>
          <w:szCs w:val="20"/>
        </w:rPr>
      </w:pPr>
      <w:proofErr w:type="spellStart"/>
      <w:proofErr w:type="gramStart"/>
      <w:r w:rsidRPr="00B415EF">
        <w:rPr>
          <w:rFonts w:ascii="Arial" w:hAnsi="Arial" w:cs="Arial"/>
          <w:sz w:val="20"/>
          <w:szCs w:val="20"/>
        </w:rPr>
        <w:t>Kozdrój</w:t>
      </w:r>
      <w:proofErr w:type="spellEnd"/>
      <w:r w:rsidRPr="00B415EF">
        <w:rPr>
          <w:rFonts w:ascii="Arial" w:hAnsi="Arial" w:cs="Arial"/>
          <w:sz w:val="20"/>
          <w:szCs w:val="20"/>
        </w:rPr>
        <w:t xml:space="preserve"> ,</w:t>
      </w:r>
      <w:proofErr w:type="gramEnd"/>
      <w:r w:rsidRPr="00B415EF">
        <w:rPr>
          <w:rFonts w:ascii="Arial" w:hAnsi="Arial" w:cs="Arial"/>
          <w:sz w:val="20"/>
          <w:szCs w:val="20"/>
        </w:rPr>
        <w:t xml:space="preserve">J., </w:t>
      </w:r>
      <w:r>
        <w:rPr>
          <w:rFonts w:ascii="Arial" w:hAnsi="Arial" w:cs="Arial"/>
          <w:sz w:val="20"/>
          <w:szCs w:val="20"/>
        </w:rPr>
        <w:t xml:space="preserve">&amp; </w:t>
      </w:r>
      <w:r w:rsidRPr="00B415EF">
        <w:rPr>
          <w:rFonts w:ascii="Arial" w:hAnsi="Arial" w:cs="Arial"/>
          <w:sz w:val="20"/>
          <w:szCs w:val="20"/>
        </w:rPr>
        <w:t xml:space="preserve">van </w:t>
      </w:r>
      <w:proofErr w:type="spellStart"/>
      <w:r w:rsidRPr="00B415EF">
        <w:rPr>
          <w:rFonts w:ascii="Arial" w:hAnsi="Arial" w:cs="Arial"/>
          <w:sz w:val="20"/>
          <w:szCs w:val="20"/>
        </w:rPr>
        <w:t>Elsas,J.D</w:t>
      </w:r>
      <w:proofErr w:type="spellEnd"/>
      <w:r w:rsidRPr="00B415EF">
        <w:rPr>
          <w:rFonts w:ascii="Arial" w:hAnsi="Arial" w:cs="Arial"/>
          <w:sz w:val="20"/>
          <w:szCs w:val="20"/>
        </w:rPr>
        <w:t xml:space="preserve">.(2001).Structural diversity of microorganisms in chemically perturbed soil assessed by molecular and cytochemical approaches. </w:t>
      </w:r>
      <w:r w:rsidRPr="00B415EF">
        <w:rPr>
          <w:rFonts w:ascii="Arial" w:hAnsi="Arial" w:cs="Arial"/>
          <w:i/>
          <w:sz w:val="20"/>
          <w:szCs w:val="20"/>
        </w:rPr>
        <w:t xml:space="preserve">Journal </w:t>
      </w:r>
      <w:proofErr w:type="gramStart"/>
      <w:r w:rsidRPr="00B415EF">
        <w:rPr>
          <w:rFonts w:ascii="Arial" w:hAnsi="Arial" w:cs="Arial"/>
          <w:i/>
          <w:sz w:val="20"/>
          <w:szCs w:val="20"/>
        </w:rPr>
        <w:t>of  Microbiological</w:t>
      </w:r>
      <w:proofErr w:type="gramEnd"/>
      <w:r w:rsidRPr="00B415EF">
        <w:rPr>
          <w:rFonts w:ascii="Arial" w:hAnsi="Arial" w:cs="Arial"/>
          <w:i/>
          <w:sz w:val="20"/>
          <w:szCs w:val="20"/>
        </w:rPr>
        <w:t xml:space="preserve"> Methods, 43(3) ,</w:t>
      </w:r>
      <w:r w:rsidRPr="00B415EF">
        <w:rPr>
          <w:rFonts w:ascii="Arial" w:hAnsi="Arial" w:cs="Arial"/>
          <w:sz w:val="20"/>
          <w:szCs w:val="20"/>
        </w:rPr>
        <w:t xml:space="preserve">197-212. </w:t>
      </w:r>
    </w:p>
    <w:p w14:paraId="26F2290C"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Kuehn, K. A., </w:t>
      </w:r>
      <w:proofErr w:type="spellStart"/>
      <w:proofErr w:type="gramStart"/>
      <w:r w:rsidRPr="00B415EF">
        <w:rPr>
          <w:rFonts w:ascii="Arial" w:hAnsi="Arial" w:cs="Arial"/>
          <w:sz w:val="20"/>
          <w:szCs w:val="20"/>
        </w:rPr>
        <w:t>Gessner,M.O</w:t>
      </w:r>
      <w:proofErr w:type="spellEnd"/>
      <w:r w:rsidRPr="00B415EF">
        <w:rPr>
          <w:rFonts w:ascii="Arial" w:hAnsi="Arial" w:cs="Arial"/>
          <w:sz w:val="20"/>
          <w:szCs w:val="20"/>
        </w:rPr>
        <w:t>.</w:t>
      </w:r>
      <w:proofErr w:type="gramEnd"/>
      <w:r w:rsidRPr="00B415EF">
        <w:rPr>
          <w:rFonts w:ascii="Arial" w:hAnsi="Arial" w:cs="Arial"/>
          <w:sz w:val="20"/>
          <w:szCs w:val="20"/>
        </w:rPr>
        <w:t xml:space="preserve">, </w:t>
      </w:r>
      <w:proofErr w:type="spellStart"/>
      <w:r w:rsidRPr="00B415EF">
        <w:rPr>
          <w:rFonts w:ascii="Arial" w:hAnsi="Arial" w:cs="Arial"/>
          <w:sz w:val="20"/>
          <w:szCs w:val="20"/>
        </w:rPr>
        <w:t>Wetzel,R.G</w:t>
      </w:r>
      <w:proofErr w:type="spellEnd"/>
      <w:r w:rsidRPr="00B415EF">
        <w:rPr>
          <w:rFonts w:ascii="Arial" w:hAnsi="Arial" w:cs="Arial"/>
          <w:sz w:val="20"/>
          <w:szCs w:val="20"/>
        </w:rPr>
        <w:t xml:space="preserve">., &amp; </w:t>
      </w:r>
      <w:proofErr w:type="spellStart"/>
      <w:r w:rsidRPr="00B415EF">
        <w:rPr>
          <w:rFonts w:ascii="Arial" w:hAnsi="Arial" w:cs="Arial"/>
          <w:sz w:val="20"/>
          <w:szCs w:val="20"/>
        </w:rPr>
        <w:t>Suberkropp,K</w:t>
      </w:r>
      <w:proofErr w:type="spellEnd"/>
      <w:r w:rsidRPr="00B415EF">
        <w:rPr>
          <w:rFonts w:ascii="Arial" w:hAnsi="Arial" w:cs="Arial"/>
          <w:sz w:val="20"/>
          <w:szCs w:val="20"/>
        </w:rPr>
        <w:t xml:space="preserve">. (1999). Decomposition and CO2 evolution from standing litter of the emergent macrophyte </w:t>
      </w:r>
      <w:proofErr w:type="spellStart"/>
      <w:r w:rsidRPr="00B415EF">
        <w:rPr>
          <w:rFonts w:ascii="Arial" w:hAnsi="Arial" w:cs="Arial"/>
          <w:sz w:val="20"/>
          <w:szCs w:val="20"/>
        </w:rPr>
        <w:t>Erianteus</w:t>
      </w:r>
      <w:proofErr w:type="spellEnd"/>
      <w:r w:rsidRPr="00B415EF">
        <w:rPr>
          <w:rFonts w:ascii="Arial" w:hAnsi="Arial" w:cs="Arial"/>
          <w:sz w:val="20"/>
          <w:szCs w:val="20"/>
        </w:rPr>
        <w:t xml:space="preserve"> </w:t>
      </w:r>
      <w:proofErr w:type="spellStart"/>
      <w:r w:rsidRPr="00B415EF">
        <w:rPr>
          <w:rFonts w:ascii="Arial" w:hAnsi="Arial" w:cs="Arial"/>
          <w:sz w:val="20"/>
          <w:szCs w:val="20"/>
        </w:rPr>
        <w:t>giganteus</w:t>
      </w:r>
      <w:proofErr w:type="spellEnd"/>
      <w:r w:rsidRPr="00B415EF">
        <w:rPr>
          <w:rFonts w:ascii="Arial" w:hAnsi="Arial" w:cs="Arial"/>
          <w:sz w:val="20"/>
          <w:szCs w:val="20"/>
        </w:rPr>
        <w:t xml:space="preserve">. </w:t>
      </w:r>
      <w:r w:rsidRPr="00B415EF">
        <w:rPr>
          <w:rFonts w:ascii="Arial" w:hAnsi="Arial" w:cs="Arial"/>
          <w:i/>
          <w:sz w:val="20"/>
          <w:szCs w:val="20"/>
        </w:rPr>
        <w:t>Microbial Ecology 38</w:t>
      </w:r>
      <w:r w:rsidRPr="00B415EF">
        <w:rPr>
          <w:rFonts w:ascii="Arial" w:hAnsi="Arial" w:cs="Arial"/>
          <w:sz w:val="20"/>
          <w:szCs w:val="20"/>
        </w:rPr>
        <w:t>,50–57.</w:t>
      </w:r>
    </w:p>
    <w:p w14:paraId="331D7505"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Kuehn, K. A., </w:t>
      </w:r>
      <w:proofErr w:type="spellStart"/>
      <w:proofErr w:type="gramStart"/>
      <w:r w:rsidRPr="00B415EF">
        <w:rPr>
          <w:rFonts w:ascii="Arial" w:hAnsi="Arial" w:cs="Arial"/>
          <w:sz w:val="20"/>
          <w:szCs w:val="20"/>
        </w:rPr>
        <w:t>Lemke,M.J</w:t>
      </w:r>
      <w:proofErr w:type="spellEnd"/>
      <w:r w:rsidRPr="00B415EF">
        <w:rPr>
          <w:rFonts w:ascii="Arial" w:hAnsi="Arial" w:cs="Arial"/>
          <w:sz w:val="20"/>
          <w:szCs w:val="20"/>
        </w:rPr>
        <w:t>.</w:t>
      </w:r>
      <w:proofErr w:type="gramEnd"/>
      <w:r w:rsidRPr="00B415EF">
        <w:rPr>
          <w:rFonts w:ascii="Arial" w:hAnsi="Arial" w:cs="Arial"/>
          <w:sz w:val="20"/>
          <w:szCs w:val="20"/>
        </w:rPr>
        <w:t xml:space="preserve">, </w:t>
      </w:r>
      <w:proofErr w:type="spellStart"/>
      <w:r w:rsidRPr="00B415EF">
        <w:rPr>
          <w:rFonts w:ascii="Arial" w:hAnsi="Arial" w:cs="Arial"/>
          <w:sz w:val="20"/>
          <w:szCs w:val="20"/>
        </w:rPr>
        <w:t>Suberkropp,k</w:t>
      </w:r>
      <w:proofErr w:type="spellEnd"/>
      <w:r w:rsidRPr="00B415EF">
        <w:rPr>
          <w:rFonts w:ascii="Arial" w:hAnsi="Arial" w:cs="Arial"/>
          <w:sz w:val="20"/>
          <w:szCs w:val="20"/>
        </w:rPr>
        <w:t xml:space="preserve">.,&amp; </w:t>
      </w:r>
      <w:proofErr w:type="spellStart"/>
      <w:r w:rsidRPr="00B415EF">
        <w:rPr>
          <w:rFonts w:ascii="Arial" w:hAnsi="Arial" w:cs="Arial"/>
          <w:sz w:val="20"/>
          <w:szCs w:val="20"/>
        </w:rPr>
        <w:t>Wetzel,R.G</w:t>
      </w:r>
      <w:proofErr w:type="spellEnd"/>
      <w:r w:rsidRPr="00B415EF">
        <w:rPr>
          <w:rFonts w:ascii="Arial" w:hAnsi="Arial" w:cs="Arial"/>
          <w:sz w:val="20"/>
          <w:szCs w:val="20"/>
        </w:rPr>
        <w:t xml:space="preserve">. (2000). Microbial biomass and production associated with decaying leaf litter of the emergent macrophyte Juncus </w:t>
      </w:r>
      <w:proofErr w:type="spellStart"/>
      <w:r w:rsidRPr="00B415EF">
        <w:rPr>
          <w:rFonts w:ascii="Arial" w:hAnsi="Arial" w:cs="Arial"/>
          <w:sz w:val="20"/>
          <w:szCs w:val="20"/>
        </w:rPr>
        <w:t>effusus</w:t>
      </w:r>
      <w:proofErr w:type="spellEnd"/>
      <w:r w:rsidRPr="00B415EF">
        <w:rPr>
          <w:rFonts w:ascii="Arial" w:hAnsi="Arial" w:cs="Arial"/>
          <w:sz w:val="20"/>
          <w:szCs w:val="20"/>
        </w:rPr>
        <w:t xml:space="preserve">. </w:t>
      </w:r>
      <w:r w:rsidRPr="00B415EF">
        <w:rPr>
          <w:rFonts w:ascii="Arial" w:hAnsi="Arial" w:cs="Arial"/>
          <w:i/>
          <w:sz w:val="20"/>
          <w:szCs w:val="20"/>
        </w:rPr>
        <w:t>Limnology and Oceanography 45</w:t>
      </w:r>
      <w:r w:rsidRPr="00B415EF">
        <w:rPr>
          <w:rFonts w:ascii="Arial" w:hAnsi="Arial" w:cs="Arial"/>
          <w:sz w:val="20"/>
          <w:szCs w:val="20"/>
        </w:rPr>
        <w:t>,862–870.</w:t>
      </w:r>
    </w:p>
    <w:p w14:paraId="0C1F1B7C"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Lackner, K. S. (2003</w:t>
      </w:r>
      <w:proofErr w:type="gramStart"/>
      <w:r w:rsidRPr="00B415EF">
        <w:rPr>
          <w:rFonts w:ascii="Arial" w:hAnsi="Arial" w:cs="Arial"/>
          <w:sz w:val="20"/>
          <w:szCs w:val="20"/>
        </w:rPr>
        <w:t>).A</w:t>
      </w:r>
      <w:proofErr w:type="gramEnd"/>
      <w:r w:rsidRPr="00B415EF">
        <w:rPr>
          <w:rFonts w:ascii="Arial" w:hAnsi="Arial" w:cs="Arial"/>
          <w:sz w:val="20"/>
          <w:szCs w:val="20"/>
        </w:rPr>
        <w:t xml:space="preserve"> guide to CO2 sequestration, </w:t>
      </w:r>
      <w:r w:rsidRPr="00B415EF">
        <w:rPr>
          <w:rFonts w:ascii="Arial" w:hAnsi="Arial" w:cs="Arial"/>
          <w:i/>
          <w:sz w:val="20"/>
          <w:szCs w:val="20"/>
        </w:rPr>
        <w:t>Science, 300,</w:t>
      </w:r>
      <w:r w:rsidRPr="00B415EF">
        <w:rPr>
          <w:rFonts w:ascii="Arial" w:hAnsi="Arial" w:cs="Arial"/>
          <w:sz w:val="20"/>
          <w:szCs w:val="20"/>
        </w:rPr>
        <w:t xml:space="preserve"> 1677 – 1678.</w:t>
      </w:r>
    </w:p>
    <w:p w14:paraId="206E0F48"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Lal, R. (2003). "Soil erosion and its impact on soil productivity and environmental </w:t>
      </w:r>
      <w:proofErr w:type="spellStart"/>
      <w:r w:rsidRPr="00B415EF">
        <w:rPr>
          <w:rFonts w:ascii="Arial" w:hAnsi="Arial" w:cs="Arial"/>
          <w:sz w:val="20"/>
          <w:szCs w:val="20"/>
        </w:rPr>
        <w:t>health</w:t>
      </w:r>
      <w:proofErr w:type="gramStart"/>
      <w:r w:rsidRPr="00B415EF">
        <w:rPr>
          <w:rFonts w:ascii="Arial" w:hAnsi="Arial" w:cs="Arial"/>
          <w:sz w:val="20"/>
          <w:szCs w:val="20"/>
        </w:rPr>
        <w:t>".</w:t>
      </w:r>
      <w:r w:rsidRPr="00B415EF">
        <w:rPr>
          <w:rFonts w:ascii="Arial" w:hAnsi="Arial" w:cs="Arial"/>
          <w:i/>
          <w:sz w:val="20"/>
          <w:szCs w:val="20"/>
        </w:rPr>
        <w:t>Critical</w:t>
      </w:r>
      <w:proofErr w:type="spellEnd"/>
      <w:proofErr w:type="gramEnd"/>
      <w:r w:rsidRPr="00B415EF">
        <w:rPr>
          <w:rFonts w:ascii="Arial" w:hAnsi="Arial" w:cs="Arial"/>
          <w:i/>
          <w:sz w:val="20"/>
          <w:szCs w:val="20"/>
        </w:rPr>
        <w:t xml:space="preserve"> Reviews in Plant Sciences, 22(1)</w:t>
      </w:r>
      <w:r w:rsidRPr="00B415EF">
        <w:rPr>
          <w:rFonts w:ascii="Arial" w:hAnsi="Arial" w:cs="Arial"/>
          <w:sz w:val="20"/>
          <w:szCs w:val="20"/>
        </w:rPr>
        <w:t xml:space="preserve">, 1-18. </w:t>
      </w:r>
    </w:p>
    <w:p w14:paraId="394D0F94"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Lal, R. (2004). Soil carbon sequestration impacts on global climate change and food security. Science, 304(5677), 1623-1627.</w:t>
      </w:r>
    </w:p>
    <w:p w14:paraId="5C5B731C"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sz w:val="20"/>
          <w:szCs w:val="20"/>
        </w:rPr>
        <w:t xml:space="preserve">Lal, R. (2015). Restoring soil quality to mitigate soil degradation. </w:t>
      </w:r>
      <w:r w:rsidRPr="00B415EF">
        <w:rPr>
          <w:rFonts w:ascii="Arial" w:hAnsi="Arial" w:cs="Arial"/>
          <w:i/>
          <w:iCs/>
          <w:sz w:val="20"/>
          <w:szCs w:val="20"/>
        </w:rPr>
        <w:t>Sustainability, 7</w:t>
      </w:r>
      <w:r w:rsidRPr="00B415EF">
        <w:rPr>
          <w:rFonts w:ascii="Arial" w:hAnsi="Arial" w:cs="Arial"/>
          <w:i/>
          <w:sz w:val="20"/>
          <w:szCs w:val="20"/>
        </w:rPr>
        <w:t>(5),</w:t>
      </w:r>
      <w:r w:rsidRPr="00B415EF">
        <w:rPr>
          <w:rFonts w:ascii="Arial" w:hAnsi="Arial" w:cs="Arial"/>
          <w:sz w:val="20"/>
          <w:szCs w:val="20"/>
        </w:rPr>
        <w:t xml:space="preserve"> 5875-5895.</w:t>
      </w:r>
    </w:p>
    <w:p w14:paraId="3B5BEAEA" w14:textId="77777777" w:rsidR="00385397" w:rsidRPr="00B415EF" w:rsidRDefault="00385397" w:rsidP="003F5808">
      <w:pPr>
        <w:widowControl w:val="0"/>
        <w:autoSpaceDE w:val="0"/>
        <w:autoSpaceDN w:val="0"/>
        <w:adjustRightInd w:val="0"/>
        <w:jc w:val="both"/>
        <w:rPr>
          <w:rFonts w:ascii="Arial" w:hAnsi="Arial" w:cs="Arial"/>
          <w:i/>
          <w:sz w:val="20"/>
          <w:szCs w:val="20"/>
        </w:rPr>
      </w:pPr>
      <w:r w:rsidRPr="00B415EF">
        <w:rPr>
          <w:rFonts w:ascii="Arial" w:hAnsi="Arial" w:cs="Arial"/>
          <w:sz w:val="20"/>
          <w:szCs w:val="20"/>
        </w:rPr>
        <w:t xml:space="preserve">Lal, R., Smith, J., </w:t>
      </w:r>
      <w:r>
        <w:rPr>
          <w:rFonts w:ascii="Arial" w:hAnsi="Arial" w:cs="Arial"/>
          <w:sz w:val="20"/>
          <w:szCs w:val="20"/>
        </w:rPr>
        <w:t xml:space="preserve">&amp; </w:t>
      </w:r>
      <w:r w:rsidRPr="00B415EF">
        <w:rPr>
          <w:rFonts w:ascii="Arial" w:hAnsi="Arial" w:cs="Arial"/>
          <w:sz w:val="20"/>
          <w:szCs w:val="20"/>
        </w:rPr>
        <w:t>Zhang, Y. (2021</w:t>
      </w:r>
      <w:proofErr w:type="gramStart"/>
      <w:r w:rsidRPr="00B415EF">
        <w:rPr>
          <w:rFonts w:ascii="Arial" w:hAnsi="Arial" w:cs="Arial"/>
          <w:sz w:val="20"/>
          <w:szCs w:val="20"/>
        </w:rPr>
        <w:t>).The</w:t>
      </w:r>
      <w:proofErr w:type="gramEnd"/>
      <w:r w:rsidRPr="00B415EF">
        <w:rPr>
          <w:rFonts w:ascii="Arial" w:hAnsi="Arial" w:cs="Arial"/>
          <w:sz w:val="20"/>
          <w:szCs w:val="20"/>
        </w:rPr>
        <w:t xml:space="preserve"> Role of Machine Learning in Optimizing Soil Amendments for Sustainable Agriculture. </w:t>
      </w:r>
      <w:r w:rsidRPr="00B415EF">
        <w:rPr>
          <w:rFonts w:ascii="Arial" w:hAnsi="Arial" w:cs="Arial"/>
          <w:i/>
          <w:iCs/>
          <w:sz w:val="20"/>
          <w:szCs w:val="20"/>
        </w:rPr>
        <w:t>Agricultural Science Technology.34</w:t>
      </w:r>
      <w:r w:rsidRPr="00B415EF">
        <w:rPr>
          <w:rFonts w:ascii="Arial" w:hAnsi="Arial" w:cs="Arial"/>
          <w:sz w:val="20"/>
          <w:szCs w:val="20"/>
        </w:rPr>
        <w:t>, 45–59.</w:t>
      </w:r>
    </w:p>
    <w:p w14:paraId="504FE282"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Lloyd, M.,</w:t>
      </w:r>
      <w:r>
        <w:rPr>
          <w:rFonts w:ascii="Arial" w:hAnsi="Arial" w:cs="Arial"/>
          <w:sz w:val="20"/>
          <w:szCs w:val="20"/>
        </w:rPr>
        <w:t xml:space="preserve"> &amp;</w:t>
      </w:r>
      <w:r w:rsidRPr="00B415EF">
        <w:rPr>
          <w:rFonts w:ascii="Arial" w:hAnsi="Arial" w:cs="Arial"/>
          <w:sz w:val="20"/>
          <w:szCs w:val="20"/>
        </w:rPr>
        <w:t xml:space="preserve"> Lockwood, J. </w:t>
      </w:r>
      <w:proofErr w:type="gramStart"/>
      <w:r w:rsidRPr="00B415EF">
        <w:rPr>
          <w:rFonts w:ascii="Arial" w:hAnsi="Arial" w:cs="Arial"/>
          <w:sz w:val="20"/>
          <w:szCs w:val="20"/>
        </w:rPr>
        <w:t>A.(</w:t>
      </w:r>
      <w:proofErr w:type="gramEnd"/>
      <w:r w:rsidRPr="00B415EF">
        <w:rPr>
          <w:rFonts w:ascii="Arial" w:hAnsi="Arial" w:cs="Arial"/>
          <w:sz w:val="20"/>
          <w:szCs w:val="20"/>
        </w:rPr>
        <w:t xml:space="preserve">1966) .Microbial Interactions in Soil Ecosystems: Antagonism and Synergy. </w:t>
      </w:r>
      <w:r w:rsidRPr="00B415EF">
        <w:rPr>
          <w:rFonts w:ascii="Arial" w:hAnsi="Arial" w:cs="Arial"/>
          <w:i/>
          <w:iCs/>
          <w:sz w:val="20"/>
          <w:szCs w:val="20"/>
        </w:rPr>
        <w:t>Soil Biology Biochemistry</w:t>
      </w:r>
      <w:r w:rsidRPr="00B415EF">
        <w:rPr>
          <w:rFonts w:ascii="Arial" w:hAnsi="Arial" w:cs="Arial"/>
          <w:sz w:val="20"/>
          <w:szCs w:val="20"/>
        </w:rPr>
        <w:t xml:space="preserve"> ,</w:t>
      </w:r>
      <w:r w:rsidRPr="00B415EF">
        <w:rPr>
          <w:rFonts w:ascii="Arial" w:hAnsi="Arial" w:cs="Arial"/>
          <w:i/>
          <w:iCs/>
          <w:sz w:val="20"/>
          <w:szCs w:val="20"/>
        </w:rPr>
        <w:t>5</w:t>
      </w:r>
      <w:r w:rsidRPr="00B415EF">
        <w:rPr>
          <w:rFonts w:ascii="Arial" w:hAnsi="Arial" w:cs="Arial"/>
          <w:sz w:val="20"/>
          <w:szCs w:val="20"/>
        </w:rPr>
        <w:t>, 112–124.</w:t>
      </w:r>
    </w:p>
    <w:p w14:paraId="23B1645A"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Lueken, J., Williams, M., &amp; Snyder, D. (1962). Soil research and its focus on surface layers. </w:t>
      </w:r>
      <w:r w:rsidRPr="00B415EF">
        <w:rPr>
          <w:rFonts w:ascii="Arial" w:hAnsi="Arial" w:cs="Arial"/>
          <w:i/>
          <w:iCs/>
          <w:sz w:val="20"/>
          <w:szCs w:val="20"/>
        </w:rPr>
        <w:t>Journal of Soil Science, 13</w:t>
      </w:r>
      <w:r w:rsidRPr="00B415EF">
        <w:rPr>
          <w:rFonts w:ascii="Arial" w:hAnsi="Arial" w:cs="Arial"/>
          <w:sz w:val="20"/>
          <w:szCs w:val="20"/>
        </w:rPr>
        <w:t>(4), 242-251.</w:t>
      </w:r>
    </w:p>
    <w:p w14:paraId="6763A357"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Melillo, J. M., Aber, J. D., &amp; </w:t>
      </w:r>
      <w:proofErr w:type="spellStart"/>
      <w:r w:rsidRPr="00B415EF">
        <w:rPr>
          <w:rFonts w:ascii="Arial" w:hAnsi="Arial" w:cs="Arial"/>
          <w:sz w:val="20"/>
          <w:szCs w:val="20"/>
        </w:rPr>
        <w:t>Muratore</w:t>
      </w:r>
      <w:proofErr w:type="spellEnd"/>
      <w:r w:rsidRPr="00B415EF">
        <w:rPr>
          <w:rFonts w:ascii="Arial" w:hAnsi="Arial" w:cs="Arial"/>
          <w:sz w:val="20"/>
          <w:szCs w:val="20"/>
        </w:rPr>
        <w:t xml:space="preserve">, J. F. (1982). "Nitrogen and lignin control of hardwood leaf litter decomposition dynamics." </w:t>
      </w:r>
      <w:r w:rsidRPr="00B415EF">
        <w:rPr>
          <w:rFonts w:ascii="Arial" w:hAnsi="Arial" w:cs="Arial"/>
          <w:i/>
          <w:sz w:val="20"/>
          <w:szCs w:val="20"/>
        </w:rPr>
        <w:t>Ecology, 63(3),</w:t>
      </w:r>
      <w:r w:rsidRPr="00B415EF">
        <w:rPr>
          <w:rFonts w:ascii="Arial" w:hAnsi="Arial" w:cs="Arial"/>
          <w:sz w:val="20"/>
          <w:szCs w:val="20"/>
        </w:rPr>
        <w:t xml:space="preserve"> 621-626.</w:t>
      </w:r>
    </w:p>
    <w:p w14:paraId="747E27DB"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Newell, S. Y. (1993). Decomposition of shoots of a saltmarsh grass: methodology and dynamics of microbial assemblages</w:t>
      </w:r>
      <w:r w:rsidRPr="00B415EF">
        <w:rPr>
          <w:rFonts w:ascii="Arial" w:hAnsi="Arial" w:cs="Arial"/>
          <w:i/>
          <w:sz w:val="20"/>
          <w:szCs w:val="20"/>
        </w:rPr>
        <w:t>. Advances in Microbial Ecology 13</w:t>
      </w:r>
      <w:r w:rsidRPr="00B415EF">
        <w:rPr>
          <w:rFonts w:ascii="Arial" w:hAnsi="Arial" w:cs="Arial"/>
          <w:sz w:val="20"/>
          <w:szCs w:val="20"/>
        </w:rPr>
        <w:t>,301–326.</w:t>
      </w:r>
    </w:p>
    <w:p w14:paraId="26CBE1F0" w14:textId="77777777"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Paudel</w:t>
      </w:r>
      <w:proofErr w:type="spellEnd"/>
      <w:r w:rsidRPr="00B415EF">
        <w:rPr>
          <w:rFonts w:ascii="Arial" w:hAnsi="Arial" w:cs="Arial"/>
          <w:sz w:val="20"/>
          <w:szCs w:val="20"/>
        </w:rPr>
        <w:t xml:space="preserve">, E., </w:t>
      </w:r>
      <w:proofErr w:type="spellStart"/>
      <w:r w:rsidRPr="00B415EF">
        <w:rPr>
          <w:rFonts w:ascii="Arial" w:hAnsi="Arial" w:cs="Arial"/>
          <w:sz w:val="20"/>
          <w:szCs w:val="20"/>
        </w:rPr>
        <w:t>Dossa</w:t>
      </w:r>
      <w:proofErr w:type="spellEnd"/>
      <w:r w:rsidRPr="00B415EF">
        <w:rPr>
          <w:rFonts w:ascii="Arial" w:hAnsi="Arial" w:cs="Arial"/>
          <w:sz w:val="20"/>
          <w:szCs w:val="20"/>
        </w:rPr>
        <w:t xml:space="preserve">, G.G., de </w:t>
      </w:r>
      <w:proofErr w:type="spellStart"/>
      <w:r w:rsidRPr="00B415EF">
        <w:rPr>
          <w:rFonts w:ascii="Arial" w:hAnsi="Arial" w:cs="Arial"/>
          <w:sz w:val="20"/>
          <w:szCs w:val="20"/>
        </w:rPr>
        <w:t>Blécourt</w:t>
      </w:r>
      <w:proofErr w:type="spellEnd"/>
      <w:r w:rsidRPr="00B415EF">
        <w:rPr>
          <w:rFonts w:ascii="Arial" w:hAnsi="Arial" w:cs="Arial"/>
          <w:sz w:val="20"/>
          <w:szCs w:val="20"/>
        </w:rPr>
        <w:t xml:space="preserve">, M., </w:t>
      </w:r>
      <w:proofErr w:type="spellStart"/>
      <w:r w:rsidRPr="00B415EF">
        <w:rPr>
          <w:rFonts w:ascii="Arial" w:hAnsi="Arial" w:cs="Arial"/>
          <w:sz w:val="20"/>
          <w:szCs w:val="20"/>
        </w:rPr>
        <w:t>Beckschäfer</w:t>
      </w:r>
      <w:proofErr w:type="spellEnd"/>
      <w:r w:rsidRPr="00B415EF">
        <w:rPr>
          <w:rFonts w:ascii="Arial" w:hAnsi="Arial" w:cs="Arial"/>
          <w:sz w:val="20"/>
          <w:szCs w:val="20"/>
        </w:rPr>
        <w:t xml:space="preserve">, P., Xu, J., &amp; Harrison, R.D. (2015) Quantifying the factors affecting leaf litter decomposition across a tropical forest disturbance gradient. </w:t>
      </w:r>
      <w:r w:rsidRPr="00B415EF">
        <w:rPr>
          <w:rFonts w:ascii="Arial" w:hAnsi="Arial" w:cs="Arial"/>
          <w:i/>
          <w:sz w:val="20"/>
          <w:szCs w:val="20"/>
        </w:rPr>
        <w:t>Ecosphere 6(12),</w:t>
      </w:r>
      <w:r w:rsidRPr="00B415EF">
        <w:rPr>
          <w:rFonts w:ascii="Arial" w:hAnsi="Arial" w:cs="Arial"/>
          <w:sz w:val="20"/>
          <w:szCs w:val="20"/>
        </w:rPr>
        <w:t>1-20.</w:t>
      </w:r>
    </w:p>
    <w:p w14:paraId="76A784E2"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color w:val="1B1B1B"/>
          <w:sz w:val="20"/>
          <w:szCs w:val="20"/>
          <w:shd w:val="clear" w:color="auto" w:fill="FFFFFF"/>
        </w:rPr>
        <w:t xml:space="preserve">Paul, E. A., &amp; Clark, F. E. (1996). Soil microbiology and biochemistry (2nd ed., pp. 152–160). Academic Press.  </w:t>
      </w:r>
    </w:p>
    <w:p w14:paraId="13A1C3FF"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sz w:val="20"/>
          <w:szCs w:val="20"/>
        </w:rPr>
        <w:t xml:space="preserve">Paul, E. A., </w:t>
      </w:r>
      <w:r>
        <w:rPr>
          <w:rFonts w:ascii="Arial" w:hAnsi="Arial" w:cs="Arial"/>
          <w:sz w:val="20"/>
          <w:szCs w:val="20"/>
        </w:rPr>
        <w:t xml:space="preserve">&amp; </w:t>
      </w:r>
      <w:r w:rsidRPr="00B415EF">
        <w:rPr>
          <w:rFonts w:ascii="Arial" w:hAnsi="Arial" w:cs="Arial"/>
          <w:sz w:val="20"/>
          <w:szCs w:val="20"/>
        </w:rPr>
        <w:t>Clark, F. E. (1996</w:t>
      </w:r>
      <w:proofErr w:type="gramStart"/>
      <w:r w:rsidRPr="00B415EF">
        <w:rPr>
          <w:rFonts w:ascii="Arial" w:hAnsi="Arial" w:cs="Arial"/>
          <w:sz w:val="20"/>
          <w:szCs w:val="20"/>
        </w:rPr>
        <w:t>).Soil</w:t>
      </w:r>
      <w:proofErr w:type="gramEnd"/>
      <w:r w:rsidRPr="00B415EF">
        <w:rPr>
          <w:rFonts w:ascii="Arial" w:hAnsi="Arial" w:cs="Arial"/>
          <w:sz w:val="20"/>
          <w:szCs w:val="20"/>
        </w:rPr>
        <w:t xml:space="preserve"> Microbial Communities: Functions and Interactions. </w:t>
      </w:r>
      <w:r w:rsidRPr="00B415EF">
        <w:rPr>
          <w:rFonts w:ascii="Arial" w:hAnsi="Arial" w:cs="Arial"/>
          <w:i/>
          <w:iCs/>
          <w:sz w:val="20"/>
          <w:szCs w:val="20"/>
        </w:rPr>
        <w:t xml:space="preserve">Soil </w:t>
      </w:r>
      <w:proofErr w:type="gramStart"/>
      <w:r w:rsidRPr="00B415EF">
        <w:rPr>
          <w:rFonts w:ascii="Arial" w:hAnsi="Arial" w:cs="Arial"/>
          <w:i/>
          <w:iCs/>
          <w:sz w:val="20"/>
          <w:szCs w:val="20"/>
        </w:rPr>
        <w:t>Biology  Biochemistry</w:t>
      </w:r>
      <w:proofErr w:type="gramEnd"/>
      <w:r w:rsidRPr="00B415EF">
        <w:rPr>
          <w:rFonts w:ascii="Arial" w:hAnsi="Arial" w:cs="Arial"/>
          <w:i/>
          <w:iCs/>
          <w:sz w:val="20"/>
          <w:szCs w:val="20"/>
        </w:rPr>
        <w:t>, 28</w:t>
      </w:r>
      <w:r w:rsidRPr="00B415EF">
        <w:rPr>
          <w:rFonts w:ascii="Arial" w:hAnsi="Arial" w:cs="Arial"/>
          <w:sz w:val="20"/>
          <w:szCs w:val="20"/>
        </w:rPr>
        <w:t>, 479–493.</w:t>
      </w:r>
    </w:p>
    <w:p w14:paraId="3FE8C4B6"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proofErr w:type="spellStart"/>
      <w:r w:rsidRPr="00B415EF">
        <w:rPr>
          <w:rFonts w:ascii="Arial" w:hAnsi="Arial" w:cs="Arial"/>
          <w:sz w:val="20"/>
          <w:szCs w:val="20"/>
        </w:rPr>
        <w:t>Paustian</w:t>
      </w:r>
      <w:proofErr w:type="spellEnd"/>
      <w:r w:rsidRPr="00B415EF">
        <w:rPr>
          <w:rFonts w:ascii="Arial" w:hAnsi="Arial" w:cs="Arial"/>
          <w:sz w:val="20"/>
          <w:szCs w:val="20"/>
        </w:rPr>
        <w:t>, K., Collins, H. P.,</w:t>
      </w:r>
      <w:r>
        <w:rPr>
          <w:rFonts w:ascii="Arial" w:hAnsi="Arial" w:cs="Arial"/>
          <w:sz w:val="20"/>
          <w:szCs w:val="20"/>
        </w:rPr>
        <w:t xml:space="preserve"> &amp; </w:t>
      </w:r>
      <w:r w:rsidRPr="00B415EF">
        <w:rPr>
          <w:rFonts w:ascii="Arial" w:hAnsi="Arial" w:cs="Arial"/>
          <w:sz w:val="20"/>
          <w:szCs w:val="20"/>
        </w:rPr>
        <w:t>Paul, E. A. (2016</w:t>
      </w:r>
      <w:proofErr w:type="gramStart"/>
      <w:r w:rsidRPr="00B415EF">
        <w:rPr>
          <w:rFonts w:ascii="Arial" w:hAnsi="Arial" w:cs="Arial"/>
          <w:sz w:val="20"/>
          <w:szCs w:val="20"/>
        </w:rPr>
        <w:t>).Soil</w:t>
      </w:r>
      <w:proofErr w:type="gramEnd"/>
      <w:r w:rsidRPr="00B415EF">
        <w:rPr>
          <w:rFonts w:ascii="Arial" w:hAnsi="Arial" w:cs="Arial"/>
          <w:sz w:val="20"/>
          <w:szCs w:val="20"/>
        </w:rPr>
        <w:t xml:space="preserve"> Aggregates and Microbial Activity: Effects on Decomposition and Carbon Storage. </w:t>
      </w:r>
      <w:r w:rsidRPr="00B415EF">
        <w:rPr>
          <w:rFonts w:ascii="Arial" w:hAnsi="Arial" w:cs="Arial"/>
          <w:i/>
          <w:iCs/>
          <w:sz w:val="20"/>
          <w:szCs w:val="20"/>
        </w:rPr>
        <w:t>Soil Biology Biochemistry,</w:t>
      </w:r>
      <w:r w:rsidRPr="00B415EF">
        <w:rPr>
          <w:rFonts w:ascii="Arial" w:hAnsi="Arial" w:cs="Arial"/>
          <w:sz w:val="20"/>
          <w:szCs w:val="20"/>
        </w:rPr>
        <w:t xml:space="preserve"> </w:t>
      </w:r>
      <w:r w:rsidRPr="00B415EF">
        <w:rPr>
          <w:rFonts w:ascii="Arial" w:hAnsi="Arial" w:cs="Arial"/>
          <w:i/>
          <w:iCs/>
          <w:sz w:val="20"/>
          <w:szCs w:val="20"/>
        </w:rPr>
        <w:t>98</w:t>
      </w:r>
      <w:r w:rsidRPr="00B415EF">
        <w:rPr>
          <w:rFonts w:ascii="Arial" w:hAnsi="Arial" w:cs="Arial"/>
          <w:sz w:val="20"/>
          <w:szCs w:val="20"/>
        </w:rPr>
        <w:t>, 50–60.</w:t>
      </w:r>
    </w:p>
    <w:p w14:paraId="5FCF40FF" w14:textId="77777777"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lastRenderedPageBreak/>
        <w:t>Paustian</w:t>
      </w:r>
      <w:proofErr w:type="spellEnd"/>
      <w:r w:rsidRPr="00B415EF">
        <w:rPr>
          <w:rFonts w:ascii="Arial" w:hAnsi="Arial" w:cs="Arial"/>
          <w:sz w:val="20"/>
          <w:szCs w:val="20"/>
        </w:rPr>
        <w:t xml:space="preserve">, K., Lehmann, J., Ogle, S., Reay, D., Robertson, G. P., &amp; Smith, P. (2019). Climate-smart soils. </w:t>
      </w:r>
      <w:r w:rsidRPr="00B415EF">
        <w:rPr>
          <w:rStyle w:val="Emphasis"/>
          <w:rFonts w:ascii="Arial" w:hAnsi="Arial" w:cs="Arial"/>
          <w:sz w:val="20"/>
          <w:szCs w:val="20"/>
        </w:rPr>
        <w:t>Nature</w:t>
      </w:r>
      <w:r w:rsidRPr="00B415EF">
        <w:rPr>
          <w:rFonts w:ascii="Arial" w:hAnsi="Arial" w:cs="Arial"/>
          <w:sz w:val="20"/>
          <w:szCs w:val="20"/>
        </w:rPr>
        <w:t xml:space="preserve">, </w:t>
      </w:r>
      <w:r w:rsidRPr="00B415EF">
        <w:rPr>
          <w:rFonts w:ascii="Arial" w:hAnsi="Arial" w:cs="Arial"/>
          <w:i/>
          <w:sz w:val="20"/>
          <w:szCs w:val="20"/>
        </w:rPr>
        <w:t>532</w:t>
      </w:r>
      <w:r w:rsidRPr="00B415EF">
        <w:rPr>
          <w:rFonts w:ascii="Arial" w:hAnsi="Arial" w:cs="Arial"/>
          <w:sz w:val="20"/>
          <w:szCs w:val="20"/>
        </w:rPr>
        <w:t>, 49-57.</w:t>
      </w:r>
    </w:p>
    <w:p w14:paraId="2CFD7066"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Prescott, C. E. (2010). "Litter decomposition: What controls it and how can we alter it to sequester more carbon in forest soils?" </w:t>
      </w:r>
      <w:r w:rsidRPr="00B415EF">
        <w:rPr>
          <w:rFonts w:ascii="Arial" w:hAnsi="Arial" w:cs="Arial"/>
          <w:i/>
          <w:sz w:val="20"/>
          <w:szCs w:val="20"/>
        </w:rPr>
        <w:t>Biogeochemistry, 101(1),</w:t>
      </w:r>
      <w:r w:rsidRPr="00B415EF">
        <w:rPr>
          <w:rFonts w:ascii="Arial" w:hAnsi="Arial" w:cs="Arial"/>
          <w:sz w:val="20"/>
          <w:szCs w:val="20"/>
        </w:rPr>
        <w:t xml:space="preserve"> 133-149.</w:t>
      </w:r>
    </w:p>
    <w:p w14:paraId="11CDB2E7"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Prosser, J. I. (1989). Autotrophic nitrification in bacteria. </w:t>
      </w:r>
      <w:r w:rsidRPr="00B415EF">
        <w:rPr>
          <w:rFonts w:ascii="Arial" w:hAnsi="Arial" w:cs="Arial"/>
          <w:i/>
          <w:iCs/>
          <w:sz w:val="20"/>
          <w:szCs w:val="20"/>
        </w:rPr>
        <w:t>Advances in Microbial Physiology</w:t>
      </w:r>
      <w:r w:rsidRPr="00B415EF">
        <w:rPr>
          <w:rFonts w:ascii="Arial" w:hAnsi="Arial" w:cs="Arial"/>
          <w:i/>
          <w:sz w:val="20"/>
          <w:szCs w:val="20"/>
        </w:rPr>
        <w:t>, 30</w:t>
      </w:r>
      <w:r w:rsidRPr="00B415EF">
        <w:rPr>
          <w:rFonts w:ascii="Arial" w:hAnsi="Arial" w:cs="Arial"/>
          <w:sz w:val="20"/>
          <w:szCs w:val="20"/>
        </w:rPr>
        <w:t>, 125–181.</w:t>
      </w:r>
    </w:p>
    <w:p w14:paraId="1B550417"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Ravi, R., Singh, P., </w:t>
      </w:r>
      <w:r>
        <w:rPr>
          <w:rFonts w:ascii="Arial" w:hAnsi="Arial" w:cs="Arial"/>
          <w:sz w:val="20"/>
          <w:szCs w:val="20"/>
        </w:rPr>
        <w:t xml:space="preserve">&amp; </w:t>
      </w:r>
      <w:r w:rsidRPr="00B415EF">
        <w:rPr>
          <w:rFonts w:ascii="Arial" w:hAnsi="Arial" w:cs="Arial"/>
          <w:sz w:val="20"/>
          <w:szCs w:val="20"/>
        </w:rPr>
        <w:t xml:space="preserve">Kumar, V. (2021). Integrating IoT and Remote Sensing for Large-Scale Soil Decomposition Monitoring.  </w:t>
      </w:r>
      <w:proofErr w:type="gramStart"/>
      <w:r w:rsidRPr="00B415EF">
        <w:rPr>
          <w:rFonts w:ascii="Arial" w:hAnsi="Arial" w:cs="Arial"/>
          <w:i/>
          <w:iCs/>
          <w:sz w:val="20"/>
          <w:szCs w:val="20"/>
        </w:rPr>
        <w:t>Sensors</w:t>
      </w:r>
      <w:r w:rsidRPr="00B415EF">
        <w:rPr>
          <w:rFonts w:ascii="Arial" w:hAnsi="Arial" w:cs="Arial"/>
          <w:sz w:val="20"/>
          <w:szCs w:val="20"/>
        </w:rPr>
        <w:t xml:space="preserve"> ,</w:t>
      </w:r>
      <w:proofErr w:type="gramEnd"/>
      <w:r w:rsidRPr="00B415EF">
        <w:rPr>
          <w:rFonts w:ascii="Arial" w:hAnsi="Arial" w:cs="Arial"/>
          <w:sz w:val="20"/>
          <w:szCs w:val="20"/>
        </w:rPr>
        <w:t xml:space="preserve"> </w:t>
      </w:r>
      <w:r w:rsidRPr="00B415EF">
        <w:rPr>
          <w:rFonts w:ascii="Arial" w:hAnsi="Arial" w:cs="Arial"/>
          <w:i/>
          <w:iCs/>
          <w:sz w:val="20"/>
          <w:szCs w:val="20"/>
        </w:rPr>
        <w:t>21</w:t>
      </w:r>
      <w:r w:rsidRPr="00B415EF">
        <w:rPr>
          <w:rFonts w:ascii="Arial" w:hAnsi="Arial" w:cs="Arial"/>
          <w:sz w:val="20"/>
          <w:szCs w:val="20"/>
        </w:rPr>
        <w:t>, 1234-1245.</w:t>
      </w:r>
    </w:p>
    <w:p w14:paraId="278A945D"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Robb, F., </w:t>
      </w:r>
      <w:proofErr w:type="spellStart"/>
      <w:proofErr w:type="gramStart"/>
      <w:r w:rsidRPr="00B415EF">
        <w:rPr>
          <w:rFonts w:ascii="Arial" w:hAnsi="Arial" w:cs="Arial"/>
          <w:sz w:val="20"/>
          <w:szCs w:val="20"/>
        </w:rPr>
        <w:t>Davies,B.R</w:t>
      </w:r>
      <w:proofErr w:type="spellEnd"/>
      <w:r w:rsidRPr="00B415EF">
        <w:rPr>
          <w:rFonts w:ascii="Arial" w:hAnsi="Arial" w:cs="Arial"/>
          <w:sz w:val="20"/>
          <w:szCs w:val="20"/>
        </w:rPr>
        <w:t>.</w:t>
      </w:r>
      <w:proofErr w:type="gramEnd"/>
      <w:r w:rsidRPr="00B415EF">
        <w:rPr>
          <w:rFonts w:ascii="Arial" w:hAnsi="Arial" w:cs="Arial"/>
          <w:sz w:val="20"/>
          <w:szCs w:val="20"/>
        </w:rPr>
        <w:t xml:space="preserve">, </w:t>
      </w:r>
      <w:proofErr w:type="spellStart"/>
      <w:r w:rsidRPr="00B415EF">
        <w:rPr>
          <w:rFonts w:ascii="Arial" w:hAnsi="Arial" w:cs="Arial"/>
          <w:sz w:val="20"/>
          <w:szCs w:val="20"/>
        </w:rPr>
        <w:t>Cross,R</w:t>
      </w:r>
      <w:proofErr w:type="spellEnd"/>
      <w:r w:rsidRPr="00B415EF">
        <w:rPr>
          <w:rFonts w:ascii="Arial" w:hAnsi="Arial" w:cs="Arial"/>
          <w:sz w:val="20"/>
          <w:szCs w:val="20"/>
        </w:rPr>
        <w:t>., Kenyon.,&amp; Howard-</w:t>
      </w:r>
      <w:proofErr w:type="spellStart"/>
      <w:r w:rsidRPr="00B415EF">
        <w:rPr>
          <w:rFonts w:ascii="Arial" w:hAnsi="Arial" w:cs="Arial"/>
          <w:sz w:val="20"/>
          <w:szCs w:val="20"/>
        </w:rPr>
        <w:t>Williams,C</w:t>
      </w:r>
      <w:proofErr w:type="spellEnd"/>
      <w:r w:rsidRPr="00B415EF">
        <w:rPr>
          <w:rFonts w:ascii="Arial" w:hAnsi="Arial" w:cs="Arial"/>
          <w:sz w:val="20"/>
          <w:szCs w:val="20"/>
        </w:rPr>
        <w:t xml:space="preserve">. (1979). Cellulolytic bacteria as primary colonizers of </w:t>
      </w:r>
      <w:proofErr w:type="spellStart"/>
      <w:r w:rsidRPr="00B415EF">
        <w:rPr>
          <w:rFonts w:ascii="Arial" w:hAnsi="Arial" w:cs="Arial"/>
          <w:sz w:val="20"/>
          <w:szCs w:val="20"/>
        </w:rPr>
        <w:t>Potamogeton</w:t>
      </w:r>
      <w:proofErr w:type="spellEnd"/>
      <w:r w:rsidRPr="00B415EF">
        <w:rPr>
          <w:rFonts w:ascii="Arial" w:hAnsi="Arial" w:cs="Arial"/>
          <w:sz w:val="20"/>
          <w:szCs w:val="20"/>
        </w:rPr>
        <w:t xml:space="preserve"> </w:t>
      </w:r>
      <w:proofErr w:type="spellStart"/>
      <w:r w:rsidRPr="00B415EF">
        <w:rPr>
          <w:rFonts w:ascii="Arial" w:hAnsi="Arial" w:cs="Arial"/>
          <w:sz w:val="20"/>
          <w:szCs w:val="20"/>
        </w:rPr>
        <w:t>pectinatus</w:t>
      </w:r>
      <w:proofErr w:type="spellEnd"/>
      <w:r w:rsidRPr="00B415EF">
        <w:rPr>
          <w:rFonts w:ascii="Arial" w:hAnsi="Arial" w:cs="Arial"/>
          <w:sz w:val="20"/>
          <w:szCs w:val="20"/>
        </w:rPr>
        <w:t xml:space="preserve"> L. (sago pond weed) from a brackish south-temperate coastal lake. </w:t>
      </w:r>
      <w:r w:rsidRPr="00B415EF">
        <w:rPr>
          <w:rFonts w:ascii="Arial" w:hAnsi="Arial" w:cs="Arial"/>
          <w:i/>
          <w:sz w:val="20"/>
          <w:szCs w:val="20"/>
        </w:rPr>
        <w:t>Microbial Ecology, 5(2),</w:t>
      </w:r>
      <w:r w:rsidRPr="00B415EF">
        <w:rPr>
          <w:rFonts w:ascii="Arial" w:hAnsi="Arial" w:cs="Arial"/>
          <w:sz w:val="20"/>
          <w:szCs w:val="20"/>
        </w:rPr>
        <w:t>167–177.</w:t>
      </w:r>
    </w:p>
    <w:p w14:paraId="0A6A7B7F"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Robertson, G. P., </w:t>
      </w:r>
      <w:proofErr w:type="spellStart"/>
      <w:proofErr w:type="gramStart"/>
      <w:r w:rsidRPr="00B415EF">
        <w:rPr>
          <w:rFonts w:ascii="Arial" w:hAnsi="Arial" w:cs="Arial"/>
          <w:sz w:val="20"/>
          <w:szCs w:val="20"/>
        </w:rPr>
        <w:t>Paul,E</w:t>
      </w:r>
      <w:proofErr w:type="spellEnd"/>
      <w:r w:rsidRPr="00B415EF">
        <w:rPr>
          <w:rFonts w:ascii="Arial" w:hAnsi="Arial" w:cs="Arial"/>
          <w:sz w:val="20"/>
          <w:szCs w:val="20"/>
        </w:rPr>
        <w:t>.</w:t>
      </w:r>
      <w:proofErr w:type="gramEnd"/>
      <w:r w:rsidRPr="00B415EF">
        <w:rPr>
          <w:rFonts w:ascii="Arial" w:hAnsi="Arial" w:cs="Arial"/>
          <w:sz w:val="20"/>
          <w:szCs w:val="20"/>
        </w:rPr>
        <w:t xml:space="preserve">,&amp; </w:t>
      </w:r>
      <w:proofErr w:type="spellStart"/>
      <w:r w:rsidRPr="00B415EF">
        <w:rPr>
          <w:rFonts w:ascii="Arial" w:hAnsi="Arial" w:cs="Arial"/>
          <w:sz w:val="20"/>
          <w:szCs w:val="20"/>
        </w:rPr>
        <w:t>Harwood,R.R</w:t>
      </w:r>
      <w:proofErr w:type="spellEnd"/>
      <w:r w:rsidRPr="00B415EF">
        <w:rPr>
          <w:rFonts w:ascii="Arial" w:hAnsi="Arial" w:cs="Arial"/>
          <w:sz w:val="20"/>
          <w:szCs w:val="20"/>
        </w:rPr>
        <w:t xml:space="preserve">.(2000). Greenhouse gases in intensive agriculture: Contributions of individual gases to the radiative forcing of the atmosphere, </w:t>
      </w:r>
      <w:r w:rsidRPr="00B415EF">
        <w:rPr>
          <w:rFonts w:ascii="Arial" w:hAnsi="Arial" w:cs="Arial"/>
          <w:i/>
          <w:sz w:val="20"/>
          <w:szCs w:val="20"/>
        </w:rPr>
        <w:t>Science, 289(5486),</w:t>
      </w:r>
      <w:r w:rsidRPr="00B415EF">
        <w:rPr>
          <w:rFonts w:ascii="Arial" w:hAnsi="Arial" w:cs="Arial"/>
          <w:sz w:val="20"/>
          <w:szCs w:val="20"/>
        </w:rPr>
        <w:t xml:space="preserve"> 1922 – 1925.</w:t>
      </w:r>
    </w:p>
    <w:p w14:paraId="32106418" w14:textId="77777777"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Rotem</w:t>
      </w:r>
      <w:proofErr w:type="spellEnd"/>
      <w:r w:rsidRPr="00B415EF">
        <w:rPr>
          <w:rFonts w:ascii="Arial" w:hAnsi="Arial" w:cs="Arial"/>
          <w:sz w:val="20"/>
          <w:szCs w:val="20"/>
        </w:rPr>
        <w:t>, J. (1994</w:t>
      </w:r>
      <w:proofErr w:type="gramStart"/>
      <w:r w:rsidRPr="00B415EF">
        <w:rPr>
          <w:rFonts w:ascii="Arial" w:hAnsi="Arial" w:cs="Arial"/>
          <w:sz w:val="20"/>
          <w:szCs w:val="20"/>
        </w:rPr>
        <w:t>).The</w:t>
      </w:r>
      <w:proofErr w:type="gramEnd"/>
      <w:r w:rsidRPr="00B415EF">
        <w:rPr>
          <w:rFonts w:ascii="Arial" w:hAnsi="Arial" w:cs="Arial"/>
          <w:sz w:val="20"/>
          <w:szCs w:val="20"/>
        </w:rPr>
        <w:t xml:space="preserve"> Genus </w:t>
      </w:r>
      <w:r w:rsidRPr="00B415EF">
        <w:rPr>
          <w:rFonts w:ascii="Arial" w:hAnsi="Arial" w:cs="Arial"/>
          <w:iCs/>
          <w:sz w:val="20"/>
          <w:szCs w:val="20"/>
        </w:rPr>
        <w:t>Alternaria</w:t>
      </w:r>
      <w:r w:rsidRPr="00B415EF">
        <w:rPr>
          <w:rFonts w:ascii="Arial" w:hAnsi="Arial" w:cs="Arial"/>
          <w:sz w:val="20"/>
          <w:szCs w:val="20"/>
        </w:rPr>
        <w:t xml:space="preserve">: Ecology and Pathology. </w:t>
      </w:r>
      <w:r w:rsidRPr="00B415EF">
        <w:rPr>
          <w:rFonts w:ascii="Arial" w:hAnsi="Arial" w:cs="Arial"/>
          <w:i/>
          <w:iCs/>
          <w:sz w:val="20"/>
          <w:szCs w:val="20"/>
        </w:rPr>
        <w:t>Phytopathology</w:t>
      </w:r>
      <w:r w:rsidRPr="00B415EF">
        <w:rPr>
          <w:rFonts w:ascii="Arial" w:hAnsi="Arial" w:cs="Arial"/>
          <w:sz w:val="20"/>
          <w:szCs w:val="20"/>
        </w:rPr>
        <w:t xml:space="preserve">, </w:t>
      </w:r>
      <w:r w:rsidRPr="00B415EF">
        <w:rPr>
          <w:rFonts w:ascii="Arial" w:hAnsi="Arial" w:cs="Arial"/>
          <w:i/>
          <w:iCs/>
          <w:sz w:val="20"/>
          <w:szCs w:val="20"/>
        </w:rPr>
        <w:t>84</w:t>
      </w:r>
      <w:r w:rsidRPr="00B415EF">
        <w:rPr>
          <w:rFonts w:ascii="Arial" w:hAnsi="Arial" w:cs="Arial"/>
          <w:sz w:val="20"/>
          <w:szCs w:val="20"/>
        </w:rPr>
        <w:t xml:space="preserve">, 533–542. </w:t>
      </w:r>
    </w:p>
    <w:p w14:paraId="39DCC5F6" w14:textId="77777777"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Ru¨ttimann</w:t>
      </w:r>
      <w:proofErr w:type="spellEnd"/>
      <w:r w:rsidRPr="00B415EF">
        <w:rPr>
          <w:rFonts w:ascii="Arial" w:hAnsi="Arial" w:cs="Arial"/>
          <w:sz w:val="20"/>
          <w:szCs w:val="20"/>
        </w:rPr>
        <w:t xml:space="preserve">, C., </w:t>
      </w:r>
      <w:proofErr w:type="spellStart"/>
      <w:r w:rsidRPr="00B415EF">
        <w:rPr>
          <w:rFonts w:ascii="Arial" w:hAnsi="Arial" w:cs="Arial"/>
          <w:sz w:val="20"/>
          <w:szCs w:val="20"/>
        </w:rPr>
        <w:t>Vicun˜</w:t>
      </w:r>
      <w:proofErr w:type="gramStart"/>
      <w:r w:rsidRPr="00B415EF">
        <w:rPr>
          <w:rFonts w:ascii="Arial" w:hAnsi="Arial" w:cs="Arial"/>
          <w:sz w:val="20"/>
          <w:szCs w:val="20"/>
        </w:rPr>
        <w:t>a,R</w:t>
      </w:r>
      <w:proofErr w:type="spellEnd"/>
      <w:r w:rsidRPr="00B415EF">
        <w:rPr>
          <w:rFonts w:ascii="Arial" w:hAnsi="Arial" w:cs="Arial"/>
          <w:sz w:val="20"/>
          <w:szCs w:val="20"/>
        </w:rPr>
        <w:t>.</w:t>
      </w:r>
      <w:proofErr w:type="gramEnd"/>
      <w:r w:rsidRPr="00B415EF">
        <w:rPr>
          <w:rFonts w:ascii="Arial" w:hAnsi="Arial" w:cs="Arial"/>
          <w:sz w:val="20"/>
          <w:szCs w:val="20"/>
        </w:rPr>
        <w:t xml:space="preserve">, </w:t>
      </w:r>
      <w:proofErr w:type="spellStart"/>
      <w:r w:rsidRPr="00B415EF">
        <w:rPr>
          <w:rFonts w:ascii="Arial" w:hAnsi="Arial" w:cs="Arial"/>
          <w:sz w:val="20"/>
          <w:szCs w:val="20"/>
        </w:rPr>
        <w:t>Mozuch,M.D</w:t>
      </w:r>
      <w:proofErr w:type="spellEnd"/>
      <w:r w:rsidRPr="00B415EF">
        <w:rPr>
          <w:rFonts w:ascii="Arial" w:hAnsi="Arial" w:cs="Arial"/>
          <w:sz w:val="20"/>
          <w:szCs w:val="20"/>
        </w:rPr>
        <w:t xml:space="preserve">., &amp; </w:t>
      </w:r>
      <w:proofErr w:type="spellStart"/>
      <w:r w:rsidRPr="00B415EF">
        <w:rPr>
          <w:rFonts w:ascii="Arial" w:hAnsi="Arial" w:cs="Arial"/>
          <w:sz w:val="20"/>
          <w:szCs w:val="20"/>
        </w:rPr>
        <w:t>Kirk,T.K</w:t>
      </w:r>
      <w:proofErr w:type="spellEnd"/>
      <w:r w:rsidRPr="00B415EF">
        <w:rPr>
          <w:rFonts w:ascii="Arial" w:hAnsi="Arial" w:cs="Arial"/>
          <w:sz w:val="20"/>
          <w:szCs w:val="20"/>
        </w:rPr>
        <w:t xml:space="preserve">. </w:t>
      </w:r>
      <w:r>
        <w:rPr>
          <w:rFonts w:ascii="Arial" w:hAnsi="Arial" w:cs="Arial"/>
          <w:sz w:val="20"/>
          <w:szCs w:val="20"/>
        </w:rPr>
        <w:t>(</w:t>
      </w:r>
      <w:r w:rsidRPr="00B415EF">
        <w:rPr>
          <w:rFonts w:ascii="Arial" w:hAnsi="Arial" w:cs="Arial"/>
          <w:sz w:val="20"/>
          <w:szCs w:val="20"/>
        </w:rPr>
        <w:t>1991</w:t>
      </w:r>
      <w:r>
        <w:rPr>
          <w:rFonts w:ascii="Arial" w:hAnsi="Arial" w:cs="Arial"/>
          <w:sz w:val="20"/>
          <w:szCs w:val="20"/>
        </w:rPr>
        <w:t>)</w:t>
      </w:r>
      <w:r w:rsidRPr="00B415EF">
        <w:rPr>
          <w:rFonts w:ascii="Arial" w:hAnsi="Arial" w:cs="Arial"/>
          <w:sz w:val="20"/>
          <w:szCs w:val="20"/>
        </w:rPr>
        <w:t>. Limited bacterial mineralization of fungal degradation intermediates from synthetic lignin</w:t>
      </w:r>
      <w:r w:rsidRPr="00B415EF">
        <w:rPr>
          <w:rFonts w:ascii="Arial" w:hAnsi="Arial" w:cs="Arial"/>
          <w:i/>
          <w:sz w:val="20"/>
          <w:szCs w:val="20"/>
        </w:rPr>
        <w:t>. Applied and Environmental Microbiology 57(12),</w:t>
      </w:r>
      <w:r w:rsidRPr="00B415EF">
        <w:rPr>
          <w:rFonts w:ascii="Arial" w:hAnsi="Arial" w:cs="Arial"/>
          <w:sz w:val="20"/>
          <w:szCs w:val="20"/>
        </w:rPr>
        <w:t>3652–3655.</w:t>
      </w:r>
    </w:p>
    <w:p w14:paraId="65A32EA7" w14:textId="77777777"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Rumpel</w:t>
      </w:r>
      <w:proofErr w:type="spellEnd"/>
      <w:r w:rsidRPr="00B415EF">
        <w:rPr>
          <w:rFonts w:ascii="Arial" w:hAnsi="Arial" w:cs="Arial"/>
          <w:sz w:val="20"/>
          <w:szCs w:val="20"/>
        </w:rPr>
        <w:t xml:space="preserve">, C., &amp; </w:t>
      </w:r>
      <w:proofErr w:type="spellStart"/>
      <w:r w:rsidRPr="00B415EF">
        <w:rPr>
          <w:rFonts w:ascii="Arial" w:hAnsi="Arial" w:cs="Arial"/>
          <w:sz w:val="20"/>
          <w:szCs w:val="20"/>
        </w:rPr>
        <w:t>Kögel-Knabner</w:t>
      </w:r>
      <w:proofErr w:type="spellEnd"/>
      <w:r w:rsidRPr="00B415EF">
        <w:rPr>
          <w:rFonts w:ascii="Arial" w:hAnsi="Arial" w:cs="Arial"/>
          <w:sz w:val="20"/>
          <w:szCs w:val="20"/>
        </w:rPr>
        <w:t xml:space="preserve">, I. (2011). "Deep soil organic matter – A key but poorly understood component of terrestrial C cycle." </w:t>
      </w:r>
      <w:r w:rsidRPr="00B415EF">
        <w:rPr>
          <w:rFonts w:ascii="Arial" w:hAnsi="Arial" w:cs="Arial"/>
          <w:i/>
          <w:sz w:val="20"/>
          <w:szCs w:val="20"/>
        </w:rPr>
        <w:t>Soil Biology &amp; Biochemistry, 43(7</w:t>
      </w:r>
      <w:r w:rsidRPr="00B415EF">
        <w:rPr>
          <w:rFonts w:ascii="Arial" w:hAnsi="Arial" w:cs="Arial"/>
          <w:sz w:val="20"/>
          <w:szCs w:val="20"/>
        </w:rPr>
        <w:t xml:space="preserve">), 1058-1071.  </w:t>
      </w:r>
    </w:p>
    <w:p w14:paraId="4041B707"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Sala, M. M., &amp; </w:t>
      </w:r>
      <w:proofErr w:type="spellStart"/>
      <w:r w:rsidRPr="00B415EF">
        <w:rPr>
          <w:rFonts w:ascii="Arial" w:hAnsi="Arial" w:cs="Arial"/>
          <w:sz w:val="20"/>
          <w:szCs w:val="20"/>
        </w:rPr>
        <w:t>Gu¨</w:t>
      </w:r>
      <w:proofErr w:type="gramStart"/>
      <w:r w:rsidRPr="00B415EF">
        <w:rPr>
          <w:rFonts w:ascii="Arial" w:hAnsi="Arial" w:cs="Arial"/>
          <w:sz w:val="20"/>
          <w:szCs w:val="20"/>
        </w:rPr>
        <w:t>de,H</w:t>
      </w:r>
      <w:proofErr w:type="spellEnd"/>
      <w:r w:rsidRPr="00B415EF">
        <w:rPr>
          <w:rFonts w:ascii="Arial" w:hAnsi="Arial" w:cs="Arial"/>
          <w:sz w:val="20"/>
          <w:szCs w:val="20"/>
        </w:rPr>
        <w:t>.</w:t>
      </w:r>
      <w:proofErr w:type="gramEnd"/>
      <w:r w:rsidRPr="00B415EF">
        <w:rPr>
          <w:rFonts w:ascii="Arial" w:hAnsi="Arial" w:cs="Arial"/>
          <w:sz w:val="20"/>
          <w:szCs w:val="20"/>
        </w:rPr>
        <w:t xml:space="preserve"> (2004). </w:t>
      </w:r>
      <w:proofErr w:type="spellStart"/>
      <w:r w:rsidRPr="00B415EF">
        <w:rPr>
          <w:rFonts w:ascii="Arial" w:hAnsi="Arial" w:cs="Arial"/>
          <w:sz w:val="20"/>
          <w:szCs w:val="20"/>
        </w:rPr>
        <w:t>Ectoenzymatic</w:t>
      </w:r>
      <w:proofErr w:type="spellEnd"/>
      <w:r w:rsidRPr="00B415EF">
        <w:rPr>
          <w:rFonts w:ascii="Arial" w:hAnsi="Arial" w:cs="Arial"/>
          <w:sz w:val="20"/>
          <w:szCs w:val="20"/>
        </w:rPr>
        <w:t xml:space="preserve"> activities and heterotrophic bacteria decomposing detritus. </w:t>
      </w:r>
      <w:proofErr w:type="spellStart"/>
      <w:r w:rsidRPr="00B415EF">
        <w:rPr>
          <w:rFonts w:ascii="Arial" w:hAnsi="Arial" w:cs="Arial"/>
          <w:i/>
          <w:sz w:val="20"/>
          <w:szCs w:val="20"/>
        </w:rPr>
        <w:t>Archiv</w:t>
      </w:r>
      <w:proofErr w:type="spellEnd"/>
      <w:r w:rsidRPr="00B415EF">
        <w:rPr>
          <w:rFonts w:ascii="Arial" w:hAnsi="Arial" w:cs="Arial"/>
          <w:i/>
          <w:sz w:val="20"/>
          <w:szCs w:val="20"/>
        </w:rPr>
        <w:t xml:space="preserve"> </w:t>
      </w:r>
      <w:proofErr w:type="spellStart"/>
      <w:r w:rsidRPr="00B415EF">
        <w:rPr>
          <w:rFonts w:ascii="Arial" w:hAnsi="Arial" w:cs="Arial"/>
          <w:i/>
          <w:sz w:val="20"/>
          <w:szCs w:val="20"/>
        </w:rPr>
        <w:t>fu¨r</w:t>
      </w:r>
      <w:proofErr w:type="spellEnd"/>
      <w:r w:rsidRPr="00B415EF">
        <w:rPr>
          <w:rFonts w:ascii="Arial" w:hAnsi="Arial" w:cs="Arial"/>
          <w:i/>
          <w:sz w:val="20"/>
          <w:szCs w:val="20"/>
        </w:rPr>
        <w:t xml:space="preserve"> </w:t>
      </w:r>
      <w:proofErr w:type="spellStart"/>
      <w:r w:rsidRPr="00B415EF">
        <w:rPr>
          <w:rFonts w:ascii="Arial" w:hAnsi="Arial" w:cs="Arial"/>
          <w:i/>
          <w:sz w:val="20"/>
          <w:szCs w:val="20"/>
        </w:rPr>
        <w:t>Hydrobiologie</w:t>
      </w:r>
      <w:proofErr w:type="spellEnd"/>
      <w:r w:rsidRPr="00B415EF">
        <w:rPr>
          <w:rFonts w:ascii="Arial" w:hAnsi="Arial" w:cs="Arial"/>
          <w:i/>
          <w:sz w:val="20"/>
          <w:szCs w:val="20"/>
        </w:rPr>
        <w:t xml:space="preserve"> 160(3),</w:t>
      </w:r>
      <w:r w:rsidRPr="00B415EF">
        <w:rPr>
          <w:rFonts w:ascii="Arial" w:hAnsi="Arial" w:cs="Arial"/>
          <w:sz w:val="20"/>
          <w:szCs w:val="20"/>
        </w:rPr>
        <w:t>289–303.</w:t>
      </w:r>
    </w:p>
    <w:p w14:paraId="341752C6"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Samson, R. A., Hoekstra, E. S., &amp; </w:t>
      </w:r>
      <w:proofErr w:type="spellStart"/>
      <w:r w:rsidRPr="00B415EF">
        <w:rPr>
          <w:rFonts w:ascii="Arial" w:hAnsi="Arial" w:cs="Arial"/>
          <w:sz w:val="20"/>
          <w:szCs w:val="20"/>
        </w:rPr>
        <w:t>Frisvad</w:t>
      </w:r>
      <w:proofErr w:type="spellEnd"/>
      <w:r w:rsidRPr="00B415EF">
        <w:rPr>
          <w:rFonts w:ascii="Arial" w:hAnsi="Arial" w:cs="Arial"/>
          <w:sz w:val="20"/>
          <w:szCs w:val="20"/>
        </w:rPr>
        <w:t>, J. C. (1994). CBS-KNAW Fungal Biodiversity Centre.  Introduction to food- and airborne fungi,70–74.</w:t>
      </w:r>
    </w:p>
    <w:p w14:paraId="7DCF377D" w14:textId="77777777" w:rsidR="00385397" w:rsidRPr="00B415EF" w:rsidRDefault="00385397" w:rsidP="003F5808">
      <w:pPr>
        <w:shd w:val="clear" w:color="auto" w:fill="FFFFFF"/>
        <w:spacing w:after="0" w:line="240" w:lineRule="auto"/>
        <w:jc w:val="both"/>
        <w:rPr>
          <w:rFonts w:ascii="Arial" w:hAnsi="Arial" w:cs="Arial"/>
          <w:color w:val="000000"/>
          <w:sz w:val="20"/>
          <w:szCs w:val="20"/>
        </w:rPr>
      </w:pPr>
      <w:r w:rsidRPr="00B415EF">
        <w:rPr>
          <w:rFonts w:ascii="Arial" w:hAnsi="Arial" w:cs="Arial"/>
          <w:color w:val="000000"/>
          <w:sz w:val="20"/>
          <w:szCs w:val="20"/>
        </w:rPr>
        <w:t xml:space="preserve">Schimel, D. </w:t>
      </w:r>
      <w:proofErr w:type="gramStart"/>
      <w:r w:rsidRPr="00B415EF">
        <w:rPr>
          <w:rFonts w:ascii="Arial" w:hAnsi="Arial" w:cs="Arial"/>
          <w:color w:val="000000"/>
          <w:sz w:val="20"/>
          <w:szCs w:val="20"/>
        </w:rPr>
        <w:t>S.(</w:t>
      </w:r>
      <w:proofErr w:type="gramEnd"/>
      <w:r w:rsidRPr="00B415EF">
        <w:rPr>
          <w:rFonts w:ascii="Arial" w:hAnsi="Arial" w:cs="Arial"/>
          <w:color w:val="000000"/>
          <w:sz w:val="20"/>
          <w:szCs w:val="20"/>
        </w:rPr>
        <w:t xml:space="preserve">1995). Terrestrial ecosystems and the carbon </w:t>
      </w:r>
      <w:proofErr w:type="spellStart"/>
      <w:proofErr w:type="gramStart"/>
      <w:r w:rsidRPr="00B415EF">
        <w:rPr>
          <w:rFonts w:ascii="Arial" w:hAnsi="Arial" w:cs="Arial"/>
          <w:color w:val="000000"/>
          <w:sz w:val="20"/>
          <w:szCs w:val="20"/>
        </w:rPr>
        <w:t>cycle.</w:t>
      </w:r>
      <w:r w:rsidRPr="00B415EF">
        <w:rPr>
          <w:rFonts w:ascii="Arial" w:hAnsi="Arial" w:cs="Arial"/>
          <w:i/>
          <w:color w:val="000000"/>
          <w:sz w:val="20"/>
          <w:szCs w:val="20"/>
        </w:rPr>
        <w:t>Global</w:t>
      </w:r>
      <w:proofErr w:type="spellEnd"/>
      <w:proofErr w:type="gramEnd"/>
      <w:r w:rsidRPr="00B415EF">
        <w:rPr>
          <w:rFonts w:ascii="Arial" w:hAnsi="Arial" w:cs="Arial"/>
          <w:i/>
          <w:color w:val="000000"/>
          <w:sz w:val="20"/>
          <w:szCs w:val="20"/>
        </w:rPr>
        <w:t xml:space="preserve"> Change Biology,1(1</w:t>
      </w:r>
      <w:r w:rsidRPr="00B415EF">
        <w:rPr>
          <w:rFonts w:ascii="Arial" w:hAnsi="Arial" w:cs="Arial"/>
          <w:color w:val="000000"/>
          <w:sz w:val="20"/>
          <w:szCs w:val="20"/>
        </w:rPr>
        <w:t>) ,77–91.</w:t>
      </w:r>
    </w:p>
    <w:p w14:paraId="1190B425" w14:textId="77777777" w:rsidR="00385397" w:rsidRPr="00B415EF" w:rsidRDefault="00385397" w:rsidP="003F5808">
      <w:pPr>
        <w:shd w:val="clear" w:color="auto" w:fill="FFFFFF"/>
        <w:spacing w:after="0" w:line="240" w:lineRule="auto"/>
        <w:jc w:val="both"/>
        <w:rPr>
          <w:rFonts w:ascii="Arial" w:hAnsi="Arial" w:cs="Arial"/>
          <w:color w:val="000000"/>
          <w:sz w:val="20"/>
          <w:szCs w:val="20"/>
        </w:rPr>
      </w:pPr>
      <w:r w:rsidRPr="00B415EF">
        <w:rPr>
          <w:rFonts w:ascii="Arial" w:hAnsi="Arial" w:cs="Arial"/>
          <w:color w:val="000000"/>
          <w:sz w:val="20"/>
          <w:szCs w:val="20"/>
        </w:rPr>
        <w:t xml:space="preserve">Schlesinger, H. </w:t>
      </w:r>
      <w:proofErr w:type="gramStart"/>
      <w:r w:rsidRPr="00B415EF">
        <w:rPr>
          <w:rFonts w:ascii="Arial" w:hAnsi="Arial" w:cs="Arial"/>
          <w:color w:val="000000"/>
          <w:sz w:val="20"/>
          <w:szCs w:val="20"/>
        </w:rPr>
        <w:t>W.(</w:t>
      </w:r>
      <w:proofErr w:type="gramEnd"/>
      <w:r w:rsidRPr="00B415EF">
        <w:rPr>
          <w:rFonts w:ascii="Arial" w:hAnsi="Arial" w:cs="Arial"/>
          <w:color w:val="000000"/>
          <w:sz w:val="20"/>
          <w:szCs w:val="20"/>
        </w:rPr>
        <w:t xml:space="preserve">1990).Evidence from </w:t>
      </w:r>
      <w:proofErr w:type="spellStart"/>
      <w:r w:rsidRPr="00B415EF">
        <w:rPr>
          <w:rFonts w:ascii="Arial" w:hAnsi="Arial" w:cs="Arial"/>
          <w:color w:val="000000"/>
          <w:sz w:val="20"/>
          <w:szCs w:val="20"/>
        </w:rPr>
        <w:t>chronosequence</w:t>
      </w:r>
      <w:proofErr w:type="spellEnd"/>
      <w:r w:rsidRPr="00B415EF">
        <w:rPr>
          <w:rFonts w:ascii="Arial" w:hAnsi="Arial" w:cs="Arial"/>
          <w:color w:val="000000"/>
          <w:sz w:val="20"/>
          <w:szCs w:val="20"/>
        </w:rPr>
        <w:t xml:space="preserve"> studies for </w:t>
      </w:r>
      <w:proofErr w:type="spellStart"/>
      <w:r w:rsidRPr="00B415EF">
        <w:rPr>
          <w:rFonts w:ascii="Arial" w:hAnsi="Arial" w:cs="Arial"/>
          <w:color w:val="000000"/>
          <w:sz w:val="20"/>
          <w:szCs w:val="20"/>
        </w:rPr>
        <w:t>alow</w:t>
      </w:r>
      <w:proofErr w:type="spellEnd"/>
      <w:r w:rsidRPr="00B415EF">
        <w:rPr>
          <w:rFonts w:ascii="Arial" w:hAnsi="Arial" w:cs="Arial"/>
          <w:color w:val="000000"/>
          <w:sz w:val="20"/>
          <w:szCs w:val="20"/>
        </w:rPr>
        <w:t xml:space="preserve"> carbon-storage potential of soils. </w:t>
      </w:r>
      <w:r w:rsidRPr="00B415EF">
        <w:rPr>
          <w:rFonts w:ascii="Arial" w:hAnsi="Arial" w:cs="Arial"/>
          <w:i/>
          <w:color w:val="000000"/>
          <w:sz w:val="20"/>
          <w:szCs w:val="20"/>
        </w:rPr>
        <w:t>Nature, 348</w:t>
      </w:r>
      <w:r w:rsidRPr="00B415EF">
        <w:rPr>
          <w:rFonts w:ascii="Arial" w:hAnsi="Arial" w:cs="Arial"/>
          <w:color w:val="000000"/>
          <w:sz w:val="20"/>
          <w:szCs w:val="20"/>
        </w:rPr>
        <w:t>, 232–234.</w:t>
      </w:r>
    </w:p>
    <w:p w14:paraId="775B9B1F"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Schlesinger, W. H. (2000). Carbon sequestration in soils: Some cautions amidst optimism. </w:t>
      </w:r>
      <w:r w:rsidRPr="00B415EF">
        <w:rPr>
          <w:rStyle w:val="Emphasis"/>
          <w:rFonts w:ascii="Arial" w:hAnsi="Arial" w:cs="Arial"/>
          <w:sz w:val="20"/>
          <w:szCs w:val="20"/>
        </w:rPr>
        <w:t>Agriculture, Ecosystems &amp; Environment</w:t>
      </w:r>
      <w:r w:rsidRPr="00B415EF">
        <w:rPr>
          <w:rFonts w:ascii="Arial" w:hAnsi="Arial" w:cs="Arial"/>
          <w:sz w:val="20"/>
          <w:szCs w:val="20"/>
        </w:rPr>
        <w:t xml:space="preserve">, </w:t>
      </w:r>
      <w:r w:rsidRPr="00B415EF">
        <w:rPr>
          <w:rFonts w:ascii="Arial" w:hAnsi="Arial" w:cs="Arial"/>
          <w:i/>
          <w:sz w:val="20"/>
          <w:szCs w:val="20"/>
        </w:rPr>
        <w:t>82(1-3),</w:t>
      </w:r>
      <w:r w:rsidRPr="00B415EF">
        <w:rPr>
          <w:rFonts w:ascii="Arial" w:hAnsi="Arial" w:cs="Arial"/>
          <w:sz w:val="20"/>
          <w:szCs w:val="20"/>
        </w:rPr>
        <w:t xml:space="preserve"> 121-127.</w:t>
      </w:r>
    </w:p>
    <w:p w14:paraId="105AF07F"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proofErr w:type="spellStart"/>
      <w:r w:rsidRPr="00B415EF">
        <w:rPr>
          <w:rFonts w:ascii="Arial" w:hAnsi="Arial" w:cs="Arial"/>
          <w:color w:val="1B1B1B"/>
          <w:sz w:val="20"/>
          <w:szCs w:val="20"/>
          <w:shd w:val="clear" w:color="auto" w:fill="FFFFFF"/>
        </w:rPr>
        <w:t>Sinsabaugh</w:t>
      </w:r>
      <w:proofErr w:type="spellEnd"/>
      <w:r w:rsidRPr="00B415EF">
        <w:rPr>
          <w:rFonts w:ascii="Arial" w:hAnsi="Arial" w:cs="Arial"/>
          <w:color w:val="1B1B1B"/>
          <w:sz w:val="20"/>
          <w:szCs w:val="20"/>
          <w:shd w:val="clear" w:color="auto" w:fill="FFFFFF"/>
        </w:rPr>
        <w:t xml:space="preserve">, R. L., </w:t>
      </w:r>
      <w:proofErr w:type="spellStart"/>
      <w:proofErr w:type="gramStart"/>
      <w:r w:rsidRPr="00B415EF">
        <w:rPr>
          <w:rFonts w:ascii="Arial" w:hAnsi="Arial" w:cs="Arial"/>
          <w:color w:val="1B1B1B"/>
          <w:sz w:val="20"/>
          <w:szCs w:val="20"/>
          <w:shd w:val="clear" w:color="auto" w:fill="FFFFFF"/>
        </w:rPr>
        <w:t>Carreiro,M.M</w:t>
      </w:r>
      <w:proofErr w:type="spellEnd"/>
      <w:r w:rsidRPr="00B415EF">
        <w:rPr>
          <w:rFonts w:ascii="Arial" w:hAnsi="Arial" w:cs="Arial"/>
          <w:color w:val="1B1B1B"/>
          <w:sz w:val="20"/>
          <w:szCs w:val="20"/>
          <w:shd w:val="clear" w:color="auto" w:fill="FFFFFF"/>
        </w:rPr>
        <w:t>.</w:t>
      </w:r>
      <w:proofErr w:type="gramEnd"/>
      <w:r w:rsidRPr="00B415EF">
        <w:rPr>
          <w:rFonts w:ascii="Arial" w:hAnsi="Arial" w:cs="Arial"/>
          <w:color w:val="1B1B1B"/>
          <w:sz w:val="20"/>
          <w:szCs w:val="20"/>
          <w:shd w:val="clear" w:color="auto" w:fill="FFFFFF"/>
        </w:rPr>
        <w:t xml:space="preserve">, &amp; </w:t>
      </w:r>
      <w:proofErr w:type="spellStart"/>
      <w:r w:rsidRPr="00B415EF">
        <w:rPr>
          <w:rFonts w:ascii="Arial" w:hAnsi="Arial" w:cs="Arial"/>
          <w:color w:val="1B1B1B"/>
          <w:sz w:val="20"/>
          <w:szCs w:val="20"/>
          <w:shd w:val="clear" w:color="auto" w:fill="FFFFFF"/>
        </w:rPr>
        <w:t>Alvarez,S</w:t>
      </w:r>
      <w:proofErr w:type="spellEnd"/>
      <w:r w:rsidRPr="00B415EF">
        <w:rPr>
          <w:rFonts w:ascii="Arial" w:hAnsi="Arial" w:cs="Arial"/>
          <w:color w:val="1B1B1B"/>
          <w:sz w:val="20"/>
          <w:szCs w:val="20"/>
          <w:shd w:val="clear" w:color="auto" w:fill="FFFFFF"/>
        </w:rPr>
        <w:t>. (2002). Enzyme and microbial dynamics during litter decomposition. Pages 249–266 in R. Burns and R. P. Dick, editors. Enzymes in the Environment. Marcel Dekker, New York, New York, USA.</w:t>
      </w:r>
    </w:p>
    <w:p w14:paraId="0BC8F1E9" w14:textId="77777777"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Sinsabaugh</w:t>
      </w:r>
      <w:proofErr w:type="spellEnd"/>
      <w:r w:rsidRPr="00B415EF">
        <w:rPr>
          <w:rFonts w:ascii="Arial" w:hAnsi="Arial" w:cs="Arial"/>
          <w:sz w:val="20"/>
          <w:szCs w:val="20"/>
        </w:rPr>
        <w:t xml:space="preserve">, R. L., </w:t>
      </w:r>
      <w:proofErr w:type="spellStart"/>
      <w:proofErr w:type="gramStart"/>
      <w:r w:rsidRPr="00B415EF">
        <w:rPr>
          <w:rFonts w:ascii="Arial" w:hAnsi="Arial" w:cs="Arial"/>
          <w:sz w:val="20"/>
          <w:szCs w:val="20"/>
        </w:rPr>
        <w:t>Osgood,M</w:t>
      </w:r>
      <w:proofErr w:type="gramEnd"/>
      <w:r w:rsidRPr="00B415EF">
        <w:rPr>
          <w:rFonts w:ascii="Arial" w:hAnsi="Arial" w:cs="Arial"/>
          <w:sz w:val="20"/>
          <w:szCs w:val="20"/>
        </w:rPr>
        <w:t>.P</w:t>
      </w:r>
      <w:proofErr w:type="spellEnd"/>
      <w:r w:rsidRPr="00B415EF">
        <w:rPr>
          <w:rFonts w:ascii="Arial" w:hAnsi="Arial" w:cs="Arial"/>
          <w:sz w:val="20"/>
          <w:szCs w:val="20"/>
        </w:rPr>
        <w:t xml:space="preserve">,. </w:t>
      </w:r>
      <w:proofErr w:type="gramStart"/>
      <w:r w:rsidRPr="00B415EF">
        <w:rPr>
          <w:rFonts w:ascii="Arial" w:hAnsi="Arial" w:cs="Arial"/>
          <w:sz w:val="20"/>
          <w:szCs w:val="20"/>
        </w:rPr>
        <w:t xml:space="preserve">&amp;  </w:t>
      </w:r>
      <w:proofErr w:type="spellStart"/>
      <w:r w:rsidRPr="00B415EF">
        <w:rPr>
          <w:rFonts w:ascii="Arial" w:hAnsi="Arial" w:cs="Arial"/>
          <w:sz w:val="20"/>
          <w:szCs w:val="20"/>
        </w:rPr>
        <w:t>Findlay.S</w:t>
      </w:r>
      <w:proofErr w:type="spellEnd"/>
      <w:r w:rsidRPr="00B415EF">
        <w:rPr>
          <w:rFonts w:ascii="Arial" w:hAnsi="Arial" w:cs="Arial"/>
          <w:sz w:val="20"/>
          <w:szCs w:val="20"/>
        </w:rPr>
        <w:t>.</w:t>
      </w:r>
      <w:proofErr w:type="gramEnd"/>
      <w:r w:rsidRPr="00B415EF">
        <w:rPr>
          <w:rFonts w:ascii="Arial" w:hAnsi="Arial" w:cs="Arial"/>
          <w:sz w:val="20"/>
          <w:szCs w:val="20"/>
        </w:rPr>
        <w:t xml:space="preserve"> (1994). Enzymatic models for estimating decomposition rates of particulate detritus</w:t>
      </w:r>
      <w:r w:rsidRPr="00B415EF">
        <w:rPr>
          <w:rFonts w:ascii="Arial" w:hAnsi="Arial" w:cs="Arial"/>
          <w:i/>
          <w:sz w:val="20"/>
          <w:szCs w:val="20"/>
        </w:rPr>
        <w:t xml:space="preserve">. Journal of the North American </w:t>
      </w:r>
      <w:proofErr w:type="spellStart"/>
      <w:r w:rsidRPr="00B415EF">
        <w:rPr>
          <w:rFonts w:ascii="Arial" w:hAnsi="Arial" w:cs="Arial"/>
          <w:i/>
          <w:sz w:val="20"/>
          <w:szCs w:val="20"/>
        </w:rPr>
        <w:t>Benthological</w:t>
      </w:r>
      <w:proofErr w:type="spellEnd"/>
      <w:r w:rsidRPr="00B415EF">
        <w:rPr>
          <w:rFonts w:ascii="Arial" w:hAnsi="Arial" w:cs="Arial"/>
          <w:i/>
          <w:sz w:val="20"/>
          <w:szCs w:val="20"/>
        </w:rPr>
        <w:t xml:space="preserve"> Society 13</w:t>
      </w:r>
      <w:r w:rsidRPr="00B415EF">
        <w:rPr>
          <w:rFonts w:ascii="Arial" w:hAnsi="Arial" w:cs="Arial"/>
          <w:sz w:val="20"/>
          <w:szCs w:val="20"/>
        </w:rPr>
        <w:t>,160–169.</w:t>
      </w:r>
    </w:p>
    <w:p w14:paraId="36F52CD8"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Six, J., Conant, R. T., Paul, E. A., &amp; </w:t>
      </w:r>
      <w:proofErr w:type="spellStart"/>
      <w:r w:rsidRPr="00B415EF">
        <w:rPr>
          <w:rFonts w:ascii="Arial" w:hAnsi="Arial" w:cs="Arial"/>
          <w:sz w:val="20"/>
          <w:szCs w:val="20"/>
        </w:rPr>
        <w:t>Paustian</w:t>
      </w:r>
      <w:proofErr w:type="spellEnd"/>
      <w:r w:rsidRPr="00B415EF">
        <w:rPr>
          <w:rFonts w:ascii="Arial" w:hAnsi="Arial" w:cs="Arial"/>
          <w:sz w:val="20"/>
          <w:szCs w:val="20"/>
        </w:rPr>
        <w:t xml:space="preserve">, K. (2006). Stabilization mechanisms of soil organic matter: Implications for C-saturation of soils. </w:t>
      </w:r>
      <w:r w:rsidRPr="00B415EF">
        <w:rPr>
          <w:rStyle w:val="Emphasis"/>
          <w:rFonts w:ascii="Arial" w:hAnsi="Arial" w:cs="Arial"/>
          <w:sz w:val="20"/>
          <w:szCs w:val="20"/>
        </w:rPr>
        <w:t>Plant and Soil</w:t>
      </w:r>
      <w:r w:rsidRPr="00B415EF">
        <w:rPr>
          <w:rFonts w:ascii="Arial" w:hAnsi="Arial" w:cs="Arial"/>
          <w:sz w:val="20"/>
          <w:szCs w:val="20"/>
        </w:rPr>
        <w:t xml:space="preserve">, </w:t>
      </w:r>
      <w:r w:rsidRPr="00B415EF">
        <w:rPr>
          <w:rFonts w:ascii="Arial" w:hAnsi="Arial" w:cs="Arial"/>
          <w:i/>
          <w:sz w:val="20"/>
          <w:szCs w:val="20"/>
        </w:rPr>
        <w:t>241</w:t>
      </w:r>
      <w:r w:rsidRPr="00B415EF">
        <w:rPr>
          <w:rFonts w:ascii="Arial" w:hAnsi="Arial" w:cs="Arial"/>
          <w:sz w:val="20"/>
          <w:szCs w:val="20"/>
        </w:rPr>
        <w:t>, 155–176.</w:t>
      </w:r>
    </w:p>
    <w:p w14:paraId="76C632F5"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Slater, J. H., &amp; </w:t>
      </w:r>
      <w:proofErr w:type="spellStart"/>
      <w:proofErr w:type="gramStart"/>
      <w:r w:rsidRPr="00B415EF">
        <w:rPr>
          <w:rFonts w:ascii="Arial" w:hAnsi="Arial" w:cs="Arial"/>
          <w:sz w:val="20"/>
          <w:szCs w:val="20"/>
        </w:rPr>
        <w:t>Lovatt,D</w:t>
      </w:r>
      <w:proofErr w:type="spellEnd"/>
      <w:r w:rsidRPr="00B415EF">
        <w:rPr>
          <w:rFonts w:ascii="Arial" w:hAnsi="Arial" w:cs="Arial"/>
          <w:sz w:val="20"/>
          <w:szCs w:val="20"/>
        </w:rPr>
        <w:t>.</w:t>
      </w:r>
      <w:proofErr w:type="gramEnd"/>
      <w:r w:rsidRPr="00B415EF">
        <w:rPr>
          <w:rFonts w:ascii="Arial" w:hAnsi="Arial" w:cs="Arial"/>
          <w:sz w:val="20"/>
          <w:szCs w:val="20"/>
        </w:rPr>
        <w:t xml:space="preserve"> </w:t>
      </w:r>
      <w:r>
        <w:rPr>
          <w:rFonts w:ascii="Arial" w:hAnsi="Arial" w:cs="Arial"/>
          <w:sz w:val="20"/>
          <w:szCs w:val="20"/>
        </w:rPr>
        <w:t>(</w:t>
      </w:r>
      <w:r w:rsidRPr="00B415EF">
        <w:rPr>
          <w:rFonts w:ascii="Arial" w:hAnsi="Arial" w:cs="Arial"/>
          <w:sz w:val="20"/>
          <w:szCs w:val="20"/>
        </w:rPr>
        <w:t>1984</w:t>
      </w:r>
      <w:r>
        <w:rPr>
          <w:rFonts w:ascii="Arial" w:hAnsi="Arial" w:cs="Arial"/>
          <w:sz w:val="20"/>
          <w:szCs w:val="20"/>
        </w:rPr>
        <w:t>)</w:t>
      </w:r>
      <w:r w:rsidRPr="00B415EF">
        <w:rPr>
          <w:rFonts w:ascii="Arial" w:hAnsi="Arial" w:cs="Arial"/>
          <w:sz w:val="20"/>
          <w:szCs w:val="20"/>
        </w:rPr>
        <w:t xml:space="preserve">. Biodegradation and the significance of microbial communities. Pages </w:t>
      </w:r>
      <w:r w:rsidRPr="00B415EF">
        <w:rPr>
          <w:rFonts w:ascii="Arial" w:hAnsi="Arial" w:cs="Arial"/>
          <w:sz w:val="20"/>
          <w:szCs w:val="20"/>
        </w:rPr>
        <w:lastRenderedPageBreak/>
        <w:t>439–485 in D. T. Gibson, editor. Microbial degradation of organic compounds. Marcel Dekker, New York, New York USA</w:t>
      </w:r>
    </w:p>
    <w:p w14:paraId="2C9DCEB3"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 xml:space="preserve">Smith, P. (2016). Soil carbon sequestration and biochar as negative emission technologies. </w:t>
      </w:r>
      <w:r w:rsidRPr="00B415EF">
        <w:rPr>
          <w:rStyle w:val="Emphasis"/>
          <w:rFonts w:ascii="Arial" w:hAnsi="Arial" w:cs="Arial"/>
          <w:sz w:val="20"/>
          <w:szCs w:val="20"/>
        </w:rPr>
        <w:t>Global Change Biology</w:t>
      </w:r>
      <w:r w:rsidRPr="00B415EF">
        <w:rPr>
          <w:rFonts w:ascii="Arial" w:hAnsi="Arial" w:cs="Arial"/>
          <w:sz w:val="20"/>
          <w:szCs w:val="20"/>
        </w:rPr>
        <w:t>, 22(3), 1315-1324.</w:t>
      </w:r>
    </w:p>
    <w:p w14:paraId="3D0F7FDF" w14:textId="77777777" w:rsidR="00385397" w:rsidRPr="00B415EF" w:rsidRDefault="00385397" w:rsidP="003F5808">
      <w:pPr>
        <w:spacing w:before="100" w:beforeAutospacing="1" w:after="100" w:afterAutospacing="1" w:line="240" w:lineRule="auto"/>
        <w:jc w:val="both"/>
        <w:rPr>
          <w:rFonts w:ascii="Arial" w:hAnsi="Arial" w:cs="Arial"/>
          <w:sz w:val="20"/>
          <w:szCs w:val="20"/>
        </w:rPr>
      </w:pPr>
      <w:r w:rsidRPr="00B415EF">
        <w:rPr>
          <w:rFonts w:ascii="Arial" w:hAnsi="Arial" w:cs="Arial"/>
          <w:sz w:val="20"/>
          <w:szCs w:val="20"/>
        </w:rPr>
        <w:t>Smith, P.</w:t>
      </w:r>
      <w:proofErr w:type="gramStart"/>
      <w:r w:rsidRPr="00B415EF">
        <w:rPr>
          <w:rFonts w:ascii="Arial" w:hAnsi="Arial" w:cs="Arial"/>
          <w:sz w:val="20"/>
          <w:szCs w:val="20"/>
        </w:rPr>
        <w:t xml:space="preserve">,  </w:t>
      </w:r>
      <w:proofErr w:type="spellStart"/>
      <w:r w:rsidRPr="00B415EF">
        <w:rPr>
          <w:rFonts w:ascii="Arial" w:hAnsi="Arial" w:cs="Arial"/>
          <w:sz w:val="20"/>
          <w:szCs w:val="20"/>
        </w:rPr>
        <w:t>Smith</w:t>
      </w:r>
      <w:proofErr w:type="gramEnd"/>
      <w:r w:rsidRPr="00B415EF">
        <w:rPr>
          <w:rFonts w:ascii="Arial" w:hAnsi="Arial" w:cs="Arial"/>
          <w:sz w:val="20"/>
          <w:szCs w:val="20"/>
        </w:rPr>
        <w:t>,J.U</w:t>
      </w:r>
      <w:proofErr w:type="spellEnd"/>
      <w:r w:rsidRPr="00B415EF">
        <w:rPr>
          <w:rFonts w:ascii="Arial" w:hAnsi="Arial" w:cs="Arial"/>
          <w:sz w:val="20"/>
          <w:szCs w:val="20"/>
        </w:rPr>
        <w:t xml:space="preserve">., &amp;  </w:t>
      </w:r>
      <w:proofErr w:type="spellStart"/>
      <w:r w:rsidRPr="00B415EF">
        <w:rPr>
          <w:rFonts w:ascii="Arial" w:hAnsi="Arial" w:cs="Arial"/>
          <w:sz w:val="20"/>
          <w:szCs w:val="20"/>
        </w:rPr>
        <w:t>Powlson,D.S</w:t>
      </w:r>
      <w:proofErr w:type="spellEnd"/>
      <w:r w:rsidRPr="00B415EF">
        <w:rPr>
          <w:rFonts w:ascii="Arial" w:hAnsi="Arial" w:cs="Arial"/>
          <w:sz w:val="20"/>
          <w:szCs w:val="20"/>
        </w:rPr>
        <w:t>. (1997), A comparison of the performance of nine soil organic matter models using datasets from seven long-term experiments</w:t>
      </w:r>
      <w:r w:rsidRPr="00B415EF">
        <w:rPr>
          <w:rFonts w:ascii="Arial" w:hAnsi="Arial" w:cs="Arial"/>
          <w:i/>
          <w:sz w:val="20"/>
          <w:szCs w:val="20"/>
        </w:rPr>
        <w:t xml:space="preserve">, </w:t>
      </w:r>
      <w:proofErr w:type="spellStart"/>
      <w:r w:rsidRPr="00B415EF">
        <w:rPr>
          <w:rFonts w:ascii="Arial" w:hAnsi="Arial" w:cs="Arial"/>
          <w:i/>
          <w:sz w:val="20"/>
          <w:szCs w:val="20"/>
        </w:rPr>
        <w:t>Geoderma</w:t>
      </w:r>
      <w:proofErr w:type="spellEnd"/>
      <w:r w:rsidRPr="00B415EF">
        <w:rPr>
          <w:rFonts w:ascii="Arial" w:hAnsi="Arial" w:cs="Arial"/>
          <w:i/>
          <w:sz w:val="20"/>
          <w:szCs w:val="20"/>
        </w:rPr>
        <w:t>, 81,</w:t>
      </w:r>
      <w:r w:rsidRPr="00B415EF">
        <w:rPr>
          <w:rFonts w:ascii="Arial" w:hAnsi="Arial" w:cs="Arial"/>
          <w:sz w:val="20"/>
          <w:szCs w:val="20"/>
        </w:rPr>
        <w:t xml:space="preserve"> 153 – 225, </w:t>
      </w:r>
    </w:p>
    <w:p w14:paraId="16A9557F" w14:textId="77777777" w:rsidR="00385397" w:rsidRDefault="00385397" w:rsidP="003F5808">
      <w:pPr>
        <w:shd w:val="clear" w:color="auto" w:fill="FFFFFF"/>
        <w:spacing w:after="0" w:line="240" w:lineRule="auto"/>
        <w:jc w:val="both"/>
        <w:rPr>
          <w:rFonts w:ascii="Arial" w:hAnsi="Arial" w:cs="Arial"/>
          <w:color w:val="000000"/>
          <w:sz w:val="20"/>
          <w:szCs w:val="20"/>
        </w:rPr>
      </w:pPr>
      <w:r w:rsidRPr="00B415EF">
        <w:rPr>
          <w:rFonts w:ascii="Arial" w:hAnsi="Arial" w:cs="Arial"/>
          <w:color w:val="000000"/>
          <w:sz w:val="20"/>
          <w:szCs w:val="20"/>
        </w:rPr>
        <w:t xml:space="preserve">Sparling, G. S., </w:t>
      </w:r>
      <w:proofErr w:type="spellStart"/>
      <w:r w:rsidRPr="00B415EF">
        <w:rPr>
          <w:rFonts w:ascii="Arial" w:hAnsi="Arial" w:cs="Arial"/>
          <w:color w:val="000000"/>
          <w:sz w:val="20"/>
          <w:szCs w:val="20"/>
        </w:rPr>
        <w:t>Cheschire</w:t>
      </w:r>
      <w:proofErr w:type="spellEnd"/>
      <w:r w:rsidRPr="00B415EF">
        <w:rPr>
          <w:rFonts w:ascii="Arial" w:hAnsi="Arial" w:cs="Arial"/>
          <w:color w:val="000000"/>
          <w:sz w:val="20"/>
          <w:szCs w:val="20"/>
        </w:rPr>
        <w:t xml:space="preserve">, M. V., &amp; Mundie, C. </w:t>
      </w:r>
      <w:proofErr w:type="gramStart"/>
      <w:r w:rsidRPr="00B415EF">
        <w:rPr>
          <w:rFonts w:ascii="Arial" w:hAnsi="Arial" w:cs="Arial"/>
          <w:color w:val="000000"/>
          <w:sz w:val="20"/>
          <w:szCs w:val="20"/>
        </w:rPr>
        <w:t>M.(</w:t>
      </w:r>
      <w:proofErr w:type="gramEnd"/>
      <w:r w:rsidRPr="00B415EF">
        <w:rPr>
          <w:rFonts w:ascii="Arial" w:hAnsi="Arial" w:cs="Arial"/>
          <w:color w:val="000000"/>
          <w:sz w:val="20"/>
          <w:szCs w:val="20"/>
        </w:rPr>
        <w:t xml:space="preserve">1982) Effect of barley plants on the decomposition of 14C-labelled soil organic </w:t>
      </w:r>
      <w:proofErr w:type="spellStart"/>
      <w:r w:rsidRPr="00B415EF">
        <w:rPr>
          <w:rFonts w:ascii="Arial" w:hAnsi="Arial" w:cs="Arial"/>
          <w:color w:val="000000"/>
          <w:sz w:val="20"/>
          <w:szCs w:val="20"/>
        </w:rPr>
        <w:t>matter.</w:t>
      </w:r>
      <w:r w:rsidRPr="00B415EF">
        <w:rPr>
          <w:rFonts w:ascii="Arial" w:hAnsi="Arial" w:cs="Arial"/>
          <w:i/>
          <w:color w:val="000000"/>
          <w:sz w:val="20"/>
          <w:szCs w:val="20"/>
        </w:rPr>
        <w:t>Journal</w:t>
      </w:r>
      <w:proofErr w:type="spellEnd"/>
      <w:r w:rsidRPr="00B415EF">
        <w:rPr>
          <w:rFonts w:ascii="Arial" w:hAnsi="Arial" w:cs="Arial"/>
          <w:i/>
          <w:color w:val="000000"/>
          <w:sz w:val="20"/>
          <w:szCs w:val="20"/>
        </w:rPr>
        <w:t xml:space="preserve"> of Soil Science, 33</w:t>
      </w:r>
      <w:r w:rsidRPr="00B415EF">
        <w:rPr>
          <w:rFonts w:ascii="Arial" w:hAnsi="Arial" w:cs="Arial"/>
          <w:color w:val="000000"/>
          <w:sz w:val="20"/>
          <w:szCs w:val="20"/>
        </w:rPr>
        <w:t>, 89–100.</w:t>
      </w:r>
    </w:p>
    <w:p w14:paraId="7941A78C" w14:textId="77777777" w:rsidR="00385397" w:rsidRDefault="00385397" w:rsidP="003F5808">
      <w:pPr>
        <w:shd w:val="clear" w:color="auto" w:fill="FFFFFF"/>
        <w:spacing w:after="0" w:line="240" w:lineRule="auto"/>
        <w:jc w:val="both"/>
        <w:rPr>
          <w:rFonts w:ascii="Arial" w:hAnsi="Arial" w:cs="Arial"/>
          <w:color w:val="000000"/>
          <w:sz w:val="20"/>
          <w:szCs w:val="20"/>
        </w:rPr>
      </w:pPr>
    </w:p>
    <w:p w14:paraId="66C5B1D3" w14:textId="77777777"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Suberkropp</w:t>
      </w:r>
      <w:proofErr w:type="spellEnd"/>
      <w:r w:rsidRPr="00B415EF">
        <w:rPr>
          <w:rFonts w:ascii="Arial" w:hAnsi="Arial" w:cs="Arial"/>
          <w:sz w:val="20"/>
          <w:szCs w:val="20"/>
        </w:rPr>
        <w:t xml:space="preserve">, K. </w:t>
      </w:r>
      <w:r>
        <w:rPr>
          <w:rFonts w:ascii="Arial" w:hAnsi="Arial" w:cs="Arial"/>
          <w:sz w:val="20"/>
          <w:szCs w:val="20"/>
        </w:rPr>
        <w:t>(</w:t>
      </w:r>
      <w:r w:rsidRPr="00B415EF">
        <w:rPr>
          <w:rFonts w:ascii="Arial" w:hAnsi="Arial" w:cs="Arial"/>
          <w:sz w:val="20"/>
          <w:szCs w:val="20"/>
        </w:rPr>
        <w:t>1992</w:t>
      </w:r>
      <w:r>
        <w:rPr>
          <w:rFonts w:ascii="Arial" w:hAnsi="Arial" w:cs="Arial"/>
          <w:sz w:val="20"/>
          <w:szCs w:val="20"/>
        </w:rPr>
        <w:t>)</w:t>
      </w:r>
      <w:r w:rsidRPr="00B415EF">
        <w:rPr>
          <w:rFonts w:ascii="Arial" w:hAnsi="Arial" w:cs="Arial"/>
          <w:sz w:val="20"/>
          <w:szCs w:val="20"/>
        </w:rPr>
        <w:t xml:space="preserve">. Aquatic hyphomycete communities. </w:t>
      </w:r>
      <w:proofErr w:type="spellStart"/>
      <w:r>
        <w:rPr>
          <w:rFonts w:ascii="Arial" w:hAnsi="Arial" w:cs="Arial"/>
          <w:sz w:val="20"/>
          <w:szCs w:val="20"/>
        </w:rPr>
        <w:t>Pg</w:t>
      </w:r>
      <w:proofErr w:type="spellEnd"/>
      <w:r>
        <w:rPr>
          <w:rFonts w:ascii="Arial" w:hAnsi="Arial" w:cs="Arial"/>
          <w:sz w:val="20"/>
          <w:szCs w:val="20"/>
        </w:rPr>
        <w:t xml:space="preserve"> no.</w:t>
      </w:r>
      <w:r w:rsidRPr="00B415EF">
        <w:rPr>
          <w:rFonts w:ascii="Arial" w:hAnsi="Arial" w:cs="Arial"/>
          <w:sz w:val="20"/>
          <w:szCs w:val="20"/>
        </w:rPr>
        <w:t xml:space="preserve">729–747 in D. T. Wicklow and G. C. Carroll, editors. The fungal community: its organization and role in the </w:t>
      </w:r>
      <w:proofErr w:type="spellStart"/>
      <w:proofErr w:type="gramStart"/>
      <w:r w:rsidRPr="00B415EF">
        <w:rPr>
          <w:rFonts w:ascii="Arial" w:hAnsi="Arial" w:cs="Arial"/>
          <w:sz w:val="20"/>
          <w:szCs w:val="20"/>
        </w:rPr>
        <w:t>ecosystem.Marcel</w:t>
      </w:r>
      <w:proofErr w:type="spellEnd"/>
      <w:proofErr w:type="gramEnd"/>
      <w:r w:rsidRPr="00B415EF">
        <w:rPr>
          <w:rFonts w:ascii="Arial" w:hAnsi="Arial" w:cs="Arial"/>
          <w:sz w:val="20"/>
          <w:szCs w:val="20"/>
        </w:rPr>
        <w:t xml:space="preserve"> Dekker, New York, New York, USA.</w:t>
      </w:r>
    </w:p>
    <w:p w14:paraId="4943D12E" w14:textId="77777777" w:rsidR="00385397" w:rsidRDefault="00385397" w:rsidP="003F5808">
      <w:pPr>
        <w:shd w:val="clear" w:color="auto" w:fill="FFFFFF"/>
        <w:spacing w:after="0" w:line="240" w:lineRule="auto"/>
        <w:jc w:val="both"/>
        <w:rPr>
          <w:rFonts w:ascii="Arial" w:hAnsi="Arial" w:cs="Arial"/>
          <w:color w:val="000000"/>
          <w:sz w:val="20"/>
          <w:szCs w:val="20"/>
        </w:rPr>
      </w:pPr>
      <w:r w:rsidRPr="00B415EF">
        <w:rPr>
          <w:rFonts w:ascii="Arial" w:hAnsi="Arial" w:cs="Arial"/>
          <w:color w:val="000000"/>
          <w:sz w:val="20"/>
          <w:szCs w:val="20"/>
        </w:rPr>
        <w:t xml:space="preserve">Sugden, A., Stone, </w:t>
      </w:r>
      <w:proofErr w:type="gramStart"/>
      <w:r w:rsidRPr="00B415EF">
        <w:rPr>
          <w:rFonts w:ascii="Arial" w:hAnsi="Arial" w:cs="Arial"/>
          <w:color w:val="000000"/>
          <w:sz w:val="20"/>
          <w:szCs w:val="20"/>
        </w:rPr>
        <w:t>R.,&amp;</w:t>
      </w:r>
      <w:proofErr w:type="gramEnd"/>
      <w:r w:rsidRPr="00B415EF">
        <w:rPr>
          <w:rFonts w:ascii="Arial" w:hAnsi="Arial" w:cs="Arial"/>
          <w:color w:val="000000"/>
          <w:sz w:val="20"/>
          <w:szCs w:val="20"/>
        </w:rPr>
        <w:t xml:space="preserve"> Ash, C.(2004).Ecology in the underworld .</w:t>
      </w:r>
      <w:r w:rsidRPr="00B415EF">
        <w:rPr>
          <w:rFonts w:ascii="Arial" w:hAnsi="Arial" w:cs="Arial"/>
          <w:i/>
          <w:color w:val="000000"/>
          <w:sz w:val="20"/>
          <w:szCs w:val="20"/>
        </w:rPr>
        <w:t>Introduction”, Science, 304,</w:t>
      </w:r>
      <w:r w:rsidRPr="00B415EF">
        <w:rPr>
          <w:rFonts w:ascii="Arial" w:hAnsi="Arial" w:cs="Arial"/>
          <w:color w:val="000000"/>
          <w:sz w:val="20"/>
          <w:szCs w:val="20"/>
        </w:rPr>
        <w:t xml:space="preserve"> 1613–1613.</w:t>
      </w:r>
    </w:p>
    <w:p w14:paraId="49BCB045" w14:textId="77777777" w:rsidR="00385397" w:rsidRDefault="00385397" w:rsidP="003F5808">
      <w:pPr>
        <w:shd w:val="clear" w:color="auto" w:fill="FFFFFF"/>
        <w:spacing w:after="0" w:line="240" w:lineRule="auto"/>
        <w:jc w:val="both"/>
        <w:rPr>
          <w:rFonts w:ascii="Arial" w:hAnsi="Arial" w:cs="Arial"/>
          <w:color w:val="000000"/>
          <w:sz w:val="20"/>
          <w:szCs w:val="20"/>
        </w:rPr>
      </w:pPr>
    </w:p>
    <w:p w14:paraId="66C329BF"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r w:rsidRPr="00B415EF">
        <w:rPr>
          <w:rFonts w:ascii="Arial" w:hAnsi="Arial" w:cs="Arial"/>
          <w:sz w:val="20"/>
          <w:szCs w:val="20"/>
        </w:rPr>
        <w:t xml:space="preserve">Sylvia, D. M., Stone, R., </w:t>
      </w:r>
      <w:r>
        <w:rPr>
          <w:rFonts w:ascii="Arial" w:hAnsi="Arial" w:cs="Arial"/>
          <w:sz w:val="20"/>
          <w:szCs w:val="20"/>
        </w:rPr>
        <w:t xml:space="preserve">&amp; </w:t>
      </w:r>
      <w:r w:rsidRPr="00B415EF">
        <w:rPr>
          <w:rFonts w:ascii="Arial" w:hAnsi="Arial" w:cs="Arial"/>
          <w:sz w:val="20"/>
          <w:szCs w:val="20"/>
        </w:rPr>
        <w:t xml:space="preserve">Ash, C. (2005). Actinomycetes: Decomposing Resistant Organic Compounds, Especially in Dry Conditions. </w:t>
      </w:r>
      <w:r w:rsidRPr="00B415EF">
        <w:rPr>
          <w:rFonts w:ascii="Arial" w:hAnsi="Arial" w:cs="Arial"/>
          <w:i/>
          <w:iCs/>
          <w:sz w:val="20"/>
          <w:szCs w:val="20"/>
        </w:rPr>
        <w:t xml:space="preserve">Environmental </w:t>
      </w:r>
      <w:proofErr w:type="gramStart"/>
      <w:r w:rsidRPr="00B415EF">
        <w:rPr>
          <w:rFonts w:ascii="Arial" w:hAnsi="Arial" w:cs="Arial"/>
          <w:i/>
          <w:iCs/>
          <w:sz w:val="20"/>
          <w:szCs w:val="20"/>
        </w:rPr>
        <w:t>Microbiology</w:t>
      </w:r>
      <w:r w:rsidRPr="00B415EF">
        <w:rPr>
          <w:rFonts w:ascii="Arial" w:hAnsi="Arial" w:cs="Arial"/>
          <w:sz w:val="20"/>
          <w:szCs w:val="20"/>
        </w:rPr>
        <w:t xml:space="preserve"> ,</w:t>
      </w:r>
      <w:proofErr w:type="gramEnd"/>
      <w:r w:rsidRPr="00B415EF">
        <w:rPr>
          <w:rFonts w:ascii="Arial" w:hAnsi="Arial" w:cs="Arial"/>
          <w:sz w:val="20"/>
          <w:szCs w:val="20"/>
        </w:rPr>
        <w:t xml:space="preserve"> </w:t>
      </w:r>
      <w:r w:rsidRPr="00B415EF">
        <w:rPr>
          <w:rFonts w:ascii="Arial" w:hAnsi="Arial" w:cs="Arial"/>
          <w:i/>
          <w:iCs/>
          <w:sz w:val="20"/>
          <w:szCs w:val="20"/>
        </w:rPr>
        <w:t>12</w:t>
      </w:r>
      <w:r w:rsidRPr="00B415EF">
        <w:rPr>
          <w:rFonts w:ascii="Arial" w:hAnsi="Arial" w:cs="Arial"/>
          <w:sz w:val="20"/>
          <w:szCs w:val="20"/>
        </w:rPr>
        <w:t xml:space="preserve"> (5), 789–795.</w:t>
      </w:r>
    </w:p>
    <w:p w14:paraId="682566B1"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Tanaka, Y. (1993). Aerobic cellulolytic bacterial flora associated with decomposing Phragmites leaf litter in a seawater lake. </w:t>
      </w:r>
      <w:proofErr w:type="spellStart"/>
      <w:r w:rsidRPr="00B415EF">
        <w:rPr>
          <w:rFonts w:ascii="Arial" w:hAnsi="Arial" w:cs="Arial"/>
          <w:i/>
          <w:sz w:val="20"/>
          <w:szCs w:val="20"/>
        </w:rPr>
        <w:t>Hydrobiologia</w:t>
      </w:r>
      <w:proofErr w:type="spellEnd"/>
      <w:r w:rsidRPr="00B415EF">
        <w:rPr>
          <w:rFonts w:ascii="Arial" w:hAnsi="Arial" w:cs="Arial"/>
          <w:i/>
          <w:sz w:val="20"/>
          <w:szCs w:val="20"/>
        </w:rPr>
        <w:t>, 263</w:t>
      </w:r>
      <w:r w:rsidRPr="00B415EF">
        <w:rPr>
          <w:rFonts w:ascii="Arial" w:hAnsi="Arial" w:cs="Arial"/>
          <w:sz w:val="20"/>
          <w:szCs w:val="20"/>
        </w:rPr>
        <w:t>,145–154.</w:t>
      </w:r>
    </w:p>
    <w:p w14:paraId="7DE17A20"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proofErr w:type="spellStart"/>
      <w:r w:rsidRPr="00B415EF">
        <w:rPr>
          <w:rFonts w:ascii="Arial" w:hAnsi="Arial" w:cs="Arial"/>
          <w:sz w:val="20"/>
          <w:szCs w:val="20"/>
        </w:rPr>
        <w:t>Tiedje</w:t>
      </w:r>
      <w:proofErr w:type="spellEnd"/>
      <w:r w:rsidRPr="00B415EF">
        <w:rPr>
          <w:rFonts w:ascii="Arial" w:hAnsi="Arial" w:cs="Arial"/>
          <w:sz w:val="20"/>
          <w:szCs w:val="20"/>
        </w:rPr>
        <w:t xml:space="preserve">, J. M. (1988). </w:t>
      </w:r>
      <w:proofErr w:type="spellStart"/>
      <w:r w:rsidRPr="00B415EF">
        <w:rPr>
          <w:rFonts w:ascii="Arial" w:hAnsi="Arial" w:cs="Arial"/>
          <w:sz w:val="20"/>
          <w:szCs w:val="20"/>
        </w:rPr>
        <w:t>Azotobacter</w:t>
      </w:r>
      <w:proofErr w:type="spellEnd"/>
      <w:r w:rsidRPr="00B415EF">
        <w:rPr>
          <w:rFonts w:ascii="Arial" w:hAnsi="Arial" w:cs="Arial"/>
          <w:sz w:val="20"/>
          <w:szCs w:val="20"/>
        </w:rPr>
        <w:t xml:space="preserve"> </w:t>
      </w:r>
      <w:proofErr w:type="spellStart"/>
      <w:r w:rsidRPr="00B415EF">
        <w:rPr>
          <w:rFonts w:ascii="Arial" w:hAnsi="Arial" w:cs="Arial"/>
          <w:sz w:val="20"/>
          <w:szCs w:val="20"/>
        </w:rPr>
        <w:t>chroococcum</w:t>
      </w:r>
      <w:proofErr w:type="spellEnd"/>
      <w:r w:rsidRPr="00B415EF">
        <w:rPr>
          <w:rFonts w:ascii="Arial" w:hAnsi="Arial" w:cs="Arial"/>
          <w:sz w:val="20"/>
          <w:szCs w:val="20"/>
        </w:rPr>
        <w:t xml:space="preserve">: Fixing Nitrogen While Decomposing Organic Matter. </w:t>
      </w:r>
      <w:r w:rsidRPr="00B415EF">
        <w:rPr>
          <w:rFonts w:ascii="Arial" w:hAnsi="Arial" w:cs="Arial"/>
          <w:i/>
          <w:iCs/>
          <w:sz w:val="20"/>
          <w:szCs w:val="20"/>
        </w:rPr>
        <w:t>Applied and Environmental Microbiology</w:t>
      </w:r>
      <w:r w:rsidRPr="00B415EF">
        <w:rPr>
          <w:rFonts w:ascii="Arial" w:hAnsi="Arial" w:cs="Arial"/>
          <w:sz w:val="20"/>
          <w:szCs w:val="20"/>
        </w:rPr>
        <w:t xml:space="preserve">, </w:t>
      </w:r>
      <w:r w:rsidRPr="00B415EF">
        <w:rPr>
          <w:rFonts w:ascii="Arial" w:hAnsi="Arial" w:cs="Arial"/>
          <w:i/>
          <w:iCs/>
          <w:sz w:val="20"/>
          <w:szCs w:val="20"/>
        </w:rPr>
        <w:t>54</w:t>
      </w:r>
      <w:r w:rsidRPr="00B415EF">
        <w:rPr>
          <w:rFonts w:ascii="Arial" w:hAnsi="Arial" w:cs="Arial"/>
          <w:sz w:val="20"/>
          <w:szCs w:val="20"/>
        </w:rPr>
        <w:t xml:space="preserve"> (9), 1234–1240.</w:t>
      </w:r>
    </w:p>
    <w:p w14:paraId="4E17180F"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proofErr w:type="spellStart"/>
      <w:proofErr w:type="gramStart"/>
      <w:r w:rsidRPr="00B415EF">
        <w:rPr>
          <w:rFonts w:ascii="Arial" w:hAnsi="Arial" w:cs="Arial"/>
          <w:color w:val="1B1B1B"/>
          <w:sz w:val="20"/>
          <w:szCs w:val="20"/>
          <w:shd w:val="clear" w:color="auto" w:fill="FFFFFF"/>
        </w:rPr>
        <w:t>Varma,V.S</w:t>
      </w:r>
      <w:proofErr w:type="spellEnd"/>
      <w:r w:rsidRPr="00B415EF">
        <w:rPr>
          <w:rFonts w:ascii="Arial" w:hAnsi="Arial" w:cs="Arial"/>
          <w:color w:val="1B1B1B"/>
          <w:sz w:val="20"/>
          <w:szCs w:val="20"/>
          <w:shd w:val="clear" w:color="auto" w:fill="FFFFFF"/>
        </w:rPr>
        <w:t>.</w:t>
      </w:r>
      <w:proofErr w:type="gramEnd"/>
      <w:r w:rsidRPr="00B415EF">
        <w:rPr>
          <w:rFonts w:ascii="Arial" w:hAnsi="Arial" w:cs="Arial"/>
          <w:color w:val="1B1B1B"/>
          <w:sz w:val="20"/>
          <w:szCs w:val="20"/>
          <w:shd w:val="clear" w:color="auto" w:fill="FFFFFF"/>
        </w:rPr>
        <w:t xml:space="preserve">,&amp; </w:t>
      </w:r>
      <w:proofErr w:type="spellStart"/>
      <w:r w:rsidRPr="00B415EF">
        <w:rPr>
          <w:rFonts w:ascii="Arial" w:hAnsi="Arial" w:cs="Arial"/>
          <w:color w:val="1B1B1B"/>
          <w:sz w:val="20"/>
          <w:szCs w:val="20"/>
          <w:shd w:val="clear" w:color="auto" w:fill="FFFFFF"/>
        </w:rPr>
        <w:t>Kalamdhad</w:t>
      </w:r>
      <w:proofErr w:type="spellEnd"/>
      <w:r w:rsidRPr="00B415EF">
        <w:rPr>
          <w:rFonts w:ascii="Arial" w:hAnsi="Arial" w:cs="Arial"/>
          <w:color w:val="1B1B1B"/>
          <w:sz w:val="20"/>
          <w:szCs w:val="20"/>
          <w:shd w:val="clear" w:color="auto" w:fill="FFFFFF"/>
        </w:rPr>
        <w:t xml:space="preserve"> A.S.(2014).Stability and microbial community analysis during rotary drum composting of vegetable waste. </w:t>
      </w:r>
      <w:r w:rsidRPr="00B415EF">
        <w:rPr>
          <w:rFonts w:ascii="Arial" w:hAnsi="Arial" w:cs="Arial"/>
          <w:i/>
          <w:color w:val="1B1B1B"/>
          <w:sz w:val="20"/>
          <w:szCs w:val="20"/>
          <w:shd w:val="clear" w:color="auto" w:fill="FFFFFF"/>
        </w:rPr>
        <w:t>International Journal of Recycling Organic Waste in Agriculure,3</w:t>
      </w:r>
      <w:r w:rsidRPr="00B415EF">
        <w:rPr>
          <w:rFonts w:ascii="Arial" w:hAnsi="Arial" w:cs="Arial"/>
          <w:color w:val="1B1B1B"/>
          <w:sz w:val="20"/>
          <w:szCs w:val="20"/>
          <w:shd w:val="clear" w:color="auto" w:fill="FFFFFF"/>
        </w:rPr>
        <w:t xml:space="preserve">,52. </w:t>
      </w:r>
    </w:p>
    <w:p w14:paraId="6702C9CB"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Wohl, D. L., </w:t>
      </w:r>
      <w:proofErr w:type="gramStart"/>
      <w:r w:rsidRPr="00B415EF">
        <w:rPr>
          <w:rFonts w:ascii="Arial" w:hAnsi="Arial" w:cs="Arial"/>
          <w:sz w:val="20"/>
          <w:szCs w:val="20"/>
        </w:rPr>
        <w:t xml:space="preserve">&amp;  </w:t>
      </w:r>
      <w:proofErr w:type="spellStart"/>
      <w:r w:rsidRPr="00B415EF">
        <w:rPr>
          <w:rFonts w:ascii="Arial" w:hAnsi="Arial" w:cs="Arial"/>
          <w:sz w:val="20"/>
          <w:szCs w:val="20"/>
        </w:rPr>
        <w:t>McArthur</w:t>
      </w:r>
      <w:proofErr w:type="gramEnd"/>
      <w:r w:rsidRPr="00B415EF">
        <w:rPr>
          <w:rFonts w:ascii="Arial" w:hAnsi="Arial" w:cs="Arial"/>
          <w:sz w:val="20"/>
          <w:szCs w:val="20"/>
        </w:rPr>
        <w:t>,J.V</w:t>
      </w:r>
      <w:proofErr w:type="spellEnd"/>
      <w:r w:rsidRPr="00B415EF">
        <w:rPr>
          <w:rFonts w:ascii="Arial" w:hAnsi="Arial" w:cs="Arial"/>
          <w:sz w:val="20"/>
          <w:szCs w:val="20"/>
        </w:rPr>
        <w:t xml:space="preserve">. (2001). Aquatic actinomycete– fungal interactions and their effects on organic matter decomposition: a microcosm study. </w:t>
      </w:r>
      <w:r w:rsidRPr="00B415EF">
        <w:rPr>
          <w:rFonts w:ascii="Arial" w:hAnsi="Arial" w:cs="Arial"/>
          <w:i/>
          <w:sz w:val="20"/>
          <w:szCs w:val="20"/>
        </w:rPr>
        <w:t>Microbial Ecology 42</w:t>
      </w:r>
      <w:r w:rsidRPr="00B415EF">
        <w:rPr>
          <w:rFonts w:ascii="Arial" w:hAnsi="Arial" w:cs="Arial"/>
          <w:sz w:val="20"/>
          <w:szCs w:val="20"/>
        </w:rPr>
        <w:t>,446–457.</w:t>
      </w:r>
    </w:p>
    <w:p w14:paraId="7104627C" w14:textId="77777777" w:rsidR="00385397" w:rsidRPr="00B415EF" w:rsidRDefault="00385397" w:rsidP="003F5808">
      <w:pPr>
        <w:spacing w:before="100" w:beforeAutospacing="1" w:after="100" w:afterAutospacing="1" w:line="240" w:lineRule="auto"/>
        <w:jc w:val="both"/>
        <w:rPr>
          <w:rFonts w:ascii="Arial" w:hAnsi="Arial" w:cs="Arial"/>
          <w:sz w:val="20"/>
          <w:szCs w:val="20"/>
        </w:rPr>
      </w:pPr>
      <w:proofErr w:type="spellStart"/>
      <w:r w:rsidRPr="00B415EF">
        <w:rPr>
          <w:rFonts w:ascii="Arial" w:hAnsi="Arial" w:cs="Arial"/>
          <w:sz w:val="20"/>
          <w:szCs w:val="20"/>
        </w:rPr>
        <w:t>Zeikus</w:t>
      </w:r>
      <w:proofErr w:type="spellEnd"/>
      <w:r w:rsidRPr="00B415EF">
        <w:rPr>
          <w:rFonts w:ascii="Arial" w:hAnsi="Arial" w:cs="Arial"/>
          <w:sz w:val="20"/>
          <w:szCs w:val="20"/>
        </w:rPr>
        <w:t xml:space="preserve">, J. G. (1981). Lignin metabolism and the carbon cycle. </w:t>
      </w:r>
      <w:r w:rsidRPr="00B415EF">
        <w:rPr>
          <w:rFonts w:ascii="Arial" w:hAnsi="Arial" w:cs="Arial"/>
          <w:i/>
          <w:iCs/>
          <w:sz w:val="20"/>
          <w:szCs w:val="20"/>
        </w:rPr>
        <w:t>Biological Reviews</w:t>
      </w:r>
      <w:r w:rsidRPr="00B415EF">
        <w:rPr>
          <w:rFonts w:ascii="Arial" w:hAnsi="Arial" w:cs="Arial"/>
          <w:i/>
          <w:sz w:val="20"/>
          <w:szCs w:val="20"/>
        </w:rPr>
        <w:t>, 56(2),</w:t>
      </w:r>
      <w:r w:rsidRPr="00B415EF">
        <w:rPr>
          <w:rFonts w:ascii="Arial" w:hAnsi="Arial" w:cs="Arial"/>
          <w:sz w:val="20"/>
          <w:szCs w:val="20"/>
        </w:rPr>
        <w:t xml:space="preserve"> 305–337.</w:t>
      </w:r>
    </w:p>
    <w:p w14:paraId="504324E9" w14:textId="77777777" w:rsidR="00385397" w:rsidRPr="00B415EF" w:rsidRDefault="00385397" w:rsidP="003F5808">
      <w:pPr>
        <w:widowControl w:val="0"/>
        <w:autoSpaceDE w:val="0"/>
        <w:autoSpaceDN w:val="0"/>
        <w:adjustRightInd w:val="0"/>
        <w:jc w:val="both"/>
        <w:rPr>
          <w:rFonts w:ascii="Arial" w:hAnsi="Arial" w:cs="Arial"/>
          <w:sz w:val="20"/>
          <w:szCs w:val="20"/>
        </w:rPr>
      </w:pPr>
      <w:proofErr w:type="spellStart"/>
      <w:r w:rsidRPr="00B415EF">
        <w:rPr>
          <w:rFonts w:ascii="Arial" w:hAnsi="Arial" w:cs="Arial"/>
          <w:sz w:val="20"/>
          <w:szCs w:val="20"/>
        </w:rPr>
        <w:t>Zemek</w:t>
      </w:r>
      <w:proofErr w:type="spellEnd"/>
      <w:r w:rsidRPr="00B415EF">
        <w:rPr>
          <w:rFonts w:ascii="Arial" w:hAnsi="Arial" w:cs="Arial"/>
          <w:sz w:val="20"/>
          <w:szCs w:val="20"/>
        </w:rPr>
        <w:t xml:space="preserve">, J., </w:t>
      </w:r>
      <w:proofErr w:type="spellStart"/>
      <w:r w:rsidRPr="00B415EF">
        <w:rPr>
          <w:rFonts w:ascii="Arial" w:hAnsi="Arial" w:cs="Arial"/>
          <w:sz w:val="20"/>
          <w:szCs w:val="20"/>
        </w:rPr>
        <w:t>Marvanova</w:t>
      </w:r>
      <w:proofErr w:type="spellEnd"/>
      <w:proofErr w:type="gramStart"/>
      <w:r w:rsidRPr="00B415EF">
        <w:rPr>
          <w:rFonts w:ascii="Arial" w:hAnsi="Arial" w:cs="Arial"/>
          <w:sz w:val="20"/>
          <w:szCs w:val="20"/>
        </w:rPr>
        <w:t>´,L.</w:t>
      </w:r>
      <w:proofErr w:type="gramEnd"/>
      <w:r w:rsidRPr="00B415EF">
        <w:rPr>
          <w:rFonts w:ascii="Arial" w:hAnsi="Arial" w:cs="Arial"/>
          <w:sz w:val="20"/>
          <w:szCs w:val="20"/>
        </w:rPr>
        <w:t xml:space="preserve">, </w:t>
      </w:r>
      <w:proofErr w:type="spellStart"/>
      <w:r w:rsidRPr="00B415EF">
        <w:rPr>
          <w:rFonts w:ascii="Arial" w:hAnsi="Arial" w:cs="Arial"/>
          <w:sz w:val="20"/>
          <w:szCs w:val="20"/>
        </w:rPr>
        <w:t>Kunı´a´k,L</w:t>
      </w:r>
      <w:proofErr w:type="spellEnd"/>
      <w:r w:rsidRPr="00B415EF">
        <w:rPr>
          <w:rFonts w:ascii="Arial" w:hAnsi="Arial" w:cs="Arial"/>
          <w:sz w:val="20"/>
          <w:szCs w:val="20"/>
        </w:rPr>
        <w:t xml:space="preserve">., &amp; </w:t>
      </w:r>
      <w:proofErr w:type="spellStart"/>
      <w:r w:rsidRPr="00B415EF">
        <w:rPr>
          <w:rFonts w:ascii="Arial" w:hAnsi="Arial" w:cs="Arial"/>
          <w:sz w:val="20"/>
          <w:szCs w:val="20"/>
        </w:rPr>
        <w:t>Kadlecikova.B</w:t>
      </w:r>
      <w:proofErr w:type="spellEnd"/>
      <w:r w:rsidRPr="00B415EF">
        <w:rPr>
          <w:rFonts w:ascii="Arial" w:hAnsi="Arial" w:cs="Arial"/>
          <w:sz w:val="20"/>
          <w:szCs w:val="20"/>
        </w:rPr>
        <w:t xml:space="preserve">.(1985). Hydrolytic enzymes in aquatic hyphomycetes. </w:t>
      </w:r>
      <w:r w:rsidRPr="00B415EF">
        <w:rPr>
          <w:rFonts w:ascii="Arial" w:hAnsi="Arial" w:cs="Arial"/>
          <w:i/>
          <w:sz w:val="20"/>
          <w:szCs w:val="20"/>
        </w:rPr>
        <w:t xml:space="preserve">Folia </w:t>
      </w:r>
      <w:proofErr w:type="spellStart"/>
      <w:r w:rsidRPr="00B415EF">
        <w:rPr>
          <w:rFonts w:ascii="Arial" w:hAnsi="Arial" w:cs="Arial"/>
          <w:i/>
          <w:sz w:val="20"/>
          <w:szCs w:val="20"/>
        </w:rPr>
        <w:t>Microbiologica</w:t>
      </w:r>
      <w:proofErr w:type="spellEnd"/>
      <w:r w:rsidRPr="00B415EF">
        <w:rPr>
          <w:rFonts w:ascii="Arial" w:hAnsi="Arial" w:cs="Arial"/>
          <w:i/>
          <w:sz w:val="20"/>
          <w:szCs w:val="20"/>
        </w:rPr>
        <w:t xml:space="preserve"> 30,</w:t>
      </w:r>
      <w:r w:rsidRPr="00B415EF">
        <w:rPr>
          <w:rFonts w:ascii="Arial" w:hAnsi="Arial" w:cs="Arial"/>
          <w:sz w:val="20"/>
          <w:szCs w:val="20"/>
        </w:rPr>
        <w:t>363–372.</w:t>
      </w:r>
    </w:p>
    <w:p w14:paraId="3AEBCDD8" w14:textId="77777777" w:rsidR="00385397" w:rsidRPr="00B415EF" w:rsidRDefault="00385397" w:rsidP="003F5808">
      <w:pPr>
        <w:widowControl w:val="0"/>
        <w:autoSpaceDE w:val="0"/>
        <w:autoSpaceDN w:val="0"/>
        <w:adjustRightInd w:val="0"/>
        <w:jc w:val="both"/>
        <w:rPr>
          <w:rFonts w:ascii="Arial" w:hAnsi="Arial" w:cs="Arial"/>
          <w:sz w:val="20"/>
          <w:szCs w:val="20"/>
        </w:rPr>
      </w:pPr>
      <w:r w:rsidRPr="00B415EF">
        <w:rPr>
          <w:rFonts w:ascii="Arial" w:hAnsi="Arial" w:cs="Arial"/>
          <w:sz w:val="20"/>
          <w:szCs w:val="20"/>
        </w:rPr>
        <w:t xml:space="preserve">Zhang, D., Hui, D., Luo, Y., &amp; Zhou, G. (2008). "Rates of litter decomposition in terrestrial ecosystems: Global patterns and controlling factors." </w:t>
      </w:r>
      <w:r w:rsidRPr="00B415EF">
        <w:rPr>
          <w:rFonts w:ascii="Arial" w:hAnsi="Arial" w:cs="Arial"/>
          <w:i/>
          <w:sz w:val="20"/>
          <w:szCs w:val="20"/>
        </w:rPr>
        <w:t>Journal of Plant Ecology, 1(2),</w:t>
      </w:r>
      <w:r w:rsidRPr="00B415EF">
        <w:rPr>
          <w:rFonts w:ascii="Arial" w:hAnsi="Arial" w:cs="Arial"/>
          <w:sz w:val="20"/>
          <w:szCs w:val="20"/>
        </w:rPr>
        <w:t xml:space="preserve"> 85-93.</w:t>
      </w:r>
    </w:p>
    <w:p w14:paraId="0344B116" w14:textId="77777777" w:rsidR="00385397" w:rsidRPr="00B415EF" w:rsidRDefault="00385397" w:rsidP="003F5808">
      <w:pPr>
        <w:widowControl w:val="0"/>
        <w:autoSpaceDE w:val="0"/>
        <w:autoSpaceDN w:val="0"/>
        <w:adjustRightInd w:val="0"/>
        <w:jc w:val="both"/>
        <w:rPr>
          <w:rFonts w:ascii="Arial" w:hAnsi="Arial" w:cs="Arial"/>
          <w:color w:val="1B1B1B"/>
          <w:sz w:val="20"/>
          <w:szCs w:val="20"/>
          <w:shd w:val="clear" w:color="auto" w:fill="FFFFFF"/>
        </w:rPr>
      </w:pPr>
      <w:proofErr w:type="spellStart"/>
      <w:proofErr w:type="gramStart"/>
      <w:r w:rsidRPr="00B415EF">
        <w:rPr>
          <w:rStyle w:val="HTMLCite"/>
          <w:rFonts w:ascii="Arial" w:hAnsi="Arial" w:cs="Arial"/>
          <w:i w:val="0"/>
          <w:iCs w:val="0"/>
          <w:color w:val="1B1B1B"/>
          <w:sz w:val="20"/>
          <w:szCs w:val="20"/>
          <w:shd w:val="clear" w:color="auto" w:fill="FFFFFF"/>
        </w:rPr>
        <w:t>Zucconi</w:t>
      </w:r>
      <w:proofErr w:type="spellEnd"/>
      <w:r w:rsidRPr="00B415EF">
        <w:rPr>
          <w:rStyle w:val="HTMLCite"/>
          <w:rFonts w:ascii="Arial" w:hAnsi="Arial" w:cs="Arial"/>
          <w:i w:val="0"/>
          <w:iCs w:val="0"/>
          <w:color w:val="1B1B1B"/>
          <w:sz w:val="20"/>
          <w:szCs w:val="20"/>
          <w:shd w:val="clear" w:color="auto" w:fill="FFFFFF"/>
        </w:rPr>
        <w:t xml:space="preserve"> ,</w:t>
      </w:r>
      <w:proofErr w:type="gramEnd"/>
      <w:r w:rsidRPr="00B415EF">
        <w:rPr>
          <w:rStyle w:val="HTMLCite"/>
          <w:rFonts w:ascii="Arial" w:hAnsi="Arial" w:cs="Arial"/>
          <w:i w:val="0"/>
          <w:iCs w:val="0"/>
          <w:color w:val="1B1B1B"/>
          <w:sz w:val="20"/>
          <w:szCs w:val="20"/>
          <w:shd w:val="clear" w:color="auto" w:fill="FFFFFF"/>
        </w:rPr>
        <w:t>F., de Bertoldi Ferranti, M.P.,</w:t>
      </w:r>
      <w:r>
        <w:rPr>
          <w:rStyle w:val="HTMLCite"/>
          <w:rFonts w:ascii="Arial" w:hAnsi="Arial" w:cs="Arial"/>
          <w:i w:val="0"/>
          <w:iCs w:val="0"/>
          <w:color w:val="1B1B1B"/>
          <w:sz w:val="20"/>
          <w:szCs w:val="20"/>
          <w:shd w:val="clear" w:color="auto" w:fill="FFFFFF"/>
        </w:rPr>
        <w:t xml:space="preserve"> &amp;</w:t>
      </w:r>
      <w:r w:rsidRPr="00B415EF">
        <w:rPr>
          <w:rStyle w:val="HTMLCite"/>
          <w:rFonts w:ascii="Arial" w:hAnsi="Arial" w:cs="Arial"/>
          <w:i w:val="0"/>
          <w:iCs w:val="0"/>
          <w:color w:val="1B1B1B"/>
          <w:sz w:val="20"/>
          <w:szCs w:val="20"/>
          <w:shd w:val="clear" w:color="auto" w:fill="FFFFFF"/>
        </w:rPr>
        <w:t xml:space="preserve"> Hermite ,P.L., Compost specifications for the production and characterization of compost from municipal solid waste. Compost: production quality and use. Barking: Elsevier; </w:t>
      </w:r>
      <w:r>
        <w:rPr>
          <w:rStyle w:val="HTMLCite"/>
          <w:rFonts w:ascii="Arial" w:hAnsi="Arial" w:cs="Arial"/>
          <w:i w:val="0"/>
          <w:iCs w:val="0"/>
          <w:color w:val="1B1B1B"/>
          <w:sz w:val="20"/>
          <w:szCs w:val="20"/>
          <w:shd w:val="clear" w:color="auto" w:fill="FFFFFF"/>
        </w:rPr>
        <w:t>(</w:t>
      </w:r>
      <w:r w:rsidRPr="00B415EF">
        <w:rPr>
          <w:rStyle w:val="HTMLCite"/>
          <w:rFonts w:ascii="Arial" w:hAnsi="Arial" w:cs="Arial"/>
          <w:i w:val="0"/>
          <w:iCs w:val="0"/>
          <w:color w:val="1B1B1B"/>
          <w:sz w:val="20"/>
          <w:szCs w:val="20"/>
          <w:shd w:val="clear" w:color="auto" w:fill="FFFFFF"/>
        </w:rPr>
        <w:t>1987</w:t>
      </w:r>
      <w:r>
        <w:rPr>
          <w:rStyle w:val="HTMLCite"/>
          <w:rFonts w:ascii="Arial" w:hAnsi="Arial" w:cs="Arial"/>
          <w:i w:val="0"/>
          <w:iCs w:val="0"/>
          <w:color w:val="1B1B1B"/>
          <w:sz w:val="20"/>
          <w:szCs w:val="20"/>
          <w:shd w:val="clear" w:color="auto" w:fill="FFFFFF"/>
        </w:rPr>
        <w:t>)</w:t>
      </w:r>
      <w:r w:rsidRPr="00B415EF">
        <w:rPr>
          <w:rStyle w:val="HTMLCite"/>
          <w:rFonts w:ascii="Arial" w:hAnsi="Arial" w:cs="Arial"/>
          <w:i w:val="0"/>
          <w:iCs w:val="0"/>
          <w:color w:val="1B1B1B"/>
          <w:sz w:val="20"/>
          <w:szCs w:val="20"/>
          <w:shd w:val="clear" w:color="auto" w:fill="FFFFFF"/>
        </w:rPr>
        <w:t>. pp. 30–50.</w:t>
      </w:r>
      <w:r w:rsidRPr="00B415EF">
        <w:rPr>
          <w:rFonts w:ascii="Arial" w:hAnsi="Arial" w:cs="Arial"/>
          <w:color w:val="1B1B1B"/>
          <w:sz w:val="20"/>
          <w:szCs w:val="20"/>
          <w:shd w:val="clear" w:color="auto" w:fill="FFFFFF"/>
        </w:rPr>
        <w:t> </w:t>
      </w:r>
    </w:p>
    <w:sectPr w:rsidR="00385397" w:rsidRPr="00B415EF" w:rsidSect="00040B9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r Mohammad Siddique" w:date="2025-09-23T08:56:00Z" w:initials="DMS">
    <w:p w14:paraId="258FF249" w14:textId="77777777" w:rsidR="006A4AAB" w:rsidRDefault="006A4AAB">
      <w:pPr>
        <w:pStyle w:val="CommentText"/>
      </w:pPr>
      <w:r>
        <w:rPr>
          <w:rStyle w:val="CommentReference"/>
        </w:rPr>
        <w:annotationRef/>
      </w:r>
      <w:r>
        <w:t>Avoid to use this, try to use scientific words</w:t>
      </w:r>
    </w:p>
  </w:comment>
  <w:comment w:id="3" w:author="Dr Mohammad Siddique" w:date="2025-09-23T08:59:00Z" w:initials="DMS">
    <w:p w14:paraId="1E4EA6A6" w14:textId="77777777" w:rsidR="006A4AAB" w:rsidRDefault="006A4AAB">
      <w:pPr>
        <w:pStyle w:val="CommentText"/>
      </w:pPr>
      <w:r>
        <w:rPr>
          <w:rStyle w:val="CommentReference"/>
        </w:rPr>
        <w:annotationRef/>
      </w:r>
      <w:r>
        <w:t xml:space="preserve">Too long introduction for abstract, just 3-4 sentences are enough. Focus on results and conclusion in abstract </w:t>
      </w:r>
    </w:p>
  </w:comment>
  <w:comment w:id="5" w:author="Dr Mohammad Siddique" w:date="2025-09-23T09:01:00Z" w:initials="DMS">
    <w:p w14:paraId="4A5BF6C3" w14:textId="77777777" w:rsidR="006A4AAB" w:rsidRDefault="006A4AAB">
      <w:pPr>
        <w:pStyle w:val="CommentText"/>
      </w:pPr>
      <w:r>
        <w:rPr>
          <w:rStyle w:val="CommentReference"/>
        </w:rPr>
        <w:annotationRef/>
      </w:r>
      <w:r>
        <w:t>You did.</w:t>
      </w:r>
    </w:p>
  </w:comment>
  <w:comment w:id="9" w:author="Dr Mohammad Siddique" w:date="2025-09-23T09:01:00Z" w:initials="DMS">
    <w:p w14:paraId="4516631E" w14:textId="77777777" w:rsidR="006A4AAB" w:rsidRDefault="006A4AAB">
      <w:pPr>
        <w:pStyle w:val="CommentText"/>
      </w:pPr>
      <w:r>
        <w:rPr>
          <w:rStyle w:val="CommentReference"/>
        </w:rPr>
        <w:annotationRef/>
      </w:r>
      <w:r>
        <w:t>How you done it and what was results?</w:t>
      </w:r>
    </w:p>
  </w:comment>
  <w:comment w:id="19" w:author="Dr Mohammad Siddique" w:date="2025-09-23T09:03:00Z" w:initials="DMS">
    <w:p w14:paraId="06E54C4B" w14:textId="77777777" w:rsidR="006A4AAB" w:rsidRDefault="006A4AAB">
      <w:pPr>
        <w:pStyle w:val="CommentText"/>
      </w:pPr>
      <w:r>
        <w:rPr>
          <w:rStyle w:val="CommentReference"/>
        </w:rPr>
        <w:annotationRef/>
      </w:r>
      <w:r>
        <w:t>So many, keep just few key words.</w:t>
      </w:r>
    </w:p>
  </w:comment>
  <w:comment w:id="38" w:author="Dr Mohammad Siddique" w:date="2025-09-23T09:07:00Z" w:initials="DMS">
    <w:p w14:paraId="25AC9D48" w14:textId="77777777" w:rsidR="006A4AAB" w:rsidRDefault="006A4AAB">
      <w:pPr>
        <w:pStyle w:val="CommentText"/>
      </w:pPr>
      <w:r>
        <w:rPr>
          <w:rStyle w:val="CommentReference"/>
        </w:rPr>
        <w:annotationRef/>
      </w:r>
      <w:r>
        <w:t>Follow format for line spacing</w:t>
      </w:r>
    </w:p>
  </w:comment>
  <w:comment w:id="61" w:author="Dr Mohammad Siddique" w:date="2025-09-23T09:10:00Z" w:initials="DMS">
    <w:p w14:paraId="6A1AAA4C" w14:textId="77777777" w:rsidR="006A4AAB" w:rsidRDefault="006A4AAB">
      <w:pPr>
        <w:pStyle w:val="CommentText"/>
      </w:pPr>
      <w:r>
        <w:rPr>
          <w:rStyle w:val="CommentReference"/>
        </w:rPr>
        <w:annotationRef/>
      </w:r>
      <w:r>
        <w:t>Line spacing?</w:t>
      </w:r>
    </w:p>
  </w:comment>
  <w:comment w:id="84" w:author="Dr Mohammad Siddique" w:date="2025-09-23T09:13:00Z" w:initials="DMS">
    <w:p w14:paraId="1C0408F8" w14:textId="77777777" w:rsidR="009C76CA" w:rsidRDefault="009C76CA">
      <w:pPr>
        <w:pStyle w:val="CommentText"/>
      </w:pPr>
      <w:r>
        <w:rPr>
          <w:rStyle w:val="CommentReference"/>
        </w:rPr>
        <w:annotationRef/>
      </w:r>
      <w:r>
        <w:t>???</w:t>
      </w:r>
    </w:p>
  </w:comment>
  <w:comment w:id="101" w:author="Dr Mohammad Siddique" w:date="2025-09-23T09:14:00Z" w:initials="DMS">
    <w:p w14:paraId="61D8C006" w14:textId="77777777" w:rsidR="009C76CA" w:rsidRDefault="009C76CA">
      <w:pPr>
        <w:pStyle w:val="CommentText"/>
      </w:pPr>
      <w:r>
        <w:rPr>
          <w:rStyle w:val="CommentReference"/>
        </w:rPr>
        <w:annotationRef/>
      </w:r>
      <w:r>
        <w:t>Line spacing?</w:t>
      </w:r>
    </w:p>
    <w:p w14:paraId="534B8D48" w14:textId="77777777" w:rsidR="009C76CA" w:rsidRDefault="009C76CA">
      <w:pPr>
        <w:pStyle w:val="CommentText"/>
      </w:pPr>
    </w:p>
  </w:comment>
  <w:comment w:id="118" w:author="Dr Mohammad Siddique" w:date="2025-09-23T09:15:00Z" w:initials="DMS">
    <w:p w14:paraId="1477DA9A" w14:textId="77777777" w:rsidR="009C76CA" w:rsidRDefault="009C76CA">
      <w:pPr>
        <w:pStyle w:val="CommentText"/>
      </w:pPr>
      <w:r>
        <w:rPr>
          <w:rStyle w:val="CommentReference"/>
        </w:rPr>
        <w:annotationRef/>
      </w:r>
      <w:r>
        <w:t xml:space="preserve">Follow format or </w:t>
      </w:r>
      <w:proofErr w:type="spellStart"/>
      <w:r>
        <w:t>kep</w:t>
      </w:r>
      <w:proofErr w:type="spellEnd"/>
      <w:r>
        <w:t xml:space="preserve"> one type of parenthesis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8FF249" w15:done="0"/>
  <w15:commentEx w15:paraId="1E4EA6A6" w15:done="0"/>
  <w15:commentEx w15:paraId="4A5BF6C3" w15:done="0"/>
  <w15:commentEx w15:paraId="4516631E" w15:done="0"/>
  <w15:commentEx w15:paraId="06E54C4B" w15:done="0"/>
  <w15:commentEx w15:paraId="25AC9D48" w15:done="0"/>
  <w15:commentEx w15:paraId="6A1AAA4C" w15:done="0"/>
  <w15:commentEx w15:paraId="1C0408F8" w15:done="0"/>
  <w15:commentEx w15:paraId="534B8D48" w15:done="0"/>
  <w15:commentEx w15:paraId="1477DA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FF249" w16cid:durableId="2C7D1B0F"/>
  <w16cid:commentId w16cid:paraId="1E4EA6A6" w16cid:durableId="2C7D1B10"/>
  <w16cid:commentId w16cid:paraId="4A5BF6C3" w16cid:durableId="2C7D1B11"/>
  <w16cid:commentId w16cid:paraId="4516631E" w16cid:durableId="2C7D1B12"/>
  <w16cid:commentId w16cid:paraId="06E54C4B" w16cid:durableId="2C7D1B13"/>
  <w16cid:commentId w16cid:paraId="25AC9D48" w16cid:durableId="2C7D1B14"/>
  <w16cid:commentId w16cid:paraId="6A1AAA4C" w16cid:durableId="2C7D1B15"/>
  <w16cid:commentId w16cid:paraId="1C0408F8" w16cid:durableId="2C7D1B16"/>
  <w16cid:commentId w16cid:paraId="534B8D48" w16cid:durableId="2C7D1B17"/>
  <w16cid:commentId w16cid:paraId="1477DA9A" w16cid:durableId="2C7D1B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9E04E" w14:textId="77777777" w:rsidR="00012C53" w:rsidRDefault="00012C53" w:rsidP="00FD409D">
      <w:pPr>
        <w:spacing w:after="0" w:line="240" w:lineRule="auto"/>
      </w:pPr>
      <w:r>
        <w:separator/>
      </w:r>
    </w:p>
  </w:endnote>
  <w:endnote w:type="continuationSeparator" w:id="0">
    <w:p w14:paraId="0F01F890" w14:textId="77777777" w:rsidR="00012C53" w:rsidRDefault="00012C53" w:rsidP="00FD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9400C" w14:textId="77777777" w:rsidR="006A4AAB" w:rsidRDefault="006A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F280" w14:textId="77777777" w:rsidR="006A4AAB" w:rsidRDefault="006A4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B6E04" w14:textId="77777777" w:rsidR="006A4AAB" w:rsidRDefault="006A4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AAE40" w14:textId="77777777" w:rsidR="00012C53" w:rsidRDefault="00012C53" w:rsidP="00FD409D">
      <w:pPr>
        <w:spacing w:after="0" w:line="240" w:lineRule="auto"/>
      </w:pPr>
      <w:r>
        <w:separator/>
      </w:r>
    </w:p>
  </w:footnote>
  <w:footnote w:type="continuationSeparator" w:id="0">
    <w:p w14:paraId="646DD1F2" w14:textId="77777777" w:rsidR="00012C53" w:rsidRDefault="00012C53" w:rsidP="00FD4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BC1A" w14:textId="77777777" w:rsidR="006A4AAB" w:rsidRDefault="00012C53">
    <w:pPr>
      <w:pStyle w:val="Header"/>
    </w:pPr>
    <w:r>
      <w:rPr>
        <w:noProof/>
      </w:rPr>
      <w:pict w14:anchorId="09947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4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130A" w14:textId="77777777" w:rsidR="006A4AAB" w:rsidRDefault="00012C53">
    <w:pPr>
      <w:pStyle w:val="Header"/>
    </w:pPr>
    <w:r>
      <w:rPr>
        <w:noProof/>
      </w:rPr>
      <w:pict w14:anchorId="20924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4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C6A03" w14:textId="77777777" w:rsidR="006A4AAB" w:rsidRDefault="00012C53">
    <w:pPr>
      <w:pStyle w:val="Header"/>
    </w:pPr>
    <w:r>
      <w:rPr>
        <w:noProof/>
      </w:rPr>
      <w:pict w14:anchorId="27BA1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4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FEC"/>
    <w:multiLevelType w:val="multilevel"/>
    <w:tmpl w:val="0C8EDF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354B"/>
    <w:multiLevelType w:val="hybridMultilevel"/>
    <w:tmpl w:val="2474ED92"/>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15:restartNumberingAfterBreak="0">
    <w:nsid w:val="01D62A25"/>
    <w:multiLevelType w:val="multilevel"/>
    <w:tmpl w:val="07D0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35433"/>
    <w:multiLevelType w:val="hybridMultilevel"/>
    <w:tmpl w:val="BF489F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F52C9D"/>
    <w:multiLevelType w:val="multilevel"/>
    <w:tmpl w:val="83A2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73A5A"/>
    <w:multiLevelType w:val="multilevel"/>
    <w:tmpl w:val="9362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20BD"/>
    <w:multiLevelType w:val="multilevel"/>
    <w:tmpl w:val="3ABC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96C09"/>
    <w:multiLevelType w:val="multilevel"/>
    <w:tmpl w:val="B73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C7CE4"/>
    <w:multiLevelType w:val="hybridMultilevel"/>
    <w:tmpl w:val="20EEC810"/>
    <w:lvl w:ilvl="0" w:tplc="4009000F">
      <w:start w:val="6"/>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9" w15:restartNumberingAfterBreak="0">
    <w:nsid w:val="16D941BE"/>
    <w:multiLevelType w:val="multilevel"/>
    <w:tmpl w:val="046E5B2A"/>
    <w:lvl w:ilvl="0">
      <w:start w:val="7"/>
      <w:numFmt w:val="decimal"/>
      <w:lvlText w:val="%1"/>
      <w:lvlJc w:val="left"/>
      <w:pPr>
        <w:ind w:left="360" w:hanging="360"/>
      </w:pPr>
      <w:rPr>
        <w:rFonts w:cs="Times New Roman" w:hint="default"/>
      </w:rPr>
    </w:lvl>
    <w:lvl w:ilvl="1">
      <w:start w:val="3"/>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0" w15:restartNumberingAfterBreak="0">
    <w:nsid w:val="1A695C15"/>
    <w:multiLevelType w:val="hybridMultilevel"/>
    <w:tmpl w:val="AFD02CB8"/>
    <w:lvl w:ilvl="0" w:tplc="40090009">
      <w:start w:val="1"/>
      <w:numFmt w:val="bullet"/>
      <w:lvlText w:val=""/>
      <w:lvlJc w:val="left"/>
      <w:pPr>
        <w:ind w:left="2023" w:hanging="360"/>
      </w:pPr>
      <w:rPr>
        <w:rFonts w:ascii="Wingdings" w:hAnsi="Wingdings" w:hint="default"/>
      </w:rPr>
    </w:lvl>
    <w:lvl w:ilvl="1" w:tplc="40090003" w:tentative="1">
      <w:start w:val="1"/>
      <w:numFmt w:val="bullet"/>
      <w:lvlText w:val="o"/>
      <w:lvlJc w:val="left"/>
      <w:pPr>
        <w:ind w:left="2743" w:hanging="360"/>
      </w:pPr>
      <w:rPr>
        <w:rFonts w:ascii="Courier New" w:hAnsi="Courier New" w:hint="default"/>
      </w:rPr>
    </w:lvl>
    <w:lvl w:ilvl="2" w:tplc="40090005" w:tentative="1">
      <w:start w:val="1"/>
      <w:numFmt w:val="bullet"/>
      <w:lvlText w:val=""/>
      <w:lvlJc w:val="left"/>
      <w:pPr>
        <w:ind w:left="3463" w:hanging="360"/>
      </w:pPr>
      <w:rPr>
        <w:rFonts w:ascii="Wingdings" w:hAnsi="Wingdings" w:hint="default"/>
      </w:rPr>
    </w:lvl>
    <w:lvl w:ilvl="3" w:tplc="40090001" w:tentative="1">
      <w:start w:val="1"/>
      <w:numFmt w:val="bullet"/>
      <w:lvlText w:val=""/>
      <w:lvlJc w:val="left"/>
      <w:pPr>
        <w:ind w:left="4183" w:hanging="360"/>
      </w:pPr>
      <w:rPr>
        <w:rFonts w:ascii="Symbol" w:hAnsi="Symbol" w:hint="default"/>
      </w:rPr>
    </w:lvl>
    <w:lvl w:ilvl="4" w:tplc="40090003" w:tentative="1">
      <w:start w:val="1"/>
      <w:numFmt w:val="bullet"/>
      <w:lvlText w:val="o"/>
      <w:lvlJc w:val="left"/>
      <w:pPr>
        <w:ind w:left="4903" w:hanging="360"/>
      </w:pPr>
      <w:rPr>
        <w:rFonts w:ascii="Courier New" w:hAnsi="Courier New" w:hint="default"/>
      </w:rPr>
    </w:lvl>
    <w:lvl w:ilvl="5" w:tplc="40090005" w:tentative="1">
      <w:start w:val="1"/>
      <w:numFmt w:val="bullet"/>
      <w:lvlText w:val=""/>
      <w:lvlJc w:val="left"/>
      <w:pPr>
        <w:ind w:left="5623" w:hanging="360"/>
      </w:pPr>
      <w:rPr>
        <w:rFonts w:ascii="Wingdings" w:hAnsi="Wingdings" w:hint="default"/>
      </w:rPr>
    </w:lvl>
    <w:lvl w:ilvl="6" w:tplc="40090001" w:tentative="1">
      <w:start w:val="1"/>
      <w:numFmt w:val="bullet"/>
      <w:lvlText w:val=""/>
      <w:lvlJc w:val="left"/>
      <w:pPr>
        <w:ind w:left="6343" w:hanging="360"/>
      </w:pPr>
      <w:rPr>
        <w:rFonts w:ascii="Symbol" w:hAnsi="Symbol" w:hint="default"/>
      </w:rPr>
    </w:lvl>
    <w:lvl w:ilvl="7" w:tplc="40090003" w:tentative="1">
      <w:start w:val="1"/>
      <w:numFmt w:val="bullet"/>
      <w:lvlText w:val="o"/>
      <w:lvlJc w:val="left"/>
      <w:pPr>
        <w:ind w:left="7063" w:hanging="360"/>
      </w:pPr>
      <w:rPr>
        <w:rFonts w:ascii="Courier New" w:hAnsi="Courier New" w:hint="default"/>
      </w:rPr>
    </w:lvl>
    <w:lvl w:ilvl="8" w:tplc="40090005" w:tentative="1">
      <w:start w:val="1"/>
      <w:numFmt w:val="bullet"/>
      <w:lvlText w:val=""/>
      <w:lvlJc w:val="left"/>
      <w:pPr>
        <w:ind w:left="7783" w:hanging="360"/>
      </w:pPr>
      <w:rPr>
        <w:rFonts w:ascii="Wingdings" w:hAnsi="Wingdings" w:hint="default"/>
      </w:rPr>
    </w:lvl>
  </w:abstractNum>
  <w:abstractNum w:abstractNumId="11" w15:restartNumberingAfterBreak="0">
    <w:nsid w:val="1D1571A3"/>
    <w:multiLevelType w:val="multilevel"/>
    <w:tmpl w:val="DF86AED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0494E2E"/>
    <w:multiLevelType w:val="multilevel"/>
    <w:tmpl w:val="EF4821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2A07F63"/>
    <w:multiLevelType w:val="multilevel"/>
    <w:tmpl w:val="7A78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86A7D"/>
    <w:multiLevelType w:val="multilevel"/>
    <w:tmpl w:val="0434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E4E0E"/>
    <w:multiLevelType w:val="multilevel"/>
    <w:tmpl w:val="4506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D7A62"/>
    <w:multiLevelType w:val="multilevel"/>
    <w:tmpl w:val="07A0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A6B33"/>
    <w:multiLevelType w:val="multilevel"/>
    <w:tmpl w:val="C6A8CDD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2E053082"/>
    <w:multiLevelType w:val="multilevel"/>
    <w:tmpl w:val="5218DAE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2F063F89"/>
    <w:multiLevelType w:val="multilevel"/>
    <w:tmpl w:val="4B2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6636E"/>
    <w:multiLevelType w:val="hybridMultilevel"/>
    <w:tmpl w:val="38B257F2"/>
    <w:lvl w:ilvl="0" w:tplc="773821C0">
      <w:start w:val="6"/>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1" w15:restartNumberingAfterBreak="0">
    <w:nsid w:val="310F4C84"/>
    <w:multiLevelType w:val="multilevel"/>
    <w:tmpl w:val="64C8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D16D4F"/>
    <w:multiLevelType w:val="multilevel"/>
    <w:tmpl w:val="7EE2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FF37B8"/>
    <w:multiLevelType w:val="multilevel"/>
    <w:tmpl w:val="8BAC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60E74"/>
    <w:multiLevelType w:val="multilevel"/>
    <w:tmpl w:val="B8C2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20575"/>
    <w:multiLevelType w:val="multilevel"/>
    <w:tmpl w:val="30DA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9A28A7"/>
    <w:multiLevelType w:val="multilevel"/>
    <w:tmpl w:val="A330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B86298"/>
    <w:multiLevelType w:val="multilevel"/>
    <w:tmpl w:val="48C2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CB54DB"/>
    <w:multiLevelType w:val="multilevel"/>
    <w:tmpl w:val="46BE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E93F20"/>
    <w:multiLevelType w:val="multilevel"/>
    <w:tmpl w:val="DA4E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570FE"/>
    <w:multiLevelType w:val="multilevel"/>
    <w:tmpl w:val="B706ED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4DE35033"/>
    <w:multiLevelType w:val="multilevel"/>
    <w:tmpl w:val="1276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F7A43"/>
    <w:multiLevelType w:val="hybridMultilevel"/>
    <w:tmpl w:val="0B9474AE"/>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3" w15:restartNumberingAfterBreak="0">
    <w:nsid w:val="4F8C6167"/>
    <w:multiLevelType w:val="multilevel"/>
    <w:tmpl w:val="E0B4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2938B7"/>
    <w:multiLevelType w:val="multilevel"/>
    <w:tmpl w:val="1660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5948744C"/>
    <w:multiLevelType w:val="multilevel"/>
    <w:tmpl w:val="D4345B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5F465B18"/>
    <w:multiLevelType w:val="multilevel"/>
    <w:tmpl w:val="06B6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B05F3"/>
    <w:multiLevelType w:val="multilevel"/>
    <w:tmpl w:val="F588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82242A"/>
    <w:multiLevelType w:val="multilevel"/>
    <w:tmpl w:val="0C7C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95686D"/>
    <w:multiLevelType w:val="multilevel"/>
    <w:tmpl w:val="C94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534131"/>
    <w:multiLevelType w:val="multilevel"/>
    <w:tmpl w:val="841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DE03AF"/>
    <w:multiLevelType w:val="multilevel"/>
    <w:tmpl w:val="1660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6AAE66B0"/>
    <w:multiLevelType w:val="hybridMultilevel"/>
    <w:tmpl w:val="7B944D7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3" w15:restartNumberingAfterBreak="0">
    <w:nsid w:val="6CB76CF2"/>
    <w:multiLevelType w:val="multilevel"/>
    <w:tmpl w:val="76029AA2"/>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4" w15:restartNumberingAfterBreak="0">
    <w:nsid w:val="71FB7DA8"/>
    <w:multiLevelType w:val="multilevel"/>
    <w:tmpl w:val="7622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54160F"/>
    <w:multiLevelType w:val="hybridMultilevel"/>
    <w:tmpl w:val="97F077C0"/>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6" w15:restartNumberingAfterBreak="0">
    <w:nsid w:val="774F6564"/>
    <w:multiLevelType w:val="multilevel"/>
    <w:tmpl w:val="DFF8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16661E"/>
    <w:multiLevelType w:val="multilevel"/>
    <w:tmpl w:val="D93E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6E042B"/>
    <w:multiLevelType w:val="multilevel"/>
    <w:tmpl w:val="26FC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41536F"/>
    <w:multiLevelType w:val="multilevel"/>
    <w:tmpl w:val="1852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9"/>
  </w:num>
  <w:num w:numId="3">
    <w:abstractNumId w:val="47"/>
  </w:num>
  <w:num w:numId="4">
    <w:abstractNumId w:val="7"/>
  </w:num>
  <w:num w:numId="5">
    <w:abstractNumId w:val="14"/>
  </w:num>
  <w:num w:numId="6">
    <w:abstractNumId w:val="15"/>
  </w:num>
  <w:num w:numId="7">
    <w:abstractNumId w:val="40"/>
  </w:num>
  <w:num w:numId="8">
    <w:abstractNumId w:val="2"/>
  </w:num>
  <w:num w:numId="9">
    <w:abstractNumId w:val="31"/>
  </w:num>
  <w:num w:numId="10">
    <w:abstractNumId w:val="4"/>
  </w:num>
  <w:num w:numId="11">
    <w:abstractNumId w:val="19"/>
  </w:num>
  <w:num w:numId="12">
    <w:abstractNumId w:val="24"/>
  </w:num>
  <w:num w:numId="13">
    <w:abstractNumId w:val="5"/>
  </w:num>
  <w:num w:numId="14">
    <w:abstractNumId w:val="38"/>
  </w:num>
  <w:num w:numId="15">
    <w:abstractNumId w:val="22"/>
  </w:num>
  <w:num w:numId="16">
    <w:abstractNumId w:val="36"/>
  </w:num>
  <w:num w:numId="17">
    <w:abstractNumId w:val="28"/>
  </w:num>
  <w:num w:numId="18">
    <w:abstractNumId w:val="46"/>
  </w:num>
  <w:num w:numId="19">
    <w:abstractNumId w:val="39"/>
  </w:num>
  <w:num w:numId="20">
    <w:abstractNumId w:val="25"/>
  </w:num>
  <w:num w:numId="21">
    <w:abstractNumId w:val="21"/>
  </w:num>
  <w:num w:numId="22">
    <w:abstractNumId w:val="29"/>
  </w:num>
  <w:num w:numId="23">
    <w:abstractNumId w:val="37"/>
  </w:num>
  <w:num w:numId="24">
    <w:abstractNumId w:val="11"/>
  </w:num>
  <w:num w:numId="25">
    <w:abstractNumId w:val="18"/>
  </w:num>
  <w:num w:numId="26">
    <w:abstractNumId w:val="17"/>
  </w:num>
  <w:num w:numId="27">
    <w:abstractNumId w:val="12"/>
  </w:num>
  <w:num w:numId="28">
    <w:abstractNumId w:val="44"/>
  </w:num>
  <w:num w:numId="29">
    <w:abstractNumId w:val="26"/>
  </w:num>
  <w:num w:numId="30">
    <w:abstractNumId w:val="13"/>
  </w:num>
  <w:num w:numId="31">
    <w:abstractNumId w:val="0"/>
  </w:num>
  <w:num w:numId="32">
    <w:abstractNumId w:val="6"/>
  </w:num>
  <w:num w:numId="33">
    <w:abstractNumId w:val="34"/>
  </w:num>
  <w:num w:numId="34">
    <w:abstractNumId w:val="41"/>
  </w:num>
  <w:num w:numId="35">
    <w:abstractNumId w:val="8"/>
  </w:num>
  <w:num w:numId="36">
    <w:abstractNumId w:val="43"/>
  </w:num>
  <w:num w:numId="37">
    <w:abstractNumId w:val="30"/>
  </w:num>
  <w:num w:numId="38">
    <w:abstractNumId w:val="35"/>
  </w:num>
  <w:num w:numId="39">
    <w:abstractNumId w:val="9"/>
  </w:num>
  <w:num w:numId="40">
    <w:abstractNumId w:val="3"/>
  </w:num>
  <w:num w:numId="41">
    <w:abstractNumId w:val="48"/>
  </w:num>
  <w:num w:numId="42">
    <w:abstractNumId w:val="33"/>
  </w:num>
  <w:num w:numId="43">
    <w:abstractNumId w:val="23"/>
  </w:num>
  <w:num w:numId="44">
    <w:abstractNumId w:val="27"/>
  </w:num>
  <w:num w:numId="45">
    <w:abstractNumId w:val="20"/>
  </w:num>
  <w:num w:numId="46">
    <w:abstractNumId w:val="10"/>
  </w:num>
  <w:num w:numId="47">
    <w:abstractNumId w:val="32"/>
  </w:num>
  <w:num w:numId="48">
    <w:abstractNumId w:val="1"/>
  </w:num>
  <w:num w:numId="49">
    <w:abstractNumId w:val="42"/>
  </w:num>
  <w:num w:numId="50">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Mohammad Siddique">
    <w15:presenceInfo w15:providerId="None" w15:userId="Dr Mohammad Sidd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0B1B"/>
    <w:rsid w:val="000035A0"/>
    <w:rsid w:val="000065C5"/>
    <w:rsid w:val="00007C0A"/>
    <w:rsid w:val="00012C53"/>
    <w:rsid w:val="000212BE"/>
    <w:rsid w:val="0002312A"/>
    <w:rsid w:val="00026D13"/>
    <w:rsid w:val="00027E5D"/>
    <w:rsid w:val="00031F09"/>
    <w:rsid w:val="00040B92"/>
    <w:rsid w:val="00043421"/>
    <w:rsid w:val="00056FEC"/>
    <w:rsid w:val="00061611"/>
    <w:rsid w:val="00067F90"/>
    <w:rsid w:val="00073439"/>
    <w:rsid w:val="00076848"/>
    <w:rsid w:val="00077AB1"/>
    <w:rsid w:val="00084D27"/>
    <w:rsid w:val="00087543"/>
    <w:rsid w:val="00087A37"/>
    <w:rsid w:val="000A395A"/>
    <w:rsid w:val="000A76F1"/>
    <w:rsid w:val="000B6966"/>
    <w:rsid w:val="000D2FF7"/>
    <w:rsid w:val="000D3688"/>
    <w:rsid w:val="000E6DDD"/>
    <w:rsid w:val="00100815"/>
    <w:rsid w:val="001054BC"/>
    <w:rsid w:val="0011183D"/>
    <w:rsid w:val="00115BDF"/>
    <w:rsid w:val="001229BA"/>
    <w:rsid w:val="001238CD"/>
    <w:rsid w:val="001258B7"/>
    <w:rsid w:val="00126079"/>
    <w:rsid w:val="00130CF5"/>
    <w:rsid w:val="00141AD5"/>
    <w:rsid w:val="00147256"/>
    <w:rsid w:val="001478AF"/>
    <w:rsid w:val="001512D2"/>
    <w:rsid w:val="00151EEE"/>
    <w:rsid w:val="00156EA3"/>
    <w:rsid w:val="0016098A"/>
    <w:rsid w:val="00164955"/>
    <w:rsid w:val="00164A8D"/>
    <w:rsid w:val="00173EBE"/>
    <w:rsid w:val="0019308D"/>
    <w:rsid w:val="00197DA0"/>
    <w:rsid w:val="001B1D8A"/>
    <w:rsid w:val="001C491D"/>
    <w:rsid w:val="001F12C2"/>
    <w:rsid w:val="00202F3C"/>
    <w:rsid w:val="00207E9A"/>
    <w:rsid w:val="00211D19"/>
    <w:rsid w:val="00212AF3"/>
    <w:rsid w:val="00212ECA"/>
    <w:rsid w:val="00223B62"/>
    <w:rsid w:val="00225456"/>
    <w:rsid w:val="00230CAD"/>
    <w:rsid w:val="002315DF"/>
    <w:rsid w:val="00232827"/>
    <w:rsid w:val="00233875"/>
    <w:rsid w:val="00253367"/>
    <w:rsid w:val="0025601B"/>
    <w:rsid w:val="00256493"/>
    <w:rsid w:val="00265260"/>
    <w:rsid w:val="002730DA"/>
    <w:rsid w:val="00275888"/>
    <w:rsid w:val="00275E7A"/>
    <w:rsid w:val="002765FE"/>
    <w:rsid w:val="00276C29"/>
    <w:rsid w:val="00276DB0"/>
    <w:rsid w:val="00280FD1"/>
    <w:rsid w:val="0028314C"/>
    <w:rsid w:val="002879FA"/>
    <w:rsid w:val="00291DF2"/>
    <w:rsid w:val="00291F11"/>
    <w:rsid w:val="0029427B"/>
    <w:rsid w:val="00296433"/>
    <w:rsid w:val="002A2D94"/>
    <w:rsid w:val="002C04EA"/>
    <w:rsid w:val="002C0713"/>
    <w:rsid w:val="002C40B5"/>
    <w:rsid w:val="002C56E2"/>
    <w:rsid w:val="002D06F3"/>
    <w:rsid w:val="002D1D42"/>
    <w:rsid w:val="002D3185"/>
    <w:rsid w:val="002E1F0E"/>
    <w:rsid w:val="002E2B85"/>
    <w:rsid w:val="002F3951"/>
    <w:rsid w:val="00303443"/>
    <w:rsid w:val="00311EF1"/>
    <w:rsid w:val="0031318E"/>
    <w:rsid w:val="00313C0A"/>
    <w:rsid w:val="00314DA0"/>
    <w:rsid w:val="0032148C"/>
    <w:rsid w:val="003250BD"/>
    <w:rsid w:val="00332AB1"/>
    <w:rsid w:val="003379CB"/>
    <w:rsid w:val="00340361"/>
    <w:rsid w:val="00340875"/>
    <w:rsid w:val="0034145E"/>
    <w:rsid w:val="00347696"/>
    <w:rsid w:val="00361FB4"/>
    <w:rsid w:val="00362D43"/>
    <w:rsid w:val="0037097A"/>
    <w:rsid w:val="00374CA1"/>
    <w:rsid w:val="00380232"/>
    <w:rsid w:val="00382047"/>
    <w:rsid w:val="00385397"/>
    <w:rsid w:val="00385964"/>
    <w:rsid w:val="00387652"/>
    <w:rsid w:val="003939E7"/>
    <w:rsid w:val="00394CDE"/>
    <w:rsid w:val="003A18BE"/>
    <w:rsid w:val="003C395C"/>
    <w:rsid w:val="003D27AC"/>
    <w:rsid w:val="003E38D6"/>
    <w:rsid w:val="003E5AD5"/>
    <w:rsid w:val="003E6A4E"/>
    <w:rsid w:val="003E7128"/>
    <w:rsid w:val="003F1236"/>
    <w:rsid w:val="003F5808"/>
    <w:rsid w:val="00400E2E"/>
    <w:rsid w:val="00401C63"/>
    <w:rsid w:val="004135B1"/>
    <w:rsid w:val="004267C2"/>
    <w:rsid w:val="0043229B"/>
    <w:rsid w:val="00434352"/>
    <w:rsid w:val="00434C4F"/>
    <w:rsid w:val="00437807"/>
    <w:rsid w:val="00442722"/>
    <w:rsid w:val="004507FA"/>
    <w:rsid w:val="00462955"/>
    <w:rsid w:val="004708DB"/>
    <w:rsid w:val="00471DF1"/>
    <w:rsid w:val="00481CFC"/>
    <w:rsid w:val="004908F1"/>
    <w:rsid w:val="0049124A"/>
    <w:rsid w:val="0049504C"/>
    <w:rsid w:val="004A250B"/>
    <w:rsid w:val="004A2B47"/>
    <w:rsid w:val="004A4C59"/>
    <w:rsid w:val="004B3034"/>
    <w:rsid w:val="004C0279"/>
    <w:rsid w:val="004C4D1C"/>
    <w:rsid w:val="004C4DB9"/>
    <w:rsid w:val="004D2E12"/>
    <w:rsid w:val="004D6C57"/>
    <w:rsid w:val="004E4C03"/>
    <w:rsid w:val="004E73DF"/>
    <w:rsid w:val="004F456F"/>
    <w:rsid w:val="004F6B64"/>
    <w:rsid w:val="00500403"/>
    <w:rsid w:val="005018A2"/>
    <w:rsid w:val="005059B6"/>
    <w:rsid w:val="00505D77"/>
    <w:rsid w:val="0051204A"/>
    <w:rsid w:val="005232ED"/>
    <w:rsid w:val="005309CE"/>
    <w:rsid w:val="005356A0"/>
    <w:rsid w:val="005374AA"/>
    <w:rsid w:val="005466DA"/>
    <w:rsid w:val="005564D7"/>
    <w:rsid w:val="00560805"/>
    <w:rsid w:val="00572F9C"/>
    <w:rsid w:val="00575872"/>
    <w:rsid w:val="00575CEB"/>
    <w:rsid w:val="00580D1D"/>
    <w:rsid w:val="00581E58"/>
    <w:rsid w:val="005914D6"/>
    <w:rsid w:val="00594E17"/>
    <w:rsid w:val="005A0E41"/>
    <w:rsid w:val="005A2030"/>
    <w:rsid w:val="005A5345"/>
    <w:rsid w:val="005C562B"/>
    <w:rsid w:val="005C5B06"/>
    <w:rsid w:val="005D2A4A"/>
    <w:rsid w:val="005D74D9"/>
    <w:rsid w:val="005F326C"/>
    <w:rsid w:val="005F34CC"/>
    <w:rsid w:val="005F53CA"/>
    <w:rsid w:val="005F7E32"/>
    <w:rsid w:val="00606C01"/>
    <w:rsid w:val="00612B4D"/>
    <w:rsid w:val="00623F79"/>
    <w:rsid w:val="0064118D"/>
    <w:rsid w:val="006449D3"/>
    <w:rsid w:val="00644F34"/>
    <w:rsid w:val="0064778F"/>
    <w:rsid w:val="006537AB"/>
    <w:rsid w:val="006570EE"/>
    <w:rsid w:val="00665864"/>
    <w:rsid w:val="00667864"/>
    <w:rsid w:val="0067134E"/>
    <w:rsid w:val="006A0D7B"/>
    <w:rsid w:val="006A4AAB"/>
    <w:rsid w:val="006A7B05"/>
    <w:rsid w:val="006B2630"/>
    <w:rsid w:val="006B6D87"/>
    <w:rsid w:val="006C0AFB"/>
    <w:rsid w:val="006C22D6"/>
    <w:rsid w:val="006C2686"/>
    <w:rsid w:val="006C3347"/>
    <w:rsid w:val="006E7262"/>
    <w:rsid w:val="006F62FE"/>
    <w:rsid w:val="006F7DC0"/>
    <w:rsid w:val="007343CF"/>
    <w:rsid w:val="00736A94"/>
    <w:rsid w:val="00741699"/>
    <w:rsid w:val="0074247C"/>
    <w:rsid w:val="00743E83"/>
    <w:rsid w:val="007522C2"/>
    <w:rsid w:val="00757441"/>
    <w:rsid w:val="00771972"/>
    <w:rsid w:val="00772AB8"/>
    <w:rsid w:val="00774E31"/>
    <w:rsid w:val="00775BB3"/>
    <w:rsid w:val="00783380"/>
    <w:rsid w:val="00784ABF"/>
    <w:rsid w:val="00792DF0"/>
    <w:rsid w:val="0079772A"/>
    <w:rsid w:val="007A0443"/>
    <w:rsid w:val="007A1B4E"/>
    <w:rsid w:val="007A568F"/>
    <w:rsid w:val="007A6674"/>
    <w:rsid w:val="007A692D"/>
    <w:rsid w:val="007B6798"/>
    <w:rsid w:val="007D0BF3"/>
    <w:rsid w:val="007D381D"/>
    <w:rsid w:val="007E071E"/>
    <w:rsid w:val="007E2610"/>
    <w:rsid w:val="007F06B5"/>
    <w:rsid w:val="007F259E"/>
    <w:rsid w:val="00801407"/>
    <w:rsid w:val="00811C5B"/>
    <w:rsid w:val="008204D9"/>
    <w:rsid w:val="0082675E"/>
    <w:rsid w:val="008503F8"/>
    <w:rsid w:val="008614C6"/>
    <w:rsid w:val="00866461"/>
    <w:rsid w:val="00870B1B"/>
    <w:rsid w:val="0087578B"/>
    <w:rsid w:val="0088047F"/>
    <w:rsid w:val="00880B48"/>
    <w:rsid w:val="008829A6"/>
    <w:rsid w:val="00884191"/>
    <w:rsid w:val="00885671"/>
    <w:rsid w:val="00886918"/>
    <w:rsid w:val="00887594"/>
    <w:rsid w:val="00896016"/>
    <w:rsid w:val="0089619B"/>
    <w:rsid w:val="00897E57"/>
    <w:rsid w:val="008A39FF"/>
    <w:rsid w:val="008B2F47"/>
    <w:rsid w:val="008B5854"/>
    <w:rsid w:val="008C3851"/>
    <w:rsid w:val="008C3CE5"/>
    <w:rsid w:val="008D62DF"/>
    <w:rsid w:val="00901A44"/>
    <w:rsid w:val="009042F0"/>
    <w:rsid w:val="009051E6"/>
    <w:rsid w:val="009106BF"/>
    <w:rsid w:val="00917C02"/>
    <w:rsid w:val="00921474"/>
    <w:rsid w:val="00925D6D"/>
    <w:rsid w:val="0092790B"/>
    <w:rsid w:val="009340BF"/>
    <w:rsid w:val="00940087"/>
    <w:rsid w:val="009455E5"/>
    <w:rsid w:val="0095265D"/>
    <w:rsid w:val="00953B2D"/>
    <w:rsid w:val="0096497E"/>
    <w:rsid w:val="00966B97"/>
    <w:rsid w:val="0097433F"/>
    <w:rsid w:val="0097558A"/>
    <w:rsid w:val="00980ED3"/>
    <w:rsid w:val="009816CE"/>
    <w:rsid w:val="009906D0"/>
    <w:rsid w:val="00995789"/>
    <w:rsid w:val="0099704C"/>
    <w:rsid w:val="009A4A1E"/>
    <w:rsid w:val="009A682B"/>
    <w:rsid w:val="009B060D"/>
    <w:rsid w:val="009B1E91"/>
    <w:rsid w:val="009B336A"/>
    <w:rsid w:val="009C76CA"/>
    <w:rsid w:val="009D2CE3"/>
    <w:rsid w:val="009F5A93"/>
    <w:rsid w:val="00A371E6"/>
    <w:rsid w:val="00A50D38"/>
    <w:rsid w:val="00A549B7"/>
    <w:rsid w:val="00A65F48"/>
    <w:rsid w:val="00A72958"/>
    <w:rsid w:val="00A74226"/>
    <w:rsid w:val="00A823D5"/>
    <w:rsid w:val="00A8270A"/>
    <w:rsid w:val="00A8384E"/>
    <w:rsid w:val="00A840CE"/>
    <w:rsid w:val="00A92249"/>
    <w:rsid w:val="00A92A4D"/>
    <w:rsid w:val="00A97CFF"/>
    <w:rsid w:val="00AA2543"/>
    <w:rsid w:val="00AA4C83"/>
    <w:rsid w:val="00AA6B7E"/>
    <w:rsid w:val="00AA78F4"/>
    <w:rsid w:val="00AB3A94"/>
    <w:rsid w:val="00AB40A4"/>
    <w:rsid w:val="00AB59EE"/>
    <w:rsid w:val="00AD2F9E"/>
    <w:rsid w:val="00AE1308"/>
    <w:rsid w:val="00AE65CC"/>
    <w:rsid w:val="00AF4B1F"/>
    <w:rsid w:val="00AF694B"/>
    <w:rsid w:val="00B0178C"/>
    <w:rsid w:val="00B224BA"/>
    <w:rsid w:val="00B30C99"/>
    <w:rsid w:val="00B31C80"/>
    <w:rsid w:val="00B31F47"/>
    <w:rsid w:val="00B415EF"/>
    <w:rsid w:val="00B46942"/>
    <w:rsid w:val="00B534EA"/>
    <w:rsid w:val="00B54237"/>
    <w:rsid w:val="00B54C35"/>
    <w:rsid w:val="00B57490"/>
    <w:rsid w:val="00B63FFD"/>
    <w:rsid w:val="00B73907"/>
    <w:rsid w:val="00B74086"/>
    <w:rsid w:val="00B80625"/>
    <w:rsid w:val="00B8510F"/>
    <w:rsid w:val="00B871D0"/>
    <w:rsid w:val="00B872A6"/>
    <w:rsid w:val="00B927C5"/>
    <w:rsid w:val="00BB1C2C"/>
    <w:rsid w:val="00BB6988"/>
    <w:rsid w:val="00BC199F"/>
    <w:rsid w:val="00BC4276"/>
    <w:rsid w:val="00BC489C"/>
    <w:rsid w:val="00BD2B46"/>
    <w:rsid w:val="00BE2DC5"/>
    <w:rsid w:val="00BF24E7"/>
    <w:rsid w:val="00C043DF"/>
    <w:rsid w:val="00C1172B"/>
    <w:rsid w:val="00C33B5F"/>
    <w:rsid w:val="00C35B45"/>
    <w:rsid w:val="00C37158"/>
    <w:rsid w:val="00C40E08"/>
    <w:rsid w:val="00C51673"/>
    <w:rsid w:val="00C519BD"/>
    <w:rsid w:val="00C718EA"/>
    <w:rsid w:val="00C737B5"/>
    <w:rsid w:val="00C75919"/>
    <w:rsid w:val="00C91EA9"/>
    <w:rsid w:val="00C960BF"/>
    <w:rsid w:val="00CA1D78"/>
    <w:rsid w:val="00CB7FA9"/>
    <w:rsid w:val="00CC2305"/>
    <w:rsid w:val="00CD07E2"/>
    <w:rsid w:val="00CD2053"/>
    <w:rsid w:val="00CF24A9"/>
    <w:rsid w:val="00CF6D4B"/>
    <w:rsid w:val="00CF7EFC"/>
    <w:rsid w:val="00D22A2F"/>
    <w:rsid w:val="00D260A4"/>
    <w:rsid w:val="00D53CEB"/>
    <w:rsid w:val="00D54A5B"/>
    <w:rsid w:val="00D56778"/>
    <w:rsid w:val="00D60C13"/>
    <w:rsid w:val="00D739A4"/>
    <w:rsid w:val="00D755AA"/>
    <w:rsid w:val="00D80A21"/>
    <w:rsid w:val="00D9324A"/>
    <w:rsid w:val="00D95A47"/>
    <w:rsid w:val="00D96B77"/>
    <w:rsid w:val="00DA401D"/>
    <w:rsid w:val="00DA491D"/>
    <w:rsid w:val="00DB24B6"/>
    <w:rsid w:val="00DB2C7B"/>
    <w:rsid w:val="00DC3C57"/>
    <w:rsid w:val="00DC70BA"/>
    <w:rsid w:val="00DD0CF5"/>
    <w:rsid w:val="00DD45AE"/>
    <w:rsid w:val="00DE27F0"/>
    <w:rsid w:val="00DF04B8"/>
    <w:rsid w:val="00DF1453"/>
    <w:rsid w:val="00DF4C4A"/>
    <w:rsid w:val="00DF4D10"/>
    <w:rsid w:val="00DF75F7"/>
    <w:rsid w:val="00E11226"/>
    <w:rsid w:val="00E21D6C"/>
    <w:rsid w:val="00E33727"/>
    <w:rsid w:val="00E36399"/>
    <w:rsid w:val="00E43001"/>
    <w:rsid w:val="00E46F61"/>
    <w:rsid w:val="00E52880"/>
    <w:rsid w:val="00E55075"/>
    <w:rsid w:val="00E56FF3"/>
    <w:rsid w:val="00E71E13"/>
    <w:rsid w:val="00E76838"/>
    <w:rsid w:val="00E83C33"/>
    <w:rsid w:val="00E84BAC"/>
    <w:rsid w:val="00E90FB1"/>
    <w:rsid w:val="00EA0616"/>
    <w:rsid w:val="00EA1838"/>
    <w:rsid w:val="00EA7236"/>
    <w:rsid w:val="00EB2233"/>
    <w:rsid w:val="00EB2806"/>
    <w:rsid w:val="00EB38DD"/>
    <w:rsid w:val="00EB3911"/>
    <w:rsid w:val="00EC173E"/>
    <w:rsid w:val="00EC3A33"/>
    <w:rsid w:val="00EC3C8A"/>
    <w:rsid w:val="00ED134D"/>
    <w:rsid w:val="00ED1EA0"/>
    <w:rsid w:val="00EE24C5"/>
    <w:rsid w:val="00EE3DCE"/>
    <w:rsid w:val="00EE416D"/>
    <w:rsid w:val="00EE64D9"/>
    <w:rsid w:val="00EF529D"/>
    <w:rsid w:val="00F001A6"/>
    <w:rsid w:val="00F0384B"/>
    <w:rsid w:val="00F12F45"/>
    <w:rsid w:val="00F15CC4"/>
    <w:rsid w:val="00F17897"/>
    <w:rsid w:val="00F201A6"/>
    <w:rsid w:val="00F33F19"/>
    <w:rsid w:val="00F40964"/>
    <w:rsid w:val="00F45539"/>
    <w:rsid w:val="00F7523D"/>
    <w:rsid w:val="00F83748"/>
    <w:rsid w:val="00FA35CA"/>
    <w:rsid w:val="00FA4D0E"/>
    <w:rsid w:val="00FA5F22"/>
    <w:rsid w:val="00FB6CAD"/>
    <w:rsid w:val="00FB75C7"/>
    <w:rsid w:val="00FD3465"/>
    <w:rsid w:val="00FD3B6A"/>
    <w:rsid w:val="00FD409D"/>
    <w:rsid w:val="00FD7EA2"/>
    <w:rsid w:val="00FE54DA"/>
    <w:rsid w:val="00FE6798"/>
    <w:rsid w:val="00FF523F"/>
    <w:rsid w:val="00FF72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rules v:ext="edit">
        <o:r id="V:Rule1" type="connector" idref="#_x0000_s1064"/>
        <o:r id="V:Rule2" type="connector" idref="#_x0000_s1032"/>
        <o:r id="V:Rule3" type="connector" idref="#_x0000_s1063"/>
        <o:r id="V:Rule4" type="connector" idref="#_x0000_s1040"/>
        <o:r id="V:Rule5" type="connector" idref="#_x0000_s1047"/>
        <o:r id="V:Rule6" type="connector" idref="#_x0000_s1056"/>
        <o:r id="V:Rule7" type="connector" idref="#_x0000_s1051"/>
        <o:r id="V:Rule8" type="connector" idref="#_x0000_s1057"/>
        <o:r id="V:Rule9" type="connector" idref="#_x0000_s1044"/>
        <o:r id="V:Rule10" type="connector" idref="#_x0000_s1036"/>
        <o:r id="V:Rule11" type="connector" idref="#_x0000_s1060"/>
        <o:r id="V:Rule12" type="connector" idref="#_x0000_s1052"/>
        <o:r id="V:Rule13" type="connector" idref="#_x0000_s1028"/>
        <o:r id="V:Rule14" type="connector" idref="#_x0000_s1061"/>
        <o:r id="V:Rule15" type="connector" idref="#_x0000_s1058"/>
      </o:rules>
    </o:shapelayout>
  </w:shapeDefaults>
  <w:decimalSymbol w:val="."/>
  <w:listSeparator w:val=","/>
  <w14:docId w14:val="2F939201"/>
  <w15:docId w15:val="{E9EB2C0F-48BC-464D-AE5E-8402D91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C57"/>
    <w:rPr>
      <w:rFonts w:cstheme="minorBidi"/>
    </w:rPr>
  </w:style>
  <w:style w:type="paragraph" w:styleId="Heading1">
    <w:name w:val="heading 1"/>
    <w:basedOn w:val="Normal"/>
    <w:next w:val="Normal"/>
    <w:link w:val="Heading1Char"/>
    <w:uiPriority w:val="9"/>
    <w:qFormat/>
    <w:rsid w:val="00C35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5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55075"/>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135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5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C35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E55075"/>
    <w:rPr>
      <w:rFonts w:ascii="Times New Roman" w:hAnsi="Times New Roman" w:cs="Times New Roman"/>
      <w:b/>
      <w:bCs/>
      <w:sz w:val="27"/>
      <w:szCs w:val="27"/>
    </w:rPr>
  </w:style>
  <w:style w:type="character" w:customStyle="1" w:styleId="Heading4Char">
    <w:name w:val="Heading 4 Char"/>
    <w:basedOn w:val="DefaultParagraphFont"/>
    <w:link w:val="Heading4"/>
    <w:uiPriority w:val="9"/>
    <w:semiHidden/>
    <w:locked/>
    <w:rsid w:val="004135B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B30C99"/>
    <w:rPr>
      <w:rFonts w:cs="Times New Roman"/>
      <w:color w:val="0000FF"/>
      <w:u w:val="single"/>
    </w:rPr>
  </w:style>
  <w:style w:type="paragraph" w:styleId="NormalWeb">
    <w:name w:val="Normal (Web)"/>
    <w:basedOn w:val="Normal"/>
    <w:uiPriority w:val="99"/>
    <w:unhideWhenUsed/>
    <w:rsid w:val="00E55075"/>
    <w:pPr>
      <w:spacing w:before="100" w:beforeAutospacing="1" w:after="100" w:afterAutospacing="1" w:line="240" w:lineRule="auto"/>
    </w:pPr>
    <w:rPr>
      <w:rFonts w:ascii="Times New Roman" w:hAnsi="Times New Roman" w:cs="Times New Roman"/>
      <w:sz w:val="24"/>
      <w:szCs w:val="24"/>
    </w:rPr>
  </w:style>
  <w:style w:type="character" w:styleId="HTMLCite">
    <w:name w:val="HTML Cite"/>
    <w:basedOn w:val="DefaultParagraphFont"/>
    <w:uiPriority w:val="99"/>
    <w:semiHidden/>
    <w:unhideWhenUsed/>
    <w:rsid w:val="00DF1453"/>
    <w:rPr>
      <w:rFonts w:cs="Times New Roman"/>
      <w:i/>
      <w:iCs/>
    </w:rPr>
  </w:style>
  <w:style w:type="character" w:customStyle="1" w:styleId="label">
    <w:name w:val="label"/>
    <w:basedOn w:val="DefaultParagraphFont"/>
    <w:rsid w:val="00DE27F0"/>
    <w:rPr>
      <w:rFonts w:cs="Times New Roman"/>
    </w:rPr>
  </w:style>
  <w:style w:type="character" w:styleId="Strong">
    <w:name w:val="Strong"/>
    <w:basedOn w:val="DefaultParagraphFont"/>
    <w:uiPriority w:val="22"/>
    <w:qFormat/>
    <w:rsid w:val="00F7523D"/>
    <w:rPr>
      <w:rFonts w:cs="Times New Roman"/>
      <w:b/>
      <w:bCs/>
    </w:rPr>
  </w:style>
  <w:style w:type="character" w:styleId="Emphasis">
    <w:name w:val="Emphasis"/>
    <w:basedOn w:val="DefaultParagraphFont"/>
    <w:uiPriority w:val="20"/>
    <w:qFormat/>
    <w:rsid w:val="00F7523D"/>
    <w:rPr>
      <w:rFonts w:cs="Times New Roman"/>
      <w:i/>
      <w:iCs/>
    </w:rPr>
  </w:style>
  <w:style w:type="character" w:customStyle="1" w:styleId="fs5">
    <w:name w:val="fs5"/>
    <w:basedOn w:val="DefaultParagraphFont"/>
    <w:rsid w:val="004C4D1C"/>
    <w:rPr>
      <w:rFonts w:cs="Times New Roman"/>
    </w:rPr>
  </w:style>
  <w:style w:type="character" w:customStyle="1" w:styleId="a">
    <w:name w:val="_"/>
    <w:basedOn w:val="DefaultParagraphFont"/>
    <w:rsid w:val="004C4D1C"/>
    <w:rPr>
      <w:rFonts w:cs="Times New Roman"/>
    </w:rPr>
  </w:style>
  <w:style w:type="character" w:customStyle="1" w:styleId="cite-bracket">
    <w:name w:val="cite-bracket"/>
    <w:basedOn w:val="DefaultParagraphFont"/>
    <w:rsid w:val="00073439"/>
    <w:rPr>
      <w:rFonts w:cs="Times New Roman"/>
    </w:rPr>
  </w:style>
  <w:style w:type="paragraph" w:styleId="BalloonText">
    <w:name w:val="Balloon Text"/>
    <w:basedOn w:val="Normal"/>
    <w:link w:val="BalloonTextChar"/>
    <w:uiPriority w:val="99"/>
    <w:semiHidden/>
    <w:unhideWhenUsed/>
    <w:rsid w:val="0007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3439"/>
    <w:rPr>
      <w:rFonts w:ascii="Tahoma" w:hAnsi="Tahoma" w:cs="Tahoma"/>
      <w:sz w:val="16"/>
      <w:szCs w:val="16"/>
    </w:rPr>
  </w:style>
  <w:style w:type="paragraph" w:styleId="ListParagraph">
    <w:name w:val="List Paragraph"/>
    <w:basedOn w:val="Normal"/>
    <w:uiPriority w:val="34"/>
    <w:qFormat/>
    <w:rsid w:val="00043421"/>
    <w:pPr>
      <w:ind w:left="720"/>
      <w:contextualSpacing/>
    </w:pPr>
  </w:style>
  <w:style w:type="character" w:customStyle="1" w:styleId="overflow-hidden">
    <w:name w:val="overflow-hidden"/>
    <w:basedOn w:val="DefaultParagraphFont"/>
    <w:rsid w:val="00A92A4D"/>
    <w:rPr>
      <w:rFonts w:cs="Times New Roman"/>
    </w:rPr>
  </w:style>
  <w:style w:type="paragraph" w:styleId="Header">
    <w:name w:val="header"/>
    <w:basedOn w:val="Normal"/>
    <w:link w:val="HeaderChar"/>
    <w:uiPriority w:val="99"/>
    <w:unhideWhenUsed/>
    <w:rsid w:val="00FD409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D409D"/>
    <w:rPr>
      <w:rFonts w:cstheme="minorBidi"/>
    </w:rPr>
  </w:style>
  <w:style w:type="paragraph" w:styleId="Footer">
    <w:name w:val="footer"/>
    <w:basedOn w:val="Normal"/>
    <w:link w:val="FooterChar"/>
    <w:uiPriority w:val="99"/>
    <w:unhideWhenUsed/>
    <w:rsid w:val="00FD409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D409D"/>
    <w:rPr>
      <w:rFonts w:cstheme="minorBidi"/>
    </w:rPr>
  </w:style>
  <w:style w:type="table" w:styleId="TableGrid">
    <w:name w:val="Table Grid"/>
    <w:basedOn w:val="TableNormal"/>
    <w:uiPriority w:val="59"/>
    <w:rsid w:val="008B58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
    <w:name w:val="Light List"/>
    <w:basedOn w:val="TableNormal"/>
    <w:uiPriority w:val="61"/>
    <w:rsid w:val="008B585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F53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Grid-Accent5">
    <w:name w:val="Light Grid Accent 5"/>
    <w:basedOn w:val="TableNormal"/>
    <w:uiPriority w:val="62"/>
    <w:rsid w:val="0023282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
    <w:name w:val="Medium Shading 1"/>
    <w:basedOn w:val="TableNormal"/>
    <w:uiPriority w:val="63"/>
    <w:rsid w:val="0023282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rsid w:val="0023282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LightShading-Accent4">
    <w:name w:val="Light Shading Accent 4"/>
    <w:basedOn w:val="TableNormal"/>
    <w:uiPriority w:val="60"/>
    <w:rsid w:val="00212AF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12AF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212AF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styleId="LightGrid-Accent3">
    <w:name w:val="Light Grid Accent 3"/>
    <w:basedOn w:val="TableNormal"/>
    <w:uiPriority w:val="62"/>
    <w:rsid w:val="00212AF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1">
    <w:name w:val="Light Shading Accent 1"/>
    <w:basedOn w:val="TableNormal"/>
    <w:uiPriority w:val="60"/>
    <w:rsid w:val="00471D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917C0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character" w:customStyle="1" w:styleId="hljs-selector-attr">
    <w:name w:val="hljs-selector-attr"/>
    <w:basedOn w:val="DefaultParagraphFont"/>
    <w:rsid w:val="00230CAD"/>
    <w:rPr>
      <w:rFonts w:cs="Times New Roman"/>
    </w:rPr>
  </w:style>
  <w:style w:type="character" w:customStyle="1" w:styleId="UnresolvedMention1">
    <w:name w:val="Unresolved Mention1"/>
    <w:basedOn w:val="DefaultParagraphFont"/>
    <w:uiPriority w:val="99"/>
    <w:semiHidden/>
    <w:unhideWhenUsed/>
    <w:rsid w:val="004E4C03"/>
    <w:rPr>
      <w:color w:val="605E5C"/>
      <w:shd w:val="clear" w:color="auto" w:fill="E1DFDD"/>
    </w:rPr>
  </w:style>
  <w:style w:type="character" w:styleId="CommentReference">
    <w:name w:val="annotation reference"/>
    <w:basedOn w:val="DefaultParagraphFont"/>
    <w:uiPriority w:val="99"/>
    <w:semiHidden/>
    <w:unhideWhenUsed/>
    <w:rsid w:val="00CF7EFC"/>
    <w:rPr>
      <w:sz w:val="16"/>
      <w:szCs w:val="16"/>
    </w:rPr>
  </w:style>
  <w:style w:type="paragraph" w:styleId="CommentText">
    <w:name w:val="annotation text"/>
    <w:basedOn w:val="Normal"/>
    <w:link w:val="CommentTextChar"/>
    <w:uiPriority w:val="99"/>
    <w:semiHidden/>
    <w:unhideWhenUsed/>
    <w:rsid w:val="00CF7EFC"/>
    <w:pPr>
      <w:spacing w:line="240" w:lineRule="auto"/>
    </w:pPr>
    <w:rPr>
      <w:sz w:val="20"/>
      <w:szCs w:val="20"/>
    </w:rPr>
  </w:style>
  <w:style w:type="character" w:customStyle="1" w:styleId="CommentTextChar">
    <w:name w:val="Comment Text Char"/>
    <w:basedOn w:val="DefaultParagraphFont"/>
    <w:link w:val="CommentText"/>
    <w:uiPriority w:val="99"/>
    <w:semiHidden/>
    <w:rsid w:val="00CF7EFC"/>
    <w:rPr>
      <w:rFonts w:cstheme="minorBidi"/>
      <w:sz w:val="20"/>
      <w:szCs w:val="20"/>
    </w:rPr>
  </w:style>
  <w:style w:type="paragraph" w:styleId="CommentSubject">
    <w:name w:val="annotation subject"/>
    <w:basedOn w:val="CommentText"/>
    <w:next w:val="CommentText"/>
    <w:link w:val="CommentSubjectChar"/>
    <w:uiPriority w:val="99"/>
    <w:semiHidden/>
    <w:unhideWhenUsed/>
    <w:rsid w:val="00CF7EFC"/>
    <w:rPr>
      <w:b/>
      <w:bCs/>
    </w:rPr>
  </w:style>
  <w:style w:type="character" w:customStyle="1" w:styleId="CommentSubjectChar">
    <w:name w:val="Comment Subject Char"/>
    <w:basedOn w:val="CommentTextChar"/>
    <w:link w:val="CommentSubject"/>
    <w:uiPriority w:val="99"/>
    <w:semiHidden/>
    <w:rsid w:val="00CF7EFC"/>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388309">
      <w:bodyDiv w:val="1"/>
      <w:marLeft w:val="0"/>
      <w:marRight w:val="0"/>
      <w:marTop w:val="0"/>
      <w:marBottom w:val="0"/>
      <w:divBdr>
        <w:top w:val="none" w:sz="0" w:space="0" w:color="auto"/>
        <w:left w:val="none" w:sz="0" w:space="0" w:color="auto"/>
        <w:bottom w:val="none" w:sz="0" w:space="0" w:color="auto"/>
        <w:right w:val="none" w:sz="0" w:space="0" w:color="auto"/>
      </w:divBdr>
    </w:div>
    <w:div w:id="815799051">
      <w:marLeft w:val="0"/>
      <w:marRight w:val="0"/>
      <w:marTop w:val="0"/>
      <w:marBottom w:val="0"/>
      <w:divBdr>
        <w:top w:val="none" w:sz="0" w:space="0" w:color="auto"/>
        <w:left w:val="none" w:sz="0" w:space="0" w:color="auto"/>
        <w:bottom w:val="none" w:sz="0" w:space="0" w:color="auto"/>
        <w:right w:val="none" w:sz="0" w:space="0" w:color="auto"/>
      </w:divBdr>
    </w:div>
    <w:div w:id="815799052">
      <w:marLeft w:val="0"/>
      <w:marRight w:val="0"/>
      <w:marTop w:val="0"/>
      <w:marBottom w:val="0"/>
      <w:divBdr>
        <w:top w:val="none" w:sz="0" w:space="0" w:color="auto"/>
        <w:left w:val="none" w:sz="0" w:space="0" w:color="auto"/>
        <w:bottom w:val="none" w:sz="0" w:space="0" w:color="auto"/>
        <w:right w:val="none" w:sz="0" w:space="0" w:color="auto"/>
      </w:divBdr>
    </w:div>
    <w:div w:id="815799053">
      <w:marLeft w:val="0"/>
      <w:marRight w:val="0"/>
      <w:marTop w:val="0"/>
      <w:marBottom w:val="0"/>
      <w:divBdr>
        <w:top w:val="none" w:sz="0" w:space="0" w:color="auto"/>
        <w:left w:val="none" w:sz="0" w:space="0" w:color="auto"/>
        <w:bottom w:val="none" w:sz="0" w:space="0" w:color="auto"/>
        <w:right w:val="none" w:sz="0" w:space="0" w:color="auto"/>
      </w:divBdr>
    </w:div>
    <w:div w:id="815799054">
      <w:marLeft w:val="0"/>
      <w:marRight w:val="0"/>
      <w:marTop w:val="0"/>
      <w:marBottom w:val="0"/>
      <w:divBdr>
        <w:top w:val="none" w:sz="0" w:space="0" w:color="auto"/>
        <w:left w:val="none" w:sz="0" w:space="0" w:color="auto"/>
        <w:bottom w:val="none" w:sz="0" w:space="0" w:color="auto"/>
        <w:right w:val="none" w:sz="0" w:space="0" w:color="auto"/>
      </w:divBdr>
    </w:div>
    <w:div w:id="815799055">
      <w:marLeft w:val="0"/>
      <w:marRight w:val="0"/>
      <w:marTop w:val="0"/>
      <w:marBottom w:val="0"/>
      <w:divBdr>
        <w:top w:val="none" w:sz="0" w:space="0" w:color="auto"/>
        <w:left w:val="none" w:sz="0" w:space="0" w:color="auto"/>
        <w:bottom w:val="none" w:sz="0" w:space="0" w:color="auto"/>
        <w:right w:val="none" w:sz="0" w:space="0" w:color="auto"/>
      </w:divBdr>
    </w:div>
    <w:div w:id="815799056">
      <w:marLeft w:val="0"/>
      <w:marRight w:val="0"/>
      <w:marTop w:val="0"/>
      <w:marBottom w:val="0"/>
      <w:divBdr>
        <w:top w:val="none" w:sz="0" w:space="0" w:color="auto"/>
        <w:left w:val="none" w:sz="0" w:space="0" w:color="auto"/>
        <w:bottom w:val="none" w:sz="0" w:space="0" w:color="auto"/>
        <w:right w:val="none" w:sz="0" w:space="0" w:color="auto"/>
      </w:divBdr>
    </w:div>
    <w:div w:id="815799057">
      <w:marLeft w:val="0"/>
      <w:marRight w:val="0"/>
      <w:marTop w:val="0"/>
      <w:marBottom w:val="0"/>
      <w:divBdr>
        <w:top w:val="none" w:sz="0" w:space="0" w:color="auto"/>
        <w:left w:val="none" w:sz="0" w:space="0" w:color="auto"/>
        <w:bottom w:val="none" w:sz="0" w:space="0" w:color="auto"/>
        <w:right w:val="none" w:sz="0" w:space="0" w:color="auto"/>
      </w:divBdr>
    </w:div>
    <w:div w:id="815799058">
      <w:marLeft w:val="0"/>
      <w:marRight w:val="0"/>
      <w:marTop w:val="0"/>
      <w:marBottom w:val="0"/>
      <w:divBdr>
        <w:top w:val="none" w:sz="0" w:space="0" w:color="auto"/>
        <w:left w:val="none" w:sz="0" w:space="0" w:color="auto"/>
        <w:bottom w:val="none" w:sz="0" w:space="0" w:color="auto"/>
        <w:right w:val="none" w:sz="0" w:space="0" w:color="auto"/>
      </w:divBdr>
    </w:div>
    <w:div w:id="815799059">
      <w:marLeft w:val="0"/>
      <w:marRight w:val="0"/>
      <w:marTop w:val="0"/>
      <w:marBottom w:val="0"/>
      <w:divBdr>
        <w:top w:val="none" w:sz="0" w:space="0" w:color="auto"/>
        <w:left w:val="none" w:sz="0" w:space="0" w:color="auto"/>
        <w:bottom w:val="none" w:sz="0" w:space="0" w:color="auto"/>
        <w:right w:val="none" w:sz="0" w:space="0" w:color="auto"/>
      </w:divBdr>
    </w:div>
    <w:div w:id="815799060">
      <w:marLeft w:val="0"/>
      <w:marRight w:val="0"/>
      <w:marTop w:val="0"/>
      <w:marBottom w:val="0"/>
      <w:divBdr>
        <w:top w:val="none" w:sz="0" w:space="0" w:color="auto"/>
        <w:left w:val="none" w:sz="0" w:space="0" w:color="auto"/>
        <w:bottom w:val="none" w:sz="0" w:space="0" w:color="auto"/>
        <w:right w:val="none" w:sz="0" w:space="0" w:color="auto"/>
      </w:divBdr>
    </w:div>
    <w:div w:id="815799064">
      <w:marLeft w:val="0"/>
      <w:marRight w:val="0"/>
      <w:marTop w:val="0"/>
      <w:marBottom w:val="0"/>
      <w:divBdr>
        <w:top w:val="none" w:sz="0" w:space="0" w:color="auto"/>
        <w:left w:val="none" w:sz="0" w:space="0" w:color="auto"/>
        <w:bottom w:val="none" w:sz="0" w:space="0" w:color="auto"/>
        <w:right w:val="none" w:sz="0" w:space="0" w:color="auto"/>
      </w:divBdr>
      <w:divsChild>
        <w:div w:id="815799062">
          <w:marLeft w:val="0"/>
          <w:marRight w:val="0"/>
          <w:marTop w:val="0"/>
          <w:marBottom w:val="0"/>
          <w:divBdr>
            <w:top w:val="none" w:sz="0" w:space="0" w:color="auto"/>
            <w:left w:val="none" w:sz="0" w:space="0" w:color="auto"/>
            <w:bottom w:val="none" w:sz="0" w:space="0" w:color="auto"/>
            <w:right w:val="none" w:sz="0" w:space="0" w:color="auto"/>
          </w:divBdr>
          <w:divsChild>
            <w:div w:id="815799084">
              <w:marLeft w:val="0"/>
              <w:marRight w:val="0"/>
              <w:marTop w:val="0"/>
              <w:marBottom w:val="0"/>
              <w:divBdr>
                <w:top w:val="none" w:sz="0" w:space="0" w:color="auto"/>
                <w:left w:val="none" w:sz="0" w:space="0" w:color="auto"/>
                <w:bottom w:val="none" w:sz="0" w:space="0" w:color="auto"/>
                <w:right w:val="none" w:sz="0" w:space="0" w:color="auto"/>
              </w:divBdr>
              <w:divsChild>
                <w:div w:id="815799203">
                  <w:marLeft w:val="0"/>
                  <w:marRight w:val="0"/>
                  <w:marTop w:val="0"/>
                  <w:marBottom w:val="0"/>
                  <w:divBdr>
                    <w:top w:val="none" w:sz="0" w:space="0" w:color="auto"/>
                    <w:left w:val="none" w:sz="0" w:space="0" w:color="auto"/>
                    <w:bottom w:val="none" w:sz="0" w:space="0" w:color="auto"/>
                    <w:right w:val="none" w:sz="0" w:space="0" w:color="auto"/>
                  </w:divBdr>
                  <w:divsChild>
                    <w:div w:id="8157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13">
          <w:marLeft w:val="0"/>
          <w:marRight w:val="0"/>
          <w:marTop w:val="0"/>
          <w:marBottom w:val="0"/>
          <w:divBdr>
            <w:top w:val="none" w:sz="0" w:space="0" w:color="auto"/>
            <w:left w:val="none" w:sz="0" w:space="0" w:color="auto"/>
            <w:bottom w:val="none" w:sz="0" w:space="0" w:color="auto"/>
            <w:right w:val="none" w:sz="0" w:space="0" w:color="auto"/>
          </w:divBdr>
          <w:divsChild>
            <w:div w:id="815799079">
              <w:marLeft w:val="0"/>
              <w:marRight w:val="0"/>
              <w:marTop w:val="0"/>
              <w:marBottom w:val="0"/>
              <w:divBdr>
                <w:top w:val="none" w:sz="0" w:space="0" w:color="auto"/>
                <w:left w:val="none" w:sz="0" w:space="0" w:color="auto"/>
                <w:bottom w:val="none" w:sz="0" w:space="0" w:color="auto"/>
                <w:right w:val="none" w:sz="0" w:space="0" w:color="auto"/>
              </w:divBdr>
              <w:divsChild>
                <w:div w:id="815799213">
                  <w:marLeft w:val="0"/>
                  <w:marRight w:val="0"/>
                  <w:marTop w:val="0"/>
                  <w:marBottom w:val="0"/>
                  <w:divBdr>
                    <w:top w:val="none" w:sz="0" w:space="0" w:color="auto"/>
                    <w:left w:val="none" w:sz="0" w:space="0" w:color="auto"/>
                    <w:bottom w:val="none" w:sz="0" w:space="0" w:color="auto"/>
                    <w:right w:val="none" w:sz="0" w:space="0" w:color="auto"/>
                  </w:divBdr>
                  <w:divsChild>
                    <w:div w:id="8157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066">
      <w:marLeft w:val="0"/>
      <w:marRight w:val="0"/>
      <w:marTop w:val="0"/>
      <w:marBottom w:val="0"/>
      <w:divBdr>
        <w:top w:val="none" w:sz="0" w:space="0" w:color="auto"/>
        <w:left w:val="none" w:sz="0" w:space="0" w:color="auto"/>
        <w:bottom w:val="none" w:sz="0" w:space="0" w:color="auto"/>
        <w:right w:val="none" w:sz="0" w:space="0" w:color="auto"/>
      </w:divBdr>
      <w:divsChild>
        <w:div w:id="815799085">
          <w:marLeft w:val="0"/>
          <w:marRight w:val="0"/>
          <w:marTop w:val="0"/>
          <w:marBottom w:val="0"/>
          <w:divBdr>
            <w:top w:val="none" w:sz="0" w:space="0" w:color="auto"/>
            <w:left w:val="none" w:sz="0" w:space="0" w:color="auto"/>
            <w:bottom w:val="none" w:sz="0" w:space="0" w:color="auto"/>
            <w:right w:val="none" w:sz="0" w:space="0" w:color="auto"/>
          </w:divBdr>
          <w:divsChild>
            <w:div w:id="815799104">
              <w:marLeft w:val="0"/>
              <w:marRight w:val="0"/>
              <w:marTop w:val="0"/>
              <w:marBottom w:val="0"/>
              <w:divBdr>
                <w:top w:val="none" w:sz="0" w:space="0" w:color="auto"/>
                <w:left w:val="none" w:sz="0" w:space="0" w:color="auto"/>
                <w:bottom w:val="none" w:sz="0" w:space="0" w:color="auto"/>
                <w:right w:val="none" w:sz="0" w:space="0" w:color="auto"/>
              </w:divBdr>
              <w:divsChild>
                <w:div w:id="815799200">
                  <w:marLeft w:val="0"/>
                  <w:marRight w:val="0"/>
                  <w:marTop w:val="0"/>
                  <w:marBottom w:val="0"/>
                  <w:divBdr>
                    <w:top w:val="none" w:sz="0" w:space="0" w:color="auto"/>
                    <w:left w:val="none" w:sz="0" w:space="0" w:color="auto"/>
                    <w:bottom w:val="none" w:sz="0" w:space="0" w:color="auto"/>
                    <w:right w:val="none" w:sz="0" w:space="0" w:color="auto"/>
                  </w:divBdr>
                  <w:divsChild>
                    <w:div w:id="8157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091">
          <w:marLeft w:val="0"/>
          <w:marRight w:val="0"/>
          <w:marTop w:val="0"/>
          <w:marBottom w:val="0"/>
          <w:divBdr>
            <w:top w:val="none" w:sz="0" w:space="0" w:color="auto"/>
            <w:left w:val="none" w:sz="0" w:space="0" w:color="auto"/>
            <w:bottom w:val="none" w:sz="0" w:space="0" w:color="auto"/>
            <w:right w:val="none" w:sz="0" w:space="0" w:color="auto"/>
          </w:divBdr>
          <w:divsChild>
            <w:div w:id="815799216">
              <w:marLeft w:val="0"/>
              <w:marRight w:val="0"/>
              <w:marTop w:val="0"/>
              <w:marBottom w:val="0"/>
              <w:divBdr>
                <w:top w:val="none" w:sz="0" w:space="0" w:color="auto"/>
                <w:left w:val="none" w:sz="0" w:space="0" w:color="auto"/>
                <w:bottom w:val="none" w:sz="0" w:space="0" w:color="auto"/>
                <w:right w:val="none" w:sz="0" w:space="0" w:color="auto"/>
              </w:divBdr>
              <w:divsChild>
                <w:div w:id="815799199">
                  <w:marLeft w:val="0"/>
                  <w:marRight w:val="0"/>
                  <w:marTop w:val="0"/>
                  <w:marBottom w:val="0"/>
                  <w:divBdr>
                    <w:top w:val="none" w:sz="0" w:space="0" w:color="auto"/>
                    <w:left w:val="none" w:sz="0" w:space="0" w:color="auto"/>
                    <w:bottom w:val="none" w:sz="0" w:space="0" w:color="auto"/>
                    <w:right w:val="none" w:sz="0" w:space="0" w:color="auto"/>
                  </w:divBdr>
                  <w:divsChild>
                    <w:div w:id="8157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082">
      <w:marLeft w:val="0"/>
      <w:marRight w:val="0"/>
      <w:marTop w:val="0"/>
      <w:marBottom w:val="0"/>
      <w:divBdr>
        <w:top w:val="none" w:sz="0" w:space="0" w:color="auto"/>
        <w:left w:val="none" w:sz="0" w:space="0" w:color="auto"/>
        <w:bottom w:val="none" w:sz="0" w:space="0" w:color="auto"/>
        <w:right w:val="none" w:sz="0" w:space="0" w:color="auto"/>
      </w:divBdr>
      <w:divsChild>
        <w:div w:id="815799212">
          <w:marLeft w:val="0"/>
          <w:marRight w:val="0"/>
          <w:marTop w:val="0"/>
          <w:marBottom w:val="0"/>
          <w:divBdr>
            <w:top w:val="none" w:sz="0" w:space="0" w:color="auto"/>
            <w:left w:val="none" w:sz="0" w:space="0" w:color="auto"/>
            <w:bottom w:val="none" w:sz="0" w:space="0" w:color="auto"/>
            <w:right w:val="none" w:sz="0" w:space="0" w:color="auto"/>
          </w:divBdr>
          <w:divsChild>
            <w:div w:id="815799118">
              <w:marLeft w:val="0"/>
              <w:marRight w:val="0"/>
              <w:marTop w:val="0"/>
              <w:marBottom w:val="0"/>
              <w:divBdr>
                <w:top w:val="none" w:sz="0" w:space="0" w:color="auto"/>
                <w:left w:val="none" w:sz="0" w:space="0" w:color="auto"/>
                <w:bottom w:val="none" w:sz="0" w:space="0" w:color="auto"/>
                <w:right w:val="none" w:sz="0" w:space="0" w:color="auto"/>
              </w:divBdr>
              <w:divsChild>
                <w:div w:id="815799197">
                  <w:marLeft w:val="0"/>
                  <w:marRight w:val="0"/>
                  <w:marTop w:val="0"/>
                  <w:marBottom w:val="0"/>
                  <w:divBdr>
                    <w:top w:val="none" w:sz="0" w:space="0" w:color="auto"/>
                    <w:left w:val="none" w:sz="0" w:space="0" w:color="auto"/>
                    <w:bottom w:val="none" w:sz="0" w:space="0" w:color="auto"/>
                    <w:right w:val="none" w:sz="0" w:space="0" w:color="auto"/>
                  </w:divBdr>
                  <w:divsChild>
                    <w:div w:id="8157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26">
          <w:marLeft w:val="0"/>
          <w:marRight w:val="0"/>
          <w:marTop w:val="0"/>
          <w:marBottom w:val="0"/>
          <w:divBdr>
            <w:top w:val="none" w:sz="0" w:space="0" w:color="auto"/>
            <w:left w:val="none" w:sz="0" w:space="0" w:color="auto"/>
            <w:bottom w:val="none" w:sz="0" w:space="0" w:color="auto"/>
            <w:right w:val="none" w:sz="0" w:space="0" w:color="auto"/>
          </w:divBdr>
          <w:divsChild>
            <w:div w:id="815799072">
              <w:marLeft w:val="0"/>
              <w:marRight w:val="0"/>
              <w:marTop w:val="0"/>
              <w:marBottom w:val="0"/>
              <w:divBdr>
                <w:top w:val="none" w:sz="0" w:space="0" w:color="auto"/>
                <w:left w:val="none" w:sz="0" w:space="0" w:color="auto"/>
                <w:bottom w:val="none" w:sz="0" w:space="0" w:color="auto"/>
                <w:right w:val="none" w:sz="0" w:space="0" w:color="auto"/>
              </w:divBdr>
              <w:divsChild>
                <w:div w:id="815799219">
                  <w:marLeft w:val="0"/>
                  <w:marRight w:val="0"/>
                  <w:marTop w:val="0"/>
                  <w:marBottom w:val="0"/>
                  <w:divBdr>
                    <w:top w:val="none" w:sz="0" w:space="0" w:color="auto"/>
                    <w:left w:val="none" w:sz="0" w:space="0" w:color="auto"/>
                    <w:bottom w:val="none" w:sz="0" w:space="0" w:color="auto"/>
                    <w:right w:val="none" w:sz="0" w:space="0" w:color="auto"/>
                  </w:divBdr>
                  <w:divsChild>
                    <w:div w:id="8157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098">
      <w:marLeft w:val="0"/>
      <w:marRight w:val="0"/>
      <w:marTop w:val="0"/>
      <w:marBottom w:val="0"/>
      <w:divBdr>
        <w:top w:val="none" w:sz="0" w:space="0" w:color="auto"/>
        <w:left w:val="none" w:sz="0" w:space="0" w:color="auto"/>
        <w:bottom w:val="none" w:sz="0" w:space="0" w:color="auto"/>
        <w:right w:val="none" w:sz="0" w:space="0" w:color="auto"/>
      </w:divBdr>
      <w:divsChild>
        <w:div w:id="815799087">
          <w:marLeft w:val="0"/>
          <w:marRight w:val="0"/>
          <w:marTop w:val="0"/>
          <w:marBottom w:val="0"/>
          <w:divBdr>
            <w:top w:val="none" w:sz="0" w:space="0" w:color="auto"/>
            <w:left w:val="none" w:sz="0" w:space="0" w:color="auto"/>
            <w:bottom w:val="none" w:sz="0" w:space="0" w:color="auto"/>
            <w:right w:val="none" w:sz="0" w:space="0" w:color="auto"/>
          </w:divBdr>
          <w:divsChild>
            <w:div w:id="815799202">
              <w:marLeft w:val="0"/>
              <w:marRight w:val="0"/>
              <w:marTop w:val="0"/>
              <w:marBottom w:val="0"/>
              <w:divBdr>
                <w:top w:val="none" w:sz="0" w:space="0" w:color="auto"/>
                <w:left w:val="none" w:sz="0" w:space="0" w:color="auto"/>
                <w:bottom w:val="none" w:sz="0" w:space="0" w:color="auto"/>
                <w:right w:val="none" w:sz="0" w:space="0" w:color="auto"/>
              </w:divBdr>
              <w:divsChild>
                <w:div w:id="815799061">
                  <w:marLeft w:val="0"/>
                  <w:marRight w:val="0"/>
                  <w:marTop w:val="0"/>
                  <w:marBottom w:val="0"/>
                  <w:divBdr>
                    <w:top w:val="none" w:sz="0" w:space="0" w:color="auto"/>
                    <w:left w:val="none" w:sz="0" w:space="0" w:color="auto"/>
                    <w:bottom w:val="none" w:sz="0" w:space="0" w:color="auto"/>
                    <w:right w:val="none" w:sz="0" w:space="0" w:color="auto"/>
                  </w:divBdr>
                  <w:divsChild>
                    <w:div w:id="8157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10">
          <w:marLeft w:val="0"/>
          <w:marRight w:val="0"/>
          <w:marTop w:val="0"/>
          <w:marBottom w:val="0"/>
          <w:divBdr>
            <w:top w:val="none" w:sz="0" w:space="0" w:color="auto"/>
            <w:left w:val="none" w:sz="0" w:space="0" w:color="auto"/>
            <w:bottom w:val="none" w:sz="0" w:space="0" w:color="auto"/>
            <w:right w:val="none" w:sz="0" w:space="0" w:color="auto"/>
          </w:divBdr>
          <w:divsChild>
            <w:div w:id="815799218">
              <w:marLeft w:val="0"/>
              <w:marRight w:val="0"/>
              <w:marTop w:val="0"/>
              <w:marBottom w:val="0"/>
              <w:divBdr>
                <w:top w:val="none" w:sz="0" w:space="0" w:color="auto"/>
                <w:left w:val="none" w:sz="0" w:space="0" w:color="auto"/>
                <w:bottom w:val="none" w:sz="0" w:space="0" w:color="auto"/>
                <w:right w:val="none" w:sz="0" w:space="0" w:color="auto"/>
              </w:divBdr>
              <w:divsChild>
                <w:div w:id="815799217">
                  <w:marLeft w:val="0"/>
                  <w:marRight w:val="0"/>
                  <w:marTop w:val="0"/>
                  <w:marBottom w:val="0"/>
                  <w:divBdr>
                    <w:top w:val="none" w:sz="0" w:space="0" w:color="auto"/>
                    <w:left w:val="none" w:sz="0" w:space="0" w:color="auto"/>
                    <w:bottom w:val="none" w:sz="0" w:space="0" w:color="auto"/>
                    <w:right w:val="none" w:sz="0" w:space="0" w:color="auto"/>
                  </w:divBdr>
                  <w:divsChild>
                    <w:div w:id="8157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02">
      <w:marLeft w:val="0"/>
      <w:marRight w:val="0"/>
      <w:marTop w:val="0"/>
      <w:marBottom w:val="0"/>
      <w:divBdr>
        <w:top w:val="none" w:sz="0" w:space="0" w:color="auto"/>
        <w:left w:val="none" w:sz="0" w:space="0" w:color="auto"/>
        <w:bottom w:val="none" w:sz="0" w:space="0" w:color="auto"/>
        <w:right w:val="none" w:sz="0" w:space="0" w:color="auto"/>
      </w:divBdr>
      <w:divsChild>
        <w:div w:id="815799075">
          <w:marLeft w:val="0"/>
          <w:marRight w:val="0"/>
          <w:marTop w:val="0"/>
          <w:marBottom w:val="0"/>
          <w:divBdr>
            <w:top w:val="none" w:sz="0" w:space="0" w:color="auto"/>
            <w:left w:val="none" w:sz="0" w:space="0" w:color="auto"/>
            <w:bottom w:val="none" w:sz="0" w:space="0" w:color="auto"/>
            <w:right w:val="none" w:sz="0" w:space="0" w:color="auto"/>
          </w:divBdr>
          <w:divsChild>
            <w:div w:id="815799068">
              <w:marLeft w:val="0"/>
              <w:marRight w:val="0"/>
              <w:marTop w:val="0"/>
              <w:marBottom w:val="0"/>
              <w:divBdr>
                <w:top w:val="none" w:sz="0" w:space="0" w:color="auto"/>
                <w:left w:val="none" w:sz="0" w:space="0" w:color="auto"/>
                <w:bottom w:val="none" w:sz="0" w:space="0" w:color="auto"/>
                <w:right w:val="none" w:sz="0" w:space="0" w:color="auto"/>
              </w:divBdr>
              <w:divsChild>
                <w:div w:id="815799211">
                  <w:marLeft w:val="0"/>
                  <w:marRight w:val="0"/>
                  <w:marTop w:val="0"/>
                  <w:marBottom w:val="0"/>
                  <w:divBdr>
                    <w:top w:val="none" w:sz="0" w:space="0" w:color="auto"/>
                    <w:left w:val="none" w:sz="0" w:space="0" w:color="auto"/>
                    <w:bottom w:val="none" w:sz="0" w:space="0" w:color="auto"/>
                    <w:right w:val="none" w:sz="0" w:space="0" w:color="auto"/>
                  </w:divBdr>
                  <w:divsChild>
                    <w:div w:id="8157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09">
          <w:marLeft w:val="0"/>
          <w:marRight w:val="0"/>
          <w:marTop w:val="0"/>
          <w:marBottom w:val="0"/>
          <w:divBdr>
            <w:top w:val="none" w:sz="0" w:space="0" w:color="auto"/>
            <w:left w:val="none" w:sz="0" w:space="0" w:color="auto"/>
            <w:bottom w:val="none" w:sz="0" w:space="0" w:color="auto"/>
            <w:right w:val="none" w:sz="0" w:space="0" w:color="auto"/>
          </w:divBdr>
          <w:divsChild>
            <w:div w:id="815799097">
              <w:marLeft w:val="0"/>
              <w:marRight w:val="0"/>
              <w:marTop w:val="0"/>
              <w:marBottom w:val="0"/>
              <w:divBdr>
                <w:top w:val="none" w:sz="0" w:space="0" w:color="auto"/>
                <w:left w:val="none" w:sz="0" w:space="0" w:color="auto"/>
                <w:bottom w:val="none" w:sz="0" w:space="0" w:color="auto"/>
                <w:right w:val="none" w:sz="0" w:space="0" w:color="auto"/>
              </w:divBdr>
              <w:divsChild>
                <w:div w:id="815799088">
                  <w:marLeft w:val="0"/>
                  <w:marRight w:val="0"/>
                  <w:marTop w:val="0"/>
                  <w:marBottom w:val="0"/>
                  <w:divBdr>
                    <w:top w:val="none" w:sz="0" w:space="0" w:color="auto"/>
                    <w:left w:val="none" w:sz="0" w:space="0" w:color="auto"/>
                    <w:bottom w:val="none" w:sz="0" w:space="0" w:color="auto"/>
                    <w:right w:val="none" w:sz="0" w:space="0" w:color="auto"/>
                  </w:divBdr>
                  <w:divsChild>
                    <w:div w:id="8157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05">
      <w:marLeft w:val="0"/>
      <w:marRight w:val="0"/>
      <w:marTop w:val="0"/>
      <w:marBottom w:val="0"/>
      <w:divBdr>
        <w:top w:val="none" w:sz="0" w:space="0" w:color="auto"/>
        <w:left w:val="none" w:sz="0" w:space="0" w:color="auto"/>
        <w:bottom w:val="none" w:sz="0" w:space="0" w:color="auto"/>
        <w:right w:val="none" w:sz="0" w:space="0" w:color="auto"/>
      </w:divBdr>
      <w:divsChild>
        <w:div w:id="815799071">
          <w:marLeft w:val="0"/>
          <w:marRight w:val="0"/>
          <w:marTop w:val="0"/>
          <w:marBottom w:val="0"/>
          <w:divBdr>
            <w:top w:val="none" w:sz="0" w:space="0" w:color="auto"/>
            <w:left w:val="none" w:sz="0" w:space="0" w:color="auto"/>
            <w:bottom w:val="none" w:sz="0" w:space="0" w:color="auto"/>
            <w:right w:val="none" w:sz="0" w:space="0" w:color="auto"/>
          </w:divBdr>
          <w:divsChild>
            <w:div w:id="815799078">
              <w:marLeft w:val="0"/>
              <w:marRight w:val="0"/>
              <w:marTop w:val="0"/>
              <w:marBottom w:val="0"/>
              <w:divBdr>
                <w:top w:val="none" w:sz="0" w:space="0" w:color="auto"/>
                <w:left w:val="none" w:sz="0" w:space="0" w:color="auto"/>
                <w:bottom w:val="none" w:sz="0" w:space="0" w:color="auto"/>
                <w:right w:val="none" w:sz="0" w:space="0" w:color="auto"/>
              </w:divBdr>
              <w:divsChild>
                <w:div w:id="815799204">
                  <w:marLeft w:val="0"/>
                  <w:marRight w:val="0"/>
                  <w:marTop w:val="0"/>
                  <w:marBottom w:val="0"/>
                  <w:divBdr>
                    <w:top w:val="none" w:sz="0" w:space="0" w:color="auto"/>
                    <w:left w:val="none" w:sz="0" w:space="0" w:color="auto"/>
                    <w:bottom w:val="none" w:sz="0" w:space="0" w:color="auto"/>
                    <w:right w:val="none" w:sz="0" w:space="0" w:color="auto"/>
                  </w:divBdr>
                  <w:divsChild>
                    <w:div w:id="81579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094">
          <w:marLeft w:val="0"/>
          <w:marRight w:val="0"/>
          <w:marTop w:val="0"/>
          <w:marBottom w:val="0"/>
          <w:divBdr>
            <w:top w:val="none" w:sz="0" w:space="0" w:color="auto"/>
            <w:left w:val="none" w:sz="0" w:space="0" w:color="auto"/>
            <w:bottom w:val="none" w:sz="0" w:space="0" w:color="auto"/>
            <w:right w:val="none" w:sz="0" w:space="0" w:color="auto"/>
          </w:divBdr>
          <w:divsChild>
            <w:div w:id="815799063">
              <w:marLeft w:val="0"/>
              <w:marRight w:val="0"/>
              <w:marTop w:val="0"/>
              <w:marBottom w:val="0"/>
              <w:divBdr>
                <w:top w:val="none" w:sz="0" w:space="0" w:color="auto"/>
                <w:left w:val="none" w:sz="0" w:space="0" w:color="auto"/>
                <w:bottom w:val="none" w:sz="0" w:space="0" w:color="auto"/>
                <w:right w:val="none" w:sz="0" w:space="0" w:color="auto"/>
              </w:divBdr>
              <w:divsChild>
                <w:div w:id="815799090">
                  <w:marLeft w:val="0"/>
                  <w:marRight w:val="0"/>
                  <w:marTop w:val="0"/>
                  <w:marBottom w:val="0"/>
                  <w:divBdr>
                    <w:top w:val="none" w:sz="0" w:space="0" w:color="auto"/>
                    <w:left w:val="none" w:sz="0" w:space="0" w:color="auto"/>
                    <w:bottom w:val="none" w:sz="0" w:space="0" w:color="auto"/>
                    <w:right w:val="none" w:sz="0" w:space="0" w:color="auto"/>
                  </w:divBdr>
                  <w:divsChild>
                    <w:div w:id="8157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12">
      <w:marLeft w:val="0"/>
      <w:marRight w:val="0"/>
      <w:marTop w:val="0"/>
      <w:marBottom w:val="0"/>
      <w:divBdr>
        <w:top w:val="none" w:sz="0" w:space="0" w:color="auto"/>
        <w:left w:val="none" w:sz="0" w:space="0" w:color="auto"/>
        <w:bottom w:val="none" w:sz="0" w:space="0" w:color="auto"/>
        <w:right w:val="none" w:sz="0" w:space="0" w:color="auto"/>
      </w:divBdr>
      <w:divsChild>
        <w:div w:id="815799077">
          <w:marLeft w:val="0"/>
          <w:marRight w:val="0"/>
          <w:marTop w:val="0"/>
          <w:marBottom w:val="0"/>
          <w:divBdr>
            <w:top w:val="none" w:sz="0" w:space="0" w:color="auto"/>
            <w:left w:val="none" w:sz="0" w:space="0" w:color="auto"/>
            <w:bottom w:val="none" w:sz="0" w:space="0" w:color="auto"/>
            <w:right w:val="none" w:sz="0" w:space="0" w:color="auto"/>
          </w:divBdr>
          <w:divsChild>
            <w:div w:id="815799073">
              <w:marLeft w:val="0"/>
              <w:marRight w:val="0"/>
              <w:marTop w:val="0"/>
              <w:marBottom w:val="0"/>
              <w:divBdr>
                <w:top w:val="none" w:sz="0" w:space="0" w:color="auto"/>
                <w:left w:val="none" w:sz="0" w:space="0" w:color="auto"/>
                <w:bottom w:val="none" w:sz="0" w:space="0" w:color="auto"/>
                <w:right w:val="none" w:sz="0" w:space="0" w:color="auto"/>
              </w:divBdr>
              <w:divsChild>
                <w:div w:id="815799123">
                  <w:marLeft w:val="0"/>
                  <w:marRight w:val="0"/>
                  <w:marTop w:val="0"/>
                  <w:marBottom w:val="0"/>
                  <w:divBdr>
                    <w:top w:val="none" w:sz="0" w:space="0" w:color="auto"/>
                    <w:left w:val="none" w:sz="0" w:space="0" w:color="auto"/>
                    <w:bottom w:val="none" w:sz="0" w:space="0" w:color="auto"/>
                    <w:right w:val="none" w:sz="0" w:space="0" w:color="auto"/>
                  </w:divBdr>
                  <w:divsChild>
                    <w:div w:id="8157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05">
          <w:marLeft w:val="0"/>
          <w:marRight w:val="0"/>
          <w:marTop w:val="0"/>
          <w:marBottom w:val="0"/>
          <w:divBdr>
            <w:top w:val="none" w:sz="0" w:space="0" w:color="auto"/>
            <w:left w:val="none" w:sz="0" w:space="0" w:color="auto"/>
            <w:bottom w:val="none" w:sz="0" w:space="0" w:color="auto"/>
            <w:right w:val="none" w:sz="0" w:space="0" w:color="auto"/>
          </w:divBdr>
          <w:divsChild>
            <w:div w:id="815799067">
              <w:marLeft w:val="0"/>
              <w:marRight w:val="0"/>
              <w:marTop w:val="0"/>
              <w:marBottom w:val="0"/>
              <w:divBdr>
                <w:top w:val="none" w:sz="0" w:space="0" w:color="auto"/>
                <w:left w:val="none" w:sz="0" w:space="0" w:color="auto"/>
                <w:bottom w:val="none" w:sz="0" w:space="0" w:color="auto"/>
                <w:right w:val="none" w:sz="0" w:space="0" w:color="auto"/>
              </w:divBdr>
              <w:divsChild>
                <w:div w:id="815799201">
                  <w:marLeft w:val="0"/>
                  <w:marRight w:val="0"/>
                  <w:marTop w:val="0"/>
                  <w:marBottom w:val="0"/>
                  <w:divBdr>
                    <w:top w:val="none" w:sz="0" w:space="0" w:color="auto"/>
                    <w:left w:val="none" w:sz="0" w:space="0" w:color="auto"/>
                    <w:bottom w:val="none" w:sz="0" w:space="0" w:color="auto"/>
                    <w:right w:val="none" w:sz="0" w:space="0" w:color="auto"/>
                  </w:divBdr>
                  <w:divsChild>
                    <w:div w:id="8157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14">
      <w:marLeft w:val="0"/>
      <w:marRight w:val="0"/>
      <w:marTop w:val="0"/>
      <w:marBottom w:val="0"/>
      <w:divBdr>
        <w:top w:val="none" w:sz="0" w:space="0" w:color="auto"/>
        <w:left w:val="none" w:sz="0" w:space="0" w:color="auto"/>
        <w:bottom w:val="none" w:sz="0" w:space="0" w:color="auto"/>
        <w:right w:val="none" w:sz="0" w:space="0" w:color="auto"/>
      </w:divBdr>
      <w:divsChild>
        <w:div w:id="815799083">
          <w:marLeft w:val="0"/>
          <w:marRight w:val="0"/>
          <w:marTop w:val="0"/>
          <w:marBottom w:val="0"/>
          <w:divBdr>
            <w:top w:val="none" w:sz="0" w:space="0" w:color="auto"/>
            <w:left w:val="none" w:sz="0" w:space="0" w:color="auto"/>
            <w:bottom w:val="none" w:sz="0" w:space="0" w:color="auto"/>
            <w:right w:val="none" w:sz="0" w:space="0" w:color="auto"/>
          </w:divBdr>
          <w:divsChild>
            <w:div w:id="815799108">
              <w:marLeft w:val="0"/>
              <w:marRight w:val="0"/>
              <w:marTop w:val="0"/>
              <w:marBottom w:val="0"/>
              <w:divBdr>
                <w:top w:val="none" w:sz="0" w:space="0" w:color="auto"/>
                <w:left w:val="none" w:sz="0" w:space="0" w:color="auto"/>
                <w:bottom w:val="none" w:sz="0" w:space="0" w:color="auto"/>
                <w:right w:val="none" w:sz="0" w:space="0" w:color="auto"/>
              </w:divBdr>
              <w:divsChild>
                <w:div w:id="815799101">
                  <w:marLeft w:val="0"/>
                  <w:marRight w:val="0"/>
                  <w:marTop w:val="0"/>
                  <w:marBottom w:val="0"/>
                  <w:divBdr>
                    <w:top w:val="none" w:sz="0" w:space="0" w:color="auto"/>
                    <w:left w:val="none" w:sz="0" w:space="0" w:color="auto"/>
                    <w:bottom w:val="none" w:sz="0" w:space="0" w:color="auto"/>
                    <w:right w:val="none" w:sz="0" w:space="0" w:color="auto"/>
                  </w:divBdr>
                  <w:divsChild>
                    <w:div w:id="8157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14">
          <w:marLeft w:val="0"/>
          <w:marRight w:val="0"/>
          <w:marTop w:val="0"/>
          <w:marBottom w:val="0"/>
          <w:divBdr>
            <w:top w:val="none" w:sz="0" w:space="0" w:color="auto"/>
            <w:left w:val="none" w:sz="0" w:space="0" w:color="auto"/>
            <w:bottom w:val="none" w:sz="0" w:space="0" w:color="auto"/>
            <w:right w:val="none" w:sz="0" w:space="0" w:color="auto"/>
          </w:divBdr>
          <w:divsChild>
            <w:div w:id="815799086">
              <w:marLeft w:val="0"/>
              <w:marRight w:val="0"/>
              <w:marTop w:val="0"/>
              <w:marBottom w:val="0"/>
              <w:divBdr>
                <w:top w:val="none" w:sz="0" w:space="0" w:color="auto"/>
                <w:left w:val="none" w:sz="0" w:space="0" w:color="auto"/>
                <w:bottom w:val="none" w:sz="0" w:space="0" w:color="auto"/>
                <w:right w:val="none" w:sz="0" w:space="0" w:color="auto"/>
              </w:divBdr>
              <w:divsChild>
                <w:div w:id="815799065">
                  <w:marLeft w:val="0"/>
                  <w:marRight w:val="0"/>
                  <w:marTop w:val="0"/>
                  <w:marBottom w:val="0"/>
                  <w:divBdr>
                    <w:top w:val="none" w:sz="0" w:space="0" w:color="auto"/>
                    <w:left w:val="none" w:sz="0" w:space="0" w:color="auto"/>
                    <w:bottom w:val="none" w:sz="0" w:space="0" w:color="auto"/>
                    <w:right w:val="none" w:sz="0" w:space="0" w:color="auto"/>
                  </w:divBdr>
                  <w:divsChild>
                    <w:div w:id="8157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15">
      <w:marLeft w:val="0"/>
      <w:marRight w:val="0"/>
      <w:marTop w:val="0"/>
      <w:marBottom w:val="0"/>
      <w:divBdr>
        <w:top w:val="none" w:sz="0" w:space="0" w:color="auto"/>
        <w:left w:val="none" w:sz="0" w:space="0" w:color="auto"/>
        <w:bottom w:val="none" w:sz="0" w:space="0" w:color="auto"/>
        <w:right w:val="none" w:sz="0" w:space="0" w:color="auto"/>
      </w:divBdr>
      <w:divsChild>
        <w:div w:id="815799099">
          <w:marLeft w:val="0"/>
          <w:marRight w:val="0"/>
          <w:marTop w:val="0"/>
          <w:marBottom w:val="0"/>
          <w:divBdr>
            <w:top w:val="none" w:sz="0" w:space="0" w:color="auto"/>
            <w:left w:val="none" w:sz="0" w:space="0" w:color="auto"/>
            <w:bottom w:val="none" w:sz="0" w:space="0" w:color="auto"/>
            <w:right w:val="none" w:sz="0" w:space="0" w:color="auto"/>
          </w:divBdr>
          <w:divsChild>
            <w:div w:id="815799076">
              <w:marLeft w:val="0"/>
              <w:marRight w:val="0"/>
              <w:marTop w:val="0"/>
              <w:marBottom w:val="0"/>
              <w:divBdr>
                <w:top w:val="none" w:sz="0" w:space="0" w:color="auto"/>
                <w:left w:val="none" w:sz="0" w:space="0" w:color="auto"/>
                <w:bottom w:val="none" w:sz="0" w:space="0" w:color="auto"/>
                <w:right w:val="none" w:sz="0" w:space="0" w:color="auto"/>
              </w:divBdr>
              <w:divsChild>
                <w:div w:id="815799225">
                  <w:marLeft w:val="0"/>
                  <w:marRight w:val="0"/>
                  <w:marTop w:val="0"/>
                  <w:marBottom w:val="0"/>
                  <w:divBdr>
                    <w:top w:val="none" w:sz="0" w:space="0" w:color="auto"/>
                    <w:left w:val="none" w:sz="0" w:space="0" w:color="auto"/>
                    <w:bottom w:val="none" w:sz="0" w:space="0" w:color="auto"/>
                    <w:right w:val="none" w:sz="0" w:space="0" w:color="auto"/>
                  </w:divBdr>
                  <w:divsChild>
                    <w:div w:id="8157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06">
          <w:marLeft w:val="0"/>
          <w:marRight w:val="0"/>
          <w:marTop w:val="0"/>
          <w:marBottom w:val="0"/>
          <w:divBdr>
            <w:top w:val="none" w:sz="0" w:space="0" w:color="auto"/>
            <w:left w:val="none" w:sz="0" w:space="0" w:color="auto"/>
            <w:bottom w:val="none" w:sz="0" w:space="0" w:color="auto"/>
            <w:right w:val="none" w:sz="0" w:space="0" w:color="auto"/>
          </w:divBdr>
          <w:divsChild>
            <w:div w:id="815799069">
              <w:marLeft w:val="0"/>
              <w:marRight w:val="0"/>
              <w:marTop w:val="0"/>
              <w:marBottom w:val="0"/>
              <w:divBdr>
                <w:top w:val="none" w:sz="0" w:space="0" w:color="auto"/>
                <w:left w:val="none" w:sz="0" w:space="0" w:color="auto"/>
                <w:bottom w:val="none" w:sz="0" w:space="0" w:color="auto"/>
                <w:right w:val="none" w:sz="0" w:space="0" w:color="auto"/>
              </w:divBdr>
              <w:divsChild>
                <w:div w:id="815799095">
                  <w:marLeft w:val="0"/>
                  <w:marRight w:val="0"/>
                  <w:marTop w:val="0"/>
                  <w:marBottom w:val="0"/>
                  <w:divBdr>
                    <w:top w:val="none" w:sz="0" w:space="0" w:color="auto"/>
                    <w:left w:val="none" w:sz="0" w:space="0" w:color="auto"/>
                    <w:bottom w:val="none" w:sz="0" w:space="0" w:color="auto"/>
                    <w:right w:val="none" w:sz="0" w:space="0" w:color="auto"/>
                  </w:divBdr>
                  <w:divsChild>
                    <w:div w:id="8157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20">
      <w:marLeft w:val="0"/>
      <w:marRight w:val="0"/>
      <w:marTop w:val="0"/>
      <w:marBottom w:val="0"/>
      <w:divBdr>
        <w:top w:val="none" w:sz="0" w:space="0" w:color="auto"/>
        <w:left w:val="none" w:sz="0" w:space="0" w:color="auto"/>
        <w:bottom w:val="none" w:sz="0" w:space="0" w:color="auto"/>
        <w:right w:val="none" w:sz="0" w:space="0" w:color="auto"/>
      </w:divBdr>
      <w:divsChild>
        <w:div w:id="815799080">
          <w:marLeft w:val="0"/>
          <w:marRight w:val="0"/>
          <w:marTop w:val="0"/>
          <w:marBottom w:val="0"/>
          <w:divBdr>
            <w:top w:val="none" w:sz="0" w:space="0" w:color="auto"/>
            <w:left w:val="none" w:sz="0" w:space="0" w:color="auto"/>
            <w:bottom w:val="none" w:sz="0" w:space="0" w:color="auto"/>
            <w:right w:val="none" w:sz="0" w:space="0" w:color="auto"/>
          </w:divBdr>
          <w:divsChild>
            <w:div w:id="815799111">
              <w:marLeft w:val="0"/>
              <w:marRight w:val="0"/>
              <w:marTop w:val="0"/>
              <w:marBottom w:val="0"/>
              <w:divBdr>
                <w:top w:val="none" w:sz="0" w:space="0" w:color="auto"/>
                <w:left w:val="none" w:sz="0" w:space="0" w:color="auto"/>
                <w:bottom w:val="none" w:sz="0" w:space="0" w:color="auto"/>
                <w:right w:val="none" w:sz="0" w:space="0" w:color="auto"/>
              </w:divBdr>
              <w:divsChild>
                <w:div w:id="815799116">
                  <w:marLeft w:val="0"/>
                  <w:marRight w:val="0"/>
                  <w:marTop w:val="0"/>
                  <w:marBottom w:val="0"/>
                  <w:divBdr>
                    <w:top w:val="none" w:sz="0" w:space="0" w:color="auto"/>
                    <w:left w:val="none" w:sz="0" w:space="0" w:color="auto"/>
                    <w:bottom w:val="none" w:sz="0" w:space="0" w:color="auto"/>
                    <w:right w:val="none" w:sz="0" w:space="0" w:color="auto"/>
                  </w:divBdr>
                  <w:divsChild>
                    <w:div w:id="8157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25">
      <w:marLeft w:val="0"/>
      <w:marRight w:val="0"/>
      <w:marTop w:val="0"/>
      <w:marBottom w:val="0"/>
      <w:divBdr>
        <w:top w:val="none" w:sz="0" w:space="0" w:color="auto"/>
        <w:left w:val="none" w:sz="0" w:space="0" w:color="auto"/>
        <w:bottom w:val="none" w:sz="0" w:space="0" w:color="auto"/>
        <w:right w:val="none" w:sz="0" w:space="0" w:color="auto"/>
      </w:divBdr>
    </w:div>
    <w:div w:id="815799126">
      <w:marLeft w:val="0"/>
      <w:marRight w:val="0"/>
      <w:marTop w:val="0"/>
      <w:marBottom w:val="0"/>
      <w:divBdr>
        <w:top w:val="none" w:sz="0" w:space="0" w:color="auto"/>
        <w:left w:val="none" w:sz="0" w:space="0" w:color="auto"/>
        <w:bottom w:val="none" w:sz="0" w:space="0" w:color="auto"/>
        <w:right w:val="none" w:sz="0" w:space="0" w:color="auto"/>
      </w:divBdr>
    </w:div>
    <w:div w:id="815799127">
      <w:marLeft w:val="0"/>
      <w:marRight w:val="0"/>
      <w:marTop w:val="0"/>
      <w:marBottom w:val="0"/>
      <w:divBdr>
        <w:top w:val="none" w:sz="0" w:space="0" w:color="auto"/>
        <w:left w:val="none" w:sz="0" w:space="0" w:color="auto"/>
        <w:bottom w:val="none" w:sz="0" w:space="0" w:color="auto"/>
        <w:right w:val="none" w:sz="0" w:space="0" w:color="auto"/>
      </w:divBdr>
    </w:div>
    <w:div w:id="815799128">
      <w:marLeft w:val="0"/>
      <w:marRight w:val="0"/>
      <w:marTop w:val="0"/>
      <w:marBottom w:val="0"/>
      <w:divBdr>
        <w:top w:val="none" w:sz="0" w:space="0" w:color="auto"/>
        <w:left w:val="none" w:sz="0" w:space="0" w:color="auto"/>
        <w:bottom w:val="none" w:sz="0" w:space="0" w:color="auto"/>
        <w:right w:val="none" w:sz="0" w:space="0" w:color="auto"/>
      </w:divBdr>
    </w:div>
    <w:div w:id="815799129">
      <w:marLeft w:val="0"/>
      <w:marRight w:val="0"/>
      <w:marTop w:val="0"/>
      <w:marBottom w:val="0"/>
      <w:divBdr>
        <w:top w:val="none" w:sz="0" w:space="0" w:color="auto"/>
        <w:left w:val="none" w:sz="0" w:space="0" w:color="auto"/>
        <w:bottom w:val="none" w:sz="0" w:space="0" w:color="auto"/>
        <w:right w:val="none" w:sz="0" w:space="0" w:color="auto"/>
      </w:divBdr>
    </w:div>
    <w:div w:id="815799130">
      <w:marLeft w:val="0"/>
      <w:marRight w:val="0"/>
      <w:marTop w:val="0"/>
      <w:marBottom w:val="0"/>
      <w:divBdr>
        <w:top w:val="none" w:sz="0" w:space="0" w:color="auto"/>
        <w:left w:val="none" w:sz="0" w:space="0" w:color="auto"/>
        <w:bottom w:val="none" w:sz="0" w:space="0" w:color="auto"/>
        <w:right w:val="none" w:sz="0" w:space="0" w:color="auto"/>
      </w:divBdr>
    </w:div>
    <w:div w:id="815799132">
      <w:marLeft w:val="0"/>
      <w:marRight w:val="0"/>
      <w:marTop w:val="0"/>
      <w:marBottom w:val="0"/>
      <w:divBdr>
        <w:top w:val="none" w:sz="0" w:space="0" w:color="auto"/>
        <w:left w:val="none" w:sz="0" w:space="0" w:color="auto"/>
        <w:bottom w:val="none" w:sz="0" w:space="0" w:color="auto"/>
        <w:right w:val="none" w:sz="0" w:space="0" w:color="auto"/>
      </w:divBdr>
    </w:div>
    <w:div w:id="815799133">
      <w:marLeft w:val="0"/>
      <w:marRight w:val="0"/>
      <w:marTop w:val="0"/>
      <w:marBottom w:val="0"/>
      <w:divBdr>
        <w:top w:val="none" w:sz="0" w:space="0" w:color="auto"/>
        <w:left w:val="none" w:sz="0" w:space="0" w:color="auto"/>
        <w:bottom w:val="none" w:sz="0" w:space="0" w:color="auto"/>
        <w:right w:val="none" w:sz="0" w:space="0" w:color="auto"/>
      </w:divBdr>
    </w:div>
    <w:div w:id="815799134">
      <w:marLeft w:val="0"/>
      <w:marRight w:val="0"/>
      <w:marTop w:val="0"/>
      <w:marBottom w:val="0"/>
      <w:divBdr>
        <w:top w:val="none" w:sz="0" w:space="0" w:color="auto"/>
        <w:left w:val="none" w:sz="0" w:space="0" w:color="auto"/>
        <w:bottom w:val="none" w:sz="0" w:space="0" w:color="auto"/>
        <w:right w:val="none" w:sz="0" w:space="0" w:color="auto"/>
      </w:divBdr>
    </w:div>
    <w:div w:id="815799135">
      <w:marLeft w:val="0"/>
      <w:marRight w:val="0"/>
      <w:marTop w:val="0"/>
      <w:marBottom w:val="0"/>
      <w:divBdr>
        <w:top w:val="none" w:sz="0" w:space="0" w:color="auto"/>
        <w:left w:val="none" w:sz="0" w:space="0" w:color="auto"/>
        <w:bottom w:val="none" w:sz="0" w:space="0" w:color="auto"/>
        <w:right w:val="none" w:sz="0" w:space="0" w:color="auto"/>
      </w:divBdr>
    </w:div>
    <w:div w:id="815799164">
      <w:marLeft w:val="0"/>
      <w:marRight w:val="0"/>
      <w:marTop w:val="0"/>
      <w:marBottom w:val="0"/>
      <w:divBdr>
        <w:top w:val="none" w:sz="0" w:space="0" w:color="auto"/>
        <w:left w:val="none" w:sz="0" w:space="0" w:color="auto"/>
        <w:bottom w:val="none" w:sz="0" w:space="0" w:color="auto"/>
        <w:right w:val="none" w:sz="0" w:space="0" w:color="auto"/>
      </w:divBdr>
      <w:divsChild>
        <w:div w:id="815799138">
          <w:marLeft w:val="0"/>
          <w:marRight w:val="0"/>
          <w:marTop w:val="0"/>
          <w:marBottom w:val="0"/>
          <w:divBdr>
            <w:top w:val="none" w:sz="0" w:space="0" w:color="auto"/>
            <w:left w:val="none" w:sz="0" w:space="0" w:color="auto"/>
            <w:bottom w:val="none" w:sz="0" w:space="0" w:color="auto"/>
            <w:right w:val="none" w:sz="0" w:space="0" w:color="auto"/>
          </w:divBdr>
          <w:divsChild>
            <w:div w:id="815799144">
              <w:marLeft w:val="0"/>
              <w:marRight w:val="0"/>
              <w:marTop w:val="0"/>
              <w:marBottom w:val="0"/>
              <w:divBdr>
                <w:top w:val="none" w:sz="0" w:space="0" w:color="auto"/>
                <w:left w:val="none" w:sz="0" w:space="0" w:color="auto"/>
                <w:bottom w:val="none" w:sz="0" w:space="0" w:color="auto"/>
                <w:right w:val="none" w:sz="0" w:space="0" w:color="auto"/>
              </w:divBdr>
              <w:divsChild>
                <w:div w:id="815799154">
                  <w:marLeft w:val="0"/>
                  <w:marRight w:val="0"/>
                  <w:marTop w:val="0"/>
                  <w:marBottom w:val="0"/>
                  <w:divBdr>
                    <w:top w:val="none" w:sz="0" w:space="0" w:color="auto"/>
                    <w:left w:val="none" w:sz="0" w:space="0" w:color="auto"/>
                    <w:bottom w:val="none" w:sz="0" w:space="0" w:color="auto"/>
                    <w:right w:val="none" w:sz="0" w:space="0" w:color="auto"/>
                  </w:divBdr>
                  <w:divsChild>
                    <w:div w:id="815799146">
                      <w:marLeft w:val="0"/>
                      <w:marRight w:val="0"/>
                      <w:marTop w:val="0"/>
                      <w:marBottom w:val="0"/>
                      <w:divBdr>
                        <w:top w:val="none" w:sz="0" w:space="0" w:color="auto"/>
                        <w:left w:val="none" w:sz="0" w:space="0" w:color="auto"/>
                        <w:bottom w:val="none" w:sz="0" w:space="0" w:color="auto"/>
                        <w:right w:val="none" w:sz="0" w:space="0" w:color="auto"/>
                      </w:divBdr>
                      <w:divsChild>
                        <w:div w:id="815799161">
                          <w:marLeft w:val="0"/>
                          <w:marRight w:val="0"/>
                          <w:marTop w:val="0"/>
                          <w:marBottom w:val="0"/>
                          <w:divBdr>
                            <w:top w:val="none" w:sz="0" w:space="0" w:color="auto"/>
                            <w:left w:val="none" w:sz="0" w:space="0" w:color="auto"/>
                            <w:bottom w:val="none" w:sz="0" w:space="0" w:color="auto"/>
                            <w:right w:val="none" w:sz="0" w:space="0" w:color="auto"/>
                          </w:divBdr>
                          <w:divsChild>
                            <w:div w:id="8157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799173">
      <w:marLeft w:val="0"/>
      <w:marRight w:val="0"/>
      <w:marTop w:val="0"/>
      <w:marBottom w:val="0"/>
      <w:divBdr>
        <w:top w:val="none" w:sz="0" w:space="0" w:color="auto"/>
        <w:left w:val="none" w:sz="0" w:space="0" w:color="auto"/>
        <w:bottom w:val="none" w:sz="0" w:space="0" w:color="auto"/>
        <w:right w:val="none" w:sz="0" w:space="0" w:color="auto"/>
      </w:divBdr>
      <w:divsChild>
        <w:div w:id="815799141">
          <w:marLeft w:val="0"/>
          <w:marRight w:val="0"/>
          <w:marTop w:val="0"/>
          <w:marBottom w:val="0"/>
          <w:divBdr>
            <w:top w:val="none" w:sz="0" w:space="0" w:color="auto"/>
            <w:left w:val="none" w:sz="0" w:space="0" w:color="auto"/>
            <w:bottom w:val="none" w:sz="0" w:space="0" w:color="auto"/>
            <w:right w:val="none" w:sz="0" w:space="0" w:color="auto"/>
          </w:divBdr>
          <w:divsChild>
            <w:div w:id="815799162">
              <w:marLeft w:val="0"/>
              <w:marRight w:val="0"/>
              <w:marTop w:val="0"/>
              <w:marBottom w:val="0"/>
              <w:divBdr>
                <w:top w:val="none" w:sz="0" w:space="0" w:color="auto"/>
                <w:left w:val="none" w:sz="0" w:space="0" w:color="auto"/>
                <w:bottom w:val="none" w:sz="0" w:space="0" w:color="auto"/>
                <w:right w:val="none" w:sz="0" w:space="0" w:color="auto"/>
              </w:divBdr>
              <w:divsChild>
                <w:div w:id="815799165">
                  <w:marLeft w:val="0"/>
                  <w:marRight w:val="0"/>
                  <w:marTop w:val="0"/>
                  <w:marBottom w:val="0"/>
                  <w:divBdr>
                    <w:top w:val="none" w:sz="0" w:space="0" w:color="auto"/>
                    <w:left w:val="none" w:sz="0" w:space="0" w:color="auto"/>
                    <w:bottom w:val="none" w:sz="0" w:space="0" w:color="auto"/>
                    <w:right w:val="none" w:sz="0" w:space="0" w:color="auto"/>
                  </w:divBdr>
                  <w:divsChild>
                    <w:div w:id="815799159">
                      <w:marLeft w:val="0"/>
                      <w:marRight w:val="0"/>
                      <w:marTop w:val="0"/>
                      <w:marBottom w:val="0"/>
                      <w:divBdr>
                        <w:top w:val="none" w:sz="0" w:space="0" w:color="auto"/>
                        <w:left w:val="none" w:sz="0" w:space="0" w:color="auto"/>
                        <w:bottom w:val="none" w:sz="0" w:space="0" w:color="auto"/>
                        <w:right w:val="none" w:sz="0" w:space="0" w:color="auto"/>
                      </w:divBdr>
                      <w:divsChild>
                        <w:div w:id="815799137">
                          <w:marLeft w:val="0"/>
                          <w:marRight w:val="0"/>
                          <w:marTop w:val="0"/>
                          <w:marBottom w:val="0"/>
                          <w:divBdr>
                            <w:top w:val="none" w:sz="0" w:space="0" w:color="auto"/>
                            <w:left w:val="none" w:sz="0" w:space="0" w:color="auto"/>
                            <w:bottom w:val="none" w:sz="0" w:space="0" w:color="auto"/>
                            <w:right w:val="none" w:sz="0" w:space="0" w:color="auto"/>
                          </w:divBdr>
                          <w:divsChild>
                            <w:div w:id="815799139">
                              <w:marLeft w:val="0"/>
                              <w:marRight w:val="0"/>
                              <w:marTop w:val="0"/>
                              <w:marBottom w:val="0"/>
                              <w:divBdr>
                                <w:top w:val="none" w:sz="0" w:space="0" w:color="auto"/>
                                <w:left w:val="none" w:sz="0" w:space="0" w:color="auto"/>
                                <w:bottom w:val="none" w:sz="0" w:space="0" w:color="auto"/>
                                <w:right w:val="none" w:sz="0" w:space="0" w:color="auto"/>
                              </w:divBdr>
                              <w:divsChild>
                                <w:div w:id="815799149">
                                  <w:marLeft w:val="0"/>
                                  <w:marRight w:val="0"/>
                                  <w:marTop w:val="0"/>
                                  <w:marBottom w:val="0"/>
                                  <w:divBdr>
                                    <w:top w:val="none" w:sz="0" w:space="0" w:color="auto"/>
                                    <w:left w:val="none" w:sz="0" w:space="0" w:color="auto"/>
                                    <w:bottom w:val="none" w:sz="0" w:space="0" w:color="auto"/>
                                    <w:right w:val="none" w:sz="0" w:space="0" w:color="auto"/>
                                  </w:divBdr>
                                  <w:divsChild>
                                    <w:div w:id="815799166">
                                      <w:marLeft w:val="0"/>
                                      <w:marRight w:val="0"/>
                                      <w:marTop w:val="0"/>
                                      <w:marBottom w:val="0"/>
                                      <w:divBdr>
                                        <w:top w:val="none" w:sz="0" w:space="0" w:color="auto"/>
                                        <w:left w:val="none" w:sz="0" w:space="0" w:color="auto"/>
                                        <w:bottom w:val="none" w:sz="0" w:space="0" w:color="auto"/>
                                        <w:right w:val="none" w:sz="0" w:space="0" w:color="auto"/>
                                      </w:divBdr>
                                      <w:divsChild>
                                        <w:div w:id="815799168">
                                          <w:marLeft w:val="0"/>
                                          <w:marRight w:val="0"/>
                                          <w:marTop w:val="0"/>
                                          <w:marBottom w:val="0"/>
                                          <w:divBdr>
                                            <w:top w:val="none" w:sz="0" w:space="0" w:color="auto"/>
                                            <w:left w:val="none" w:sz="0" w:space="0" w:color="auto"/>
                                            <w:bottom w:val="none" w:sz="0" w:space="0" w:color="auto"/>
                                            <w:right w:val="none" w:sz="0" w:space="0" w:color="auto"/>
                                          </w:divBdr>
                                          <w:divsChild>
                                            <w:div w:id="815799157">
                                              <w:marLeft w:val="0"/>
                                              <w:marRight w:val="0"/>
                                              <w:marTop w:val="0"/>
                                              <w:marBottom w:val="0"/>
                                              <w:divBdr>
                                                <w:top w:val="none" w:sz="0" w:space="0" w:color="auto"/>
                                                <w:left w:val="none" w:sz="0" w:space="0" w:color="auto"/>
                                                <w:bottom w:val="none" w:sz="0" w:space="0" w:color="auto"/>
                                                <w:right w:val="none" w:sz="0" w:space="0" w:color="auto"/>
                                              </w:divBdr>
                                              <w:divsChild>
                                                <w:div w:id="8157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799172">
                  <w:marLeft w:val="0"/>
                  <w:marRight w:val="0"/>
                  <w:marTop w:val="0"/>
                  <w:marBottom w:val="0"/>
                  <w:divBdr>
                    <w:top w:val="none" w:sz="0" w:space="0" w:color="auto"/>
                    <w:left w:val="none" w:sz="0" w:space="0" w:color="auto"/>
                    <w:bottom w:val="none" w:sz="0" w:space="0" w:color="auto"/>
                    <w:right w:val="none" w:sz="0" w:space="0" w:color="auto"/>
                  </w:divBdr>
                  <w:divsChild>
                    <w:div w:id="815799167">
                      <w:marLeft w:val="0"/>
                      <w:marRight w:val="0"/>
                      <w:marTop w:val="0"/>
                      <w:marBottom w:val="0"/>
                      <w:divBdr>
                        <w:top w:val="none" w:sz="0" w:space="0" w:color="auto"/>
                        <w:left w:val="none" w:sz="0" w:space="0" w:color="auto"/>
                        <w:bottom w:val="none" w:sz="0" w:space="0" w:color="auto"/>
                        <w:right w:val="none" w:sz="0" w:space="0" w:color="auto"/>
                      </w:divBdr>
                      <w:divsChild>
                        <w:div w:id="8157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48">
          <w:marLeft w:val="0"/>
          <w:marRight w:val="0"/>
          <w:marTop w:val="0"/>
          <w:marBottom w:val="0"/>
          <w:divBdr>
            <w:top w:val="none" w:sz="0" w:space="0" w:color="auto"/>
            <w:left w:val="none" w:sz="0" w:space="0" w:color="auto"/>
            <w:bottom w:val="none" w:sz="0" w:space="0" w:color="auto"/>
            <w:right w:val="none" w:sz="0" w:space="0" w:color="auto"/>
          </w:divBdr>
          <w:divsChild>
            <w:div w:id="815799163">
              <w:marLeft w:val="0"/>
              <w:marRight w:val="0"/>
              <w:marTop w:val="0"/>
              <w:marBottom w:val="0"/>
              <w:divBdr>
                <w:top w:val="none" w:sz="0" w:space="0" w:color="auto"/>
                <w:left w:val="none" w:sz="0" w:space="0" w:color="auto"/>
                <w:bottom w:val="none" w:sz="0" w:space="0" w:color="auto"/>
                <w:right w:val="none" w:sz="0" w:space="0" w:color="auto"/>
              </w:divBdr>
              <w:divsChild>
                <w:div w:id="815799169">
                  <w:marLeft w:val="0"/>
                  <w:marRight w:val="0"/>
                  <w:marTop w:val="0"/>
                  <w:marBottom w:val="0"/>
                  <w:divBdr>
                    <w:top w:val="none" w:sz="0" w:space="0" w:color="auto"/>
                    <w:left w:val="none" w:sz="0" w:space="0" w:color="auto"/>
                    <w:bottom w:val="none" w:sz="0" w:space="0" w:color="auto"/>
                    <w:right w:val="none" w:sz="0" w:space="0" w:color="auto"/>
                  </w:divBdr>
                  <w:divsChild>
                    <w:div w:id="815799171">
                      <w:marLeft w:val="0"/>
                      <w:marRight w:val="0"/>
                      <w:marTop w:val="0"/>
                      <w:marBottom w:val="0"/>
                      <w:divBdr>
                        <w:top w:val="none" w:sz="0" w:space="0" w:color="auto"/>
                        <w:left w:val="none" w:sz="0" w:space="0" w:color="auto"/>
                        <w:bottom w:val="none" w:sz="0" w:space="0" w:color="auto"/>
                        <w:right w:val="none" w:sz="0" w:space="0" w:color="auto"/>
                      </w:divBdr>
                      <w:divsChild>
                        <w:div w:id="815799140">
                          <w:marLeft w:val="0"/>
                          <w:marRight w:val="0"/>
                          <w:marTop w:val="0"/>
                          <w:marBottom w:val="0"/>
                          <w:divBdr>
                            <w:top w:val="none" w:sz="0" w:space="0" w:color="auto"/>
                            <w:left w:val="none" w:sz="0" w:space="0" w:color="auto"/>
                            <w:bottom w:val="none" w:sz="0" w:space="0" w:color="auto"/>
                            <w:right w:val="none" w:sz="0" w:space="0" w:color="auto"/>
                          </w:divBdr>
                          <w:divsChild>
                            <w:div w:id="815799153">
                              <w:marLeft w:val="0"/>
                              <w:marRight w:val="0"/>
                              <w:marTop w:val="0"/>
                              <w:marBottom w:val="0"/>
                              <w:divBdr>
                                <w:top w:val="none" w:sz="0" w:space="0" w:color="auto"/>
                                <w:left w:val="none" w:sz="0" w:space="0" w:color="auto"/>
                                <w:bottom w:val="none" w:sz="0" w:space="0" w:color="auto"/>
                                <w:right w:val="none" w:sz="0" w:space="0" w:color="auto"/>
                              </w:divBdr>
                              <w:divsChild>
                                <w:div w:id="815799150">
                                  <w:marLeft w:val="0"/>
                                  <w:marRight w:val="0"/>
                                  <w:marTop w:val="0"/>
                                  <w:marBottom w:val="0"/>
                                  <w:divBdr>
                                    <w:top w:val="none" w:sz="0" w:space="0" w:color="auto"/>
                                    <w:left w:val="none" w:sz="0" w:space="0" w:color="auto"/>
                                    <w:bottom w:val="none" w:sz="0" w:space="0" w:color="auto"/>
                                    <w:right w:val="none" w:sz="0" w:space="0" w:color="auto"/>
                                  </w:divBdr>
                                  <w:divsChild>
                                    <w:div w:id="815799156">
                                      <w:marLeft w:val="0"/>
                                      <w:marRight w:val="0"/>
                                      <w:marTop w:val="0"/>
                                      <w:marBottom w:val="0"/>
                                      <w:divBdr>
                                        <w:top w:val="none" w:sz="0" w:space="0" w:color="auto"/>
                                        <w:left w:val="none" w:sz="0" w:space="0" w:color="auto"/>
                                        <w:bottom w:val="none" w:sz="0" w:space="0" w:color="auto"/>
                                        <w:right w:val="none" w:sz="0" w:space="0" w:color="auto"/>
                                      </w:divBdr>
                                      <w:divsChild>
                                        <w:div w:id="815799145">
                                          <w:marLeft w:val="0"/>
                                          <w:marRight w:val="0"/>
                                          <w:marTop w:val="0"/>
                                          <w:marBottom w:val="0"/>
                                          <w:divBdr>
                                            <w:top w:val="none" w:sz="0" w:space="0" w:color="auto"/>
                                            <w:left w:val="none" w:sz="0" w:space="0" w:color="auto"/>
                                            <w:bottom w:val="none" w:sz="0" w:space="0" w:color="auto"/>
                                            <w:right w:val="none" w:sz="0" w:space="0" w:color="auto"/>
                                          </w:divBdr>
                                          <w:divsChild>
                                            <w:div w:id="815799143">
                                              <w:marLeft w:val="0"/>
                                              <w:marRight w:val="0"/>
                                              <w:marTop w:val="0"/>
                                              <w:marBottom w:val="0"/>
                                              <w:divBdr>
                                                <w:top w:val="none" w:sz="0" w:space="0" w:color="auto"/>
                                                <w:left w:val="none" w:sz="0" w:space="0" w:color="auto"/>
                                                <w:bottom w:val="none" w:sz="0" w:space="0" w:color="auto"/>
                                                <w:right w:val="none" w:sz="0" w:space="0" w:color="auto"/>
                                              </w:divBdr>
                                              <w:divsChild>
                                                <w:div w:id="815799155">
                                                  <w:marLeft w:val="0"/>
                                                  <w:marRight w:val="0"/>
                                                  <w:marTop w:val="0"/>
                                                  <w:marBottom w:val="0"/>
                                                  <w:divBdr>
                                                    <w:top w:val="none" w:sz="0" w:space="0" w:color="auto"/>
                                                    <w:left w:val="none" w:sz="0" w:space="0" w:color="auto"/>
                                                    <w:bottom w:val="none" w:sz="0" w:space="0" w:color="auto"/>
                                                    <w:right w:val="none" w:sz="0" w:space="0" w:color="auto"/>
                                                  </w:divBdr>
                                                  <w:divsChild>
                                                    <w:div w:id="815799152">
                                                      <w:marLeft w:val="0"/>
                                                      <w:marRight w:val="0"/>
                                                      <w:marTop w:val="0"/>
                                                      <w:marBottom w:val="0"/>
                                                      <w:divBdr>
                                                        <w:top w:val="none" w:sz="0" w:space="0" w:color="auto"/>
                                                        <w:left w:val="none" w:sz="0" w:space="0" w:color="auto"/>
                                                        <w:bottom w:val="none" w:sz="0" w:space="0" w:color="auto"/>
                                                        <w:right w:val="none" w:sz="0" w:space="0" w:color="auto"/>
                                                      </w:divBdr>
                                                      <w:divsChild>
                                                        <w:div w:id="8157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47">
                                              <w:marLeft w:val="0"/>
                                              <w:marRight w:val="0"/>
                                              <w:marTop w:val="0"/>
                                              <w:marBottom w:val="0"/>
                                              <w:divBdr>
                                                <w:top w:val="none" w:sz="0" w:space="0" w:color="auto"/>
                                                <w:left w:val="none" w:sz="0" w:space="0" w:color="auto"/>
                                                <w:bottom w:val="none" w:sz="0" w:space="0" w:color="auto"/>
                                                <w:right w:val="none" w:sz="0" w:space="0" w:color="auto"/>
                                              </w:divBdr>
                                              <w:divsChild>
                                                <w:div w:id="815799174">
                                                  <w:marLeft w:val="0"/>
                                                  <w:marRight w:val="0"/>
                                                  <w:marTop w:val="0"/>
                                                  <w:marBottom w:val="0"/>
                                                  <w:divBdr>
                                                    <w:top w:val="none" w:sz="0" w:space="0" w:color="auto"/>
                                                    <w:left w:val="none" w:sz="0" w:space="0" w:color="auto"/>
                                                    <w:bottom w:val="none" w:sz="0" w:space="0" w:color="auto"/>
                                                    <w:right w:val="none" w:sz="0" w:space="0" w:color="auto"/>
                                                  </w:divBdr>
                                                  <w:divsChild>
                                                    <w:div w:id="815799160">
                                                      <w:marLeft w:val="0"/>
                                                      <w:marRight w:val="0"/>
                                                      <w:marTop w:val="0"/>
                                                      <w:marBottom w:val="0"/>
                                                      <w:divBdr>
                                                        <w:top w:val="none" w:sz="0" w:space="0" w:color="auto"/>
                                                        <w:left w:val="none" w:sz="0" w:space="0" w:color="auto"/>
                                                        <w:bottom w:val="none" w:sz="0" w:space="0" w:color="auto"/>
                                                        <w:right w:val="none" w:sz="0" w:space="0" w:color="auto"/>
                                                      </w:divBdr>
                                                      <w:divsChild>
                                                        <w:div w:id="8157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5799175">
      <w:marLeft w:val="0"/>
      <w:marRight w:val="0"/>
      <w:marTop w:val="0"/>
      <w:marBottom w:val="0"/>
      <w:divBdr>
        <w:top w:val="none" w:sz="0" w:space="0" w:color="auto"/>
        <w:left w:val="none" w:sz="0" w:space="0" w:color="auto"/>
        <w:bottom w:val="none" w:sz="0" w:space="0" w:color="auto"/>
        <w:right w:val="none" w:sz="0" w:space="0" w:color="auto"/>
      </w:divBdr>
    </w:div>
    <w:div w:id="815799176">
      <w:marLeft w:val="0"/>
      <w:marRight w:val="0"/>
      <w:marTop w:val="0"/>
      <w:marBottom w:val="0"/>
      <w:divBdr>
        <w:top w:val="none" w:sz="0" w:space="0" w:color="auto"/>
        <w:left w:val="none" w:sz="0" w:space="0" w:color="auto"/>
        <w:bottom w:val="none" w:sz="0" w:space="0" w:color="auto"/>
        <w:right w:val="none" w:sz="0" w:space="0" w:color="auto"/>
      </w:divBdr>
    </w:div>
    <w:div w:id="815799177">
      <w:marLeft w:val="0"/>
      <w:marRight w:val="0"/>
      <w:marTop w:val="0"/>
      <w:marBottom w:val="0"/>
      <w:divBdr>
        <w:top w:val="none" w:sz="0" w:space="0" w:color="auto"/>
        <w:left w:val="none" w:sz="0" w:space="0" w:color="auto"/>
        <w:bottom w:val="none" w:sz="0" w:space="0" w:color="auto"/>
        <w:right w:val="none" w:sz="0" w:space="0" w:color="auto"/>
      </w:divBdr>
    </w:div>
    <w:div w:id="815799178">
      <w:marLeft w:val="0"/>
      <w:marRight w:val="0"/>
      <w:marTop w:val="0"/>
      <w:marBottom w:val="0"/>
      <w:divBdr>
        <w:top w:val="none" w:sz="0" w:space="0" w:color="auto"/>
        <w:left w:val="none" w:sz="0" w:space="0" w:color="auto"/>
        <w:bottom w:val="none" w:sz="0" w:space="0" w:color="auto"/>
        <w:right w:val="none" w:sz="0" w:space="0" w:color="auto"/>
      </w:divBdr>
    </w:div>
    <w:div w:id="815799179">
      <w:marLeft w:val="0"/>
      <w:marRight w:val="0"/>
      <w:marTop w:val="0"/>
      <w:marBottom w:val="0"/>
      <w:divBdr>
        <w:top w:val="none" w:sz="0" w:space="0" w:color="auto"/>
        <w:left w:val="none" w:sz="0" w:space="0" w:color="auto"/>
        <w:bottom w:val="none" w:sz="0" w:space="0" w:color="auto"/>
        <w:right w:val="none" w:sz="0" w:space="0" w:color="auto"/>
      </w:divBdr>
    </w:div>
    <w:div w:id="815799180">
      <w:marLeft w:val="0"/>
      <w:marRight w:val="0"/>
      <w:marTop w:val="0"/>
      <w:marBottom w:val="0"/>
      <w:divBdr>
        <w:top w:val="none" w:sz="0" w:space="0" w:color="auto"/>
        <w:left w:val="none" w:sz="0" w:space="0" w:color="auto"/>
        <w:bottom w:val="none" w:sz="0" w:space="0" w:color="auto"/>
        <w:right w:val="none" w:sz="0" w:space="0" w:color="auto"/>
      </w:divBdr>
    </w:div>
    <w:div w:id="815799181">
      <w:marLeft w:val="0"/>
      <w:marRight w:val="0"/>
      <w:marTop w:val="0"/>
      <w:marBottom w:val="0"/>
      <w:divBdr>
        <w:top w:val="none" w:sz="0" w:space="0" w:color="auto"/>
        <w:left w:val="none" w:sz="0" w:space="0" w:color="auto"/>
        <w:bottom w:val="none" w:sz="0" w:space="0" w:color="auto"/>
        <w:right w:val="none" w:sz="0" w:space="0" w:color="auto"/>
      </w:divBdr>
    </w:div>
    <w:div w:id="815799182">
      <w:marLeft w:val="0"/>
      <w:marRight w:val="0"/>
      <w:marTop w:val="0"/>
      <w:marBottom w:val="0"/>
      <w:divBdr>
        <w:top w:val="none" w:sz="0" w:space="0" w:color="auto"/>
        <w:left w:val="none" w:sz="0" w:space="0" w:color="auto"/>
        <w:bottom w:val="none" w:sz="0" w:space="0" w:color="auto"/>
        <w:right w:val="none" w:sz="0" w:space="0" w:color="auto"/>
      </w:divBdr>
    </w:div>
    <w:div w:id="815799183">
      <w:marLeft w:val="0"/>
      <w:marRight w:val="0"/>
      <w:marTop w:val="0"/>
      <w:marBottom w:val="0"/>
      <w:divBdr>
        <w:top w:val="none" w:sz="0" w:space="0" w:color="auto"/>
        <w:left w:val="none" w:sz="0" w:space="0" w:color="auto"/>
        <w:bottom w:val="none" w:sz="0" w:space="0" w:color="auto"/>
        <w:right w:val="none" w:sz="0" w:space="0" w:color="auto"/>
      </w:divBdr>
    </w:div>
    <w:div w:id="815799184">
      <w:marLeft w:val="0"/>
      <w:marRight w:val="0"/>
      <w:marTop w:val="0"/>
      <w:marBottom w:val="0"/>
      <w:divBdr>
        <w:top w:val="none" w:sz="0" w:space="0" w:color="auto"/>
        <w:left w:val="none" w:sz="0" w:space="0" w:color="auto"/>
        <w:bottom w:val="none" w:sz="0" w:space="0" w:color="auto"/>
        <w:right w:val="none" w:sz="0" w:space="0" w:color="auto"/>
      </w:divBdr>
      <w:divsChild>
        <w:div w:id="815799185">
          <w:marLeft w:val="0"/>
          <w:marRight w:val="0"/>
          <w:marTop w:val="0"/>
          <w:marBottom w:val="0"/>
          <w:divBdr>
            <w:top w:val="none" w:sz="0" w:space="0" w:color="auto"/>
            <w:left w:val="none" w:sz="0" w:space="0" w:color="auto"/>
            <w:bottom w:val="none" w:sz="0" w:space="0" w:color="auto"/>
            <w:right w:val="none" w:sz="0" w:space="0" w:color="auto"/>
          </w:divBdr>
        </w:div>
      </w:divsChild>
    </w:div>
    <w:div w:id="815799186">
      <w:marLeft w:val="0"/>
      <w:marRight w:val="0"/>
      <w:marTop w:val="0"/>
      <w:marBottom w:val="0"/>
      <w:divBdr>
        <w:top w:val="none" w:sz="0" w:space="0" w:color="auto"/>
        <w:left w:val="none" w:sz="0" w:space="0" w:color="auto"/>
        <w:bottom w:val="none" w:sz="0" w:space="0" w:color="auto"/>
        <w:right w:val="none" w:sz="0" w:space="0" w:color="auto"/>
      </w:divBdr>
      <w:divsChild>
        <w:div w:id="815799190">
          <w:marLeft w:val="0"/>
          <w:marRight w:val="0"/>
          <w:marTop w:val="0"/>
          <w:marBottom w:val="0"/>
          <w:divBdr>
            <w:top w:val="none" w:sz="0" w:space="0" w:color="auto"/>
            <w:left w:val="none" w:sz="0" w:space="0" w:color="auto"/>
            <w:bottom w:val="none" w:sz="0" w:space="0" w:color="auto"/>
            <w:right w:val="none" w:sz="0" w:space="0" w:color="auto"/>
          </w:divBdr>
          <w:divsChild>
            <w:div w:id="815799193">
              <w:marLeft w:val="0"/>
              <w:marRight w:val="0"/>
              <w:marTop w:val="0"/>
              <w:marBottom w:val="0"/>
              <w:divBdr>
                <w:top w:val="none" w:sz="0" w:space="0" w:color="auto"/>
                <w:left w:val="none" w:sz="0" w:space="0" w:color="auto"/>
                <w:bottom w:val="none" w:sz="0" w:space="0" w:color="auto"/>
                <w:right w:val="none" w:sz="0" w:space="0" w:color="auto"/>
              </w:divBdr>
              <w:divsChild>
                <w:div w:id="815799188">
                  <w:marLeft w:val="0"/>
                  <w:marRight w:val="0"/>
                  <w:marTop w:val="0"/>
                  <w:marBottom w:val="0"/>
                  <w:divBdr>
                    <w:top w:val="none" w:sz="0" w:space="0" w:color="auto"/>
                    <w:left w:val="none" w:sz="0" w:space="0" w:color="auto"/>
                    <w:bottom w:val="none" w:sz="0" w:space="0" w:color="auto"/>
                    <w:right w:val="none" w:sz="0" w:space="0" w:color="auto"/>
                  </w:divBdr>
                  <w:divsChild>
                    <w:div w:id="8157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91">
          <w:marLeft w:val="0"/>
          <w:marRight w:val="0"/>
          <w:marTop w:val="0"/>
          <w:marBottom w:val="0"/>
          <w:divBdr>
            <w:top w:val="none" w:sz="0" w:space="0" w:color="auto"/>
            <w:left w:val="none" w:sz="0" w:space="0" w:color="auto"/>
            <w:bottom w:val="none" w:sz="0" w:space="0" w:color="auto"/>
            <w:right w:val="none" w:sz="0" w:space="0" w:color="auto"/>
          </w:divBdr>
          <w:divsChild>
            <w:div w:id="815799187">
              <w:marLeft w:val="0"/>
              <w:marRight w:val="0"/>
              <w:marTop w:val="0"/>
              <w:marBottom w:val="0"/>
              <w:divBdr>
                <w:top w:val="none" w:sz="0" w:space="0" w:color="auto"/>
                <w:left w:val="none" w:sz="0" w:space="0" w:color="auto"/>
                <w:bottom w:val="none" w:sz="0" w:space="0" w:color="auto"/>
                <w:right w:val="none" w:sz="0" w:space="0" w:color="auto"/>
              </w:divBdr>
              <w:divsChild>
                <w:div w:id="815799194">
                  <w:marLeft w:val="0"/>
                  <w:marRight w:val="0"/>
                  <w:marTop w:val="0"/>
                  <w:marBottom w:val="0"/>
                  <w:divBdr>
                    <w:top w:val="none" w:sz="0" w:space="0" w:color="auto"/>
                    <w:left w:val="none" w:sz="0" w:space="0" w:color="auto"/>
                    <w:bottom w:val="none" w:sz="0" w:space="0" w:color="auto"/>
                    <w:right w:val="none" w:sz="0" w:space="0" w:color="auto"/>
                  </w:divBdr>
                  <w:divsChild>
                    <w:div w:id="8157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92">
      <w:marLeft w:val="0"/>
      <w:marRight w:val="0"/>
      <w:marTop w:val="0"/>
      <w:marBottom w:val="0"/>
      <w:divBdr>
        <w:top w:val="none" w:sz="0" w:space="0" w:color="auto"/>
        <w:left w:val="none" w:sz="0" w:space="0" w:color="auto"/>
        <w:bottom w:val="none" w:sz="0" w:space="0" w:color="auto"/>
        <w:right w:val="none" w:sz="0" w:space="0" w:color="auto"/>
      </w:divBdr>
    </w:div>
    <w:div w:id="815799195">
      <w:marLeft w:val="0"/>
      <w:marRight w:val="0"/>
      <w:marTop w:val="0"/>
      <w:marBottom w:val="0"/>
      <w:divBdr>
        <w:top w:val="none" w:sz="0" w:space="0" w:color="auto"/>
        <w:left w:val="none" w:sz="0" w:space="0" w:color="auto"/>
        <w:bottom w:val="none" w:sz="0" w:space="0" w:color="auto"/>
        <w:right w:val="none" w:sz="0" w:space="0" w:color="auto"/>
      </w:divBdr>
    </w:div>
    <w:div w:id="815799222">
      <w:marLeft w:val="0"/>
      <w:marRight w:val="0"/>
      <w:marTop w:val="0"/>
      <w:marBottom w:val="0"/>
      <w:divBdr>
        <w:top w:val="none" w:sz="0" w:space="0" w:color="auto"/>
        <w:left w:val="none" w:sz="0" w:space="0" w:color="auto"/>
        <w:bottom w:val="none" w:sz="0" w:space="0" w:color="auto"/>
        <w:right w:val="none" w:sz="0" w:space="0" w:color="auto"/>
      </w:divBdr>
      <w:divsChild>
        <w:div w:id="815799100">
          <w:marLeft w:val="0"/>
          <w:marRight w:val="0"/>
          <w:marTop w:val="0"/>
          <w:marBottom w:val="0"/>
          <w:divBdr>
            <w:top w:val="none" w:sz="0" w:space="0" w:color="auto"/>
            <w:left w:val="none" w:sz="0" w:space="0" w:color="auto"/>
            <w:bottom w:val="none" w:sz="0" w:space="0" w:color="auto"/>
            <w:right w:val="none" w:sz="0" w:space="0" w:color="auto"/>
          </w:divBdr>
          <w:divsChild>
            <w:div w:id="815799122">
              <w:marLeft w:val="0"/>
              <w:marRight w:val="0"/>
              <w:marTop w:val="0"/>
              <w:marBottom w:val="0"/>
              <w:divBdr>
                <w:top w:val="none" w:sz="0" w:space="0" w:color="auto"/>
                <w:left w:val="none" w:sz="0" w:space="0" w:color="auto"/>
                <w:bottom w:val="none" w:sz="0" w:space="0" w:color="auto"/>
                <w:right w:val="none" w:sz="0" w:space="0" w:color="auto"/>
              </w:divBdr>
              <w:divsChild>
                <w:div w:id="815799208">
                  <w:marLeft w:val="0"/>
                  <w:marRight w:val="0"/>
                  <w:marTop w:val="0"/>
                  <w:marBottom w:val="0"/>
                  <w:divBdr>
                    <w:top w:val="none" w:sz="0" w:space="0" w:color="auto"/>
                    <w:left w:val="none" w:sz="0" w:space="0" w:color="auto"/>
                    <w:bottom w:val="none" w:sz="0" w:space="0" w:color="auto"/>
                    <w:right w:val="none" w:sz="0" w:space="0" w:color="auto"/>
                  </w:divBdr>
                  <w:divsChild>
                    <w:div w:id="8157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21">
          <w:marLeft w:val="0"/>
          <w:marRight w:val="0"/>
          <w:marTop w:val="0"/>
          <w:marBottom w:val="0"/>
          <w:divBdr>
            <w:top w:val="none" w:sz="0" w:space="0" w:color="auto"/>
            <w:left w:val="none" w:sz="0" w:space="0" w:color="auto"/>
            <w:bottom w:val="none" w:sz="0" w:space="0" w:color="auto"/>
            <w:right w:val="none" w:sz="0" w:space="0" w:color="auto"/>
          </w:divBdr>
          <w:divsChild>
            <w:div w:id="815799117">
              <w:marLeft w:val="0"/>
              <w:marRight w:val="0"/>
              <w:marTop w:val="0"/>
              <w:marBottom w:val="0"/>
              <w:divBdr>
                <w:top w:val="none" w:sz="0" w:space="0" w:color="auto"/>
                <w:left w:val="none" w:sz="0" w:space="0" w:color="auto"/>
                <w:bottom w:val="none" w:sz="0" w:space="0" w:color="auto"/>
                <w:right w:val="none" w:sz="0" w:space="0" w:color="auto"/>
              </w:divBdr>
              <w:divsChild>
                <w:div w:id="815799206">
                  <w:marLeft w:val="0"/>
                  <w:marRight w:val="0"/>
                  <w:marTop w:val="0"/>
                  <w:marBottom w:val="0"/>
                  <w:divBdr>
                    <w:top w:val="none" w:sz="0" w:space="0" w:color="auto"/>
                    <w:left w:val="none" w:sz="0" w:space="0" w:color="auto"/>
                    <w:bottom w:val="none" w:sz="0" w:space="0" w:color="auto"/>
                    <w:right w:val="none" w:sz="0" w:space="0" w:color="auto"/>
                  </w:divBdr>
                  <w:divsChild>
                    <w:div w:id="8157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227">
      <w:marLeft w:val="0"/>
      <w:marRight w:val="0"/>
      <w:marTop w:val="0"/>
      <w:marBottom w:val="0"/>
      <w:divBdr>
        <w:top w:val="none" w:sz="0" w:space="0" w:color="auto"/>
        <w:left w:val="none" w:sz="0" w:space="0" w:color="auto"/>
        <w:bottom w:val="none" w:sz="0" w:space="0" w:color="auto"/>
        <w:right w:val="none" w:sz="0" w:space="0" w:color="auto"/>
      </w:divBdr>
    </w:div>
    <w:div w:id="815799228">
      <w:marLeft w:val="0"/>
      <w:marRight w:val="0"/>
      <w:marTop w:val="0"/>
      <w:marBottom w:val="0"/>
      <w:divBdr>
        <w:top w:val="none" w:sz="0" w:space="0" w:color="auto"/>
        <w:left w:val="none" w:sz="0" w:space="0" w:color="auto"/>
        <w:bottom w:val="none" w:sz="0" w:space="0" w:color="auto"/>
        <w:right w:val="none" w:sz="0" w:space="0" w:color="auto"/>
      </w:divBdr>
    </w:div>
    <w:div w:id="815799229">
      <w:marLeft w:val="0"/>
      <w:marRight w:val="0"/>
      <w:marTop w:val="0"/>
      <w:marBottom w:val="0"/>
      <w:divBdr>
        <w:top w:val="none" w:sz="0" w:space="0" w:color="auto"/>
        <w:left w:val="none" w:sz="0" w:space="0" w:color="auto"/>
        <w:bottom w:val="none" w:sz="0" w:space="0" w:color="auto"/>
        <w:right w:val="none" w:sz="0" w:space="0" w:color="auto"/>
      </w:divBdr>
    </w:div>
    <w:div w:id="815799230">
      <w:marLeft w:val="0"/>
      <w:marRight w:val="0"/>
      <w:marTop w:val="0"/>
      <w:marBottom w:val="0"/>
      <w:divBdr>
        <w:top w:val="none" w:sz="0" w:space="0" w:color="auto"/>
        <w:left w:val="none" w:sz="0" w:space="0" w:color="auto"/>
        <w:bottom w:val="none" w:sz="0" w:space="0" w:color="auto"/>
        <w:right w:val="none" w:sz="0" w:space="0" w:color="auto"/>
      </w:divBdr>
    </w:div>
    <w:div w:id="815799231">
      <w:marLeft w:val="0"/>
      <w:marRight w:val="0"/>
      <w:marTop w:val="0"/>
      <w:marBottom w:val="0"/>
      <w:divBdr>
        <w:top w:val="none" w:sz="0" w:space="0" w:color="auto"/>
        <w:left w:val="none" w:sz="0" w:space="0" w:color="auto"/>
        <w:bottom w:val="none" w:sz="0" w:space="0" w:color="auto"/>
        <w:right w:val="none" w:sz="0" w:space="0" w:color="auto"/>
      </w:divBdr>
    </w:div>
    <w:div w:id="815799232">
      <w:marLeft w:val="0"/>
      <w:marRight w:val="0"/>
      <w:marTop w:val="0"/>
      <w:marBottom w:val="0"/>
      <w:divBdr>
        <w:top w:val="none" w:sz="0" w:space="0" w:color="auto"/>
        <w:left w:val="none" w:sz="0" w:space="0" w:color="auto"/>
        <w:bottom w:val="none" w:sz="0" w:space="0" w:color="auto"/>
        <w:right w:val="none" w:sz="0" w:space="0" w:color="auto"/>
      </w:divBdr>
    </w:div>
    <w:div w:id="815799233">
      <w:marLeft w:val="0"/>
      <w:marRight w:val="0"/>
      <w:marTop w:val="0"/>
      <w:marBottom w:val="0"/>
      <w:divBdr>
        <w:top w:val="none" w:sz="0" w:space="0" w:color="auto"/>
        <w:left w:val="none" w:sz="0" w:space="0" w:color="auto"/>
        <w:bottom w:val="none" w:sz="0" w:space="0" w:color="auto"/>
        <w:right w:val="none" w:sz="0" w:space="0" w:color="auto"/>
      </w:divBdr>
    </w:div>
    <w:div w:id="815799234">
      <w:marLeft w:val="0"/>
      <w:marRight w:val="0"/>
      <w:marTop w:val="0"/>
      <w:marBottom w:val="0"/>
      <w:divBdr>
        <w:top w:val="none" w:sz="0" w:space="0" w:color="auto"/>
        <w:left w:val="none" w:sz="0" w:space="0" w:color="auto"/>
        <w:bottom w:val="none" w:sz="0" w:space="0" w:color="auto"/>
        <w:right w:val="none" w:sz="0" w:space="0" w:color="auto"/>
      </w:divBdr>
    </w:div>
    <w:div w:id="815799235">
      <w:marLeft w:val="0"/>
      <w:marRight w:val="0"/>
      <w:marTop w:val="0"/>
      <w:marBottom w:val="0"/>
      <w:divBdr>
        <w:top w:val="none" w:sz="0" w:space="0" w:color="auto"/>
        <w:left w:val="none" w:sz="0" w:space="0" w:color="auto"/>
        <w:bottom w:val="none" w:sz="0" w:space="0" w:color="auto"/>
        <w:right w:val="none" w:sz="0" w:space="0" w:color="auto"/>
      </w:divBdr>
    </w:div>
    <w:div w:id="815799236">
      <w:marLeft w:val="0"/>
      <w:marRight w:val="0"/>
      <w:marTop w:val="0"/>
      <w:marBottom w:val="0"/>
      <w:divBdr>
        <w:top w:val="none" w:sz="0" w:space="0" w:color="auto"/>
        <w:left w:val="none" w:sz="0" w:space="0" w:color="auto"/>
        <w:bottom w:val="none" w:sz="0" w:space="0" w:color="auto"/>
        <w:right w:val="none" w:sz="0" w:space="0" w:color="auto"/>
      </w:divBdr>
    </w:div>
    <w:div w:id="815799237">
      <w:marLeft w:val="0"/>
      <w:marRight w:val="0"/>
      <w:marTop w:val="0"/>
      <w:marBottom w:val="0"/>
      <w:divBdr>
        <w:top w:val="none" w:sz="0" w:space="0" w:color="auto"/>
        <w:left w:val="none" w:sz="0" w:space="0" w:color="auto"/>
        <w:bottom w:val="none" w:sz="0" w:space="0" w:color="auto"/>
        <w:right w:val="none" w:sz="0" w:space="0" w:color="auto"/>
      </w:divBdr>
    </w:div>
    <w:div w:id="815799238">
      <w:marLeft w:val="0"/>
      <w:marRight w:val="0"/>
      <w:marTop w:val="0"/>
      <w:marBottom w:val="0"/>
      <w:divBdr>
        <w:top w:val="none" w:sz="0" w:space="0" w:color="auto"/>
        <w:left w:val="none" w:sz="0" w:space="0" w:color="auto"/>
        <w:bottom w:val="none" w:sz="0" w:space="0" w:color="auto"/>
        <w:right w:val="none" w:sz="0" w:space="0" w:color="auto"/>
      </w:divBdr>
    </w:div>
    <w:div w:id="815799239">
      <w:marLeft w:val="0"/>
      <w:marRight w:val="0"/>
      <w:marTop w:val="0"/>
      <w:marBottom w:val="0"/>
      <w:divBdr>
        <w:top w:val="none" w:sz="0" w:space="0" w:color="auto"/>
        <w:left w:val="none" w:sz="0" w:space="0" w:color="auto"/>
        <w:bottom w:val="none" w:sz="0" w:space="0" w:color="auto"/>
        <w:right w:val="none" w:sz="0" w:space="0" w:color="auto"/>
      </w:divBdr>
    </w:div>
    <w:div w:id="8687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mc.ncbi.nlm.nih.gov/articles/PMC6023799/" TargetMode="External"/><Relationship Id="rId18" Type="http://schemas.microsoft.com/office/2007/relationships/diagramDrawing" Target="diagrams/drawing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mc.ncbi.nlm.nih.gov/articles/PMC6023799/"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602379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Data" Target="diagrams/data1.xml"/><Relationship Id="rId22" Type="http://schemas.openxmlformats.org/officeDocument/2006/relationships/footer" Target="footer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ADA1A-95C7-4BB7-8ED6-A0888F60402A}"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en-IN"/>
        </a:p>
      </dgm:t>
    </dgm:pt>
    <dgm:pt modelId="{0435F8B2-38DB-4724-9C21-EF09C96A6A59}">
      <dgm:prSet phldrT="[Text]" custT="1"/>
      <dgm:spPr/>
      <dgm:t>
        <a:bodyPr/>
        <a:lstStyle/>
        <a:p>
          <a:r>
            <a:rPr lang="en-IN" sz="1000">
              <a:latin typeface="Arial" pitchFamily="34" charset="0"/>
              <a:cs typeface="Arial" pitchFamily="34" charset="0"/>
            </a:rPr>
            <a:t>POSITIVE ENVIRONMENTAL IMPACTS</a:t>
          </a:r>
        </a:p>
      </dgm:t>
    </dgm:pt>
    <dgm:pt modelId="{A05C2736-6D80-453A-AAC2-4E224F8D9A00}" type="parTrans" cxnId="{838B45E5-84D4-4CF6-B2A2-FD3D92F47A51}">
      <dgm:prSet/>
      <dgm:spPr/>
      <dgm:t>
        <a:bodyPr/>
        <a:lstStyle/>
        <a:p>
          <a:endParaRPr lang="en-IN"/>
        </a:p>
      </dgm:t>
    </dgm:pt>
    <dgm:pt modelId="{30945C1D-0B5C-4A0A-960E-763298FF1BC6}" type="sibTrans" cxnId="{838B45E5-84D4-4CF6-B2A2-FD3D92F47A51}">
      <dgm:prSet/>
      <dgm:spPr/>
      <dgm:t>
        <a:bodyPr/>
        <a:lstStyle/>
        <a:p>
          <a:endParaRPr lang="en-IN"/>
        </a:p>
      </dgm:t>
    </dgm:pt>
    <dgm:pt modelId="{E83C2EDE-EE03-4CEF-8133-5D195D00A10B}">
      <dgm:prSet phldrT="[Text]" custT="1"/>
      <dgm:spPr/>
      <dgm:t>
        <a:bodyPr/>
        <a:lstStyle/>
        <a:p>
          <a:r>
            <a:rPr lang="en-IN" sz="1000" b="1">
              <a:latin typeface="Arial" pitchFamily="34" charset="0"/>
              <a:cs typeface="Arial" pitchFamily="34" charset="0"/>
            </a:rPr>
            <a:t>Nutrient Recycling</a:t>
          </a:r>
          <a:endParaRPr lang="en-IN" sz="1000">
            <a:latin typeface="Arial" pitchFamily="34" charset="0"/>
            <a:cs typeface="Arial" pitchFamily="34" charset="0"/>
          </a:endParaRPr>
        </a:p>
      </dgm:t>
    </dgm:pt>
    <dgm:pt modelId="{74F66BA3-3D05-4933-AA97-94A9DF7D5AE1}" type="parTrans" cxnId="{FC067BAF-D3B3-4140-898B-2D1E278441EC}">
      <dgm:prSet/>
      <dgm:spPr/>
      <dgm:t>
        <a:bodyPr/>
        <a:lstStyle/>
        <a:p>
          <a:endParaRPr lang="en-IN"/>
        </a:p>
      </dgm:t>
    </dgm:pt>
    <dgm:pt modelId="{2AB6409D-9BD5-4805-AFEC-63B02B0A6D74}" type="sibTrans" cxnId="{FC067BAF-D3B3-4140-898B-2D1E278441EC}">
      <dgm:prSet/>
      <dgm:spPr/>
      <dgm:t>
        <a:bodyPr/>
        <a:lstStyle/>
        <a:p>
          <a:endParaRPr lang="en-IN"/>
        </a:p>
      </dgm:t>
    </dgm:pt>
    <dgm:pt modelId="{2BAE1085-412D-42E8-883D-167438E6F7A8}">
      <dgm:prSet phldrT="[Text]" custT="1"/>
      <dgm:spPr/>
      <dgm:t>
        <a:bodyPr/>
        <a:lstStyle/>
        <a:p>
          <a:r>
            <a:rPr lang="en-IN" sz="1000" b="1">
              <a:latin typeface="Arial" pitchFamily="34" charset="0"/>
              <a:cs typeface="Arial" pitchFamily="34" charset="0"/>
            </a:rPr>
            <a:t>Carbon Sequestration</a:t>
          </a:r>
          <a:endParaRPr lang="en-IN" sz="1000">
            <a:latin typeface="Arial" pitchFamily="34" charset="0"/>
            <a:cs typeface="Arial" pitchFamily="34" charset="0"/>
          </a:endParaRPr>
        </a:p>
      </dgm:t>
    </dgm:pt>
    <dgm:pt modelId="{DE90CA78-3957-4F0E-A535-C2685BE7547C}" type="parTrans" cxnId="{A1FA2D5E-D658-4DBE-8EBC-2D33A2119AD4}">
      <dgm:prSet/>
      <dgm:spPr/>
      <dgm:t>
        <a:bodyPr/>
        <a:lstStyle/>
        <a:p>
          <a:endParaRPr lang="en-IN"/>
        </a:p>
      </dgm:t>
    </dgm:pt>
    <dgm:pt modelId="{49771CAB-0CA9-41DC-BD54-D79FE47701AE}" type="sibTrans" cxnId="{A1FA2D5E-D658-4DBE-8EBC-2D33A2119AD4}">
      <dgm:prSet/>
      <dgm:spPr/>
      <dgm:t>
        <a:bodyPr/>
        <a:lstStyle/>
        <a:p>
          <a:endParaRPr lang="en-IN"/>
        </a:p>
      </dgm:t>
    </dgm:pt>
    <dgm:pt modelId="{70C0BB81-46E0-4385-A0C1-AF1F89B00324}">
      <dgm:prSet phldrT="[Text]" custT="1"/>
      <dgm:spPr/>
      <dgm:t>
        <a:bodyPr/>
        <a:lstStyle/>
        <a:p>
          <a:r>
            <a:rPr lang="en-IN" sz="1000">
              <a:latin typeface="Arial" pitchFamily="34" charset="0"/>
              <a:cs typeface="Arial" pitchFamily="34" charset="0"/>
            </a:rPr>
            <a:t>NEGATIVE ENVIRONMENTAL IMPACTS</a:t>
          </a:r>
        </a:p>
      </dgm:t>
    </dgm:pt>
    <dgm:pt modelId="{7C19E9DA-FCA8-4488-B3BD-6BE71EEFDF8E}" type="parTrans" cxnId="{61381A14-95D9-46FF-A8C1-1B3CA3285DFC}">
      <dgm:prSet/>
      <dgm:spPr/>
      <dgm:t>
        <a:bodyPr/>
        <a:lstStyle/>
        <a:p>
          <a:endParaRPr lang="en-IN"/>
        </a:p>
      </dgm:t>
    </dgm:pt>
    <dgm:pt modelId="{8DA2D969-47C1-49A6-83BC-82F19FCCB541}" type="sibTrans" cxnId="{61381A14-95D9-46FF-A8C1-1B3CA3285DFC}">
      <dgm:prSet/>
      <dgm:spPr/>
      <dgm:t>
        <a:bodyPr/>
        <a:lstStyle/>
        <a:p>
          <a:endParaRPr lang="en-IN"/>
        </a:p>
      </dgm:t>
    </dgm:pt>
    <dgm:pt modelId="{6B062FBD-4A20-45F1-ABB3-102211B68288}">
      <dgm:prSet phldrT="[Text]" custT="1"/>
      <dgm:spPr/>
      <dgm:t>
        <a:bodyPr/>
        <a:lstStyle/>
        <a:p>
          <a:r>
            <a:rPr lang="en-IN" sz="1000" b="1">
              <a:latin typeface="Arial" pitchFamily="34" charset="0"/>
              <a:cs typeface="Arial" pitchFamily="34" charset="0"/>
            </a:rPr>
            <a:t>Release of Greenhouse Gases(GHG'S)</a:t>
          </a:r>
        </a:p>
      </dgm:t>
    </dgm:pt>
    <dgm:pt modelId="{E48FA3EB-5B68-4191-B876-9F0B0CEB030E}" type="parTrans" cxnId="{06F43565-C718-4FBA-97AC-CD04717315A7}">
      <dgm:prSet/>
      <dgm:spPr/>
      <dgm:t>
        <a:bodyPr/>
        <a:lstStyle/>
        <a:p>
          <a:endParaRPr lang="en-IN"/>
        </a:p>
      </dgm:t>
    </dgm:pt>
    <dgm:pt modelId="{B73AC199-5F63-4171-BCD7-3A20FE13D940}" type="sibTrans" cxnId="{06F43565-C718-4FBA-97AC-CD04717315A7}">
      <dgm:prSet/>
      <dgm:spPr/>
      <dgm:t>
        <a:bodyPr/>
        <a:lstStyle/>
        <a:p>
          <a:endParaRPr lang="en-IN"/>
        </a:p>
      </dgm:t>
    </dgm:pt>
    <dgm:pt modelId="{3AB124F6-C402-4D7E-B1DA-08366063A764}">
      <dgm:prSet phldrT="[Text]" custT="1"/>
      <dgm:spPr/>
      <dgm:t>
        <a:bodyPr/>
        <a:lstStyle/>
        <a:p>
          <a:r>
            <a:rPr lang="en-IN" sz="1000" b="1">
              <a:latin typeface="Arial" pitchFamily="34" charset="0"/>
              <a:cs typeface="Arial" pitchFamily="34" charset="0"/>
            </a:rPr>
            <a:t>Nutrient Runoff and Pollution</a:t>
          </a:r>
        </a:p>
      </dgm:t>
    </dgm:pt>
    <dgm:pt modelId="{024FEBB1-03E8-43EB-9B8E-14772EE04F60}" type="parTrans" cxnId="{3845BE70-1CF5-44B5-94F5-38F3FF2B39D7}">
      <dgm:prSet/>
      <dgm:spPr/>
      <dgm:t>
        <a:bodyPr/>
        <a:lstStyle/>
        <a:p>
          <a:endParaRPr lang="en-IN"/>
        </a:p>
      </dgm:t>
    </dgm:pt>
    <dgm:pt modelId="{5D1983B3-E905-4FA1-AAB2-0E9EA07CDC01}" type="sibTrans" cxnId="{3845BE70-1CF5-44B5-94F5-38F3FF2B39D7}">
      <dgm:prSet/>
      <dgm:spPr/>
      <dgm:t>
        <a:bodyPr/>
        <a:lstStyle/>
        <a:p>
          <a:endParaRPr lang="en-IN"/>
        </a:p>
      </dgm:t>
    </dgm:pt>
    <dgm:pt modelId="{F43E2D87-11F1-4EE6-BC2F-0DF935421335}">
      <dgm:prSet phldrT="[Text]" custT="1"/>
      <dgm:spPr/>
      <dgm:t>
        <a:bodyPr/>
        <a:lstStyle/>
        <a:p>
          <a:r>
            <a:rPr lang="en-IN" sz="1000" b="1">
              <a:latin typeface="Arial" pitchFamily="34" charset="0"/>
              <a:cs typeface="Arial" pitchFamily="34" charset="0"/>
            </a:rPr>
            <a:t>Soil Structure Improvement</a:t>
          </a:r>
          <a:endParaRPr lang="en-IN" sz="1000">
            <a:latin typeface="Arial" pitchFamily="34" charset="0"/>
            <a:cs typeface="Arial" pitchFamily="34" charset="0"/>
          </a:endParaRPr>
        </a:p>
      </dgm:t>
    </dgm:pt>
    <dgm:pt modelId="{98C57F7D-6DC4-418B-A78B-0591893F2EAC}" type="parTrans" cxnId="{0FADD159-6D06-4FD3-8873-4DC42CFEEECB}">
      <dgm:prSet/>
      <dgm:spPr/>
      <dgm:t>
        <a:bodyPr/>
        <a:lstStyle/>
        <a:p>
          <a:endParaRPr lang="en-IN"/>
        </a:p>
      </dgm:t>
    </dgm:pt>
    <dgm:pt modelId="{D93F26B9-6311-48AD-86B2-DEA3F6EDC4A2}" type="sibTrans" cxnId="{0FADD159-6D06-4FD3-8873-4DC42CFEEECB}">
      <dgm:prSet/>
      <dgm:spPr/>
      <dgm:t>
        <a:bodyPr/>
        <a:lstStyle/>
        <a:p>
          <a:endParaRPr lang="en-IN"/>
        </a:p>
      </dgm:t>
    </dgm:pt>
    <dgm:pt modelId="{0569E461-EF5F-4AF7-87E9-6F1A3B235D9C}">
      <dgm:prSet phldrT="[Text]" custT="1"/>
      <dgm:spPr/>
      <dgm:t>
        <a:bodyPr/>
        <a:lstStyle/>
        <a:p>
          <a:r>
            <a:rPr lang="en-IN" sz="1000" b="1">
              <a:latin typeface="Arial" pitchFamily="34" charset="0"/>
              <a:cs typeface="Arial" pitchFamily="34" charset="0"/>
            </a:rPr>
            <a:t>Enhanced  soil Biodiversity</a:t>
          </a:r>
        </a:p>
      </dgm:t>
    </dgm:pt>
    <dgm:pt modelId="{C8BE811A-D280-400F-BCEC-24B9F39FC659}" type="parTrans" cxnId="{01157A8D-30F6-4FAF-A57E-D255A54DF9E7}">
      <dgm:prSet/>
      <dgm:spPr/>
      <dgm:t>
        <a:bodyPr/>
        <a:lstStyle/>
        <a:p>
          <a:endParaRPr lang="en-IN"/>
        </a:p>
      </dgm:t>
    </dgm:pt>
    <dgm:pt modelId="{9BF37659-2B84-4726-8885-741E7161A317}" type="sibTrans" cxnId="{01157A8D-30F6-4FAF-A57E-D255A54DF9E7}">
      <dgm:prSet/>
      <dgm:spPr/>
      <dgm:t>
        <a:bodyPr/>
        <a:lstStyle/>
        <a:p>
          <a:endParaRPr lang="en-IN"/>
        </a:p>
      </dgm:t>
    </dgm:pt>
    <dgm:pt modelId="{B15C93CA-E0FB-4414-9A5A-6823D99FF58F}">
      <dgm:prSet phldrT="[Text]" custT="1"/>
      <dgm:spPr/>
      <dgm:t>
        <a:bodyPr/>
        <a:lstStyle/>
        <a:p>
          <a:r>
            <a:rPr lang="en-IN" sz="1000" b="1">
              <a:latin typeface="Arial" pitchFamily="34" charset="0"/>
              <a:cs typeface="Arial" pitchFamily="34" charset="0"/>
            </a:rPr>
            <a:t>Soil Erosion</a:t>
          </a:r>
        </a:p>
      </dgm:t>
    </dgm:pt>
    <dgm:pt modelId="{FD795532-2BC0-40B2-8B32-A740EC8FE581}" type="parTrans" cxnId="{7C1EDFDC-DD34-42BE-AE4E-6DF7E4714E7A}">
      <dgm:prSet/>
      <dgm:spPr/>
      <dgm:t>
        <a:bodyPr/>
        <a:lstStyle/>
        <a:p>
          <a:endParaRPr lang="en-IN"/>
        </a:p>
      </dgm:t>
    </dgm:pt>
    <dgm:pt modelId="{1D15C993-4E81-4A21-9E38-3E2A1EE3D047}" type="sibTrans" cxnId="{7C1EDFDC-DD34-42BE-AE4E-6DF7E4714E7A}">
      <dgm:prSet/>
      <dgm:spPr/>
      <dgm:t>
        <a:bodyPr/>
        <a:lstStyle/>
        <a:p>
          <a:endParaRPr lang="en-IN"/>
        </a:p>
      </dgm:t>
    </dgm:pt>
    <dgm:pt modelId="{52D250EC-7AEA-4792-AA2B-28A85ACBB5BB}">
      <dgm:prSet phldrT="[Text]" custT="1"/>
      <dgm:spPr/>
      <dgm:t>
        <a:bodyPr/>
        <a:lstStyle/>
        <a:p>
          <a:r>
            <a:rPr lang="en-IN" sz="1000" b="1">
              <a:latin typeface="Arial" pitchFamily="34" charset="0"/>
              <a:cs typeface="Arial" pitchFamily="34" charset="0"/>
            </a:rPr>
            <a:t>Loss of Organic Matter</a:t>
          </a:r>
        </a:p>
      </dgm:t>
    </dgm:pt>
    <dgm:pt modelId="{91B04C26-3E1B-45CB-8C48-0DE2BA86C307}" type="parTrans" cxnId="{BA183262-473A-46DA-8A94-C77122934113}">
      <dgm:prSet/>
      <dgm:spPr/>
      <dgm:t>
        <a:bodyPr/>
        <a:lstStyle/>
        <a:p>
          <a:endParaRPr lang="en-IN"/>
        </a:p>
      </dgm:t>
    </dgm:pt>
    <dgm:pt modelId="{36DE4F44-A4E7-4309-93AC-76223E2272A4}" type="sibTrans" cxnId="{BA183262-473A-46DA-8A94-C77122934113}">
      <dgm:prSet/>
      <dgm:spPr/>
      <dgm:t>
        <a:bodyPr/>
        <a:lstStyle/>
        <a:p>
          <a:endParaRPr lang="en-IN"/>
        </a:p>
      </dgm:t>
    </dgm:pt>
    <dgm:pt modelId="{9666DEC2-9610-4046-BAF8-09942E2971FD}">
      <dgm:prSet phldrT="[Text]" custT="1"/>
      <dgm:spPr/>
      <dgm:t>
        <a:bodyPr/>
        <a:lstStyle/>
        <a:p>
          <a:r>
            <a:rPr lang="en-IN" sz="1000" b="1">
              <a:latin typeface="Arial" pitchFamily="34" charset="0"/>
              <a:cs typeface="Arial" pitchFamily="34" charset="0"/>
            </a:rPr>
            <a:t>Acidification</a:t>
          </a:r>
        </a:p>
      </dgm:t>
    </dgm:pt>
    <dgm:pt modelId="{E64EC7FA-28A5-4768-8041-CB3D8EC689E7}" type="parTrans" cxnId="{772D72FC-13E2-47C0-A136-6CB491346FDC}">
      <dgm:prSet/>
      <dgm:spPr/>
      <dgm:t>
        <a:bodyPr/>
        <a:lstStyle/>
        <a:p>
          <a:endParaRPr lang="en-IN"/>
        </a:p>
      </dgm:t>
    </dgm:pt>
    <dgm:pt modelId="{9D8DDE8C-DF9F-4CF7-AA0C-8C61A19CBC32}" type="sibTrans" cxnId="{772D72FC-13E2-47C0-A136-6CB491346FDC}">
      <dgm:prSet/>
      <dgm:spPr/>
      <dgm:t>
        <a:bodyPr/>
        <a:lstStyle/>
        <a:p>
          <a:endParaRPr lang="en-IN"/>
        </a:p>
      </dgm:t>
    </dgm:pt>
    <dgm:pt modelId="{351F5A63-AE64-4DCC-BC15-6F05F25745AE}">
      <dgm:prSet phldrT="[Text]" custT="1"/>
      <dgm:spPr/>
      <dgm:t>
        <a:bodyPr/>
        <a:lstStyle/>
        <a:p>
          <a:r>
            <a:rPr lang="en-IN" sz="1000" b="1">
              <a:latin typeface="Arial" pitchFamily="34" charset="0"/>
              <a:cs typeface="Arial" pitchFamily="34" charset="0"/>
            </a:rPr>
            <a:t>Alteration of Soil pH</a:t>
          </a:r>
        </a:p>
      </dgm:t>
    </dgm:pt>
    <dgm:pt modelId="{71456CF8-FC73-47BA-BCC7-B6581ECDEC27}" type="parTrans" cxnId="{AF41DC7B-89C0-4C2A-8CD4-2A128292D9E1}">
      <dgm:prSet/>
      <dgm:spPr/>
      <dgm:t>
        <a:bodyPr/>
        <a:lstStyle/>
        <a:p>
          <a:endParaRPr lang="en-IN"/>
        </a:p>
      </dgm:t>
    </dgm:pt>
    <dgm:pt modelId="{65AADFD9-BA62-4D04-A813-78F5F76D13D2}" type="sibTrans" cxnId="{AF41DC7B-89C0-4C2A-8CD4-2A128292D9E1}">
      <dgm:prSet/>
      <dgm:spPr/>
      <dgm:t>
        <a:bodyPr/>
        <a:lstStyle/>
        <a:p>
          <a:endParaRPr lang="en-IN"/>
        </a:p>
      </dgm:t>
    </dgm:pt>
    <dgm:pt modelId="{20EA1317-9D11-4587-97BC-5AFC6BB8953E}" type="pres">
      <dgm:prSet presAssocID="{3A3ADA1A-95C7-4BB7-8ED6-A0888F60402A}" presName="Name0" presStyleCnt="0">
        <dgm:presLayoutVars>
          <dgm:dir/>
          <dgm:animLvl val="lvl"/>
          <dgm:resizeHandles/>
        </dgm:presLayoutVars>
      </dgm:prSet>
      <dgm:spPr/>
    </dgm:pt>
    <dgm:pt modelId="{F0F1D05A-AFFF-4F8D-8DE1-A7D67CCE39FA}" type="pres">
      <dgm:prSet presAssocID="{0435F8B2-38DB-4724-9C21-EF09C96A6A59}" presName="linNode" presStyleCnt="0"/>
      <dgm:spPr/>
    </dgm:pt>
    <dgm:pt modelId="{48F420DC-9575-4E48-80CF-3E1BB4F124C5}" type="pres">
      <dgm:prSet presAssocID="{0435F8B2-38DB-4724-9C21-EF09C96A6A59}" presName="parentShp" presStyleLbl="node1" presStyleIdx="0" presStyleCnt="2" custScaleX="88636" custScaleY="131136">
        <dgm:presLayoutVars>
          <dgm:bulletEnabled val="1"/>
        </dgm:presLayoutVars>
      </dgm:prSet>
      <dgm:spPr/>
    </dgm:pt>
    <dgm:pt modelId="{F9987406-45B0-4D9D-B45B-6C9549172B6C}" type="pres">
      <dgm:prSet presAssocID="{0435F8B2-38DB-4724-9C21-EF09C96A6A59}" presName="childShp" presStyleLbl="bgAccFollowNode1" presStyleIdx="0" presStyleCnt="2" custScaleX="110641" custScaleY="130775">
        <dgm:presLayoutVars>
          <dgm:bulletEnabled val="1"/>
        </dgm:presLayoutVars>
      </dgm:prSet>
      <dgm:spPr/>
    </dgm:pt>
    <dgm:pt modelId="{8CC8CD39-75E6-46AE-AB1E-9D8973D0FF83}" type="pres">
      <dgm:prSet presAssocID="{30945C1D-0B5C-4A0A-960E-763298FF1BC6}" presName="spacing" presStyleCnt="0"/>
      <dgm:spPr/>
    </dgm:pt>
    <dgm:pt modelId="{E26C3AB2-FD23-48C1-89D9-395439D8BF43}" type="pres">
      <dgm:prSet presAssocID="{70C0BB81-46E0-4385-A0C1-AF1F89B00324}" presName="linNode" presStyleCnt="0"/>
      <dgm:spPr/>
    </dgm:pt>
    <dgm:pt modelId="{E1AD0C05-0246-4524-BBA8-C1FFE817C7DB}" type="pres">
      <dgm:prSet presAssocID="{70C0BB81-46E0-4385-A0C1-AF1F89B00324}" presName="parentShp" presStyleLbl="node1" presStyleIdx="1" presStyleCnt="2" custScaleX="110769" custScaleY="183089">
        <dgm:presLayoutVars>
          <dgm:bulletEnabled val="1"/>
        </dgm:presLayoutVars>
      </dgm:prSet>
      <dgm:spPr/>
    </dgm:pt>
    <dgm:pt modelId="{CA36A445-BE1F-452E-833F-13678033C2EA}" type="pres">
      <dgm:prSet presAssocID="{70C0BB81-46E0-4385-A0C1-AF1F89B00324}" presName="childShp" presStyleLbl="bgAccFollowNode1" presStyleIdx="1" presStyleCnt="2" custScaleX="129947" custScaleY="218793">
        <dgm:presLayoutVars>
          <dgm:bulletEnabled val="1"/>
        </dgm:presLayoutVars>
      </dgm:prSet>
      <dgm:spPr/>
    </dgm:pt>
  </dgm:ptLst>
  <dgm:cxnLst>
    <dgm:cxn modelId="{61381A14-95D9-46FF-A8C1-1B3CA3285DFC}" srcId="{3A3ADA1A-95C7-4BB7-8ED6-A0888F60402A}" destId="{70C0BB81-46E0-4385-A0C1-AF1F89B00324}" srcOrd="1" destOrd="0" parTransId="{7C19E9DA-FCA8-4488-B3BD-6BE71EEFDF8E}" sibTransId="{8DA2D969-47C1-49A6-83BC-82F19FCCB541}"/>
    <dgm:cxn modelId="{4320F71C-A018-4C48-A36D-247A30ACCFFE}" type="presOf" srcId="{E83C2EDE-EE03-4CEF-8133-5D195D00A10B}" destId="{F9987406-45B0-4D9D-B45B-6C9549172B6C}" srcOrd="0" destOrd="0" presId="urn:microsoft.com/office/officeart/2005/8/layout/vList6"/>
    <dgm:cxn modelId="{AD276332-3D00-48CC-AAB5-E767A771B439}" type="presOf" srcId="{3AB124F6-C402-4D7E-B1DA-08366063A764}" destId="{CA36A445-BE1F-452E-833F-13678033C2EA}" srcOrd="0" destOrd="2" presId="urn:microsoft.com/office/officeart/2005/8/layout/vList6"/>
    <dgm:cxn modelId="{A1FA2D5E-D658-4DBE-8EBC-2D33A2119AD4}" srcId="{0435F8B2-38DB-4724-9C21-EF09C96A6A59}" destId="{2BAE1085-412D-42E8-883D-167438E6F7A8}" srcOrd="1" destOrd="0" parTransId="{DE90CA78-3957-4F0E-A535-C2685BE7547C}" sibTransId="{49771CAB-0CA9-41DC-BD54-D79FE47701AE}"/>
    <dgm:cxn modelId="{BA183262-473A-46DA-8A94-C77122934113}" srcId="{70C0BB81-46E0-4385-A0C1-AF1F89B00324}" destId="{52D250EC-7AEA-4792-AA2B-28A85ACBB5BB}" srcOrd="3" destOrd="0" parTransId="{91B04C26-3E1B-45CB-8C48-0DE2BA86C307}" sibTransId="{36DE4F44-A4E7-4309-93AC-76223E2272A4}"/>
    <dgm:cxn modelId="{4B8E3D62-351F-4385-B41D-618CDBFC7272}" type="presOf" srcId="{9666DEC2-9610-4046-BAF8-09942E2971FD}" destId="{CA36A445-BE1F-452E-833F-13678033C2EA}" srcOrd="0" destOrd="4" presId="urn:microsoft.com/office/officeart/2005/8/layout/vList6"/>
    <dgm:cxn modelId="{06F43565-C718-4FBA-97AC-CD04717315A7}" srcId="{70C0BB81-46E0-4385-A0C1-AF1F89B00324}" destId="{6B062FBD-4A20-45F1-ABB3-102211B68288}" srcOrd="0" destOrd="0" parTransId="{E48FA3EB-5B68-4191-B876-9F0B0CEB030E}" sibTransId="{B73AC199-5F63-4171-BCD7-3A20FE13D940}"/>
    <dgm:cxn modelId="{A4B57A66-1E15-4D08-8E02-FECF539CAF02}" type="presOf" srcId="{3A3ADA1A-95C7-4BB7-8ED6-A0888F60402A}" destId="{20EA1317-9D11-4587-97BC-5AFC6BB8953E}" srcOrd="0" destOrd="0" presId="urn:microsoft.com/office/officeart/2005/8/layout/vList6"/>
    <dgm:cxn modelId="{8BC8536B-8409-401F-B18C-0C4F398D1F31}" type="presOf" srcId="{70C0BB81-46E0-4385-A0C1-AF1F89B00324}" destId="{E1AD0C05-0246-4524-BBA8-C1FFE817C7DB}" srcOrd="0" destOrd="0" presId="urn:microsoft.com/office/officeart/2005/8/layout/vList6"/>
    <dgm:cxn modelId="{3845BE70-1CF5-44B5-94F5-38F3FF2B39D7}" srcId="{70C0BB81-46E0-4385-A0C1-AF1F89B00324}" destId="{3AB124F6-C402-4D7E-B1DA-08366063A764}" srcOrd="2" destOrd="0" parTransId="{024FEBB1-03E8-43EB-9B8E-14772EE04F60}" sibTransId="{5D1983B3-E905-4FA1-AAB2-0E9EA07CDC01}"/>
    <dgm:cxn modelId="{F117D856-F1D0-4642-9BE5-FB11C8E9E34A}" type="presOf" srcId="{2BAE1085-412D-42E8-883D-167438E6F7A8}" destId="{F9987406-45B0-4D9D-B45B-6C9549172B6C}" srcOrd="0" destOrd="1" presId="urn:microsoft.com/office/officeart/2005/8/layout/vList6"/>
    <dgm:cxn modelId="{6FCBC559-B019-46CE-B194-AE80DE596F87}" type="presOf" srcId="{6B062FBD-4A20-45F1-ABB3-102211B68288}" destId="{CA36A445-BE1F-452E-833F-13678033C2EA}" srcOrd="0" destOrd="0" presId="urn:microsoft.com/office/officeart/2005/8/layout/vList6"/>
    <dgm:cxn modelId="{0FADD159-6D06-4FD3-8873-4DC42CFEEECB}" srcId="{0435F8B2-38DB-4724-9C21-EF09C96A6A59}" destId="{F43E2D87-11F1-4EE6-BC2F-0DF935421335}" srcOrd="2" destOrd="0" parTransId="{98C57F7D-6DC4-418B-A78B-0591893F2EAC}" sibTransId="{D93F26B9-6311-48AD-86B2-DEA3F6EDC4A2}"/>
    <dgm:cxn modelId="{AF41DC7B-89C0-4C2A-8CD4-2A128292D9E1}" srcId="{70C0BB81-46E0-4385-A0C1-AF1F89B00324}" destId="{351F5A63-AE64-4DCC-BC15-6F05F25745AE}" srcOrd="5" destOrd="0" parTransId="{71456CF8-FC73-47BA-BCC7-B6581ECDEC27}" sibTransId="{65AADFD9-BA62-4D04-A813-78F5F76D13D2}"/>
    <dgm:cxn modelId="{24D40588-35B5-4921-B414-3E28C9F4CD7A}" type="presOf" srcId="{B15C93CA-E0FB-4414-9A5A-6823D99FF58F}" destId="{CA36A445-BE1F-452E-833F-13678033C2EA}" srcOrd="0" destOrd="1" presId="urn:microsoft.com/office/officeart/2005/8/layout/vList6"/>
    <dgm:cxn modelId="{01157A8D-30F6-4FAF-A57E-D255A54DF9E7}" srcId="{0435F8B2-38DB-4724-9C21-EF09C96A6A59}" destId="{0569E461-EF5F-4AF7-87E9-6F1A3B235D9C}" srcOrd="3" destOrd="0" parTransId="{C8BE811A-D280-400F-BCEC-24B9F39FC659}" sibTransId="{9BF37659-2B84-4726-8885-741E7161A317}"/>
    <dgm:cxn modelId="{AF6A649D-83A4-4E8F-9244-33CEF654FDD4}" type="presOf" srcId="{F43E2D87-11F1-4EE6-BC2F-0DF935421335}" destId="{F9987406-45B0-4D9D-B45B-6C9549172B6C}" srcOrd="0" destOrd="2" presId="urn:microsoft.com/office/officeart/2005/8/layout/vList6"/>
    <dgm:cxn modelId="{FC067BAF-D3B3-4140-898B-2D1E278441EC}" srcId="{0435F8B2-38DB-4724-9C21-EF09C96A6A59}" destId="{E83C2EDE-EE03-4CEF-8133-5D195D00A10B}" srcOrd="0" destOrd="0" parTransId="{74F66BA3-3D05-4933-AA97-94A9DF7D5AE1}" sibTransId="{2AB6409D-9BD5-4805-AFEC-63B02B0A6D74}"/>
    <dgm:cxn modelId="{B52E08C7-5EE6-40CB-A1C5-7F0193F094F4}" type="presOf" srcId="{52D250EC-7AEA-4792-AA2B-28A85ACBB5BB}" destId="{CA36A445-BE1F-452E-833F-13678033C2EA}" srcOrd="0" destOrd="3" presId="urn:microsoft.com/office/officeart/2005/8/layout/vList6"/>
    <dgm:cxn modelId="{1F15E8D4-77E8-4C7F-95E6-1F1BC168EFA5}" type="presOf" srcId="{0569E461-EF5F-4AF7-87E9-6F1A3B235D9C}" destId="{F9987406-45B0-4D9D-B45B-6C9549172B6C}" srcOrd="0" destOrd="3" presId="urn:microsoft.com/office/officeart/2005/8/layout/vList6"/>
    <dgm:cxn modelId="{7C1EDFDC-DD34-42BE-AE4E-6DF7E4714E7A}" srcId="{70C0BB81-46E0-4385-A0C1-AF1F89B00324}" destId="{B15C93CA-E0FB-4414-9A5A-6823D99FF58F}" srcOrd="1" destOrd="0" parTransId="{FD795532-2BC0-40B2-8B32-A740EC8FE581}" sibTransId="{1D15C993-4E81-4A21-9E38-3E2A1EE3D047}"/>
    <dgm:cxn modelId="{76C39FDD-3959-4589-AB1F-EDE7F4A9BA91}" type="presOf" srcId="{351F5A63-AE64-4DCC-BC15-6F05F25745AE}" destId="{CA36A445-BE1F-452E-833F-13678033C2EA}" srcOrd="0" destOrd="5" presId="urn:microsoft.com/office/officeart/2005/8/layout/vList6"/>
    <dgm:cxn modelId="{838B45E5-84D4-4CF6-B2A2-FD3D92F47A51}" srcId="{3A3ADA1A-95C7-4BB7-8ED6-A0888F60402A}" destId="{0435F8B2-38DB-4724-9C21-EF09C96A6A59}" srcOrd="0" destOrd="0" parTransId="{A05C2736-6D80-453A-AAC2-4E224F8D9A00}" sibTransId="{30945C1D-0B5C-4A0A-960E-763298FF1BC6}"/>
    <dgm:cxn modelId="{037AD5F7-9A80-4EFB-BA5C-1398250BD49F}" type="presOf" srcId="{0435F8B2-38DB-4724-9C21-EF09C96A6A59}" destId="{48F420DC-9575-4E48-80CF-3E1BB4F124C5}" srcOrd="0" destOrd="0" presId="urn:microsoft.com/office/officeart/2005/8/layout/vList6"/>
    <dgm:cxn modelId="{772D72FC-13E2-47C0-A136-6CB491346FDC}" srcId="{70C0BB81-46E0-4385-A0C1-AF1F89B00324}" destId="{9666DEC2-9610-4046-BAF8-09942E2971FD}" srcOrd="4" destOrd="0" parTransId="{E64EC7FA-28A5-4768-8041-CB3D8EC689E7}" sibTransId="{9D8DDE8C-DF9F-4CF7-AA0C-8C61A19CBC32}"/>
    <dgm:cxn modelId="{40D11FE1-F791-42A0-9056-69E6BABCBADD}" type="presParOf" srcId="{20EA1317-9D11-4587-97BC-5AFC6BB8953E}" destId="{F0F1D05A-AFFF-4F8D-8DE1-A7D67CCE39FA}" srcOrd="0" destOrd="0" presId="urn:microsoft.com/office/officeart/2005/8/layout/vList6"/>
    <dgm:cxn modelId="{06379B16-E2B2-46BD-A9BB-19B7DED1939D}" type="presParOf" srcId="{F0F1D05A-AFFF-4F8D-8DE1-A7D67CCE39FA}" destId="{48F420DC-9575-4E48-80CF-3E1BB4F124C5}" srcOrd="0" destOrd="0" presId="urn:microsoft.com/office/officeart/2005/8/layout/vList6"/>
    <dgm:cxn modelId="{4B2C6C40-E877-424A-BBB1-DA5F7FDBC340}" type="presParOf" srcId="{F0F1D05A-AFFF-4F8D-8DE1-A7D67CCE39FA}" destId="{F9987406-45B0-4D9D-B45B-6C9549172B6C}" srcOrd="1" destOrd="0" presId="urn:microsoft.com/office/officeart/2005/8/layout/vList6"/>
    <dgm:cxn modelId="{A013A023-79A8-4022-9863-E0020759D095}" type="presParOf" srcId="{20EA1317-9D11-4587-97BC-5AFC6BB8953E}" destId="{8CC8CD39-75E6-46AE-AB1E-9D8973D0FF83}" srcOrd="1" destOrd="0" presId="urn:microsoft.com/office/officeart/2005/8/layout/vList6"/>
    <dgm:cxn modelId="{166C8F3A-B6E5-4866-B773-6D5DD396F7AC}" type="presParOf" srcId="{20EA1317-9D11-4587-97BC-5AFC6BB8953E}" destId="{E26C3AB2-FD23-48C1-89D9-395439D8BF43}" srcOrd="2" destOrd="0" presId="urn:microsoft.com/office/officeart/2005/8/layout/vList6"/>
    <dgm:cxn modelId="{1032B74C-9E51-4DE6-BC91-02CC69912953}" type="presParOf" srcId="{E26C3AB2-FD23-48C1-89D9-395439D8BF43}" destId="{E1AD0C05-0246-4524-BBA8-C1FFE817C7DB}" srcOrd="0" destOrd="0" presId="urn:microsoft.com/office/officeart/2005/8/layout/vList6"/>
    <dgm:cxn modelId="{AF19C164-50B3-4479-8A22-8DAD754358E3}" type="presParOf" srcId="{E26C3AB2-FD23-48C1-89D9-395439D8BF43}" destId="{CA36A445-BE1F-452E-833F-13678033C2EA}" srcOrd="1" destOrd="0" presId="urn:microsoft.com/office/officeart/2005/8/layout/vList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987406-45B0-4D9D-B45B-6C9549172B6C}">
      <dsp:nvSpPr>
        <dsp:cNvPr id="0" name=""/>
        <dsp:cNvSpPr/>
      </dsp:nvSpPr>
      <dsp:spPr>
        <a:xfrm>
          <a:off x="1817709" y="1018"/>
          <a:ext cx="3400996" cy="736195"/>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Nutrient Recycling</a:t>
          </a:r>
          <a:endParaRPr lang="en-IN" sz="1000" kern="1200">
            <a:latin typeface="Arial" pitchFamily="34" charset="0"/>
            <a:cs typeface="Arial" pitchFamily="34" charset="0"/>
          </a:endParaRP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Carbon Sequestration</a:t>
          </a:r>
          <a:endParaRPr lang="en-IN" sz="1000" kern="1200">
            <a:latin typeface="Arial" pitchFamily="34" charset="0"/>
            <a:cs typeface="Arial" pitchFamily="34" charset="0"/>
          </a:endParaRP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Soil Structure Improvement</a:t>
          </a:r>
          <a:endParaRPr lang="en-IN" sz="1000" kern="1200">
            <a:latin typeface="Arial" pitchFamily="34" charset="0"/>
            <a:cs typeface="Arial" pitchFamily="34" charset="0"/>
          </a:endParaRP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Enhanced  soil Biodiversity</a:t>
          </a:r>
        </a:p>
      </dsp:txBody>
      <dsp:txXfrm>
        <a:off x="1817709" y="93042"/>
        <a:ext cx="3124923" cy="552147"/>
      </dsp:txXfrm>
    </dsp:sp>
    <dsp:sp modelId="{48F420DC-9575-4E48-80CF-3E1BB4F124C5}">
      <dsp:nvSpPr>
        <dsp:cNvPr id="0" name=""/>
        <dsp:cNvSpPr/>
      </dsp:nvSpPr>
      <dsp:spPr>
        <a:xfrm>
          <a:off x="1320" y="1"/>
          <a:ext cx="1816389" cy="73822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itchFamily="34" charset="0"/>
              <a:cs typeface="Arial" pitchFamily="34" charset="0"/>
            </a:rPr>
            <a:t>POSITIVE ENVIRONMENTAL IMPACTS</a:t>
          </a:r>
        </a:p>
      </dsp:txBody>
      <dsp:txXfrm>
        <a:off x="37357" y="36038"/>
        <a:ext cx="1744315" cy="666153"/>
      </dsp:txXfrm>
    </dsp:sp>
    <dsp:sp modelId="{CA36A445-BE1F-452E-833F-13678033C2EA}">
      <dsp:nvSpPr>
        <dsp:cNvPr id="0" name=""/>
        <dsp:cNvSpPr/>
      </dsp:nvSpPr>
      <dsp:spPr>
        <a:xfrm>
          <a:off x="1891904" y="794524"/>
          <a:ext cx="3326716" cy="1231690"/>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Release of Greenhouse Gases(GHG'S)</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Soil Erosion</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Nutrient Runoff and Pollution</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Loss of Organic Matter</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Acidification</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Alteration of Soil pH</a:t>
          </a:r>
        </a:p>
      </dsp:txBody>
      <dsp:txXfrm>
        <a:off x="1891904" y="948485"/>
        <a:ext cx="2864832" cy="923768"/>
      </dsp:txXfrm>
    </dsp:sp>
    <dsp:sp modelId="{E1AD0C05-0246-4524-BBA8-C1FFE817C7DB}">
      <dsp:nvSpPr>
        <dsp:cNvPr id="0" name=""/>
        <dsp:cNvSpPr/>
      </dsp:nvSpPr>
      <dsp:spPr>
        <a:xfrm>
          <a:off x="1405" y="895021"/>
          <a:ext cx="1890499" cy="103069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itchFamily="34" charset="0"/>
              <a:cs typeface="Arial" pitchFamily="34" charset="0"/>
            </a:rPr>
            <a:t>NEGATIVE ENVIRONMENTAL IMPACTS</a:t>
          </a:r>
        </a:p>
      </dsp:txBody>
      <dsp:txXfrm>
        <a:off x="51719" y="945335"/>
        <a:ext cx="1789871" cy="930067"/>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52F60-F5B5-4E34-BEF7-629DF2C8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10468</Words>
  <Characters>59674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Nanduri Raja prajwallika</dc:creator>
  <cp:lastModifiedBy>SDI 1067</cp:lastModifiedBy>
  <cp:revision>9</cp:revision>
  <cp:lastPrinted>2024-12-03T08:32:00Z</cp:lastPrinted>
  <dcterms:created xsi:type="dcterms:W3CDTF">2025-09-15T17:30:00Z</dcterms:created>
  <dcterms:modified xsi:type="dcterms:W3CDTF">2025-09-23T07:42:00Z</dcterms:modified>
</cp:coreProperties>
</file>