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03BCF" w14:textId="77777777" w:rsidR="007E27C0" w:rsidRPr="001D055F" w:rsidRDefault="00EE46AA" w:rsidP="007E27C0">
      <w:pPr>
        <w:pStyle w:val="ListParagraph"/>
        <w:tabs>
          <w:tab w:val="left" w:pos="720"/>
        </w:tabs>
        <w:adjustRightInd w:val="0"/>
        <w:spacing w:before="120" w:after="120" w:line="360" w:lineRule="auto"/>
        <w:ind w:left="0" w:firstLine="0"/>
        <w:contextualSpacing/>
        <w:jc w:val="center"/>
        <w:rPr>
          <w:b/>
          <w:sz w:val="24"/>
          <w:szCs w:val="24"/>
        </w:rPr>
      </w:pPr>
      <w:r>
        <w:rPr>
          <w:b/>
          <w:sz w:val="24"/>
          <w:szCs w:val="24"/>
        </w:rPr>
        <w:t>Field evalu</w:t>
      </w:r>
      <w:r w:rsidR="006F7F6A">
        <w:rPr>
          <w:b/>
          <w:sz w:val="24"/>
          <w:szCs w:val="24"/>
        </w:rPr>
        <w:t>a</w:t>
      </w:r>
      <w:r>
        <w:rPr>
          <w:b/>
          <w:sz w:val="24"/>
          <w:szCs w:val="24"/>
        </w:rPr>
        <w:t>tion</w:t>
      </w:r>
      <w:r w:rsidR="006F7F6A">
        <w:rPr>
          <w:b/>
          <w:sz w:val="24"/>
          <w:szCs w:val="24"/>
        </w:rPr>
        <w:t xml:space="preserve"> of</w:t>
      </w:r>
      <w:r w:rsidR="007E27C0" w:rsidRPr="001D055F">
        <w:rPr>
          <w:b/>
          <w:sz w:val="24"/>
          <w:szCs w:val="24"/>
        </w:rPr>
        <w:t xml:space="preserve"> different soybean genotypes against stem fly </w:t>
      </w:r>
      <w:proofErr w:type="spellStart"/>
      <w:r w:rsidR="007E27C0" w:rsidRPr="00AA6BD1">
        <w:rPr>
          <w:b/>
          <w:i/>
          <w:iCs/>
          <w:sz w:val="24"/>
          <w:szCs w:val="24"/>
        </w:rPr>
        <w:t>Melanagromyza</w:t>
      </w:r>
      <w:proofErr w:type="spellEnd"/>
      <w:r w:rsidR="007E27C0" w:rsidRPr="00AA6BD1">
        <w:rPr>
          <w:b/>
          <w:i/>
          <w:iCs/>
          <w:sz w:val="24"/>
          <w:szCs w:val="24"/>
        </w:rPr>
        <w:t xml:space="preserve"> </w:t>
      </w:r>
      <w:proofErr w:type="spellStart"/>
      <w:r w:rsidR="007E27C0" w:rsidRPr="00AA6BD1">
        <w:rPr>
          <w:b/>
          <w:i/>
          <w:iCs/>
          <w:sz w:val="24"/>
          <w:szCs w:val="24"/>
        </w:rPr>
        <w:t>sojae</w:t>
      </w:r>
      <w:proofErr w:type="spellEnd"/>
      <w:r w:rsidR="007E27C0" w:rsidRPr="001D055F">
        <w:rPr>
          <w:b/>
          <w:iCs/>
          <w:sz w:val="24"/>
          <w:szCs w:val="24"/>
        </w:rPr>
        <w:t xml:space="preserve"> </w:t>
      </w:r>
      <w:r w:rsidR="007E27C0" w:rsidRPr="001D055F">
        <w:rPr>
          <w:b/>
          <w:sz w:val="24"/>
          <w:szCs w:val="24"/>
        </w:rPr>
        <w:t>(</w:t>
      </w:r>
      <w:proofErr w:type="spellStart"/>
      <w:r w:rsidR="007E27C0" w:rsidRPr="001D055F">
        <w:rPr>
          <w:b/>
          <w:sz w:val="24"/>
          <w:szCs w:val="24"/>
        </w:rPr>
        <w:t>Zehntner</w:t>
      </w:r>
      <w:proofErr w:type="spellEnd"/>
      <w:r w:rsidR="007E27C0" w:rsidRPr="001D055F">
        <w:rPr>
          <w:b/>
          <w:sz w:val="24"/>
          <w:szCs w:val="24"/>
        </w:rPr>
        <w:t>).</w:t>
      </w:r>
    </w:p>
    <w:p w14:paraId="3C98D22F" w14:textId="77777777" w:rsidR="00566E14" w:rsidRDefault="00566E14" w:rsidP="001D055F">
      <w:pPr>
        <w:jc w:val="center"/>
        <w:rPr>
          <w:rFonts w:ascii="Times New Roman" w:hAnsi="Times New Roman" w:cs="Times New Roman"/>
          <w:b/>
          <w:bCs/>
          <w:sz w:val="28"/>
          <w:szCs w:val="24"/>
        </w:rPr>
      </w:pPr>
    </w:p>
    <w:p w14:paraId="78A7CB6E" w14:textId="77777777" w:rsidR="00566E14" w:rsidRDefault="00566E14" w:rsidP="001D055F">
      <w:pPr>
        <w:jc w:val="center"/>
        <w:rPr>
          <w:rFonts w:ascii="Times New Roman" w:hAnsi="Times New Roman" w:cs="Times New Roman"/>
          <w:b/>
          <w:bCs/>
          <w:sz w:val="28"/>
          <w:szCs w:val="24"/>
        </w:rPr>
      </w:pPr>
    </w:p>
    <w:p w14:paraId="63D70FC1" w14:textId="4DC4240C" w:rsidR="00A40DB9" w:rsidRPr="001D055F" w:rsidRDefault="00A40DB9" w:rsidP="001D055F">
      <w:pPr>
        <w:jc w:val="center"/>
        <w:rPr>
          <w:rFonts w:ascii="Times New Roman" w:hAnsi="Times New Roman" w:cs="Times New Roman"/>
          <w:sz w:val="28"/>
          <w:szCs w:val="24"/>
          <w:lang w:val="en-IN"/>
        </w:rPr>
      </w:pPr>
      <w:r w:rsidRPr="001A1CD4">
        <w:rPr>
          <w:rFonts w:ascii="Times New Roman" w:hAnsi="Times New Roman" w:cs="Times New Roman"/>
          <w:b/>
          <w:bCs/>
          <w:sz w:val="28"/>
          <w:szCs w:val="24"/>
        </w:rPr>
        <w:t>ABSTRACT</w:t>
      </w:r>
    </w:p>
    <w:p w14:paraId="4C843B0D" w14:textId="77777777" w:rsidR="00A40DB9" w:rsidRPr="007E27C0" w:rsidRDefault="00A40DB9" w:rsidP="007F1858">
      <w:pPr>
        <w:spacing w:line="360" w:lineRule="auto"/>
        <w:ind w:firstLine="720"/>
        <w:jc w:val="both"/>
        <w:rPr>
          <w:rFonts w:ascii="Times New Roman" w:hAnsi="Times New Roman" w:cs="Times New Roman"/>
          <w:b/>
          <w:bCs/>
          <w:sz w:val="24"/>
          <w:szCs w:val="24"/>
        </w:rPr>
      </w:pPr>
      <w:r w:rsidRPr="003F2034">
        <w:rPr>
          <w:rFonts w:ascii="Times New Roman" w:hAnsi="Times New Roman" w:cs="Times New Roman"/>
          <w:sz w:val="24"/>
          <w:szCs w:val="24"/>
        </w:rPr>
        <w:t xml:space="preserve">To evaluate different soybean genotypes against stem fly </w:t>
      </w:r>
      <w:proofErr w:type="spellStart"/>
      <w:r w:rsidRPr="003F2034">
        <w:rPr>
          <w:rFonts w:ascii="Times New Roman" w:hAnsi="Times New Roman" w:cs="Times New Roman"/>
          <w:i/>
          <w:iCs/>
          <w:sz w:val="24"/>
          <w:szCs w:val="24"/>
        </w:rPr>
        <w:t>Melanagromyza</w:t>
      </w:r>
      <w:proofErr w:type="spellEnd"/>
      <w:r w:rsidRPr="003F2034">
        <w:rPr>
          <w:rFonts w:ascii="Times New Roman" w:hAnsi="Times New Roman" w:cs="Times New Roman"/>
          <w:i/>
          <w:iCs/>
          <w:sz w:val="24"/>
          <w:szCs w:val="24"/>
        </w:rPr>
        <w:t xml:space="preserve"> </w:t>
      </w:r>
      <w:proofErr w:type="spellStart"/>
      <w:r w:rsidRPr="003F2034">
        <w:rPr>
          <w:rFonts w:ascii="Times New Roman" w:hAnsi="Times New Roman" w:cs="Times New Roman"/>
          <w:i/>
          <w:iCs/>
          <w:sz w:val="24"/>
          <w:szCs w:val="24"/>
        </w:rPr>
        <w:t>sojae</w:t>
      </w:r>
      <w:proofErr w:type="spellEnd"/>
      <w:r w:rsidRPr="003F2034">
        <w:rPr>
          <w:rFonts w:ascii="Times New Roman" w:hAnsi="Times New Roman" w:cs="Times New Roman"/>
          <w:i/>
          <w:iCs/>
          <w:sz w:val="24"/>
          <w:szCs w:val="24"/>
        </w:rPr>
        <w:t xml:space="preserve"> </w:t>
      </w:r>
      <w:r w:rsidRPr="003F2034">
        <w:rPr>
          <w:rFonts w:ascii="Times New Roman" w:hAnsi="Times New Roman" w:cs="Times New Roman"/>
          <w:sz w:val="24"/>
          <w:szCs w:val="24"/>
        </w:rPr>
        <w:t>(</w:t>
      </w:r>
      <w:proofErr w:type="spellStart"/>
      <w:r w:rsidRPr="003F2034">
        <w:rPr>
          <w:rFonts w:ascii="Times New Roman" w:hAnsi="Times New Roman" w:cs="Times New Roman"/>
          <w:sz w:val="24"/>
          <w:szCs w:val="24"/>
        </w:rPr>
        <w:t>Zehntner</w:t>
      </w:r>
      <w:proofErr w:type="spellEnd"/>
      <w:r w:rsidRPr="003F2034">
        <w:rPr>
          <w:rFonts w:ascii="Times New Roman" w:hAnsi="Times New Roman" w:cs="Times New Roman"/>
          <w:sz w:val="24"/>
          <w:szCs w:val="24"/>
        </w:rPr>
        <w:t xml:space="preserve">) was carried out during </w:t>
      </w:r>
      <w:r w:rsidRPr="003F2034">
        <w:rPr>
          <w:rFonts w:ascii="Times New Roman" w:hAnsi="Times New Roman" w:cs="Times New Roman"/>
          <w:i/>
          <w:iCs/>
          <w:sz w:val="24"/>
          <w:szCs w:val="24"/>
        </w:rPr>
        <w:t>Kharif</w:t>
      </w:r>
      <w:r w:rsidR="000863F8">
        <w:rPr>
          <w:rFonts w:ascii="Times New Roman" w:hAnsi="Times New Roman" w:cs="Times New Roman"/>
          <w:sz w:val="24"/>
          <w:szCs w:val="24"/>
        </w:rPr>
        <w:t xml:space="preserve"> 2022–2023 at the Research C</w:t>
      </w:r>
      <w:r w:rsidRPr="003F2034">
        <w:rPr>
          <w:rFonts w:ascii="Times New Roman" w:hAnsi="Times New Roman" w:cs="Times New Roman"/>
          <w:sz w:val="24"/>
          <w:szCs w:val="24"/>
        </w:rPr>
        <w:t>um Instructional Farm Indira Gandhi Krishi Vishwavidyalaya in Raipur (C.G.).</w:t>
      </w:r>
      <w:r w:rsidR="0038430F">
        <w:rPr>
          <w:rFonts w:ascii="Times New Roman" w:hAnsi="Times New Roman" w:cs="Times New Roman"/>
          <w:sz w:val="24"/>
          <w:szCs w:val="24"/>
        </w:rPr>
        <w:t xml:space="preserve"> </w:t>
      </w:r>
      <w:r w:rsidRPr="003F2034">
        <w:rPr>
          <w:rFonts w:ascii="Times New Roman" w:hAnsi="Times New Roman" w:cs="Times New Roman"/>
          <w:sz w:val="24"/>
          <w:szCs w:val="24"/>
        </w:rPr>
        <w:t xml:space="preserve">In present study, total </w:t>
      </w:r>
      <w:proofErr w:type="gramStart"/>
      <w:r w:rsidRPr="003F2034">
        <w:rPr>
          <w:rFonts w:ascii="Times New Roman" w:hAnsi="Times New Roman" w:cs="Times New Roman"/>
          <w:sz w:val="24"/>
          <w:szCs w:val="24"/>
        </w:rPr>
        <w:t>thirty six</w:t>
      </w:r>
      <w:proofErr w:type="gramEnd"/>
      <w:r w:rsidRPr="003F2034">
        <w:rPr>
          <w:rFonts w:ascii="Times New Roman" w:hAnsi="Times New Roman" w:cs="Times New Roman"/>
          <w:sz w:val="24"/>
          <w:szCs w:val="24"/>
        </w:rPr>
        <w:t xml:space="preserve"> soybean genotypes were screened against stem fly, </w:t>
      </w:r>
      <w:proofErr w:type="spellStart"/>
      <w:r w:rsidRPr="003F2034">
        <w:rPr>
          <w:rFonts w:ascii="Times New Roman" w:hAnsi="Times New Roman" w:cs="Times New Roman"/>
          <w:i/>
          <w:iCs/>
          <w:sz w:val="24"/>
          <w:szCs w:val="24"/>
        </w:rPr>
        <w:t>Melanagromyza</w:t>
      </w:r>
      <w:proofErr w:type="spellEnd"/>
      <w:r w:rsidRPr="003F2034">
        <w:rPr>
          <w:rFonts w:ascii="Times New Roman" w:hAnsi="Times New Roman" w:cs="Times New Roman"/>
          <w:i/>
          <w:iCs/>
          <w:sz w:val="24"/>
          <w:szCs w:val="24"/>
        </w:rPr>
        <w:t xml:space="preserve"> </w:t>
      </w:r>
      <w:proofErr w:type="spellStart"/>
      <w:r w:rsidRPr="003F2034">
        <w:rPr>
          <w:rFonts w:ascii="Times New Roman" w:hAnsi="Times New Roman" w:cs="Times New Roman"/>
          <w:i/>
          <w:iCs/>
          <w:sz w:val="24"/>
          <w:szCs w:val="24"/>
        </w:rPr>
        <w:t>sojae</w:t>
      </w:r>
      <w:proofErr w:type="spellEnd"/>
      <w:r w:rsidRPr="003F2034">
        <w:rPr>
          <w:rFonts w:ascii="Times New Roman" w:hAnsi="Times New Roman" w:cs="Times New Roman"/>
          <w:i/>
          <w:iCs/>
          <w:sz w:val="24"/>
          <w:szCs w:val="24"/>
        </w:rPr>
        <w:t xml:space="preserve"> </w:t>
      </w:r>
      <w:r w:rsidRPr="003F2034">
        <w:rPr>
          <w:rFonts w:ascii="Times New Roman" w:hAnsi="Times New Roman" w:cs="Times New Roman"/>
          <w:sz w:val="24"/>
          <w:szCs w:val="24"/>
        </w:rPr>
        <w:t>(</w:t>
      </w:r>
      <w:proofErr w:type="spellStart"/>
      <w:r w:rsidRPr="003F2034">
        <w:rPr>
          <w:rFonts w:ascii="Times New Roman" w:hAnsi="Times New Roman" w:cs="Times New Roman"/>
          <w:sz w:val="24"/>
          <w:szCs w:val="24"/>
        </w:rPr>
        <w:t>Zehntner</w:t>
      </w:r>
      <w:proofErr w:type="spellEnd"/>
      <w:r w:rsidRPr="003F2034">
        <w:rPr>
          <w:rFonts w:ascii="Times New Roman" w:hAnsi="Times New Roman" w:cs="Times New Roman"/>
          <w:sz w:val="24"/>
          <w:szCs w:val="24"/>
        </w:rPr>
        <w:t xml:space="preserve">). </w:t>
      </w:r>
      <w:r w:rsidRPr="003F2034">
        <w:rPr>
          <w:rFonts w:ascii="Times New Roman" w:hAnsi="Times New Roman" w:cs="Times New Roman"/>
          <w:sz w:val="24"/>
          <w:szCs w:val="24"/>
          <w:lang w:val="en-IN"/>
        </w:rPr>
        <w:t xml:space="preserve">On the basis of per cent tunnel damage, out of </w:t>
      </w:r>
      <w:proofErr w:type="gramStart"/>
      <w:r w:rsidRPr="003F2034">
        <w:rPr>
          <w:rFonts w:ascii="Times New Roman" w:hAnsi="Times New Roman" w:cs="Times New Roman"/>
          <w:sz w:val="24"/>
          <w:szCs w:val="24"/>
          <w:lang w:val="en-IN"/>
        </w:rPr>
        <w:t>thirty six</w:t>
      </w:r>
      <w:proofErr w:type="gramEnd"/>
      <w:r w:rsidRPr="003F2034">
        <w:rPr>
          <w:rFonts w:ascii="Times New Roman" w:hAnsi="Times New Roman" w:cs="Times New Roman"/>
          <w:sz w:val="24"/>
          <w:szCs w:val="24"/>
          <w:lang w:val="en-IN"/>
        </w:rPr>
        <w:t xml:space="preserve"> genotypes, </w:t>
      </w:r>
      <w:r w:rsidRPr="003F2034">
        <w:rPr>
          <w:rFonts w:ascii="Times New Roman" w:hAnsi="Times New Roman" w:cs="Times New Roman"/>
          <w:i/>
          <w:iCs/>
          <w:sz w:val="24"/>
          <w:szCs w:val="24"/>
          <w:lang w:val="en-IN"/>
        </w:rPr>
        <w:t>Viz.</w:t>
      </w:r>
      <w:r w:rsidRPr="003F2034">
        <w:rPr>
          <w:rFonts w:ascii="Times New Roman" w:hAnsi="Times New Roman" w:cs="Times New Roman"/>
          <w:sz w:val="24"/>
          <w:szCs w:val="24"/>
          <w:lang w:val="en-IN"/>
        </w:rPr>
        <w:t xml:space="preserve"> NRC-190, PS-1670 were found under highly resistant category, whereas Four genotypes under resistant category, twelve genotypes under moderately resistant category and eleven genotypes were placed unde</w:t>
      </w:r>
      <w:r w:rsidR="00D554B2">
        <w:rPr>
          <w:rFonts w:ascii="Times New Roman" w:hAnsi="Times New Roman" w:cs="Times New Roman"/>
          <w:sz w:val="24"/>
          <w:szCs w:val="24"/>
          <w:lang w:val="en-IN"/>
        </w:rPr>
        <w:t>r least resistant category, rem</w:t>
      </w:r>
      <w:r w:rsidRPr="003F2034">
        <w:rPr>
          <w:rFonts w:ascii="Times New Roman" w:hAnsi="Times New Roman" w:cs="Times New Roman"/>
          <w:sz w:val="24"/>
          <w:szCs w:val="24"/>
          <w:lang w:val="en-IN"/>
        </w:rPr>
        <w:t>a</w:t>
      </w:r>
      <w:r w:rsidR="00D554B2">
        <w:rPr>
          <w:rFonts w:ascii="Times New Roman" w:hAnsi="Times New Roman" w:cs="Times New Roman"/>
          <w:sz w:val="24"/>
          <w:szCs w:val="24"/>
          <w:lang w:val="en-IN"/>
        </w:rPr>
        <w:t>i</w:t>
      </w:r>
      <w:r w:rsidRPr="003F2034">
        <w:rPr>
          <w:rFonts w:ascii="Times New Roman" w:hAnsi="Times New Roman" w:cs="Times New Roman"/>
          <w:sz w:val="24"/>
          <w:szCs w:val="24"/>
          <w:lang w:val="en-IN"/>
        </w:rPr>
        <w:t>ning six were placed under susceptible and one under highly susceptible category.</w:t>
      </w:r>
      <w:r w:rsidR="007E27C0">
        <w:rPr>
          <w:rFonts w:ascii="Times New Roman" w:hAnsi="Times New Roman" w:cs="Times New Roman"/>
          <w:b/>
          <w:bCs/>
          <w:sz w:val="24"/>
          <w:szCs w:val="24"/>
        </w:rPr>
        <w:t xml:space="preserve"> </w:t>
      </w:r>
      <w:r w:rsidRPr="003F2034">
        <w:rPr>
          <w:rFonts w:ascii="Times New Roman" w:hAnsi="Times New Roman" w:cs="Times New Roman"/>
          <w:sz w:val="24"/>
          <w:szCs w:val="24"/>
          <w:lang w:val="en-IN"/>
        </w:rPr>
        <w:t xml:space="preserve">In terms of plant infestation PS-1670 genotype recorded the minimum infestation and DSLB-1 recorded the maximum infestation. The highest grain yield was produced by the genotype </w:t>
      </w:r>
      <w:r w:rsidRPr="003F2034">
        <w:rPr>
          <w:rFonts w:ascii="Times New Roman" w:hAnsi="Times New Roman" w:cs="Times New Roman"/>
          <w:sz w:val="24"/>
          <w:szCs w:val="24"/>
        </w:rPr>
        <w:t>PS-1670</w:t>
      </w:r>
      <w:r w:rsidRPr="003F2034">
        <w:rPr>
          <w:rFonts w:ascii="Times New Roman" w:hAnsi="Times New Roman" w:cs="Times New Roman"/>
          <w:sz w:val="24"/>
          <w:szCs w:val="24"/>
          <w:lang w:val="en-IN"/>
        </w:rPr>
        <w:t xml:space="preserve">, while the lowest grain yield was produced by the genotypes </w:t>
      </w:r>
      <w:r w:rsidRPr="003F2034">
        <w:rPr>
          <w:rFonts w:ascii="Times New Roman" w:hAnsi="Times New Roman" w:cs="Times New Roman"/>
          <w:sz w:val="24"/>
          <w:szCs w:val="24"/>
        </w:rPr>
        <w:t>DSLB-1.</w:t>
      </w:r>
    </w:p>
    <w:p w14:paraId="07DA36B2" w14:textId="77777777" w:rsidR="00826FCE" w:rsidRPr="003F2034" w:rsidRDefault="00A40DB9" w:rsidP="00EE46AA">
      <w:pPr>
        <w:jc w:val="both"/>
        <w:rPr>
          <w:rFonts w:ascii="Times New Roman" w:hAnsi="Times New Roman" w:cs="Times New Roman"/>
          <w:iCs/>
          <w:sz w:val="24"/>
          <w:szCs w:val="24"/>
        </w:rPr>
      </w:pPr>
      <w:r w:rsidRPr="003F2034">
        <w:rPr>
          <w:rFonts w:ascii="Times New Roman" w:hAnsi="Times New Roman" w:cs="Times New Roman"/>
          <w:b/>
          <w:sz w:val="24"/>
          <w:szCs w:val="24"/>
        </w:rPr>
        <w:t>Keyword-</w:t>
      </w:r>
      <w:r w:rsidR="000863F8">
        <w:rPr>
          <w:rFonts w:ascii="Times New Roman" w:hAnsi="Times New Roman" w:cs="Times New Roman"/>
          <w:sz w:val="24"/>
          <w:szCs w:val="24"/>
        </w:rPr>
        <w:t xml:space="preserve"> Soybean, Genotypes,</w:t>
      </w:r>
      <w:r w:rsidRPr="003F2034">
        <w:rPr>
          <w:rFonts w:ascii="Times New Roman" w:hAnsi="Times New Roman" w:cs="Times New Roman"/>
          <w:sz w:val="24"/>
          <w:szCs w:val="24"/>
        </w:rPr>
        <w:t xml:space="preserve"> </w:t>
      </w:r>
      <w:proofErr w:type="spellStart"/>
      <w:r w:rsidRPr="003F2034">
        <w:rPr>
          <w:rFonts w:ascii="Times New Roman" w:hAnsi="Times New Roman" w:cs="Times New Roman"/>
          <w:i/>
          <w:iCs/>
          <w:sz w:val="24"/>
          <w:szCs w:val="24"/>
        </w:rPr>
        <w:t>Melanagromyza</w:t>
      </w:r>
      <w:proofErr w:type="spellEnd"/>
      <w:r w:rsidRPr="003F2034">
        <w:rPr>
          <w:rFonts w:ascii="Times New Roman" w:hAnsi="Times New Roman" w:cs="Times New Roman"/>
          <w:i/>
          <w:iCs/>
          <w:sz w:val="24"/>
          <w:szCs w:val="24"/>
        </w:rPr>
        <w:t xml:space="preserve"> </w:t>
      </w:r>
      <w:proofErr w:type="spellStart"/>
      <w:r w:rsidRPr="003F2034">
        <w:rPr>
          <w:rFonts w:ascii="Times New Roman" w:hAnsi="Times New Roman" w:cs="Times New Roman"/>
          <w:i/>
          <w:iCs/>
          <w:sz w:val="24"/>
          <w:szCs w:val="24"/>
        </w:rPr>
        <w:t>sojae</w:t>
      </w:r>
      <w:proofErr w:type="spellEnd"/>
      <w:r w:rsidRPr="003F2034">
        <w:rPr>
          <w:rFonts w:ascii="Times New Roman" w:hAnsi="Times New Roman" w:cs="Times New Roman"/>
          <w:i/>
          <w:iCs/>
          <w:sz w:val="24"/>
          <w:szCs w:val="24"/>
        </w:rPr>
        <w:t xml:space="preserve">, </w:t>
      </w:r>
      <w:r w:rsidRPr="003F2034">
        <w:rPr>
          <w:rFonts w:ascii="Times New Roman" w:hAnsi="Times New Roman" w:cs="Times New Roman"/>
          <w:iCs/>
          <w:sz w:val="24"/>
          <w:szCs w:val="24"/>
        </w:rPr>
        <w:t>Resistant, Infestation</w:t>
      </w:r>
      <w:r w:rsidR="00E121D1">
        <w:rPr>
          <w:rFonts w:ascii="Times New Roman" w:hAnsi="Times New Roman" w:cs="Times New Roman"/>
          <w:iCs/>
          <w:sz w:val="24"/>
          <w:szCs w:val="24"/>
        </w:rPr>
        <w:t>, Tunnel damage</w:t>
      </w:r>
    </w:p>
    <w:p w14:paraId="5970FD64" w14:textId="77777777" w:rsidR="001D486E" w:rsidRDefault="001D486E" w:rsidP="001A1CD4">
      <w:pPr>
        <w:spacing w:before="120" w:after="120" w:line="360" w:lineRule="auto"/>
        <w:rPr>
          <w:rFonts w:ascii="Times New Roman" w:hAnsi="Times New Roman" w:cs="Times New Roman"/>
          <w:b/>
          <w:sz w:val="28"/>
          <w:szCs w:val="24"/>
        </w:rPr>
      </w:pPr>
      <w:r w:rsidRPr="00571CDA">
        <w:rPr>
          <w:rFonts w:ascii="Times New Roman" w:hAnsi="Times New Roman" w:cs="Times New Roman"/>
          <w:b/>
          <w:sz w:val="28"/>
          <w:szCs w:val="24"/>
        </w:rPr>
        <w:t xml:space="preserve">Introduction </w:t>
      </w:r>
    </w:p>
    <w:p w14:paraId="5EB5BE0B" w14:textId="77777777" w:rsidR="00CA298E" w:rsidRDefault="00CA298E" w:rsidP="00CA298E">
      <w:pPr>
        <w:spacing w:before="120" w:after="120" w:line="360" w:lineRule="auto"/>
        <w:ind w:firstLine="720"/>
        <w:jc w:val="both"/>
        <w:rPr>
          <w:rFonts w:ascii="Times New Roman" w:hAnsi="Times New Roman" w:cs="Times New Roman"/>
          <w:b/>
          <w:bCs/>
          <w:sz w:val="28"/>
          <w:szCs w:val="28"/>
          <w:lang w:val="en-IN"/>
        </w:rPr>
      </w:pPr>
      <w:r w:rsidRPr="00CA298E">
        <w:rPr>
          <w:rFonts w:ascii="Times New Roman" w:hAnsi="Times New Roman" w:cs="Times New Roman"/>
          <w:sz w:val="24"/>
          <w:szCs w:val="24"/>
        </w:rPr>
        <w:t>Soybean (</w:t>
      </w:r>
      <w:r w:rsidRPr="00CA298E">
        <w:rPr>
          <w:rFonts w:ascii="Times New Roman" w:hAnsi="Times New Roman" w:cs="Times New Roman"/>
          <w:i/>
          <w:iCs/>
          <w:sz w:val="24"/>
          <w:szCs w:val="24"/>
        </w:rPr>
        <w:t>Glycine max, Linn</w:t>
      </w:r>
      <w:r w:rsidRPr="00CA298E">
        <w:rPr>
          <w:rFonts w:ascii="Times New Roman" w:hAnsi="Times New Roman" w:cs="Times New Roman"/>
          <w:sz w:val="24"/>
          <w:szCs w:val="24"/>
        </w:rPr>
        <w:t xml:space="preserve">.) is a leguminous and self-pollinating crop that belongs to the Fabaceae Family and Subfamily </w:t>
      </w:r>
      <w:proofErr w:type="spellStart"/>
      <w:r w:rsidRPr="00CA298E">
        <w:rPr>
          <w:rFonts w:ascii="Times New Roman" w:hAnsi="Times New Roman" w:cs="Times New Roman"/>
          <w:sz w:val="24"/>
          <w:szCs w:val="24"/>
        </w:rPr>
        <w:t>Papilionoideae</w:t>
      </w:r>
      <w:proofErr w:type="spellEnd"/>
      <w:r w:rsidRPr="00CA298E">
        <w:rPr>
          <w:rFonts w:ascii="Times New Roman" w:hAnsi="Times New Roman" w:cs="Times New Roman"/>
          <w:sz w:val="24"/>
          <w:szCs w:val="24"/>
        </w:rPr>
        <w:t xml:space="preserve">. Soy protein is considered a complete protein due to its sufficient supply of amino acids. It has diverse applications, supporting various industries such as antibiotic production, paints, varnishes, adhesives, lubricants, and more. Additionally, it serves as a valuable protein supplement in human diets and is used in feed for cattle and poultry (Rai </w:t>
      </w:r>
      <w:r w:rsidRPr="00CA298E">
        <w:rPr>
          <w:rFonts w:ascii="Times New Roman" w:hAnsi="Times New Roman" w:cs="Times New Roman"/>
          <w:i/>
          <w:iCs/>
          <w:sz w:val="24"/>
          <w:szCs w:val="24"/>
        </w:rPr>
        <w:t>et al.,</w:t>
      </w:r>
      <w:r w:rsidRPr="00CA298E">
        <w:rPr>
          <w:rFonts w:ascii="Times New Roman" w:hAnsi="Times New Roman" w:cs="Times New Roman"/>
          <w:sz w:val="24"/>
          <w:szCs w:val="24"/>
        </w:rPr>
        <w:t xml:space="preserve"> 1973).</w:t>
      </w:r>
    </w:p>
    <w:p w14:paraId="7D48883B" w14:textId="77777777" w:rsidR="001D486E" w:rsidRPr="00CA298E" w:rsidRDefault="001D486E" w:rsidP="00CA298E">
      <w:pPr>
        <w:spacing w:before="120" w:after="120" w:line="360" w:lineRule="auto"/>
        <w:ind w:firstLine="720"/>
        <w:jc w:val="both"/>
        <w:rPr>
          <w:rFonts w:ascii="Times New Roman" w:hAnsi="Times New Roman" w:cs="Times New Roman"/>
          <w:b/>
          <w:bCs/>
          <w:sz w:val="28"/>
          <w:szCs w:val="28"/>
          <w:lang w:val="en-IN"/>
        </w:rPr>
      </w:pPr>
      <w:r w:rsidRPr="003F2034">
        <w:rPr>
          <w:rFonts w:ascii="Times New Roman" w:hAnsi="Times New Roman" w:cs="Times New Roman"/>
          <w:sz w:val="24"/>
          <w:szCs w:val="24"/>
        </w:rPr>
        <w:lastRenderedPageBreak/>
        <w:t>Soybean, an introduced and commercially exploited crop in India, is also known as the "Golden bean" or "Yellow Jewel" due to its numerous uses. It is often referred to as the "Miracle crop" of the 21st century. The seeds of soybean contain 40% protein, 20%-24% oil, 26% carbohydrate, and other minerals, making it a remarkable plant. This high nutritional value makes it valuable in the oil and protein processing industry, benefiting both humans and animals. Soybeans contribute to 20% of the world's vegetable oil production, establishing it as a significant industry. Additionally, soybean oil is renowned for its health benefits, containing various types of fatty acids such as linoleic acid and palmitic acid, as well as essential vitamins like calcium, potassium, B vitamins, and vitamin E. Its exceptional nutritional profile makes it one of the healthiest oils for human consumption. Therefore, soybean is considered a highly promising crop among grain legumes in the fig</w:t>
      </w:r>
      <w:r w:rsidR="00D554B2">
        <w:rPr>
          <w:rFonts w:ascii="Times New Roman" w:hAnsi="Times New Roman" w:cs="Times New Roman"/>
          <w:sz w:val="24"/>
          <w:szCs w:val="24"/>
        </w:rPr>
        <w:t>ht against acute malnutrition (</w:t>
      </w:r>
      <w:r w:rsidRPr="003F2034">
        <w:rPr>
          <w:rFonts w:ascii="Times New Roman" w:hAnsi="Times New Roman" w:cs="Times New Roman"/>
          <w:sz w:val="24"/>
          <w:szCs w:val="24"/>
        </w:rPr>
        <w:t xml:space="preserve">Bakhsh </w:t>
      </w:r>
      <w:r w:rsidRPr="003F2034">
        <w:rPr>
          <w:rFonts w:ascii="Times New Roman" w:hAnsi="Times New Roman" w:cs="Times New Roman"/>
          <w:i/>
          <w:iCs/>
          <w:sz w:val="24"/>
          <w:szCs w:val="24"/>
        </w:rPr>
        <w:t>et al.</w:t>
      </w:r>
      <w:r w:rsidR="00D554B2">
        <w:rPr>
          <w:rFonts w:ascii="Times New Roman" w:hAnsi="Times New Roman" w:cs="Times New Roman"/>
          <w:sz w:val="24"/>
          <w:szCs w:val="24"/>
        </w:rPr>
        <w:t xml:space="preserve"> 2021)</w:t>
      </w:r>
      <w:r w:rsidRPr="003F2034">
        <w:rPr>
          <w:rFonts w:ascii="Times New Roman" w:hAnsi="Times New Roman" w:cs="Times New Roman"/>
          <w:sz w:val="24"/>
          <w:szCs w:val="24"/>
        </w:rPr>
        <w:t>.</w:t>
      </w:r>
    </w:p>
    <w:p w14:paraId="629F3046" w14:textId="77777777" w:rsidR="001D055F" w:rsidRDefault="001D486E" w:rsidP="001D055F">
      <w:pPr>
        <w:spacing w:before="120" w:after="120" w:line="360" w:lineRule="auto"/>
        <w:ind w:firstLine="720"/>
        <w:jc w:val="both"/>
        <w:rPr>
          <w:rFonts w:ascii="Times New Roman" w:hAnsi="Times New Roman" w:cs="Times New Roman"/>
          <w:sz w:val="24"/>
          <w:szCs w:val="24"/>
        </w:rPr>
      </w:pPr>
      <w:r w:rsidRPr="003F2034">
        <w:rPr>
          <w:rFonts w:ascii="Times New Roman" w:hAnsi="Times New Roman" w:cs="Times New Roman"/>
          <w:sz w:val="24"/>
          <w:szCs w:val="24"/>
        </w:rPr>
        <w:t>In Chhattisgarh, the soybean crop faces attacks from various insect pests, including the Girdle beetle (</w:t>
      </w:r>
      <w:proofErr w:type="spellStart"/>
      <w:r w:rsidRPr="003F2034">
        <w:rPr>
          <w:rFonts w:ascii="Times New Roman" w:hAnsi="Times New Roman" w:cs="Times New Roman"/>
          <w:i/>
          <w:iCs/>
          <w:sz w:val="24"/>
          <w:szCs w:val="24"/>
        </w:rPr>
        <w:t>Obereopsis</w:t>
      </w:r>
      <w:proofErr w:type="spellEnd"/>
      <w:r w:rsidRPr="003F2034">
        <w:rPr>
          <w:rFonts w:ascii="Times New Roman" w:hAnsi="Times New Roman" w:cs="Times New Roman"/>
          <w:i/>
          <w:iCs/>
          <w:sz w:val="24"/>
          <w:szCs w:val="24"/>
        </w:rPr>
        <w:t xml:space="preserve"> brevis</w:t>
      </w:r>
      <w:r w:rsidRPr="003F2034">
        <w:rPr>
          <w:rFonts w:ascii="Times New Roman" w:hAnsi="Times New Roman" w:cs="Times New Roman"/>
          <w:sz w:val="24"/>
          <w:szCs w:val="24"/>
        </w:rPr>
        <w:t>), Tobacco caterpillar (</w:t>
      </w:r>
      <w:r w:rsidRPr="003F2034">
        <w:rPr>
          <w:rFonts w:ascii="Times New Roman" w:hAnsi="Times New Roman" w:cs="Times New Roman"/>
          <w:i/>
          <w:iCs/>
          <w:sz w:val="24"/>
          <w:szCs w:val="24"/>
        </w:rPr>
        <w:t xml:space="preserve">Spodoptera </w:t>
      </w:r>
      <w:proofErr w:type="spellStart"/>
      <w:r w:rsidRPr="003F2034">
        <w:rPr>
          <w:rFonts w:ascii="Times New Roman" w:hAnsi="Times New Roman" w:cs="Times New Roman"/>
          <w:i/>
          <w:iCs/>
          <w:sz w:val="24"/>
          <w:szCs w:val="24"/>
        </w:rPr>
        <w:t>litura</w:t>
      </w:r>
      <w:proofErr w:type="spellEnd"/>
      <w:r w:rsidRPr="003F2034">
        <w:rPr>
          <w:rFonts w:ascii="Times New Roman" w:hAnsi="Times New Roman" w:cs="Times New Roman"/>
          <w:sz w:val="24"/>
          <w:szCs w:val="24"/>
        </w:rPr>
        <w:t>), Green semilooper (</w:t>
      </w:r>
      <w:proofErr w:type="spellStart"/>
      <w:r w:rsidRPr="003F2034">
        <w:rPr>
          <w:rFonts w:ascii="Times New Roman" w:hAnsi="Times New Roman" w:cs="Times New Roman"/>
          <w:i/>
          <w:iCs/>
          <w:sz w:val="24"/>
          <w:szCs w:val="24"/>
        </w:rPr>
        <w:t>Chrysodeixis</w:t>
      </w:r>
      <w:proofErr w:type="spellEnd"/>
      <w:r w:rsidRPr="003F2034">
        <w:rPr>
          <w:rFonts w:ascii="Times New Roman" w:hAnsi="Times New Roman" w:cs="Times New Roman"/>
          <w:i/>
          <w:iCs/>
          <w:sz w:val="24"/>
          <w:szCs w:val="24"/>
        </w:rPr>
        <w:t xml:space="preserve"> acuta</w:t>
      </w:r>
      <w:r w:rsidRPr="003F2034">
        <w:rPr>
          <w:rFonts w:ascii="Times New Roman" w:hAnsi="Times New Roman" w:cs="Times New Roman"/>
          <w:sz w:val="24"/>
          <w:szCs w:val="24"/>
        </w:rPr>
        <w:t>), White fly (</w:t>
      </w:r>
      <w:proofErr w:type="spellStart"/>
      <w:r w:rsidRPr="003F2034">
        <w:rPr>
          <w:rFonts w:ascii="Times New Roman" w:hAnsi="Times New Roman" w:cs="Times New Roman"/>
          <w:i/>
          <w:iCs/>
          <w:sz w:val="24"/>
          <w:szCs w:val="24"/>
        </w:rPr>
        <w:t>Bemisiatabaci</w:t>
      </w:r>
      <w:proofErr w:type="spellEnd"/>
      <w:r w:rsidRPr="003F2034">
        <w:rPr>
          <w:rFonts w:ascii="Times New Roman" w:hAnsi="Times New Roman" w:cs="Times New Roman"/>
          <w:sz w:val="24"/>
          <w:szCs w:val="24"/>
        </w:rPr>
        <w:t>), Jassid (</w:t>
      </w:r>
      <w:proofErr w:type="spellStart"/>
      <w:r w:rsidRPr="003F2034">
        <w:rPr>
          <w:rFonts w:ascii="Times New Roman" w:hAnsi="Times New Roman" w:cs="Times New Roman"/>
          <w:i/>
          <w:iCs/>
          <w:sz w:val="24"/>
          <w:szCs w:val="24"/>
        </w:rPr>
        <w:t>Empoascakerri</w:t>
      </w:r>
      <w:proofErr w:type="spellEnd"/>
      <w:r w:rsidRPr="003F2034">
        <w:rPr>
          <w:rFonts w:ascii="Times New Roman" w:hAnsi="Times New Roman" w:cs="Times New Roman"/>
          <w:sz w:val="24"/>
          <w:szCs w:val="24"/>
        </w:rPr>
        <w:t>), and Stem fly (</w:t>
      </w:r>
      <w:proofErr w:type="spellStart"/>
      <w:r w:rsidRPr="003F2034">
        <w:rPr>
          <w:rFonts w:ascii="Times New Roman" w:hAnsi="Times New Roman" w:cs="Times New Roman"/>
          <w:i/>
          <w:iCs/>
          <w:sz w:val="24"/>
          <w:szCs w:val="24"/>
        </w:rPr>
        <w:t>Melanagromyza</w:t>
      </w:r>
      <w:proofErr w:type="spellEnd"/>
      <w:r w:rsidRPr="003F2034">
        <w:rPr>
          <w:rFonts w:ascii="Times New Roman" w:hAnsi="Times New Roman" w:cs="Times New Roman"/>
          <w:i/>
          <w:iCs/>
          <w:sz w:val="24"/>
          <w:szCs w:val="24"/>
        </w:rPr>
        <w:t xml:space="preserve"> </w:t>
      </w:r>
      <w:proofErr w:type="spellStart"/>
      <w:r w:rsidRPr="003F2034">
        <w:rPr>
          <w:rFonts w:ascii="Times New Roman" w:hAnsi="Times New Roman" w:cs="Times New Roman"/>
          <w:i/>
          <w:iCs/>
          <w:sz w:val="24"/>
          <w:szCs w:val="24"/>
        </w:rPr>
        <w:t>sojae</w:t>
      </w:r>
      <w:proofErr w:type="spellEnd"/>
      <w:r w:rsidRPr="003F2034">
        <w:rPr>
          <w:rFonts w:ascii="Times New Roman" w:hAnsi="Times New Roman" w:cs="Times New Roman"/>
          <w:sz w:val="24"/>
          <w:szCs w:val="24"/>
        </w:rPr>
        <w:t xml:space="preserve">). and one such devastating pest is the soybean stem fly, scientifically known as </w:t>
      </w:r>
      <w:proofErr w:type="spellStart"/>
      <w:r w:rsidRPr="003F2034">
        <w:rPr>
          <w:rFonts w:ascii="Times New Roman" w:hAnsi="Times New Roman" w:cs="Times New Roman"/>
          <w:i/>
          <w:iCs/>
          <w:sz w:val="24"/>
          <w:szCs w:val="24"/>
        </w:rPr>
        <w:t>Melanagromyza</w:t>
      </w:r>
      <w:proofErr w:type="spellEnd"/>
      <w:r w:rsidRPr="003F2034">
        <w:rPr>
          <w:rFonts w:ascii="Times New Roman" w:hAnsi="Times New Roman" w:cs="Times New Roman"/>
          <w:i/>
          <w:iCs/>
          <w:sz w:val="24"/>
          <w:szCs w:val="24"/>
        </w:rPr>
        <w:t xml:space="preserve"> </w:t>
      </w:r>
      <w:proofErr w:type="spellStart"/>
      <w:r w:rsidRPr="003F2034">
        <w:rPr>
          <w:rFonts w:ascii="Times New Roman" w:hAnsi="Times New Roman" w:cs="Times New Roman"/>
          <w:i/>
          <w:iCs/>
          <w:sz w:val="24"/>
          <w:szCs w:val="24"/>
        </w:rPr>
        <w:t>sojae</w:t>
      </w:r>
      <w:proofErr w:type="spellEnd"/>
      <w:r w:rsidRPr="003F2034">
        <w:rPr>
          <w:rFonts w:ascii="Times New Roman" w:hAnsi="Times New Roman" w:cs="Times New Roman"/>
          <w:sz w:val="24"/>
          <w:szCs w:val="24"/>
        </w:rPr>
        <w:t xml:space="preserve"> (</w:t>
      </w:r>
      <w:proofErr w:type="spellStart"/>
      <w:r w:rsidRPr="003F2034">
        <w:rPr>
          <w:rFonts w:ascii="Times New Roman" w:hAnsi="Times New Roman" w:cs="Times New Roman"/>
          <w:sz w:val="24"/>
          <w:szCs w:val="24"/>
        </w:rPr>
        <w:t>Zehntner</w:t>
      </w:r>
      <w:proofErr w:type="spellEnd"/>
      <w:r w:rsidRPr="003F2034">
        <w:rPr>
          <w:rFonts w:ascii="Times New Roman" w:hAnsi="Times New Roman" w:cs="Times New Roman"/>
          <w:sz w:val="24"/>
          <w:szCs w:val="24"/>
        </w:rPr>
        <w:t xml:space="preserve">) (Diptera: Agromyzidae). This particular pest inflicts a severe threat by causing 100% infestation of soybean plants, resulting in a significant reduction in seed yield. The larvae of </w:t>
      </w:r>
      <w:r w:rsidRPr="003F2034">
        <w:rPr>
          <w:rFonts w:ascii="Times New Roman" w:hAnsi="Times New Roman" w:cs="Times New Roman"/>
          <w:i/>
          <w:iCs/>
          <w:sz w:val="24"/>
          <w:szCs w:val="24"/>
        </w:rPr>
        <w:t xml:space="preserve">M. </w:t>
      </w:r>
      <w:proofErr w:type="spellStart"/>
      <w:r w:rsidRPr="003F2034">
        <w:rPr>
          <w:rFonts w:ascii="Times New Roman" w:hAnsi="Times New Roman" w:cs="Times New Roman"/>
          <w:i/>
          <w:iCs/>
          <w:sz w:val="24"/>
          <w:szCs w:val="24"/>
        </w:rPr>
        <w:t>sojae</w:t>
      </w:r>
      <w:proofErr w:type="spellEnd"/>
      <w:r w:rsidRPr="003F2034">
        <w:rPr>
          <w:rFonts w:ascii="Times New Roman" w:hAnsi="Times New Roman" w:cs="Times New Roman"/>
          <w:sz w:val="24"/>
          <w:szCs w:val="24"/>
        </w:rPr>
        <w:t xml:space="preserve"> exhibit destructive behavior by extensively tunneling within the pith region of soybean stems, leading to the death of seedlings. Moreover, the growth and yield of mature plants are significantly hampered as a consequence of this infestation (Venkatesan and Kundu, 1994; Mesbah and El-Galaly, 1999; Mesbah et al., 2001; Abou-Attia and Youssef, 2007; Shatta, 2010; El-</w:t>
      </w:r>
      <w:proofErr w:type="spellStart"/>
      <w:r w:rsidRPr="003F2034">
        <w:rPr>
          <w:rFonts w:ascii="Times New Roman" w:hAnsi="Times New Roman" w:cs="Times New Roman"/>
          <w:sz w:val="24"/>
          <w:szCs w:val="24"/>
        </w:rPr>
        <w:t>Samahy</w:t>
      </w:r>
      <w:proofErr w:type="spellEnd"/>
      <w:r w:rsidRPr="003F2034">
        <w:rPr>
          <w:rFonts w:ascii="Times New Roman" w:hAnsi="Times New Roman" w:cs="Times New Roman"/>
          <w:sz w:val="24"/>
          <w:szCs w:val="24"/>
        </w:rPr>
        <w:t xml:space="preserve"> and Morsy, 2011).</w:t>
      </w:r>
    </w:p>
    <w:p w14:paraId="100BDC8D" w14:textId="77777777" w:rsidR="001D486E" w:rsidRPr="001D055F" w:rsidRDefault="001D486E" w:rsidP="001D055F">
      <w:pPr>
        <w:spacing w:before="120" w:after="120" w:line="360" w:lineRule="auto"/>
        <w:jc w:val="both"/>
        <w:rPr>
          <w:rFonts w:ascii="Times New Roman" w:hAnsi="Times New Roman" w:cs="Times New Roman"/>
          <w:sz w:val="24"/>
          <w:szCs w:val="24"/>
        </w:rPr>
      </w:pPr>
      <w:r w:rsidRPr="00571CDA">
        <w:rPr>
          <w:rFonts w:ascii="Times New Roman" w:hAnsi="Times New Roman" w:cs="Times New Roman"/>
          <w:b/>
          <w:sz w:val="28"/>
        </w:rPr>
        <w:t>Material and Method</w:t>
      </w:r>
    </w:p>
    <w:p w14:paraId="3218CF03" w14:textId="61DE921B" w:rsidR="001D486E" w:rsidRPr="003F2034" w:rsidRDefault="001D486E" w:rsidP="000863F8">
      <w:pPr>
        <w:spacing w:before="120" w:after="120" w:line="360" w:lineRule="auto"/>
        <w:ind w:firstLine="720"/>
        <w:jc w:val="both"/>
        <w:rPr>
          <w:rFonts w:ascii="Times New Roman" w:hAnsi="Times New Roman" w:cs="Times New Roman"/>
          <w:sz w:val="24"/>
          <w:szCs w:val="24"/>
        </w:rPr>
      </w:pPr>
      <w:r w:rsidRPr="003F2034">
        <w:rPr>
          <w:rFonts w:ascii="Times New Roman" w:hAnsi="Times New Roman" w:cs="Times New Roman"/>
          <w:color w:val="0D0D0D" w:themeColor="text1" w:themeTint="F2"/>
          <w:sz w:val="24"/>
          <w:szCs w:val="24"/>
        </w:rPr>
        <w:t xml:space="preserve">In present study </w:t>
      </w:r>
      <w:proofErr w:type="gramStart"/>
      <w:r w:rsidRPr="003F2034">
        <w:rPr>
          <w:rFonts w:ascii="Times New Roman" w:hAnsi="Times New Roman" w:cs="Times New Roman"/>
          <w:color w:val="0D0D0D" w:themeColor="text1" w:themeTint="F2"/>
          <w:sz w:val="24"/>
          <w:szCs w:val="24"/>
        </w:rPr>
        <w:t>thirty s</w:t>
      </w:r>
      <w:r w:rsidR="000863F8">
        <w:rPr>
          <w:rFonts w:ascii="Times New Roman" w:hAnsi="Times New Roman" w:cs="Times New Roman"/>
          <w:color w:val="0D0D0D" w:themeColor="text1" w:themeTint="F2"/>
          <w:sz w:val="24"/>
          <w:szCs w:val="24"/>
        </w:rPr>
        <w:t>ix</w:t>
      </w:r>
      <w:proofErr w:type="gramEnd"/>
      <w:r w:rsidR="000863F8">
        <w:rPr>
          <w:rFonts w:ascii="Times New Roman" w:hAnsi="Times New Roman" w:cs="Times New Roman"/>
          <w:color w:val="0D0D0D" w:themeColor="text1" w:themeTint="F2"/>
          <w:sz w:val="24"/>
          <w:szCs w:val="24"/>
        </w:rPr>
        <w:t xml:space="preserve"> soybean genotypes</w:t>
      </w:r>
      <w:r w:rsidRPr="003F2034">
        <w:rPr>
          <w:rFonts w:ascii="Times New Roman" w:hAnsi="Times New Roman" w:cs="Times New Roman"/>
          <w:color w:val="0D0D0D" w:themeColor="text1" w:themeTint="F2"/>
          <w:sz w:val="24"/>
          <w:szCs w:val="24"/>
        </w:rPr>
        <w:t>, including two checks, were evaluated for different soybean genotypes against Stem fly, (</w:t>
      </w:r>
      <w:proofErr w:type="spellStart"/>
      <w:r w:rsidRPr="003F2034">
        <w:rPr>
          <w:rFonts w:ascii="Times New Roman" w:hAnsi="Times New Roman" w:cs="Times New Roman"/>
          <w:i/>
          <w:color w:val="0D0D0D" w:themeColor="text1" w:themeTint="F2"/>
          <w:sz w:val="24"/>
          <w:szCs w:val="24"/>
        </w:rPr>
        <w:t>Melanagromyza</w:t>
      </w:r>
      <w:proofErr w:type="spellEnd"/>
      <w:r w:rsidRPr="003F2034">
        <w:rPr>
          <w:rFonts w:ascii="Times New Roman" w:hAnsi="Times New Roman" w:cs="Times New Roman"/>
          <w:i/>
          <w:color w:val="0D0D0D" w:themeColor="text1" w:themeTint="F2"/>
          <w:sz w:val="24"/>
          <w:szCs w:val="24"/>
        </w:rPr>
        <w:t xml:space="preserve"> </w:t>
      </w:r>
      <w:proofErr w:type="spellStart"/>
      <w:r w:rsidRPr="003F2034">
        <w:rPr>
          <w:rFonts w:ascii="Times New Roman" w:hAnsi="Times New Roman" w:cs="Times New Roman"/>
          <w:i/>
          <w:color w:val="0D0D0D" w:themeColor="text1" w:themeTint="F2"/>
          <w:sz w:val="24"/>
          <w:szCs w:val="24"/>
        </w:rPr>
        <w:t>sojae</w:t>
      </w:r>
      <w:proofErr w:type="spellEnd"/>
      <w:proofErr w:type="gramStart"/>
      <w:r w:rsidRPr="003F2034">
        <w:rPr>
          <w:rFonts w:ascii="Times New Roman" w:hAnsi="Times New Roman" w:cs="Times New Roman"/>
          <w:color w:val="0D0D0D" w:themeColor="text1" w:themeTint="F2"/>
          <w:sz w:val="24"/>
          <w:szCs w:val="24"/>
        </w:rPr>
        <w:t>).</w:t>
      </w:r>
      <w:r w:rsidRPr="003F2034">
        <w:rPr>
          <w:rFonts w:ascii="Times New Roman" w:hAnsi="Times New Roman" w:cs="Times New Roman"/>
          <w:sz w:val="24"/>
          <w:szCs w:val="24"/>
        </w:rPr>
        <w:t>The</w:t>
      </w:r>
      <w:proofErr w:type="gramEnd"/>
      <w:r w:rsidRPr="003F2034">
        <w:rPr>
          <w:rFonts w:ascii="Times New Roman" w:hAnsi="Times New Roman" w:cs="Times New Roman"/>
          <w:sz w:val="24"/>
          <w:szCs w:val="24"/>
        </w:rPr>
        <w:t xml:space="preserve"> field experiment was carried out in a</w:t>
      </w:r>
      <w:r w:rsidR="00833705">
        <w:rPr>
          <w:rFonts w:ascii="Times New Roman" w:hAnsi="Times New Roman" w:cs="Times New Roman"/>
          <w:sz w:val="24"/>
          <w:szCs w:val="24"/>
        </w:rPr>
        <w:t xml:space="preserve"> Randomized Block Design (RBD</w:t>
      </w:r>
      <w:r w:rsidRPr="003F2034">
        <w:rPr>
          <w:rFonts w:ascii="Times New Roman" w:hAnsi="Times New Roman" w:cs="Times New Roman"/>
          <w:sz w:val="24"/>
          <w:szCs w:val="24"/>
        </w:rPr>
        <w:t>) with two replications.</w:t>
      </w:r>
      <w:ins w:id="0" w:author="Vaishnavi Narang" w:date="2025-09-09T21:12:00Z" w16du:dateUtc="2025-09-09T15:42:00Z">
        <w:r w:rsidR="00D84F65">
          <w:rPr>
            <w:rFonts w:ascii="Times New Roman" w:hAnsi="Times New Roman" w:cs="Times New Roman"/>
            <w:sz w:val="24"/>
            <w:szCs w:val="24"/>
          </w:rPr>
          <w:t xml:space="preserve"> </w:t>
        </w:r>
      </w:ins>
      <w:proofErr w:type="gramStart"/>
      <w:r w:rsidRPr="003F2034">
        <w:rPr>
          <w:rFonts w:ascii="Times New Roman" w:hAnsi="Times New Roman" w:cs="Times New Roman"/>
          <w:sz w:val="24"/>
          <w:szCs w:val="24"/>
        </w:rPr>
        <w:t>Each</w:t>
      </w:r>
      <w:proofErr w:type="gramEnd"/>
      <w:r w:rsidRPr="003F2034">
        <w:rPr>
          <w:rFonts w:ascii="Times New Roman" w:hAnsi="Times New Roman" w:cs="Times New Roman"/>
          <w:sz w:val="24"/>
          <w:szCs w:val="24"/>
        </w:rPr>
        <w:t xml:space="preserve"> genotype was sown in three rows, each measuring 3 </w:t>
      </w:r>
      <w:r w:rsidRPr="003F2034">
        <w:rPr>
          <w:rFonts w:ascii="Times New Roman" w:hAnsi="Times New Roman" w:cs="Times New Roman"/>
          <w:sz w:val="24"/>
          <w:szCs w:val="24"/>
        </w:rPr>
        <w:lastRenderedPageBreak/>
        <w:t xml:space="preserve">meters in length, with a row-to-row spacing of 45 cm and a plant-to-plant spacing of 10 cm. The experiment was replicated twice, with each plot measuring 3m x 1.35m. </w:t>
      </w:r>
    </w:p>
    <w:p w14:paraId="7CCA6BFF" w14:textId="77777777" w:rsidR="001D486E" w:rsidRPr="003F2034" w:rsidRDefault="001D486E" w:rsidP="001D486E">
      <w:pPr>
        <w:spacing w:before="120" w:after="120"/>
        <w:rPr>
          <w:rFonts w:ascii="Times New Roman" w:hAnsi="Times New Roman" w:cs="Times New Roman"/>
          <w:b/>
          <w:bCs/>
          <w:sz w:val="28"/>
          <w:szCs w:val="24"/>
        </w:rPr>
      </w:pPr>
      <w:r w:rsidRPr="003F2034">
        <w:rPr>
          <w:rFonts w:ascii="Times New Roman" w:hAnsi="Times New Roman" w:cs="Times New Roman"/>
          <w:b/>
          <w:bCs/>
          <w:sz w:val="28"/>
          <w:szCs w:val="24"/>
        </w:rPr>
        <w:t xml:space="preserve"> Per cent Damage</w:t>
      </w:r>
    </w:p>
    <w:p w14:paraId="7C9E0188" w14:textId="7FCEE4E5" w:rsidR="003F2034" w:rsidRDefault="001D486E" w:rsidP="003F2034">
      <w:pPr>
        <w:spacing w:before="120" w:after="120" w:line="360" w:lineRule="auto"/>
        <w:ind w:firstLine="720"/>
        <w:jc w:val="both"/>
        <w:rPr>
          <w:rFonts w:ascii="Times New Roman" w:hAnsi="Times New Roman" w:cs="Times New Roman"/>
          <w:sz w:val="24"/>
          <w:szCs w:val="24"/>
        </w:rPr>
      </w:pPr>
      <w:r w:rsidRPr="003F2034">
        <w:rPr>
          <w:rFonts w:ascii="Times New Roman" w:hAnsi="Times New Roman" w:cs="Times New Roman"/>
          <w:sz w:val="24"/>
          <w:szCs w:val="24"/>
        </w:rPr>
        <w:t>To assess stem fly infestation and tunnel damage, employed the removal method. At the maturity stage, five plants per genotype were randomly selected from each plot and uprooted. The length of the main stem was measured using a measuring scale, and the stem was split open to measure the length of the tunnels damage by ste</w:t>
      </w:r>
      <w:r w:rsidR="00D554B2">
        <w:rPr>
          <w:rFonts w:ascii="Times New Roman" w:hAnsi="Times New Roman" w:cs="Times New Roman"/>
          <w:sz w:val="24"/>
          <w:szCs w:val="24"/>
        </w:rPr>
        <w:t>m fly. From this data, per</w:t>
      </w:r>
      <w:r w:rsidRPr="003F2034">
        <w:rPr>
          <w:rFonts w:ascii="Times New Roman" w:hAnsi="Times New Roman" w:cs="Times New Roman"/>
          <w:sz w:val="24"/>
          <w:szCs w:val="24"/>
        </w:rPr>
        <w:t>centa</w:t>
      </w:r>
      <w:r w:rsidR="00D554B2">
        <w:rPr>
          <w:rFonts w:ascii="Times New Roman" w:hAnsi="Times New Roman" w:cs="Times New Roman"/>
          <w:sz w:val="24"/>
          <w:szCs w:val="24"/>
        </w:rPr>
        <w:t>ge of tunnel damage and the per</w:t>
      </w:r>
      <w:r w:rsidRPr="003F2034">
        <w:rPr>
          <w:rFonts w:ascii="Times New Roman" w:hAnsi="Times New Roman" w:cs="Times New Roman"/>
          <w:sz w:val="24"/>
          <w:szCs w:val="24"/>
        </w:rPr>
        <w:t>centage of plant infestation was compute</w:t>
      </w:r>
      <w:ins w:id="1" w:author="Vaishnavi Narang" w:date="2025-09-09T21:14:00Z" w16du:dateUtc="2025-09-09T15:44:00Z">
        <w:r w:rsidR="00D84F65">
          <w:rPr>
            <w:rFonts w:ascii="Times New Roman" w:hAnsi="Times New Roman" w:cs="Times New Roman"/>
            <w:sz w:val="24"/>
            <w:szCs w:val="24"/>
          </w:rPr>
          <w:t>d</w:t>
        </w:r>
      </w:ins>
      <w:del w:id="2" w:author="Vaishnavi Narang" w:date="2025-09-09T21:14:00Z" w16du:dateUtc="2025-09-09T15:44:00Z">
        <w:r w:rsidRPr="003F2034" w:rsidDel="00D84F65">
          <w:rPr>
            <w:rFonts w:ascii="Times New Roman" w:hAnsi="Times New Roman" w:cs="Times New Roman"/>
            <w:sz w:val="24"/>
            <w:szCs w:val="24"/>
          </w:rPr>
          <w:delText>s</w:delText>
        </w:r>
      </w:del>
      <w:r w:rsidRPr="003F2034">
        <w:rPr>
          <w:rFonts w:ascii="Times New Roman" w:hAnsi="Times New Roman" w:cs="Times New Roman"/>
          <w:sz w:val="24"/>
          <w:szCs w:val="24"/>
        </w:rPr>
        <w:t xml:space="preserve">. </w:t>
      </w:r>
      <w:ins w:id="3" w:author="Vaishnavi Narang" w:date="2025-09-09T21:14:00Z" w16du:dateUtc="2025-09-09T15:44:00Z">
        <w:r w:rsidR="00D84F65">
          <w:rPr>
            <w:rFonts w:ascii="Times New Roman" w:hAnsi="Times New Roman" w:cs="Times New Roman"/>
            <w:sz w:val="24"/>
            <w:szCs w:val="24"/>
          </w:rPr>
          <w:t>a</w:t>
        </w:r>
      </w:ins>
      <w:del w:id="4" w:author="Vaishnavi Narang" w:date="2025-09-09T21:14:00Z" w16du:dateUtc="2025-09-09T15:44:00Z">
        <w:r w:rsidRPr="003F2034" w:rsidDel="00D84F65">
          <w:rPr>
            <w:rFonts w:ascii="Times New Roman" w:hAnsi="Times New Roman" w:cs="Times New Roman"/>
            <w:sz w:val="24"/>
            <w:szCs w:val="24"/>
          </w:rPr>
          <w:delText>A</w:delText>
        </w:r>
      </w:del>
      <w:r w:rsidRPr="003F2034">
        <w:rPr>
          <w:rFonts w:ascii="Times New Roman" w:hAnsi="Times New Roman" w:cs="Times New Roman"/>
          <w:sz w:val="24"/>
          <w:szCs w:val="24"/>
        </w:rPr>
        <w:t xml:space="preserve">s per described by (Patel, </w:t>
      </w:r>
      <w:r w:rsidR="003F2034">
        <w:rPr>
          <w:rFonts w:ascii="Times New Roman" w:hAnsi="Times New Roman" w:cs="Times New Roman"/>
          <w:sz w:val="24"/>
          <w:szCs w:val="24"/>
        </w:rPr>
        <w:t>2013)</w:t>
      </w:r>
    </w:p>
    <w:p w14:paraId="54ADADD3" w14:textId="77777777" w:rsidR="001D486E" w:rsidRPr="003F2034" w:rsidRDefault="001D486E" w:rsidP="003F2034">
      <w:pPr>
        <w:spacing w:before="120" w:after="120" w:line="360" w:lineRule="auto"/>
        <w:ind w:firstLine="720"/>
        <w:jc w:val="both"/>
        <w:rPr>
          <w:rFonts w:ascii="Times New Roman" w:hAnsi="Times New Roman" w:cs="Times New Roman"/>
          <w:sz w:val="24"/>
          <w:szCs w:val="24"/>
        </w:rPr>
      </w:pPr>
      <w:r w:rsidRPr="003F2034">
        <w:rPr>
          <w:rFonts w:ascii="Times New Roman" w:hAnsi="Times New Roman" w:cs="Times New Roman"/>
          <w:b/>
          <w:bCs/>
          <w:sz w:val="24"/>
          <w:szCs w:val="24"/>
        </w:rPr>
        <w:t>Percent tunnel damage and Per cent stem fly infestation calculated by</w:t>
      </w:r>
    </w:p>
    <w:p w14:paraId="25F25564" w14:textId="77777777" w:rsidR="001D486E" w:rsidRPr="003F2034" w:rsidRDefault="00000000" w:rsidP="001D486E">
      <w:pPr>
        <w:spacing w:before="120" w:after="120"/>
        <w:rPr>
          <w:rFonts w:ascii="Times New Roman" w:hAnsi="Times New Roman" w:cs="Times New Roman"/>
          <w:sz w:val="24"/>
          <w:szCs w:val="24"/>
        </w:rPr>
      </w:pPr>
      <w:r>
        <w:rPr>
          <w:rFonts w:ascii="Times New Roman" w:hAnsi="Times New Roman" w:cs="Times New Roman"/>
          <w:noProof/>
          <w:sz w:val="24"/>
          <w:szCs w:val="24"/>
        </w:rPr>
        <w:pict w14:anchorId="42CEC6D0">
          <v:rect id="Rectangle 3" o:spid="_x0000_s2050" style="position:absolute;margin-left:31.2pt;margin-top:9.4pt;width:342.05pt;height:82.4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" fillcolor="white [3201]" strokecolor="black [3200]" strokeweight="2pt">
            <v:path arrowok="t"/>
            <v:textbox style="mso-next-textbox:#Rectangle 3">
              <w:txbxContent>
                <w:p w14:paraId="63BADF82" w14:textId="77777777" w:rsidR="001D486E" w:rsidRPr="003F2034" w:rsidRDefault="001D486E" w:rsidP="001D486E">
                  <w:pPr>
                    <w:pStyle w:val="NormalWeb"/>
                    <w:spacing w:before="115" w:beforeAutospacing="0" w:after="0" w:afterAutospacing="0"/>
                    <w:textAlignment w:val="baseline"/>
                    <w:rPr>
                      <w:bCs/>
                      <w:sz w:val="12"/>
                      <w:szCs w:val="12"/>
                    </w:rPr>
                  </w:pPr>
                  <w:r w:rsidRPr="003F2034">
                    <w:rPr>
                      <w:bCs/>
                      <w:color w:val="000000"/>
                    </w:rPr>
                    <w:t xml:space="preserve">                                                 Length of tunnel </w:t>
                  </w:r>
                </w:p>
                <w:p w14:paraId="131D609C" w14:textId="77777777" w:rsidR="001D486E" w:rsidRPr="003F2034" w:rsidRDefault="001D486E" w:rsidP="001D486E">
                  <w:pPr>
                    <w:pStyle w:val="NormalWeb"/>
                    <w:spacing w:before="115" w:beforeAutospacing="0" w:after="0" w:afterAutospacing="0" w:line="360" w:lineRule="auto"/>
                    <w:textAlignment w:val="baseline"/>
                    <w:rPr>
                      <w:bCs/>
                      <w:sz w:val="12"/>
                      <w:szCs w:val="12"/>
                    </w:rPr>
                  </w:pPr>
                  <w:r w:rsidRPr="003F2034">
                    <w:rPr>
                      <w:b/>
                      <w:bCs/>
                      <w:color w:val="000000"/>
                    </w:rPr>
                    <w:t>Length Tunnel damage%</w:t>
                  </w:r>
                  <w:r w:rsidRPr="003F2034">
                    <w:rPr>
                      <w:bCs/>
                      <w:color w:val="000000"/>
                    </w:rPr>
                    <w:t xml:space="preserve"> </w:t>
                  </w:r>
                  <w:r w:rsidRPr="003F2034">
                    <w:rPr>
                      <w:color w:val="000000"/>
                    </w:rPr>
                    <w:t xml:space="preserve">=   </w:t>
                  </w:r>
                  <w:r w:rsidRPr="003F2034">
                    <w:rPr>
                      <w:bCs/>
                      <w:color w:val="000000"/>
                    </w:rPr>
                    <w:t xml:space="preserve">  ----------------------- × 100</w:t>
                  </w:r>
                </w:p>
                <w:p w14:paraId="6910071A" w14:textId="77777777" w:rsidR="001D486E" w:rsidRPr="003F2034" w:rsidRDefault="001D486E" w:rsidP="001D486E">
                  <w:pPr>
                    <w:pStyle w:val="NormalWeb"/>
                    <w:spacing w:before="115" w:beforeAutospacing="0" w:after="0" w:afterAutospacing="0"/>
                    <w:textAlignment w:val="baseline"/>
                    <w:rPr>
                      <w:bCs/>
                      <w:sz w:val="12"/>
                      <w:szCs w:val="12"/>
                    </w:rPr>
                  </w:pPr>
                  <w:r w:rsidRPr="003F2034">
                    <w:rPr>
                      <w:bCs/>
                      <w:color w:val="000000"/>
                    </w:rPr>
                    <w:t xml:space="preserve">                                                     Plant height</w:t>
                  </w:r>
                </w:p>
                <w:p w14:paraId="26ED66C2" w14:textId="77777777" w:rsidR="003F2034" w:rsidRPr="003F2034" w:rsidRDefault="003F2034"/>
              </w:txbxContent>
            </v:textbox>
          </v:rect>
        </w:pict>
      </w:r>
    </w:p>
    <w:p w14:paraId="5CC299B8" w14:textId="77777777" w:rsidR="001D486E" w:rsidRPr="003F2034" w:rsidRDefault="001D486E" w:rsidP="001D486E">
      <w:pPr>
        <w:tabs>
          <w:tab w:val="left" w:pos="1601"/>
        </w:tabs>
        <w:spacing w:before="120" w:after="120"/>
        <w:rPr>
          <w:rFonts w:ascii="Times New Roman" w:hAnsi="Times New Roman" w:cs="Times New Roman"/>
          <w:sz w:val="24"/>
          <w:szCs w:val="24"/>
        </w:rPr>
      </w:pPr>
    </w:p>
    <w:p w14:paraId="3090111F" w14:textId="77777777" w:rsidR="001D486E" w:rsidRPr="003F2034" w:rsidRDefault="001D486E" w:rsidP="001D486E">
      <w:pPr>
        <w:tabs>
          <w:tab w:val="left" w:pos="1601"/>
        </w:tabs>
        <w:spacing w:before="120" w:after="120"/>
        <w:rPr>
          <w:rFonts w:ascii="Times New Roman" w:hAnsi="Times New Roman" w:cs="Times New Roman"/>
          <w:sz w:val="24"/>
          <w:szCs w:val="24"/>
        </w:rPr>
      </w:pPr>
    </w:p>
    <w:p w14:paraId="21ED8D9B" w14:textId="77777777" w:rsidR="001D486E" w:rsidRPr="003F2034" w:rsidRDefault="001D486E" w:rsidP="001D486E">
      <w:pPr>
        <w:tabs>
          <w:tab w:val="left" w:pos="1601"/>
        </w:tabs>
        <w:spacing w:before="120" w:after="120"/>
        <w:rPr>
          <w:rFonts w:ascii="Times New Roman" w:hAnsi="Times New Roman" w:cs="Times New Roman"/>
          <w:sz w:val="24"/>
          <w:szCs w:val="24"/>
        </w:rPr>
      </w:pPr>
    </w:p>
    <w:p w14:paraId="315E47C1" w14:textId="77777777" w:rsidR="001D486E" w:rsidRPr="003F2034" w:rsidRDefault="001D486E" w:rsidP="001D486E">
      <w:pPr>
        <w:tabs>
          <w:tab w:val="left" w:pos="1601"/>
        </w:tabs>
        <w:spacing w:before="120" w:after="120"/>
        <w:rPr>
          <w:rFonts w:ascii="Times New Roman" w:hAnsi="Times New Roman" w:cs="Times New Roman"/>
          <w:sz w:val="24"/>
          <w:szCs w:val="24"/>
        </w:rPr>
      </w:pPr>
    </w:p>
    <w:p w14:paraId="08F385CB" w14:textId="77777777" w:rsidR="001D486E" w:rsidRPr="003F2034" w:rsidRDefault="00000000" w:rsidP="001D486E">
      <w:pPr>
        <w:tabs>
          <w:tab w:val="left" w:pos="1601"/>
        </w:tabs>
        <w:spacing w:before="120" w:after="120"/>
        <w:rPr>
          <w:rFonts w:ascii="Times New Roman" w:hAnsi="Times New Roman" w:cs="Times New Roman"/>
          <w:sz w:val="24"/>
          <w:szCs w:val="24"/>
        </w:rPr>
      </w:pPr>
      <w:r>
        <w:rPr>
          <w:rFonts w:ascii="Times New Roman" w:hAnsi="Times New Roman" w:cs="Times New Roman"/>
          <w:noProof/>
          <w:sz w:val="24"/>
          <w:szCs w:val="24"/>
        </w:rPr>
        <w:pict w14:anchorId="11ADF44E">
          <v:rect id="_x0000_s2051" style="position:absolute;margin-left:31.2pt;margin-top:8.1pt;width:342.05pt;height:85.2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" fillcolor="white [3201]" strokecolor="black [3200]" strokeweight="2pt">
            <v:path arrowok="t"/>
            <v:textbox style="mso-next-textbox:#_x0000_s2051">
              <w:txbxContent>
                <w:p w14:paraId="1FF7F3A5" w14:textId="77777777" w:rsidR="001D486E" w:rsidRPr="003F2034" w:rsidRDefault="001D486E" w:rsidP="001D486E">
                  <w:pPr>
                    <w:pStyle w:val="NormalWeb"/>
                    <w:spacing w:before="115" w:beforeAutospacing="0" w:after="0" w:afterAutospacing="0" w:line="360" w:lineRule="auto"/>
                    <w:textAlignment w:val="baseline"/>
                    <w:rPr>
                      <w:bCs/>
                      <w:sz w:val="12"/>
                      <w:szCs w:val="12"/>
                    </w:rPr>
                  </w:pPr>
                  <w:r w:rsidRPr="003F2034">
                    <w:rPr>
                      <w:bCs/>
                      <w:color w:val="000000"/>
                    </w:rPr>
                    <w:t xml:space="preserve">                                       </w:t>
                  </w:r>
                  <w:r w:rsidR="003F2034">
                    <w:rPr>
                      <w:bCs/>
                      <w:color w:val="000000"/>
                    </w:rPr>
                    <w:t xml:space="preserve">    </w:t>
                  </w:r>
                  <w:r w:rsidRPr="003F2034">
                    <w:rPr>
                      <w:bCs/>
                      <w:color w:val="000000"/>
                    </w:rPr>
                    <w:t xml:space="preserve"> Number of </w:t>
                  </w:r>
                  <w:proofErr w:type="gramStart"/>
                  <w:r w:rsidRPr="003F2034">
                    <w:rPr>
                      <w:bCs/>
                      <w:color w:val="000000"/>
                    </w:rPr>
                    <w:t>plant</w:t>
                  </w:r>
                  <w:proofErr w:type="gramEnd"/>
                  <w:r w:rsidRPr="003F2034">
                    <w:rPr>
                      <w:bCs/>
                      <w:color w:val="000000"/>
                    </w:rPr>
                    <w:t xml:space="preserve"> affected</w:t>
                  </w:r>
                </w:p>
                <w:p w14:paraId="064AC428" w14:textId="77777777" w:rsidR="001D486E" w:rsidRPr="003F2034" w:rsidRDefault="001D486E" w:rsidP="001D486E">
                  <w:pPr>
                    <w:pStyle w:val="NormalWeb"/>
                    <w:spacing w:before="115" w:beforeAutospacing="0" w:after="0" w:afterAutospacing="0" w:line="360" w:lineRule="auto"/>
                    <w:textAlignment w:val="baseline"/>
                    <w:rPr>
                      <w:bCs/>
                      <w:sz w:val="12"/>
                      <w:szCs w:val="12"/>
                    </w:rPr>
                  </w:pPr>
                  <w:r w:rsidRPr="003F2034">
                    <w:rPr>
                      <w:b/>
                      <w:bCs/>
                      <w:color w:val="000000"/>
                    </w:rPr>
                    <w:t>Plant infestation % =</w:t>
                  </w:r>
                  <w:r w:rsidRPr="003F2034">
                    <w:rPr>
                      <w:bCs/>
                      <w:color w:val="000000"/>
                    </w:rPr>
                    <w:t xml:space="preserve">         ---</w:t>
                  </w:r>
                  <w:r w:rsidR="003F2034">
                    <w:rPr>
                      <w:bCs/>
                      <w:color w:val="000000"/>
                    </w:rPr>
                    <w:t xml:space="preserve">-----------------------  </w:t>
                  </w:r>
                  <w:r w:rsidRPr="003F2034">
                    <w:rPr>
                      <w:bCs/>
                      <w:color w:val="000000"/>
                    </w:rPr>
                    <w:t xml:space="preserve">  × 100</w:t>
                  </w:r>
                </w:p>
                <w:p w14:paraId="7D53E362" w14:textId="77777777" w:rsidR="001D486E" w:rsidRPr="003F2034" w:rsidRDefault="001D486E" w:rsidP="001D486E">
                  <w:pPr>
                    <w:pStyle w:val="NormalWeb"/>
                    <w:spacing w:before="115" w:beforeAutospacing="0" w:after="0" w:afterAutospacing="0" w:line="360" w:lineRule="auto"/>
                    <w:textAlignment w:val="baseline"/>
                    <w:rPr>
                      <w:bCs/>
                      <w:sz w:val="12"/>
                      <w:szCs w:val="12"/>
                    </w:rPr>
                  </w:pPr>
                  <w:r w:rsidRPr="003F2034">
                    <w:rPr>
                      <w:bCs/>
                      <w:color w:val="000000"/>
                    </w:rPr>
                    <w:t xml:space="preserve">                                         </w:t>
                  </w:r>
                  <w:r w:rsidR="003F2034">
                    <w:rPr>
                      <w:bCs/>
                      <w:color w:val="000000"/>
                    </w:rPr>
                    <w:t xml:space="preserve">    </w:t>
                  </w:r>
                  <w:r w:rsidRPr="003F2034">
                    <w:rPr>
                      <w:bCs/>
                      <w:color w:val="000000"/>
                    </w:rPr>
                    <w:t xml:space="preserve">Total number of </w:t>
                  </w:r>
                  <w:proofErr w:type="gramStart"/>
                  <w:r w:rsidRPr="003F2034">
                    <w:rPr>
                      <w:bCs/>
                      <w:color w:val="000000"/>
                    </w:rPr>
                    <w:t>plant</w:t>
                  </w:r>
                  <w:proofErr w:type="gramEnd"/>
                </w:p>
              </w:txbxContent>
            </v:textbox>
          </v:rect>
        </w:pict>
      </w:r>
    </w:p>
    <w:p w14:paraId="01606596" w14:textId="77777777" w:rsidR="001D486E" w:rsidRPr="003F2034" w:rsidRDefault="001D486E" w:rsidP="001D486E">
      <w:pPr>
        <w:tabs>
          <w:tab w:val="left" w:pos="1601"/>
        </w:tabs>
        <w:spacing w:before="120" w:after="120"/>
        <w:rPr>
          <w:rFonts w:ascii="Times New Roman" w:hAnsi="Times New Roman" w:cs="Times New Roman"/>
          <w:sz w:val="24"/>
          <w:szCs w:val="24"/>
        </w:rPr>
      </w:pPr>
    </w:p>
    <w:p w14:paraId="6A25DEBE" w14:textId="77777777" w:rsidR="001D486E" w:rsidRPr="003F2034" w:rsidRDefault="001D486E" w:rsidP="001D486E">
      <w:pPr>
        <w:tabs>
          <w:tab w:val="left" w:pos="1601"/>
        </w:tabs>
        <w:spacing w:before="120" w:after="120"/>
        <w:rPr>
          <w:rFonts w:ascii="Times New Roman" w:hAnsi="Times New Roman" w:cs="Times New Roman"/>
          <w:sz w:val="24"/>
          <w:szCs w:val="24"/>
        </w:rPr>
      </w:pPr>
    </w:p>
    <w:p w14:paraId="49DF0228" w14:textId="77777777" w:rsidR="001D486E" w:rsidRPr="003F2034" w:rsidRDefault="001D486E" w:rsidP="001D486E">
      <w:pPr>
        <w:spacing w:before="120" w:after="120" w:line="360" w:lineRule="auto"/>
        <w:jc w:val="both"/>
        <w:rPr>
          <w:rFonts w:ascii="Times New Roman" w:hAnsi="Times New Roman" w:cs="Times New Roman"/>
          <w:sz w:val="24"/>
          <w:szCs w:val="24"/>
          <w:lang w:val="en-IN"/>
        </w:rPr>
      </w:pPr>
    </w:p>
    <w:p w14:paraId="0B628363" w14:textId="235B1C60" w:rsidR="001D486E" w:rsidRPr="003F2034" w:rsidRDefault="002B5DE8" w:rsidP="001D486E">
      <w:pPr>
        <w:pStyle w:val="BodyText"/>
        <w:spacing w:before="120" w:after="120" w:line="360" w:lineRule="auto"/>
        <w:ind w:firstLine="720"/>
        <w:jc w:val="both"/>
      </w:pPr>
      <w:r>
        <w:rPr>
          <w:noProof/>
          <w:lang w:bidi="hi-IN"/>
        </w:rPr>
        <w:drawing>
          <wp:anchor distT="0" distB="0" distL="114300" distR="114300" simplePos="0" relativeHeight="251663360" behindDoc="0" locked="0" layoutInCell="1" allowOverlap="1" wp14:anchorId="59820689" wp14:editId="6C41AA6E">
            <wp:simplePos x="0" y="0"/>
            <wp:positionH relativeFrom="column">
              <wp:posOffset>2607945</wp:posOffset>
            </wp:positionH>
            <wp:positionV relativeFrom="paragraph">
              <wp:posOffset>1631950</wp:posOffset>
            </wp:positionV>
            <wp:extent cx="2869565" cy="3220720"/>
            <wp:effectExtent l="38100" t="57150" r="121285" b="93980"/>
            <wp:wrapThrough wrapText="bothSides">
              <wp:wrapPolygon edited="0">
                <wp:start x="-287" y="-383"/>
                <wp:lineTo x="-287" y="22230"/>
                <wp:lineTo x="22226" y="22230"/>
                <wp:lineTo x="22370" y="22230"/>
                <wp:lineTo x="22513" y="22103"/>
                <wp:lineTo x="22513" y="-128"/>
                <wp:lineTo x="22226" y="-383"/>
                <wp:lineTo x="-287" y="-383"/>
              </wp:wrapPolygon>
            </wp:wrapThrough>
            <wp:docPr id="2" name="Picture 2"/>
            <wp:cNvGraphicFramePr/>
            <a:graphic xmlns:a="http://schemas.openxmlformats.org/drawingml/2006/main">
              <a:graphicData uri="http://schemas.openxmlformats.org/drawingml/2006/picture">
                <pic:pic xmlns:pic="http://schemas.openxmlformats.org/drawingml/2006/picture">
                  <pic:nvPicPr>
                    <pic:cNvPr id="32773" name="Picture 5"/>
                    <pic:cNvPicPr>
                      <a:picLocks noChangeAspect="1" noChangeArrowheads="1"/>
                    </pic:cNvPicPr>
                  </pic:nvPicPr>
                  <pic:blipFill>
                    <a:blip r:embed="rId7" cstate="print"/>
                    <a:srcRect/>
                    <a:stretch>
                      <a:fillRect/>
                    </a:stretch>
                  </pic:blipFill>
                  <pic:spPr bwMode="auto">
                    <a:xfrm>
                      <a:off x="0" y="0"/>
                      <a:ext cx="2869565" cy="32207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1D486E" w:rsidRPr="003F2034">
        <w:t>On the basis of per cent tunnel damage, calculating critical difference (CD0.05 = SE (m) × t 0.05) for error degrees of freedom</w:t>
      </w:r>
      <w:ins w:id="5" w:author="Vaishnavi Narang" w:date="2025-09-09T21:13:00Z" w16du:dateUtc="2025-09-09T15:43:00Z">
        <w:r w:rsidR="00D84F65">
          <w:t>,</w:t>
        </w:r>
      </w:ins>
      <w:del w:id="6" w:author="Vaishnavi Narang" w:date="2025-09-09T21:13:00Z" w16du:dateUtc="2025-09-09T15:43:00Z">
        <w:r w:rsidR="001D486E" w:rsidRPr="003F2034" w:rsidDel="00D84F65">
          <w:delText>.</w:delText>
        </w:r>
      </w:del>
      <w:r w:rsidR="001D486E" w:rsidRPr="003F2034">
        <w:t xml:space="preserve"> </w:t>
      </w:r>
      <w:ins w:id="7" w:author="Vaishnavi Narang" w:date="2025-09-09T21:13:00Z" w16du:dateUtc="2025-09-09T15:43:00Z">
        <w:r w:rsidR="00D84F65">
          <w:t>t</w:t>
        </w:r>
      </w:ins>
      <w:del w:id="8" w:author="Vaishnavi Narang" w:date="2025-09-09T21:13:00Z" w16du:dateUtc="2025-09-09T15:43:00Z">
        <w:r w:rsidR="001D486E" w:rsidRPr="003F2034" w:rsidDel="00D84F65">
          <w:delText>T</w:delText>
        </w:r>
      </w:del>
      <w:proofErr w:type="gramStart"/>
      <w:r w:rsidR="001D486E" w:rsidRPr="003F2034">
        <w:t>he</w:t>
      </w:r>
      <w:proofErr w:type="gramEnd"/>
      <w:r w:rsidR="001D486E" w:rsidRPr="003F2034">
        <w:t xml:space="preserve"> standard error means (SE m) was calculated. Stem tunneling was expressed in per centage were used for OPSTAT. Soybean were categorized as highly resistant (HR), Resistant (R), Moderately Resistant (MR), Least Resistant (LR), Susceptible (S) and Highly </w:t>
      </w:r>
      <w:proofErr w:type="gramStart"/>
      <w:r w:rsidR="001D486E" w:rsidRPr="003F2034">
        <w:t>Susceptible  (</w:t>
      </w:r>
      <w:proofErr w:type="gramEnd"/>
      <w:r w:rsidR="001D486E" w:rsidRPr="003F2034">
        <w:t xml:space="preserve">HS) for resistance as per method prescribed </w:t>
      </w:r>
      <w:proofErr w:type="gramStart"/>
      <w:r w:rsidR="001D486E" w:rsidRPr="003F2034">
        <w:t xml:space="preserve">by  </w:t>
      </w:r>
      <w:r w:rsidR="001D486E" w:rsidRPr="003F2034">
        <w:lastRenderedPageBreak/>
        <w:t>(Sharma  1996</w:t>
      </w:r>
      <w:proofErr w:type="gramEnd"/>
      <w:r w:rsidR="001D486E" w:rsidRPr="003F2034">
        <w:t>).</w:t>
      </w:r>
    </w:p>
    <w:p w14:paraId="5D57320C" w14:textId="77777777" w:rsidR="003F2034" w:rsidRPr="003F2034" w:rsidRDefault="002B5DE8" w:rsidP="001D486E">
      <w:pPr>
        <w:pStyle w:val="BodyText"/>
        <w:spacing w:before="120" w:after="120" w:line="360" w:lineRule="auto"/>
        <w:ind w:firstLine="720"/>
        <w:jc w:val="both"/>
      </w:pPr>
      <w:r>
        <w:rPr>
          <w:noProof/>
          <w:lang w:bidi="hi-IN"/>
        </w:rPr>
        <w:drawing>
          <wp:anchor distT="0" distB="0" distL="114300" distR="114300" simplePos="0" relativeHeight="251662336" behindDoc="0" locked="0" layoutInCell="1" allowOverlap="1" wp14:anchorId="2E34370C" wp14:editId="24308F38">
            <wp:simplePos x="0" y="0"/>
            <wp:positionH relativeFrom="column">
              <wp:posOffset>-1085215</wp:posOffset>
            </wp:positionH>
            <wp:positionV relativeFrom="paragraph">
              <wp:posOffset>304800</wp:posOffset>
            </wp:positionV>
            <wp:extent cx="3215640" cy="2575560"/>
            <wp:effectExtent l="0" t="381000" r="0" b="415290"/>
            <wp:wrapThrough wrapText="bothSides">
              <wp:wrapPolygon edited="0">
                <wp:start x="-409" y="21888"/>
                <wp:lineTo x="1766" y="22367"/>
                <wp:lineTo x="20192" y="22367"/>
                <wp:lineTo x="22112" y="22207"/>
                <wp:lineTo x="22240" y="22047"/>
                <wp:lineTo x="22240" y="21888"/>
                <wp:lineTo x="22240" y="-639"/>
                <wp:lineTo x="-409" y="-639"/>
                <wp:lineTo x="-409" y="21888"/>
              </wp:wrapPolygon>
            </wp:wrapThrough>
            <wp:docPr id="1" name="Picture 1" descr="C:\Users\Javed Ali\Downloads\1654529570961.jpg"/>
            <wp:cNvGraphicFramePr/>
            <a:graphic xmlns:a="http://schemas.openxmlformats.org/drawingml/2006/main">
              <a:graphicData uri="http://schemas.openxmlformats.org/drawingml/2006/picture">
                <pic:pic xmlns:pic="http://schemas.openxmlformats.org/drawingml/2006/picture">
                  <pic:nvPicPr>
                    <pic:cNvPr id="4" name="Picture 3" descr="C:\Users\Javed Ali\Downloads\1654529570961.jpg"/>
                    <pic:cNvPicPr/>
                  </pic:nvPicPr>
                  <pic:blipFill rotWithShape="1">
                    <a:blip r:embed="rId8" cstate="print">
                      <a:extLst>
                        <a:ext uri="{BEBA8EAE-BF5A-486C-A8C5-ECC9F3942E4B}">
                          <a14:imgProps xmlns:a14="http://schemas.microsoft.com/office/drawing/2010/main">
                            <a14:imgLayer r:embed="rId9">
                              <a14:imgEffect>
                                <a14:sharpenSoften amount="25000"/>
                              </a14:imgEffect>
                              <a14:imgEffect>
                                <a14:saturation sat="200000"/>
                              </a14:imgEffect>
                              <a14:imgEffect>
                                <a14:brightnessContrast bright="20000" contrast="-20000"/>
                              </a14:imgEffect>
                            </a14:imgLayer>
                          </a14:imgProps>
                        </a:ext>
                        <a:ext uri="{28A0092B-C50C-407E-A947-70E740481C1C}">
                          <a14:useLocalDpi xmlns:a14="http://schemas.microsoft.com/office/drawing/2010/main" val="0"/>
                        </a:ext>
                      </a:extLst>
                    </a:blip>
                    <a:srcRect l="6188" t="11861" r="2995" b="8184"/>
                    <a:stretch/>
                  </pic:blipFill>
                  <pic:spPr bwMode="auto">
                    <a:xfrm rot="5400000">
                      <a:off x="0" y="0"/>
                      <a:ext cx="3215640" cy="2575560"/>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p>
    <w:p w14:paraId="7527E254" w14:textId="77777777" w:rsidR="003F2034" w:rsidRPr="003F2034" w:rsidRDefault="003F2034" w:rsidP="001D486E">
      <w:pPr>
        <w:pStyle w:val="BodyText"/>
        <w:spacing w:before="120" w:after="120" w:line="360" w:lineRule="auto"/>
        <w:ind w:firstLine="720"/>
        <w:jc w:val="both"/>
      </w:pPr>
    </w:p>
    <w:p w14:paraId="1622A6E8" w14:textId="77777777" w:rsidR="003F2034" w:rsidRDefault="003F2034" w:rsidP="001D486E">
      <w:pPr>
        <w:pStyle w:val="BodyText"/>
        <w:spacing w:before="120" w:after="120" w:line="360" w:lineRule="auto"/>
        <w:ind w:firstLine="720"/>
        <w:jc w:val="both"/>
      </w:pPr>
    </w:p>
    <w:p w14:paraId="4A69C575" w14:textId="77777777" w:rsidR="003F2034" w:rsidRDefault="003F2034" w:rsidP="001D486E">
      <w:pPr>
        <w:pStyle w:val="BodyText"/>
        <w:spacing w:before="120" w:after="120" w:line="360" w:lineRule="auto"/>
        <w:ind w:firstLine="720"/>
        <w:jc w:val="both"/>
      </w:pPr>
    </w:p>
    <w:p w14:paraId="56C8F5AA" w14:textId="77777777" w:rsidR="003F2034" w:rsidRDefault="003F2034" w:rsidP="001D486E">
      <w:pPr>
        <w:pStyle w:val="BodyText"/>
        <w:spacing w:before="120" w:after="120" w:line="360" w:lineRule="auto"/>
        <w:ind w:firstLine="720"/>
        <w:jc w:val="both"/>
      </w:pPr>
    </w:p>
    <w:p w14:paraId="768564A1" w14:textId="77777777" w:rsidR="00CA298E" w:rsidRDefault="00CA298E" w:rsidP="001D486E">
      <w:pPr>
        <w:pStyle w:val="BodyText"/>
        <w:spacing w:before="120" w:after="120" w:line="360" w:lineRule="auto"/>
        <w:ind w:firstLine="720"/>
        <w:jc w:val="both"/>
      </w:pPr>
    </w:p>
    <w:p w14:paraId="76726793" w14:textId="77777777" w:rsidR="00CA298E" w:rsidRDefault="00CA298E" w:rsidP="001D486E">
      <w:pPr>
        <w:pStyle w:val="BodyText"/>
        <w:spacing w:before="120" w:after="120" w:line="360" w:lineRule="auto"/>
        <w:ind w:firstLine="720"/>
        <w:jc w:val="both"/>
      </w:pPr>
    </w:p>
    <w:p w14:paraId="1DFC729B" w14:textId="77777777" w:rsidR="00CA298E" w:rsidRDefault="00CA298E" w:rsidP="001D486E">
      <w:pPr>
        <w:pStyle w:val="BodyText"/>
        <w:spacing w:before="120" w:after="120" w:line="360" w:lineRule="auto"/>
        <w:ind w:firstLine="720"/>
        <w:jc w:val="both"/>
      </w:pPr>
    </w:p>
    <w:p w14:paraId="78C5760D" w14:textId="77777777" w:rsidR="00CA298E" w:rsidRDefault="00CA298E" w:rsidP="001D486E">
      <w:pPr>
        <w:pStyle w:val="BodyText"/>
        <w:spacing w:before="120" w:after="120" w:line="360" w:lineRule="auto"/>
        <w:ind w:firstLine="720"/>
        <w:jc w:val="both"/>
      </w:pPr>
    </w:p>
    <w:p w14:paraId="4A4ED772" w14:textId="77777777" w:rsidR="00CA298E" w:rsidRDefault="00000000" w:rsidP="001D486E">
      <w:pPr>
        <w:pStyle w:val="BodyText"/>
        <w:spacing w:before="120" w:after="120" w:line="360" w:lineRule="auto"/>
        <w:ind w:firstLine="720"/>
        <w:jc w:val="both"/>
      </w:pPr>
      <w:r>
        <w:rPr>
          <w:noProof/>
        </w:rPr>
        <w:pict w14:anchorId="75F3123C">
          <v:shapetype id="_x0000_t202" coordsize="21600,21600" o:spt="202" path="m,l,21600r21600,l21600,xe">
            <v:stroke joinstyle="miter"/>
            <v:path gradientshapeok="t" o:connecttype="rect"/>
          </v:shapetype>
          <v:shape id="_x0000_s2053" type="#_x0000_t202" style="position:absolute;left:0;text-align:left;margin-left:-204.9pt;margin-top:26.4pt;width:166.15pt;height:31pt;z-index:251664384;mso-width-relative:margin;mso-height-relative:margin" fillcolor="yellow" strokecolor="black [3213]" strokeweight="2.25pt">
            <v:textbox style="mso-next-textbox:#_x0000_s2053">
              <w:txbxContent>
                <w:p w14:paraId="3F612459" w14:textId="77777777" w:rsidR="00EB181D" w:rsidRPr="00EB181D" w:rsidRDefault="00EB181D" w:rsidP="00EB181D">
                  <w:pPr>
                    <w:shd w:val="clear" w:color="auto" w:fill="FFFF00"/>
                    <w:rPr>
                      <w:rFonts w:ascii="Times New Roman" w:hAnsi="Times New Roman" w:cs="Times New Roman"/>
                      <w:b/>
                      <w:bCs/>
                      <w:sz w:val="24"/>
                      <w:szCs w:val="18"/>
                    </w:rPr>
                  </w:pPr>
                  <w:r w:rsidRPr="00EB181D">
                    <w:rPr>
                      <w:rFonts w:ascii="Times New Roman" w:hAnsi="Times New Roman" w:cs="Times New Roman"/>
                      <w:b/>
                      <w:bCs/>
                      <w:sz w:val="24"/>
                      <w:szCs w:val="18"/>
                      <w:highlight w:val="yellow"/>
                    </w:rPr>
                    <w:t xml:space="preserve"> Fig 1: Maggot of </w:t>
                  </w:r>
                  <w:r w:rsidRPr="00EB181D">
                    <w:rPr>
                      <w:rFonts w:ascii="Times New Roman" w:hAnsi="Times New Roman" w:cs="Times New Roman"/>
                      <w:b/>
                      <w:bCs/>
                      <w:sz w:val="24"/>
                      <w:szCs w:val="18"/>
                    </w:rPr>
                    <w:t>stem fly</w:t>
                  </w:r>
                </w:p>
                <w:p w14:paraId="0CBC326B" w14:textId="77777777" w:rsidR="00EB181D" w:rsidRPr="00EB181D" w:rsidRDefault="00EB181D" w:rsidP="00EB181D">
                  <w:pPr>
                    <w:shd w:val="clear" w:color="auto" w:fill="FFFF00"/>
                    <w:jc w:val="right"/>
                    <w:rPr>
                      <w:rFonts w:ascii="Times New Roman" w:hAnsi="Times New Roman" w:cs="Times New Roman"/>
                      <w:b/>
                      <w:bCs/>
                      <w:sz w:val="24"/>
                      <w:szCs w:val="18"/>
                    </w:rPr>
                  </w:pPr>
                </w:p>
              </w:txbxContent>
            </v:textbox>
          </v:shape>
        </w:pict>
      </w:r>
      <w:r>
        <w:rPr>
          <w:noProof/>
        </w:rPr>
        <w:pict w14:anchorId="090F7F29">
          <v:shape id="_x0000_s2054" type="#_x0000_t202" style="position:absolute;left:0;text-align:left;margin-left:73.95pt;margin-top:26.4pt;width:175.15pt;height:31pt;z-index:251665408;mso-width-relative:margin;mso-height-relative:margin" fillcolor="yellow" strokeweight="2.25pt">
            <v:textbox style="mso-next-textbox:#_x0000_s2054">
              <w:txbxContent>
                <w:p w14:paraId="759E8755" w14:textId="77777777" w:rsidR="00EB181D" w:rsidRPr="00EB181D" w:rsidRDefault="00EB181D" w:rsidP="00EB181D">
                  <w:pPr>
                    <w:shd w:val="clear" w:color="auto" w:fill="FFFF00"/>
                    <w:jc w:val="center"/>
                    <w:rPr>
                      <w:rFonts w:ascii="Times New Roman" w:hAnsi="Times New Roman" w:cs="Times New Roman"/>
                      <w:b/>
                      <w:bCs/>
                      <w:sz w:val="24"/>
                      <w:szCs w:val="24"/>
                      <w:highlight w:val="yellow"/>
                    </w:rPr>
                  </w:pPr>
                  <w:r w:rsidRPr="00EB181D">
                    <w:rPr>
                      <w:rFonts w:ascii="Times New Roman" w:hAnsi="Times New Roman" w:cs="Times New Roman"/>
                      <w:b/>
                      <w:bCs/>
                      <w:sz w:val="24"/>
                      <w:szCs w:val="24"/>
                      <w:highlight w:val="yellow"/>
                    </w:rPr>
                    <w:t xml:space="preserve">Fig 2: Pupa inside stem </w:t>
                  </w:r>
                </w:p>
                <w:p w14:paraId="5DBAB067" w14:textId="77777777" w:rsidR="00EB181D" w:rsidRPr="00EB181D" w:rsidRDefault="00EB181D" w:rsidP="00EB181D">
                  <w:pPr>
                    <w:shd w:val="clear" w:color="auto" w:fill="FFFF00"/>
                    <w:jc w:val="right"/>
                    <w:rPr>
                      <w:rFonts w:ascii="Times New Roman" w:hAnsi="Times New Roman" w:cs="Times New Roman"/>
                      <w:b/>
                      <w:bCs/>
                      <w:sz w:val="24"/>
                      <w:szCs w:val="24"/>
                    </w:rPr>
                  </w:pPr>
                </w:p>
                <w:p w14:paraId="5E0E483E" w14:textId="77777777" w:rsidR="00EB181D" w:rsidRPr="00EB181D" w:rsidRDefault="00EB181D" w:rsidP="00EB181D">
                  <w:pPr>
                    <w:shd w:val="clear" w:color="auto" w:fill="FFFF00"/>
                    <w:jc w:val="right"/>
                    <w:rPr>
                      <w:rFonts w:ascii="Times New Roman" w:hAnsi="Times New Roman" w:cs="Times New Roman"/>
                      <w:b/>
                      <w:bCs/>
                      <w:sz w:val="24"/>
                      <w:szCs w:val="24"/>
                    </w:rPr>
                  </w:pPr>
                </w:p>
              </w:txbxContent>
            </v:textbox>
          </v:shape>
        </w:pict>
      </w:r>
    </w:p>
    <w:p w14:paraId="4DABFAAB" w14:textId="77777777" w:rsidR="00CA298E" w:rsidRDefault="00CA298E" w:rsidP="001D486E">
      <w:pPr>
        <w:pStyle w:val="BodyText"/>
        <w:spacing w:before="120" w:after="120" w:line="360" w:lineRule="auto"/>
        <w:ind w:firstLine="720"/>
        <w:jc w:val="both"/>
      </w:pPr>
    </w:p>
    <w:p w14:paraId="59BC4C2F" w14:textId="77777777" w:rsidR="00CA298E" w:rsidRDefault="002B5DE8" w:rsidP="001D486E">
      <w:pPr>
        <w:pStyle w:val="BodyText"/>
        <w:spacing w:before="120" w:after="120" w:line="360" w:lineRule="auto"/>
        <w:ind w:firstLine="720"/>
        <w:jc w:val="both"/>
      </w:pPr>
      <w:r>
        <w:rPr>
          <w:noProof/>
          <w:lang w:bidi="hi-IN"/>
        </w:rPr>
        <w:drawing>
          <wp:anchor distT="0" distB="0" distL="114300" distR="114300" simplePos="0" relativeHeight="251667456" behindDoc="0" locked="0" layoutInCell="1" allowOverlap="1" wp14:anchorId="328E0902" wp14:editId="0DFC65A6">
            <wp:simplePos x="0" y="0"/>
            <wp:positionH relativeFrom="column">
              <wp:posOffset>432435</wp:posOffset>
            </wp:positionH>
            <wp:positionV relativeFrom="paragraph">
              <wp:posOffset>281940</wp:posOffset>
            </wp:positionV>
            <wp:extent cx="3775075" cy="2413635"/>
            <wp:effectExtent l="38100" t="57150" r="111125" b="100965"/>
            <wp:wrapThrough wrapText="bothSides">
              <wp:wrapPolygon edited="0">
                <wp:start x="-218" y="-511"/>
                <wp:lineTo x="-218" y="22504"/>
                <wp:lineTo x="22018" y="22504"/>
                <wp:lineTo x="22127" y="22504"/>
                <wp:lineTo x="22236" y="21651"/>
                <wp:lineTo x="22236" y="-170"/>
                <wp:lineTo x="22018" y="-511"/>
                <wp:lineTo x="-218" y="-511"/>
              </wp:wrapPolygon>
            </wp:wrapThrough>
            <wp:docPr id="4" name="Picture 3" descr="C:\Users\CG-DTE\Desktop\nisha thesis\IMG_20230623_165933.jpg"/>
            <wp:cNvGraphicFramePr/>
            <a:graphic xmlns:a="http://schemas.openxmlformats.org/drawingml/2006/main">
              <a:graphicData uri="http://schemas.openxmlformats.org/drawingml/2006/picture">
                <pic:pic xmlns:pic="http://schemas.openxmlformats.org/drawingml/2006/picture">
                  <pic:nvPicPr>
                    <pic:cNvPr id="16" name="Picture 15" descr="C:\Users\CG-DTE\Desktop\nisha thesis\IMG_20230623_165933.jpg"/>
                    <pic:cNvPicPr/>
                  </pic:nvPicPr>
                  <pic:blipFill>
                    <a:blip r:embed="rId10" cstate="print"/>
                    <a:srcRect/>
                    <a:stretch>
                      <a:fillRect/>
                    </a:stretch>
                  </pic:blipFill>
                  <pic:spPr bwMode="auto">
                    <a:xfrm>
                      <a:off x="0" y="0"/>
                      <a:ext cx="3775075" cy="241363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27C38DA7" w14:textId="77777777" w:rsidR="00CA298E" w:rsidRDefault="00CA298E" w:rsidP="001D486E">
      <w:pPr>
        <w:pStyle w:val="BodyText"/>
        <w:spacing w:before="120" w:after="120" w:line="360" w:lineRule="auto"/>
        <w:ind w:firstLine="720"/>
        <w:jc w:val="both"/>
      </w:pPr>
    </w:p>
    <w:p w14:paraId="141E0CB2" w14:textId="77777777" w:rsidR="00CA298E" w:rsidRDefault="00CA298E" w:rsidP="001D486E">
      <w:pPr>
        <w:pStyle w:val="BodyText"/>
        <w:spacing w:before="120" w:after="120" w:line="360" w:lineRule="auto"/>
        <w:ind w:firstLine="720"/>
        <w:jc w:val="both"/>
      </w:pPr>
    </w:p>
    <w:p w14:paraId="5FD9D803" w14:textId="77777777" w:rsidR="00CA298E" w:rsidRDefault="00CA298E" w:rsidP="001D486E">
      <w:pPr>
        <w:pStyle w:val="BodyText"/>
        <w:spacing w:before="120" w:after="120" w:line="360" w:lineRule="auto"/>
        <w:ind w:firstLine="720"/>
        <w:jc w:val="both"/>
      </w:pPr>
    </w:p>
    <w:p w14:paraId="4340D2A4" w14:textId="77777777" w:rsidR="00CA298E" w:rsidRDefault="00CA298E" w:rsidP="001D486E">
      <w:pPr>
        <w:pStyle w:val="BodyText"/>
        <w:spacing w:before="120" w:after="120" w:line="360" w:lineRule="auto"/>
        <w:ind w:firstLine="720"/>
        <w:jc w:val="both"/>
      </w:pPr>
    </w:p>
    <w:p w14:paraId="28DDB878" w14:textId="77777777" w:rsidR="00CA298E" w:rsidRDefault="00CA298E" w:rsidP="001D486E">
      <w:pPr>
        <w:pStyle w:val="BodyText"/>
        <w:spacing w:before="120" w:after="120" w:line="360" w:lineRule="auto"/>
        <w:ind w:firstLine="720"/>
        <w:jc w:val="both"/>
      </w:pPr>
    </w:p>
    <w:p w14:paraId="5CFA93BB" w14:textId="77777777" w:rsidR="00CA298E" w:rsidRDefault="00CA298E" w:rsidP="001D486E">
      <w:pPr>
        <w:pStyle w:val="BodyText"/>
        <w:spacing w:before="120" w:after="120" w:line="360" w:lineRule="auto"/>
        <w:ind w:firstLine="720"/>
        <w:jc w:val="both"/>
      </w:pPr>
    </w:p>
    <w:p w14:paraId="1402595C" w14:textId="77777777" w:rsidR="00CA298E" w:rsidRDefault="00CA298E" w:rsidP="00EB181D">
      <w:pPr>
        <w:pStyle w:val="BodyText"/>
        <w:spacing w:before="120" w:after="120" w:line="360" w:lineRule="auto"/>
        <w:jc w:val="both"/>
      </w:pPr>
    </w:p>
    <w:p w14:paraId="392ACB88" w14:textId="77777777" w:rsidR="00CA298E" w:rsidRDefault="00000000" w:rsidP="001D486E">
      <w:pPr>
        <w:pStyle w:val="BodyText"/>
        <w:spacing w:before="120" w:after="120" w:line="360" w:lineRule="auto"/>
        <w:ind w:firstLine="720"/>
        <w:jc w:val="both"/>
      </w:pPr>
      <w:r>
        <w:rPr>
          <w:noProof/>
        </w:rPr>
        <w:pict w14:anchorId="26D45591">
          <v:shape id="_x0000_s2056" type="#_x0000_t202" style="position:absolute;left:0;text-align:left;margin-left:102.9pt;margin-top:16.35pt;width:171.3pt;height:31pt;z-index:251668480;mso-width-relative:margin;mso-height-relative:margin" fillcolor="yellow" strokeweight="2.25pt">
            <v:textbox style="mso-next-textbox:#_x0000_s2056">
              <w:txbxContent>
                <w:p w14:paraId="5885F5D3" w14:textId="77777777" w:rsidR="00EB181D" w:rsidRPr="00EB181D" w:rsidRDefault="00EB181D" w:rsidP="00EB181D">
                  <w:pPr>
                    <w:shd w:val="clear" w:color="auto" w:fill="FFFF00"/>
                    <w:jc w:val="center"/>
                    <w:rPr>
                      <w:rFonts w:ascii="Times New Roman" w:hAnsi="Times New Roman" w:cs="Times New Roman"/>
                      <w:b/>
                      <w:bCs/>
                      <w:sz w:val="24"/>
                      <w:szCs w:val="24"/>
                      <w:highlight w:val="yellow"/>
                    </w:rPr>
                  </w:pPr>
                  <w:r w:rsidRPr="00EB181D">
                    <w:rPr>
                      <w:rFonts w:ascii="Times New Roman" w:hAnsi="Times New Roman" w:cs="Times New Roman"/>
                      <w:b/>
                      <w:bCs/>
                      <w:sz w:val="24"/>
                      <w:szCs w:val="24"/>
                      <w:highlight w:val="yellow"/>
                    </w:rPr>
                    <w:t>Fig 3: Adult stem fly</w:t>
                  </w:r>
                </w:p>
                <w:p w14:paraId="26349272" w14:textId="77777777" w:rsidR="00EB181D" w:rsidRPr="00EB181D" w:rsidRDefault="00EB181D" w:rsidP="00EB181D">
                  <w:pPr>
                    <w:shd w:val="clear" w:color="auto" w:fill="FFFF00"/>
                    <w:jc w:val="right"/>
                    <w:rPr>
                      <w:rFonts w:ascii="Times New Roman" w:hAnsi="Times New Roman" w:cs="Times New Roman"/>
                      <w:b/>
                      <w:bCs/>
                      <w:sz w:val="24"/>
                      <w:szCs w:val="24"/>
                    </w:rPr>
                  </w:pPr>
                </w:p>
                <w:p w14:paraId="49E2DD61" w14:textId="77777777" w:rsidR="00EB181D" w:rsidRPr="00EB181D" w:rsidRDefault="00EB181D" w:rsidP="00EB181D">
                  <w:pPr>
                    <w:shd w:val="clear" w:color="auto" w:fill="FFFF00"/>
                    <w:jc w:val="right"/>
                    <w:rPr>
                      <w:rFonts w:ascii="Times New Roman" w:hAnsi="Times New Roman" w:cs="Times New Roman"/>
                      <w:b/>
                      <w:bCs/>
                      <w:sz w:val="24"/>
                      <w:szCs w:val="24"/>
                    </w:rPr>
                  </w:pPr>
                </w:p>
              </w:txbxContent>
            </v:textbox>
          </v:shape>
        </w:pict>
      </w:r>
    </w:p>
    <w:p w14:paraId="39CEE138" w14:textId="1F97195E" w:rsidR="00CA298E" w:rsidRDefault="00CA298E" w:rsidP="002B5DE8">
      <w:pPr>
        <w:pStyle w:val="BodyText"/>
        <w:spacing w:before="120" w:after="120" w:line="360" w:lineRule="auto"/>
        <w:jc w:val="both"/>
      </w:pPr>
    </w:p>
    <w:p w14:paraId="7090E900" w14:textId="77777777" w:rsidR="00B97BF2" w:rsidRDefault="00B97BF2" w:rsidP="002B5DE8">
      <w:pPr>
        <w:pStyle w:val="BodyText"/>
        <w:spacing w:before="120" w:after="120" w:line="360" w:lineRule="auto"/>
        <w:jc w:val="both"/>
      </w:pPr>
    </w:p>
    <w:p w14:paraId="0FC7F985" w14:textId="4250047E" w:rsidR="00B97BF2" w:rsidRDefault="00B97BF2" w:rsidP="002B5DE8">
      <w:pPr>
        <w:pStyle w:val="BodyText"/>
        <w:spacing w:before="120" w:after="120" w:line="360" w:lineRule="auto"/>
        <w:jc w:val="both"/>
      </w:pPr>
      <w:r>
        <w:rPr>
          <w:noProof/>
        </w:rPr>
        <w:drawing>
          <wp:inline distT="0" distB="0" distL="0" distR="0" wp14:anchorId="31709FD3" wp14:editId="2DE4EC75">
            <wp:extent cx="3790315" cy="390525"/>
            <wp:effectExtent l="0" t="0" r="0" b="0"/>
            <wp:docPr id="998690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0315" cy="390525"/>
                    </a:xfrm>
                    <a:prstGeom prst="rect">
                      <a:avLst/>
                    </a:prstGeom>
                    <a:noFill/>
                  </pic:spPr>
                </pic:pic>
              </a:graphicData>
            </a:graphic>
          </wp:inline>
        </w:drawing>
      </w:r>
    </w:p>
    <w:p w14:paraId="50A2FFC1" w14:textId="77777777" w:rsidR="00CA298E" w:rsidRPr="003F2034" w:rsidRDefault="002B5DE8" w:rsidP="001D486E">
      <w:pPr>
        <w:pStyle w:val="BodyText"/>
        <w:spacing w:before="120" w:after="120" w:line="360" w:lineRule="auto"/>
        <w:ind w:firstLine="720"/>
        <w:jc w:val="both"/>
      </w:pPr>
      <w:r>
        <w:rPr>
          <w:noProof/>
          <w:lang w:bidi="hi-IN"/>
        </w:rPr>
        <w:lastRenderedPageBreak/>
        <w:drawing>
          <wp:anchor distT="0" distB="0" distL="114300" distR="114300" simplePos="0" relativeHeight="251672576" behindDoc="0" locked="0" layoutInCell="1" allowOverlap="1" wp14:anchorId="401ADD6A" wp14:editId="61AD00ED">
            <wp:simplePos x="0" y="0"/>
            <wp:positionH relativeFrom="column">
              <wp:posOffset>266700</wp:posOffset>
            </wp:positionH>
            <wp:positionV relativeFrom="paragraph">
              <wp:posOffset>114935</wp:posOffset>
            </wp:positionV>
            <wp:extent cx="4321810" cy="2555240"/>
            <wp:effectExtent l="38100" t="57150" r="116840" b="92710"/>
            <wp:wrapThrough wrapText="bothSides">
              <wp:wrapPolygon edited="0">
                <wp:start x="-190" y="-483"/>
                <wp:lineTo x="-190" y="22384"/>
                <wp:lineTo x="21994" y="22384"/>
                <wp:lineTo x="22089" y="22384"/>
                <wp:lineTo x="22184" y="21417"/>
                <wp:lineTo x="22184" y="-161"/>
                <wp:lineTo x="21994" y="-483"/>
                <wp:lineTo x="-190" y="-483"/>
              </wp:wrapPolygon>
            </wp:wrapThrough>
            <wp:docPr id="9" name="Picture 4" descr="C:\Users\CG-DTE\Desktop\nisha thesis\IMG_20220924_081750.jpg"/>
            <wp:cNvGraphicFramePr/>
            <a:graphic xmlns:a="http://schemas.openxmlformats.org/drawingml/2006/main">
              <a:graphicData uri="http://schemas.openxmlformats.org/drawingml/2006/picture">
                <pic:pic xmlns:pic="http://schemas.openxmlformats.org/drawingml/2006/picture">
                  <pic:nvPicPr>
                    <pic:cNvPr id="18" name="Picture 17" descr="C:\Users\CG-DTE\Desktop\nisha thesis\IMG_20220924_081750.jpg"/>
                    <pic:cNvPicPr/>
                  </pic:nvPicPr>
                  <pic:blipFill>
                    <a:blip r:embed="rId12" cstate="print">
                      <a:lum bright="20000" contrast="30000"/>
                    </a:blip>
                    <a:srcRect/>
                    <a:stretch>
                      <a:fillRect/>
                    </a:stretch>
                  </pic:blipFill>
                  <pic:spPr bwMode="auto">
                    <a:xfrm>
                      <a:off x="0" y="0"/>
                      <a:ext cx="4321810" cy="25552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183A63DC" w14:textId="77777777" w:rsidR="003F2034" w:rsidRPr="003F2034" w:rsidRDefault="003F2034" w:rsidP="001D486E">
      <w:pPr>
        <w:pStyle w:val="BodyText"/>
        <w:spacing w:before="120" w:after="120" w:line="360" w:lineRule="auto"/>
        <w:ind w:firstLine="720"/>
        <w:jc w:val="both"/>
      </w:pPr>
    </w:p>
    <w:p w14:paraId="1315B31C" w14:textId="77777777" w:rsidR="003F2034" w:rsidRPr="003F2034" w:rsidRDefault="003F2034" w:rsidP="001D486E">
      <w:pPr>
        <w:pStyle w:val="BodyText"/>
        <w:spacing w:before="120" w:after="120" w:line="360" w:lineRule="auto"/>
        <w:ind w:firstLine="720"/>
        <w:jc w:val="both"/>
      </w:pPr>
    </w:p>
    <w:p w14:paraId="4284F7E3" w14:textId="77777777" w:rsidR="00144EDC" w:rsidRDefault="00144EDC" w:rsidP="001D486E">
      <w:pPr>
        <w:spacing w:line="360" w:lineRule="auto"/>
        <w:jc w:val="both"/>
        <w:rPr>
          <w:rFonts w:ascii="Times New Roman" w:hAnsi="Times New Roman" w:cs="Times New Roman"/>
          <w:b/>
          <w:bCs/>
          <w:sz w:val="24"/>
          <w:szCs w:val="24"/>
        </w:rPr>
      </w:pPr>
    </w:p>
    <w:p w14:paraId="02269A95" w14:textId="77777777" w:rsidR="00144EDC" w:rsidRPr="001806C2" w:rsidRDefault="00144EDC" w:rsidP="00144EDC">
      <w:pPr>
        <w:spacing w:before="240" w:line="360" w:lineRule="auto"/>
        <w:ind w:firstLine="720"/>
        <w:rPr>
          <w:color w:val="000000" w:themeColor="text1"/>
          <w:sz w:val="24"/>
          <w:szCs w:val="24"/>
          <w:lang w:val="en-IN"/>
        </w:rPr>
      </w:pPr>
    </w:p>
    <w:p w14:paraId="1E04F4D0" w14:textId="77777777" w:rsidR="00144EDC" w:rsidRPr="001806C2" w:rsidRDefault="00144EDC" w:rsidP="00144EDC">
      <w:pPr>
        <w:spacing w:before="240" w:line="360" w:lineRule="auto"/>
        <w:ind w:firstLine="720"/>
        <w:rPr>
          <w:color w:val="000000" w:themeColor="text1"/>
          <w:sz w:val="24"/>
          <w:szCs w:val="24"/>
          <w:lang w:val="en-IN"/>
        </w:rPr>
      </w:pPr>
    </w:p>
    <w:p w14:paraId="3F308943" w14:textId="77777777" w:rsidR="00144EDC" w:rsidRPr="001806C2" w:rsidRDefault="00144EDC" w:rsidP="00144EDC">
      <w:pPr>
        <w:spacing w:before="240" w:line="360" w:lineRule="auto"/>
        <w:ind w:firstLine="720"/>
        <w:rPr>
          <w:color w:val="000000" w:themeColor="text1"/>
          <w:sz w:val="24"/>
          <w:szCs w:val="24"/>
          <w:lang w:val="en-IN"/>
        </w:rPr>
      </w:pPr>
    </w:p>
    <w:p w14:paraId="440E9493" w14:textId="77777777" w:rsidR="00144EDC" w:rsidRDefault="00000000">
      <w:pPr>
        <w:rPr>
          <w:rFonts w:ascii="Times New Roman" w:hAnsi="Times New Roman" w:cs="Times New Roman"/>
          <w:b/>
          <w:bCs/>
          <w:sz w:val="24"/>
          <w:szCs w:val="24"/>
        </w:rPr>
      </w:pPr>
      <w:r>
        <w:rPr>
          <w:rFonts w:ascii="Times New Roman" w:hAnsi="Times New Roman" w:cs="Times New Roman"/>
          <w:b/>
          <w:bCs/>
          <w:noProof/>
          <w:sz w:val="24"/>
          <w:szCs w:val="24"/>
        </w:rPr>
        <w:pict w14:anchorId="450960A2">
          <v:shape id="_x0000_s2060" type="#_x0000_t202" style="position:absolute;margin-left:58.4pt;margin-top:319.45pt;width:252.45pt;height:27.65pt;z-index:251676672;mso-width-relative:margin;mso-height-relative:margin" fillcolor="yellow" strokeweight="2.25pt">
            <v:textbox style="mso-next-textbox:#_x0000_s2060">
              <w:txbxContent>
                <w:p w14:paraId="2A1D38FC" w14:textId="77777777" w:rsidR="00144EDC" w:rsidRPr="00144EDC" w:rsidRDefault="00144EDC" w:rsidP="00144EDC">
                  <w:pPr>
                    <w:shd w:val="clear" w:color="auto" w:fill="FFFF00"/>
                    <w:jc w:val="both"/>
                    <w:rPr>
                      <w:rFonts w:ascii="Times New Roman" w:hAnsi="Times New Roman" w:cs="Times New Roman"/>
                      <w:b/>
                      <w:bCs/>
                      <w:highlight w:val="yellow"/>
                    </w:rPr>
                  </w:pPr>
                  <w:r>
                    <w:rPr>
                      <w:rFonts w:ascii="Times New Roman" w:hAnsi="Times New Roman" w:cs="Times New Roman"/>
                      <w:b/>
                      <w:bCs/>
                      <w:highlight w:val="yellow"/>
                    </w:rPr>
                    <w:t>Fig 5</w:t>
                  </w:r>
                  <w:r w:rsidRPr="00144EDC">
                    <w:rPr>
                      <w:rFonts w:ascii="Times New Roman" w:hAnsi="Times New Roman" w:cs="Times New Roman"/>
                      <w:b/>
                      <w:bCs/>
                      <w:highlight w:val="yellow"/>
                    </w:rPr>
                    <w:t>: Stem tunneled by the maggot of stem fly</w:t>
                  </w:r>
                </w:p>
                <w:p w14:paraId="3E1FF623" w14:textId="77777777" w:rsidR="00144EDC" w:rsidRPr="00144EDC" w:rsidRDefault="00144EDC" w:rsidP="00144EDC">
                  <w:pPr>
                    <w:shd w:val="clear" w:color="auto" w:fill="FFFF00"/>
                    <w:jc w:val="both"/>
                    <w:rPr>
                      <w:rFonts w:ascii="Times New Roman" w:hAnsi="Times New Roman" w:cs="Times New Roman"/>
                      <w:b/>
                      <w:bCs/>
                    </w:rPr>
                  </w:pPr>
                </w:p>
                <w:p w14:paraId="6B326757" w14:textId="77777777" w:rsidR="00144EDC" w:rsidRPr="00144EDC" w:rsidRDefault="00144EDC" w:rsidP="00144EDC">
                  <w:pPr>
                    <w:shd w:val="clear" w:color="auto" w:fill="FFFF00"/>
                    <w:jc w:val="both"/>
                    <w:rPr>
                      <w:rFonts w:ascii="Times New Roman" w:hAnsi="Times New Roman" w:cs="Times New Roman"/>
                      <w:b/>
                      <w:bCs/>
                    </w:rPr>
                  </w:pPr>
                </w:p>
              </w:txbxContent>
            </v:textbox>
          </v:shape>
        </w:pict>
      </w:r>
      <w:r w:rsidR="002B5DE8">
        <w:rPr>
          <w:rFonts w:ascii="Times New Roman" w:hAnsi="Times New Roman" w:cs="Times New Roman"/>
          <w:b/>
          <w:bCs/>
          <w:noProof/>
          <w:sz w:val="24"/>
          <w:szCs w:val="24"/>
          <w:lang w:bidi="hi-IN"/>
        </w:rPr>
        <w:drawing>
          <wp:anchor distT="0" distB="0" distL="114300" distR="114300" simplePos="0" relativeHeight="251675648" behindDoc="0" locked="0" layoutInCell="1" allowOverlap="1" wp14:anchorId="13CD0D35" wp14:editId="3C806260">
            <wp:simplePos x="0" y="0"/>
            <wp:positionH relativeFrom="column">
              <wp:posOffset>205740</wp:posOffset>
            </wp:positionH>
            <wp:positionV relativeFrom="paragraph">
              <wp:posOffset>1417955</wp:posOffset>
            </wp:positionV>
            <wp:extent cx="4386580" cy="2291715"/>
            <wp:effectExtent l="38100" t="57150" r="109220" b="89535"/>
            <wp:wrapThrough wrapText="bothSides">
              <wp:wrapPolygon edited="0">
                <wp:start x="-188" y="-539"/>
                <wp:lineTo x="-188" y="22444"/>
                <wp:lineTo x="21950" y="22444"/>
                <wp:lineTo x="22044" y="22444"/>
                <wp:lineTo x="22138" y="21367"/>
                <wp:lineTo x="22138" y="-180"/>
                <wp:lineTo x="21950" y="-539"/>
                <wp:lineTo x="-188" y="-539"/>
              </wp:wrapPolygon>
            </wp:wrapThrough>
            <wp:docPr id="10" name="Picture 5" descr="C:\Users\CG-DTE\Desktop\nisha thesis\IMG_20230623_170614.jpg"/>
            <wp:cNvGraphicFramePr/>
            <a:graphic xmlns:a="http://schemas.openxmlformats.org/drawingml/2006/main">
              <a:graphicData uri="http://schemas.openxmlformats.org/drawingml/2006/picture">
                <pic:pic xmlns:pic="http://schemas.openxmlformats.org/drawingml/2006/picture">
                  <pic:nvPicPr>
                    <pic:cNvPr id="21" name="Picture 20" descr="C:\Users\CG-DTE\Desktop\nisha thesis\IMG_20230623_170614.jpg"/>
                    <pic:cNvPicPr/>
                  </pic:nvPicPr>
                  <pic:blipFill>
                    <a:blip r:embed="rId13" cstate="print">
                      <a:lum/>
                    </a:blip>
                    <a:srcRect/>
                    <a:stretch>
                      <a:fillRect/>
                    </a:stretch>
                  </pic:blipFill>
                  <pic:spPr bwMode="auto">
                    <a:xfrm>
                      <a:off x="0" y="0"/>
                      <a:ext cx="4386580" cy="22917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Pr>
          <w:rFonts w:ascii="Times New Roman" w:hAnsi="Times New Roman" w:cs="Times New Roman"/>
          <w:b/>
          <w:bCs/>
          <w:noProof/>
          <w:sz w:val="24"/>
          <w:szCs w:val="24"/>
        </w:rPr>
        <w:pict w14:anchorId="244AD897">
          <v:shape id="_x0000_s2058" type="#_x0000_t202" style="position:absolute;margin-left:86.65pt;margin-top:21.65pt;width:220.7pt;height:28.3pt;z-index:251673600;mso-position-horizontal-relative:text;mso-position-vertical-relative:text;mso-width-relative:margin;mso-height-relative:margin" fillcolor="yellow" strokeweight="2.25pt">
            <v:textbox style="mso-next-textbox:#_x0000_s2058">
              <w:txbxContent>
                <w:p w14:paraId="0A1680A4" w14:textId="77777777" w:rsidR="00144EDC" w:rsidRPr="00144EDC" w:rsidRDefault="00144EDC" w:rsidP="00144EDC">
                  <w:pPr>
                    <w:shd w:val="clear" w:color="auto" w:fill="FFFF00"/>
                    <w:jc w:val="center"/>
                    <w:rPr>
                      <w:rFonts w:ascii="Times New Roman" w:hAnsi="Times New Roman" w:cs="Times New Roman"/>
                      <w:b/>
                      <w:bCs/>
                      <w:highlight w:val="yellow"/>
                    </w:rPr>
                  </w:pPr>
                  <w:r>
                    <w:rPr>
                      <w:rFonts w:ascii="Times New Roman" w:hAnsi="Times New Roman" w:cs="Times New Roman"/>
                      <w:b/>
                      <w:bCs/>
                      <w:highlight w:val="yellow"/>
                    </w:rPr>
                    <w:t>Fig 4</w:t>
                  </w:r>
                  <w:r w:rsidRPr="00144EDC">
                    <w:rPr>
                      <w:rFonts w:ascii="Times New Roman" w:hAnsi="Times New Roman" w:cs="Times New Roman"/>
                      <w:b/>
                      <w:bCs/>
                      <w:highlight w:val="yellow"/>
                    </w:rPr>
                    <w:t>: Exit hole made by the stem fly</w:t>
                  </w:r>
                </w:p>
                <w:p w14:paraId="1C51C316" w14:textId="77777777" w:rsidR="00144EDC" w:rsidRPr="00144EDC" w:rsidRDefault="00144EDC" w:rsidP="00144EDC">
                  <w:pPr>
                    <w:shd w:val="clear" w:color="auto" w:fill="FFFF00"/>
                    <w:jc w:val="center"/>
                    <w:rPr>
                      <w:rFonts w:ascii="Times New Roman" w:hAnsi="Times New Roman" w:cs="Times New Roman"/>
                      <w:b/>
                      <w:bCs/>
                    </w:rPr>
                  </w:pPr>
                </w:p>
                <w:p w14:paraId="07B5DC9E" w14:textId="77777777" w:rsidR="00144EDC" w:rsidRPr="00144EDC" w:rsidRDefault="00144EDC" w:rsidP="00144EDC">
                  <w:pPr>
                    <w:shd w:val="clear" w:color="auto" w:fill="FFFF00"/>
                    <w:jc w:val="center"/>
                    <w:rPr>
                      <w:rFonts w:ascii="Times New Roman" w:hAnsi="Times New Roman" w:cs="Times New Roman"/>
                      <w:b/>
                      <w:bCs/>
                    </w:rPr>
                  </w:pPr>
                </w:p>
              </w:txbxContent>
            </v:textbox>
          </v:shape>
        </w:pict>
      </w:r>
      <w:r w:rsidR="00144EDC">
        <w:rPr>
          <w:rFonts w:ascii="Times New Roman" w:hAnsi="Times New Roman" w:cs="Times New Roman"/>
          <w:b/>
          <w:bCs/>
          <w:sz w:val="24"/>
          <w:szCs w:val="24"/>
        </w:rPr>
        <w:br w:type="page"/>
      </w:r>
    </w:p>
    <w:p w14:paraId="7E669EF2" w14:textId="77777777" w:rsidR="001D486E" w:rsidRPr="003F2034" w:rsidRDefault="00000000" w:rsidP="001D486E">
      <w:pPr>
        <w:spacing w:line="360" w:lineRule="auto"/>
        <w:jc w:val="both"/>
        <w:rPr>
          <w:rFonts w:ascii="Times New Roman" w:hAnsi="Times New Roman" w:cs="Times New Roman"/>
          <w:sz w:val="24"/>
          <w:szCs w:val="24"/>
        </w:rPr>
      </w:pPr>
      <w:r>
        <w:rPr>
          <w:rFonts w:ascii="Times New Roman" w:hAnsi="Times New Roman" w:cs="Times New Roman"/>
          <w:b/>
          <w:bCs/>
          <w:noProof/>
          <w:sz w:val="24"/>
          <w:szCs w:val="24"/>
        </w:rPr>
        <w:lastRenderedPageBreak/>
        <w:pict w14:anchorId="6663D8EB">
          <v:shape id="_x0000_s2061" type="#_x0000_t202" style="position:absolute;left:0;text-align:left;margin-left:-7.3pt;margin-top:-48.2pt;width:393pt;height:37.5pt;z-index:251677696;mso-width-relative:margin;mso-height-relative:margin" fillcolor="#92d050">
            <v:textbox>
              <w:txbxContent>
                <w:p w14:paraId="51067420" w14:textId="77777777" w:rsidR="00144EDC" w:rsidRPr="00144EDC" w:rsidRDefault="00144EDC" w:rsidP="00144EDC">
                  <w:pPr>
                    <w:rPr>
                      <w:rFonts w:ascii="Times New Roman" w:hAnsi="Times New Roman" w:cs="Times New Roman"/>
                      <w:b/>
                      <w:sz w:val="40"/>
                    </w:rPr>
                  </w:pPr>
                  <w:r w:rsidRPr="00144EDC">
                    <w:rPr>
                      <w:rFonts w:ascii="Times New Roman" w:hAnsi="Times New Roman" w:cs="Times New Roman"/>
                      <w:b/>
                      <w:bCs/>
                      <w:sz w:val="40"/>
                    </w:rPr>
                    <w:t xml:space="preserve">     Damage symptoms of stem fly (</w:t>
                  </w:r>
                  <w:proofErr w:type="spellStart"/>
                  <w:proofErr w:type="gramStart"/>
                  <w:r w:rsidRPr="00144EDC">
                    <w:rPr>
                      <w:rFonts w:ascii="Times New Roman" w:hAnsi="Times New Roman" w:cs="Times New Roman"/>
                      <w:b/>
                      <w:bCs/>
                      <w:i/>
                      <w:iCs/>
                      <w:sz w:val="40"/>
                    </w:rPr>
                    <w:t>M.sojae</w:t>
                  </w:r>
                  <w:proofErr w:type="spellEnd"/>
                  <w:proofErr w:type="gramEnd"/>
                  <w:r w:rsidRPr="00144EDC">
                    <w:rPr>
                      <w:rFonts w:ascii="Times New Roman" w:hAnsi="Times New Roman" w:cs="Times New Roman"/>
                      <w:b/>
                      <w:bCs/>
                      <w:i/>
                      <w:iCs/>
                      <w:sz w:val="40"/>
                    </w:rPr>
                    <w:t>)</w:t>
                  </w:r>
                </w:p>
                <w:p w14:paraId="7FA1DC91" w14:textId="77777777" w:rsidR="00144EDC" w:rsidRPr="00144EDC" w:rsidRDefault="00144EDC" w:rsidP="00144EDC">
                  <w:pPr>
                    <w:rPr>
                      <w:rFonts w:ascii="Times New Roman" w:hAnsi="Times New Roman" w:cs="Times New Roman"/>
                      <w:b/>
                      <w:sz w:val="40"/>
                    </w:rPr>
                  </w:pPr>
                </w:p>
              </w:txbxContent>
            </v:textbox>
          </v:shape>
        </w:pict>
      </w:r>
      <w:r w:rsidR="001D486E" w:rsidRPr="003F2034">
        <w:rPr>
          <w:rFonts w:ascii="Times New Roman" w:hAnsi="Times New Roman" w:cs="Times New Roman"/>
          <w:b/>
          <w:bCs/>
          <w:sz w:val="24"/>
          <w:szCs w:val="24"/>
        </w:rPr>
        <w:t>Categorizatio</w:t>
      </w:r>
      <w:r w:rsidR="001D055F">
        <w:rPr>
          <w:rFonts w:ascii="Times New Roman" w:hAnsi="Times New Roman" w:cs="Times New Roman"/>
          <w:b/>
          <w:bCs/>
          <w:sz w:val="24"/>
          <w:szCs w:val="24"/>
        </w:rPr>
        <w:t>n</w:t>
      </w:r>
      <w:r w:rsidR="001D486E" w:rsidRPr="003F2034">
        <w:rPr>
          <w:rFonts w:ascii="Times New Roman" w:hAnsi="Times New Roman" w:cs="Times New Roman"/>
          <w:b/>
          <w:bCs/>
          <w:sz w:val="24"/>
          <w:szCs w:val="24"/>
        </w:rPr>
        <w:t xml:space="preserve"> of soybean genotypes against stem fly</w:t>
      </w:r>
      <w:r w:rsidR="001D486E" w:rsidRPr="003F2034">
        <w:rPr>
          <w:rFonts w:ascii="Times New Roman" w:hAnsi="Times New Roman" w:cs="Times New Roman"/>
          <w:b/>
          <w:bCs/>
          <w:i/>
          <w:iCs/>
          <w:sz w:val="24"/>
          <w:szCs w:val="24"/>
        </w:rPr>
        <w:t xml:space="preserve"> (</w:t>
      </w:r>
      <w:proofErr w:type="spellStart"/>
      <w:r w:rsidR="001D486E" w:rsidRPr="003F2034">
        <w:rPr>
          <w:rFonts w:ascii="Times New Roman" w:hAnsi="Times New Roman" w:cs="Times New Roman"/>
          <w:b/>
          <w:bCs/>
          <w:i/>
          <w:iCs/>
          <w:sz w:val="24"/>
          <w:szCs w:val="24"/>
        </w:rPr>
        <w:t>Melanagromyza</w:t>
      </w:r>
      <w:proofErr w:type="spellEnd"/>
      <w:r w:rsidR="001D486E" w:rsidRPr="003F2034">
        <w:rPr>
          <w:rFonts w:ascii="Times New Roman" w:hAnsi="Times New Roman" w:cs="Times New Roman"/>
          <w:b/>
          <w:bCs/>
          <w:i/>
          <w:iCs/>
          <w:sz w:val="24"/>
          <w:szCs w:val="24"/>
        </w:rPr>
        <w:t xml:space="preserve"> </w:t>
      </w:r>
      <w:proofErr w:type="spellStart"/>
      <w:r w:rsidR="001D486E" w:rsidRPr="003F2034">
        <w:rPr>
          <w:rFonts w:ascii="Times New Roman" w:hAnsi="Times New Roman" w:cs="Times New Roman"/>
          <w:b/>
          <w:bCs/>
          <w:i/>
          <w:iCs/>
          <w:sz w:val="24"/>
          <w:szCs w:val="24"/>
        </w:rPr>
        <w:t>sojae</w:t>
      </w:r>
      <w:proofErr w:type="spellEnd"/>
      <w:r w:rsidR="001D486E" w:rsidRPr="003F2034">
        <w:rPr>
          <w:rFonts w:ascii="Times New Roman" w:hAnsi="Times New Roman" w:cs="Times New Roman"/>
          <w:b/>
          <w:bCs/>
          <w:i/>
          <w:iCs/>
          <w:sz w:val="24"/>
          <w:szCs w:val="24"/>
        </w:rPr>
        <w:t xml:space="preserve">) </w:t>
      </w:r>
      <w:r w:rsidR="001D486E" w:rsidRPr="003F2034">
        <w:rPr>
          <w:rFonts w:ascii="Times New Roman" w:hAnsi="Times New Roman" w:cs="Times New Roman"/>
          <w:b/>
          <w:bCs/>
          <w:sz w:val="24"/>
          <w:szCs w:val="24"/>
        </w:rPr>
        <w:t xml:space="preserve">during </w:t>
      </w:r>
      <w:r w:rsidR="001D486E" w:rsidRPr="003F2034">
        <w:rPr>
          <w:rFonts w:ascii="Times New Roman" w:hAnsi="Times New Roman" w:cs="Times New Roman"/>
          <w:b/>
          <w:bCs/>
          <w:i/>
          <w:iCs/>
          <w:sz w:val="24"/>
          <w:szCs w:val="24"/>
        </w:rPr>
        <w:t xml:space="preserve">kharif </w:t>
      </w:r>
      <w:r w:rsidR="001D486E" w:rsidRPr="003F2034">
        <w:rPr>
          <w:rFonts w:ascii="Times New Roman" w:hAnsi="Times New Roman" w:cs="Times New Roman"/>
          <w:b/>
          <w:bCs/>
          <w:sz w:val="24"/>
          <w:szCs w:val="24"/>
        </w:rPr>
        <w:t xml:space="preserve">2022-23 (Method prescribed by Sharma 1996). </w:t>
      </w:r>
    </w:p>
    <w:tbl>
      <w:tblPr>
        <w:tblStyle w:val="TableGrid"/>
        <w:tblW w:w="877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5659"/>
      </w:tblGrid>
      <w:tr w:rsidR="001D486E" w:rsidRPr="003F2034" w14:paraId="045C5486" w14:textId="77777777" w:rsidTr="00B97BF2">
        <w:trPr>
          <w:trHeight w:val="1120"/>
          <w:jc w:val="center"/>
        </w:trPr>
        <w:tc>
          <w:tcPr>
            <w:tcW w:w="3118" w:type="dxa"/>
            <w:tcBorders>
              <w:top w:val="single" w:sz="4" w:space="0" w:color="auto"/>
            </w:tcBorders>
            <w:vAlign w:val="center"/>
          </w:tcPr>
          <w:p w14:paraId="41EC980F" w14:textId="77777777" w:rsidR="001D486E" w:rsidRPr="003F2034" w:rsidRDefault="001D486E" w:rsidP="00B97BF2">
            <w:pPr>
              <w:spacing w:before="120" w:after="120" w:line="360" w:lineRule="auto"/>
              <w:rPr>
                <w:rFonts w:ascii="Times New Roman" w:hAnsi="Times New Roman" w:cs="Times New Roman"/>
                <w:b/>
                <w:bCs/>
                <w:sz w:val="24"/>
                <w:szCs w:val="24"/>
              </w:rPr>
            </w:pPr>
            <w:r w:rsidRPr="003F2034">
              <w:rPr>
                <w:rFonts w:ascii="Times New Roman" w:hAnsi="Times New Roman" w:cs="Times New Roman"/>
                <w:b/>
                <w:bCs/>
                <w:sz w:val="24"/>
                <w:szCs w:val="24"/>
              </w:rPr>
              <w:t>Highly resistant (HR)</w:t>
            </w:r>
          </w:p>
        </w:tc>
        <w:tc>
          <w:tcPr>
            <w:tcW w:w="5659" w:type="dxa"/>
            <w:tcBorders>
              <w:top w:val="single" w:sz="4" w:space="0" w:color="auto"/>
            </w:tcBorders>
            <w:vAlign w:val="center"/>
          </w:tcPr>
          <w:p w14:paraId="2C9251E4" w14:textId="77777777" w:rsidR="001D486E" w:rsidRPr="003F2034" w:rsidRDefault="001D486E" w:rsidP="00B97BF2">
            <w:pPr>
              <w:spacing w:before="120" w:after="120" w:line="360" w:lineRule="auto"/>
              <w:rPr>
                <w:rFonts w:ascii="Times New Roman" w:hAnsi="Times New Roman" w:cs="Times New Roman"/>
                <w:sz w:val="24"/>
                <w:szCs w:val="24"/>
              </w:rPr>
            </w:pPr>
            <w:r w:rsidRPr="003F2034">
              <w:rPr>
                <w:rFonts w:ascii="Times New Roman" w:hAnsi="Times New Roman" w:cs="Times New Roman"/>
                <w:sz w:val="24"/>
                <w:szCs w:val="24"/>
              </w:rPr>
              <w:t>Value &lt; mean – CD at 1 %</w:t>
            </w:r>
          </w:p>
        </w:tc>
      </w:tr>
      <w:tr w:rsidR="001D486E" w:rsidRPr="003F2034" w14:paraId="55C42D10" w14:textId="77777777" w:rsidTr="00B97BF2">
        <w:trPr>
          <w:trHeight w:val="486"/>
          <w:jc w:val="center"/>
        </w:trPr>
        <w:tc>
          <w:tcPr>
            <w:tcW w:w="3118" w:type="dxa"/>
            <w:vAlign w:val="center"/>
          </w:tcPr>
          <w:p w14:paraId="65235119" w14:textId="77777777" w:rsidR="001D486E" w:rsidRPr="003F2034" w:rsidRDefault="001D486E" w:rsidP="00B97BF2">
            <w:pPr>
              <w:spacing w:before="120" w:after="120" w:line="360" w:lineRule="auto"/>
              <w:rPr>
                <w:rFonts w:ascii="Times New Roman" w:hAnsi="Times New Roman" w:cs="Times New Roman"/>
                <w:b/>
                <w:bCs/>
                <w:sz w:val="24"/>
                <w:szCs w:val="24"/>
              </w:rPr>
            </w:pPr>
            <w:r w:rsidRPr="003F2034">
              <w:rPr>
                <w:rFonts w:ascii="Times New Roman" w:hAnsi="Times New Roman" w:cs="Times New Roman"/>
                <w:b/>
                <w:bCs/>
                <w:sz w:val="24"/>
                <w:szCs w:val="24"/>
              </w:rPr>
              <w:t>Resistant (R)</w:t>
            </w:r>
          </w:p>
        </w:tc>
        <w:tc>
          <w:tcPr>
            <w:tcW w:w="5659" w:type="dxa"/>
            <w:vAlign w:val="center"/>
          </w:tcPr>
          <w:p w14:paraId="16EB23AC" w14:textId="77777777" w:rsidR="001D486E" w:rsidRPr="003F2034" w:rsidRDefault="001D486E" w:rsidP="00B97BF2">
            <w:pPr>
              <w:spacing w:before="120" w:after="120" w:line="360" w:lineRule="auto"/>
              <w:rPr>
                <w:rFonts w:ascii="Times New Roman" w:hAnsi="Times New Roman" w:cs="Times New Roman"/>
                <w:sz w:val="24"/>
                <w:szCs w:val="24"/>
              </w:rPr>
            </w:pPr>
            <w:r w:rsidRPr="003F2034">
              <w:rPr>
                <w:rFonts w:ascii="Times New Roman" w:hAnsi="Times New Roman" w:cs="Times New Roman"/>
                <w:sz w:val="24"/>
                <w:szCs w:val="24"/>
              </w:rPr>
              <w:t>Value between mean - CD at 1% and mean – CD at 5%</w:t>
            </w:r>
          </w:p>
        </w:tc>
      </w:tr>
      <w:tr w:rsidR="001D486E" w:rsidRPr="003F2034" w14:paraId="66478258" w14:textId="77777777" w:rsidTr="00B97BF2">
        <w:trPr>
          <w:trHeight w:val="466"/>
          <w:jc w:val="center"/>
        </w:trPr>
        <w:tc>
          <w:tcPr>
            <w:tcW w:w="3118" w:type="dxa"/>
            <w:vAlign w:val="center"/>
          </w:tcPr>
          <w:p w14:paraId="6201A5C3" w14:textId="77777777" w:rsidR="001D486E" w:rsidRPr="003F2034" w:rsidRDefault="001D486E" w:rsidP="00B97BF2">
            <w:pPr>
              <w:spacing w:before="120" w:after="120" w:line="360" w:lineRule="auto"/>
              <w:rPr>
                <w:rFonts w:ascii="Times New Roman" w:hAnsi="Times New Roman" w:cs="Times New Roman"/>
                <w:b/>
                <w:bCs/>
                <w:sz w:val="24"/>
                <w:szCs w:val="24"/>
              </w:rPr>
            </w:pPr>
            <w:r w:rsidRPr="003F2034">
              <w:rPr>
                <w:rFonts w:ascii="Times New Roman" w:hAnsi="Times New Roman" w:cs="Times New Roman"/>
                <w:b/>
                <w:bCs/>
                <w:sz w:val="24"/>
                <w:szCs w:val="24"/>
              </w:rPr>
              <w:t>Moderately Resistant (MR)</w:t>
            </w:r>
          </w:p>
        </w:tc>
        <w:tc>
          <w:tcPr>
            <w:tcW w:w="5659" w:type="dxa"/>
            <w:vAlign w:val="center"/>
          </w:tcPr>
          <w:p w14:paraId="744119B4" w14:textId="77777777" w:rsidR="001D486E" w:rsidRPr="003F2034" w:rsidRDefault="001D486E" w:rsidP="00B97BF2">
            <w:pPr>
              <w:spacing w:before="120" w:after="120" w:line="360" w:lineRule="auto"/>
              <w:rPr>
                <w:rFonts w:ascii="Times New Roman" w:hAnsi="Times New Roman" w:cs="Times New Roman"/>
                <w:sz w:val="24"/>
                <w:szCs w:val="24"/>
              </w:rPr>
            </w:pPr>
            <w:r w:rsidRPr="003F2034">
              <w:rPr>
                <w:rFonts w:ascii="Times New Roman" w:hAnsi="Times New Roman" w:cs="Times New Roman"/>
                <w:sz w:val="24"/>
                <w:szCs w:val="24"/>
              </w:rPr>
              <w:t>Value between mean – CD at 5% and mean</w:t>
            </w:r>
          </w:p>
          <w:p w14:paraId="008415DD" w14:textId="77777777" w:rsidR="001D486E" w:rsidRPr="003F2034" w:rsidRDefault="001D486E" w:rsidP="00B97BF2">
            <w:pPr>
              <w:spacing w:before="120" w:after="120" w:line="360" w:lineRule="auto"/>
              <w:rPr>
                <w:rFonts w:ascii="Times New Roman" w:hAnsi="Times New Roman" w:cs="Times New Roman"/>
                <w:sz w:val="24"/>
                <w:szCs w:val="24"/>
              </w:rPr>
            </w:pPr>
          </w:p>
        </w:tc>
      </w:tr>
      <w:tr w:rsidR="001D486E" w:rsidRPr="003F2034" w14:paraId="11ACC7CD" w14:textId="77777777" w:rsidTr="00B97BF2">
        <w:trPr>
          <w:trHeight w:val="398"/>
          <w:jc w:val="center"/>
        </w:trPr>
        <w:tc>
          <w:tcPr>
            <w:tcW w:w="3118" w:type="dxa"/>
            <w:vAlign w:val="center"/>
          </w:tcPr>
          <w:p w14:paraId="6060599D" w14:textId="77777777" w:rsidR="001D486E" w:rsidRPr="003F2034" w:rsidRDefault="009254C0" w:rsidP="00B97BF2">
            <w:pPr>
              <w:spacing w:before="120" w:after="120" w:line="360" w:lineRule="auto"/>
              <w:rPr>
                <w:rFonts w:ascii="Times New Roman" w:hAnsi="Times New Roman" w:cs="Times New Roman"/>
                <w:b/>
                <w:bCs/>
                <w:sz w:val="24"/>
                <w:szCs w:val="24"/>
              </w:rPr>
            </w:pPr>
            <w:r>
              <w:rPr>
                <w:rFonts w:ascii="Times New Roman" w:hAnsi="Times New Roman" w:cs="Times New Roman"/>
                <w:b/>
                <w:bCs/>
                <w:sz w:val="24"/>
                <w:szCs w:val="24"/>
              </w:rPr>
              <w:t>Low Susceptible (LR</w:t>
            </w:r>
            <w:r w:rsidR="001D486E" w:rsidRPr="003F2034">
              <w:rPr>
                <w:rFonts w:ascii="Times New Roman" w:hAnsi="Times New Roman" w:cs="Times New Roman"/>
                <w:b/>
                <w:bCs/>
                <w:sz w:val="24"/>
                <w:szCs w:val="24"/>
              </w:rPr>
              <w:t>)</w:t>
            </w:r>
          </w:p>
        </w:tc>
        <w:tc>
          <w:tcPr>
            <w:tcW w:w="5659" w:type="dxa"/>
            <w:vAlign w:val="center"/>
          </w:tcPr>
          <w:p w14:paraId="6B5AB3B3" w14:textId="77777777" w:rsidR="001D486E" w:rsidRPr="003F2034" w:rsidRDefault="001D486E" w:rsidP="00B97BF2">
            <w:pPr>
              <w:spacing w:before="120" w:after="120" w:line="360" w:lineRule="auto"/>
              <w:rPr>
                <w:rFonts w:ascii="Times New Roman" w:hAnsi="Times New Roman" w:cs="Times New Roman"/>
                <w:sz w:val="24"/>
                <w:szCs w:val="24"/>
              </w:rPr>
            </w:pPr>
            <w:r w:rsidRPr="003F2034">
              <w:rPr>
                <w:rFonts w:ascii="Times New Roman" w:hAnsi="Times New Roman" w:cs="Times New Roman"/>
                <w:sz w:val="24"/>
                <w:szCs w:val="24"/>
              </w:rPr>
              <w:t>Value between mean and mean + CD at 5%</w:t>
            </w:r>
          </w:p>
        </w:tc>
      </w:tr>
      <w:tr w:rsidR="001D486E" w:rsidRPr="003F2034" w14:paraId="2BDD914C" w14:textId="77777777" w:rsidTr="00B97BF2">
        <w:trPr>
          <w:trHeight w:val="509"/>
          <w:jc w:val="center"/>
        </w:trPr>
        <w:tc>
          <w:tcPr>
            <w:tcW w:w="3118" w:type="dxa"/>
            <w:vAlign w:val="center"/>
          </w:tcPr>
          <w:p w14:paraId="2C79BAFF" w14:textId="77777777" w:rsidR="001D486E" w:rsidRPr="003F2034" w:rsidRDefault="001D486E" w:rsidP="00B97BF2">
            <w:pPr>
              <w:spacing w:before="120" w:after="120" w:line="360" w:lineRule="auto"/>
              <w:rPr>
                <w:rFonts w:ascii="Times New Roman" w:hAnsi="Times New Roman" w:cs="Times New Roman"/>
                <w:b/>
                <w:bCs/>
                <w:sz w:val="24"/>
                <w:szCs w:val="24"/>
              </w:rPr>
            </w:pPr>
            <w:r w:rsidRPr="003F2034">
              <w:rPr>
                <w:rFonts w:ascii="Times New Roman" w:hAnsi="Times New Roman" w:cs="Times New Roman"/>
                <w:b/>
                <w:bCs/>
                <w:sz w:val="24"/>
                <w:szCs w:val="24"/>
              </w:rPr>
              <w:t>Susceptible (S)</w:t>
            </w:r>
          </w:p>
          <w:p w14:paraId="550792F7" w14:textId="77777777" w:rsidR="001D486E" w:rsidRPr="003F2034" w:rsidRDefault="001D486E" w:rsidP="00B97BF2">
            <w:pPr>
              <w:spacing w:before="120" w:after="120" w:line="360" w:lineRule="auto"/>
              <w:rPr>
                <w:rFonts w:ascii="Times New Roman" w:hAnsi="Times New Roman" w:cs="Times New Roman"/>
                <w:b/>
                <w:bCs/>
                <w:sz w:val="24"/>
                <w:szCs w:val="24"/>
              </w:rPr>
            </w:pPr>
          </w:p>
        </w:tc>
        <w:tc>
          <w:tcPr>
            <w:tcW w:w="5659" w:type="dxa"/>
            <w:vAlign w:val="center"/>
          </w:tcPr>
          <w:p w14:paraId="1E9DEEC4" w14:textId="77777777" w:rsidR="001D486E" w:rsidRPr="003F2034" w:rsidRDefault="001D486E" w:rsidP="00B97BF2">
            <w:pPr>
              <w:spacing w:before="120" w:after="120" w:line="360" w:lineRule="auto"/>
              <w:rPr>
                <w:rFonts w:ascii="Times New Roman" w:hAnsi="Times New Roman" w:cs="Times New Roman"/>
                <w:sz w:val="24"/>
                <w:szCs w:val="24"/>
              </w:rPr>
            </w:pPr>
            <w:r w:rsidRPr="003F2034">
              <w:rPr>
                <w:rFonts w:ascii="Times New Roman" w:hAnsi="Times New Roman" w:cs="Times New Roman"/>
                <w:sz w:val="24"/>
                <w:szCs w:val="24"/>
              </w:rPr>
              <w:t>Value between mean + CD at 5% and mean + CD at 1%</w:t>
            </w:r>
          </w:p>
        </w:tc>
      </w:tr>
      <w:tr w:rsidR="001D486E" w:rsidRPr="003F2034" w14:paraId="0EFADE52" w14:textId="77777777" w:rsidTr="00B97BF2">
        <w:trPr>
          <w:trHeight w:val="317"/>
          <w:jc w:val="center"/>
        </w:trPr>
        <w:tc>
          <w:tcPr>
            <w:tcW w:w="3118" w:type="dxa"/>
            <w:tcBorders>
              <w:bottom w:val="single" w:sz="4" w:space="0" w:color="auto"/>
            </w:tcBorders>
            <w:vAlign w:val="center"/>
          </w:tcPr>
          <w:p w14:paraId="6E1BDE02" w14:textId="77777777" w:rsidR="001D486E" w:rsidRPr="003F2034" w:rsidRDefault="001D055F" w:rsidP="00B97BF2">
            <w:pPr>
              <w:spacing w:before="120" w:after="120" w:line="360" w:lineRule="auto"/>
              <w:rPr>
                <w:rFonts w:ascii="Times New Roman" w:hAnsi="Times New Roman" w:cs="Times New Roman"/>
                <w:b/>
                <w:bCs/>
                <w:sz w:val="24"/>
                <w:szCs w:val="24"/>
              </w:rPr>
            </w:pPr>
            <w:r>
              <w:rPr>
                <w:rFonts w:ascii="Times New Roman" w:hAnsi="Times New Roman" w:cs="Times New Roman"/>
                <w:b/>
                <w:bCs/>
                <w:sz w:val="24"/>
                <w:szCs w:val="24"/>
              </w:rPr>
              <w:t>Highly Susceptible (HS</w:t>
            </w:r>
            <w:r w:rsidR="001D486E" w:rsidRPr="003F2034">
              <w:rPr>
                <w:rFonts w:ascii="Times New Roman" w:hAnsi="Times New Roman" w:cs="Times New Roman"/>
                <w:b/>
                <w:bCs/>
                <w:sz w:val="24"/>
                <w:szCs w:val="24"/>
              </w:rPr>
              <w:t>)</w:t>
            </w:r>
          </w:p>
        </w:tc>
        <w:tc>
          <w:tcPr>
            <w:tcW w:w="5659" w:type="dxa"/>
            <w:tcBorders>
              <w:bottom w:val="single" w:sz="4" w:space="0" w:color="auto"/>
            </w:tcBorders>
            <w:vAlign w:val="center"/>
          </w:tcPr>
          <w:p w14:paraId="3E20E4EB" w14:textId="77777777" w:rsidR="001D486E" w:rsidRPr="003F2034" w:rsidRDefault="001D486E" w:rsidP="00B97BF2">
            <w:pPr>
              <w:spacing w:before="120" w:after="120" w:line="360" w:lineRule="auto"/>
              <w:rPr>
                <w:rFonts w:ascii="Times New Roman" w:hAnsi="Times New Roman" w:cs="Times New Roman"/>
                <w:sz w:val="24"/>
                <w:szCs w:val="24"/>
              </w:rPr>
            </w:pPr>
            <w:r w:rsidRPr="003F2034">
              <w:rPr>
                <w:rFonts w:ascii="Times New Roman" w:hAnsi="Times New Roman" w:cs="Times New Roman"/>
                <w:sz w:val="24"/>
                <w:szCs w:val="24"/>
              </w:rPr>
              <w:t>Value &gt; mean + CD at 1%</w:t>
            </w:r>
          </w:p>
        </w:tc>
      </w:tr>
    </w:tbl>
    <w:p w14:paraId="492FA630" w14:textId="77777777" w:rsidR="001D486E" w:rsidRDefault="001D486E" w:rsidP="00A40DB9">
      <w:pPr>
        <w:rPr>
          <w:rFonts w:ascii="Times New Roman" w:hAnsi="Times New Roman" w:cs="Times New Roman"/>
          <w:sz w:val="24"/>
          <w:szCs w:val="24"/>
        </w:rPr>
      </w:pPr>
    </w:p>
    <w:p w14:paraId="59B7D6BD" w14:textId="35A6C27F" w:rsidR="00A271E1" w:rsidRPr="003F2034" w:rsidRDefault="00A271E1" w:rsidP="00A40DB9">
      <w:pPr>
        <w:rPr>
          <w:rFonts w:ascii="Times New Roman" w:hAnsi="Times New Roman" w:cs="Times New Roman"/>
          <w:sz w:val="24"/>
          <w:szCs w:val="24"/>
        </w:rPr>
      </w:pPr>
      <w:r>
        <w:rPr>
          <w:rFonts w:ascii="Times New Roman" w:hAnsi="Times New Roman" w:cs="Times New Roman"/>
          <w:sz w:val="24"/>
          <w:szCs w:val="24"/>
        </w:rPr>
        <w:t>List 1-</w:t>
      </w:r>
      <w:r w:rsidR="002D7B5D">
        <w:rPr>
          <w:rFonts w:ascii="Times New Roman" w:hAnsi="Times New Roman" w:cs="Times New Roman"/>
          <w:sz w:val="24"/>
          <w:szCs w:val="24"/>
        </w:rPr>
        <w:t xml:space="preserve"> </w:t>
      </w:r>
      <w:r w:rsidR="002D7B5D" w:rsidRPr="002D7B5D">
        <w:rPr>
          <w:rFonts w:ascii="Times New Roman" w:hAnsi="Times New Roman" w:cs="Times New Roman"/>
          <w:sz w:val="24"/>
          <w:szCs w:val="24"/>
        </w:rPr>
        <w:t>Resistance Categories Based on Value Ranges Relative to Mean and Critical Differences</w:t>
      </w:r>
    </w:p>
    <w:p w14:paraId="44075455" w14:textId="77777777" w:rsidR="007F1858" w:rsidRPr="00D84F65" w:rsidRDefault="007F1858" w:rsidP="007F1858">
      <w:pPr>
        <w:spacing w:line="360" w:lineRule="auto"/>
        <w:jc w:val="both"/>
        <w:rPr>
          <w:rFonts w:ascii="Times New Roman" w:hAnsi="Times New Roman" w:cs="Times New Roman"/>
          <w:sz w:val="24"/>
          <w:szCs w:val="24"/>
          <w:highlight w:val="yellow"/>
          <w:rPrChange w:id="9" w:author="Vaishnavi Narang" w:date="2025-09-09T21:16:00Z" w16du:dateUtc="2025-09-09T15:46:00Z">
            <w:rPr>
              <w:rFonts w:ascii="Times New Roman" w:hAnsi="Times New Roman" w:cs="Times New Roman"/>
              <w:sz w:val="24"/>
              <w:szCs w:val="24"/>
            </w:rPr>
          </w:rPrChange>
        </w:rPr>
      </w:pPr>
      <w:r w:rsidRPr="00D84F65">
        <w:rPr>
          <w:rFonts w:ascii="Times New Roman" w:hAnsi="Times New Roman" w:cs="Times New Roman"/>
          <w:b/>
          <w:bCs/>
          <w:sz w:val="24"/>
          <w:szCs w:val="24"/>
          <w:highlight w:val="yellow"/>
          <w:rPrChange w:id="10" w:author="Vaishnavi Narang" w:date="2025-09-09T21:16:00Z" w16du:dateUtc="2025-09-09T15:46:00Z">
            <w:rPr>
              <w:rFonts w:ascii="Times New Roman" w:hAnsi="Times New Roman" w:cs="Times New Roman"/>
              <w:b/>
              <w:bCs/>
              <w:sz w:val="24"/>
              <w:szCs w:val="24"/>
            </w:rPr>
          </w:rPrChange>
        </w:rPr>
        <w:t>Categorization of soybean genotypes against stem fly</w:t>
      </w:r>
      <w:r w:rsidRPr="00D84F65">
        <w:rPr>
          <w:rFonts w:ascii="Times New Roman" w:hAnsi="Times New Roman" w:cs="Times New Roman"/>
          <w:sz w:val="24"/>
          <w:szCs w:val="24"/>
          <w:highlight w:val="yellow"/>
          <w:rPrChange w:id="11" w:author="Vaishnavi Narang" w:date="2025-09-09T21:16:00Z" w16du:dateUtc="2025-09-09T15:46:00Z">
            <w:rPr>
              <w:rFonts w:ascii="Times New Roman" w:hAnsi="Times New Roman" w:cs="Times New Roman"/>
              <w:sz w:val="24"/>
              <w:szCs w:val="24"/>
            </w:rPr>
          </w:rPrChange>
        </w:rPr>
        <w:t xml:space="preserve"> </w:t>
      </w:r>
    </w:p>
    <w:p w14:paraId="683B1300" w14:textId="6B9D74FB" w:rsidR="007F1858" w:rsidRPr="007F1858" w:rsidRDefault="007F1858" w:rsidP="007F1858">
      <w:pPr>
        <w:spacing w:line="360" w:lineRule="auto"/>
        <w:ind w:firstLine="720"/>
        <w:jc w:val="both"/>
        <w:rPr>
          <w:rFonts w:ascii="Times New Roman" w:hAnsi="Times New Roman" w:cs="Times New Roman"/>
          <w:b/>
          <w:color w:val="000000" w:themeColor="text1"/>
          <w:sz w:val="24"/>
          <w:szCs w:val="24"/>
        </w:rPr>
      </w:pPr>
      <w:r w:rsidRPr="00D84F65">
        <w:rPr>
          <w:rFonts w:ascii="Times New Roman" w:hAnsi="Times New Roman" w:cs="Times New Roman"/>
          <w:sz w:val="24"/>
          <w:szCs w:val="24"/>
          <w:highlight w:val="yellow"/>
          <w:rPrChange w:id="12" w:author="Vaishnavi Narang" w:date="2025-09-09T21:16:00Z" w16du:dateUtc="2025-09-09T15:46:00Z">
            <w:rPr>
              <w:rFonts w:ascii="Times New Roman" w:hAnsi="Times New Roman" w:cs="Times New Roman"/>
              <w:sz w:val="24"/>
              <w:szCs w:val="24"/>
            </w:rPr>
          </w:rPrChange>
        </w:rPr>
        <w:t xml:space="preserve">On the basis of per cent tunnel damage, calculating critical </w:t>
      </w:r>
      <w:commentRangeStart w:id="13"/>
      <w:r w:rsidRPr="00D84F65">
        <w:rPr>
          <w:rFonts w:ascii="Times New Roman" w:hAnsi="Times New Roman" w:cs="Times New Roman"/>
          <w:sz w:val="24"/>
          <w:szCs w:val="24"/>
          <w:highlight w:val="yellow"/>
          <w:rPrChange w:id="14" w:author="Vaishnavi Narang" w:date="2025-09-09T21:16:00Z" w16du:dateUtc="2025-09-09T15:46:00Z">
            <w:rPr>
              <w:rFonts w:ascii="Times New Roman" w:hAnsi="Times New Roman" w:cs="Times New Roman"/>
              <w:sz w:val="24"/>
              <w:szCs w:val="24"/>
            </w:rPr>
          </w:rPrChange>
        </w:rPr>
        <w:t>difference</w:t>
      </w:r>
      <w:commentRangeEnd w:id="13"/>
      <w:r w:rsidR="00D84F65">
        <w:rPr>
          <w:rStyle w:val="CommentReference"/>
        </w:rPr>
        <w:commentReference w:id="13"/>
      </w:r>
      <w:r w:rsidRPr="00D84F65">
        <w:rPr>
          <w:rFonts w:ascii="Times New Roman" w:hAnsi="Times New Roman" w:cs="Times New Roman"/>
          <w:sz w:val="24"/>
          <w:szCs w:val="24"/>
          <w:highlight w:val="yellow"/>
          <w:rPrChange w:id="15" w:author="Vaishnavi Narang" w:date="2025-09-09T21:16:00Z" w16du:dateUtc="2025-09-09T15:46:00Z">
            <w:rPr>
              <w:rFonts w:ascii="Times New Roman" w:hAnsi="Times New Roman" w:cs="Times New Roman"/>
              <w:sz w:val="24"/>
              <w:szCs w:val="24"/>
            </w:rPr>
          </w:rPrChange>
        </w:rPr>
        <w:t xml:space="preserve"> (CD0.05 = SE (m) × t 0.05) for error degrees of freedom</w:t>
      </w:r>
      <w:ins w:id="16" w:author="Vaishnavi Narang" w:date="2025-09-09T21:15:00Z" w16du:dateUtc="2025-09-09T15:45:00Z">
        <w:r w:rsidR="00D84F65" w:rsidRPr="00D84F65">
          <w:rPr>
            <w:rFonts w:ascii="Times New Roman" w:hAnsi="Times New Roman" w:cs="Times New Roman"/>
            <w:sz w:val="24"/>
            <w:szCs w:val="24"/>
            <w:highlight w:val="yellow"/>
            <w:rPrChange w:id="17" w:author="Vaishnavi Narang" w:date="2025-09-09T21:16:00Z" w16du:dateUtc="2025-09-09T15:46:00Z">
              <w:rPr>
                <w:rFonts w:ascii="Times New Roman" w:hAnsi="Times New Roman" w:cs="Times New Roman"/>
                <w:sz w:val="24"/>
                <w:szCs w:val="24"/>
              </w:rPr>
            </w:rPrChange>
          </w:rPr>
          <w:t>,</w:t>
        </w:r>
      </w:ins>
      <w:del w:id="18" w:author="Vaishnavi Narang" w:date="2025-09-09T21:15:00Z" w16du:dateUtc="2025-09-09T15:45:00Z">
        <w:r w:rsidRPr="00D84F65" w:rsidDel="00D84F65">
          <w:rPr>
            <w:rFonts w:ascii="Times New Roman" w:hAnsi="Times New Roman" w:cs="Times New Roman"/>
            <w:sz w:val="24"/>
            <w:szCs w:val="24"/>
            <w:highlight w:val="yellow"/>
            <w:rPrChange w:id="19" w:author="Vaishnavi Narang" w:date="2025-09-09T21:16:00Z" w16du:dateUtc="2025-09-09T15:46:00Z">
              <w:rPr>
                <w:rFonts w:ascii="Times New Roman" w:hAnsi="Times New Roman" w:cs="Times New Roman"/>
                <w:sz w:val="24"/>
                <w:szCs w:val="24"/>
              </w:rPr>
            </w:rPrChange>
          </w:rPr>
          <w:delText>.</w:delText>
        </w:r>
      </w:del>
      <w:r w:rsidRPr="00D84F65">
        <w:rPr>
          <w:rFonts w:ascii="Times New Roman" w:hAnsi="Times New Roman" w:cs="Times New Roman"/>
          <w:sz w:val="24"/>
          <w:szCs w:val="24"/>
          <w:highlight w:val="yellow"/>
          <w:rPrChange w:id="20" w:author="Vaishnavi Narang" w:date="2025-09-09T21:16:00Z" w16du:dateUtc="2025-09-09T15:46:00Z">
            <w:rPr>
              <w:rFonts w:ascii="Times New Roman" w:hAnsi="Times New Roman" w:cs="Times New Roman"/>
              <w:sz w:val="24"/>
              <w:szCs w:val="24"/>
            </w:rPr>
          </w:rPrChange>
        </w:rPr>
        <w:t xml:space="preserve"> </w:t>
      </w:r>
      <w:ins w:id="21" w:author="Vaishnavi Narang" w:date="2025-09-09T21:15:00Z" w16du:dateUtc="2025-09-09T15:45:00Z">
        <w:r w:rsidR="00D84F65" w:rsidRPr="00D84F65">
          <w:rPr>
            <w:rFonts w:ascii="Times New Roman" w:hAnsi="Times New Roman" w:cs="Times New Roman"/>
            <w:sz w:val="24"/>
            <w:szCs w:val="24"/>
            <w:highlight w:val="yellow"/>
            <w:rPrChange w:id="22" w:author="Vaishnavi Narang" w:date="2025-09-09T21:16:00Z" w16du:dateUtc="2025-09-09T15:46:00Z">
              <w:rPr>
                <w:rFonts w:ascii="Times New Roman" w:hAnsi="Times New Roman" w:cs="Times New Roman"/>
                <w:sz w:val="24"/>
                <w:szCs w:val="24"/>
              </w:rPr>
            </w:rPrChange>
          </w:rPr>
          <w:t>t</w:t>
        </w:r>
      </w:ins>
      <w:del w:id="23" w:author="Vaishnavi Narang" w:date="2025-09-09T21:15:00Z" w16du:dateUtc="2025-09-09T15:45:00Z">
        <w:r w:rsidRPr="00D84F65" w:rsidDel="00D84F65">
          <w:rPr>
            <w:rFonts w:ascii="Times New Roman" w:hAnsi="Times New Roman" w:cs="Times New Roman"/>
            <w:sz w:val="24"/>
            <w:szCs w:val="24"/>
            <w:highlight w:val="yellow"/>
            <w:rPrChange w:id="24" w:author="Vaishnavi Narang" w:date="2025-09-09T21:16:00Z" w16du:dateUtc="2025-09-09T15:46:00Z">
              <w:rPr>
                <w:rFonts w:ascii="Times New Roman" w:hAnsi="Times New Roman" w:cs="Times New Roman"/>
                <w:sz w:val="24"/>
                <w:szCs w:val="24"/>
              </w:rPr>
            </w:rPrChange>
          </w:rPr>
          <w:delText>T</w:delText>
        </w:r>
      </w:del>
      <w:proofErr w:type="gramStart"/>
      <w:r w:rsidRPr="00D84F65">
        <w:rPr>
          <w:rFonts w:ascii="Times New Roman" w:hAnsi="Times New Roman" w:cs="Times New Roman"/>
          <w:sz w:val="24"/>
          <w:szCs w:val="24"/>
          <w:highlight w:val="yellow"/>
          <w:rPrChange w:id="25" w:author="Vaishnavi Narang" w:date="2025-09-09T21:16:00Z" w16du:dateUtc="2025-09-09T15:46:00Z">
            <w:rPr>
              <w:rFonts w:ascii="Times New Roman" w:hAnsi="Times New Roman" w:cs="Times New Roman"/>
              <w:sz w:val="24"/>
              <w:szCs w:val="24"/>
            </w:rPr>
          </w:rPrChange>
        </w:rPr>
        <w:t>he</w:t>
      </w:r>
      <w:proofErr w:type="gramEnd"/>
      <w:r w:rsidRPr="00D84F65">
        <w:rPr>
          <w:rFonts w:ascii="Times New Roman" w:hAnsi="Times New Roman" w:cs="Times New Roman"/>
          <w:sz w:val="24"/>
          <w:szCs w:val="24"/>
          <w:highlight w:val="yellow"/>
          <w:rPrChange w:id="26" w:author="Vaishnavi Narang" w:date="2025-09-09T21:16:00Z" w16du:dateUtc="2025-09-09T15:46:00Z">
            <w:rPr>
              <w:rFonts w:ascii="Times New Roman" w:hAnsi="Times New Roman" w:cs="Times New Roman"/>
              <w:sz w:val="24"/>
              <w:szCs w:val="24"/>
            </w:rPr>
          </w:rPrChange>
        </w:rPr>
        <w:t xml:space="preserve"> standard error means (SE m) was calculated. Stem tunneling</w:t>
      </w:r>
      <w:del w:id="27" w:author="Vaishnavi Narang" w:date="2025-09-09T21:15:00Z" w16du:dateUtc="2025-09-09T15:45:00Z">
        <w:r w:rsidRPr="00D84F65" w:rsidDel="00D84F65">
          <w:rPr>
            <w:rFonts w:ascii="Times New Roman" w:hAnsi="Times New Roman" w:cs="Times New Roman"/>
            <w:sz w:val="24"/>
            <w:szCs w:val="24"/>
            <w:highlight w:val="yellow"/>
            <w:rPrChange w:id="28" w:author="Vaishnavi Narang" w:date="2025-09-09T21:16:00Z" w16du:dateUtc="2025-09-09T15:46:00Z">
              <w:rPr>
                <w:rFonts w:ascii="Times New Roman" w:hAnsi="Times New Roman" w:cs="Times New Roman"/>
                <w:sz w:val="24"/>
                <w:szCs w:val="24"/>
              </w:rPr>
            </w:rPrChange>
          </w:rPr>
          <w:delText xml:space="preserve"> was</w:delText>
        </w:r>
      </w:del>
      <w:r w:rsidRPr="00D84F65">
        <w:rPr>
          <w:rFonts w:ascii="Times New Roman" w:hAnsi="Times New Roman" w:cs="Times New Roman"/>
          <w:sz w:val="24"/>
          <w:szCs w:val="24"/>
          <w:highlight w:val="yellow"/>
          <w:rPrChange w:id="29" w:author="Vaishnavi Narang" w:date="2025-09-09T21:16:00Z" w16du:dateUtc="2025-09-09T15:46:00Z">
            <w:rPr>
              <w:rFonts w:ascii="Times New Roman" w:hAnsi="Times New Roman" w:cs="Times New Roman"/>
              <w:sz w:val="24"/>
              <w:szCs w:val="24"/>
            </w:rPr>
          </w:rPrChange>
        </w:rPr>
        <w:t xml:space="preserve"> expressed in per</w:t>
      </w:r>
      <w:del w:id="30" w:author="Vaishnavi Narang" w:date="2025-09-09T21:15:00Z" w16du:dateUtc="2025-09-09T15:45:00Z">
        <w:r w:rsidRPr="00D84F65" w:rsidDel="00D84F65">
          <w:rPr>
            <w:rFonts w:ascii="Times New Roman" w:hAnsi="Times New Roman" w:cs="Times New Roman"/>
            <w:sz w:val="24"/>
            <w:szCs w:val="24"/>
            <w:highlight w:val="yellow"/>
            <w:rPrChange w:id="31" w:author="Vaishnavi Narang" w:date="2025-09-09T21:16:00Z" w16du:dateUtc="2025-09-09T15:46:00Z">
              <w:rPr>
                <w:rFonts w:ascii="Times New Roman" w:hAnsi="Times New Roman" w:cs="Times New Roman"/>
                <w:sz w:val="24"/>
                <w:szCs w:val="24"/>
              </w:rPr>
            </w:rPrChange>
          </w:rPr>
          <w:delText xml:space="preserve"> </w:delText>
        </w:r>
      </w:del>
      <w:r w:rsidRPr="00D84F65">
        <w:rPr>
          <w:rFonts w:ascii="Times New Roman" w:hAnsi="Times New Roman" w:cs="Times New Roman"/>
          <w:sz w:val="24"/>
          <w:szCs w:val="24"/>
          <w:highlight w:val="yellow"/>
          <w:rPrChange w:id="32" w:author="Vaishnavi Narang" w:date="2025-09-09T21:16:00Z" w16du:dateUtc="2025-09-09T15:46:00Z">
            <w:rPr>
              <w:rFonts w:ascii="Times New Roman" w:hAnsi="Times New Roman" w:cs="Times New Roman"/>
              <w:sz w:val="24"/>
              <w:szCs w:val="24"/>
            </w:rPr>
          </w:rPrChange>
        </w:rPr>
        <w:t>centage were used for OPSTAT. Soybean were categorized as highly resistant (HR), Resistant (R), Moderately Resistant (MR), Least Resistant (LR), Susceptible (S) and Highly Susceptible (HS) for resistance as per method prescribed by (Sharma 1996).</w:t>
      </w:r>
      <w:r w:rsidRPr="007F1858">
        <w:rPr>
          <w:rFonts w:ascii="Times New Roman" w:hAnsi="Times New Roman" w:cs="Times New Roman"/>
          <w:sz w:val="24"/>
          <w:szCs w:val="24"/>
        </w:rPr>
        <w:t xml:space="preserve"> </w:t>
      </w:r>
      <w:r w:rsidR="001D486E" w:rsidRPr="007F1858">
        <w:rPr>
          <w:rFonts w:ascii="Times New Roman" w:hAnsi="Times New Roman" w:cs="Times New Roman"/>
          <w:b/>
          <w:color w:val="000000" w:themeColor="text1"/>
          <w:sz w:val="24"/>
          <w:szCs w:val="24"/>
        </w:rPr>
        <w:t xml:space="preserve"> </w:t>
      </w:r>
    </w:p>
    <w:p w14:paraId="3D54C3D6" w14:textId="77777777" w:rsidR="001D486E" w:rsidRPr="003F2034" w:rsidRDefault="001D486E" w:rsidP="003F2034">
      <w:pPr>
        <w:rPr>
          <w:rFonts w:ascii="Times New Roman" w:hAnsi="Times New Roman" w:cs="Times New Roman"/>
          <w:b/>
          <w:sz w:val="24"/>
          <w:szCs w:val="24"/>
        </w:rPr>
      </w:pPr>
      <w:r w:rsidRPr="003F2034">
        <w:rPr>
          <w:rFonts w:ascii="Times New Roman" w:hAnsi="Times New Roman" w:cs="Times New Roman"/>
          <w:b/>
          <w:color w:val="000000" w:themeColor="text1"/>
          <w:sz w:val="24"/>
          <w:szCs w:val="24"/>
        </w:rPr>
        <w:t xml:space="preserve"> Statistical analysis</w:t>
      </w:r>
    </w:p>
    <w:p w14:paraId="77E9C49A" w14:textId="77777777" w:rsidR="001D486E" w:rsidRPr="003F2034" w:rsidRDefault="001D486E" w:rsidP="002B5DE8">
      <w:pPr>
        <w:spacing w:line="360" w:lineRule="auto"/>
        <w:ind w:firstLine="720"/>
        <w:jc w:val="both"/>
        <w:rPr>
          <w:rFonts w:ascii="Times New Roman" w:hAnsi="Times New Roman" w:cs="Times New Roman"/>
          <w:sz w:val="24"/>
          <w:szCs w:val="24"/>
        </w:rPr>
      </w:pPr>
      <w:r w:rsidRPr="003F2034">
        <w:rPr>
          <w:rFonts w:ascii="Times New Roman" w:hAnsi="Times New Roman" w:cs="Times New Roman"/>
          <w:sz w:val="24"/>
          <w:szCs w:val="24"/>
        </w:rPr>
        <w:t>Data recorded on various aspects were tabulated and subjected to statistical analysis by using the techniqu</w:t>
      </w:r>
      <w:r w:rsidR="00D554B2">
        <w:rPr>
          <w:rFonts w:ascii="Times New Roman" w:hAnsi="Times New Roman" w:cs="Times New Roman"/>
          <w:sz w:val="24"/>
          <w:szCs w:val="24"/>
        </w:rPr>
        <w:t xml:space="preserve">es of the analysis of variance. </w:t>
      </w:r>
      <w:r w:rsidRPr="003F2034">
        <w:rPr>
          <w:rFonts w:ascii="Times New Roman" w:hAnsi="Times New Roman" w:cs="Times New Roman"/>
          <w:sz w:val="24"/>
          <w:szCs w:val="24"/>
        </w:rPr>
        <w:t xml:space="preserve">Treatments </w:t>
      </w:r>
      <w:r w:rsidRPr="003F2034">
        <w:rPr>
          <w:rFonts w:ascii="Times New Roman" w:hAnsi="Times New Roman" w:cs="Times New Roman"/>
          <w:spacing w:val="-1"/>
          <w:sz w:val="24"/>
          <w:szCs w:val="24"/>
        </w:rPr>
        <w:t>si</w:t>
      </w:r>
      <w:r w:rsidRPr="003F2034">
        <w:rPr>
          <w:rFonts w:ascii="Times New Roman" w:hAnsi="Times New Roman" w:cs="Times New Roman"/>
          <w:spacing w:val="-2"/>
          <w:sz w:val="24"/>
          <w:szCs w:val="24"/>
        </w:rPr>
        <w:t>g</w:t>
      </w:r>
      <w:r w:rsidRPr="003F2034">
        <w:rPr>
          <w:rFonts w:ascii="Times New Roman" w:hAnsi="Times New Roman" w:cs="Times New Roman"/>
          <w:sz w:val="24"/>
          <w:szCs w:val="24"/>
        </w:rPr>
        <w:t>nifi</w:t>
      </w:r>
      <w:r w:rsidRPr="003F2034">
        <w:rPr>
          <w:rFonts w:ascii="Times New Roman" w:hAnsi="Times New Roman" w:cs="Times New Roman"/>
          <w:spacing w:val="-1"/>
          <w:sz w:val="24"/>
          <w:szCs w:val="24"/>
        </w:rPr>
        <w:t>ca</w:t>
      </w:r>
      <w:r w:rsidRPr="003F2034">
        <w:rPr>
          <w:rFonts w:ascii="Times New Roman" w:hAnsi="Times New Roman" w:cs="Times New Roman"/>
          <w:spacing w:val="2"/>
          <w:sz w:val="24"/>
          <w:szCs w:val="24"/>
        </w:rPr>
        <w:t>n</w:t>
      </w:r>
      <w:r w:rsidRPr="003F2034">
        <w:rPr>
          <w:rFonts w:ascii="Times New Roman" w:hAnsi="Times New Roman" w:cs="Times New Roman"/>
          <w:spacing w:val="-1"/>
          <w:sz w:val="24"/>
          <w:szCs w:val="24"/>
        </w:rPr>
        <w:t>c</w:t>
      </w:r>
      <w:r w:rsidRPr="003F2034">
        <w:rPr>
          <w:rFonts w:ascii="Times New Roman" w:hAnsi="Times New Roman" w:cs="Times New Roman"/>
          <w:sz w:val="24"/>
          <w:szCs w:val="24"/>
        </w:rPr>
        <w:t xml:space="preserve">e </w:t>
      </w:r>
      <w:r w:rsidRPr="003F2034">
        <w:rPr>
          <w:rFonts w:ascii="Times New Roman" w:hAnsi="Times New Roman" w:cs="Times New Roman"/>
          <w:spacing w:val="1"/>
          <w:sz w:val="24"/>
          <w:szCs w:val="24"/>
        </w:rPr>
        <w:t>w</w:t>
      </w:r>
      <w:r w:rsidRPr="003F2034">
        <w:rPr>
          <w:rFonts w:ascii="Times New Roman" w:hAnsi="Times New Roman" w:cs="Times New Roman"/>
          <w:spacing w:val="-1"/>
          <w:sz w:val="24"/>
          <w:szCs w:val="24"/>
        </w:rPr>
        <w:t>a</w:t>
      </w:r>
      <w:r w:rsidRPr="003F2034">
        <w:rPr>
          <w:rFonts w:ascii="Times New Roman" w:hAnsi="Times New Roman" w:cs="Times New Roman"/>
          <w:sz w:val="24"/>
          <w:szCs w:val="24"/>
        </w:rPr>
        <w:t>s</w:t>
      </w:r>
      <w:r w:rsidR="00D554B2">
        <w:rPr>
          <w:rFonts w:ascii="Times New Roman" w:hAnsi="Times New Roman" w:cs="Times New Roman"/>
          <w:sz w:val="24"/>
          <w:szCs w:val="24"/>
        </w:rPr>
        <w:t xml:space="preserve"> </w:t>
      </w:r>
      <w:r w:rsidRPr="003F2034">
        <w:rPr>
          <w:rFonts w:ascii="Times New Roman" w:hAnsi="Times New Roman" w:cs="Times New Roman"/>
          <w:sz w:val="24"/>
          <w:szCs w:val="24"/>
        </w:rPr>
        <w:t>test</w:t>
      </w:r>
      <w:r w:rsidRPr="003F2034">
        <w:rPr>
          <w:rFonts w:ascii="Times New Roman" w:hAnsi="Times New Roman" w:cs="Times New Roman"/>
          <w:spacing w:val="-1"/>
          <w:sz w:val="24"/>
          <w:szCs w:val="24"/>
        </w:rPr>
        <w:t>e</w:t>
      </w:r>
      <w:r w:rsidRPr="003F2034">
        <w:rPr>
          <w:rFonts w:ascii="Times New Roman" w:hAnsi="Times New Roman" w:cs="Times New Roman"/>
          <w:sz w:val="24"/>
          <w:szCs w:val="24"/>
        </w:rPr>
        <w:t xml:space="preserve">d </w:t>
      </w:r>
      <w:r w:rsidRPr="003F2034">
        <w:rPr>
          <w:rFonts w:ascii="Times New Roman" w:hAnsi="Times New Roman" w:cs="Times New Roman"/>
          <w:spacing w:val="2"/>
          <w:sz w:val="24"/>
          <w:szCs w:val="24"/>
        </w:rPr>
        <w:t>b</w:t>
      </w:r>
      <w:r w:rsidRPr="003F2034">
        <w:rPr>
          <w:rFonts w:ascii="Times New Roman" w:hAnsi="Times New Roman" w:cs="Times New Roman"/>
          <w:sz w:val="24"/>
          <w:szCs w:val="24"/>
        </w:rPr>
        <w:t xml:space="preserve">y </w:t>
      </w:r>
      <w:r w:rsidRPr="003F2034">
        <w:rPr>
          <w:rFonts w:ascii="Times New Roman" w:hAnsi="Times New Roman" w:cs="Times New Roman"/>
          <w:spacing w:val="-27"/>
          <w:sz w:val="24"/>
          <w:szCs w:val="24"/>
        </w:rPr>
        <w:t xml:space="preserve">' </w:t>
      </w:r>
      <w:r w:rsidRPr="003F2034">
        <w:rPr>
          <w:rFonts w:ascii="Times New Roman" w:hAnsi="Times New Roman" w:cs="Times New Roman"/>
          <w:spacing w:val="-2"/>
          <w:sz w:val="24"/>
          <w:szCs w:val="24"/>
        </w:rPr>
        <w:t xml:space="preserve">F' </w:t>
      </w:r>
      <w:r w:rsidRPr="003F2034">
        <w:rPr>
          <w:rFonts w:ascii="Times New Roman" w:hAnsi="Times New Roman" w:cs="Times New Roman"/>
          <w:sz w:val="24"/>
          <w:szCs w:val="24"/>
        </w:rPr>
        <w:t xml:space="preserve">test. </w:t>
      </w:r>
      <w:r w:rsidRPr="003F2034">
        <w:rPr>
          <w:rFonts w:ascii="Times New Roman" w:hAnsi="Times New Roman" w:cs="Times New Roman"/>
          <w:spacing w:val="1"/>
          <w:sz w:val="24"/>
          <w:szCs w:val="24"/>
        </w:rPr>
        <w:t>W</w:t>
      </w:r>
      <w:r w:rsidRPr="003F2034">
        <w:rPr>
          <w:rFonts w:ascii="Times New Roman" w:hAnsi="Times New Roman" w:cs="Times New Roman"/>
          <w:sz w:val="24"/>
          <w:szCs w:val="24"/>
        </w:rPr>
        <w:t>h</w:t>
      </w:r>
      <w:r w:rsidRPr="003F2034">
        <w:rPr>
          <w:rFonts w:ascii="Times New Roman" w:hAnsi="Times New Roman" w:cs="Times New Roman"/>
          <w:spacing w:val="-1"/>
          <w:sz w:val="24"/>
          <w:szCs w:val="24"/>
        </w:rPr>
        <w:t>e</w:t>
      </w:r>
      <w:r w:rsidRPr="003F2034">
        <w:rPr>
          <w:rFonts w:ascii="Times New Roman" w:hAnsi="Times New Roman" w:cs="Times New Roman"/>
          <w:sz w:val="24"/>
          <w:szCs w:val="24"/>
        </w:rPr>
        <w:t>n</w:t>
      </w:r>
      <w:r w:rsidRPr="003F2034">
        <w:rPr>
          <w:rFonts w:ascii="Times New Roman" w:hAnsi="Times New Roman" w:cs="Times New Roman"/>
          <w:spacing w:val="-27"/>
          <w:sz w:val="24"/>
          <w:szCs w:val="24"/>
        </w:rPr>
        <w:t xml:space="preserve"> </w:t>
      </w:r>
      <w:r w:rsidRPr="003F2034">
        <w:rPr>
          <w:rFonts w:ascii="Times New Roman" w:hAnsi="Times New Roman" w:cs="Times New Roman"/>
          <w:spacing w:val="-2"/>
          <w:sz w:val="24"/>
          <w:szCs w:val="24"/>
        </w:rPr>
        <w:t xml:space="preserve">F' </w:t>
      </w:r>
      <w:r w:rsidRPr="003F2034">
        <w:rPr>
          <w:rFonts w:ascii="Times New Roman" w:hAnsi="Times New Roman" w:cs="Times New Roman"/>
          <w:spacing w:val="2"/>
          <w:sz w:val="24"/>
          <w:szCs w:val="24"/>
        </w:rPr>
        <w:t>t</w:t>
      </w:r>
      <w:r w:rsidRPr="003F2034">
        <w:rPr>
          <w:rFonts w:ascii="Times New Roman" w:hAnsi="Times New Roman" w:cs="Times New Roman"/>
          <w:spacing w:val="-1"/>
          <w:sz w:val="24"/>
          <w:szCs w:val="24"/>
        </w:rPr>
        <w:t>es</w:t>
      </w:r>
      <w:r w:rsidRPr="003F2034">
        <w:rPr>
          <w:rFonts w:ascii="Times New Roman" w:hAnsi="Times New Roman" w:cs="Times New Roman"/>
          <w:sz w:val="24"/>
          <w:szCs w:val="24"/>
        </w:rPr>
        <w:t xml:space="preserve">t </w:t>
      </w:r>
      <w:r w:rsidRPr="003F2034">
        <w:rPr>
          <w:rFonts w:ascii="Times New Roman" w:hAnsi="Times New Roman" w:cs="Times New Roman"/>
          <w:spacing w:val="-1"/>
          <w:sz w:val="24"/>
          <w:szCs w:val="24"/>
        </w:rPr>
        <w:t>show</w:t>
      </w:r>
      <w:r w:rsidRPr="003F2034">
        <w:rPr>
          <w:rFonts w:ascii="Times New Roman" w:hAnsi="Times New Roman" w:cs="Times New Roman"/>
          <w:spacing w:val="-2"/>
          <w:sz w:val="24"/>
          <w:szCs w:val="24"/>
        </w:rPr>
        <w:t>e</w:t>
      </w:r>
      <w:r w:rsidRPr="003F2034">
        <w:rPr>
          <w:rFonts w:ascii="Times New Roman" w:hAnsi="Times New Roman" w:cs="Times New Roman"/>
          <w:sz w:val="24"/>
          <w:szCs w:val="24"/>
        </w:rPr>
        <w:t xml:space="preserve">d </w:t>
      </w:r>
      <w:r w:rsidRPr="003F2034">
        <w:rPr>
          <w:rFonts w:ascii="Times New Roman" w:hAnsi="Times New Roman" w:cs="Times New Roman"/>
          <w:spacing w:val="-1"/>
          <w:sz w:val="24"/>
          <w:szCs w:val="24"/>
        </w:rPr>
        <w:t>si</w:t>
      </w:r>
      <w:r w:rsidRPr="003F2034">
        <w:rPr>
          <w:rFonts w:ascii="Times New Roman" w:hAnsi="Times New Roman" w:cs="Times New Roman"/>
          <w:spacing w:val="-2"/>
          <w:sz w:val="24"/>
          <w:szCs w:val="24"/>
        </w:rPr>
        <w:t>g</w:t>
      </w:r>
      <w:r w:rsidRPr="003F2034">
        <w:rPr>
          <w:rFonts w:ascii="Times New Roman" w:hAnsi="Times New Roman" w:cs="Times New Roman"/>
          <w:sz w:val="24"/>
          <w:szCs w:val="24"/>
        </w:rPr>
        <w:t>nif</w:t>
      </w:r>
      <w:r w:rsidRPr="003F2034">
        <w:rPr>
          <w:rFonts w:ascii="Times New Roman" w:hAnsi="Times New Roman" w:cs="Times New Roman"/>
          <w:spacing w:val="2"/>
          <w:sz w:val="24"/>
          <w:szCs w:val="24"/>
        </w:rPr>
        <w:t>i</w:t>
      </w:r>
      <w:r w:rsidRPr="003F2034">
        <w:rPr>
          <w:rFonts w:ascii="Times New Roman" w:hAnsi="Times New Roman" w:cs="Times New Roman"/>
          <w:spacing w:val="-1"/>
          <w:sz w:val="24"/>
          <w:szCs w:val="24"/>
        </w:rPr>
        <w:t>ca</w:t>
      </w:r>
      <w:r w:rsidRPr="003F2034">
        <w:rPr>
          <w:rFonts w:ascii="Times New Roman" w:hAnsi="Times New Roman" w:cs="Times New Roman"/>
          <w:sz w:val="24"/>
          <w:szCs w:val="24"/>
        </w:rPr>
        <w:t xml:space="preserve">nt </w:t>
      </w:r>
      <w:r w:rsidRPr="003F2034">
        <w:rPr>
          <w:rFonts w:ascii="Times New Roman" w:hAnsi="Times New Roman" w:cs="Times New Roman"/>
          <w:spacing w:val="-2"/>
          <w:sz w:val="24"/>
          <w:szCs w:val="24"/>
        </w:rPr>
        <w:t>d</w:t>
      </w:r>
      <w:r w:rsidRPr="003F2034">
        <w:rPr>
          <w:rFonts w:ascii="Times New Roman" w:hAnsi="Times New Roman" w:cs="Times New Roman"/>
          <w:spacing w:val="-4"/>
          <w:sz w:val="24"/>
          <w:szCs w:val="24"/>
        </w:rPr>
        <w:t>if</w:t>
      </w:r>
      <w:r w:rsidRPr="003F2034">
        <w:rPr>
          <w:rFonts w:ascii="Times New Roman" w:hAnsi="Times New Roman" w:cs="Times New Roman"/>
          <w:spacing w:val="-5"/>
          <w:sz w:val="24"/>
          <w:szCs w:val="24"/>
        </w:rPr>
        <w:t>fe</w:t>
      </w:r>
      <w:r w:rsidRPr="003F2034">
        <w:rPr>
          <w:rFonts w:ascii="Times New Roman" w:hAnsi="Times New Roman" w:cs="Times New Roman"/>
          <w:spacing w:val="-4"/>
          <w:sz w:val="24"/>
          <w:szCs w:val="24"/>
        </w:rPr>
        <w:t>r</w:t>
      </w:r>
      <w:r w:rsidRPr="003F2034">
        <w:rPr>
          <w:rFonts w:ascii="Times New Roman" w:hAnsi="Times New Roman" w:cs="Times New Roman"/>
          <w:spacing w:val="-6"/>
          <w:sz w:val="24"/>
          <w:szCs w:val="24"/>
        </w:rPr>
        <w:t>e</w:t>
      </w:r>
      <w:r w:rsidRPr="003F2034">
        <w:rPr>
          <w:rFonts w:ascii="Times New Roman" w:hAnsi="Times New Roman" w:cs="Times New Roman"/>
          <w:spacing w:val="-2"/>
          <w:sz w:val="24"/>
          <w:szCs w:val="24"/>
        </w:rPr>
        <w:t>n</w:t>
      </w:r>
      <w:r w:rsidRPr="003F2034">
        <w:rPr>
          <w:rFonts w:ascii="Times New Roman" w:hAnsi="Times New Roman" w:cs="Times New Roman"/>
          <w:spacing w:val="-5"/>
          <w:sz w:val="24"/>
          <w:szCs w:val="24"/>
        </w:rPr>
        <w:t>c</w:t>
      </w:r>
      <w:r w:rsidRPr="003F2034">
        <w:rPr>
          <w:rFonts w:ascii="Times New Roman" w:hAnsi="Times New Roman" w:cs="Times New Roman"/>
          <w:spacing w:val="-4"/>
          <w:sz w:val="24"/>
          <w:szCs w:val="24"/>
        </w:rPr>
        <w:t>e</w:t>
      </w:r>
      <w:r w:rsidRPr="003F2034">
        <w:rPr>
          <w:rFonts w:ascii="Times New Roman" w:hAnsi="Times New Roman" w:cs="Times New Roman"/>
          <w:sz w:val="24"/>
          <w:szCs w:val="24"/>
        </w:rPr>
        <w:t xml:space="preserve"> between the treatments mean values, was further tested for critical difference (CD) </w:t>
      </w:r>
      <w:r w:rsidRPr="003F2034">
        <w:rPr>
          <w:rFonts w:ascii="Times New Roman" w:hAnsi="Times New Roman" w:cs="Times New Roman"/>
          <w:sz w:val="24"/>
          <w:szCs w:val="24"/>
        </w:rPr>
        <w:lastRenderedPageBreak/>
        <w:t>at 5% level of significance. The data ob</w:t>
      </w:r>
      <w:r w:rsidR="00D554B2">
        <w:rPr>
          <w:rFonts w:ascii="Times New Roman" w:hAnsi="Times New Roman" w:cs="Times New Roman"/>
          <w:sz w:val="24"/>
          <w:szCs w:val="24"/>
        </w:rPr>
        <w:t>tained were statistically analyz</w:t>
      </w:r>
      <w:r w:rsidRPr="003F2034">
        <w:rPr>
          <w:rFonts w:ascii="Times New Roman" w:hAnsi="Times New Roman" w:cs="Times New Roman"/>
          <w:sz w:val="24"/>
          <w:szCs w:val="24"/>
        </w:rPr>
        <w:t>ed after appropriate transformation. The data on stem tunnelling was recorded from the plants and then converted into percentage. The per cent data were processed under arc sin transformation prior to statistical analysis. Then these transformed data were analyzed using the analysis variance method described by Gómez and Gómez, 1984.</w:t>
      </w:r>
    </w:p>
    <w:p w14:paraId="5E283C4F" w14:textId="77777777" w:rsidR="001A1CD4" w:rsidRDefault="001A1CD4" w:rsidP="001A1CD4">
      <w:pPr>
        <w:rPr>
          <w:rFonts w:ascii="Times New Roman" w:hAnsi="Times New Roman" w:cs="Times New Roman"/>
          <w:sz w:val="24"/>
          <w:szCs w:val="24"/>
        </w:rPr>
      </w:pPr>
    </w:p>
    <w:p w14:paraId="489E7FFC" w14:textId="77777777" w:rsidR="003F2034" w:rsidRPr="001A1CD4" w:rsidRDefault="003F2034" w:rsidP="001A1CD4">
      <w:pPr>
        <w:rPr>
          <w:rFonts w:ascii="Times New Roman" w:hAnsi="Times New Roman" w:cs="Times New Roman"/>
          <w:sz w:val="28"/>
          <w:szCs w:val="24"/>
        </w:rPr>
      </w:pPr>
      <w:r w:rsidRPr="001A1CD4">
        <w:rPr>
          <w:rFonts w:ascii="Times New Roman" w:hAnsi="Times New Roman" w:cs="Times New Roman"/>
          <w:b/>
          <w:bCs/>
          <w:sz w:val="28"/>
          <w:szCs w:val="24"/>
        </w:rPr>
        <w:t>RESULTS AND DISCUTION</w:t>
      </w:r>
    </w:p>
    <w:p w14:paraId="03A0C5DC" w14:textId="77777777" w:rsidR="001A1CD4" w:rsidRDefault="003F2034" w:rsidP="001A1CD4">
      <w:pPr>
        <w:spacing w:before="120" w:after="120" w:line="360" w:lineRule="auto"/>
        <w:jc w:val="both"/>
        <w:rPr>
          <w:rFonts w:ascii="Times New Roman" w:hAnsi="Times New Roman" w:cs="Times New Roman"/>
          <w:b/>
          <w:bCs/>
          <w:sz w:val="24"/>
          <w:szCs w:val="24"/>
        </w:rPr>
      </w:pPr>
      <w:r w:rsidRPr="003F2034">
        <w:rPr>
          <w:rFonts w:ascii="Times New Roman" w:hAnsi="Times New Roman" w:cs="Times New Roman"/>
          <w:b/>
          <w:bCs/>
          <w:sz w:val="24"/>
          <w:szCs w:val="24"/>
        </w:rPr>
        <w:t xml:space="preserve">To evaluate different soybean genotypes against stem fly </w:t>
      </w:r>
      <w:proofErr w:type="spellStart"/>
      <w:proofErr w:type="gramStart"/>
      <w:r w:rsidRPr="003F2034">
        <w:rPr>
          <w:rFonts w:ascii="Times New Roman" w:hAnsi="Times New Roman" w:cs="Times New Roman"/>
          <w:b/>
          <w:bCs/>
          <w:i/>
          <w:iCs/>
          <w:sz w:val="24"/>
          <w:szCs w:val="24"/>
        </w:rPr>
        <w:t>Melanagromyza</w:t>
      </w:r>
      <w:proofErr w:type="spellEnd"/>
      <w:r w:rsidRPr="003F2034">
        <w:rPr>
          <w:rFonts w:ascii="Times New Roman" w:hAnsi="Times New Roman" w:cs="Times New Roman"/>
          <w:b/>
          <w:bCs/>
          <w:i/>
          <w:iCs/>
          <w:sz w:val="24"/>
          <w:szCs w:val="24"/>
        </w:rPr>
        <w:t xml:space="preserve">  </w:t>
      </w:r>
      <w:proofErr w:type="spellStart"/>
      <w:r w:rsidRPr="003F2034">
        <w:rPr>
          <w:rFonts w:ascii="Times New Roman" w:hAnsi="Times New Roman" w:cs="Times New Roman"/>
          <w:b/>
          <w:bCs/>
          <w:i/>
          <w:iCs/>
          <w:sz w:val="24"/>
          <w:szCs w:val="24"/>
        </w:rPr>
        <w:t>sojae</w:t>
      </w:r>
      <w:proofErr w:type="spellEnd"/>
      <w:proofErr w:type="gramEnd"/>
      <w:r w:rsidRPr="003F2034">
        <w:rPr>
          <w:rFonts w:ascii="Times New Roman" w:hAnsi="Times New Roman" w:cs="Times New Roman"/>
          <w:b/>
          <w:bCs/>
          <w:i/>
          <w:iCs/>
          <w:sz w:val="24"/>
          <w:szCs w:val="24"/>
        </w:rPr>
        <w:t xml:space="preserve"> </w:t>
      </w:r>
      <w:r w:rsidRPr="003F2034">
        <w:rPr>
          <w:rFonts w:ascii="Times New Roman" w:hAnsi="Times New Roman" w:cs="Times New Roman"/>
          <w:b/>
          <w:bCs/>
          <w:sz w:val="24"/>
          <w:szCs w:val="24"/>
        </w:rPr>
        <w:t>(</w:t>
      </w:r>
      <w:proofErr w:type="spellStart"/>
      <w:r w:rsidRPr="003F2034">
        <w:rPr>
          <w:rFonts w:ascii="Times New Roman" w:hAnsi="Times New Roman" w:cs="Times New Roman"/>
          <w:b/>
          <w:bCs/>
          <w:sz w:val="24"/>
          <w:szCs w:val="24"/>
        </w:rPr>
        <w:t>Zehntner</w:t>
      </w:r>
      <w:proofErr w:type="spellEnd"/>
      <w:r w:rsidRPr="003F2034">
        <w:rPr>
          <w:rFonts w:ascii="Times New Roman" w:hAnsi="Times New Roman" w:cs="Times New Roman"/>
          <w:b/>
          <w:bCs/>
          <w:sz w:val="24"/>
          <w:szCs w:val="24"/>
        </w:rPr>
        <w:t>).</w:t>
      </w:r>
    </w:p>
    <w:p w14:paraId="49D33E32" w14:textId="07D14E45" w:rsidR="003F2034" w:rsidRPr="001A1CD4" w:rsidRDefault="003F2034" w:rsidP="00197ABD">
      <w:pPr>
        <w:spacing w:before="120" w:after="120" w:line="360" w:lineRule="auto"/>
        <w:ind w:firstLine="720"/>
        <w:jc w:val="both"/>
        <w:rPr>
          <w:rFonts w:ascii="Times New Roman" w:hAnsi="Times New Roman" w:cs="Times New Roman"/>
          <w:b/>
          <w:bCs/>
          <w:sz w:val="24"/>
          <w:szCs w:val="24"/>
        </w:rPr>
      </w:pPr>
      <w:r w:rsidRPr="003F2034">
        <w:rPr>
          <w:rFonts w:ascii="Times New Roman" w:hAnsi="Times New Roman" w:cs="Times New Roman"/>
          <w:sz w:val="24"/>
          <w:szCs w:val="24"/>
        </w:rPr>
        <w:t>The per centage of tunnel damage caused by stem fly in different soybean genotypes was observed ranged between 4.58 to 19.</w:t>
      </w:r>
      <w:r w:rsidR="00197ABD">
        <w:rPr>
          <w:rFonts w:ascii="Times New Roman" w:hAnsi="Times New Roman" w:cs="Times New Roman"/>
          <w:sz w:val="24"/>
          <w:szCs w:val="24"/>
        </w:rPr>
        <w:t>69 are presented in table 1</w:t>
      </w:r>
      <w:r w:rsidRPr="003F2034">
        <w:rPr>
          <w:rFonts w:ascii="Times New Roman" w:hAnsi="Times New Roman" w:cs="Times New Roman"/>
          <w:sz w:val="24"/>
          <w:szCs w:val="24"/>
        </w:rPr>
        <w:t>.</w:t>
      </w:r>
      <w:ins w:id="33" w:author="Vaishnavi Narang" w:date="2025-09-09T21:19:00Z" w16du:dateUtc="2025-09-09T15:49:00Z">
        <w:r w:rsidR="00F866BC">
          <w:rPr>
            <w:rFonts w:ascii="Times New Roman" w:hAnsi="Times New Roman" w:cs="Times New Roman"/>
            <w:sz w:val="24"/>
            <w:szCs w:val="24"/>
          </w:rPr>
          <w:t xml:space="preserve"> </w:t>
        </w:r>
      </w:ins>
      <w:r w:rsidRPr="003F2034">
        <w:rPr>
          <w:rFonts w:ascii="Times New Roman" w:hAnsi="Times New Roman" w:cs="Times New Roman"/>
          <w:sz w:val="24"/>
          <w:szCs w:val="24"/>
        </w:rPr>
        <w:t>Only two genotype</w:t>
      </w:r>
      <w:ins w:id="34" w:author="Vaishnavi Narang" w:date="2025-09-09T21:19:00Z" w16du:dateUtc="2025-09-09T15:49:00Z">
        <w:r w:rsidR="00F866BC">
          <w:rPr>
            <w:rFonts w:ascii="Times New Roman" w:hAnsi="Times New Roman" w:cs="Times New Roman"/>
            <w:sz w:val="24"/>
            <w:szCs w:val="24"/>
          </w:rPr>
          <w:t>s</w:t>
        </w:r>
      </w:ins>
      <w:r w:rsidRPr="003F2034">
        <w:rPr>
          <w:rFonts w:ascii="Times New Roman" w:hAnsi="Times New Roman" w:cs="Times New Roman"/>
          <w:sz w:val="24"/>
          <w:szCs w:val="24"/>
        </w:rPr>
        <w:t xml:space="preserve"> nam</w:t>
      </w:r>
      <w:ins w:id="35" w:author="Vaishnavi Narang" w:date="2025-09-09T21:19:00Z" w16du:dateUtc="2025-09-09T15:49:00Z">
        <w:r w:rsidR="00F866BC">
          <w:rPr>
            <w:rFonts w:ascii="Times New Roman" w:hAnsi="Times New Roman" w:cs="Times New Roman"/>
            <w:sz w:val="24"/>
            <w:szCs w:val="24"/>
          </w:rPr>
          <w:t>e</w:t>
        </w:r>
      </w:ins>
      <w:r w:rsidRPr="003F2034">
        <w:rPr>
          <w:rFonts w:ascii="Times New Roman" w:hAnsi="Times New Roman" w:cs="Times New Roman"/>
          <w:sz w:val="24"/>
          <w:szCs w:val="24"/>
        </w:rPr>
        <w:t>ly NRC-190 and PS-1670, were categori</w:t>
      </w:r>
      <w:del w:id="36" w:author="Vaishnavi Narang" w:date="2025-09-09T21:19:00Z" w16du:dateUtc="2025-09-09T15:49:00Z">
        <w:r w:rsidRPr="003F2034" w:rsidDel="00F866BC">
          <w:rPr>
            <w:rFonts w:ascii="Times New Roman" w:hAnsi="Times New Roman" w:cs="Times New Roman"/>
            <w:sz w:val="24"/>
            <w:szCs w:val="24"/>
          </w:rPr>
          <w:delText>e</w:delText>
        </w:r>
      </w:del>
      <w:r w:rsidRPr="003F2034">
        <w:rPr>
          <w:rFonts w:ascii="Times New Roman" w:hAnsi="Times New Roman" w:cs="Times New Roman"/>
          <w:sz w:val="24"/>
          <w:szCs w:val="24"/>
        </w:rPr>
        <w:t>zed under highly resistant category with minimum tunnel damage of 4.50 and 4.58 per cent, whereas four genotype</w:t>
      </w:r>
      <w:ins w:id="37" w:author="Vaishnavi Narang" w:date="2025-09-09T21:19:00Z" w16du:dateUtc="2025-09-09T15:49:00Z">
        <w:r w:rsidR="00F866BC">
          <w:rPr>
            <w:rFonts w:ascii="Times New Roman" w:hAnsi="Times New Roman" w:cs="Times New Roman"/>
            <w:sz w:val="24"/>
            <w:szCs w:val="24"/>
          </w:rPr>
          <w:t>s</w:t>
        </w:r>
      </w:ins>
      <w:r w:rsidRPr="003F2034">
        <w:rPr>
          <w:rFonts w:ascii="Times New Roman" w:hAnsi="Times New Roman" w:cs="Times New Roman"/>
          <w:sz w:val="24"/>
          <w:szCs w:val="24"/>
        </w:rPr>
        <w:t xml:space="preserve"> viz. JS23-09, KDS-1169, NRC-128 (R.C) and SL-1282 </w:t>
      </w:r>
      <w:ins w:id="38" w:author="Vaishnavi Narang" w:date="2025-09-09T21:20:00Z" w16du:dateUtc="2025-09-09T15:50:00Z">
        <w:r w:rsidR="00F866BC">
          <w:rPr>
            <w:rFonts w:ascii="Times New Roman" w:hAnsi="Times New Roman" w:cs="Times New Roman"/>
            <w:sz w:val="24"/>
            <w:szCs w:val="24"/>
          </w:rPr>
          <w:t>with</w:t>
        </w:r>
      </w:ins>
      <w:del w:id="39" w:author="Vaishnavi Narang" w:date="2025-09-09T21:20:00Z" w16du:dateUtc="2025-09-09T15:50:00Z">
        <w:r w:rsidRPr="003F2034" w:rsidDel="00F866BC">
          <w:rPr>
            <w:rFonts w:ascii="Times New Roman" w:hAnsi="Times New Roman" w:cs="Times New Roman"/>
            <w:sz w:val="24"/>
            <w:szCs w:val="24"/>
          </w:rPr>
          <w:delText>were</w:delText>
        </w:r>
      </w:del>
      <w:r w:rsidRPr="003F2034">
        <w:rPr>
          <w:rFonts w:ascii="Times New Roman" w:hAnsi="Times New Roman" w:cs="Times New Roman"/>
          <w:sz w:val="24"/>
          <w:szCs w:val="24"/>
        </w:rPr>
        <w:t xml:space="preserve"> </w:t>
      </w:r>
      <w:del w:id="40" w:author="Vaishnavi Narang" w:date="2025-09-09T21:20:00Z" w16du:dateUtc="2025-09-09T15:50:00Z">
        <w:r w:rsidRPr="003F2034" w:rsidDel="00F866BC">
          <w:rPr>
            <w:rFonts w:ascii="Times New Roman" w:hAnsi="Times New Roman" w:cs="Times New Roman"/>
            <w:sz w:val="24"/>
            <w:szCs w:val="24"/>
          </w:rPr>
          <w:delText>received</w:delText>
        </w:r>
      </w:del>
      <w:r w:rsidRPr="003F2034">
        <w:rPr>
          <w:rFonts w:ascii="Times New Roman" w:hAnsi="Times New Roman" w:cs="Times New Roman"/>
          <w:sz w:val="24"/>
          <w:szCs w:val="24"/>
        </w:rPr>
        <w:t xml:space="preserve"> tunnel damage per cent of 5.83, 5.99, 6.03, and 6.89 w</w:t>
      </w:r>
      <w:ins w:id="41" w:author="Vaishnavi Narang" w:date="2025-09-09T21:20:00Z" w16du:dateUtc="2025-09-09T15:50:00Z">
        <w:r w:rsidR="00F866BC">
          <w:rPr>
            <w:rFonts w:ascii="Times New Roman" w:hAnsi="Times New Roman" w:cs="Times New Roman"/>
            <w:sz w:val="24"/>
            <w:szCs w:val="24"/>
          </w:rPr>
          <w:t>ere</w:t>
        </w:r>
      </w:ins>
      <w:del w:id="42" w:author="Vaishnavi Narang" w:date="2025-09-09T21:20:00Z" w16du:dateUtc="2025-09-09T15:50:00Z">
        <w:r w:rsidRPr="003F2034" w:rsidDel="00F866BC">
          <w:rPr>
            <w:rFonts w:ascii="Times New Roman" w:hAnsi="Times New Roman" w:cs="Times New Roman"/>
            <w:sz w:val="24"/>
            <w:szCs w:val="24"/>
          </w:rPr>
          <w:delText>as</w:delText>
        </w:r>
      </w:del>
      <w:r w:rsidRPr="003F2034">
        <w:rPr>
          <w:rFonts w:ascii="Times New Roman" w:hAnsi="Times New Roman" w:cs="Times New Roman"/>
          <w:sz w:val="24"/>
          <w:szCs w:val="24"/>
        </w:rPr>
        <w:t xml:space="preserve"> placed under resistance category.</w:t>
      </w:r>
      <w:del w:id="43" w:author="Vaishnavi Narang" w:date="2025-09-09T21:21:00Z" w16du:dateUtc="2025-09-09T15:51:00Z">
        <w:r w:rsidRPr="003F2034" w:rsidDel="00F866BC">
          <w:rPr>
            <w:rFonts w:ascii="Times New Roman" w:hAnsi="Times New Roman" w:cs="Times New Roman"/>
            <w:sz w:val="24"/>
            <w:szCs w:val="24"/>
          </w:rPr>
          <w:delText xml:space="preserve"> Whereas</w:delText>
        </w:r>
      </w:del>
      <w:r w:rsidRPr="003F2034">
        <w:rPr>
          <w:rFonts w:ascii="Times New Roman" w:hAnsi="Times New Roman" w:cs="Times New Roman"/>
          <w:sz w:val="24"/>
          <w:szCs w:val="24"/>
        </w:rPr>
        <w:t xml:space="preserve"> </w:t>
      </w:r>
      <w:ins w:id="44" w:author="Vaishnavi Narang" w:date="2025-09-09T21:20:00Z" w16du:dateUtc="2025-09-09T15:50:00Z">
        <w:r w:rsidR="00F866BC">
          <w:rPr>
            <w:rFonts w:ascii="Times New Roman" w:hAnsi="Times New Roman" w:cs="Times New Roman"/>
            <w:sz w:val="24"/>
            <w:szCs w:val="24"/>
          </w:rPr>
          <w:t>T</w:t>
        </w:r>
      </w:ins>
      <w:del w:id="45" w:author="Vaishnavi Narang" w:date="2025-09-09T21:20:00Z" w16du:dateUtc="2025-09-09T15:50:00Z">
        <w:r w:rsidRPr="003F2034" w:rsidDel="00F866BC">
          <w:rPr>
            <w:rFonts w:ascii="Times New Roman" w:hAnsi="Times New Roman" w:cs="Times New Roman"/>
            <w:sz w:val="24"/>
            <w:szCs w:val="24"/>
          </w:rPr>
          <w:delText>t</w:delText>
        </w:r>
      </w:del>
      <w:r w:rsidRPr="003F2034">
        <w:rPr>
          <w:rFonts w:ascii="Times New Roman" w:hAnsi="Times New Roman" w:cs="Times New Roman"/>
          <w:sz w:val="24"/>
          <w:szCs w:val="24"/>
        </w:rPr>
        <w:t>welve genotypes viz. CAUMS-2, KDS-1096, RSC-11-35, PS-1682, JS-97-52, NRC-189, PS-1569, JS-20-116, RSC-10-46, NRC-192, RSC-11-42 and RVS-13-20 received tunnel damage of 7.29, 7.60, 8.15, 8.42, 9.26, 9.51, 9.75, 9.99, 10.32, 10.59, 10.68, 10.87 per cent and exhibited as moderately resistant genotypes.</w:t>
      </w:r>
    </w:p>
    <w:p w14:paraId="4805E39F" w14:textId="77777777" w:rsidR="003F2034" w:rsidRPr="003F2034" w:rsidRDefault="003F2034" w:rsidP="003F2034">
      <w:pPr>
        <w:spacing w:before="120" w:after="120" w:line="360" w:lineRule="auto"/>
        <w:ind w:firstLine="720"/>
        <w:jc w:val="both"/>
        <w:rPr>
          <w:rFonts w:ascii="Times New Roman" w:hAnsi="Times New Roman" w:cs="Times New Roman"/>
          <w:sz w:val="24"/>
          <w:szCs w:val="24"/>
        </w:rPr>
      </w:pPr>
      <w:r w:rsidRPr="003F2034">
        <w:rPr>
          <w:rFonts w:ascii="Times New Roman" w:hAnsi="Times New Roman" w:cs="Times New Roman"/>
          <w:sz w:val="24"/>
          <w:szCs w:val="24"/>
        </w:rPr>
        <w:t>Remaining eleven genotypes namely AS-24, VLS-102, NRC-196, KDS-1149, NRC-195, NRC-197, MAUS-791, JS-22-12, RSC-11-07, MACS-1460 and JS-22-16 c</w:t>
      </w:r>
      <w:r w:rsidR="00D554B2">
        <w:rPr>
          <w:rFonts w:ascii="Times New Roman" w:hAnsi="Times New Roman" w:cs="Times New Roman"/>
          <w:sz w:val="24"/>
          <w:szCs w:val="24"/>
        </w:rPr>
        <w:t>ategoriz</w:t>
      </w:r>
      <w:r w:rsidR="00975409">
        <w:rPr>
          <w:rFonts w:ascii="Times New Roman" w:hAnsi="Times New Roman" w:cs="Times New Roman"/>
          <w:sz w:val="24"/>
          <w:szCs w:val="24"/>
        </w:rPr>
        <w:t>ed under low resistant</w:t>
      </w:r>
      <w:r w:rsidRPr="003F2034">
        <w:rPr>
          <w:rFonts w:ascii="Times New Roman" w:hAnsi="Times New Roman" w:cs="Times New Roman"/>
          <w:sz w:val="24"/>
          <w:szCs w:val="24"/>
        </w:rPr>
        <w:t xml:space="preserve"> category and recorded tunnel damage percent of 11.11, 11.18, 11.44, 11.66, 11.67, 11.91, 12.12, 12.50, 13.44, 13.86, and 14.92 respectively. Rest of the genotypes viz. RSVM-2012-4, JS-22-18, JS-23-03, MAUS-795, AMS-2014-1(S.C), NRC-165 and DSLB-1 were found to be susceptible and highly susceptible to stem fly damage with tunnel damage ranged between 15.18 to 19.69 per cent.</w:t>
      </w:r>
    </w:p>
    <w:p w14:paraId="24FA3456" w14:textId="77777777" w:rsidR="003F2034" w:rsidRPr="003F2034" w:rsidRDefault="003F2034" w:rsidP="003F2034">
      <w:pPr>
        <w:spacing w:before="120" w:after="120" w:line="360" w:lineRule="auto"/>
        <w:ind w:firstLine="720"/>
        <w:jc w:val="both"/>
        <w:rPr>
          <w:rFonts w:ascii="Times New Roman" w:hAnsi="Times New Roman" w:cs="Times New Roman"/>
          <w:sz w:val="24"/>
          <w:szCs w:val="24"/>
        </w:rPr>
      </w:pPr>
      <w:r w:rsidRPr="003F2034">
        <w:rPr>
          <w:rFonts w:ascii="Times New Roman" w:hAnsi="Times New Roman" w:cs="Times New Roman"/>
          <w:sz w:val="24"/>
          <w:szCs w:val="24"/>
        </w:rPr>
        <w:lastRenderedPageBreak/>
        <w:t>In respect to the per cent plant infestation of different soybean genotypes varied from 25 to 75 per cent at physiological maturity. It was interesting to note that NRC-190 was superior, recorded less plant infestation which was at par with JS-23-09-, KDS-1169, MAUS-791, RSC-11-42 NRC-196 (30, 40, 45, 50, 55 and 65percent, respectively). On the other hand, KDS-1149, NRC-195, RSC-11-07, MAUS-795, DSLB-1 recorded maximum plant infestation. 70, 70, 70, 75, and 75 per cent was found to be inferior whereas, the resistant check NRC- 128 recorded 30 per cent infestation and susceptible check AMS-2014-1 recorded 65 percent infestation.</w:t>
      </w:r>
    </w:p>
    <w:p w14:paraId="2DB69E76" w14:textId="59C9BB27" w:rsidR="003F2034" w:rsidRPr="003F2034" w:rsidRDefault="003F2034" w:rsidP="003F2034">
      <w:pPr>
        <w:spacing w:before="120" w:after="120" w:line="360" w:lineRule="auto"/>
        <w:jc w:val="both"/>
        <w:rPr>
          <w:rFonts w:ascii="Times New Roman" w:hAnsi="Times New Roman" w:cs="Times New Roman"/>
          <w:sz w:val="24"/>
          <w:szCs w:val="24"/>
        </w:rPr>
      </w:pPr>
      <w:r w:rsidRPr="003F2034">
        <w:rPr>
          <w:rFonts w:ascii="Times New Roman" w:hAnsi="Times New Roman" w:cs="Times New Roman"/>
          <w:sz w:val="24"/>
          <w:szCs w:val="24"/>
        </w:rPr>
        <w:tab/>
        <w:t xml:space="preserve">The present investigations are </w:t>
      </w:r>
      <w:del w:id="46" w:author="Vaishnavi Narang" w:date="2025-09-09T21:22:00Z" w16du:dateUtc="2025-09-09T15:52:00Z">
        <w:r w:rsidRPr="003F2034" w:rsidDel="00F866BC">
          <w:rPr>
            <w:rFonts w:ascii="Times New Roman" w:hAnsi="Times New Roman" w:cs="Times New Roman"/>
            <w:sz w:val="24"/>
            <w:szCs w:val="24"/>
          </w:rPr>
          <w:delText>less, more or</w:delText>
        </w:r>
      </w:del>
      <w:r w:rsidRPr="003F2034">
        <w:rPr>
          <w:rFonts w:ascii="Times New Roman" w:hAnsi="Times New Roman" w:cs="Times New Roman"/>
          <w:sz w:val="24"/>
          <w:szCs w:val="24"/>
        </w:rPr>
        <w:t xml:space="preserve"> similar with the findings of Gupta </w:t>
      </w:r>
      <w:r w:rsidRPr="003F2034">
        <w:rPr>
          <w:rFonts w:ascii="Times New Roman" w:hAnsi="Times New Roman" w:cs="Times New Roman"/>
          <w:i/>
          <w:sz w:val="24"/>
          <w:szCs w:val="24"/>
        </w:rPr>
        <w:t>et al</w:t>
      </w:r>
      <w:r w:rsidRPr="003F2034">
        <w:rPr>
          <w:rFonts w:ascii="Times New Roman" w:hAnsi="Times New Roman" w:cs="Times New Roman"/>
          <w:sz w:val="24"/>
          <w:szCs w:val="24"/>
        </w:rPr>
        <w:t xml:space="preserve">. (2004); Upadhyay </w:t>
      </w:r>
      <w:r w:rsidRPr="003F2034">
        <w:rPr>
          <w:rFonts w:ascii="Times New Roman" w:hAnsi="Times New Roman" w:cs="Times New Roman"/>
          <w:i/>
          <w:sz w:val="24"/>
          <w:szCs w:val="24"/>
        </w:rPr>
        <w:t>et al</w:t>
      </w:r>
      <w:r w:rsidRPr="003F2034">
        <w:rPr>
          <w:rFonts w:ascii="Times New Roman" w:hAnsi="Times New Roman" w:cs="Times New Roman"/>
          <w:sz w:val="24"/>
          <w:szCs w:val="24"/>
        </w:rPr>
        <w:t>., (2017).</w:t>
      </w:r>
      <w:ins w:id="47" w:author="Vaishnavi Narang" w:date="2025-09-09T21:22:00Z" w16du:dateUtc="2025-09-09T15:52:00Z">
        <w:r w:rsidR="00F866BC">
          <w:rPr>
            <w:rFonts w:ascii="Times New Roman" w:hAnsi="Times New Roman" w:cs="Times New Roman"/>
            <w:sz w:val="24"/>
            <w:szCs w:val="24"/>
          </w:rPr>
          <w:t xml:space="preserve"> </w:t>
        </w:r>
      </w:ins>
      <w:r w:rsidRPr="003F2034">
        <w:rPr>
          <w:rFonts w:ascii="Times New Roman" w:hAnsi="Times New Roman" w:cs="Times New Roman"/>
          <w:sz w:val="24"/>
          <w:szCs w:val="24"/>
          <w:lang w:val="en-IN"/>
        </w:rPr>
        <w:t xml:space="preserve">They suggested tunnel damage might </w:t>
      </w:r>
      <w:del w:id="48" w:author="Vaishnavi Narang" w:date="2025-09-09T21:22:00Z" w16du:dateUtc="2025-09-09T15:52:00Z">
        <w:r w:rsidRPr="003F2034" w:rsidDel="00F866BC">
          <w:rPr>
            <w:rFonts w:ascii="Times New Roman" w:hAnsi="Times New Roman" w:cs="Times New Roman"/>
            <w:sz w:val="24"/>
            <w:szCs w:val="24"/>
            <w:lang w:val="en-IN"/>
          </w:rPr>
          <w:delText>be</w:delText>
        </w:r>
      </w:del>
      <w:r w:rsidRPr="003F2034">
        <w:rPr>
          <w:rFonts w:ascii="Times New Roman" w:hAnsi="Times New Roman" w:cs="Times New Roman"/>
          <w:sz w:val="24"/>
          <w:szCs w:val="24"/>
          <w:lang w:val="en-IN"/>
        </w:rPr>
        <w:t xml:space="preserve"> play important role to decide susceptible and resistant characteristics of any genotypes, they recorded tunnel damage ranged between 9.17 to 9.67 per cent might be due to their morphological and biochemical factors.</w:t>
      </w:r>
    </w:p>
    <w:p w14:paraId="51E9D8D4" w14:textId="4BBC2734" w:rsidR="003F2034" w:rsidRPr="003F2034" w:rsidRDefault="003F2034" w:rsidP="003F2034">
      <w:pPr>
        <w:pStyle w:val="Heading4"/>
        <w:spacing w:before="120" w:after="120"/>
        <w:jc w:val="both"/>
        <w:rPr>
          <w:rFonts w:ascii="Times New Roman" w:hAnsi="Times New Roman" w:cs="Times New Roman"/>
          <w:i w:val="0"/>
          <w:iCs w:val="0"/>
          <w:color w:val="000000" w:themeColor="text1"/>
          <w:sz w:val="24"/>
          <w:szCs w:val="24"/>
        </w:rPr>
      </w:pPr>
      <w:r w:rsidRPr="003F2034">
        <w:rPr>
          <w:rFonts w:ascii="Times New Roman" w:hAnsi="Times New Roman" w:cs="Times New Roman"/>
          <w:i w:val="0"/>
          <w:iCs w:val="0"/>
          <w:color w:val="000000" w:themeColor="text1"/>
          <w:sz w:val="24"/>
          <w:szCs w:val="24"/>
        </w:rPr>
        <w:t xml:space="preserve"> </w:t>
      </w:r>
      <w:r w:rsidR="00197ABD">
        <w:rPr>
          <w:rFonts w:ascii="Times New Roman" w:hAnsi="Times New Roman" w:cs="Times New Roman"/>
          <w:i w:val="0"/>
          <w:iCs w:val="0"/>
          <w:color w:val="000000" w:themeColor="text1"/>
          <w:sz w:val="24"/>
          <w:szCs w:val="24"/>
        </w:rPr>
        <w:t>Table 1.</w:t>
      </w:r>
      <w:ins w:id="49" w:author="Vaishnavi Narang" w:date="2025-09-09T21:22:00Z" w16du:dateUtc="2025-09-09T15:52:00Z">
        <w:r w:rsidR="00F866BC">
          <w:rPr>
            <w:rFonts w:ascii="Times New Roman" w:hAnsi="Times New Roman" w:cs="Times New Roman"/>
            <w:i w:val="0"/>
            <w:iCs w:val="0"/>
            <w:color w:val="000000" w:themeColor="text1"/>
            <w:sz w:val="24"/>
            <w:szCs w:val="24"/>
          </w:rPr>
          <w:t xml:space="preserve"> </w:t>
        </w:r>
      </w:ins>
      <w:r w:rsidRPr="003F2034">
        <w:rPr>
          <w:rFonts w:ascii="Times New Roman" w:hAnsi="Times New Roman" w:cs="Times New Roman"/>
          <w:i w:val="0"/>
          <w:iCs w:val="0"/>
          <w:color w:val="000000" w:themeColor="text1"/>
          <w:sz w:val="24"/>
          <w:szCs w:val="24"/>
        </w:rPr>
        <w:t xml:space="preserve">Performance of soyabean genotypes against stem fly with respect </w:t>
      </w:r>
      <w:proofErr w:type="gramStart"/>
      <w:r w:rsidRPr="003F2034">
        <w:rPr>
          <w:rFonts w:ascii="Times New Roman" w:hAnsi="Times New Roman" w:cs="Times New Roman"/>
          <w:i w:val="0"/>
          <w:iCs w:val="0"/>
          <w:color w:val="000000" w:themeColor="text1"/>
          <w:sz w:val="24"/>
          <w:szCs w:val="24"/>
        </w:rPr>
        <w:t xml:space="preserve">to  </w:t>
      </w:r>
      <w:r w:rsidR="000863F8">
        <w:rPr>
          <w:rFonts w:ascii="Times New Roman" w:hAnsi="Times New Roman" w:cs="Times New Roman"/>
          <w:i w:val="0"/>
          <w:iCs w:val="0"/>
          <w:color w:val="000000" w:themeColor="text1"/>
          <w:sz w:val="24"/>
          <w:szCs w:val="24"/>
        </w:rPr>
        <w:t>per</w:t>
      </w:r>
      <w:proofErr w:type="gramEnd"/>
      <w:r w:rsidR="000863F8">
        <w:rPr>
          <w:rFonts w:ascii="Times New Roman" w:hAnsi="Times New Roman" w:cs="Times New Roman"/>
          <w:i w:val="0"/>
          <w:iCs w:val="0"/>
          <w:color w:val="000000" w:themeColor="text1"/>
          <w:sz w:val="24"/>
          <w:szCs w:val="24"/>
        </w:rPr>
        <w:t xml:space="preserve"> cent tunnel damage and p</w:t>
      </w:r>
      <w:r w:rsidRPr="003F2034">
        <w:rPr>
          <w:rFonts w:ascii="Times New Roman" w:hAnsi="Times New Roman" w:cs="Times New Roman"/>
          <w:i w:val="0"/>
          <w:iCs w:val="0"/>
          <w:color w:val="000000" w:themeColor="text1"/>
          <w:sz w:val="24"/>
          <w:szCs w:val="24"/>
        </w:rPr>
        <w:t xml:space="preserve">lant infestation </w:t>
      </w:r>
      <w:commentRangeStart w:id="50"/>
      <w:r w:rsidRPr="003F2034">
        <w:rPr>
          <w:rFonts w:ascii="Times New Roman" w:hAnsi="Times New Roman" w:cs="Times New Roman"/>
          <w:color w:val="000000" w:themeColor="text1"/>
          <w:sz w:val="24"/>
          <w:szCs w:val="24"/>
        </w:rPr>
        <w:t>during</w:t>
      </w:r>
      <w:commentRangeEnd w:id="50"/>
      <w:r w:rsidR="00F866BC">
        <w:rPr>
          <w:rStyle w:val="CommentReference"/>
          <w:rFonts w:asciiTheme="minorHAnsi" w:eastAsiaTheme="minorHAnsi" w:hAnsiTheme="minorHAnsi" w:cstheme="minorBidi"/>
          <w:b w:val="0"/>
          <w:bCs w:val="0"/>
          <w:i w:val="0"/>
          <w:iCs w:val="0"/>
          <w:color w:val="auto"/>
        </w:rPr>
        <w:commentReference w:id="50"/>
      </w:r>
      <w:r w:rsidRPr="003F2034">
        <w:rPr>
          <w:rFonts w:ascii="Times New Roman" w:hAnsi="Times New Roman" w:cs="Times New Roman"/>
          <w:color w:val="000000" w:themeColor="text1"/>
          <w:sz w:val="24"/>
          <w:szCs w:val="24"/>
        </w:rPr>
        <w:t xml:space="preserve"> </w:t>
      </w:r>
      <w:proofErr w:type="gramStart"/>
      <w:r w:rsidRPr="003F2034">
        <w:rPr>
          <w:rFonts w:ascii="Times New Roman" w:hAnsi="Times New Roman" w:cs="Times New Roman"/>
          <w:color w:val="000000" w:themeColor="text1"/>
          <w:sz w:val="24"/>
          <w:szCs w:val="24"/>
        </w:rPr>
        <w:t xml:space="preserve">kharif  </w:t>
      </w:r>
      <w:r w:rsidRPr="003F2034">
        <w:rPr>
          <w:rFonts w:ascii="Times New Roman" w:hAnsi="Times New Roman" w:cs="Times New Roman"/>
          <w:i w:val="0"/>
          <w:iCs w:val="0"/>
          <w:color w:val="000000" w:themeColor="text1"/>
          <w:sz w:val="24"/>
          <w:szCs w:val="24"/>
        </w:rPr>
        <w:t>2022</w:t>
      </w:r>
      <w:proofErr w:type="gramEnd"/>
      <w:r w:rsidRPr="003F2034">
        <w:rPr>
          <w:rFonts w:ascii="Times New Roman" w:hAnsi="Times New Roman" w:cs="Times New Roman"/>
          <w:i w:val="0"/>
          <w:iCs w:val="0"/>
          <w:color w:val="000000" w:themeColor="text1"/>
          <w:sz w:val="24"/>
          <w:szCs w:val="24"/>
        </w:rPr>
        <w:t>-23.</w:t>
      </w:r>
    </w:p>
    <w:p w14:paraId="13300D31" w14:textId="77777777" w:rsidR="003F2034" w:rsidRPr="003F2034" w:rsidRDefault="003F2034" w:rsidP="003F2034">
      <w:pPr>
        <w:pStyle w:val="Heading4"/>
        <w:spacing w:after="2"/>
        <w:ind w:right="1458"/>
        <w:jc w:val="both"/>
        <w:rPr>
          <w:rFonts w:ascii="Times New Roman" w:eastAsia="Times New Roman" w:hAnsi="Times New Roman" w:cs="Times New Roman"/>
          <w:i w:val="0"/>
          <w:iCs w:val="0"/>
          <w:color w:val="000000" w:themeColor="text1"/>
          <w:sz w:val="24"/>
          <w:szCs w:val="24"/>
          <w:lang w:val="en-IN"/>
        </w:rPr>
      </w:pPr>
    </w:p>
    <w:tbl>
      <w:tblPr>
        <w:tblStyle w:val="TableGrid"/>
        <w:tblpPr w:leftFromText="180" w:rightFromText="180" w:vertAnchor="text" w:horzAnchor="margin" w:tblpXSpec="center" w:tblpY="86"/>
        <w:tblW w:w="9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2126"/>
        <w:gridCol w:w="1985"/>
        <w:gridCol w:w="1417"/>
        <w:gridCol w:w="1276"/>
        <w:gridCol w:w="1480"/>
      </w:tblGrid>
      <w:tr w:rsidR="003F2034" w:rsidRPr="003F2034" w14:paraId="4A72B430" w14:textId="77777777" w:rsidTr="00582B37">
        <w:tc>
          <w:tcPr>
            <w:tcW w:w="959" w:type="dxa"/>
            <w:tcBorders>
              <w:top w:val="single" w:sz="4" w:space="0" w:color="auto"/>
              <w:bottom w:val="single" w:sz="4" w:space="0" w:color="auto"/>
            </w:tcBorders>
            <w:vAlign w:val="center"/>
          </w:tcPr>
          <w:p w14:paraId="3576D1EA" w14:textId="77777777" w:rsidR="003F2034" w:rsidRPr="003F2034" w:rsidRDefault="003F2034" w:rsidP="00582B37">
            <w:pPr>
              <w:spacing w:line="360" w:lineRule="auto"/>
              <w:jc w:val="center"/>
              <w:rPr>
                <w:rFonts w:ascii="Times New Roman" w:hAnsi="Times New Roman" w:cs="Times New Roman"/>
                <w:b/>
                <w:bCs/>
                <w:sz w:val="24"/>
                <w:szCs w:val="24"/>
                <w:lang w:val="en-IN"/>
              </w:rPr>
            </w:pPr>
          </w:p>
          <w:p w14:paraId="2A5FD1EE" w14:textId="77777777" w:rsidR="003F2034" w:rsidRPr="003F2034" w:rsidRDefault="003F2034" w:rsidP="00582B37">
            <w:pPr>
              <w:spacing w:line="360" w:lineRule="auto"/>
              <w:jc w:val="center"/>
              <w:rPr>
                <w:rFonts w:ascii="Times New Roman" w:hAnsi="Times New Roman" w:cs="Times New Roman"/>
                <w:b/>
                <w:bCs/>
                <w:sz w:val="24"/>
                <w:szCs w:val="24"/>
                <w:lang w:val="en-IN"/>
              </w:rPr>
            </w:pPr>
            <w:r w:rsidRPr="003F2034">
              <w:rPr>
                <w:rFonts w:ascii="Times New Roman" w:hAnsi="Times New Roman" w:cs="Times New Roman"/>
                <w:b/>
                <w:bCs/>
                <w:sz w:val="24"/>
                <w:szCs w:val="24"/>
                <w:lang w:val="en-IN"/>
              </w:rPr>
              <w:t>S.N.</w:t>
            </w:r>
          </w:p>
        </w:tc>
        <w:tc>
          <w:tcPr>
            <w:tcW w:w="2126" w:type="dxa"/>
            <w:tcBorders>
              <w:top w:val="single" w:sz="4" w:space="0" w:color="auto"/>
              <w:bottom w:val="single" w:sz="4" w:space="0" w:color="auto"/>
            </w:tcBorders>
            <w:vAlign w:val="center"/>
          </w:tcPr>
          <w:p w14:paraId="39055BB9" w14:textId="77777777" w:rsidR="003F2034" w:rsidRPr="003F2034" w:rsidRDefault="003F2034" w:rsidP="00582B37">
            <w:pPr>
              <w:spacing w:line="360" w:lineRule="auto"/>
              <w:jc w:val="center"/>
              <w:rPr>
                <w:rFonts w:ascii="Times New Roman" w:hAnsi="Times New Roman" w:cs="Times New Roman"/>
                <w:b/>
                <w:bCs/>
                <w:sz w:val="24"/>
                <w:szCs w:val="24"/>
                <w:lang w:val="en-IN"/>
              </w:rPr>
            </w:pPr>
          </w:p>
          <w:p w14:paraId="1D9C8DE5" w14:textId="77777777" w:rsidR="003F2034" w:rsidRPr="003F2034" w:rsidRDefault="003F2034" w:rsidP="00582B37">
            <w:pPr>
              <w:spacing w:line="360" w:lineRule="auto"/>
              <w:jc w:val="center"/>
              <w:rPr>
                <w:rFonts w:ascii="Times New Roman" w:hAnsi="Times New Roman" w:cs="Times New Roman"/>
                <w:b/>
                <w:bCs/>
                <w:sz w:val="24"/>
                <w:szCs w:val="24"/>
                <w:lang w:val="en-IN"/>
              </w:rPr>
            </w:pPr>
            <w:r w:rsidRPr="003F2034">
              <w:rPr>
                <w:rFonts w:ascii="Times New Roman" w:hAnsi="Times New Roman" w:cs="Times New Roman"/>
                <w:b/>
                <w:bCs/>
                <w:sz w:val="24"/>
                <w:szCs w:val="24"/>
                <w:lang w:val="en-IN"/>
              </w:rPr>
              <w:t>Genotypes</w:t>
            </w:r>
          </w:p>
        </w:tc>
        <w:tc>
          <w:tcPr>
            <w:tcW w:w="1985" w:type="dxa"/>
            <w:tcBorders>
              <w:top w:val="single" w:sz="4" w:space="0" w:color="auto"/>
              <w:bottom w:val="single" w:sz="4" w:space="0" w:color="auto"/>
            </w:tcBorders>
            <w:vAlign w:val="center"/>
          </w:tcPr>
          <w:p w14:paraId="19FC3AD3" w14:textId="77777777" w:rsidR="003F2034" w:rsidRPr="003F2034" w:rsidRDefault="003F2034" w:rsidP="00582B37">
            <w:pPr>
              <w:spacing w:line="360" w:lineRule="auto"/>
              <w:jc w:val="center"/>
              <w:rPr>
                <w:rFonts w:ascii="Times New Roman" w:hAnsi="Times New Roman" w:cs="Times New Roman"/>
                <w:b/>
                <w:bCs/>
                <w:sz w:val="24"/>
                <w:szCs w:val="24"/>
              </w:rPr>
            </w:pPr>
          </w:p>
          <w:p w14:paraId="7C695FB4" w14:textId="77777777" w:rsidR="003F2034" w:rsidRPr="003F2034" w:rsidRDefault="003F2034" w:rsidP="00582B37">
            <w:pPr>
              <w:spacing w:line="360" w:lineRule="auto"/>
              <w:jc w:val="center"/>
              <w:rPr>
                <w:rFonts w:ascii="Times New Roman" w:hAnsi="Times New Roman" w:cs="Times New Roman"/>
                <w:b/>
                <w:bCs/>
                <w:sz w:val="24"/>
                <w:szCs w:val="24"/>
              </w:rPr>
            </w:pPr>
            <w:r w:rsidRPr="003F2034">
              <w:rPr>
                <w:rFonts w:ascii="Times New Roman" w:hAnsi="Times New Roman" w:cs="Times New Roman"/>
                <w:b/>
                <w:bCs/>
                <w:sz w:val="24"/>
                <w:szCs w:val="24"/>
              </w:rPr>
              <w:t>Tunnel</w:t>
            </w:r>
          </w:p>
          <w:p w14:paraId="71897F4A" w14:textId="77777777" w:rsidR="003F2034" w:rsidRPr="003F2034" w:rsidRDefault="003F2034" w:rsidP="00582B37">
            <w:pPr>
              <w:spacing w:line="360" w:lineRule="auto"/>
              <w:jc w:val="center"/>
              <w:rPr>
                <w:rFonts w:ascii="Times New Roman" w:hAnsi="Times New Roman" w:cs="Times New Roman"/>
                <w:b/>
                <w:bCs/>
                <w:sz w:val="24"/>
                <w:szCs w:val="24"/>
              </w:rPr>
            </w:pPr>
            <w:r w:rsidRPr="003F2034">
              <w:rPr>
                <w:rFonts w:ascii="Times New Roman" w:hAnsi="Times New Roman" w:cs="Times New Roman"/>
                <w:b/>
                <w:bCs/>
                <w:sz w:val="24"/>
                <w:szCs w:val="24"/>
              </w:rPr>
              <w:t>Damage</w:t>
            </w:r>
          </w:p>
          <w:p w14:paraId="42E5204F" w14:textId="77777777" w:rsidR="003F2034" w:rsidRPr="003F2034" w:rsidRDefault="003F2034" w:rsidP="00582B37">
            <w:pPr>
              <w:spacing w:line="360" w:lineRule="auto"/>
              <w:jc w:val="center"/>
              <w:rPr>
                <w:rFonts w:ascii="Times New Roman" w:hAnsi="Times New Roman" w:cs="Times New Roman"/>
                <w:b/>
                <w:bCs/>
                <w:sz w:val="24"/>
                <w:szCs w:val="24"/>
              </w:rPr>
            </w:pPr>
            <w:r w:rsidRPr="003F2034">
              <w:rPr>
                <w:rFonts w:ascii="Times New Roman" w:hAnsi="Times New Roman" w:cs="Times New Roman"/>
                <w:b/>
                <w:bCs/>
                <w:sz w:val="24"/>
                <w:szCs w:val="24"/>
              </w:rPr>
              <w:t>(%)</w:t>
            </w:r>
          </w:p>
        </w:tc>
        <w:tc>
          <w:tcPr>
            <w:tcW w:w="1417" w:type="dxa"/>
            <w:tcBorders>
              <w:top w:val="single" w:sz="4" w:space="0" w:color="auto"/>
              <w:bottom w:val="single" w:sz="4" w:space="0" w:color="auto"/>
            </w:tcBorders>
            <w:vAlign w:val="center"/>
          </w:tcPr>
          <w:p w14:paraId="6B155C3A" w14:textId="77777777" w:rsidR="003F2034" w:rsidRPr="003F2034" w:rsidRDefault="003F2034" w:rsidP="00582B37">
            <w:pPr>
              <w:spacing w:line="360" w:lineRule="auto"/>
              <w:jc w:val="center"/>
              <w:rPr>
                <w:rFonts w:ascii="Times New Roman" w:hAnsi="Times New Roman" w:cs="Times New Roman"/>
                <w:b/>
                <w:bCs/>
                <w:sz w:val="24"/>
                <w:szCs w:val="24"/>
              </w:rPr>
            </w:pPr>
            <w:r w:rsidRPr="003F2034">
              <w:rPr>
                <w:rFonts w:ascii="Times New Roman" w:hAnsi="Times New Roman" w:cs="Times New Roman"/>
                <w:b/>
                <w:bCs/>
                <w:sz w:val="24"/>
                <w:szCs w:val="24"/>
              </w:rPr>
              <w:t>Plant</w:t>
            </w:r>
          </w:p>
          <w:p w14:paraId="2D7FFBA2" w14:textId="77777777" w:rsidR="003F2034" w:rsidRPr="003F2034" w:rsidRDefault="003F2034" w:rsidP="00582B37">
            <w:pPr>
              <w:spacing w:line="360" w:lineRule="auto"/>
              <w:jc w:val="center"/>
              <w:rPr>
                <w:rFonts w:ascii="Times New Roman" w:hAnsi="Times New Roman" w:cs="Times New Roman"/>
                <w:b/>
                <w:bCs/>
                <w:sz w:val="24"/>
                <w:szCs w:val="24"/>
              </w:rPr>
            </w:pPr>
            <w:r w:rsidRPr="003F2034">
              <w:rPr>
                <w:rFonts w:ascii="Times New Roman" w:hAnsi="Times New Roman" w:cs="Times New Roman"/>
                <w:b/>
                <w:bCs/>
                <w:sz w:val="24"/>
                <w:szCs w:val="24"/>
              </w:rPr>
              <w:t>infestation</w:t>
            </w:r>
          </w:p>
          <w:p w14:paraId="21E53252" w14:textId="77777777" w:rsidR="003F2034" w:rsidRPr="003F2034" w:rsidRDefault="003F2034" w:rsidP="00582B37">
            <w:pPr>
              <w:spacing w:line="360" w:lineRule="auto"/>
              <w:jc w:val="center"/>
              <w:rPr>
                <w:rFonts w:ascii="Times New Roman" w:hAnsi="Times New Roman" w:cs="Times New Roman"/>
                <w:b/>
                <w:bCs/>
                <w:sz w:val="24"/>
                <w:szCs w:val="24"/>
              </w:rPr>
            </w:pPr>
            <w:r w:rsidRPr="003F2034">
              <w:rPr>
                <w:rFonts w:ascii="Times New Roman" w:hAnsi="Times New Roman" w:cs="Times New Roman"/>
                <w:b/>
                <w:bCs/>
                <w:sz w:val="24"/>
                <w:szCs w:val="24"/>
              </w:rPr>
              <w:t>(%)</w:t>
            </w:r>
          </w:p>
        </w:tc>
        <w:tc>
          <w:tcPr>
            <w:tcW w:w="1276" w:type="dxa"/>
            <w:tcBorders>
              <w:top w:val="single" w:sz="4" w:space="0" w:color="auto"/>
              <w:bottom w:val="single" w:sz="4" w:space="0" w:color="auto"/>
            </w:tcBorders>
            <w:vAlign w:val="center"/>
          </w:tcPr>
          <w:p w14:paraId="70C83DAA" w14:textId="77777777" w:rsidR="003F2034" w:rsidRPr="003F2034" w:rsidRDefault="003F2034" w:rsidP="00582B37">
            <w:pPr>
              <w:spacing w:line="360" w:lineRule="auto"/>
              <w:jc w:val="center"/>
              <w:rPr>
                <w:rFonts w:ascii="Times New Roman" w:hAnsi="Times New Roman" w:cs="Times New Roman"/>
                <w:b/>
                <w:bCs/>
                <w:sz w:val="24"/>
                <w:szCs w:val="24"/>
              </w:rPr>
            </w:pPr>
            <w:r w:rsidRPr="003F2034">
              <w:rPr>
                <w:rFonts w:ascii="Times New Roman" w:hAnsi="Times New Roman" w:cs="Times New Roman"/>
                <w:b/>
                <w:bCs/>
                <w:sz w:val="24"/>
                <w:szCs w:val="24"/>
              </w:rPr>
              <w:t>Category</w:t>
            </w:r>
          </w:p>
        </w:tc>
        <w:tc>
          <w:tcPr>
            <w:tcW w:w="1480" w:type="dxa"/>
            <w:tcBorders>
              <w:top w:val="single" w:sz="4" w:space="0" w:color="auto"/>
              <w:bottom w:val="single" w:sz="4" w:space="0" w:color="auto"/>
            </w:tcBorders>
            <w:vAlign w:val="center"/>
          </w:tcPr>
          <w:p w14:paraId="4CF2A6B5" w14:textId="77777777" w:rsidR="003F2034" w:rsidRPr="003F2034" w:rsidRDefault="003F2034" w:rsidP="00582B37">
            <w:pPr>
              <w:spacing w:line="360" w:lineRule="auto"/>
              <w:jc w:val="center"/>
              <w:rPr>
                <w:rFonts w:ascii="Times New Roman" w:hAnsi="Times New Roman" w:cs="Times New Roman"/>
                <w:b/>
                <w:bCs/>
                <w:sz w:val="24"/>
                <w:szCs w:val="24"/>
              </w:rPr>
            </w:pPr>
          </w:p>
          <w:p w14:paraId="13F242A7" w14:textId="77777777" w:rsidR="003F2034" w:rsidRPr="003F2034" w:rsidRDefault="003F2034" w:rsidP="00582B37">
            <w:pPr>
              <w:spacing w:line="360" w:lineRule="auto"/>
              <w:jc w:val="center"/>
              <w:rPr>
                <w:rFonts w:ascii="Times New Roman" w:hAnsi="Times New Roman" w:cs="Times New Roman"/>
                <w:b/>
                <w:bCs/>
                <w:sz w:val="24"/>
                <w:szCs w:val="24"/>
              </w:rPr>
            </w:pPr>
            <w:r w:rsidRPr="003F2034">
              <w:rPr>
                <w:rFonts w:ascii="Times New Roman" w:hAnsi="Times New Roman" w:cs="Times New Roman"/>
                <w:b/>
                <w:bCs/>
                <w:sz w:val="24"/>
                <w:szCs w:val="24"/>
              </w:rPr>
              <w:t>Yield</w:t>
            </w:r>
          </w:p>
          <w:p w14:paraId="4FF3AC6D" w14:textId="77777777" w:rsidR="003F2034" w:rsidRPr="003F2034" w:rsidRDefault="003F2034" w:rsidP="00582B37">
            <w:pPr>
              <w:spacing w:line="360" w:lineRule="auto"/>
              <w:jc w:val="center"/>
              <w:rPr>
                <w:rFonts w:ascii="Times New Roman" w:hAnsi="Times New Roman" w:cs="Times New Roman"/>
                <w:b/>
                <w:bCs/>
                <w:sz w:val="24"/>
                <w:szCs w:val="24"/>
              </w:rPr>
            </w:pPr>
            <w:r w:rsidRPr="003F2034">
              <w:rPr>
                <w:rFonts w:ascii="Times New Roman" w:hAnsi="Times New Roman" w:cs="Times New Roman"/>
                <w:b/>
                <w:bCs/>
                <w:sz w:val="24"/>
                <w:szCs w:val="24"/>
              </w:rPr>
              <w:t>(Kg/ha)</w:t>
            </w:r>
          </w:p>
          <w:p w14:paraId="522AAE6F" w14:textId="77777777" w:rsidR="003F2034" w:rsidRPr="003F2034" w:rsidRDefault="003F2034" w:rsidP="00582B37">
            <w:pPr>
              <w:spacing w:line="360" w:lineRule="auto"/>
              <w:jc w:val="center"/>
              <w:rPr>
                <w:rFonts w:ascii="Times New Roman" w:hAnsi="Times New Roman" w:cs="Times New Roman"/>
                <w:b/>
                <w:bCs/>
                <w:sz w:val="24"/>
                <w:szCs w:val="24"/>
              </w:rPr>
            </w:pPr>
          </w:p>
        </w:tc>
      </w:tr>
      <w:tr w:rsidR="003F2034" w:rsidRPr="003F2034" w14:paraId="13FAFDC7" w14:textId="77777777" w:rsidTr="00582B37">
        <w:tc>
          <w:tcPr>
            <w:tcW w:w="959" w:type="dxa"/>
            <w:tcBorders>
              <w:top w:val="single" w:sz="4" w:space="0" w:color="auto"/>
            </w:tcBorders>
            <w:vAlign w:val="center"/>
          </w:tcPr>
          <w:p w14:paraId="2D77637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w:t>
            </w:r>
          </w:p>
        </w:tc>
        <w:tc>
          <w:tcPr>
            <w:tcW w:w="2126" w:type="dxa"/>
            <w:tcBorders>
              <w:top w:val="single" w:sz="4" w:space="0" w:color="auto"/>
            </w:tcBorders>
            <w:vAlign w:val="center"/>
          </w:tcPr>
          <w:p w14:paraId="582E9CE6"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MAUS-795</w:t>
            </w:r>
          </w:p>
        </w:tc>
        <w:tc>
          <w:tcPr>
            <w:tcW w:w="1985" w:type="dxa"/>
            <w:tcBorders>
              <w:top w:val="single" w:sz="4" w:space="0" w:color="auto"/>
            </w:tcBorders>
            <w:vAlign w:val="center"/>
          </w:tcPr>
          <w:p w14:paraId="0F45FBE6"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15.63 (</w:t>
            </w:r>
            <w:proofErr w:type="gramStart"/>
            <w:r w:rsidRPr="003F2034">
              <w:rPr>
                <w:rFonts w:ascii="Times New Roman" w:hAnsi="Times New Roman" w:cs="Times New Roman"/>
                <w:sz w:val="24"/>
                <w:szCs w:val="24"/>
              </w:rPr>
              <w:t>23.11)*</w:t>
            </w:r>
            <w:proofErr w:type="gramEnd"/>
          </w:p>
        </w:tc>
        <w:tc>
          <w:tcPr>
            <w:tcW w:w="1417" w:type="dxa"/>
            <w:tcBorders>
              <w:top w:val="single" w:sz="4" w:space="0" w:color="auto"/>
            </w:tcBorders>
            <w:vAlign w:val="center"/>
          </w:tcPr>
          <w:p w14:paraId="0ADD5FF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75(</w:t>
            </w:r>
            <w:proofErr w:type="gramStart"/>
            <w:r w:rsidRPr="003F2034">
              <w:rPr>
                <w:rFonts w:ascii="Times New Roman" w:hAnsi="Times New Roman" w:cs="Times New Roman"/>
                <w:sz w:val="24"/>
                <w:szCs w:val="24"/>
              </w:rPr>
              <w:t>60.45)*</w:t>
            </w:r>
            <w:proofErr w:type="gramEnd"/>
          </w:p>
        </w:tc>
        <w:tc>
          <w:tcPr>
            <w:tcW w:w="1276" w:type="dxa"/>
            <w:tcBorders>
              <w:top w:val="single" w:sz="4" w:space="0" w:color="auto"/>
            </w:tcBorders>
            <w:vAlign w:val="center"/>
          </w:tcPr>
          <w:p w14:paraId="69B6CC5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S</w:t>
            </w:r>
          </w:p>
        </w:tc>
        <w:tc>
          <w:tcPr>
            <w:tcW w:w="1480" w:type="dxa"/>
            <w:tcBorders>
              <w:top w:val="single" w:sz="4" w:space="0" w:color="auto"/>
            </w:tcBorders>
            <w:vAlign w:val="center"/>
          </w:tcPr>
          <w:p w14:paraId="24CAD28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987.65</w:t>
            </w:r>
          </w:p>
        </w:tc>
      </w:tr>
      <w:tr w:rsidR="003F2034" w:rsidRPr="003F2034" w14:paraId="337B5E9B" w14:textId="77777777" w:rsidTr="00582B37">
        <w:tc>
          <w:tcPr>
            <w:tcW w:w="959" w:type="dxa"/>
            <w:vAlign w:val="center"/>
          </w:tcPr>
          <w:p w14:paraId="1EE67D62"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2</w:t>
            </w:r>
          </w:p>
        </w:tc>
        <w:tc>
          <w:tcPr>
            <w:tcW w:w="2126" w:type="dxa"/>
            <w:vAlign w:val="center"/>
          </w:tcPr>
          <w:p w14:paraId="0B64D406"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KDS-1169</w:t>
            </w:r>
          </w:p>
        </w:tc>
        <w:tc>
          <w:tcPr>
            <w:tcW w:w="1985" w:type="dxa"/>
            <w:vAlign w:val="center"/>
          </w:tcPr>
          <w:p w14:paraId="36269F3B"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5.99 (13.81)</w:t>
            </w:r>
          </w:p>
        </w:tc>
        <w:tc>
          <w:tcPr>
            <w:tcW w:w="1417" w:type="dxa"/>
            <w:vAlign w:val="center"/>
          </w:tcPr>
          <w:p w14:paraId="02B764FE"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40 (39.19)</w:t>
            </w:r>
          </w:p>
        </w:tc>
        <w:tc>
          <w:tcPr>
            <w:tcW w:w="1276" w:type="dxa"/>
            <w:vAlign w:val="center"/>
          </w:tcPr>
          <w:p w14:paraId="50AA0D7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R</w:t>
            </w:r>
          </w:p>
        </w:tc>
        <w:tc>
          <w:tcPr>
            <w:tcW w:w="1480" w:type="dxa"/>
            <w:vAlign w:val="center"/>
          </w:tcPr>
          <w:p w14:paraId="26D4242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1265.43</w:t>
            </w:r>
          </w:p>
        </w:tc>
      </w:tr>
      <w:tr w:rsidR="003F2034" w:rsidRPr="003F2034" w14:paraId="77B1DFAF" w14:textId="77777777" w:rsidTr="00582B37">
        <w:tc>
          <w:tcPr>
            <w:tcW w:w="959" w:type="dxa"/>
            <w:vAlign w:val="center"/>
          </w:tcPr>
          <w:p w14:paraId="1EE93EDF"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3</w:t>
            </w:r>
          </w:p>
        </w:tc>
        <w:tc>
          <w:tcPr>
            <w:tcW w:w="2126" w:type="dxa"/>
            <w:vAlign w:val="center"/>
          </w:tcPr>
          <w:p w14:paraId="751DAD53"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JS-23-09</w:t>
            </w:r>
          </w:p>
        </w:tc>
        <w:tc>
          <w:tcPr>
            <w:tcW w:w="1985" w:type="dxa"/>
            <w:vAlign w:val="center"/>
          </w:tcPr>
          <w:p w14:paraId="0E8F51D3"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5.83 (13.97)</w:t>
            </w:r>
          </w:p>
        </w:tc>
        <w:tc>
          <w:tcPr>
            <w:tcW w:w="1417" w:type="dxa"/>
            <w:vAlign w:val="center"/>
          </w:tcPr>
          <w:p w14:paraId="2B42CB1E"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30 (33.20)</w:t>
            </w:r>
          </w:p>
        </w:tc>
        <w:tc>
          <w:tcPr>
            <w:tcW w:w="1276" w:type="dxa"/>
            <w:vAlign w:val="center"/>
          </w:tcPr>
          <w:p w14:paraId="3C7711F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R</w:t>
            </w:r>
          </w:p>
        </w:tc>
        <w:tc>
          <w:tcPr>
            <w:tcW w:w="1480" w:type="dxa"/>
            <w:vAlign w:val="center"/>
          </w:tcPr>
          <w:p w14:paraId="3EF9294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1425.93</w:t>
            </w:r>
          </w:p>
        </w:tc>
      </w:tr>
      <w:tr w:rsidR="003F2034" w:rsidRPr="003F2034" w14:paraId="5B730DD5" w14:textId="77777777" w:rsidTr="00582B37">
        <w:tc>
          <w:tcPr>
            <w:tcW w:w="959" w:type="dxa"/>
            <w:vAlign w:val="center"/>
          </w:tcPr>
          <w:p w14:paraId="7DDF3AA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4</w:t>
            </w:r>
          </w:p>
        </w:tc>
        <w:tc>
          <w:tcPr>
            <w:tcW w:w="2126" w:type="dxa"/>
            <w:vAlign w:val="center"/>
          </w:tcPr>
          <w:p w14:paraId="77DAF3A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JS-23-03</w:t>
            </w:r>
          </w:p>
        </w:tc>
        <w:tc>
          <w:tcPr>
            <w:tcW w:w="1985" w:type="dxa"/>
            <w:vAlign w:val="center"/>
          </w:tcPr>
          <w:p w14:paraId="25C27B2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15.50 (23.05)</w:t>
            </w:r>
          </w:p>
        </w:tc>
        <w:tc>
          <w:tcPr>
            <w:tcW w:w="1417" w:type="dxa"/>
            <w:vAlign w:val="center"/>
          </w:tcPr>
          <w:p w14:paraId="30FA67A6"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55 (47.85)</w:t>
            </w:r>
          </w:p>
        </w:tc>
        <w:tc>
          <w:tcPr>
            <w:tcW w:w="1276" w:type="dxa"/>
            <w:vAlign w:val="center"/>
          </w:tcPr>
          <w:p w14:paraId="116709C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S</w:t>
            </w:r>
          </w:p>
        </w:tc>
        <w:tc>
          <w:tcPr>
            <w:tcW w:w="1480" w:type="dxa"/>
            <w:vAlign w:val="center"/>
          </w:tcPr>
          <w:p w14:paraId="38EF9D5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895.06</w:t>
            </w:r>
          </w:p>
        </w:tc>
      </w:tr>
      <w:tr w:rsidR="003F2034" w:rsidRPr="003F2034" w14:paraId="7C80C616" w14:textId="77777777" w:rsidTr="00582B37">
        <w:tc>
          <w:tcPr>
            <w:tcW w:w="959" w:type="dxa"/>
            <w:vAlign w:val="center"/>
          </w:tcPr>
          <w:p w14:paraId="67E6835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5</w:t>
            </w:r>
          </w:p>
        </w:tc>
        <w:tc>
          <w:tcPr>
            <w:tcW w:w="2126" w:type="dxa"/>
            <w:vAlign w:val="center"/>
          </w:tcPr>
          <w:p w14:paraId="1148733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NRC-197</w:t>
            </w:r>
          </w:p>
        </w:tc>
        <w:tc>
          <w:tcPr>
            <w:tcW w:w="1985" w:type="dxa"/>
            <w:vAlign w:val="center"/>
          </w:tcPr>
          <w:p w14:paraId="23791F6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11.91 (20.18)</w:t>
            </w:r>
          </w:p>
        </w:tc>
        <w:tc>
          <w:tcPr>
            <w:tcW w:w="1417" w:type="dxa"/>
            <w:vAlign w:val="center"/>
          </w:tcPr>
          <w:p w14:paraId="78B6C07B"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40 (39.09)</w:t>
            </w:r>
          </w:p>
        </w:tc>
        <w:tc>
          <w:tcPr>
            <w:tcW w:w="1276" w:type="dxa"/>
            <w:vAlign w:val="center"/>
          </w:tcPr>
          <w:p w14:paraId="16031783"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LR</w:t>
            </w:r>
          </w:p>
        </w:tc>
        <w:tc>
          <w:tcPr>
            <w:tcW w:w="1480" w:type="dxa"/>
            <w:vAlign w:val="center"/>
          </w:tcPr>
          <w:p w14:paraId="0FA9B49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1049.38</w:t>
            </w:r>
          </w:p>
        </w:tc>
      </w:tr>
      <w:tr w:rsidR="003F2034" w:rsidRPr="003F2034" w14:paraId="3E06CD43" w14:textId="77777777" w:rsidTr="00582B37">
        <w:tc>
          <w:tcPr>
            <w:tcW w:w="959" w:type="dxa"/>
            <w:vAlign w:val="center"/>
          </w:tcPr>
          <w:p w14:paraId="733C28A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6</w:t>
            </w:r>
          </w:p>
        </w:tc>
        <w:tc>
          <w:tcPr>
            <w:tcW w:w="2126" w:type="dxa"/>
            <w:vAlign w:val="center"/>
          </w:tcPr>
          <w:p w14:paraId="65F0C02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NRC-196</w:t>
            </w:r>
          </w:p>
        </w:tc>
        <w:tc>
          <w:tcPr>
            <w:tcW w:w="1985" w:type="dxa"/>
            <w:vAlign w:val="center"/>
          </w:tcPr>
          <w:p w14:paraId="60093DA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11.44 (19.76)</w:t>
            </w:r>
          </w:p>
        </w:tc>
        <w:tc>
          <w:tcPr>
            <w:tcW w:w="1417" w:type="dxa"/>
            <w:vAlign w:val="center"/>
          </w:tcPr>
          <w:p w14:paraId="5D8F68E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55 (47.87)</w:t>
            </w:r>
          </w:p>
        </w:tc>
        <w:tc>
          <w:tcPr>
            <w:tcW w:w="1276" w:type="dxa"/>
            <w:vAlign w:val="center"/>
          </w:tcPr>
          <w:p w14:paraId="61B7CD4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LR</w:t>
            </w:r>
          </w:p>
        </w:tc>
        <w:tc>
          <w:tcPr>
            <w:tcW w:w="1480" w:type="dxa"/>
            <w:vAlign w:val="center"/>
          </w:tcPr>
          <w:p w14:paraId="634A8CC2"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1351.85</w:t>
            </w:r>
          </w:p>
        </w:tc>
      </w:tr>
      <w:tr w:rsidR="003F2034" w:rsidRPr="003F2034" w14:paraId="424E0C48" w14:textId="77777777" w:rsidTr="00582B37">
        <w:tc>
          <w:tcPr>
            <w:tcW w:w="959" w:type="dxa"/>
            <w:vAlign w:val="center"/>
          </w:tcPr>
          <w:p w14:paraId="25FD549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7</w:t>
            </w:r>
          </w:p>
        </w:tc>
        <w:tc>
          <w:tcPr>
            <w:tcW w:w="2126" w:type="dxa"/>
            <w:vAlign w:val="center"/>
          </w:tcPr>
          <w:p w14:paraId="02A1EE42"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MAUS-791</w:t>
            </w:r>
          </w:p>
        </w:tc>
        <w:tc>
          <w:tcPr>
            <w:tcW w:w="1985" w:type="dxa"/>
            <w:vAlign w:val="center"/>
          </w:tcPr>
          <w:p w14:paraId="193E1A9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12.12 (20.36)</w:t>
            </w:r>
          </w:p>
        </w:tc>
        <w:tc>
          <w:tcPr>
            <w:tcW w:w="1417" w:type="dxa"/>
            <w:vAlign w:val="center"/>
          </w:tcPr>
          <w:p w14:paraId="7E8DF62E"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45 (41.97)</w:t>
            </w:r>
          </w:p>
        </w:tc>
        <w:tc>
          <w:tcPr>
            <w:tcW w:w="1276" w:type="dxa"/>
            <w:vAlign w:val="center"/>
          </w:tcPr>
          <w:p w14:paraId="272A3AD3"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LR</w:t>
            </w:r>
          </w:p>
        </w:tc>
        <w:tc>
          <w:tcPr>
            <w:tcW w:w="1480" w:type="dxa"/>
            <w:vAlign w:val="center"/>
          </w:tcPr>
          <w:p w14:paraId="1A1F6AB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1080.25</w:t>
            </w:r>
          </w:p>
        </w:tc>
      </w:tr>
      <w:tr w:rsidR="003F2034" w:rsidRPr="003F2034" w14:paraId="06AF7343" w14:textId="77777777" w:rsidTr="00582B37">
        <w:tc>
          <w:tcPr>
            <w:tcW w:w="959" w:type="dxa"/>
            <w:vAlign w:val="center"/>
          </w:tcPr>
          <w:p w14:paraId="4739EE2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8</w:t>
            </w:r>
          </w:p>
        </w:tc>
        <w:tc>
          <w:tcPr>
            <w:tcW w:w="2126" w:type="dxa"/>
            <w:vAlign w:val="center"/>
          </w:tcPr>
          <w:p w14:paraId="14728A17"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AS-24</w:t>
            </w:r>
          </w:p>
        </w:tc>
        <w:tc>
          <w:tcPr>
            <w:tcW w:w="1985" w:type="dxa"/>
            <w:vAlign w:val="center"/>
          </w:tcPr>
          <w:p w14:paraId="09285D1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11.11 (19.41)</w:t>
            </w:r>
          </w:p>
        </w:tc>
        <w:tc>
          <w:tcPr>
            <w:tcW w:w="1417" w:type="dxa"/>
            <w:vAlign w:val="center"/>
          </w:tcPr>
          <w:p w14:paraId="6C88E352"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65 (53.76)</w:t>
            </w:r>
          </w:p>
        </w:tc>
        <w:tc>
          <w:tcPr>
            <w:tcW w:w="1276" w:type="dxa"/>
            <w:vAlign w:val="center"/>
          </w:tcPr>
          <w:p w14:paraId="5A85AD0F"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LR</w:t>
            </w:r>
          </w:p>
        </w:tc>
        <w:tc>
          <w:tcPr>
            <w:tcW w:w="1480" w:type="dxa"/>
            <w:vAlign w:val="center"/>
          </w:tcPr>
          <w:p w14:paraId="554D046B"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895.06</w:t>
            </w:r>
          </w:p>
        </w:tc>
      </w:tr>
      <w:tr w:rsidR="003F2034" w:rsidRPr="003F2034" w14:paraId="3968D00A" w14:textId="77777777" w:rsidTr="00582B37">
        <w:tc>
          <w:tcPr>
            <w:tcW w:w="959" w:type="dxa"/>
            <w:vAlign w:val="center"/>
          </w:tcPr>
          <w:p w14:paraId="13E5848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9</w:t>
            </w:r>
          </w:p>
        </w:tc>
        <w:tc>
          <w:tcPr>
            <w:tcW w:w="2126" w:type="dxa"/>
            <w:vAlign w:val="center"/>
          </w:tcPr>
          <w:p w14:paraId="6719981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VLS-102</w:t>
            </w:r>
          </w:p>
        </w:tc>
        <w:tc>
          <w:tcPr>
            <w:tcW w:w="1985" w:type="dxa"/>
            <w:vAlign w:val="center"/>
          </w:tcPr>
          <w:p w14:paraId="5BED7A6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11.18(19.52)</w:t>
            </w:r>
          </w:p>
        </w:tc>
        <w:tc>
          <w:tcPr>
            <w:tcW w:w="1417" w:type="dxa"/>
            <w:vAlign w:val="center"/>
          </w:tcPr>
          <w:p w14:paraId="407DDADF"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55 (47.87)</w:t>
            </w:r>
          </w:p>
        </w:tc>
        <w:tc>
          <w:tcPr>
            <w:tcW w:w="1276" w:type="dxa"/>
            <w:vAlign w:val="center"/>
          </w:tcPr>
          <w:p w14:paraId="374276D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LR</w:t>
            </w:r>
          </w:p>
        </w:tc>
        <w:tc>
          <w:tcPr>
            <w:tcW w:w="1480" w:type="dxa"/>
            <w:vAlign w:val="center"/>
          </w:tcPr>
          <w:p w14:paraId="0BD65ADF"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1006.17</w:t>
            </w:r>
          </w:p>
        </w:tc>
      </w:tr>
      <w:tr w:rsidR="003F2034" w:rsidRPr="003F2034" w14:paraId="57483703" w14:textId="77777777" w:rsidTr="00582B37">
        <w:tc>
          <w:tcPr>
            <w:tcW w:w="959" w:type="dxa"/>
            <w:vAlign w:val="center"/>
          </w:tcPr>
          <w:p w14:paraId="0501DDD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10</w:t>
            </w:r>
          </w:p>
        </w:tc>
        <w:tc>
          <w:tcPr>
            <w:tcW w:w="2126" w:type="dxa"/>
            <w:vAlign w:val="center"/>
          </w:tcPr>
          <w:p w14:paraId="33A90CA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RSC-11-42</w:t>
            </w:r>
          </w:p>
        </w:tc>
        <w:tc>
          <w:tcPr>
            <w:tcW w:w="1985" w:type="dxa"/>
            <w:vAlign w:val="center"/>
          </w:tcPr>
          <w:p w14:paraId="775814D2"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10.68 (18.88)</w:t>
            </w:r>
          </w:p>
        </w:tc>
        <w:tc>
          <w:tcPr>
            <w:tcW w:w="1417" w:type="dxa"/>
            <w:vAlign w:val="center"/>
          </w:tcPr>
          <w:p w14:paraId="0923C38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50 (44.98)</w:t>
            </w:r>
          </w:p>
        </w:tc>
        <w:tc>
          <w:tcPr>
            <w:tcW w:w="1276" w:type="dxa"/>
            <w:vAlign w:val="center"/>
          </w:tcPr>
          <w:p w14:paraId="3C11335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MR</w:t>
            </w:r>
          </w:p>
        </w:tc>
        <w:tc>
          <w:tcPr>
            <w:tcW w:w="1480" w:type="dxa"/>
            <w:vAlign w:val="center"/>
          </w:tcPr>
          <w:p w14:paraId="7AEC536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1358.03</w:t>
            </w:r>
          </w:p>
        </w:tc>
      </w:tr>
      <w:tr w:rsidR="003F2034" w:rsidRPr="003F2034" w14:paraId="08D26FBA" w14:textId="77777777" w:rsidTr="00582B37">
        <w:tc>
          <w:tcPr>
            <w:tcW w:w="959" w:type="dxa"/>
            <w:vAlign w:val="center"/>
          </w:tcPr>
          <w:p w14:paraId="0873488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11</w:t>
            </w:r>
          </w:p>
        </w:tc>
        <w:tc>
          <w:tcPr>
            <w:tcW w:w="2126" w:type="dxa"/>
            <w:vAlign w:val="center"/>
          </w:tcPr>
          <w:p w14:paraId="49B2461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NRC-190</w:t>
            </w:r>
          </w:p>
        </w:tc>
        <w:tc>
          <w:tcPr>
            <w:tcW w:w="1985" w:type="dxa"/>
            <w:vAlign w:val="center"/>
          </w:tcPr>
          <w:p w14:paraId="57380BD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4.58 (12.33)</w:t>
            </w:r>
          </w:p>
        </w:tc>
        <w:tc>
          <w:tcPr>
            <w:tcW w:w="1417" w:type="dxa"/>
            <w:vAlign w:val="center"/>
          </w:tcPr>
          <w:p w14:paraId="1C2C14E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25 (33.20)</w:t>
            </w:r>
          </w:p>
        </w:tc>
        <w:tc>
          <w:tcPr>
            <w:tcW w:w="1276" w:type="dxa"/>
            <w:vAlign w:val="center"/>
          </w:tcPr>
          <w:p w14:paraId="622984F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HR</w:t>
            </w:r>
          </w:p>
        </w:tc>
        <w:tc>
          <w:tcPr>
            <w:tcW w:w="1480" w:type="dxa"/>
            <w:vAlign w:val="center"/>
          </w:tcPr>
          <w:p w14:paraId="6DDE6B97"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1451.85</w:t>
            </w:r>
          </w:p>
        </w:tc>
      </w:tr>
      <w:tr w:rsidR="003F2034" w:rsidRPr="003F2034" w14:paraId="06F4CE8F" w14:textId="77777777" w:rsidTr="00582B37">
        <w:tc>
          <w:tcPr>
            <w:tcW w:w="959" w:type="dxa"/>
            <w:vAlign w:val="center"/>
          </w:tcPr>
          <w:p w14:paraId="0C14ED6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lastRenderedPageBreak/>
              <w:t>12</w:t>
            </w:r>
          </w:p>
        </w:tc>
        <w:tc>
          <w:tcPr>
            <w:tcW w:w="2126" w:type="dxa"/>
            <w:vAlign w:val="center"/>
          </w:tcPr>
          <w:p w14:paraId="19E3DF5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SL-1282</w:t>
            </w:r>
          </w:p>
        </w:tc>
        <w:tc>
          <w:tcPr>
            <w:tcW w:w="1985" w:type="dxa"/>
            <w:vAlign w:val="center"/>
          </w:tcPr>
          <w:p w14:paraId="55FC919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6.89(15.20)</w:t>
            </w:r>
          </w:p>
        </w:tc>
        <w:tc>
          <w:tcPr>
            <w:tcW w:w="1417" w:type="dxa"/>
            <w:vAlign w:val="center"/>
          </w:tcPr>
          <w:p w14:paraId="5569CDB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65 (29.88)</w:t>
            </w:r>
          </w:p>
        </w:tc>
        <w:tc>
          <w:tcPr>
            <w:tcW w:w="1276" w:type="dxa"/>
            <w:vAlign w:val="center"/>
          </w:tcPr>
          <w:p w14:paraId="570564A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R</w:t>
            </w:r>
          </w:p>
        </w:tc>
        <w:tc>
          <w:tcPr>
            <w:tcW w:w="1480" w:type="dxa"/>
            <w:vAlign w:val="center"/>
          </w:tcPr>
          <w:p w14:paraId="04F35AF3"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1320.99</w:t>
            </w:r>
          </w:p>
        </w:tc>
      </w:tr>
      <w:tr w:rsidR="003F2034" w:rsidRPr="003F2034" w14:paraId="1A94200B" w14:textId="77777777" w:rsidTr="00582B37">
        <w:tc>
          <w:tcPr>
            <w:tcW w:w="959" w:type="dxa"/>
            <w:vAlign w:val="center"/>
          </w:tcPr>
          <w:p w14:paraId="78A4F2D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13</w:t>
            </w:r>
          </w:p>
        </w:tc>
        <w:tc>
          <w:tcPr>
            <w:tcW w:w="2126" w:type="dxa"/>
            <w:vAlign w:val="center"/>
          </w:tcPr>
          <w:p w14:paraId="6B058A2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NRC-192</w:t>
            </w:r>
          </w:p>
        </w:tc>
        <w:tc>
          <w:tcPr>
            <w:tcW w:w="1985" w:type="dxa"/>
            <w:vAlign w:val="center"/>
          </w:tcPr>
          <w:p w14:paraId="4E920F33"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10.59 (18.98)</w:t>
            </w:r>
          </w:p>
        </w:tc>
        <w:tc>
          <w:tcPr>
            <w:tcW w:w="1417" w:type="dxa"/>
            <w:vAlign w:val="center"/>
          </w:tcPr>
          <w:p w14:paraId="545DFC4E"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40 (53.76)</w:t>
            </w:r>
          </w:p>
        </w:tc>
        <w:tc>
          <w:tcPr>
            <w:tcW w:w="1276" w:type="dxa"/>
            <w:vAlign w:val="center"/>
          </w:tcPr>
          <w:p w14:paraId="34A521F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MR</w:t>
            </w:r>
          </w:p>
        </w:tc>
        <w:tc>
          <w:tcPr>
            <w:tcW w:w="1480" w:type="dxa"/>
            <w:vAlign w:val="center"/>
          </w:tcPr>
          <w:p w14:paraId="3E13D9B7"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962.96</w:t>
            </w:r>
          </w:p>
        </w:tc>
      </w:tr>
      <w:tr w:rsidR="003F2034" w:rsidRPr="003F2034" w14:paraId="0060474B" w14:textId="77777777" w:rsidTr="00582B37">
        <w:tc>
          <w:tcPr>
            <w:tcW w:w="959" w:type="dxa"/>
            <w:vAlign w:val="center"/>
          </w:tcPr>
          <w:p w14:paraId="3F9E025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14</w:t>
            </w:r>
          </w:p>
        </w:tc>
        <w:tc>
          <w:tcPr>
            <w:tcW w:w="2126" w:type="dxa"/>
            <w:vAlign w:val="center"/>
          </w:tcPr>
          <w:p w14:paraId="2BCB995F"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KDS-1149</w:t>
            </w:r>
          </w:p>
        </w:tc>
        <w:tc>
          <w:tcPr>
            <w:tcW w:w="1985" w:type="dxa"/>
            <w:vAlign w:val="center"/>
          </w:tcPr>
          <w:p w14:paraId="3CC790F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11.66 (19.96)</w:t>
            </w:r>
          </w:p>
        </w:tc>
        <w:tc>
          <w:tcPr>
            <w:tcW w:w="1417" w:type="dxa"/>
            <w:vAlign w:val="center"/>
          </w:tcPr>
          <w:p w14:paraId="4F119AE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70 (39.09)</w:t>
            </w:r>
          </w:p>
        </w:tc>
        <w:tc>
          <w:tcPr>
            <w:tcW w:w="1276" w:type="dxa"/>
            <w:vAlign w:val="center"/>
          </w:tcPr>
          <w:p w14:paraId="716FEF06"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LR</w:t>
            </w:r>
          </w:p>
        </w:tc>
        <w:tc>
          <w:tcPr>
            <w:tcW w:w="1480" w:type="dxa"/>
            <w:vAlign w:val="center"/>
          </w:tcPr>
          <w:p w14:paraId="6E319CFB"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1222.22</w:t>
            </w:r>
          </w:p>
        </w:tc>
      </w:tr>
      <w:tr w:rsidR="003F2034" w:rsidRPr="003F2034" w14:paraId="10EA63B0" w14:textId="77777777" w:rsidTr="00582B37">
        <w:tc>
          <w:tcPr>
            <w:tcW w:w="959" w:type="dxa"/>
            <w:vAlign w:val="center"/>
          </w:tcPr>
          <w:p w14:paraId="089BB056"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15</w:t>
            </w:r>
          </w:p>
        </w:tc>
        <w:tc>
          <w:tcPr>
            <w:tcW w:w="2126" w:type="dxa"/>
            <w:vAlign w:val="center"/>
          </w:tcPr>
          <w:p w14:paraId="57C88D8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NRC-195</w:t>
            </w:r>
          </w:p>
        </w:tc>
        <w:tc>
          <w:tcPr>
            <w:tcW w:w="1985" w:type="dxa"/>
            <w:vAlign w:val="center"/>
          </w:tcPr>
          <w:p w14:paraId="43EAB52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11.67 (19.96)</w:t>
            </w:r>
          </w:p>
        </w:tc>
        <w:tc>
          <w:tcPr>
            <w:tcW w:w="1417" w:type="dxa"/>
            <w:vAlign w:val="center"/>
          </w:tcPr>
          <w:p w14:paraId="1E335A8E"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70 (56.84)</w:t>
            </w:r>
          </w:p>
        </w:tc>
        <w:tc>
          <w:tcPr>
            <w:tcW w:w="1276" w:type="dxa"/>
            <w:vAlign w:val="center"/>
          </w:tcPr>
          <w:p w14:paraId="3325A977"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LR</w:t>
            </w:r>
          </w:p>
        </w:tc>
        <w:tc>
          <w:tcPr>
            <w:tcW w:w="1480" w:type="dxa"/>
            <w:vAlign w:val="center"/>
          </w:tcPr>
          <w:p w14:paraId="46E316B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1296.30</w:t>
            </w:r>
          </w:p>
        </w:tc>
      </w:tr>
      <w:tr w:rsidR="003F2034" w:rsidRPr="003F2034" w14:paraId="2162C78A" w14:textId="77777777" w:rsidTr="00582B37">
        <w:tc>
          <w:tcPr>
            <w:tcW w:w="959" w:type="dxa"/>
            <w:vAlign w:val="center"/>
          </w:tcPr>
          <w:p w14:paraId="0AFF132F"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16</w:t>
            </w:r>
          </w:p>
        </w:tc>
        <w:tc>
          <w:tcPr>
            <w:tcW w:w="2126" w:type="dxa"/>
            <w:vAlign w:val="center"/>
          </w:tcPr>
          <w:p w14:paraId="768FA70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PS-1682</w:t>
            </w:r>
          </w:p>
        </w:tc>
        <w:tc>
          <w:tcPr>
            <w:tcW w:w="1985" w:type="dxa"/>
            <w:vAlign w:val="center"/>
          </w:tcPr>
          <w:p w14:paraId="0008615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8.42 (16.83)</w:t>
            </w:r>
          </w:p>
        </w:tc>
        <w:tc>
          <w:tcPr>
            <w:tcW w:w="1417" w:type="dxa"/>
            <w:vAlign w:val="center"/>
          </w:tcPr>
          <w:p w14:paraId="5C89E78B"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65 (53.76)</w:t>
            </w:r>
          </w:p>
        </w:tc>
        <w:tc>
          <w:tcPr>
            <w:tcW w:w="1276" w:type="dxa"/>
            <w:vAlign w:val="center"/>
          </w:tcPr>
          <w:p w14:paraId="3184A327"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MR</w:t>
            </w:r>
          </w:p>
        </w:tc>
        <w:tc>
          <w:tcPr>
            <w:tcW w:w="1480" w:type="dxa"/>
            <w:vAlign w:val="center"/>
          </w:tcPr>
          <w:p w14:paraId="4873E69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956.79</w:t>
            </w:r>
          </w:p>
        </w:tc>
      </w:tr>
      <w:tr w:rsidR="003F2034" w:rsidRPr="003F2034" w14:paraId="7F9F4526" w14:textId="77777777" w:rsidTr="00582B37">
        <w:tc>
          <w:tcPr>
            <w:tcW w:w="959" w:type="dxa"/>
            <w:vAlign w:val="center"/>
          </w:tcPr>
          <w:p w14:paraId="658DBCF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17</w:t>
            </w:r>
          </w:p>
        </w:tc>
        <w:tc>
          <w:tcPr>
            <w:tcW w:w="2126" w:type="dxa"/>
            <w:vAlign w:val="center"/>
          </w:tcPr>
          <w:p w14:paraId="0996522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RVS-13-20</w:t>
            </w:r>
          </w:p>
        </w:tc>
        <w:tc>
          <w:tcPr>
            <w:tcW w:w="1985" w:type="dxa"/>
            <w:vAlign w:val="center"/>
          </w:tcPr>
          <w:p w14:paraId="66DA6B8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10.87 (19.26)</w:t>
            </w:r>
          </w:p>
        </w:tc>
        <w:tc>
          <w:tcPr>
            <w:tcW w:w="1417" w:type="dxa"/>
            <w:vAlign w:val="center"/>
          </w:tcPr>
          <w:p w14:paraId="645BC6D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45 (42.10)</w:t>
            </w:r>
          </w:p>
        </w:tc>
        <w:tc>
          <w:tcPr>
            <w:tcW w:w="1276" w:type="dxa"/>
            <w:vAlign w:val="center"/>
          </w:tcPr>
          <w:p w14:paraId="2FE8648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MR</w:t>
            </w:r>
          </w:p>
        </w:tc>
        <w:tc>
          <w:tcPr>
            <w:tcW w:w="1480" w:type="dxa"/>
            <w:vAlign w:val="center"/>
          </w:tcPr>
          <w:p w14:paraId="01644B0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925.93</w:t>
            </w:r>
          </w:p>
        </w:tc>
      </w:tr>
      <w:tr w:rsidR="003F2034" w:rsidRPr="003F2034" w14:paraId="379AC3D7" w14:textId="77777777" w:rsidTr="00582B37">
        <w:tc>
          <w:tcPr>
            <w:tcW w:w="959" w:type="dxa"/>
            <w:vAlign w:val="center"/>
          </w:tcPr>
          <w:p w14:paraId="1C2CBB7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18</w:t>
            </w:r>
          </w:p>
        </w:tc>
        <w:tc>
          <w:tcPr>
            <w:tcW w:w="2126" w:type="dxa"/>
            <w:vAlign w:val="center"/>
          </w:tcPr>
          <w:p w14:paraId="7B1FADFF"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CAUMS-2</w:t>
            </w:r>
          </w:p>
        </w:tc>
        <w:tc>
          <w:tcPr>
            <w:tcW w:w="1985" w:type="dxa"/>
            <w:vAlign w:val="center"/>
          </w:tcPr>
          <w:p w14:paraId="09630893"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7.29 (15.56)</w:t>
            </w:r>
          </w:p>
        </w:tc>
        <w:tc>
          <w:tcPr>
            <w:tcW w:w="1417" w:type="dxa"/>
            <w:vAlign w:val="center"/>
          </w:tcPr>
          <w:p w14:paraId="374CA97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40 (39.19)</w:t>
            </w:r>
          </w:p>
        </w:tc>
        <w:tc>
          <w:tcPr>
            <w:tcW w:w="1276" w:type="dxa"/>
            <w:vAlign w:val="center"/>
          </w:tcPr>
          <w:p w14:paraId="130E580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MR</w:t>
            </w:r>
          </w:p>
        </w:tc>
        <w:tc>
          <w:tcPr>
            <w:tcW w:w="1480" w:type="dxa"/>
            <w:vAlign w:val="center"/>
          </w:tcPr>
          <w:p w14:paraId="2853F2E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1228.40</w:t>
            </w:r>
          </w:p>
        </w:tc>
      </w:tr>
      <w:tr w:rsidR="003F2034" w:rsidRPr="003F2034" w14:paraId="4FEC44A9" w14:textId="77777777" w:rsidTr="00582B37">
        <w:tc>
          <w:tcPr>
            <w:tcW w:w="959" w:type="dxa"/>
            <w:vAlign w:val="center"/>
          </w:tcPr>
          <w:p w14:paraId="4757D7D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19</w:t>
            </w:r>
          </w:p>
        </w:tc>
        <w:tc>
          <w:tcPr>
            <w:tcW w:w="2126" w:type="dxa"/>
            <w:vAlign w:val="center"/>
          </w:tcPr>
          <w:p w14:paraId="1000FB13"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NRC-189</w:t>
            </w:r>
          </w:p>
        </w:tc>
        <w:tc>
          <w:tcPr>
            <w:tcW w:w="1985" w:type="dxa"/>
            <w:vAlign w:val="center"/>
          </w:tcPr>
          <w:p w14:paraId="10ACCDD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9.51 (17.94)</w:t>
            </w:r>
          </w:p>
        </w:tc>
        <w:tc>
          <w:tcPr>
            <w:tcW w:w="1417" w:type="dxa"/>
            <w:vAlign w:val="center"/>
          </w:tcPr>
          <w:p w14:paraId="50606A1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50 (44.98)</w:t>
            </w:r>
          </w:p>
        </w:tc>
        <w:tc>
          <w:tcPr>
            <w:tcW w:w="1276" w:type="dxa"/>
            <w:vAlign w:val="center"/>
          </w:tcPr>
          <w:p w14:paraId="1DD30A2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MR</w:t>
            </w:r>
          </w:p>
        </w:tc>
        <w:tc>
          <w:tcPr>
            <w:tcW w:w="1480" w:type="dxa"/>
            <w:vAlign w:val="center"/>
          </w:tcPr>
          <w:p w14:paraId="4438BE6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1197.53</w:t>
            </w:r>
          </w:p>
        </w:tc>
      </w:tr>
      <w:tr w:rsidR="003F2034" w:rsidRPr="003F2034" w14:paraId="1AFFAF6C" w14:textId="77777777" w:rsidTr="00582B37">
        <w:tc>
          <w:tcPr>
            <w:tcW w:w="959" w:type="dxa"/>
            <w:vAlign w:val="center"/>
          </w:tcPr>
          <w:p w14:paraId="3612F4C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20</w:t>
            </w:r>
          </w:p>
        </w:tc>
        <w:tc>
          <w:tcPr>
            <w:tcW w:w="2126" w:type="dxa"/>
            <w:vAlign w:val="center"/>
          </w:tcPr>
          <w:p w14:paraId="1045CAB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RSC-11-35</w:t>
            </w:r>
          </w:p>
        </w:tc>
        <w:tc>
          <w:tcPr>
            <w:tcW w:w="1985" w:type="dxa"/>
            <w:vAlign w:val="center"/>
          </w:tcPr>
          <w:p w14:paraId="607EA672"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8.15 (16.58)</w:t>
            </w:r>
          </w:p>
        </w:tc>
        <w:tc>
          <w:tcPr>
            <w:tcW w:w="1417" w:type="dxa"/>
            <w:vAlign w:val="center"/>
          </w:tcPr>
          <w:p w14:paraId="75C446B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45 (41.97)</w:t>
            </w:r>
          </w:p>
        </w:tc>
        <w:tc>
          <w:tcPr>
            <w:tcW w:w="1276" w:type="dxa"/>
            <w:vAlign w:val="center"/>
          </w:tcPr>
          <w:p w14:paraId="05D8E7FE"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MR</w:t>
            </w:r>
          </w:p>
        </w:tc>
        <w:tc>
          <w:tcPr>
            <w:tcW w:w="1480" w:type="dxa"/>
            <w:vAlign w:val="center"/>
          </w:tcPr>
          <w:p w14:paraId="6D48C02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709.88</w:t>
            </w:r>
          </w:p>
        </w:tc>
      </w:tr>
      <w:tr w:rsidR="003F2034" w:rsidRPr="003F2034" w14:paraId="074C6C95" w14:textId="77777777" w:rsidTr="00582B37">
        <w:tc>
          <w:tcPr>
            <w:tcW w:w="959" w:type="dxa"/>
            <w:vAlign w:val="center"/>
          </w:tcPr>
          <w:p w14:paraId="5DF9786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21</w:t>
            </w:r>
          </w:p>
        </w:tc>
        <w:tc>
          <w:tcPr>
            <w:tcW w:w="2126" w:type="dxa"/>
            <w:vAlign w:val="center"/>
          </w:tcPr>
          <w:p w14:paraId="468D1422"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JS-22-16</w:t>
            </w:r>
          </w:p>
        </w:tc>
        <w:tc>
          <w:tcPr>
            <w:tcW w:w="1985" w:type="dxa"/>
            <w:vAlign w:val="center"/>
          </w:tcPr>
          <w:p w14:paraId="2D4A3AD6"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14.92 (22.69)</w:t>
            </w:r>
          </w:p>
        </w:tc>
        <w:tc>
          <w:tcPr>
            <w:tcW w:w="1417" w:type="dxa"/>
            <w:vAlign w:val="center"/>
          </w:tcPr>
          <w:p w14:paraId="13BFFF7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50 (44.98)</w:t>
            </w:r>
          </w:p>
        </w:tc>
        <w:tc>
          <w:tcPr>
            <w:tcW w:w="1276" w:type="dxa"/>
            <w:vAlign w:val="center"/>
          </w:tcPr>
          <w:p w14:paraId="47B7EB9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LR</w:t>
            </w:r>
          </w:p>
        </w:tc>
        <w:tc>
          <w:tcPr>
            <w:tcW w:w="1480" w:type="dxa"/>
            <w:vAlign w:val="center"/>
          </w:tcPr>
          <w:p w14:paraId="75D4FF2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1043.21</w:t>
            </w:r>
          </w:p>
        </w:tc>
      </w:tr>
      <w:tr w:rsidR="003F2034" w:rsidRPr="003F2034" w14:paraId="16A72D43" w14:textId="77777777" w:rsidTr="00582B37">
        <w:tc>
          <w:tcPr>
            <w:tcW w:w="959" w:type="dxa"/>
            <w:vAlign w:val="center"/>
          </w:tcPr>
          <w:p w14:paraId="19EE50A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22</w:t>
            </w:r>
          </w:p>
        </w:tc>
        <w:tc>
          <w:tcPr>
            <w:tcW w:w="2126" w:type="dxa"/>
            <w:vAlign w:val="center"/>
          </w:tcPr>
          <w:p w14:paraId="66988C7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DSLB-1</w:t>
            </w:r>
          </w:p>
        </w:tc>
        <w:tc>
          <w:tcPr>
            <w:tcW w:w="1985" w:type="dxa"/>
            <w:vAlign w:val="center"/>
          </w:tcPr>
          <w:p w14:paraId="0552098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19.69 (26.33)</w:t>
            </w:r>
          </w:p>
        </w:tc>
        <w:tc>
          <w:tcPr>
            <w:tcW w:w="1417" w:type="dxa"/>
            <w:vAlign w:val="center"/>
          </w:tcPr>
          <w:p w14:paraId="374528E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75 (59.98)</w:t>
            </w:r>
          </w:p>
        </w:tc>
        <w:tc>
          <w:tcPr>
            <w:tcW w:w="1276" w:type="dxa"/>
            <w:vAlign w:val="center"/>
          </w:tcPr>
          <w:p w14:paraId="733F3F7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HS</w:t>
            </w:r>
          </w:p>
        </w:tc>
        <w:tc>
          <w:tcPr>
            <w:tcW w:w="1480" w:type="dxa"/>
            <w:vAlign w:val="center"/>
          </w:tcPr>
          <w:p w14:paraId="5C71D93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524.69</w:t>
            </w:r>
          </w:p>
        </w:tc>
      </w:tr>
      <w:tr w:rsidR="003F2034" w:rsidRPr="003F2034" w14:paraId="6C5F5293" w14:textId="77777777" w:rsidTr="00582B37">
        <w:tc>
          <w:tcPr>
            <w:tcW w:w="959" w:type="dxa"/>
            <w:vAlign w:val="center"/>
          </w:tcPr>
          <w:p w14:paraId="268016BE"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23</w:t>
            </w:r>
          </w:p>
        </w:tc>
        <w:tc>
          <w:tcPr>
            <w:tcW w:w="2126" w:type="dxa"/>
            <w:vAlign w:val="center"/>
          </w:tcPr>
          <w:p w14:paraId="1AF541BB"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JS-22-12</w:t>
            </w:r>
          </w:p>
        </w:tc>
        <w:tc>
          <w:tcPr>
            <w:tcW w:w="1985" w:type="dxa"/>
            <w:vAlign w:val="center"/>
          </w:tcPr>
          <w:p w14:paraId="4DE75A1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12.50 (20.69)</w:t>
            </w:r>
          </w:p>
        </w:tc>
        <w:tc>
          <w:tcPr>
            <w:tcW w:w="1417" w:type="dxa"/>
            <w:vAlign w:val="center"/>
          </w:tcPr>
          <w:p w14:paraId="3F77A57B"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65 (53.91)</w:t>
            </w:r>
          </w:p>
        </w:tc>
        <w:tc>
          <w:tcPr>
            <w:tcW w:w="1276" w:type="dxa"/>
            <w:vAlign w:val="center"/>
          </w:tcPr>
          <w:p w14:paraId="6C142EF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LR</w:t>
            </w:r>
          </w:p>
        </w:tc>
        <w:tc>
          <w:tcPr>
            <w:tcW w:w="1480" w:type="dxa"/>
            <w:vAlign w:val="center"/>
          </w:tcPr>
          <w:p w14:paraId="5D5A4D96"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833.33</w:t>
            </w:r>
          </w:p>
        </w:tc>
      </w:tr>
      <w:tr w:rsidR="003F2034" w:rsidRPr="003F2034" w14:paraId="746808FE" w14:textId="77777777" w:rsidTr="00582B37">
        <w:tc>
          <w:tcPr>
            <w:tcW w:w="959" w:type="dxa"/>
            <w:vAlign w:val="center"/>
          </w:tcPr>
          <w:p w14:paraId="1FEFBE80" w14:textId="77777777" w:rsidR="003F2034" w:rsidRPr="003F2034" w:rsidRDefault="003F2034" w:rsidP="00582B37">
            <w:pPr>
              <w:spacing w:before="120" w:after="120" w:line="360" w:lineRule="auto"/>
              <w:jc w:val="center"/>
              <w:rPr>
                <w:rFonts w:ascii="Times New Roman" w:hAnsi="Times New Roman" w:cs="Times New Roman"/>
                <w:sz w:val="24"/>
                <w:szCs w:val="24"/>
              </w:rPr>
            </w:pPr>
            <w:r w:rsidRPr="003F2034">
              <w:rPr>
                <w:rFonts w:ascii="Times New Roman" w:hAnsi="Times New Roman" w:cs="Times New Roman"/>
                <w:sz w:val="24"/>
                <w:szCs w:val="24"/>
              </w:rPr>
              <w:t>24</w:t>
            </w:r>
          </w:p>
        </w:tc>
        <w:tc>
          <w:tcPr>
            <w:tcW w:w="2126" w:type="dxa"/>
            <w:vAlign w:val="center"/>
          </w:tcPr>
          <w:p w14:paraId="4B6BF9F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RSVM-2012-4</w:t>
            </w:r>
          </w:p>
        </w:tc>
        <w:tc>
          <w:tcPr>
            <w:tcW w:w="1985" w:type="dxa"/>
            <w:vAlign w:val="center"/>
          </w:tcPr>
          <w:p w14:paraId="0861147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15.18 (22.87)</w:t>
            </w:r>
          </w:p>
        </w:tc>
        <w:tc>
          <w:tcPr>
            <w:tcW w:w="1417" w:type="dxa"/>
            <w:vAlign w:val="center"/>
          </w:tcPr>
          <w:p w14:paraId="0F5A87E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65 (54.20)</w:t>
            </w:r>
          </w:p>
        </w:tc>
        <w:tc>
          <w:tcPr>
            <w:tcW w:w="1276" w:type="dxa"/>
            <w:vAlign w:val="center"/>
          </w:tcPr>
          <w:p w14:paraId="1F1D4426"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S</w:t>
            </w:r>
          </w:p>
        </w:tc>
        <w:tc>
          <w:tcPr>
            <w:tcW w:w="1480" w:type="dxa"/>
            <w:vAlign w:val="center"/>
          </w:tcPr>
          <w:p w14:paraId="40CC305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925.93</w:t>
            </w:r>
          </w:p>
        </w:tc>
      </w:tr>
      <w:tr w:rsidR="003F2034" w:rsidRPr="003F2034" w14:paraId="7DEE276A" w14:textId="77777777" w:rsidTr="00582B37">
        <w:tc>
          <w:tcPr>
            <w:tcW w:w="959" w:type="dxa"/>
            <w:vAlign w:val="center"/>
          </w:tcPr>
          <w:p w14:paraId="562DF4B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25</w:t>
            </w:r>
          </w:p>
        </w:tc>
        <w:tc>
          <w:tcPr>
            <w:tcW w:w="2126" w:type="dxa"/>
            <w:vAlign w:val="center"/>
          </w:tcPr>
          <w:p w14:paraId="3C12788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KDS-1096</w:t>
            </w:r>
          </w:p>
        </w:tc>
        <w:tc>
          <w:tcPr>
            <w:tcW w:w="1985" w:type="dxa"/>
            <w:vAlign w:val="center"/>
          </w:tcPr>
          <w:p w14:paraId="2BA6E80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7.60 (15.91)</w:t>
            </w:r>
          </w:p>
        </w:tc>
        <w:tc>
          <w:tcPr>
            <w:tcW w:w="1417" w:type="dxa"/>
            <w:vAlign w:val="center"/>
          </w:tcPr>
          <w:p w14:paraId="3D1F25B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45 (41.97)</w:t>
            </w:r>
          </w:p>
        </w:tc>
        <w:tc>
          <w:tcPr>
            <w:tcW w:w="1276" w:type="dxa"/>
            <w:vAlign w:val="center"/>
          </w:tcPr>
          <w:p w14:paraId="6EF7800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MR</w:t>
            </w:r>
          </w:p>
        </w:tc>
        <w:tc>
          <w:tcPr>
            <w:tcW w:w="1480" w:type="dxa"/>
            <w:vAlign w:val="center"/>
          </w:tcPr>
          <w:p w14:paraId="27F85C0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987.65</w:t>
            </w:r>
          </w:p>
        </w:tc>
      </w:tr>
      <w:tr w:rsidR="003F2034" w:rsidRPr="003F2034" w14:paraId="05AD0244" w14:textId="77777777" w:rsidTr="00582B37">
        <w:tc>
          <w:tcPr>
            <w:tcW w:w="959" w:type="dxa"/>
            <w:vAlign w:val="center"/>
          </w:tcPr>
          <w:p w14:paraId="346B0F4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26</w:t>
            </w:r>
          </w:p>
        </w:tc>
        <w:tc>
          <w:tcPr>
            <w:tcW w:w="2126" w:type="dxa"/>
            <w:vAlign w:val="center"/>
          </w:tcPr>
          <w:p w14:paraId="0A362E1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PS-1569</w:t>
            </w:r>
          </w:p>
        </w:tc>
        <w:tc>
          <w:tcPr>
            <w:tcW w:w="1985" w:type="dxa"/>
            <w:vAlign w:val="center"/>
          </w:tcPr>
          <w:p w14:paraId="5B925E7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9.75 (18.11)</w:t>
            </w:r>
          </w:p>
        </w:tc>
        <w:tc>
          <w:tcPr>
            <w:tcW w:w="1417" w:type="dxa"/>
            <w:vAlign w:val="center"/>
          </w:tcPr>
          <w:p w14:paraId="193F446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50 (44.98)</w:t>
            </w:r>
          </w:p>
        </w:tc>
        <w:tc>
          <w:tcPr>
            <w:tcW w:w="1276" w:type="dxa"/>
            <w:vAlign w:val="center"/>
          </w:tcPr>
          <w:p w14:paraId="2B30650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MR</w:t>
            </w:r>
          </w:p>
        </w:tc>
        <w:tc>
          <w:tcPr>
            <w:tcW w:w="1480" w:type="dxa"/>
            <w:vAlign w:val="center"/>
          </w:tcPr>
          <w:p w14:paraId="7AA0CB87"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1222.22</w:t>
            </w:r>
          </w:p>
        </w:tc>
      </w:tr>
      <w:tr w:rsidR="003F2034" w:rsidRPr="003F2034" w14:paraId="3E93CC87" w14:textId="77777777" w:rsidTr="00582B37">
        <w:tc>
          <w:tcPr>
            <w:tcW w:w="959" w:type="dxa"/>
            <w:vAlign w:val="center"/>
          </w:tcPr>
          <w:p w14:paraId="593CA6DF"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27</w:t>
            </w:r>
          </w:p>
        </w:tc>
        <w:tc>
          <w:tcPr>
            <w:tcW w:w="2126" w:type="dxa"/>
            <w:vAlign w:val="center"/>
          </w:tcPr>
          <w:p w14:paraId="06DA8D63"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PS-1670</w:t>
            </w:r>
          </w:p>
        </w:tc>
        <w:tc>
          <w:tcPr>
            <w:tcW w:w="1985" w:type="dxa"/>
            <w:vAlign w:val="center"/>
          </w:tcPr>
          <w:p w14:paraId="096EB05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4.50 (12.24)</w:t>
            </w:r>
          </w:p>
        </w:tc>
        <w:tc>
          <w:tcPr>
            <w:tcW w:w="1417" w:type="dxa"/>
            <w:vAlign w:val="center"/>
          </w:tcPr>
          <w:p w14:paraId="766E9A0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30 (33.12)</w:t>
            </w:r>
          </w:p>
        </w:tc>
        <w:tc>
          <w:tcPr>
            <w:tcW w:w="1276" w:type="dxa"/>
            <w:vAlign w:val="center"/>
          </w:tcPr>
          <w:p w14:paraId="0C178B0F"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HR</w:t>
            </w:r>
          </w:p>
        </w:tc>
        <w:tc>
          <w:tcPr>
            <w:tcW w:w="1480" w:type="dxa"/>
            <w:vAlign w:val="center"/>
          </w:tcPr>
          <w:p w14:paraId="7E3E7ECF"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1462.96</w:t>
            </w:r>
          </w:p>
        </w:tc>
      </w:tr>
      <w:tr w:rsidR="003F2034" w:rsidRPr="003F2034" w14:paraId="26694803" w14:textId="77777777" w:rsidTr="00582B37">
        <w:tc>
          <w:tcPr>
            <w:tcW w:w="959" w:type="dxa"/>
            <w:vAlign w:val="center"/>
          </w:tcPr>
          <w:p w14:paraId="471A1E4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28</w:t>
            </w:r>
          </w:p>
        </w:tc>
        <w:tc>
          <w:tcPr>
            <w:tcW w:w="2126" w:type="dxa"/>
            <w:vAlign w:val="center"/>
          </w:tcPr>
          <w:p w14:paraId="50093FD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NRC-165</w:t>
            </w:r>
          </w:p>
        </w:tc>
        <w:tc>
          <w:tcPr>
            <w:tcW w:w="1985" w:type="dxa"/>
            <w:vAlign w:val="center"/>
          </w:tcPr>
          <w:p w14:paraId="0DE3337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16.17 23.70)</w:t>
            </w:r>
          </w:p>
        </w:tc>
        <w:tc>
          <w:tcPr>
            <w:tcW w:w="1417" w:type="dxa"/>
            <w:vAlign w:val="center"/>
          </w:tcPr>
          <w:p w14:paraId="60390DB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60 (50.87)</w:t>
            </w:r>
          </w:p>
        </w:tc>
        <w:tc>
          <w:tcPr>
            <w:tcW w:w="1276" w:type="dxa"/>
            <w:vAlign w:val="center"/>
          </w:tcPr>
          <w:p w14:paraId="07D081B3"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S</w:t>
            </w:r>
          </w:p>
        </w:tc>
        <w:tc>
          <w:tcPr>
            <w:tcW w:w="1480" w:type="dxa"/>
            <w:vAlign w:val="center"/>
          </w:tcPr>
          <w:p w14:paraId="650C5D6F"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1141.98</w:t>
            </w:r>
          </w:p>
        </w:tc>
      </w:tr>
      <w:tr w:rsidR="003F2034" w:rsidRPr="003F2034" w14:paraId="5856A412" w14:textId="77777777" w:rsidTr="00582B37">
        <w:tc>
          <w:tcPr>
            <w:tcW w:w="959" w:type="dxa"/>
            <w:vAlign w:val="center"/>
          </w:tcPr>
          <w:p w14:paraId="2FFC690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29</w:t>
            </w:r>
          </w:p>
        </w:tc>
        <w:tc>
          <w:tcPr>
            <w:tcW w:w="2126" w:type="dxa"/>
            <w:vAlign w:val="center"/>
          </w:tcPr>
          <w:p w14:paraId="015594B3"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JS-22-18</w:t>
            </w:r>
          </w:p>
        </w:tc>
        <w:tc>
          <w:tcPr>
            <w:tcW w:w="1985" w:type="dxa"/>
            <w:vAlign w:val="center"/>
          </w:tcPr>
          <w:p w14:paraId="4B364D2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15.19 (22.92)</w:t>
            </w:r>
          </w:p>
        </w:tc>
        <w:tc>
          <w:tcPr>
            <w:tcW w:w="1417" w:type="dxa"/>
            <w:vAlign w:val="center"/>
          </w:tcPr>
          <w:p w14:paraId="7D39A402"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50 (44.98)</w:t>
            </w:r>
          </w:p>
        </w:tc>
        <w:tc>
          <w:tcPr>
            <w:tcW w:w="1276" w:type="dxa"/>
            <w:vAlign w:val="center"/>
          </w:tcPr>
          <w:p w14:paraId="2755CEC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S</w:t>
            </w:r>
          </w:p>
        </w:tc>
        <w:tc>
          <w:tcPr>
            <w:tcW w:w="1480" w:type="dxa"/>
            <w:vAlign w:val="center"/>
          </w:tcPr>
          <w:p w14:paraId="21EB3B82"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956.79</w:t>
            </w:r>
          </w:p>
        </w:tc>
      </w:tr>
      <w:tr w:rsidR="003F2034" w:rsidRPr="003F2034" w14:paraId="713663D6" w14:textId="77777777" w:rsidTr="00582B37">
        <w:tc>
          <w:tcPr>
            <w:tcW w:w="959" w:type="dxa"/>
            <w:vAlign w:val="center"/>
          </w:tcPr>
          <w:p w14:paraId="0EE12913"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30</w:t>
            </w:r>
          </w:p>
        </w:tc>
        <w:tc>
          <w:tcPr>
            <w:tcW w:w="2126" w:type="dxa"/>
            <w:vAlign w:val="center"/>
          </w:tcPr>
          <w:p w14:paraId="6EF16BE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RSC-11-07</w:t>
            </w:r>
          </w:p>
        </w:tc>
        <w:tc>
          <w:tcPr>
            <w:tcW w:w="1985" w:type="dxa"/>
            <w:vAlign w:val="center"/>
          </w:tcPr>
          <w:p w14:paraId="3EC5915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13.44 (21.47)</w:t>
            </w:r>
          </w:p>
        </w:tc>
        <w:tc>
          <w:tcPr>
            <w:tcW w:w="1417" w:type="dxa"/>
            <w:vAlign w:val="center"/>
          </w:tcPr>
          <w:p w14:paraId="3C65FD17"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70 (56.84)</w:t>
            </w:r>
          </w:p>
        </w:tc>
        <w:tc>
          <w:tcPr>
            <w:tcW w:w="1276" w:type="dxa"/>
            <w:vAlign w:val="center"/>
          </w:tcPr>
          <w:p w14:paraId="2FAB3B9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LR</w:t>
            </w:r>
          </w:p>
        </w:tc>
        <w:tc>
          <w:tcPr>
            <w:tcW w:w="1480" w:type="dxa"/>
            <w:vAlign w:val="center"/>
          </w:tcPr>
          <w:p w14:paraId="5718E5D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987.65</w:t>
            </w:r>
          </w:p>
        </w:tc>
      </w:tr>
      <w:tr w:rsidR="003F2034" w:rsidRPr="003F2034" w14:paraId="1D542569" w14:textId="77777777" w:rsidTr="00582B37">
        <w:tc>
          <w:tcPr>
            <w:tcW w:w="959" w:type="dxa"/>
            <w:vAlign w:val="center"/>
          </w:tcPr>
          <w:p w14:paraId="4EA0F6D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31</w:t>
            </w:r>
          </w:p>
        </w:tc>
        <w:tc>
          <w:tcPr>
            <w:tcW w:w="2126" w:type="dxa"/>
            <w:vAlign w:val="center"/>
          </w:tcPr>
          <w:p w14:paraId="10295CF6"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JS-20-116</w:t>
            </w:r>
          </w:p>
        </w:tc>
        <w:tc>
          <w:tcPr>
            <w:tcW w:w="1985" w:type="dxa"/>
            <w:vAlign w:val="center"/>
          </w:tcPr>
          <w:p w14:paraId="1DE00337"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9.99 (18.39)</w:t>
            </w:r>
          </w:p>
        </w:tc>
        <w:tc>
          <w:tcPr>
            <w:tcW w:w="1417" w:type="dxa"/>
            <w:vAlign w:val="center"/>
          </w:tcPr>
          <w:p w14:paraId="35E81126"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40 (39.19)</w:t>
            </w:r>
          </w:p>
        </w:tc>
        <w:tc>
          <w:tcPr>
            <w:tcW w:w="1276" w:type="dxa"/>
            <w:vAlign w:val="center"/>
          </w:tcPr>
          <w:p w14:paraId="22E6B32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MR</w:t>
            </w:r>
          </w:p>
        </w:tc>
        <w:tc>
          <w:tcPr>
            <w:tcW w:w="1480" w:type="dxa"/>
            <w:vAlign w:val="center"/>
          </w:tcPr>
          <w:p w14:paraId="07748D0F"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1111.11</w:t>
            </w:r>
          </w:p>
        </w:tc>
      </w:tr>
      <w:tr w:rsidR="003F2034" w:rsidRPr="003F2034" w14:paraId="27DE76BE" w14:textId="77777777" w:rsidTr="00582B37">
        <w:tc>
          <w:tcPr>
            <w:tcW w:w="959" w:type="dxa"/>
            <w:vAlign w:val="center"/>
          </w:tcPr>
          <w:p w14:paraId="402BE00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32</w:t>
            </w:r>
          </w:p>
        </w:tc>
        <w:tc>
          <w:tcPr>
            <w:tcW w:w="2126" w:type="dxa"/>
            <w:vAlign w:val="center"/>
          </w:tcPr>
          <w:p w14:paraId="6E3E0677"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MACS-1460</w:t>
            </w:r>
          </w:p>
        </w:tc>
        <w:tc>
          <w:tcPr>
            <w:tcW w:w="1985" w:type="dxa"/>
            <w:vAlign w:val="center"/>
          </w:tcPr>
          <w:p w14:paraId="5C8AFD96"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13.86 (21.84)</w:t>
            </w:r>
          </w:p>
        </w:tc>
        <w:tc>
          <w:tcPr>
            <w:tcW w:w="1417" w:type="dxa"/>
            <w:vAlign w:val="center"/>
          </w:tcPr>
          <w:p w14:paraId="5B2F552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50 (44.98)</w:t>
            </w:r>
          </w:p>
        </w:tc>
        <w:tc>
          <w:tcPr>
            <w:tcW w:w="1276" w:type="dxa"/>
            <w:vAlign w:val="center"/>
          </w:tcPr>
          <w:p w14:paraId="41E2CE6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LR</w:t>
            </w:r>
          </w:p>
        </w:tc>
        <w:tc>
          <w:tcPr>
            <w:tcW w:w="1480" w:type="dxa"/>
            <w:vAlign w:val="center"/>
          </w:tcPr>
          <w:p w14:paraId="3515FED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1135.80</w:t>
            </w:r>
          </w:p>
        </w:tc>
      </w:tr>
      <w:tr w:rsidR="003F2034" w:rsidRPr="003F2034" w14:paraId="560B654E" w14:textId="77777777" w:rsidTr="00582B37">
        <w:tc>
          <w:tcPr>
            <w:tcW w:w="959" w:type="dxa"/>
            <w:vAlign w:val="center"/>
          </w:tcPr>
          <w:p w14:paraId="1C7E1B6F"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33</w:t>
            </w:r>
          </w:p>
        </w:tc>
        <w:tc>
          <w:tcPr>
            <w:tcW w:w="2126" w:type="dxa"/>
            <w:vAlign w:val="center"/>
          </w:tcPr>
          <w:p w14:paraId="2CEF44F2"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RSC-10-46</w:t>
            </w:r>
          </w:p>
        </w:tc>
        <w:tc>
          <w:tcPr>
            <w:tcW w:w="1985" w:type="dxa"/>
            <w:vAlign w:val="center"/>
          </w:tcPr>
          <w:p w14:paraId="7234C6A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10.32 (18.70)</w:t>
            </w:r>
          </w:p>
        </w:tc>
        <w:tc>
          <w:tcPr>
            <w:tcW w:w="1417" w:type="dxa"/>
            <w:vAlign w:val="center"/>
          </w:tcPr>
          <w:p w14:paraId="6DB63DE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45 (42.11)</w:t>
            </w:r>
          </w:p>
        </w:tc>
        <w:tc>
          <w:tcPr>
            <w:tcW w:w="1276" w:type="dxa"/>
            <w:vAlign w:val="center"/>
          </w:tcPr>
          <w:p w14:paraId="037282BF"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MR</w:t>
            </w:r>
          </w:p>
        </w:tc>
        <w:tc>
          <w:tcPr>
            <w:tcW w:w="1480" w:type="dxa"/>
            <w:vAlign w:val="center"/>
          </w:tcPr>
          <w:p w14:paraId="5B0E7E2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1074.07</w:t>
            </w:r>
          </w:p>
        </w:tc>
      </w:tr>
      <w:tr w:rsidR="003F2034" w:rsidRPr="003F2034" w14:paraId="12C4FF9B" w14:textId="77777777" w:rsidTr="00582B37">
        <w:tc>
          <w:tcPr>
            <w:tcW w:w="959" w:type="dxa"/>
            <w:vAlign w:val="center"/>
          </w:tcPr>
          <w:p w14:paraId="0E3A3CD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34</w:t>
            </w:r>
          </w:p>
        </w:tc>
        <w:tc>
          <w:tcPr>
            <w:tcW w:w="2126" w:type="dxa"/>
            <w:vAlign w:val="center"/>
          </w:tcPr>
          <w:p w14:paraId="6B3C3C2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JS-97-52</w:t>
            </w:r>
          </w:p>
        </w:tc>
        <w:tc>
          <w:tcPr>
            <w:tcW w:w="1985" w:type="dxa"/>
            <w:vAlign w:val="center"/>
          </w:tcPr>
          <w:p w14:paraId="00DD55CE"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9.26 (17.70)</w:t>
            </w:r>
          </w:p>
        </w:tc>
        <w:tc>
          <w:tcPr>
            <w:tcW w:w="1417" w:type="dxa"/>
            <w:vAlign w:val="center"/>
          </w:tcPr>
          <w:p w14:paraId="4631700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30 (33.12)</w:t>
            </w:r>
          </w:p>
        </w:tc>
        <w:tc>
          <w:tcPr>
            <w:tcW w:w="1276" w:type="dxa"/>
            <w:vAlign w:val="center"/>
          </w:tcPr>
          <w:p w14:paraId="71A31B6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MR</w:t>
            </w:r>
          </w:p>
        </w:tc>
        <w:tc>
          <w:tcPr>
            <w:tcW w:w="1480" w:type="dxa"/>
            <w:vAlign w:val="center"/>
          </w:tcPr>
          <w:p w14:paraId="195FFEF7"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1018.52</w:t>
            </w:r>
          </w:p>
        </w:tc>
      </w:tr>
      <w:tr w:rsidR="003F2034" w:rsidRPr="003F2034" w14:paraId="27B1EB4B" w14:textId="77777777" w:rsidTr="00582B37">
        <w:tc>
          <w:tcPr>
            <w:tcW w:w="959" w:type="dxa"/>
            <w:vAlign w:val="center"/>
          </w:tcPr>
          <w:p w14:paraId="2A8EA7C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35</w:t>
            </w:r>
          </w:p>
        </w:tc>
        <w:tc>
          <w:tcPr>
            <w:tcW w:w="2126" w:type="dxa"/>
            <w:vAlign w:val="center"/>
          </w:tcPr>
          <w:p w14:paraId="3DC7B8F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NRC-128 (R.C.)</w:t>
            </w:r>
          </w:p>
        </w:tc>
        <w:tc>
          <w:tcPr>
            <w:tcW w:w="1985" w:type="dxa"/>
            <w:vAlign w:val="center"/>
          </w:tcPr>
          <w:p w14:paraId="32109C2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6.03 (14.20)</w:t>
            </w:r>
          </w:p>
        </w:tc>
        <w:tc>
          <w:tcPr>
            <w:tcW w:w="1417" w:type="dxa"/>
            <w:vAlign w:val="center"/>
          </w:tcPr>
          <w:p w14:paraId="424245C7"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30 (33.12)</w:t>
            </w:r>
          </w:p>
        </w:tc>
        <w:tc>
          <w:tcPr>
            <w:tcW w:w="1276" w:type="dxa"/>
            <w:vAlign w:val="center"/>
          </w:tcPr>
          <w:p w14:paraId="037BA81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w:t>
            </w:r>
          </w:p>
        </w:tc>
        <w:tc>
          <w:tcPr>
            <w:tcW w:w="1480" w:type="dxa"/>
            <w:vAlign w:val="center"/>
          </w:tcPr>
          <w:p w14:paraId="39EBD75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1450.62</w:t>
            </w:r>
          </w:p>
        </w:tc>
      </w:tr>
      <w:tr w:rsidR="003F2034" w:rsidRPr="003F2034" w14:paraId="16CA1B6E" w14:textId="77777777" w:rsidTr="00582B37">
        <w:tc>
          <w:tcPr>
            <w:tcW w:w="959" w:type="dxa"/>
            <w:vAlign w:val="center"/>
          </w:tcPr>
          <w:p w14:paraId="6F9C744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36</w:t>
            </w:r>
          </w:p>
        </w:tc>
        <w:tc>
          <w:tcPr>
            <w:tcW w:w="2126" w:type="dxa"/>
            <w:vAlign w:val="center"/>
          </w:tcPr>
          <w:p w14:paraId="6025FEC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AMS-2014-1 (S.C.)</w:t>
            </w:r>
          </w:p>
        </w:tc>
        <w:tc>
          <w:tcPr>
            <w:tcW w:w="1985" w:type="dxa"/>
            <w:vAlign w:val="center"/>
          </w:tcPr>
          <w:p w14:paraId="2CAB94E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16.03 (23.59)</w:t>
            </w:r>
          </w:p>
        </w:tc>
        <w:tc>
          <w:tcPr>
            <w:tcW w:w="1417" w:type="dxa"/>
            <w:vAlign w:val="center"/>
          </w:tcPr>
          <w:p w14:paraId="4D7CF4E7" w14:textId="77777777" w:rsidR="003F2034" w:rsidRPr="003F2034" w:rsidRDefault="003F2034" w:rsidP="00582B37">
            <w:pPr>
              <w:spacing w:line="360" w:lineRule="auto"/>
              <w:rPr>
                <w:rFonts w:ascii="Times New Roman" w:hAnsi="Times New Roman" w:cs="Times New Roman"/>
                <w:sz w:val="24"/>
                <w:szCs w:val="24"/>
              </w:rPr>
            </w:pPr>
            <w:r w:rsidRPr="003F2034">
              <w:rPr>
                <w:rFonts w:ascii="Times New Roman" w:hAnsi="Times New Roman" w:cs="Times New Roman"/>
                <w:sz w:val="24"/>
                <w:szCs w:val="24"/>
              </w:rPr>
              <w:t>65(53.760)</w:t>
            </w:r>
          </w:p>
        </w:tc>
        <w:tc>
          <w:tcPr>
            <w:tcW w:w="1276" w:type="dxa"/>
            <w:vAlign w:val="center"/>
          </w:tcPr>
          <w:p w14:paraId="4DCC339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w:t>
            </w:r>
          </w:p>
        </w:tc>
        <w:tc>
          <w:tcPr>
            <w:tcW w:w="1480" w:type="dxa"/>
            <w:vAlign w:val="center"/>
          </w:tcPr>
          <w:p w14:paraId="2DE3CA06"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695.06</w:t>
            </w:r>
          </w:p>
        </w:tc>
      </w:tr>
      <w:tr w:rsidR="003F2034" w:rsidRPr="003F2034" w14:paraId="1B212897" w14:textId="77777777" w:rsidTr="00582B37">
        <w:tc>
          <w:tcPr>
            <w:tcW w:w="959" w:type="dxa"/>
            <w:vAlign w:val="center"/>
          </w:tcPr>
          <w:p w14:paraId="628AF6DE" w14:textId="77777777" w:rsidR="003F2034" w:rsidRPr="003F2034" w:rsidRDefault="003F2034" w:rsidP="00582B37">
            <w:pPr>
              <w:spacing w:line="360" w:lineRule="auto"/>
              <w:jc w:val="center"/>
              <w:rPr>
                <w:rFonts w:ascii="Times New Roman" w:hAnsi="Times New Roman" w:cs="Times New Roman"/>
                <w:sz w:val="24"/>
                <w:szCs w:val="24"/>
              </w:rPr>
            </w:pPr>
          </w:p>
        </w:tc>
        <w:tc>
          <w:tcPr>
            <w:tcW w:w="2126" w:type="dxa"/>
            <w:vAlign w:val="center"/>
          </w:tcPr>
          <w:p w14:paraId="082D8D6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CD at (5%)</w:t>
            </w:r>
          </w:p>
        </w:tc>
        <w:tc>
          <w:tcPr>
            <w:tcW w:w="1985" w:type="dxa"/>
            <w:vAlign w:val="center"/>
          </w:tcPr>
          <w:p w14:paraId="56973BD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3.98</w:t>
            </w:r>
          </w:p>
        </w:tc>
        <w:tc>
          <w:tcPr>
            <w:tcW w:w="1417" w:type="dxa"/>
            <w:vAlign w:val="center"/>
          </w:tcPr>
          <w:p w14:paraId="02E00F5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19.741</w:t>
            </w:r>
          </w:p>
        </w:tc>
        <w:tc>
          <w:tcPr>
            <w:tcW w:w="1276" w:type="dxa"/>
            <w:vAlign w:val="center"/>
          </w:tcPr>
          <w:p w14:paraId="68B81FD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w:t>
            </w:r>
          </w:p>
        </w:tc>
        <w:tc>
          <w:tcPr>
            <w:tcW w:w="1480" w:type="dxa"/>
            <w:vAlign w:val="center"/>
          </w:tcPr>
          <w:p w14:paraId="7AAB5D2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468.97</w:t>
            </w:r>
          </w:p>
        </w:tc>
      </w:tr>
      <w:tr w:rsidR="003F2034" w:rsidRPr="003F2034" w14:paraId="2F5E9B50" w14:textId="77777777" w:rsidTr="00582B37">
        <w:tc>
          <w:tcPr>
            <w:tcW w:w="959" w:type="dxa"/>
            <w:vAlign w:val="center"/>
          </w:tcPr>
          <w:p w14:paraId="621EDBBB" w14:textId="77777777" w:rsidR="003F2034" w:rsidRPr="003F2034" w:rsidRDefault="003F2034" w:rsidP="00582B37">
            <w:pPr>
              <w:spacing w:line="360" w:lineRule="auto"/>
              <w:jc w:val="center"/>
              <w:rPr>
                <w:rFonts w:ascii="Times New Roman" w:hAnsi="Times New Roman" w:cs="Times New Roman"/>
                <w:sz w:val="24"/>
                <w:szCs w:val="24"/>
              </w:rPr>
            </w:pPr>
          </w:p>
        </w:tc>
        <w:tc>
          <w:tcPr>
            <w:tcW w:w="2126" w:type="dxa"/>
            <w:vAlign w:val="center"/>
          </w:tcPr>
          <w:p w14:paraId="54E07B96"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CD at (1%)</w:t>
            </w:r>
          </w:p>
        </w:tc>
        <w:tc>
          <w:tcPr>
            <w:tcW w:w="1985" w:type="dxa"/>
            <w:vAlign w:val="center"/>
          </w:tcPr>
          <w:p w14:paraId="42F1FD7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5.32</w:t>
            </w:r>
          </w:p>
        </w:tc>
        <w:tc>
          <w:tcPr>
            <w:tcW w:w="1417" w:type="dxa"/>
            <w:vAlign w:val="center"/>
          </w:tcPr>
          <w:p w14:paraId="58966FA3"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w:t>
            </w:r>
          </w:p>
        </w:tc>
        <w:tc>
          <w:tcPr>
            <w:tcW w:w="1276" w:type="dxa"/>
            <w:vAlign w:val="center"/>
          </w:tcPr>
          <w:p w14:paraId="1E45A82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w:t>
            </w:r>
          </w:p>
        </w:tc>
        <w:tc>
          <w:tcPr>
            <w:tcW w:w="1480" w:type="dxa"/>
            <w:vAlign w:val="center"/>
          </w:tcPr>
          <w:p w14:paraId="7150447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w:t>
            </w:r>
          </w:p>
        </w:tc>
      </w:tr>
      <w:tr w:rsidR="003F2034" w:rsidRPr="003F2034" w14:paraId="612BC70B" w14:textId="77777777" w:rsidTr="00582B37">
        <w:tc>
          <w:tcPr>
            <w:tcW w:w="959" w:type="dxa"/>
            <w:tcBorders>
              <w:bottom w:val="single" w:sz="4" w:space="0" w:color="auto"/>
            </w:tcBorders>
            <w:vAlign w:val="center"/>
          </w:tcPr>
          <w:p w14:paraId="5B791411" w14:textId="77777777" w:rsidR="003F2034" w:rsidRPr="003F2034" w:rsidRDefault="003F2034" w:rsidP="00582B37">
            <w:pPr>
              <w:spacing w:line="360" w:lineRule="auto"/>
              <w:jc w:val="center"/>
              <w:rPr>
                <w:rFonts w:ascii="Times New Roman" w:hAnsi="Times New Roman" w:cs="Times New Roman"/>
                <w:sz w:val="24"/>
                <w:szCs w:val="24"/>
              </w:rPr>
            </w:pPr>
          </w:p>
        </w:tc>
        <w:tc>
          <w:tcPr>
            <w:tcW w:w="2126" w:type="dxa"/>
            <w:tcBorders>
              <w:bottom w:val="single" w:sz="4" w:space="0" w:color="auto"/>
            </w:tcBorders>
            <w:vAlign w:val="center"/>
          </w:tcPr>
          <w:p w14:paraId="4F03BF5E"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SE(m)±</w:t>
            </w:r>
          </w:p>
        </w:tc>
        <w:tc>
          <w:tcPr>
            <w:tcW w:w="1985" w:type="dxa"/>
            <w:tcBorders>
              <w:bottom w:val="single" w:sz="4" w:space="0" w:color="auto"/>
            </w:tcBorders>
            <w:vAlign w:val="center"/>
          </w:tcPr>
          <w:p w14:paraId="5DD1684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1.38</w:t>
            </w:r>
          </w:p>
        </w:tc>
        <w:tc>
          <w:tcPr>
            <w:tcW w:w="1417" w:type="dxa"/>
            <w:tcBorders>
              <w:bottom w:val="single" w:sz="4" w:space="0" w:color="auto"/>
            </w:tcBorders>
            <w:vAlign w:val="center"/>
          </w:tcPr>
          <w:p w14:paraId="4599E0D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6.84</w:t>
            </w:r>
          </w:p>
        </w:tc>
        <w:tc>
          <w:tcPr>
            <w:tcW w:w="1276" w:type="dxa"/>
            <w:tcBorders>
              <w:bottom w:val="single" w:sz="4" w:space="0" w:color="auto"/>
            </w:tcBorders>
            <w:vAlign w:val="center"/>
          </w:tcPr>
          <w:p w14:paraId="3B53F77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w:t>
            </w:r>
          </w:p>
        </w:tc>
        <w:tc>
          <w:tcPr>
            <w:tcW w:w="1480" w:type="dxa"/>
            <w:tcBorders>
              <w:bottom w:val="single" w:sz="4" w:space="0" w:color="auto"/>
            </w:tcBorders>
            <w:vAlign w:val="center"/>
          </w:tcPr>
          <w:p w14:paraId="1F497C2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162.66</w:t>
            </w:r>
          </w:p>
        </w:tc>
      </w:tr>
    </w:tbl>
    <w:p w14:paraId="677FCEA8" w14:textId="77777777" w:rsidR="003F2034" w:rsidRPr="003F2034" w:rsidRDefault="003F2034" w:rsidP="003F2034">
      <w:pPr>
        <w:spacing w:before="120" w:after="120" w:line="360" w:lineRule="auto"/>
        <w:jc w:val="both"/>
        <w:rPr>
          <w:rFonts w:ascii="Times New Roman" w:hAnsi="Times New Roman" w:cs="Times New Roman"/>
          <w:sz w:val="24"/>
          <w:szCs w:val="24"/>
        </w:rPr>
      </w:pPr>
      <w:r w:rsidRPr="003F2034">
        <w:rPr>
          <w:rFonts w:ascii="Times New Roman" w:hAnsi="Times New Roman" w:cs="Times New Roman"/>
          <w:sz w:val="24"/>
          <w:szCs w:val="24"/>
        </w:rPr>
        <w:t>*Figures in parenthesis are arc angular transformed values.</w:t>
      </w:r>
    </w:p>
    <w:p w14:paraId="2D27DED2" w14:textId="77777777" w:rsidR="003F2034" w:rsidRPr="003F2034" w:rsidRDefault="003F2034" w:rsidP="003F2034">
      <w:pPr>
        <w:spacing w:before="120" w:after="120" w:line="360" w:lineRule="auto"/>
        <w:jc w:val="both"/>
        <w:rPr>
          <w:rFonts w:ascii="Times New Roman" w:hAnsi="Times New Roman" w:cs="Times New Roman"/>
          <w:sz w:val="24"/>
          <w:szCs w:val="24"/>
        </w:rPr>
      </w:pPr>
      <w:r w:rsidRPr="003F2034">
        <w:rPr>
          <w:rFonts w:ascii="Times New Roman" w:hAnsi="Times New Roman" w:cs="Times New Roman"/>
          <w:sz w:val="24"/>
          <w:szCs w:val="24"/>
        </w:rPr>
        <w:lastRenderedPageBreak/>
        <w:t>Category = HR: Highly Resistant; R: Resistant; MR: Moderately Resistant, L: Least resistant, S: Susceptible; HS: Highly Susceptible.</w:t>
      </w:r>
    </w:p>
    <w:p w14:paraId="6D9BE552" w14:textId="77777777" w:rsidR="00FB2D01" w:rsidRPr="007F1858" w:rsidRDefault="003F2034" w:rsidP="007F1858">
      <w:pPr>
        <w:spacing w:before="120" w:after="120" w:line="360" w:lineRule="auto"/>
        <w:jc w:val="both"/>
        <w:rPr>
          <w:rFonts w:ascii="Times New Roman" w:hAnsi="Times New Roman" w:cs="Times New Roman"/>
          <w:sz w:val="24"/>
          <w:szCs w:val="24"/>
        </w:rPr>
      </w:pPr>
      <w:proofErr w:type="gramStart"/>
      <w:r w:rsidRPr="003F2034">
        <w:rPr>
          <w:rFonts w:ascii="Times New Roman" w:hAnsi="Times New Roman" w:cs="Times New Roman"/>
          <w:sz w:val="24"/>
          <w:szCs w:val="24"/>
        </w:rPr>
        <w:t>R.C. :</w:t>
      </w:r>
      <w:proofErr w:type="gramEnd"/>
      <w:r w:rsidRPr="003F2034">
        <w:rPr>
          <w:rFonts w:ascii="Times New Roman" w:hAnsi="Times New Roman" w:cs="Times New Roman"/>
          <w:sz w:val="24"/>
          <w:szCs w:val="24"/>
        </w:rPr>
        <w:t xml:space="preserve"> </w:t>
      </w:r>
      <w:proofErr w:type="spellStart"/>
      <w:r w:rsidRPr="003F2034">
        <w:rPr>
          <w:rFonts w:ascii="Times New Roman" w:hAnsi="Times New Roman" w:cs="Times New Roman"/>
          <w:sz w:val="24"/>
          <w:szCs w:val="24"/>
        </w:rPr>
        <w:t>Resistence</w:t>
      </w:r>
      <w:proofErr w:type="spellEnd"/>
      <w:r w:rsidRPr="003F2034">
        <w:rPr>
          <w:rFonts w:ascii="Times New Roman" w:hAnsi="Times New Roman" w:cs="Times New Roman"/>
          <w:sz w:val="24"/>
          <w:szCs w:val="24"/>
        </w:rPr>
        <w:t xml:space="preserve"> check; </w:t>
      </w:r>
      <w:proofErr w:type="gramStart"/>
      <w:r w:rsidRPr="003F2034">
        <w:rPr>
          <w:rFonts w:ascii="Times New Roman" w:hAnsi="Times New Roman" w:cs="Times New Roman"/>
          <w:sz w:val="24"/>
          <w:szCs w:val="24"/>
        </w:rPr>
        <w:t>S.C. :</w:t>
      </w:r>
      <w:proofErr w:type="gramEnd"/>
      <w:r w:rsidRPr="003F2034">
        <w:rPr>
          <w:rFonts w:ascii="Times New Roman" w:hAnsi="Times New Roman" w:cs="Times New Roman"/>
          <w:sz w:val="24"/>
          <w:szCs w:val="24"/>
        </w:rPr>
        <w:t xml:space="preserve"> Susceptible check.</w:t>
      </w:r>
    </w:p>
    <w:p w14:paraId="10B95C20" w14:textId="77777777" w:rsidR="003F2034" w:rsidRPr="00FB2D01" w:rsidRDefault="00197ABD" w:rsidP="00FB2D01">
      <w:pPr>
        <w:rPr>
          <w:rFonts w:ascii="Times New Roman" w:hAnsi="Times New Roman" w:cs="Times New Roman"/>
          <w:b/>
          <w:color w:val="000000" w:themeColor="text1"/>
          <w:sz w:val="24"/>
        </w:rPr>
      </w:pPr>
      <w:r w:rsidRPr="00FB2D01">
        <w:rPr>
          <w:rFonts w:ascii="Times New Roman" w:hAnsi="Times New Roman" w:cs="Times New Roman"/>
          <w:b/>
          <w:color w:val="000000" w:themeColor="text1"/>
          <w:sz w:val="24"/>
        </w:rPr>
        <w:t xml:space="preserve">Table 2. </w:t>
      </w:r>
      <w:r w:rsidR="003F2034" w:rsidRPr="00FB2D01">
        <w:rPr>
          <w:rFonts w:ascii="Times New Roman" w:hAnsi="Times New Roman" w:cs="Times New Roman"/>
          <w:b/>
          <w:color w:val="000000" w:themeColor="text1"/>
          <w:sz w:val="24"/>
        </w:rPr>
        <w:t>Categorization of different soybean genotypes against stem fly (Sharma 1996</w:t>
      </w:r>
      <w:proofErr w:type="gramStart"/>
      <w:r w:rsidR="003F2034" w:rsidRPr="00FB2D01">
        <w:rPr>
          <w:rFonts w:ascii="Times New Roman" w:hAnsi="Times New Roman" w:cs="Times New Roman"/>
          <w:b/>
          <w:color w:val="000000" w:themeColor="text1"/>
          <w:sz w:val="24"/>
        </w:rPr>
        <w:t>)  during</w:t>
      </w:r>
      <w:proofErr w:type="gramEnd"/>
      <w:r w:rsidR="003F2034" w:rsidRPr="00FB2D01">
        <w:rPr>
          <w:rFonts w:ascii="Times New Roman" w:hAnsi="Times New Roman" w:cs="Times New Roman"/>
          <w:b/>
          <w:color w:val="000000" w:themeColor="text1"/>
          <w:sz w:val="24"/>
        </w:rPr>
        <w:t xml:space="preserve"> </w:t>
      </w:r>
      <w:proofErr w:type="gramStart"/>
      <w:r w:rsidR="003F2034" w:rsidRPr="00FB2D01">
        <w:rPr>
          <w:rFonts w:ascii="Times New Roman" w:hAnsi="Times New Roman" w:cs="Times New Roman"/>
          <w:b/>
          <w:color w:val="000000" w:themeColor="text1"/>
          <w:sz w:val="24"/>
        </w:rPr>
        <w:t>kharif  2022</w:t>
      </w:r>
      <w:proofErr w:type="gramEnd"/>
      <w:r w:rsidR="003F2034" w:rsidRPr="00FB2D01">
        <w:rPr>
          <w:rFonts w:ascii="Times New Roman" w:hAnsi="Times New Roman" w:cs="Times New Roman"/>
          <w:b/>
          <w:color w:val="000000" w:themeColor="text1"/>
          <w:sz w:val="24"/>
        </w:rPr>
        <w:t>-23.</w:t>
      </w:r>
    </w:p>
    <w:tbl>
      <w:tblPr>
        <w:tblStyle w:val="TableGrid"/>
        <w:tblpPr w:leftFromText="180" w:rightFromText="180" w:vertAnchor="text" w:horzAnchor="margin" w:tblpXSpec="center" w:tblpY="46"/>
        <w:tblW w:w="10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2194"/>
        <w:gridCol w:w="1659"/>
        <w:gridCol w:w="1317"/>
        <w:gridCol w:w="1488"/>
        <w:gridCol w:w="2711"/>
      </w:tblGrid>
      <w:tr w:rsidR="003F2034" w:rsidRPr="003F2034" w14:paraId="08CE2DA4" w14:textId="77777777" w:rsidTr="00FB2D01">
        <w:trPr>
          <w:trHeight w:val="683"/>
        </w:trPr>
        <w:tc>
          <w:tcPr>
            <w:tcW w:w="893" w:type="dxa"/>
            <w:vAlign w:val="center"/>
          </w:tcPr>
          <w:p w14:paraId="320FE94E" w14:textId="77777777" w:rsidR="003F2034" w:rsidRPr="003F2034" w:rsidRDefault="003F2034" w:rsidP="00582B37">
            <w:pPr>
              <w:spacing w:line="276" w:lineRule="auto"/>
              <w:jc w:val="center"/>
              <w:rPr>
                <w:rFonts w:ascii="Times New Roman" w:hAnsi="Times New Roman" w:cs="Times New Roman"/>
                <w:b/>
                <w:bCs/>
                <w:kern w:val="24"/>
                <w:sz w:val="24"/>
                <w:szCs w:val="24"/>
              </w:rPr>
            </w:pPr>
          </w:p>
          <w:p w14:paraId="27761939" w14:textId="77777777" w:rsidR="003F2034" w:rsidRPr="003F2034" w:rsidRDefault="003F2034" w:rsidP="00582B37">
            <w:pPr>
              <w:spacing w:line="276" w:lineRule="auto"/>
              <w:jc w:val="center"/>
              <w:rPr>
                <w:rFonts w:ascii="Times New Roman" w:hAnsi="Times New Roman" w:cs="Times New Roman"/>
                <w:b/>
                <w:bCs/>
                <w:kern w:val="24"/>
                <w:sz w:val="24"/>
                <w:szCs w:val="24"/>
              </w:rPr>
            </w:pPr>
          </w:p>
          <w:p w14:paraId="78B268E9" w14:textId="77777777" w:rsidR="003F2034" w:rsidRPr="003F2034" w:rsidRDefault="003F2034" w:rsidP="00582B37">
            <w:pPr>
              <w:spacing w:line="276" w:lineRule="auto"/>
              <w:jc w:val="center"/>
              <w:rPr>
                <w:rFonts w:ascii="Times New Roman" w:hAnsi="Times New Roman" w:cs="Times New Roman"/>
                <w:b/>
                <w:bCs/>
                <w:kern w:val="24"/>
                <w:sz w:val="24"/>
                <w:szCs w:val="24"/>
              </w:rPr>
            </w:pPr>
            <w:r w:rsidRPr="003F2034">
              <w:rPr>
                <w:rFonts w:ascii="Times New Roman" w:hAnsi="Times New Roman" w:cs="Times New Roman"/>
                <w:b/>
                <w:bCs/>
                <w:kern w:val="24"/>
                <w:sz w:val="24"/>
                <w:szCs w:val="24"/>
              </w:rPr>
              <w:t>S.N.</w:t>
            </w:r>
          </w:p>
          <w:p w14:paraId="6F6F9E3D" w14:textId="77777777" w:rsidR="003F2034" w:rsidRPr="003F2034" w:rsidRDefault="003F2034" w:rsidP="00582B37">
            <w:pPr>
              <w:spacing w:line="276" w:lineRule="auto"/>
              <w:jc w:val="center"/>
              <w:rPr>
                <w:rFonts w:ascii="Times New Roman" w:hAnsi="Times New Roman" w:cs="Times New Roman"/>
                <w:b/>
                <w:bCs/>
                <w:kern w:val="24"/>
                <w:sz w:val="24"/>
                <w:szCs w:val="24"/>
              </w:rPr>
            </w:pPr>
          </w:p>
          <w:p w14:paraId="28168412" w14:textId="77777777" w:rsidR="003F2034" w:rsidRPr="003F2034" w:rsidRDefault="003F2034" w:rsidP="00582B37">
            <w:pPr>
              <w:spacing w:line="276" w:lineRule="auto"/>
              <w:jc w:val="center"/>
              <w:rPr>
                <w:rFonts w:ascii="Times New Roman" w:hAnsi="Times New Roman" w:cs="Times New Roman"/>
                <w:b/>
                <w:bCs/>
                <w:sz w:val="24"/>
                <w:szCs w:val="24"/>
              </w:rPr>
            </w:pPr>
          </w:p>
        </w:tc>
        <w:tc>
          <w:tcPr>
            <w:tcW w:w="2194" w:type="dxa"/>
            <w:vAlign w:val="center"/>
          </w:tcPr>
          <w:p w14:paraId="02D56E66" w14:textId="77777777" w:rsidR="003F2034" w:rsidRPr="003F2034" w:rsidRDefault="003F2034" w:rsidP="00582B37">
            <w:pPr>
              <w:spacing w:line="276" w:lineRule="auto"/>
              <w:jc w:val="center"/>
              <w:rPr>
                <w:rFonts w:ascii="Times New Roman" w:hAnsi="Times New Roman" w:cs="Times New Roman"/>
                <w:b/>
                <w:bCs/>
                <w:sz w:val="24"/>
                <w:szCs w:val="24"/>
              </w:rPr>
            </w:pPr>
            <w:r w:rsidRPr="003F2034">
              <w:rPr>
                <w:rFonts w:ascii="Times New Roman" w:hAnsi="Times New Roman" w:cs="Times New Roman"/>
                <w:b/>
                <w:bCs/>
                <w:kern w:val="24"/>
                <w:sz w:val="24"/>
                <w:szCs w:val="24"/>
              </w:rPr>
              <w:t>Range</w:t>
            </w:r>
          </w:p>
        </w:tc>
        <w:tc>
          <w:tcPr>
            <w:tcW w:w="1659" w:type="dxa"/>
            <w:vAlign w:val="center"/>
          </w:tcPr>
          <w:p w14:paraId="50F8F9F3" w14:textId="77777777" w:rsidR="003F2034" w:rsidRPr="003F2034" w:rsidRDefault="003F2034" w:rsidP="00582B37">
            <w:pPr>
              <w:spacing w:line="276" w:lineRule="auto"/>
              <w:jc w:val="center"/>
              <w:rPr>
                <w:rFonts w:ascii="Times New Roman" w:hAnsi="Times New Roman" w:cs="Times New Roman"/>
                <w:b/>
                <w:bCs/>
                <w:sz w:val="24"/>
                <w:szCs w:val="24"/>
              </w:rPr>
            </w:pPr>
            <w:r w:rsidRPr="003F2034">
              <w:rPr>
                <w:rFonts w:ascii="Times New Roman" w:hAnsi="Times New Roman" w:cs="Times New Roman"/>
                <w:b/>
                <w:bCs/>
                <w:kern w:val="24"/>
                <w:sz w:val="24"/>
                <w:szCs w:val="24"/>
              </w:rPr>
              <w:t>Rating scales</w:t>
            </w:r>
          </w:p>
        </w:tc>
        <w:tc>
          <w:tcPr>
            <w:tcW w:w="1317" w:type="dxa"/>
            <w:vAlign w:val="center"/>
          </w:tcPr>
          <w:p w14:paraId="7A99B046" w14:textId="77777777" w:rsidR="003F2034" w:rsidRPr="003F2034" w:rsidRDefault="003F2034" w:rsidP="00582B37">
            <w:pPr>
              <w:spacing w:line="276" w:lineRule="auto"/>
              <w:jc w:val="center"/>
              <w:rPr>
                <w:rFonts w:ascii="Times New Roman" w:hAnsi="Times New Roman" w:cs="Times New Roman"/>
                <w:b/>
                <w:bCs/>
                <w:sz w:val="24"/>
                <w:szCs w:val="24"/>
              </w:rPr>
            </w:pPr>
            <w:r w:rsidRPr="003F2034">
              <w:rPr>
                <w:rFonts w:ascii="Times New Roman" w:hAnsi="Times New Roman" w:cs="Times New Roman"/>
                <w:b/>
                <w:bCs/>
                <w:kern w:val="24"/>
                <w:sz w:val="24"/>
                <w:szCs w:val="24"/>
              </w:rPr>
              <w:t>Category</w:t>
            </w:r>
          </w:p>
        </w:tc>
        <w:tc>
          <w:tcPr>
            <w:tcW w:w="1488" w:type="dxa"/>
            <w:vAlign w:val="center"/>
          </w:tcPr>
          <w:p w14:paraId="750C6BD5" w14:textId="77777777" w:rsidR="003F2034" w:rsidRPr="003F2034" w:rsidRDefault="003F2034" w:rsidP="00582B37">
            <w:pPr>
              <w:spacing w:line="276" w:lineRule="auto"/>
              <w:jc w:val="center"/>
              <w:rPr>
                <w:rFonts w:ascii="Times New Roman" w:hAnsi="Times New Roman" w:cs="Times New Roman"/>
                <w:b/>
                <w:bCs/>
                <w:sz w:val="24"/>
                <w:szCs w:val="24"/>
              </w:rPr>
            </w:pPr>
            <w:r w:rsidRPr="003F2034">
              <w:rPr>
                <w:rFonts w:ascii="Times New Roman" w:eastAsia="Calibri" w:hAnsi="Times New Roman" w:cs="Times New Roman"/>
                <w:b/>
                <w:bCs/>
                <w:kern w:val="24"/>
                <w:sz w:val="24"/>
                <w:szCs w:val="24"/>
              </w:rPr>
              <w:t>No. of Genotypes</w:t>
            </w:r>
          </w:p>
        </w:tc>
        <w:tc>
          <w:tcPr>
            <w:tcW w:w="2711" w:type="dxa"/>
            <w:vAlign w:val="center"/>
          </w:tcPr>
          <w:p w14:paraId="7891B4B3" w14:textId="77777777" w:rsidR="003F2034" w:rsidRPr="003F2034" w:rsidRDefault="003F2034" w:rsidP="00582B37">
            <w:pPr>
              <w:spacing w:line="276" w:lineRule="auto"/>
              <w:jc w:val="center"/>
              <w:rPr>
                <w:rFonts w:ascii="Times New Roman" w:hAnsi="Times New Roman" w:cs="Times New Roman"/>
                <w:b/>
                <w:bCs/>
                <w:sz w:val="24"/>
                <w:szCs w:val="24"/>
              </w:rPr>
            </w:pPr>
            <w:r w:rsidRPr="003F2034">
              <w:rPr>
                <w:rFonts w:ascii="Times New Roman" w:hAnsi="Times New Roman" w:cs="Times New Roman"/>
                <w:b/>
                <w:bCs/>
                <w:kern w:val="24"/>
                <w:sz w:val="24"/>
                <w:szCs w:val="24"/>
              </w:rPr>
              <w:t>Genotypes</w:t>
            </w:r>
          </w:p>
        </w:tc>
      </w:tr>
      <w:tr w:rsidR="003F2034" w:rsidRPr="003F2034" w14:paraId="6B750F54" w14:textId="77777777" w:rsidTr="00FB2D01">
        <w:trPr>
          <w:trHeight w:val="338"/>
        </w:trPr>
        <w:tc>
          <w:tcPr>
            <w:tcW w:w="893" w:type="dxa"/>
            <w:vAlign w:val="center"/>
          </w:tcPr>
          <w:p w14:paraId="68B9B4BB"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1</w:t>
            </w:r>
          </w:p>
        </w:tc>
        <w:tc>
          <w:tcPr>
            <w:tcW w:w="2194" w:type="dxa"/>
            <w:vAlign w:val="center"/>
          </w:tcPr>
          <w:p w14:paraId="37576711"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Value &lt; mean – CD at 1%</w:t>
            </w:r>
          </w:p>
        </w:tc>
        <w:tc>
          <w:tcPr>
            <w:tcW w:w="1659" w:type="dxa"/>
            <w:vAlign w:val="center"/>
          </w:tcPr>
          <w:p w14:paraId="2F19B7B1"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5.67</w:t>
            </w:r>
          </w:p>
        </w:tc>
        <w:tc>
          <w:tcPr>
            <w:tcW w:w="1317" w:type="dxa"/>
            <w:vAlign w:val="center"/>
          </w:tcPr>
          <w:p w14:paraId="08A8C3D7"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HR</w:t>
            </w:r>
          </w:p>
        </w:tc>
        <w:tc>
          <w:tcPr>
            <w:tcW w:w="1488" w:type="dxa"/>
            <w:vAlign w:val="center"/>
          </w:tcPr>
          <w:p w14:paraId="4D6DCDF8"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2</w:t>
            </w:r>
          </w:p>
        </w:tc>
        <w:tc>
          <w:tcPr>
            <w:tcW w:w="2711" w:type="dxa"/>
            <w:vAlign w:val="center"/>
          </w:tcPr>
          <w:p w14:paraId="08838C26"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NRC-190, PS-1670</w:t>
            </w:r>
          </w:p>
          <w:p w14:paraId="39A4343E" w14:textId="77777777" w:rsidR="003F2034" w:rsidRPr="003F2034" w:rsidRDefault="003F2034" w:rsidP="00582B37">
            <w:pPr>
              <w:spacing w:line="276" w:lineRule="auto"/>
              <w:jc w:val="center"/>
              <w:rPr>
                <w:rFonts w:ascii="Times New Roman" w:hAnsi="Times New Roman" w:cs="Times New Roman"/>
                <w:sz w:val="24"/>
                <w:szCs w:val="24"/>
              </w:rPr>
            </w:pPr>
          </w:p>
        </w:tc>
      </w:tr>
      <w:tr w:rsidR="003F2034" w:rsidRPr="003F2034" w14:paraId="41DCBA6A" w14:textId="77777777" w:rsidTr="00FB2D01">
        <w:trPr>
          <w:trHeight w:val="446"/>
        </w:trPr>
        <w:tc>
          <w:tcPr>
            <w:tcW w:w="893" w:type="dxa"/>
            <w:vAlign w:val="center"/>
          </w:tcPr>
          <w:p w14:paraId="04D9FD6F"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2</w:t>
            </w:r>
          </w:p>
        </w:tc>
        <w:tc>
          <w:tcPr>
            <w:tcW w:w="2194" w:type="dxa"/>
            <w:vAlign w:val="center"/>
          </w:tcPr>
          <w:p w14:paraId="39DC3ECD" w14:textId="77777777" w:rsidR="003F2034" w:rsidRPr="003F2034" w:rsidRDefault="003F2034" w:rsidP="00582B37">
            <w:pPr>
              <w:spacing w:line="276" w:lineRule="auto"/>
              <w:jc w:val="center"/>
              <w:rPr>
                <w:rFonts w:ascii="Times New Roman" w:hAnsi="Times New Roman" w:cs="Times New Roman"/>
                <w:kern w:val="24"/>
                <w:sz w:val="24"/>
                <w:szCs w:val="24"/>
              </w:rPr>
            </w:pPr>
          </w:p>
          <w:p w14:paraId="51621025"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Value between mean – CD at 1% and mean – CD at 5%</w:t>
            </w:r>
          </w:p>
        </w:tc>
        <w:tc>
          <w:tcPr>
            <w:tcW w:w="1659" w:type="dxa"/>
            <w:vAlign w:val="center"/>
          </w:tcPr>
          <w:p w14:paraId="3A1234D5"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5.67-7.02</w:t>
            </w:r>
          </w:p>
        </w:tc>
        <w:tc>
          <w:tcPr>
            <w:tcW w:w="1317" w:type="dxa"/>
            <w:vAlign w:val="center"/>
          </w:tcPr>
          <w:p w14:paraId="67819D9A"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R</w:t>
            </w:r>
          </w:p>
        </w:tc>
        <w:tc>
          <w:tcPr>
            <w:tcW w:w="1488" w:type="dxa"/>
            <w:vAlign w:val="center"/>
          </w:tcPr>
          <w:p w14:paraId="72880F0F"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4</w:t>
            </w:r>
          </w:p>
        </w:tc>
        <w:tc>
          <w:tcPr>
            <w:tcW w:w="2711" w:type="dxa"/>
            <w:vAlign w:val="center"/>
          </w:tcPr>
          <w:p w14:paraId="68B6A4CA"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KDS-1169, JS-23-09, SL-1282, NRC-128</w:t>
            </w:r>
          </w:p>
        </w:tc>
      </w:tr>
      <w:tr w:rsidR="003F2034" w:rsidRPr="003F2034" w14:paraId="586378B3" w14:textId="77777777" w:rsidTr="00FB2D01">
        <w:trPr>
          <w:trHeight w:val="784"/>
        </w:trPr>
        <w:tc>
          <w:tcPr>
            <w:tcW w:w="893" w:type="dxa"/>
            <w:vAlign w:val="center"/>
          </w:tcPr>
          <w:p w14:paraId="4BE856F7"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3</w:t>
            </w:r>
          </w:p>
        </w:tc>
        <w:tc>
          <w:tcPr>
            <w:tcW w:w="2194" w:type="dxa"/>
            <w:vAlign w:val="center"/>
          </w:tcPr>
          <w:p w14:paraId="2B5D0F22"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Value between mean – CD at 5% and mean</w:t>
            </w:r>
          </w:p>
        </w:tc>
        <w:tc>
          <w:tcPr>
            <w:tcW w:w="1659" w:type="dxa"/>
            <w:vAlign w:val="center"/>
          </w:tcPr>
          <w:p w14:paraId="2C1A572E"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7.02-10.99</w:t>
            </w:r>
          </w:p>
        </w:tc>
        <w:tc>
          <w:tcPr>
            <w:tcW w:w="1317" w:type="dxa"/>
            <w:vAlign w:val="center"/>
          </w:tcPr>
          <w:p w14:paraId="098F52A9"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MR</w:t>
            </w:r>
          </w:p>
        </w:tc>
        <w:tc>
          <w:tcPr>
            <w:tcW w:w="1488" w:type="dxa"/>
            <w:vAlign w:val="center"/>
          </w:tcPr>
          <w:p w14:paraId="5A62D3CB"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12</w:t>
            </w:r>
          </w:p>
        </w:tc>
        <w:tc>
          <w:tcPr>
            <w:tcW w:w="2711" w:type="dxa"/>
            <w:vAlign w:val="center"/>
          </w:tcPr>
          <w:p w14:paraId="1C63E7A4" w14:textId="77777777" w:rsidR="003F2034" w:rsidRPr="003F2034" w:rsidRDefault="003F2034" w:rsidP="00582B37">
            <w:pPr>
              <w:spacing w:line="276" w:lineRule="auto"/>
              <w:jc w:val="center"/>
              <w:rPr>
                <w:rFonts w:ascii="Times New Roman" w:hAnsi="Times New Roman" w:cs="Times New Roman"/>
                <w:sz w:val="24"/>
                <w:szCs w:val="24"/>
              </w:rPr>
            </w:pPr>
          </w:p>
          <w:p w14:paraId="3FBA50B3"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RSC-11-42, NRC-192,</w:t>
            </w:r>
          </w:p>
          <w:p w14:paraId="69B6BFDC"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PS-1682, RVS-13-20, CAUMS-2, NRC-189,</w:t>
            </w:r>
          </w:p>
          <w:p w14:paraId="22EB5D26"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RSC-11-35, KDS-1096,</w:t>
            </w:r>
          </w:p>
          <w:p w14:paraId="3A6148CE"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PS-1569, JS-20-116,</w:t>
            </w:r>
          </w:p>
          <w:p w14:paraId="4132E40C"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RSC-10-46, JS-97-52</w:t>
            </w:r>
          </w:p>
        </w:tc>
      </w:tr>
      <w:tr w:rsidR="003F2034" w:rsidRPr="003F2034" w14:paraId="36C1C622" w14:textId="77777777" w:rsidTr="00FB2D01">
        <w:trPr>
          <w:trHeight w:val="801"/>
        </w:trPr>
        <w:tc>
          <w:tcPr>
            <w:tcW w:w="893" w:type="dxa"/>
            <w:vAlign w:val="center"/>
          </w:tcPr>
          <w:p w14:paraId="7B1A4AC8"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4</w:t>
            </w:r>
          </w:p>
        </w:tc>
        <w:tc>
          <w:tcPr>
            <w:tcW w:w="2194" w:type="dxa"/>
            <w:vAlign w:val="center"/>
          </w:tcPr>
          <w:p w14:paraId="3AB3E01B"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Value between mean and mean + CD at 5%</w:t>
            </w:r>
          </w:p>
        </w:tc>
        <w:tc>
          <w:tcPr>
            <w:tcW w:w="1659" w:type="dxa"/>
            <w:vAlign w:val="center"/>
          </w:tcPr>
          <w:p w14:paraId="21A9329E"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10.99-14.96</w:t>
            </w:r>
          </w:p>
        </w:tc>
        <w:tc>
          <w:tcPr>
            <w:tcW w:w="1317" w:type="dxa"/>
            <w:vAlign w:val="center"/>
          </w:tcPr>
          <w:p w14:paraId="7307A3D3"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L</w:t>
            </w:r>
            <w:r w:rsidR="00975409">
              <w:rPr>
                <w:rFonts w:ascii="Times New Roman" w:hAnsi="Times New Roman" w:cs="Times New Roman"/>
                <w:kern w:val="24"/>
                <w:sz w:val="24"/>
                <w:szCs w:val="24"/>
              </w:rPr>
              <w:t>R</w:t>
            </w:r>
          </w:p>
        </w:tc>
        <w:tc>
          <w:tcPr>
            <w:tcW w:w="1488" w:type="dxa"/>
            <w:vAlign w:val="center"/>
          </w:tcPr>
          <w:p w14:paraId="0724B9FC"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11</w:t>
            </w:r>
          </w:p>
        </w:tc>
        <w:tc>
          <w:tcPr>
            <w:tcW w:w="2711" w:type="dxa"/>
            <w:vAlign w:val="center"/>
          </w:tcPr>
          <w:p w14:paraId="26FFB46B" w14:textId="77777777" w:rsidR="003F2034" w:rsidRPr="003F2034" w:rsidRDefault="003F2034" w:rsidP="00582B37">
            <w:pPr>
              <w:spacing w:line="276" w:lineRule="auto"/>
              <w:jc w:val="center"/>
              <w:rPr>
                <w:rFonts w:ascii="Times New Roman" w:hAnsi="Times New Roman" w:cs="Times New Roman"/>
                <w:sz w:val="24"/>
                <w:szCs w:val="24"/>
              </w:rPr>
            </w:pPr>
          </w:p>
          <w:p w14:paraId="3AB9255E"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NRC-197, NRC-196,</w:t>
            </w:r>
          </w:p>
          <w:p w14:paraId="6BDB5F56"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MAUS-791, AS-24,</w:t>
            </w:r>
          </w:p>
          <w:p w14:paraId="59E55E6D"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VLS-102, KDS-1149,</w:t>
            </w:r>
          </w:p>
          <w:p w14:paraId="4F6462EC"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NRC-195, JS-22-16,</w:t>
            </w:r>
          </w:p>
          <w:p w14:paraId="5933E414"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JS-22-12, RSC-11-07, MACS-1460</w:t>
            </w:r>
          </w:p>
        </w:tc>
      </w:tr>
      <w:tr w:rsidR="003F2034" w:rsidRPr="003F2034" w14:paraId="5978BBD4" w14:textId="77777777" w:rsidTr="00FB2D01">
        <w:trPr>
          <w:trHeight w:val="680"/>
        </w:trPr>
        <w:tc>
          <w:tcPr>
            <w:tcW w:w="893" w:type="dxa"/>
            <w:vAlign w:val="center"/>
          </w:tcPr>
          <w:p w14:paraId="42DACB49"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5</w:t>
            </w:r>
          </w:p>
        </w:tc>
        <w:tc>
          <w:tcPr>
            <w:tcW w:w="2194" w:type="dxa"/>
            <w:vAlign w:val="center"/>
          </w:tcPr>
          <w:p w14:paraId="5EB58D8E"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Value between mean + CD at 5% and mean + CD at 1%</w:t>
            </w:r>
          </w:p>
        </w:tc>
        <w:tc>
          <w:tcPr>
            <w:tcW w:w="1659" w:type="dxa"/>
            <w:vAlign w:val="center"/>
          </w:tcPr>
          <w:p w14:paraId="760458D9"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14.96-16.31</w:t>
            </w:r>
          </w:p>
        </w:tc>
        <w:tc>
          <w:tcPr>
            <w:tcW w:w="1317" w:type="dxa"/>
            <w:vAlign w:val="center"/>
          </w:tcPr>
          <w:p w14:paraId="1FD17BFD"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S</w:t>
            </w:r>
          </w:p>
        </w:tc>
        <w:tc>
          <w:tcPr>
            <w:tcW w:w="1488" w:type="dxa"/>
            <w:vAlign w:val="center"/>
          </w:tcPr>
          <w:p w14:paraId="428E55D4"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6</w:t>
            </w:r>
          </w:p>
        </w:tc>
        <w:tc>
          <w:tcPr>
            <w:tcW w:w="2711" w:type="dxa"/>
            <w:vAlign w:val="center"/>
          </w:tcPr>
          <w:p w14:paraId="697F7357"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MAUS-795, JS-23-03, RSVM-2012-4, NRC-165, JS-22-18, AMS-2014-1</w:t>
            </w:r>
          </w:p>
        </w:tc>
      </w:tr>
      <w:tr w:rsidR="003F2034" w:rsidRPr="003F2034" w14:paraId="237937AB" w14:textId="77777777" w:rsidTr="00FB2D01">
        <w:trPr>
          <w:trHeight w:val="531"/>
        </w:trPr>
        <w:tc>
          <w:tcPr>
            <w:tcW w:w="893" w:type="dxa"/>
            <w:vAlign w:val="center"/>
          </w:tcPr>
          <w:p w14:paraId="07CA8B16"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6</w:t>
            </w:r>
          </w:p>
        </w:tc>
        <w:tc>
          <w:tcPr>
            <w:tcW w:w="2194" w:type="dxa"/>
            <w:vAlign w:val="center"/>
          </w:tcPr>
          <w:p w14:paraId="00468105"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Value &gt; mean + CD at 1%</w:t>
            </w:r>
          </w:p>
        </w:tc>
        <w:tc>
          <w:tcPr>
            <w:tcW w:w="1659" w:type="dxa"/>
            <w:vAlign w:val="center"/>
          </w:tcPr>
          <w:p w14:paraId="2BD04EDF"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16.31</w:t>
            </w:r>
          </w:p>
        </w:tc>
        <w:tc>
          <w:tcPr>
            <w:tcW w:w="1317" w:type="dxa"/>
            <w:vAlign w:val="center"/>
          </w:tcPr>
          <w:p w14:paraId="716E8160"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HS</w:t>
            </w:r>
          </w:p>
        </w:tc>
        <w:tc>
          <w:tcPr>
            <w:tcW w:w="1488" w:type="dxa"/>
            <w:vAlign w:val="center"/>
          </w:tcPr>
          <w:p w14:paraId="3766293A"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1</w:t>
            </w:r>
          </w:p>
        </w:tc>
        <w:tc>
          <w:tcPr>
            <w:tcW w:w="2711" w:type="dxa"/>
            <w:vAlign w:val="center"/>
          </w:tcPr>
          <w:p w14:paraId="65485888"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DSLB-1</w:t>
            </w:r>
          </w:p>
        </w:tc>
      </w:tr>
    </w:tbl>
    <w:p w14:paraId="7C5961ED" w14:textId="77777777" w:rsidR="00FB2D01" w:rsidRDefault="003F2034" w:rsidP="001A1CD4">
      <w:pPr>
        <w:spacing w:before="120" w:after="120" w:line="360" w:lineRule="auto"/>
        <w:rPr>
          <w:rFonts w:ascii="Times New Roman" w:hAnsi="Times New Roman" w:cs="Times New Roman"/>
          <w:sz w:val="24"/>
          <w:szCs w:val="24"/>
        </w:rPr>
      </w:pPr>
      <w:r w:rsidRPr="003F2034">
        <w:rPr>
          <w:rFonts w:ascii="Times New Roman" w:hAnsi="Times New Roman" w:cs="Times New Roman"/>
          <w:sz w:val="24"/>
          <w:szCs w:val="24"/>
        </w:rPr>
        <w:lastRenderedPageBreak/>
        <w:t>HR: Highly Resistant; R: Resistant; MR: Moderately Resistant, L: Least Resistant, S: Susceptible; HS: Highly Susceptible</w:t>
      </w:r>
    </w:p>
    <w:p w14:paraId="0C0EB3E4" w14:textId="77777777" w:rsidR="00FB2D01" w:rsidRDefault="00FB2D01" w:rsidP="001A1CD4">
      <w:pPr>
        <w:spacing w:before="120" w:after="120" w:line="360" w:lineRule="auto"/>
        <w:rPr>
          <w:rFonts w:ascii="Times New Roman" w:hAnsi="Times New Roman" w:cs="Times New Roman"/>
          <w:b/>
          <w:bCs/>
          <w:sz w:val="28"/>
          <w:szCs w:val="28"/>
        </w:rPr>
      </w:pPr>
    </w:p>
    <w:p w14:paraId="2B17EFCC" w14:textId="77777777" w:rsidR="00FB2D01" w:rsidRDefault="00FB2D01" w:rsidP="001A1CD4">
      <w:pPr>
        <w:spacing w:before="120" w:after="120" w:line="360" w:lineRule="auto"/>
        <w:rPr>
          <w:rFonts w:ascii="Times New Roman" w:hAnsi="Times New Roman" w:cs="Times New Roman"/>
          <w:b/>
          <w:bCs/>
          <w:sz w:val="28"/>
          <w:szCs w:val="28"/>
        </w:rPr>
      </w:pPr>
    </w:p>
    <w:p w14:paraId="505720E7" w14:textId="77777777" w:rsidR="001A1CD4" w:rsidRPr="001A1CD4" w:rsidRDefault="001A1CD4" w:rsidP="001A1CD4">
      <w:pPr>
        <w:spacing w:before="120" w:after="120" w:line="360" w:lineRule="auto"/>
        <w:rPr>
          <w:rFonts w:ascii="Times New Roman" w:hAnsi="Times New Roman" w:cs="Times New Roman"/>
          <w:sz w:val="24"/>
          <w:szCs w:val="24"/>
        </w:rPr>
      </w:pPr>
      <w:commentRangeStart w:id="51"/>
      <w:r w:rsidRPr="001A1CD4">
        <w:rPr>
          <w:rFonts w:ascii="Times New Roman" w:hAnsi="Times New Roman" w:cs="Times New Roman"/>
          <w:b/>
          <w:bCs/>
          <w:sz w:val="28"/>
          <w:szCs w:val="28"/>
        </w:rPr>
        <w:t>CONCLUSIONS</w:t>
      </w:r>
      <w:commentRangeEnd w:id="51"/>
      <w:r w:rsidR="00F866BC">
        <w:rPr>
          <w:rStyle w:val="CommentReference"/>
        </w:rPr>
        <w:commentReference w:id="51"/>
      </w:r>
    </w:p>
    <w:p w14:paraId="399615CF" w14:textId="4D49D4A1" w:rsidR="001A1CD4" w:rsidRPr="001A1CD4" w:rsidRDefault="001A1CD4" w:rsidP="001A1CD4">
      <w:pPr>
        <w:pStyle w:val="ListParagraph"/>
        <w:numPr>
          <w:ilvl w:val="0"/>
          <w:numId w:val="3"/>
        </w:numPr>
        <w:spacing w:line="360" w:lineRule="auto"/>
        <w:rPr>
          <w:sz w:val="24"/>
          <w:szCs w:val="24"/>
        </w:rPr>
      </w:pPr>
      <w:r w:rsidRPr="001A1CD4">
        <w:rPr>
          <w:sz w:val="24"/>
          <w:szCs w:val="24"/>
          <w:lang w:val="en-IN"/>
        </w:rPr>
        <w:t xml:space="preserve">On the basis of per cent tunnel damage, out of </w:t>
      </w:r>
      <w:proofErr w:type="gramStart"/>
      <w:r w:rsidRPr="001A1CD4">
        <w:rPr>
          <w:sz w:val="24"/>
          <w:szCs w:val="24"/>
          <w:lang w:val="en-IN"/>
        </w:rPr>
        <w:t>thirty six</w:t>
      </w:r>
      <w:proofErr w:type="gramEnd"/>
      <w:r w:rsidRPr="001A1CD4">
        <w:rPr>
          <w:sz w:val="24"/>
          <w:szCs w:val="24"/>
          <w:lang w:val="en-IN"/>
        </w:rPr>
        <w:t xml:space="preserve"> genotypes, genotypes NRC-190, PS-1670 w</w:t>
      </w:r>
      <w:ins w:id="52" w:author="Vaishnavi Narang" w:date="2025-09-09T21:24:00Z" w16du:dateUtc="2025-09-09T15:54:00Z">
        <w:r w:rsidR="00F866BC">
          <w:rPr>
            <w:sz w:val="24"/>
            <w:szCs w:val="24"/>
            <w:lang w:val="en-IN"/>
          </w:rPr>
          <w:t>ere</w:t>
        </w:r>
      </w:ins>
      <w:del w:id="53" w:author="Vaishnavi Narang" w:date="2025-09-09T21:24:00Z" w16du:dateUtc="2025-09-09T15:54:00Z">
        <w:r w:rsidRPr="001A1CD4" w:rsidDel="00F866BC">
          <w:rPr>
            <w:sz w:val="24"/>
            <w:szCs w:val="24"/>
            <w:lang w:val="en-IN"/>
          </w:rPr>
          <w:delText>as</w:delText>
        </w:r>
      </w:del>
      <w:r w:rsidRPr="001A1CD4">
        <w:rPr>
          <w:sz w:val="24"/>
          <w:szCs w:val="24"/>
          <w:lang w:val="en-IN"/>
        </w:rPr>
        <w:t xml:space="preserve"> found under highly resistant category. Four genotypes were found under resistant category. Twelve genotypes were placed under moderately resistant category, eleven genotypes were placed under least resistant, six under susceptible and one under highly susceptible category.</w:t>
      </w:r>
    </w:p>
    <w:p w14:paraId="4DCF8283" w14:textId="77777777" w:rsidR="00CA298E" w:rsidRPr="00FB2D01" w:rsidRDefault="001A1CD4" w:rsidP="00FB2D01">
      <w:pPr>
        <w:pStyle w:val="ListParagraph"/>
        <w:numPr>
          <w:ilvl w:val="0"/>
          <w:numId w:val="3"/>
        </w:numPr>
        <w:spacing w:line="360" w:lineRule="auto"/>
        <w:rPr>
          <w:sz w:val="24"/>
          <w:szCs w:val="24"/>
        </w:rPr>
      </w:pPr>
      <w:r w:rsidRPr="001A1CD4">
        <w:rPr>
          <w:sz w:val="24"/>
          <w:szCs w:val="24"/>
          <w:lang w:val="en-IN"/>
        </w:rPr>
        <w:t>In terms of plant infestation PS-1670 genotype recorded the minimum infestation and NRC-195 and DSLB-I recorded the maximum infestation.</w:t>
      </w:r>
    </w:p>
    <w:p w14:paraId="2CCEAD0A" w14:textId="77777777" w:rsidR="00CA298E" w:rsidRPr="00CA298E" w:rsidRDefault="00CA298E" w:rsidP="00CA298E"/>
    <w:p w14:paraId="0FD11D1F" w14:textId="77777777" w:rsidR="000863F8" w:rsidRPr="00CA298E" w:rsidRDefault="00571CDA" w:rsidP="00CA298E">
      <w:pPr>
        <w:rPr>
          <w:rFonts w:ascii="Times New Roman" w:hAnsi="Times New Roman" w:cs="Times New Roman"/>
          <w:b/>
          <w:sz w:val="28"/>
        </w:rPr>
      </w:pPr>
      <w:commentRangeStart w:id="54"/>
      <w:r w:rsidRPr="00CA298E">
        <w:rPr>
          <w:rFonts w:ascii="Times New Roman" w:hAnsi="Times New Roman" w:cs="Times New Roman"/>
          <w:b/>
          <w:sz w:val="28"/>
        </w:rPr>
        <w:t>REFERENCES</w:t>
      </w:r>
      <w:commentRangeEnd w:id="54"/>
      <w:r w:rsidR="00F866BC">
        <w:rPr>
          <w:rStyle w:val="CommentReference"/>
        </w:rPr>
        <w:commentReference w:id="54"/>
      </w:r>
    </w:p>
    <w:p w14:paraId="6456E27C" w14:textId="77777777" w:rsidR="00CA298E" w:rsidRPr="00BB1549" w:rsidRDefault="00CA298E" w:rsidP="00571CDA">
      <w:pPr>
        <w:spacing w:before="120" w:after="120" w:line="360" w:lineRule="auto"/>
        <w:ind w:left="709" w:hanging="709"/>
        <w:jc w:val="both"/>
        <w:rPr>
          <w:rFonts w:ascii="Times New Roman" w:hAnsi="Times New Roman" w:cs="Times New Roman"/>
          <w:sz w:val="24"/>
          <w:szCs w:val="24"/>
        </w:rPr>
      </w:pPr>
      <w:r w:rsidRPr="00BB1549">
        <w:rPr>
          <w:rFonts w:ascii="Times New Roman" w:hAnsi="Times New Roman" w:cs="Times New Roman"/>
          <w:sz w:val="24"/>
          <w:szCs w:val="24"/>
        </w:rPr>
        <w:t xml:space="preserve">Abou-Attia, F. and Youssef, A.E. 2007. Field evaluation of some soybean cultivars for infestation    with soybean stem fly, </w:t>
      </w:r>
      <w:proofErr w:type="spellStart"/>
      <w:r w:rsidRPr="00BB1549">
        <w:rPr>
          <w:rFonts w:ascii="Times New Roman" w:hAnsi="Times New Roman" w:cs="Times New Roman"/>
          <w:i/>
          <w:sz w:val="24"/>
          <w:szCs w:val="24"/>
        </w:rPr>
        <w:t>Melanagromyza</w:t>
      </w:r>
      <w:proofErr w:type="spellEnd"/>
      <w:r w:rsidRPr="00BB1549">
        <w:rPr>
          <w:rFonts w:ascii="Times New Roman" w:hAnsi="Times New Roman" w:cs="Times New Roman"/>
          <w:i/>
          <w:sz w:val="24"/>
          <w:szCs w:val="24"/>
        </w:rPr>
        <w:t xml:space="preserve"> </w:t>
      </w:r>
      <w:proofErr w:type="spellStart"/>
      <w:r w:rsidRPr="00BB1549">
        <w:rPr>
          <w:rFonts w:ascii="Times New Roman" w:hAnsi="Times New Roman" w:cs="Times New Roman"/>
          <w:i/>
          <w:sz w:val="24"/>
          <w:szCs w:val="24"/>
        </w:rPr>
        <w:t>sojae</w:t>
      </w:r>
      <w:proofErr w:type="spellEnd"/>
      <w:r w:rsidRPr="00BB1549">
        <w:rPr>
          <w:rFonts w:ascii="Times New Roman" w:hAnsi="Times New Roman" w:cs="Times New Roman"/>
          <w:i/>
          <w:sz w:val="24"/>
          <w:szCs w:val="24"/>
        </w:rPr>
        <w:t xml:space="preserve"> </w:t>
      </w:r>
      <w:r w:rsidRPr="00BB1549">
        <w:rPr>
          <w:rFonts w:ascii="Times New Roman" w:hAnsi="Times New Roman" w:cs="Times New Roman"/>
          <w:sz w:val="24"/>
          <w:szCs w:val="24"/>
        </w:rPr>
        <w:t>(</w:t>
      </w:r>
      <w:proofErr w:type="spellStart"/>
      <w:r w:rsidRPr="00BB1549">
        <w:rPr>
          <w:rFonts w:ascii="Times New Roman" w:hAnsi="Times New Roman" w:cs="Times New Roman"/>
          <w:sz w:val="24"/>
          <w:szCs w:val="24"/>
        </w:rPr>
        <w:t>Zehntner</w:t>
      </w:r>
      <w:proofErr w:type="spellEnd"/>
      <w:r w:rsidRPr="00BB1549">
        <w:rPr>
          <w:rFonts w:ascii="Times New Roman" w:hAnsi="Times New Roman" w:cs="Times New Roman"/>
          <w:sz w:val="24"/>
          <w:szCs w:val="24"/>
        </w:rPr>
        <w:t xml:space="preserve">) and </w:t>
      </w:r>
      <w:proofErr w:type="spellStart"/>
      <w:r w:rsidRPr="00BB1549">
        <w:rPr>
          <w:rFonts w:ascii="Times New Roman" w:hAnsi="Times New Roman" w:cs="Times New Roman"/>
          <w:sz w:val="24"/>
          <w:szCs w:val="24"/>
        </w:rPr>
        <w:t>leafminer</w:t>
      </w:r>
      <w:proofErr w:type="spellEnd"/>
      <w:r w:rsidRPr="00BB1549">
        <w:rPr>
          <w:rFonts w:ascii="Times New Roman" w:hAnsi="Times New Roman" w:cs="Times New Roman"/>
          <w:i/>
          <w:sz w:val="24"/>
          <w:szCs w:val="24"/>
        </w:rPr>
        <w:t xml:space="preserve">, </w:t>
      </w:r>
      <w:proofErr w:type="spellStart"/>
      <w:r w:rsidRPr="00BB1549">
        <w:rPr>
          <w:rFonts w:ascii="Times New Roman" w:hAnsi="Times New Roman" w:cs="Times New Roman"/>
          <w:i/>
          <w:sz w:val="24"/>
          <w:szCs w:val="24"/>
        </w:rPr>
        <w:t>Liriomyza</w:t>
      </w:r>
      <w:proofErr w:type="spellEnd"/>
      <w:r w:rsidRPr="00BB1549">
        <w:rPr>
          <w:rFonts w:ascii="Times New Roman" w:hAnsi="Times New Roman" w:cs="Times New Roman"/>
          <w:i/>
          <w:sz w:val="24"/>
          <w:szCs w:val="24"/>
        </w:rPr>
        <w:t xml:space="preserve"> </w:t>
      </w:r>
      <w:proofErr w:type="spellStart"/>
      <w:r w:rsidRPr="00BB1549">
        <w:rPr>
          <w:rFonts w:ascii="Times New Roman" w:hAnsi="Times New Roman" w:cs="Times New Roman"/>
          <w:i/>
          <w:sz w:val="24"/>
          <w:szCs w:val="24"/>
        </w:rPr>
        <w:t>trifolii</w:t>
      </w:r>
      <w:proofErr w:type="spellEnd"/>
      <w:r w:rsidRPr="00BB1549">
        <w:rPr>
          <w:rFonts w:ascii="Times New Roman" w:hAnsi="Times New Roman" w:cs="Times New Roman"/>
          <w:i/>
          <w:sz w:val="24"/>
          <w:szCs w:val="24"/>
        </w:rPr>
        <w:t xml:space="preserve"> </w:t>
      </w:r>
      <w:r w:rsidRPr="00BB1549">
        <w:rPr>
          <w:rFonts w:ascii="Times New Roman" w:hAnsi="Times New Roman" w:cs="Times New Roman"/>
          <w:sz w:val="24"/>
          <w:szCs w:val="24"/>
        </w:rPr>
        <w:t xml:space="preserve">(Burgess) at Kafr </w:t>
      </w:r>
      <w:proofErr w:type="spellStart"/>
      <w:r w:rsidRPr="00BB1549">
        <w:rPr>
          <w:rFonts w:ascii="Times New Roman" w:hAnsi="Times New Roman" w:cs="Times New Roman"/>
          <w:sz w:val="24"/>
          <w:szCs w:val="24"/>
        </w:rPr>
        <w:t>EL-Sheikh</w:t>
      </w:r>
      <w:proofErr w:type="spellEnd"/>
      <w:r w:rsidRPr="00BB1549">
        <w:rPr>
          <w:rFonts w:ascii="Times New Roman" w:hAnsi="Times New Roman" w:cs="Times New Roman"/>
          <w:sz w:val="24"/>
          <w:szCs w:val="24"/>
        </w:rPr>
        <w:t xml:space="preserve"> region. J Pl Protec., 32(3): 2307-2317.</w:t>
      </w:r>
    </w:p>
    <w:p w14:paraId="743BA009" w14:textId="77777777" w:rsidR="00CA298E" w:rsidRPr="00BB1549" w:rsidRDefault="00CA298E" w:rsidP="00571CDA">
      <w:pPr>
        <w:spacing w:line="360" w:lineRule="auto"/>
        <w:ind w:left="720" w:right="11" w:hanging="567"/>
        <w:jc w:val="both"/>
        <w:rPr>
          <w:rFonts w:ascii="Times New Roman" w:hAnsi="Times New Roman" w:cs="Times New Roman"/>
          <w:sz w:val="24"/>
          <w:szCs w:val="24"/>
        </w:rPr>
      </w:pPr>
      <w:r w:rsidRPr="00BB1549">
        <w:rPr>
          <w:rFonts w:ascii="Times New Roman" w:hAnsi="Times New Roman" w:cs="Times New Roman"/>
          <w:sz w:val="24"/>
          <w:szCs w:val="24"/>
        </w:rPr>
        <w:t xml:space="preserve">Bakhsh, Allah, Sirel, I.A., Kaya, R.B., Ataman, I.H., </w:t>
      </w:r>
      <w:proofErr w:type="spellStart"/>
      <w:r w:rsidRPr="00BB1549">
        <w:rPr>
          <w:rFonts w:ascii="Times New Roman" w:hAnsi="Times New Roman" w:cs="Times New Roman"/>
          <w:sz w:val="24"/>
          <w:szCs w:val="24"/>
        </w:rPr>
        <w:t>Tillaboeva</w:t>
      </w:r>
      <w:proofErr w:type="spellEnd"/>
      <w:r w:rsidRPr="00BB1549">
        <w:rPr>
          <w:rFonts w:ascii="Times New Roman" w:hAnsi="Times New Roman" w:cs="Times New Roman"/>
          <w:sz w:val="24"/>
          <w:szCs w:val="24"/>
        </w:rPr>
        <w:t xml:space="preserve">, S., Dönmez, B.A., Yeşil, B., Yel, I., </w:t>
      </w:r>
      <w:proofErr w:type="spellStart"/>
      <w:r w:rsidRPr="00BB1549">
        <w:rPr>
          <w:rFonts w:ascii="Times New Roman" w:hAnsi="Times New Roman" w:cs="Times New Roman"/>
          <w:sz w:val="24"/>
          <w:szCs w:val="24"/>
        </w:rPr>
        <w:t>Tekinsoy</w:t>
      </w:r>
      <w:proofErr w:type="spellEnd"/>
      <w:r w:rsidRPr="00BB1549">
        <w:rPr>
          <w:rFonts w:ascii="Times New Roman" w:hAnsi="Times New Roman" w:cs="Times New Roman"/>
          <w:sz w:val="24"/>
          <w:szCs w:val="24"/>
        </w:rPr>
        <w:t>, M. and Duru, E. 2021. Contribution of Genetically Modified Crops in Agricultural Production: Success Stories. In Policy Issues in Genetically Modified Crops. Academic Press, 111-142.</w:t>
      </w:r>
    </w:p>
    <w:p w14:paraId="2E77762D" w14:textId="77777777" w:rsidR="00CA298E" w:rsidRPr="00BB1549" w:rsidRDefault="00CA298E" w:rsidP="00571CDA">
      <w:pPr>
        <w:spacing w:line="360" w:lineRule="auto"/>
        <w:ind w:left="720" w:right="11" w:hanging="567"/>
        <w:jc w:val="both"/>
        <w:rPr>
          <w:rFonts w:ascii="Times New Roman" w:hAnsi="Times New Roman" w:cs="Times New Roman"/>
          <w:sz w:val="24"/>
          <w:szCs w:val="24"/>
        </w:rPr>
      </w:pPr>
      <w:r w:rsidRPr="00BB1549">
        <w:rPr>
          <w:rFonts w:ascii="Times New Roman" w:hAnsi="Times New Roman" w:cs="Times New Roman"/>
          <w:sz w:val="24"/>
          <w:szCs w:val="24"/>
        </w:rPr>
        <w:t>El-</w:t>
      </w:r>
      <w:proofErr w:type="spellStart"/>
      <w:r w:rsidRPr="00BB1549">
        <w:rPr>
          <w:rFonts w:ascii="Times New Roman" w:hAnsi="Times New Roman" w:cs="Times New Roman"/>
          <w:sz w:val="24"/>
          <w:szCs w:val="24"/>
        </w:rPr>
        <w:t>Samahy</w:t>
      </w:r>
      <w:proofErr w:type="spellEnd"/>
      <w:r w:rsidRPr="00BB1549">
        <w:rPr>
          <w:rFonts w:ascii="Times New Roman" w:hAnsi="Times New Roman" w:cs="Times New Roman"/>
          <w:sz w:val="24"/>
          <w:szCs w:val="24"/>
        </w:rPr>
        <w:t xml:space="preserve">, M.F.M. and Morsy, A.R. 2011.The tolerance of three soybean varieties to the infestation with soybean stem fly, </w:t>
      </w:r>
      <w:proofErr w:type="spellStart"/>
      <w:r w:rsidRPr="00BB1549">
        <w:rPr>
          <w:rFonts w:ascii="Times New Roman" w:hAnsi="Times New Roman" w:cs="Times New Roman"/>
          <w:i/>
          <w:sz w:val="24"/>
          <w:szCs w:val="24"/>
        </w:rPr>
        <w:t>Melanagromyza</w:t>
      </w:r>
      <w:proofErr w:type="spellEnd"/>
      <w:r w:rsidRPr="00BB1549">
        <w:rPr>
          <w:rFonts w:ascii="Times New Roman" w:hAnsi="Times New Roman" w:cs="Times New Roman"/>
          <w:i/>
          <w:sz w:val="24"/>
          <w:szCs w:val="24"/>
        </w:rPr>
        <w:t xml:space="preserve"> </w:t>
      </w:r>
      <w:proofErr w:type="spellStart"/>
      <w:r w:rsidRPr="00BB1549">
        <w:rPr>
          <w:rFonts w:ascii="Times New Roman" w:hAnsi="Times New Roman" w:cs="Times New Roman"/>
          <w:i/>
          <w:sz w:val="24"/>
          <w:szCs w:val="24"/>
        </w:rPr>
        <w:t>sojae</w:t>
      </w:r>
      <w:proofErr w:type="spellEnd"/>
      <w:r w:rsidRPr="00BB1549">
        <w:rPr>
          <w:rFonts w:ascii="Times New Roman" w:hAnsi="Times New Roman" w:cs="Times New Roman"/>
          <w:i/>
          <w:sz w:val="24"/>
          <w:szCs w:val="24"/>
        </w:rPr>
        <w:t xml:space="preserve"> </w:t>
      </w:r>
      <w:r w:rsidRPr="00BB1549">
        <w:rPr>
          <w:rFonts w:ascii="Times New Roman" w:hAnsi="Times New Roman" w:cs="Times New Roman"/>
          <w:sz w:val="24"/>
          <w:szCs w:val="24"/>
        </w:rPr>
        <w:t>(</w:t>
      </w:r>
      <w:proofErr w:type="spellStart"/>
      <w:r w:rsidRPr="00BB1549">
        <w:rPr>
          <w:rFonts w:ascii="Times New Roman" w:hAnsi="Times New Roman" w:cs="Times New Roman"/>
          <w:sz w:val="24"/>
          <w:szCs w:val="24"/>
        </w:rPr>
        <w:t>Zehnt</w:t>
      </w:r>
      <w:proofErr w:type="spellEnd"/>
      <w:r w:rsidRPr="00BB1549">
        <w:rPr>
          <w:rFonts w:ascii="Times New Roman" w:hAnsi="Times New Roman" w:cs="Times New Roman"/>
          <w:sz w:val="24"/>
          <w:szCs w:val="24"/>
        </w:rPr>
        <w:t xml:space="preserve">.) at Kafr El-Sheikh region. </w:t>
      </w:r>
      <w:proofErr w:type="spellStart"/>
      <w:r w:rsidRPr="00BB1549">
        <w:rPr>
          <w:rFonts w:ascii="Times New Roman" w:hAnsi="Times New Roman" w:cs="Times New Roman"/>
          <w:sz w:val="24"/>
          <w:szCs w:val="24"/>
        </w:rPr>
        <w:t>Minufiya</w:t>
      </w:r>
      <w:proofErr w:type="spellEnd"/>
      <w:r w:rsidRPr="00BB1549">
        <w:rPr>
          <w:rFonts w:ascii="Times New Roman" w:hAnsi="Times New Roman" w:cs="Times New Roman"/>
          <w:sz w:val="24"/>
          <w:szCs w:val="24"/>
        </w:rPr>
        <w:t xml:space="preserve"> J Agric Res Vol., 36(4): 1039-1049.</w:t>
      </w:r>
    </w:p>
    <w:p w14:paraId="37FD6E65" w14:textId="77777777" w:rsidR="00CA298E" w:rsidRPr="00BB1549" w:rsidRDefault="00CA298E" w:rsidP="00571CDA">
      <w:pPr>
        <w:spacing w:line="360" w:lineRule="auto"/>
        <w:ind w:left="720" w:right="11" w:hanging="567"/>
        <w:jc w:val="both"/>
        <w:rPr>
          <w:rFonts w:ascii="Times New Roman" w:hAnsi="Times New Roman" w:cs="Times New Roman"/>
          <w:sz w:val="24"/>
          <w:szCs w:val="24"/>
        </w:rPr>
      </w:pPr>
      <w:r w:rsidRPr="00BB1549">
        <w:rPr>
          <w:rFonts w:ascii="Times New Roman" w:hAnsi="Times New Roman" w:cs="Times New Roman"/>
          <w:sz w:val="24"/>
          <w:szCs w:val="24"/>
        </w:rPr>
        <w:t xml:space="preserve">Gomez, K.A. and Gomez, A.A. 1984. Statistical procedure for Agricultural Research. John </w:t>
      </w:r>
      <w:proofErr w:type="spellStart"/>
      <w:r w:rsidRPr="00BB1549">
        <w:rPr>
          <w:rFonts w:ascii="Times New Roman" w:hAnsi="Times New Roman" w:cs="Times New Roman"/>
          <w:sz w:val="24"/>
          <w:szCs w:val="24"/>
        </w:rPr>
        <w:t>wiley</w:t>
      </w:r>
      <w:proofErr w:type="spellEnd"/>
      <w:r w:rsidRPr="00BB1549">
        <w:rPr>
          <w:rFonts w:ascii="Times New Roman" w:hAnsi="Times New Roman" w:cs="Times New Roman"/>
          <w:sz w:val="24"/>
          <w:szCs w:val="24"/>
        </w:rPr>
        <w:t xml:space="preserve"> and sons, New York. 791 pp.</w:t>
      </w:r>
    </w:p>
    <w:p w14:paraId="1080EE90" w14:textId="77777777" w:rsidR="00CA298E" w:rsidRPr="00BB1549" w:rsidRDefault="00CA298E" w:rsidP="00571CDA">
      <w:pPr>
        <w:spacing w:line="360" w:lineRule="auto"/>
        <w:ind w:left="720" w:right="11" w:hanging="567"/>
        <w:jc w:val="both"/>
        <w:rPr>
          <w:rFonts w:ascii="Times New Roman" w:hAnsi="Times New Roman" w:cs="Times New Roman"/>
          <w:sz w:val="24"/>
          <w:szCs w:val="24"/>
        </w:rPr>
      </w:pPr>
      <w:r w:rsidRPr="00BB1549">
        <w:rPr>
          <w:rFonts w:ascii="Times New Roman" w:hAnsi="Times New Roman" w:cs="Times New Roman"/>
          <w:sz w:val="24"/>
          <w:szCs w:val="24"/>
        </w:rPr>
        <w:lastRenderedPageBreak/>
        <w:t>Gupta, M.P., Chaurasia, S. K. and Rai, H. S. 2004. Field resistance of soybean genotypes against incidence of major insect pests, Ann Pl Prot Sci., 12(1): 63-66.</w:t>
      </w:r>
    </w:p>
    <w:p w14:paraId="3D4CC3EF" w14:textId="77777777" w:rsidR="00CA298E" w:rsidRPr="00BB1549" w:rsidRDefault="00CA298E" w:rsidP="00571CDA">
      <w:pPr>
        <w:spacing w:line="360" w:lineRule="auto"/>
        <w:ind w:left="720" w:right="11" w:hanging="567"/>
        <w:jc w:val="both"/>
        <w:rPr>
          <w:rFonts w:ascii="Times New Roman" w:hAnsi="Times New Roman" w:cs="Times New Roman"/>
          <w:sz w:val="24"/>
          <w:szCs w:val="24"/>
        </w:rPr>
      </w:pPr>
      <w:r w:rsidRPr="00BB1549">
        <w:rPr>
          <w:rFonts w:ascii="Times New Roman" w:hAnsi="Times New Roman" w:cs="Times New Roman"/>
          <w:sz w:val="24"/>
          <w:szCs w:val="24"/>
        </w:rPr>
        <w:t xml:space="preserve">Mesbah, I. I. and El-Galaly, O. 1999.Ecological studies on soybean stem fly </w:t>
      </w:r>
      <w:proofErr w:type="spellStart"/>
      <w:r w:rsidRPr="00BB1549">
        <w:rPr>
          <w:rFonts w:ascii="Times New Roman" w:hAnsi="Times New Roman" w:cs="Times New Roman"/>
          <w:i/>
          <w:sz w:val="24"/>
          <w:szCs w:val="24"/>
        </w:rPr>
        <w:t>Melanagromyza</w:t>
      </w:r>
      <w:proofErr w:type="spellEnd"/>
      <w:r w:rsidRPr="00BB1549">
        <w:rPr>
          <w:rFonts w:ascii="Times New Roman" w:hAnsi="Times New Roman" w:cs="Times New Roman"/>
          <w:i/>
          <w:sz w:val="24"/>
          <w:szCs w:val="24"/>
        </w:rPr>
        <w:t xml:space="preserve"> </w:t>
      </w:r>
      <w:proofErr w:type="spellStart"/>
      <w:r w:rsidRPr="00BB1549">
        <w:rPr>
          <w:rFonts w:ascii="Times New Roman" w:hAnsi="Times New Roman" w:cs="Times New Roman"/>
          <w:i/>
          <w:sz w:val="24"/>
          <w:szCs w:val="24"/>
        </w:rPr>
        <w:t>sojae</w:t>
      </w:r>
      <w:proofErr w:type="spellEnd"/>
      <w:r w:rsidRPr="00BB1549">
        <w:rPr>
          <w:rFonts w:ascii="Times New Roman" w:hAnsi="Times New Roman" w:cs="Times New Roman"/>
          <w:i/>
          <w:sz w:val="24"/>
          <w:szCs w:val="24"/>
        </w:rPr>
        <w:t xml:space="preserve"> </w:t>
      </w:r>
      <w:r w:rsidRPr="00BB1549">
        <w:rPr>
          <w:rFonts w:ascii="Times New Roman" w:hAnsi="Times New Roman" w:cs="Times New Roman"/>
          <w:sz w:val="24"/>
          <w:szCs w:val="24"/>
        </w:rPr>
        <w:t xml:space="preserve">(Diptera: Agromyzidae) and evaluation </w:t>
      </w:r>
      <w:proofErr w:type="gramStart"/>
      <w:r w:rsidRPr="00BB1549">
        <w:rPr>
          <w:rFonts w:ascii="Times New Roman" w:hAnsi="Times New Roman" w:cs="Times New Roman"/>
          <w:sz w:val="24"/>
          <w:szCs w:val="24"/>
        </w:rPr>
        <w:t>of  some</w:t>
      </w:r>
      <w:proofErr w:type="gramEnd"/>
      <w:r w:rsidRPr="00BB1549">
        <w:rPr>
          <w:rFonts w:ascii="Times New Roman" w:hAnsi="Times New Roman" w:cs="Times New Roman"/>
          <w:sz w:val="24"/>
          <w:szCs w:val="24"/>
        </w:rPr>
        <w:t xml:space="preserve"> soybean (</w:t>
      </w:r>
      <w:r w:rsidRPr="00BB1549">
        <w:rPr>
          <w:rFonts w:ascii="Times New Roman" w:hAnsi="Times New Roman" w:cs="Times New Roman"/>
          <w:i/>
          <w:sz w:val="24"/>
          <w:szCs w:val="24"/>
        </w:rPr>
        <w:t xml:space="preserve">Glycine max </w:t>
      </w:r>
      <w:r w:rsidRPr="00BB1549">
        <w:rPr>
          <w:rFonts w:ascii="Times New Roman" w:hAnsi="Times New Roman" w:cs="Times New Roman"/>
          <w:sz w:val="24"/>
          <w:szCs w:val="24"/>
        </w:rPr>
        <w:t xml:space="preserve">L. </w:t>
      </w:r>
      <w:proofErr w:type="spellStart"/>
      <w:r w:rsidRPr="00BB1549">
        <w:rPr>
          <w:rFonts w:ascii="Times New Roman" w:hAnsi="Times New Roman" w:cs="Times New Roman"/>
          <w:sz w:val="24"/>
          <w:szCs w:val="24"/>
        </w:rPr>
        <w:t>Merr</w:t>
      </w:r>
      <w:proofErr w:type="spellEnd"/>
      <w:r w:rsidRPr="00BB1549">
        <w:rPr>
          <w:rFonts w:ascii="Times New Roman" w:hAnsi="Times New Roman" w:cs="Times New Roman"/>
          <w:sz w:val="24"/>
          <w:szCs w:val="24"/>
        </w:rPr>
        <w:t>.) genotypes for their resistance in north delta region. 8th Nat. Conf. of Pests &amp; Dis. of Veg. &amp; Fruits in Ismailia, Egypt, 139- 148.</w:t>
      </w:r>
    </w:p>
    <w:p w14:paraId="45057573" w14:textId="77777777" w:rsidR="00CA298E" w:rsidRPr="00BB1549" w:rsidRDefault="00CA298E" w:rsidP="00571CDA">
      <w:pPr>
        <w:spacing w:line="360" w:lineRule="auto"/>
        <w:ind w:left="720" w:right="11" w:hanging="567"/>
        <w:jc w:val="both"/>
        <w:rPr>
          <w:rFonts w:ascii="Times New Roman" w:hAnsi="Times New Roman" w:cs="Times New Roman"/>
          <w:sz w:val="24"/>
          <w:szCs w:val="24"/>
        </w:rPr>
      </w:pPr>
      <w:r w:rsidRPr="00BB1549">
        <w:rPr>
          <w:rFonts w:ascii="Times New Roman" w:hAnsi="Times New Roman" w:cs="Times New Roman"/>
          <w:sz w:val="24"/>
          <w:szCs w:val="24"/>
        </w:rPr>
        <w:t xml:space="preserve">Mesbah, I.I., Helal, R.M.Y. and </w:t>
      </w:r>
      <w:proofErr w:type="spellStart"/>
      <w:r w:rsidRPr="00BB1549">
        <w:rPr>
          <w:rFonts w:ascii="Times New Roman" w:hAnsi="Times New Roman" w:cs="Times New Roman"/>
          <w:sz w:val="24"/>
          <w:szCs w:val="24"/>
        </w:rPr>
        <w:t>Hendawy</w:t>
      </w:r>
      <w:proofErr w:type="spellEnd"/>
      <w:r w:rsidRPr="00BB1549">
        <w:rPr>
          <w:rFonts w:ascii="Times New Roman" w:hAnsi="Times New Roman" w:cs="Times New Roman"/>
          <w:sz w:val="24"/>
          <w:szCs w:val="24"/>
        </w:rPr>
        <w:t xml:space="preserve">, A.S. 2001.Population studies on parasitoids of </w:t>
      </w:r>
      <w:proofErr w:type="spellStart"/>
      <w:r w:rsidRPr="00BB1549">
        <w:rPr>
          <w:rFonts w:ascii="Times New Roman" w:hAnsi="Times New Roman" w:cs="Times New Roman"/>
          <w:i/>
          <w:sz w:val="24"/>
          <w:szCs w:val="24"/>
        </w:rPr>
        <w:t>Melanagromyza</w:t>
      </w:r>
      <w:proofErr w:type="spellEnd"/>
      <w:r w:rsidRPr="00BB1549">
        <w:rPr>
          <w:rFonts w:ascii="Times New Roman" w:hAnsi="Times New Roman" w:cs="Times New Roman"/>
          <w:i/>
          <w:sz w:val="24"/>
          <w:szCs w:val="24"/>
        </w:rPr>
        <w:t xml:space="preserve"> </w:t>
      </w:r>
      <w:proofErr w:type="spellStart"/>
      <w:r w:rsidRPr="00BB1549">
        <w:rPr>
          <w:rFonts w:ascii="Times New Roman" w:hAnsi="Times New Roman" w:cs="Times New Roman"/>
          <w:i/>
          <w:sz w:val="24"/>
          <w:szCs w:val="24"/>
        </w:rPr>
        <w:t>sojae</w:t>
      </w:r>
      <w:proofErr w:type="spellEnd"/>
      <w:r w:rsidRPr="00BB1549">
        <w:rPr>
          <w:rFonts w:ascii="Times New Roman" w:hAnsi="Times New Roman" w:cs="Times New Roman"/>
          <w:i/>
          <w:sz w:val="24"/>
          <w:szCs w:val="24"/>
        </w:rPr>
        <w:t xml:space="preserve"> </w:t>
      </w:r>
      <w:proofErr w:type="spellStart"/>
      <w:r w:rsidRPr="00BB1549">
        <w:rPr>
          <w:rFonts w:ascii="Times New Roman" w:hAnsi="Times New Roman" w:cs="Times New Roman"/>
          <w:sz w:val="24"/>
          <w:szCs w:val="24"/>
        </w:rPr>
        <w:t>Zehnt</w:t>
      </w:r>
      <w:proofErr w:type="spellEnd"/>
      <w:r w:rsidRPr="00BB1549">
        <w:rPr>
          <w:rFonts w:ascii="Times New Roman" w:hAnsi="Times New Roman" w:cs="Times New Roman"/>
          <w:sz w:val="24"/>
          <w:szCs w:val="24"/>
        </w:rPr>
        <w:t>., Diptera: Agromyzidae in soybean fields at Kafr El-Sheikh region [Egypt]. Mansoura University J. Agri Sci (Egypt), 26(5): 3215-3223.</w:t>
      </w:r>
    </w:p>
    <w:p w14:paraId="7D779D82" w14:textId="77777777" w:rsidR="00CA298E" w:rsidRDefault="00CA298E" w:rsidP="00CA298E">
      <w:pPr>
        <w:spacing w:line="360" w:lineRule="auto"/>
        <w:ind w:left="720" w:right="11" w:hanging="567"/>
        <w:jc w:val="both"/>
        <w:rPr>
          <w:rFonts w:ascii="Times New Roman" w:hAnsi="Times New Roman" w:cs="Times New Roman"/>
          <w:sz w:val="24"/>
          <w:szCs w:val="24"/>
        </w:rPr>
      </w:pPr>
      <w:r w:rsidRPr="00BB1549">
        <w:rPr>
          <w:rFonts w:ascii="Times New Roman" w:hAnsi="Times New Roman" w:cs="Times New Roman"/>
          <w:sz w:val="24"/>
          <w:szCs w:val="24"/>
        </w:rPr>
        <w:t xml:space="preserve">Patel M.C. 2013. Studies on factors affecting incidence of </w:t>
      </w:r>
      <w:proofErr w:type="spellStart"/>
      <w:r w:rsidRPr="00BB1549">
        <w:rPr>
          <w:rFonts w:ascii="Times New Roman" w:hAnsi="Times New Roman" w:cs="Times New Roman"/>
          <w:sz w:val="24"/>
          <w:szCs w:val="24"/>
        </w:rPr>
        <w:t>stemfly</w:t>
      </w:r>
      <w:proofErr w:type="spellEnd"/>
      <w:r w:rsidRPr="00BB1549">
        <w:rPr>
          <w:rFonts w:ascii="Times New Roman" w:hAnsi="Times New Roman" w:cs="Times New Roman"/>
          <w:sz w:val="24"/>
          <w:szCs w:val="24"/>
        </w:rPr>
        <w:t xml:space="preserve">, </w:t>
      </w:r>
      <w:proofErr w:type="spellStart"/>
      <w:r w:rsidRPr="00BB1549">
        <w:rPr>
          <w:rFonts w:ascii="Times New Roman" w:hAnsi="Times New Roman" w:cs="Times New Roman"/>
          <w:i/>
          <w:sz w:val="24"/>
          <w:szCs w:val="24"/>
        </w:rPr>
        <w:t>Melanagromyza</w:t>
      </w:r>
      <w:proofErr w:type="spellEnd"/>
      <w:r w:rsidRPr="00BB1549">
        <w:rPr>
          <w:rFonts w:ascii="Times New Roman" w:hAnsi="Times New Roman" w:cs="Times New Roman"/>
          <w:i/>
          <w:sz w:val="24"/>
          <w:szCs w:val="24"/>
        </w:rPr>
        <w:t xml:space="preserve"> </w:t>
      </w:r>
      <w:proofErr w:type="spellStart"/>
      <w:r w:rsidRPr="00BB1549">
        <w:rPr>
          <w:rFonts w:ascii="Times New Roman" w:hAnsi="Times New Roman" w:cs="Times New Roman"/>
          <w:i/>
          <w:sz w:val="24"/>
          <w:szCs w:val="24"/>
        </w:rPr>
        <w:t>sojae</w:t>
      </w:r>
      <w:proofErr w:type="spellEnd"/>
      <w:r w:rsidRPr="00BB1549">
        <w:rPr>
          <w:rFonts w:ascii="Times New Roman" w:hAnsi="Times New Roman" w:cs="Times New Roman"/>
          <w:i/>
          <w:sz w:val="24"/>
          <w:szCs w:val="24"/>
        </w:rPr>
        <w:t xml:space="preserve"> </w:t>
      </w:r>
      <w:r w:rsidRPr="00BB1549">
        <w:rPr>
          <w:rFonts w:ascii="Times New Roman" w:hAnsi="Times New Roman" w:cs="Times New Roman"/>
          <w:sz w:val="24"/>
          <w:szCs w:val="24"/>
        </w:rPr>
        <w:t>(</w:t>
      </w:r>
      <w:proofErr w:type="spellStart"/>
      <w:r w:rsidRPr="00BB1549">
        <w:rPr>
          <w:rFonts w:ascii="Times New Roman" w:hAnsi="Times New Roman" w:cs="Times New Roman"/>
          <w:sz w:val="24"/>
          <w:szCs w:val="24"/>
        </w:rPr>
        <w:t>Zehntner</w:t>
      </w:r>
      <w:proofErr w:type="spellEnd"/>
      <w:r w:rsidRPr="00BB1549">
        <w:rPr>
          <w:rFonts w:ascii="Times New Roman" w:hAnsi="Times New Roman" w:cs="Times New Roman"/>
          <w:sz w:val="24"/>
          <w:szCs w:val="24"/>
        </w:rPr>
        <w:t>) on soybean. M.Sc. (Ag.) thesis submitted to Jawaharlal Nehru Krishi Vishwa Vidyalaya, Jabalpur, 22.</w:t>
      </w:r>
    </w:p>
    <w:p w14:paraId="70E2712B" w14:textId="77777777" w:rsidR="00CA298E" w:rsidRPr="00CA298E" w:rsidRDefault="00CA298E" w:rsidP="00CA298E">
      <w:pPr>
        <w:spacing w:line="360" w:lineRule="auto"/>
        <w:ind w:left="720" w:right="11" w:hanging="567"/>
        <w:jc w:val="both"/>
        <w:rPr>
          <w:rFonts w:ascii="Times New Roman" w:hAnsi="Times New Roman" w:cs="Times New Roman"/>
          <w:sz w:val="24"/>
          <w:szCs w:val="24"/>
        </w:rPr>
      </w:pPr>
      <w:r w:rsidRPr="00CA298E">
        <w:rPr>
          <w:rFonts w:ascii="Times New Roman" w:hAnsi="Times New Roman" w:cs="Times New Roman"/>
          <w:sz w:val="24"/>
        </w:rPr>
        <w:t>Rai PS, Seshu Reddy KV, and Govindan R 1973. A list of insect pests of soybean in Karnataka state. Current Research; 2:97-98.4:87-88.</w:t>
      </w:r>
    </w:p>
    <w:p w14:paraId="3A1C8305" w14:textId="77777777" w:rsidR="00CA298E" w:rsidRDefault="00CA298E" w:rsidP="00CA298E">
      <w:pPr>
        <w:spacing w:line="360" w:lineRule="auto"/>
        <w:ind w:left="720" w:right="11" w:hanging="567"/>
        <w:jc w:val="both"/>
        <w:rPr>
          <w:rFonts w:ascii="Times New Roman" w:hAnsi="Times New Roman" w:cs="Times New Roman"/>
          <w:sz w:val="24"/>
          <w:szCs w:val="24"/>
        </w:rPr>
      </w:pPr>
      <w:r w:rsidRPr="00BB1549">
        <w:rPr>
          <w:rFonts w:ascii="Times New Roman" w:hAnsi="Times New Roman" w:cs="Times New Roman"/>
          <w:sz w:val="24"/>
          <w:szCs w:val="24"/>
        </w:rPr>
        <w:t xml:space="preserve">Sharma, A.N., 1996. </w:t>
      </w:r>
      <w:proofErr w:type="spellStart"/>
      <w:r w:rsidRPr="00BB1549">
        <w:rPr>
          <w:rFonts w:ascii="Times New Roman" w:hAnsi="Times New Roman" w:cs="Times New Roman"/>
          <w:sz w:val="24"/>
          <w:szCs w:val="24"/>
        </w:rPr>
        <w:t>Comparision</w:t>
      </w:r>
      <w:proofErr w:type="spellEnd"/>
      <w:r w:rsidRPr="00BB1549">
        <w:rPr>
          <w:rFonts w:ascii="Times New Roman" w:hAnsi="Times New Roman" w:cs="Times New Roman"/>
          <w:sz w:val="24"/>
          <w:szCs w:val="24"/>
        </w:rPr>
        <w:t xml:space="preserve"> of two screening procedures and classification of soybean genotypes into insect resistant groups. Int J of Pest Management 42(4):307–310.</w:t>
      </w:r>
    </w:p>
    <w:p w14:paraId="72DB2F27" w14:textId="77777777" w:rsidR="00CA298E" w:rsidRPr="00BB1549" w:rsidRDefault="00CA298E" w:rsidP="00571CDA">
      <w:pPr>
        <w:spacing w:line="360" w:lineRule="auto"/>
        <w:ind w:left="720" w:right="11" w:hanging="567"/>
        <w:jc w:val="both"/>
        <w:rPr>
          <w:rFonts w:ascii="Times New Roman" w:hAnsi="Times New Roman" w:cs="Times New Roman"/>
          <w:sz w:val="24"/>
          <w:szCs w:val="24"/>
        </w:rPr>
      </w:pPr>
      <w:r w:rsidRPr="00BB1549">
        <w:rPr>
          <w:rFonts w:ascii="Times New Roman" w:hAnsi="Times New Roman" w:cs="Times New Roman"/>
          <w:sz w:val="24"/>
          <w:szCs w:val="24"/>
        </w:rPr>
        <w:t xml:space="preserve">Shatta, F.A.I. 2010. Studies on soybean stem fly, </w:t>
      </w:r>
      <w:proofErr w:type="spellStart"/>
      <w:r w:rsidRPr="00BB1549">
        <w:rPr>
          <w:rFonts w:ascii="Times New Roman" w:hAnsi="Times New Roman" w:cs="Times New Roman"/>
          <w:sz w:val="24"/>
          <w:szCs w:val="24"/>
        </w:rPr>
        <w:t>Melanagromyza</w:t>
      </w:r>
      <w:proofErr w:type="spellEnd"/>
      <w:r w:rsidRPr="00BB1549">
        <w:rPr>
          <w:rFonts w:ascii="Times New Roman" w:hAnsi="Times New Roman" w:cs="Times New Roman"/>
          <w:sz w:val="24"/>
          <w:szCs w:val="24"/>
        </w:rPr>
        <w:t xml:space="preserve"> </w:t>
      </w:r>
      <w:proofErr w:type="spellStart"/>
      <w:r w:rsidRPr="00BB1549">
        <w:rPr>
          <w:rFonts w:ascii="Times New Roman" w:hAnsi="Times New Roman" w:cs="Times New Roman"/>
          <w:sz w:val="24"/>
          <w:szCs w:val="24"/>
        </w:rPr>
        <w:t>sojae</w:t>
      </w:r>
      <w:proofErr w:type="spellEnd"/>
      <w:r w:rsidRPr="00BB1549">
        <w:rPr>
          <w:rFonts w:ascii="Times New Roman" w:hAnsi="Times New Roman" w:cs="Times New Roman"/>
          <w:sz w:val="24"/>
          <w:szCs w:val="24"/>
        </w:rPr>
        <w:t xml:space="preserve"> (</w:t>
      </w:r>
      <w:proofErr w:type="spellStart"/>
      <w:r w:rsidRPr="00BB1549">
        <w:rPr>
          <w:rFonts w:ascii="Times New Roman" w:hAnsi="Times New Roman" w:cs="Times New Roman"/>
          <w:sz w:val="24"/>
          <w:szCs w:val="24"/>
        </w:rPr>
        <w:t>Zehntner</w:t>
      </w:r>
      <w:proofErr w:type="spellEnd"/>
      <w:r w:rsidRPr="00BB1549">
        <w:rPr>
          <w:rFonts w:ascii="Times New Roman" w:hAnsi="Times New Roman" w:cs="Times New Roman"/>
          <w:sz w:val="24"/>
          <w:szCs w:val="24"/>
        </w:rPr>
        <w:t>) in Kafr El-Sheikh Region. M. Sc. Economic Entomology, Kafr El-Sheikh Univ, 123.</w:t>
      </w:r>
    </w:p>
    <w:p w14:paraId="5DACF14A" w14:textId="77777777" w:rsidR="00CA298E" w:rsidRPr="00BB1549" w:rsidRDefault="00CA298E" w:rsidP="00571CDA">
      <w:pPr>
        <w:spacing w:line="360" w:lineRule="auto"/>
        <w:ind w:left="720" w:right="11" w:hanging="567"/>
        <w:jc w:val="both"/>
        <w:rPr>
          <w:rFonts w:ascii="Times New Roman" w:hAnsi="Times New Roman" w:cs="Times New Roman"/>
          <w:sz w:val="24"/>
          <w:szCs w:val="24"/>
        </w:rPr>
      </w:pPr>
      <w:r w:rsidRPr="00BB1549">
        <w:rPr>
          <w:rFonts w:ascii="Times New Roman" w:hAnsi="Times New Roman" w:cs="Times New Roman"/>
          <w:sz w:val="24"/>
          <w:szCs w:val="24"/>
        </w:rPr>
        <w:t xml:space="preserve">Upadhyay, J. 2017. Screening of soybean genotypes against stem fly, </w:t>
      </w:r>
      <w:proofErr w:type="spellStart"/>
      <w:r w:rsidRPr="00BB1549">
        <w:rPr>
          <w:rFonts w:ascii="Times New Roman" w:hAnsi="Times New Roman" w:cs="Times New Roman"/>
          <w:i/>
          <w:sz w:val="24"/>
          <w:szCs w:val="24"/>
        </w:rPr>
        <w:t>Melanagromyza</w:t>
      </w:r>
      <w:proofErr w:type="spellEnd"/>
      <w:r w:rsidRPr="00BB1549">
        <w:rPr>
          <w:rFonts w:ascii="Times New Roman" w:hAnsi="Times New Roman" w:cs="Times New Roman"/>
          <w:i/>
          <w:sz w:val="24"/>
          <w:szCs w:val="24"/>
        </w:rPr>
        <w:t xml:space="preserve"> </w:t>
      </w:r>
      <w:proofErr w:type="spellStart"/>
      <w:r w:rsidRPr="00BB1549">
        <w:rPr>
          <w:rFonts w:ascii="Times New Roman" w:hAnsi="Times New Roman" w:cs="Times New Roman"/>
          <w:i/>
          <w:sz w:val="24"/>
          <w:szCs w:val="24"/>
        </w:rPr>
        <w:t>sojae</w:t>
      </w:r>
      <w:proofErr w:type="spellEnd"/>
      <w:r w:rsidRPr="00BB1549">
        <w:rPr>
          <w:rFonts w:ascii="Times New Roman" w:hAnsi="Times New Roman" w:cs="Times New Roman"/>
          <w:i/>
          <w:sz w:val="24"/>
          <w:szCs w:val="24"/>
        </w:rPr>
        <w:t xml:space="preserve"> </w:t>
      </w:r>
      <w:r w:rsidRPr="00BB1549">
        <w:rPr>
          <w:rFonts w:ascii="Times New Roman" w:hAnsi="Times New Roman" w:cs="Times New Roman"/>
          <w:sz w:val="24"/>
          <w:szCs w:val="24"/>
        </w:rPr>
        <w:t>(</w:t>
      </w:r>
      <w:proofErr w:type="spellStart"/>
      <w:r w:rsidRPr="00BB1549">
        <w:rPr>
          <w:rFonts w:ascii="Times New Roman" w:hAnsi="Times New Roman" w:cs="Times New Roman"/>
          <w:sz w:val="24"/>
          <w:szCs w:val="24"/>
        </w:rPr>
        <w:t>Zehntner</w:t>
      </w:r>
      <w:proofErr w:type="spellEnd"/>
      <w:r w:rsidRPr="00BB1549">
        <w:rPr>
          <w:rFonts w:ascii="Times New Roman" w:hAnsi="Times New Roman" w:cs="Times New Roman"/>
          <w:sz w:val="24"/>
          <w:szCs w:val="24"/>
        </w:rPr>
        <w:t xml:space="preserve">). J </w:t>
      </w:r>
      <w:proofErr w:type="spellStart"/>
      <w:proofErr w:type="gramStart"/>
      <w:r w:rsidRPr="00BB1549">
        <w:rPr>
          <w:rFonts w:ascii="Times New Roman" w:hAnsi="Times New Roman" w:cs="Times New Roman"/>
          <w:sz w:val="24"/>
          <w:szCs w:val="24"/>
        </w:rPr>
        <w:t>Entomol</w:t>
      </w:r>
      <w:proofErr w:type="spellEnd"/>
      <w:r w:rsidRPr="00BB1549">
        <w:rPr>
          <w:rFonts w:ascii="Times New Roman" w:hAnsi="Times New Roman" w:cs="Times New Roman"/>
          <w:sz w:val="24"/>
          <w:szCs w:val="24"/>
        </w:rPr>
        <w:t xml:space="preserve">  </w:t>
      </w:r>
      <w:proofErr w:type="spellStart"/>
      <w:r w:rsidRPr="00BB1549">
        <w:rPr>
          <w:rFonts w:ascii="Times New Roman" w:hAnsi="Times New Roman" w:cs="Times New Roman"/>
          <w:sz w:val="24"/>
          <w:szCs w:val="24"/>
        </w:rPr>
        <w:t>Zool</w:t>
      </w:r>
      <w:proofErr w:type="spellEnd"/>
      <w:proofErr w:type="gramEnd"/>
      <w:r w:rsidRPr="00BB1549">
        <w:rPr>
          <w:rFonts w:ascii="Times New Roman" w:hAnsi="Times New Roman" w:cs="Times New Roman"/>
          <w:sz w:val="24"/>
          <w:szCs w:val="24"/>
        </w:rPr>
        <w:t xml:space="preserve"> Stud., 5(5): 1994- 1999.</w:t>
      </w:r>
    </w:p>
    <w:p w14:paraId="4EB1831E" w14:textId="77777777" w:rsidR="00CA298E" w:rsidRPr="00BB1549" w:rsidRDefault="00CA298E" w:rsidP="00571CDA">
      <w:pPr>
        <w:spacing w:line="360" w:lineRule="auto"/>
        <w:ind w:left="720" w:right="11" w:hanging="567"/>
        <w:jc w:val="both"/>
        <w:rPr>
          <w:rFonts w:ascii="Times New Roman" w:hAnsi="Times New Roman" w:cs="Times New Roman"/>
          <w:sz w:val="24"/>
          <w:szCs w:val="24"/>
        </w:rPr>
      </w:pPr>
      <w:r w:rsidRPr="00BB1549">
        <w:rPr>
          <w:rFonts w:ascii="Times New Roman" w:hAnsi="Times New Roman" w:cs="Times New Roman"/>
          <w:sz w:val="24"/>
          <w:szCs w:val="24"/>
        </w:rPr>
        <w:t xml:space="preserve">Venkatesan, T. and Kundu, G.G. 1994. Yield - infestation relationship and determination of economic injury level of stem fly, </w:t>
      </w:r>
      <w:proofErr w:type="spellStart"/>
      <w:r w:rsidRPr="00BB1549">
        <w:rPr>
          <w:rFonts w:ascii="Times New Roman" w:hAnsi="Times New Roman" w:cs="Times New Roman"/>
          <w:i/>
          <w:sz w:val="24"/>
          <w:szCs w:val="24"/>
        </w:rPr>
        <w:t>Melanagromyza</w:t>
      </w:r>
      <w:proofErr w:type="spellEnd"/>
      <w:r w:rsidRPr="00BB1549">
        <w:rPr>
          <w:rFonts w:ascii="Times New Roman" w:hAnsi="Times New Roman" w:cs="Times New Roman"/>
          <w:i/>
          <w:sz w:val="24"/>
          <w:szCs w:val="24"/>
        </w:rPr>
        <w:t xml:space="preserve"> </w:t>
      </w:r>
      <w:proofErr w:type="spellStart"/>
      <w:r w:rsidRPr="00BB1549">
        <w:rPr>
          <w:rFonts w:ascii="Times New Roman" w:hAnsi="Times New Roman" w:cs="Times New Roman"/>
          <w:i/>
          <w:sz w:val="24"/>
          <w:szCs w:val="24"/>
        </w:rPr>
        <w:t>sojae</w:t>
      </w:r>
      <w:proofErr w:type="spellEnd"/>
      <w:r w:rsidRPr="00BB1549">
        <w:rPr>
          <w:rFonts w:ascii="Times New Roman" w:hAnsi="Times New Roman" w:cs="Times New Roman"/>
          <w:sz w:val="24"/>
          <w:szCs w:val="24"/>
        </w:rPr>
        <w:t xml:space="preserve"> (</w:t>
      </w:r>
      <w:proofErr w:type="spellStart"/>
      <w:r w:rsidRPr="00BB1549">
        <w:rPr>
          <w:rFonts w:ascii="Times New Roman" w:hAnsi="Times New Roman" w:cs="Times New Roman"/>
          <w:sz w:val="24"/>
          <w:szCs w:val="24"/>
        </w:rPr>
        <w:t>Zehnt</w:t>
      </w:r>
      <w:proofErr w:type="spellEnd"/>
      <w:r w:rsidRPr="00BB1549">
        <w:rPr>
          <w:rFonts w:ascii="Times New Roman" w:hAnsi="Times New Roman" w:cs="Times New Roman"/>
          <w:sz w:val="24"/>
          <w:szCs w:val="24"/>
        </w:rPr>
        <w:t>.) infesting soybean. J of Entomological Research, 18(3): 265-270.</w:t>
      </w:r>
    </w:p>
    <w:p w14:paraId="0AFFEA92" w14:textId="77777777" w:rsidR="0029186C" w:rsidRPr="00BB1549" w:rsidRDefault="0029186C" w:rsidP="00571CDA">
      <w:pPr>
        <w:spacing w:line="360" w:lineRule="auto"/>
        <w:ind w:left="720" w:right="11" w:hanging="567"/>
        <w:jc w:val="both"/>
        <w:rPr>
          <w:rFonts w:ascii="Times New Roman" w:hAnsi="Times New Roman" w:cs="Times New Roman"/>
          <w:sz w:val="24"/>
          <w:szCs w:val="24"/>
        </w:rPr>
      </w:pPr>
    </w:p>
    <w:p w14:paraId="16D6A042" w14:textId="77777777" w:rsidR="00571CDA" w:rsidRPr="00BB1549" w:rsidRDefault="00571CDA" w:rsidP="00571CDA">
      <w:pPr>
        <w:spacing w:after="120" w:line="360" w:lineRule="auto"/>
        <w:ind w:left="567" w:hanging="567"/>
        <w:rPr>
          <w:rFonts w:ascii="Times New Roman" w:hAnsi="Times New Roman" w:cs="Times New Roman"/>
          <w:b/>
          <w:bCs/>
          <w:color w:val="000000" w:themeColor="text1"/>
          <w:sz w:val="28"/>
          <w:szCs w:val="28"/>
        </w:rPr>
      </w:pPr>
    </w:p>
    <w:sectPr w:rsidR="00571CDA" w:rsidRPr="00BB1549" w:rsidSect="0029186C">
      <w:headerReference w:type="even" r:id="rId18"/>
      <w:headerReference w:type="default" r:id="rId19"/>
      <w:footerReference w:type="even" r:id="rId20"/>
      <w:footerReference w:type="default" r:id="rId21"/>
      <w:headerReference w:type="first" r:id="rId22"/>
      <w:footerReference w:type="first" r:id="rId23"/>
      <w:pgSz w:w="11907" w:h="16839" w:code="9"/>
      <w:pgMar w:top="1728" w:right="1728" w:bottom="1728" w:left="216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Vaishnavi Narang" w:date="2025-09-09T21:18:00Z" w:initials="VN">
    <w:p w14:paraId="5803C829" w14:textId="77777777" w:rsidR="00D84F65" w:rsidRDefault="00D84F65" w:rsidP="00D84F65">
      <w:pPr>
        <w:pStyle w:val="CommentText"/>
      </w:pPr>
      <w:r>
        <w:rPr>
          <w:rStyle w:val="CommentReference"/>
        </w:rPr>
        <w:annotationRef/>
      </w:r>
      <w:r>
        <w:t>This is a repetition of the earlier paragraph mentioned under the ‘Percent damage” head</w:t>
      </w:r>
    </w:p>
  </w:comment>
  <w:comment w:id="50" w:author="Vaishnavi Narang" w:date="2025-09-09T21:23:00Z" w:initials="VN">
    <w:p w14:paraId="4C28408A" w14:textId="77777777" w:rsidR="00F866BC" w:rsidRDefault="00F866BC" w:rsidP="00F866BC">
      <w:pPr>
        <w:pStyle w:val="CommentText"/>
      </w:pPr>
      <w:r>
        <w:rPr>
          <w:rStyle w:val="CommentReference"/>
        </w:rPr>
        <w:annotationRef/>
      </w:r>
      <w:r>
        <w:t>No ital</w:t>
      </w:r>
    </w:p>
  </w:comment>
  <w:comment w:id="51" w:author="Vaishnavi Narang" w:date="2025-09-09T21:27:00Z" w:initials="VN">
    <w:p w14:paraId="46FD37D8" w14:textId="77777777" w:rsidR="00F866BC" w:rsidRDefault="00F866BC" w:rsidP="00F866BC">
      <w:pPr>
        <w:pStyle w:val="CommentText"/>
      </w:pPr>
      <w:r>
        <w:rPr>
          <w:rStyle w:val="CommentReference"/>
        </w:rPr>
        <w:annotationRef/>
      </w:r>
      <w:r>
        <w:t>Purpose of your research &amp; future prospects should be mentioned</w:t>
      </w:r>
    </w:p>
  </w:comment>
  <w:comment w:id="54" w:author="Vaishnavi Narang" w:date="2025-09-09T21:26:00Z" w:initials="VN">
    <w:p w14:paraId="24C60A0A" w14:textId="6E5BB2AE" w:rsidR="00F866BC" w:rsidRDefault="00F866BC" w:rsidP="00F866BC">
      <w:pPr>
        <w:pStyle w:val="CommentText"/>
      </w:pPr>
      <w:r>
        <w:rPr>
          <w:rStyle w:val="CommentReference"/>
        </w:rPr>
        <w:annotationRef/>
      </w:r>
      <w:r>
        <w:t>Please add some recent references preferably of last 5 years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03C829" w15:done="0"/>
  <w15:commentEx w15:paraId="4C28408A" w15:done="0"/>
  <w15:commentEx w15:paraId="46FD37D8" w15:done="0"/>
  <w15:commentEx w15:paraId="24C60A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B0AD31" w16cex:dateUtc="2025-09-09T15:48:00Z"/>
  <w16cex:commentExtensible w16cex:durableId="64B8B27A" w16cex:dateUtc="2025-09-09T15:53:00Z"/>
  <w16cex:commentExtensible w16cex:durableId="7A642704" w16cex:dateUtc="2025-09-09T15:57:00Z"/>
  <w16cex:commentExtensible w16cex:durableId="2AF18267" w16cex:dateUtc="2025-09-09T1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03C829" w16cid:durableId="2BB0AD31"/>
  <w16cid:commentId w16cid:paraId="4C28408A" w16cid:durableId="64B8B27A"/>
  <w16cid:commentId w16cid:paraId="46FD37D8" w16cid:durableId="7A642704"/>
  <w16cid:commentId w16cid:paraId="24C60A0A" w16cid:durableId="2AF182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245A6" w14:textId="77777777" w:rsidR="00E002A7" w:rsidRDefault="00E002A7" w:rsidP="00CA298E">
      <w:pPr>
        <w:spacing w:after="0" w:line="240" w:lineRule="auto"/>
      </w:pPr>
      <w:r>
        <w:separator/>
      </w:r>
    </w:p>
  </w:endnote>
  <w:endnote w:type="continuationSeparator" w:id="0">
    <w:p w14:paraId="22F9FF17" w14:textId="77777777" w:rsidR="00E002A7" w:rsidRDefault="00E002A7" w:rsidP="00CA2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9A6BA" w14:textId="77777777" w:rsidR="00566E14" w:rsidRDefault="00566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D7205" w14:textId="77777777" w:rsidR="00566E14" w:rsidRDefault="00566E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F58E" w14:textId="77777777" w:rsidR="00566E14" w:rsidRDefault="00566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E459C" w14:textId="77777777" w:rsidR="00E002A7" w:rsidRDefault="00E002A7" w:rsidP="00CA298E">
      <w:pPr>
        <w:spacing w:after="0" w:line="240" w:lineRule="auto"/>
      </w:pPr>
      <w:r>
        <w:separator/>
      </w:r>
    </w:p>
  </w:footnote>
  <w:footnote w:type="continuationSeparator" w:id="0">
    <w:p w14:paraId="6583CE8C" w14:textId="77777777" w:rsidR="00E002A7" w:rsidRDefault="00E002A7" w:rsidP="00CA2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1234" w14:textId="6B183131" w:rsidR="00566E14" w:rsidRDefault="00000000">
    <w:pPr>
      <w:pStyle w:val="Header"/>
    </w:pPr>
    <w:r>
      <w:rPr>
        <w:noProof/>
      </w:rPr>
      <w:pict w14:anchorId="75056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180985" o:spid="_x0000_s1026" type="#_x0000_t136" style="position:absolute;margin-left:0;margin-top:0;width:476pt;height:89.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1EC9" w14:textId="7BF986BD" w:rsidR="00566E14" w:rsidRDefault="00000000">
    <w:pPr>
      <w:pStyle w:val="Header"/>
    </w:pPr>
    <w:r>
      <w:rPr>
        <w:noProof/>
      </w:rPr>
      <w:pict w14:anchorId="338121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180986" o:spid="_x0000_s1027" type="#_x0000_t136" style="position:absolute;margin-left:0;margin-top:0;width:476pt;height:89.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2539" w14:textId="13A9C606" w:rsidR="00566E14" w:rsidRDefault="00000000">
    <w:pPr>
      <w:pStyle w:val="Header"/>
    </w:pPr>
    <w:r>
      <w:rPr>
        <w:noProof/>
      </w:rPr>
      <w:pict w14:anchorId="7A8D23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180984" o:spid="_x0000_s1025" type="#_x0000_t136" style="position:absolute;margin-left:0;margin-top:0;width:476pt;height:89.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27D4A"/>
    <w:multiLevelType w:val="hybridMultilevel"/>
    <w:tmpl w:val="BBFC2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0F359D"/>
    <w:multiLevelType w:val="hybridMultilevel"/>
    <w:tmpl w:val="0464D022"/>
    <w:lvl w:ilvl="0" w:tplc="6358BDC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9F1C5F"/>
    <w:multiLevelType w:val="multilevel"/>
    <w:tmpl w:val="85604C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533494904">
    <w:abstractNumId w:val="2"/>
  </w:num>
  <w:num w:numId="2" w16cid:durableId="1832283310">
    <w:abstractNumId w:val="1"/>
  </w:num>
  <w:num w:numId="3" w16cid:durableId="18348376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ishnavi Narang">
    <w15:presenceInfo w15:providerId="Windows Live" w15:userId="a71a21ea4926bb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6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Q1NjA3MDE2MjIytbBU0lEKTi0uzszPAykwrAUAxbTMBywAAAA="/>
  </w:docVars>
  <w:rsids>
    <w:rsidRoot w:val="00A40DB9"/>
    <w:rsid w:val="00050315"/>
    <w:rsid w:val="00050878"/>
    <w:rsid w:val="00081BC7"/>
    <w:rsid w:val="000863F8"/>
    <w:rsid w:val="00144EDC"/>
    <w:rsid w:val="00197ABD"/>
    <w:rsid w:val="001A1CD4"/>
    <w:rsid w:val="001A3103"/>
    <w:rsid w:val="001D055F"/>
    <w:rsid w:val="001D486E"/>
    <w:rsid w:val="0029186C"/>
    <w:rsid w:val="002B5DE8"/>
    <w:rsid w:val="002D7B5D"/>
    <w:rsid w:val="003743BE"/>
    <w:rsid w:val="0038430F"/>
    <w:rsid w:val="003F2034"/>
    <w:rsid w:val="00413C8D"/>
    <w:rsid w:val="005453A9"/>
    <w:rsid w:val="00551FA1"/>
    <w:rsid w:val="00566E14"/>
    <w:rsid w:val="00571CDA"/>
    <w:rsid w:val="0057310F"/>
    <w:rsid w:val="0065179D"/>
    <w:rsid w:val="006F7F6A"/>
    <w:rsid w:val="007E27C0"/>
    <w:rsid w:val="007E4034"/>
    <w:rsid w:val="007F1858"/>
    <w:rsid w:val="008064FA"/>
    <w:rsid w:val="00826FCE"/>
    <w:rsid w:val="00833705"/>
    <w:rsid w:val="00852168"/>
    <w:rsid w:val="00852D91"/>
    <w:rsid w:val="00895512"/>
    <w:rsid w:val="009254C0"/>
    <w:rsid w:val="00975409"/>
    <w:rsid w:val="009E2F17"/>
    <w:rsid w:val="009E6229"/>
    <w:rsid w:val="00A271E1"/>
    <w:rsid w:val="00A40DB9"/>
    <w:rsid w:val="00AA6BD1"/>
    <w:rsid w:val="00B97BF2"/>
    <w:rsid w:val="00BB1549"/>
    <w:rsid w:val="00C22C96"/>
    <w:rsid w:val="00CA298E"/>
    <w:rsid w:val="00CB2AFE"/>
    <w:rsid w:val="00CC40AD"/>
    <w:rsid w:val="00D554B2"/>
    <w:rsid w:val="00D84F65"/>
    <w:rsid w:val="00E002A7"/>
    <w:rsid w:val="00E121D1"/>
    <w:rsid w:val="00E94B47"/>
    <w:rsid w:val="00EB181D"/>
    <w:rsid w:val="00EE46AA"/>
    <w:rsid w:val="00F866BC"/>
    <w:rsid w:val="00FB2D0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2"/>
    </o:shapelayout>
  </w:shapeDefaults>
  <w:decimalSymbol w:val="."/>
  <w:listSeparator w:val=","/>
  <w14:docId w14:val="06587AC9"/>
  <w15:docId w15:val="{6BA07CDC-EC14-4A4D-A9B4-B5ABEB95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CE"/>
  </w:style>
  <w:style w:type="paragraph" w:styleId="Heading1">
    <w:name w:val="heading 1"/>
    <w:basedOn w:val="Normal"/>
    <w:next w:val="Normal"/>
    <w:link w:val="Heading1Char"/>
    <w:uiPriority w:val="9"/>
    <w:qFormat/>
    <w:rsid w:val="00571CDA"/>
    <w:pPr>
      <w:keepNext/>
      <w:keepLines/>
      <w:widowControl w:val="0"/>
      <w:autoSpaceDE w:val="0"/>
      <w:autoSpaceDN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1D486E"/>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40DB9"/>
    <w:pPr>
      <w:widowControl w:val="0"/>
      <w:autoSpaceDE w:val="0"/>
      <w:autoSpaceDN w:val="0"/>
      <w:spacing w:after="0" w:line="240" w:lineRule="auto"/>
      <w:ind w:left="1106" w:hanging="541"/>
      <w:jc w:val="both"/>
    </w:pPr>
    <w:rPr>
      <w:rFonts w:ascii="Times New Roman" w:eastAsia="Times New Roman" w:hAnsi="Times New Roman" w:cs="Times New Roman"/>
    </w:rPr>
  </w:style>
  <w:style w:type="paragraph" w:styleId="NormalWeb">
    <w:name w:val="Normal (Web)"/>
    <w:basedOn w:val="Normal"/>
    <w:uiPriority w:val="99"/>
    <w:unhideWhenUsed/>
    <w:qFormat/>
    <w:rsid w:val="001D486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Heading4Char">
    <w:name w:val="Heading 4 Char"/>
    <w:basedOn w:val="DefaultParagraphFont"/>
    <w:link w:val="Heading4"/>
    <w:uiPriority w:val="9"/>
    <w:rsid w:val="001D486E"/>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1"/>
    <w:qFormat/>
    <w:rsid w:val="001D486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1D486E"/>
    <w:rPr>
      <w:rFonts w:ascii="Times New Roman" w:eastAsia="Times New Roman" w:hAnsi="Times New Roman" w:cs="Times New Roman"/>
      <w:sz w:val="24"/>
      <w:szCs w:val="24"/>
    </w:rPr>
  </w:style>
  <w:style w:type="table" w:styleId="TableGrid">
    <w:name w:val="Table Grid"/>
    <w:basedOn w:val="TableNormal"/>
    <w:uiPriority w:val="59"/>
    <w:rsid w:val="001D486E"/>
    <w:pPr>
      <w:spacing w:after="0" w:line="240" w:lineRule="auto"/>
    </w:pPr>
    <w:rPr>
      <w:szCs w:val="20"/>
      <w:lang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71CD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A29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98E"/>
  </w:style>
  <w:style w:type="paragraph" w:styleId="Footer">
    <w:name w:val="footer"/>
    <w:basedOn w:val="Normal"/>
    <w:link w:val="FooterChar"/>
    <w:uiPriority w:val="99"/>
    <w:unhideWhenUsed/>
    <w:rsid w:val="00CA29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98E"/>
  </w:style>
  <w:style w:type="paragraph" w:styleId="BalloonText">
    <w:name w:val="Balloon Text"/>
    <w:basedOn w:val="Normal"/>
    <w:link w:val="BalloonTextChar"/>
    <w:uiPriority w:val="99"/>
    <w:semiHidden/>
    <w:unhideWhenUsed/>
    <w:rsid w:val="00CA2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98E"/>
    <w:rPr>
      <w:rFonts w:ascii="Tahoma" w:hAnsi="Tahoma" w:cs="Tahoma"/>
      <w:sz w:val="16"/>
      <w:szCs w:val="16"/>
    </w:rPr>
  </w:style>
  <w:style w:type="character" w:styleId="Hyperlink">
    <w:name w:val="Hyperlink"/>
    <w:basedOn w:val="DefaultParagraphFont"/>
    <w:uiPriority w:val="99"/>
    <w:unhideWhenUsed/>
    <w:rsid w:val="007E27C0"/>
    <w:rPr>
      <w:color w:val="0000FF" w:themeColor="hyperlink"/>
      <w:u w:val="single"/>
    </w:rPr>
  </w:style>
  <w:style w:type="character" w:styleId="UnresolvedMention">
    <w:name w:val="Unresolved Mention"/>
    <w:basedOn w:val="DefaultParagraphFont"/>
    <w:uiPriority w:val="99"/>
    <w:semiHidden/>
    <w:unhideWhenUsed/>
    <w:rsid w:val="00551FA1"/>
    <w:rPr>
      <w:color w:val="605E5C"/>
      <w:shd w:val="clear" w:color="auto" w:fill="E1DFDD"/>
    </w:rPr>
  </w:style>
  <w:style w:type="paragraph" w:styleId="Revision">
    <w:name w:val="Revision"/>
    <w:hidden/>
    <w:uiPriority w:val="99"/>
    <w:semiHidden/>
    <w:rsid w:val="00D84F65"/>
    <w:pPr>
      <w:spacing w:after="0" w:line="240" w:lineRule="auto"/>
    </w:pPr>
  </w:style>
  <w:style w:type="character" w:styleId="CommentReference">
    <w:name w:val="annotation reference"/>
    <w:basedOn w:val="DefaultParagraphFont"/>
    <w:uiPriority w:val="99"/>
    <w:semiHidden/>
    <w:unhideWhenUsed/>
    <w:rsid w:val="00D84F65"/>
    <w:rPr>
      <w:sz w:val="16"/>
      <w:szCs w:val="16"/>
    </w:rPr>
  </w:style>
  <w:style w:type="paragraph" w:styleId="CommentText">
    <w:name w:val="annotation text"/>
    <w:basedOn w:val="Normal"/>
    <w:link w:val="CommentTextChar"/>
    <w:uiPriority w:val="99"/>
    <w:unhideWhenUsed/>
    <w:rsid w:val="00D84F65"/>
    <w:pPr>
      <w:spacing w:line="240" w:lineRule="auto"/>
    </w:pPr>
    <w:rPr>
      <w:sz w:val="20"/>
      <w:szCs w:val="20"/>
    </w:rPr>
  </w:style>
  <w:style w:type="character" w:customStyle="1" w:styleId="CommentTextChar">
    <w:name w:val="Comment Text Char"/>
    <w:basedOn w:val="DefaultParagraphFont"/>
    <w:link w:val="CommentText"/>
    <w:uiPriority w:val="99"/>
    <w:rsid w:val="00D84F65"/>
    <w:rPr>
      <w:sz w:val="20"/>
      <w:szCs w:val="20"/>
    </w:rPr>
  </w:style>
  <w:style w:type="paragraph" w:styleId="CommentSubject">
    <w:name w:val="annotation subject"/>
    <w:basedOn w:val="CommentText"/>
    <w:next w:val="CommentText"/>
    <w:link w:val="CommentSubjectChar"/>
    <w:uiPriority w:val="99"/>
    <w:semiHidden/>
    <w:unhideWhenUsed/>
    <w:rsid w:val="00D84F65"/>
    <w:rPr>
      <w:b/>
      <w:bCs/>
    </w:rPr>
  </w:style>
  <w:style w:type="character" w:customStyle="1" w:styleId="CommentSubjectChar">
    <w:name w:val="Comment Subject Char"/>
    <w:basedOn w:val="CommentTextChar"/>
    <w:link w:val="CommentSubject"/>
    <w:uiPriority w:val="99"/>
    <w:semiHidden/>
    <w:rsid w:val="00D84F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70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5.jpeg"/><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comments" Target="comment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2394</Words>
  <Characters>13652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NIBHA</dc:creator>
  <cp:lastModifiedBy>Vaishnavi Narang</cp:lastModifiedBy>
  <cp:revision>13</cp:revision>
  <dcterms:created xsi:type="dcterms:W3CDTF">2023-10-29T04:11:00Z</dcterms:created>
  <dcterms:modified xsi:type="dcterms:W3CDTF">2025-09-09T15:58:00Z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0dcd9903-c492-4e1f-9b41-1b6f90260a9e</vt:lpwstr>
  </property>
</Properties>
</file>