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963F" w14:textId="77777777" w:rsidR="00C2468B" w:rsidRDefault="00000000">
      <w:pPr>
        <w:spacing w:line="360" w:lineRule="auto"/>
        <w:jc w:val="center"/>
        <w:rPr>
          <w:rFonts w:ascii="Times New Roman" w:hAnsi="Times New Roman" w:cs="Times New Roman"/>
          <w:b/>
          <w:sz w:val="24"/>
          <w:szCs w:val="24"/>
        </w:rPr>
      </w:pPr>
      <w:bookmarkStart w:id="0" w:name="_Hlk211949822"/>
      <w:r>
        <w:rPr>
          <w:rFonts w:ascii="Times New Roman" w:hAnsi="Times New Roman" w:cs="Times New Roman"/>
          <w:b/>
          <w:sz w:val="24"/>
          <w:szCs w:val="24"/>
        </w:rPr>
        <w:t>Occupational Health Effects of Cement Dust Exposure Among Industrial and Non-Industrial Block Molders in Benin City, Nigeria: A Cross-Sectional Comparative Study</w:t>
      </w:r>
    </w:p>
    <w:bookmarkEnd w:id="0"/>
    <w:p w14:paraId="550ED384" w14:textId="77777777" w:rsidR="00C2468B" w:rsidRDefault="00C2468B">
      <w:pPr>
        <w:spacing w:line="240" w:lineRule="auto"/>
        <w:rPr>
          <w:rFonts w:ascii="Times New Roman" w:hAnsi="Times New Roman" w:cs="Times New Roman"/>
          <w:b/>
          <w:sz w:val="24"/>
          <w:szCs w:val="24"/>
        </w:rPr>
      </w:pPr>
    </w:p>
    <w:p w14:paraId="4CCB5377" w14:textId="77777777" w:rsidR="00C2468B" w:rsidRDefault="00C2468B">
      <w:pPr>
        <w:spacing w:line="240" w:lineRule="auto"/>
        <w:rPr>
          <w:rFonts w:ascii="Times New Roman" w:hAnsi="Times New Roman" w:cs="Times New Roman"/>
          <w:sz w:val="24"/>
          <w:szCs w:val="24"/>
        </w:rPr>
      </w:pPr>
    </w:p>
    <w:p w14:paraId="2F4DDCD0" w14:textId="77777777" w:rsidR="00C2468B" w:rsidRDefault="00C2468B">
      <w:pPr>
        <w:spacing w:line="240" w:lineRule="auto"/>
        <w:rPr>
          <w:rFonts w:ascii="Times New Roman" w:hAnsi="Times New Roman" w:cs="Times New Roman"/>
          <w:sz w:val="24"/>
          <w:szCs w:val="24"/>
        </w:rPr>
      </w:pPr>
    </w:p>
    <w:p w14:paraId="591CF692" w14:textId="77777777" w:rsidR="00C2468B" w:rsidRDefault="00C2468B">
      <w:pPr>
        <w:spacing w:line="240" w:lineRule="auto"/>
        <w:rPr>
          <w:rFonts w:ascii="Times New Roman" w:hAnsi="Times New Roman" w:cs="Times New Roman"/>
          <w:sz w:val="24"/>
          <w:szCs w:val="24"/>
        </w:rPr>
      </w:pPr>
    </w:p>
    <w:p w14:paraId="5C33EDF1" w14:textId="77777777" w:rsidR="00C2468B" w:rsidRDefault="00C2468B">
      <w:pPr>
        <w:spacing w:line="240" w:lineRule="auto"/>
        <w:rPr>
          <w:rFonts w:ascii="Times New Roman" w:hAnsi="Times New Roman" w:cs="Times New Roman"/>
          <w:sz w:val="24"/>
          <w:szCs w:val="24"/>
        </w:rPr>
      </w:pPr>
    </w:p>
    <w:p w14:paraId="4F3C2525" w14:textId="77777777" w:rsidR="00C2468B" w:rsidRDefault="00C2468B">
      <w:pPr>
        <w:spacing w:line="240" w:lineRule="auto"/>
        <w:rPr>
          <w:rFonts w:ascii="Times New Roman" w:hAnsi="Times New Roman" w:cs="Times New Roman"/>
          <w:sz w:val="24"/>
          <w:szCs w:val="24"/>
        </w:rPr>
      </w:pPr>
    </w:p>
    <w:p w14:paraId="5169DA2D" w14:textId="77777777" w:rsidR="00C2468B" w:rsidRDefault="00C2468B">
      <w:pPr>
        <w:spacing w:line="240" w:lineRule="auto"/>
        <w:rPr>
          <w:rFonts w:ascii="Times New Roman" w:hAnsi="Times New Roman" w:cs="Times New Roman"/>
          <w:sz w:val="24"/>
          <w:szCs w:val="24"/>
        </w:rPr>
      </w:pPr>
    </w:p>
    <w:p w14:paraId="64E3D31A" w14:textId="77777777" w:rsidR="00C2468B"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32675B9" w14:textId="77777777" w:rsidR="00C2468B" w:rsidRDefault="00C2468B">
      <w:pPr>
        <w:spacing w:line="240" w:lineRule="auto"/>
        <w:rPr>
          <w:rFonts w:ascii="Times New Roman" w:hAnsi="Times New Roman" w:cs="Times New Roman"/>
          <w:sz w:val="24"/>
          <w:szCs w:val="24"/>
        </w:rPr>
      </w:pPr>
    </w:p>
    <w:p w14:paraId="457EF58D"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Occupational exposure to cement dust poses significant health risks to workers, especially block molders in Benin City, Nigeria. Cement dust inhalation is associated with adverse hematological, biochemical, inflammatory, and trace element alterations that can compromise worker health.</w:t>
      </w:r>
    </w:p>
    <w:p w14:paraId="329EF6AB"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Aim/Objectives:</w:t>
      </w:r>
      <w:r>
        <w:rPr>
          <w:rFonts w:ascii="Times New Roman" w:hAnsi="Times New Roman" w:cs="Times New Roman"/>
          <w:sz w:val="24"/>
          <w:szCs w:val="24"/>
        </w:rPr>
        <w:t xml:space="preserve"> This study aimed to evaluate and compare hematological, biochemical, inflammatory, and trace element changes among industrial and non-industrial block molders exposed to cement dust in Benin City.</w:t>
      </w:r>
    </w:p>
    <w:p w14:paraId="1769CCCC"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A cross-sectional design recruited 80 industrial block molders, 80 non-industrial block molders, and 45 controls. Parameters measured included red blood cell (RBC) count, hemoglobin, hematocrit, white blood cell count (WBC), platelet count, erythrocyte sedimentation rate (ESR), total antioxidant status (TAS), interleukin-10 (IL-10), calcium, and zinc. Data were analyzed using ANOVA with significance at p&lt;0.05.</w:t>
      </w:r>
    </w:p>
    <w:p w14:paraId="50E27D4F"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Both industrial and non-industrial molders showed significant reductions in RBC, hemoglobin, and hematocrit compared to controls (p=0.001), indicating anemia. Total antioxidant status and zinc levels were also decreased (p=0.001), suggesting oxidative stress and trace element imbalance. Inflammatory markers ESR and IL-10, as well as calcium, were elevated (p=0.001), indicating systemic inflammation and mineral disturbances. Changes were more pronounced among industrial molders.</w:t>
      </w:r>
    </w:p>
    <w:p w14:paraId="1BEE1951" w14:textId="7CAB16B4"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r>
        <w:rPr>
          <w:rFonts w:ascii="Times New Roman" w:hAnsi="Times New Roman" w:cs="Times New Roman"/>
          <w:sz w:val="24"/>
          <w:szCs w:val="24"/>
        </w:rPr>
        <w:t xml:space="preserve"> Cement dust exposure among block molders in Benin City is linked to anemia, oxidative stress, systemic inflammation, and trace element imbalances</w:t>
      </w:r>
      <w:ins w:id="1" w:author="Korisnik" w:date="2025-10-22T21:38:00Z">
        <w:r w:rsidR="005A5141">
          <w:rPr>
            <w:rFonts w:ascii="Times New Roman" w:hAnsi="Times New Roman" w:cs="Times New Roman"/>
            <w:sz w:val="24"/>
            <w:szCs w:val="24"/>
          </w:rPr>
          <w:t xml:space="preserve"> (</w:t>
        </w:r>
        <w:r w:rsidR="005A5141">
          <w:rPr>
            <w:rFonts w:ascii="Times New Roman" w:hAnsi="Times New Roman" w:cs="Times New Roman"/>
            <w:spacing w:val="1"/>
            <w:sz w:val="24"/>
            <w:szCs w:val="24"/>
          </w:rPr>
          <w:t>decreased zinc and elevated calcium levels)</w:t>
        </w:r>
      </w:ins>
      <w:r>
        <w:rPr>
          <w:rFonts w:ascii="Times New Roman" w:hAnsi="Times New Roman" w:cs="Times New Roman"/>
          <w:sz w:val="24"/>
          <w:szCs w:val="24"/>
        </w:rPr>
        <w:t>. These findings call for enhanced occupational safety measures, including dust control and routine health monitoring, to protect workers’ health.</w:t>
      </w:r>
    </w:p>
    <w:p w14:paraId="184DF532"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Cement dust, occupational exposure, hematology, inflammation, oxidative stress, trace elements, block molders.</w:t>
      </w:r>
    </w:p>
    <w:p w14:paraId="01C43E8F" w14:textId="77777777" w:rsidR="00C2468B" w:rsidRDefault="00C2468B">
      <w:pPr>
        <w:spacing w:line="360" w:lineRule="auto"/>
        <w:jc w:val="both"/>
        <w:rPr>
          <w:rFonts w:ascii="Times New Roman" w:hAnsi="Times New Roman" w:cs="Times New Roman"/>
          <w:sz w:val="24"/>
          <w:szCs w:val="24"/>
        </w:rPr>
      </w:pPr>
    </w:p>
    <w:p w14:paraId="60A09AAF" w14:textId="77777777" w:rsidR="00C2468B" w:rsidRDefault="00C2468B">
      <w:pPr>
        <w:spacing w:line="360" w:lineRule="auto"/>
        <w:jc w:val="both"/>
        <w:rPr>
          <w:rFonts w:ascii="Times New Roman" w:hAnsi="Times New Roman" w:cs="Times New Roman"/>
          <w:sz w:val="24"/>
          <w:szCs w:val="24"/>
        </w:rPr>
      </w:pPr>
    </w:p>
    <w:p w14:paraId="0C5B2843"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024400C" w14:textId="67AB7B67" w:rsidR="00C2468B" w:rsidRDefault="00000000">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Occupational exposure to cement dust poses significant health risks, particularly in developing regions like Nigeria, where workers such as block molders are frequently exposed to high levels of toxic constituents, including silica and heavy metals like chromium and manganese. Studies indicate that these exposures can lead to serious health issues, including respiratory diseases, hematological changes such as anemia, and alterations in white blood cell counts and coagulation </w:t>
      </w:r>
      <w:r>
        <w:rPr>
          <w:rFonts w:ascii="Times New Roman" w:hAnsi="Times New Roman" w:cs="Times New Roman"/>
          <w:sz w:val="24"/>
          <w:szCs w:val="24"/>
        </w:rPr>
        <w:t>parameters</w:t>
      </w:r>
      <w:ins w:id="2" w:author="Korisnik" w:date="2025-10-22T21:36:00Z">
        <w:r w:rsidR="00620F17">
          <w:rPr>
            <w:rFonts w:ascii="Times New Roman" w:hAnsi="Times New Roman" w:cs="Times New Roman"/>
            <w:sz w:val="24"/>
            <w:szCs w:val="24"/>
          </w:rPr>
          <w:t xml:space="preserve"> </w:t>
        </w:r>
      </w:ins>
      <w:r>
        <w:rPr>
          <w:rFonts w:ascii="Times New Roman" w:hAnsi="Times New Roman" w:cs="Times New Roman"/>
          <w:sz w:val="24"/>
          <w:szCs w:val="24"/>
        </w:rPr>
        <w:t>(Yahaya et al., 2022) (Omigie et al., 2020) (Jude et al., 2002).</w:t>
      </w:r>
      <w:r>
        <w:rPr>
          <w:rFonts w:ascii="Times New Roman" w:hAnsi="Times New Roman" w:cs="Times New Roman"/>
          <w:color w:val="000000"/>
          <w:sz w:val="24"/>
          <w:szCs w:val="24"/>
          <w:shd w:val="clear" w:color="auto" w:fill="FFFFFF"/>
        </w:rPr>
        <w:t xml:space="preserve"> For instance, research has shown that cement loaders exhibit elevated serum levels of cadmium and chromium compared to non-exposed controls, highlighting the systemic toxicity associated with cement dust </w:t>
      </w:r>
      <w:r>
        <w:rPr>
          <w:rFonts w:ascii="Times New Roman" w:hAnsi="Times New Roman" w:cs="Times New Roman"/>
          <w:sz w:val="24"/>
          <w:szCs w:val="24"/>
        </w:rPr>
        <w:t>(Omigie et al., 2020)</w:t>
      </w:r>
      <w:r>
        <w:rPr>
          <w:rFonts w:ascii="Times New Roman" w:hAnsi="Times New Roman" w:cs="Times New Roman"/>
          <w:color w:val="000000"/>
          <w:sz w:val="24"/>
          <w:szCs w:val="24"/>
          <w:shd w:val="clear" w:color="auto" w:fill="FFFFFF"/>
        </w:rPr>
        <w:t xml:space="preserve">. Furthermore, the inhalation of fine cement particles can impair lung function and contribute to chronic diseases </w:t>
      </w:r>
      <w:r>
        <w:rPr>
          <w:rFonts w:ascii="Times New Roman" w:hAnsi="Times New Roman" w:cs="Times New Roman"/>
          <w:sz w:val="24"/>
          <w:szCs w:val="24"/>
        </w:rPr>
        <w:t>(Leem, 2012) (Peters et al., 2009).</w:t>
      </w:r>
      <w:r>
        <w:rPr>
          <w:rFonts w:ascii="Times New Roman" w:hAnsi="Times New Roman" w:cs="Times New Roman"/>
          <w:color w:val="000000"/>
          <w:sz w:val="24"/>
          <w:szCs w:val="24"/>
          <w:shd w:val="clear" w:color="auto" w:fill="FFFFFF"/>
        </w:rPr>
        <w:t xml:space="preserve"> Given these findings, it is crucial to implement effective safety measures and health monitoring to mitigate the adverse effects of cement dust exposure among workers</w:t>
      </w:r>
      <w:ins w:id="3" w:author="Korisnik" w:date="2025-10-22T21:36:00Z">
        <w:r w:rsidR="00620F17">
          <w:rPr>
            <w:rFonts w:ascii="Times New Roman" w:hAnsi="Times New Roman" w:cs="Times New Roman"/>
            <w:color w:val="000000"/>
            <w:sz w:val="24"/>
            <w:szCs w:val="24"/>
            <w:shd w:val="clear" w:color="auto" w:fill="FFFFFF"/>
          </w:rPr>
          <w:t xml:space="preserve"> </w:t>
        </w:r>
      </w:ins>
      <w:r>
        <w:rPr>
          <w:rStyle w:val="ml-05"/>
          <w:rFonts w:ascii="Times New Roman" w:hAnsi="Times New Roman" w:cs="Times New Roman"/>
          <w:color w:val="000000"/>
          <w:sz w:val="24"/>
          <w:szCs w:val="24"/>
          <w:bdr w:val="single" w:sz="2" w:space="0" w:color="E4E6E8" w:frame="1"/>
          <w:shd w:val="clear" w:color="auto" w:fill="FFFFFF"/>
        </w:rPr>
        <w:t>(Yahaya et al., 2022)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(Jude et al., 2002)</w:t>
      </w:r>
      <w:r>
        <w:rPr>
          <w:rFonts w:ascii="Times New Roman" w:hAnsi="Times New Roman" w:cs="Times New Roman"/>
          <w:color w:val="000000"/>
          <w:sz w:val="24"/>
          <w:szCs w:val="24"/>
          <w:shd w:val="clear" w:color="auto" w:fill="FFFFFF"/>
        </w:rPr>
        <w:t>.</w:t>
      </w:r>
    </w:p>
    <w:p w14:paraId="29B9DE8F" w14:textId="444E2449" w:rsidR="00C2468B" w:rsidRDefault="00000000">
      <w:pPr>
        <w:spacing w:line="360" w:lineRule="auto"/>
        <w:jc w:val="both"/>
        <w:rPr>
          <w:rFonts w:ascii="Times New Roman" w:hAnsi="Times New Roman" w:cs="Times New Roman"/>
          <w:spacing w:val="1"/>
          <w:sz w:val="24"/>
          <w:szCs w:val="24"/>
        </w:rPr>
      </w:pPr>
      <w:r>
        <w:rPr>
          <w:rFonts w:ascii="Times New Roman" w:hAnsi="Times New Roman" w:cs="Times New Roman"/>
          <w:color w:val="000000"/>
          <w:sz w:val="24"/>
          <w:szCs w:val="24"/>
          <w:shd w:val="clear" w:color="auto" w:fill="FFFFFF"/>
        </w:rPr>
        <w:t>Chronic exposure to occupational dust, including wood, cotton, and coal dust, significantly contributes to oxidative stress and inflammation, as evidenced by reduced total antioxidant status and elevated oxidative stress markers such as malondialdehyde and high-sensitivity C-reactive protein. Studies indicate that workers exposed to these dusts exhibit decreased antioxidant defenses, with specific reductions in serum zinc and glutathione levels, correlating with increased oxidative damage and inflammatory responses, including elevated cytokines like interleukin-10</w:t>
      </w:r>
      <w:ins w:id="4" w:author="Korisnik" w:date="2025-10-22T21:50:00Z">
        <w:r w:rsidR="001A176B">
          <w:rPr>
            <w:rFonts w:ascii="Times New Roman" w:hAnsi="Times New Roman" w:cs="Times New Roman"/>
            <w:color w:val="000000"/>
            <w:sz w:val="24"/>
            <w:szCs w:val="24"/>
            <w:shd w:val="clear" w:color="auto" w:fill="FFFFFF"/>
          </w:rPr>
          <w:t xml:space="preserve"> </w:t>
        </w:r>
      </w:ins>
      <w:r>
        <w:rPr>
          <w:rStyle w:val="ml-05"/>
          <w:rFonts w:ascii="Times New Roman" w:hAnsi="Times New Roman" w:cs="Times New Roman"/>
          <w:color w:val="000000"/>
          <w:sz w:val="24"/>
          <w:szCs w:val="24"/>
          <w:bdr w:val="single" w:sz="2" w:space="0" w:color="E4E6E8" w:frame="1"/>
          <w:shd w:val="clear" w:color="auto" w:fill="FFFFFF"/>
        </w:rPr>
        <w:t>(</w:t>
      </w:r>
      <w:commentRangeStart w:id="5"/>
      <w:proofErr w:type="spellStart"/>
      <w:r>
        <w:rPr>
          <w:rStyle w:val="ml-05"/>
          <w:rFonts w:ascii="Times New Roman" w:hAnsi="Times New Roman" w:cs="Times New Roman"/>
          <w:color w:val="000000"/>
          <w:sz w:val="24"/>
          <w:szCs w:val="24"/>
          <w:bdr w:val="single" w:sz="2" w:space="0" w:color="E4E6E8" w:frame="1"/>
          <w:shd w:val="clear" w:color="auto" w:fill="FFFFFF"/>
        </w:rPr>
        <w:t>Phương</w:t>
      </w:r>
      <w:commentRangeEnd w:id="5"/>
      <w:proofErr w:type="spellEnd"/>
      <w:r w:rsidR="003B1274">
        <w:rPr>
          <w:rStyle w:val="CommentReference"/>
        </w:rPr>
        <w:commentReference w:id="5"/>
      </w:r>
      <w:r>
        <w:rPr>
          <w:rStyle w:val="ml-05"/>
          <w:rFonts w:ascii="Times New Roman" w:hAnsi="Times New Roman" w:cs="Times New Roman"/>
          <w:color w:val="000000"/>
          <w:sz w:val="24"/>
          <w:szCs w:val="24"/>
          <w:bdr w:val="single" w:sz="2" w:space="0" w:color="E4E6E8" w:frame="1"/>
          <w:shd w:val="clear" w:color="auto" w:fill="FFFFFF"/>
        </w:rPr>
        <w:t xml:space="preserve"> et al., 2024)</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(Nsonwu-Anyanwu et al., 2023)</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(Engelen &amp; Borm, 1990)</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(Da, 2012)</w:t>
      </w:r>
      <w:r>
        <w:rPr>
          <w:rFonts w:ascii="Times New Roman" w:hAnsi="Times New Roman" w:cs="Times New Roman"/>
          <w:color w:val="000000"/>
          <w:sz w:val="24"/>
          <w:szCs w:val="24"/>
          <w:shd w:val="clear" w:color="auto" w:fill="FFFFFF"/>
        </w:rPr>
        <w:t xml:space="preserve">. Furthermore, mineral imbalances, such as altered serum calcium, reflect the inflammatory impact </w:t>
      </w:r>
      <w:r>
        <w:rPr>
          <w:rFonts w:ascii="Times New Roman" w:hAnsi="Times New Roman" w:cs="Times New Roman"/>
          <w:color w:val="000000"/>
          <w:sz w:val="24"/>
          <w:szCs w:val="24"/>
          <w:shd w:val="clear" w:color="auto" w:fill="FFFFFF"/>
        </w:rPr>
        <w:lastRenderedPageBreak/>
        <w:t>of chronic dust inhalation</w:t>
      </w:r>
      <w:ins w:id="6" w:author="Korisnik" w:date="2025-10-22T21:49:00Z">
        <w:r w:rsidR="001A176B">
          <w:rPr>
            <w:rFonts w:ascii="Times New Roman" w:hAnsi="Times New Roman" w:cs="Times New Roman"/>
            <w:color w:val="000000"/>
            <w:sz w:val="24"/>
            <w:szCs w:val="24"/>
            <w:shd w:val="clear" w:color="auto" w:fill="FFFFFF"/>
          </w:rPr>
          <w:t xml:space="preserve"> </w:t>
        </w:r>
      </w:ins>
      <w:r>
        <w:rPr>
          <w:rStyle w:val="ml-05"/>
          <w:rFonts w:ascii="Times New Roman" w:hAnsi="Times New Roman" w:cs="Times New Roman"/>
          <w:color w:val="000000"/>
          <w:sz w:val="24"/>
          <w:szCs w:val="24"/>
          <w:bdr w:val="single" w:sz="2" w:space="0" w:color="E4E6E8" w:frame="1"/>
          <w:shd w:val="clear" w:color="auto" w:fill="FFFFFF"/>
        </w:rPr>
        <w:t>(</w:t>
      </w:r>
      <w:commentRangeStart w:id="7"/>
      <w:proofErr w:type="spellStart"/>
      <w:r>
        <w:rPr>
          <w:rStyle w:val="ml-05"/>
          <w:rFonts w:ascii="Times New Roman" w:hAnsi="Times New Roman" w:cs="Times New Roman"/>
          <w:color w:val="000000"/>
          <w:sz w:val="24"/>
          <w:szCs w:val="24"/>
          <w:bdr w:val="single" w:sz="2" w:space="0" w:color="E4E6E8" w:frame="1"/>
          <w:shd w:val="clear" w:color="auto" w:fill="FFFFFF"/>
        </w:rPr>
        <w:t>Chukwuebuka</w:t>
      </w:r>
      <w:proofErr w:type="spellEnd"/>
      <w:r>
        <w:rPr>
          <w:rStyle w:val="ml-05"/>
          <w:rFonts w:ascii="Times New Roman" w:hAnsi="Times New Roman" w:cs="Times New Roman"/>
          <w:color w:val="000000"/>
          <w:sz w:val="24"/>
          <w:szCs w:val="24"/>
          <w:bdr w:val="single" w:sz="2" w:space="0" w:color="E4E6E8" w:frame="1"/>
          <w:shd w:val="clear" w:color="auto" w:fill="FFFFFF"/>
        </w:rPr>
        <w:t xml:space="preserve"> </w:t>
      </w:r>
      <w:commentRangeEnd w:id="7"/>
      <w:r w:rsidR="003B1274">
        <w:rPr>
          <w:rStyle w:val="CommentReference"/>
        </w:rPr>
        <w:commentReference w:id="7"/>
      </w:r>
      <w:r>
        <w:rPr>
          <w:rStyle w:val="ml-05"/>
          <w:rFonts w:ascii="Times New Roman" w:hAnsi="Times New Roman" w:cs="Times New Roman"/>
          <w:color w:val="000000"/>
          <w:sz w:val="24"/>
          <w:szCs w:val="24"/>
          <w:bdr w:val="single" w:sz="2" w:space="0" w:color="E4E6E8" w:frame="1"/>
          <w:shd w:val="clear" w:color="auto" w:fill="FFFFFF"/>
        </w:rPr>
        <w:t>et al., 2023)</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(Engelen &amp; Borm, 1990)</w:t>
      </w:r>
      <w:r>
        <w:rPr>
          <w:rFonts w:ascii="Times New Roman" w:hAnsi="Times New Roman" w:cs="Times New Roman"/>
          <w:color w:val="000000"/>
          <w:sz w:val="24"/>
          <w:szCs w:val="24"/>
          <w:shd w:val="clear" w:color="auto" w:fill="FFFFFF"/>
        </w:rPr>
        <w:t>. These findings underscore the urgent need for enhanced occupational health surveillance and the implementation of protective measures to mitigate risks associated with chronic dust exposure</w:t>
      </w:r>
      <w:ins w:id="8" w:author="Korisnik" w:date="2025-10-22T21:50:00Z">
        <w:r w:rsidR="001A176B">
          <w:rPr>
            <w:rFonts w:ascii="Times New Roman" w:hAnsi="Times New Roman" w:cs="Times New Roman"/>
            <w:color w:val="000000"/>
            <w:sz w:val="24"/>
            <w:szCs w:val="24"/>
            <w:shd w:val="clear" w:color="auto" w:fill="FFFFFF"/>
          </w:rPr>
          <w:t xml:space="preserve"> </w:t>
        </w:r>
      </w:ins>
      <w:r>
        <w:rPr>
          <w:rStyle w:val="ml-05"/>
          <w:rFonts w:ascii="Times New Roman" w:hAnsi="Times New Roman" w:cs="Times New Roman"/>
          <w:color w:val="000000"/>
          <w:sz w:val="24"/>
          <w:szCs w:val="24"/>
          <w:bdr w:val="single" w:sz="2" w:space="0" w:color="E4E6E8" w:frame="1"/>
          <w:shd w:val="clear" w:color="auto" w:fill="FFFFFF"/>
        </w:rPr>
        <w:t>(</w:t>
      </w:r>
      <w:commentRangeStart w:id="9"/>
      <w:proofErr w:type="spellStart"/>
      <w:r>
        <w:rPr>
          <w:rStyle w:val="ml-05"/>
          <w:rFonts w:ascii="Times New Roman" w:hAnsi="Times New Roman" w:cs="Times New Roman"/>
          <w:color w:val="000000"/>
          <w:sz w:val="24"/>
          <w:szCs w:val="24"/>
          <w:bdr w:val="single" w:sz="2" w:space="0" w:color="E4E6E8" w:frame="1"/>
          <w:shd w:val="clear" w:color="auto" w:fill="FFFFFF"/>
        </w:rPr>
        <w:t>Phương</w:t>
      </w:r>
      <w:proofErr w:type="spellEnd"/>
      <w:r>
        <w:rPr>
          <w:rStyle w:val="ml-05"/>
          <w:rFonts w:ascii="Times New Roman" w:hAnsi="Times New Roman" w:cs="Times New Roman"/>
          <w:color w:val="000000"/>
          <w:sz w:val="24"/>
          <w:szCs w:val="24"/>
          <w:bdr w:val="single" w:sz="2" w:space="0" w:color="E4E6E8" w:frame="1"/>
          <w:shd w:val="clear" w:color="auto" w:fill="FFFFFF"/>
        </w:rPr>
        <w:t xml:space="preserve"> </w:t>
      </w:r>
      <w:commentRangeEnd w:id="9"/>
      <w:r w:rsidR="003B1274">
        <w:rPr>
          <w:rStyle w:val="CommentReference"/>
        </w:rPr>
        <w:commentReference w:id="9"/>
      </w:r>
      <w:r>
        <w:rPr>
          <w:rStyle w:val="ml-05"/>
          <w:rFonts w:ascii="Times New Roman" w:hAnsi="Times New Roman" w:cs="Times New Roman"/>
          <w:color w:val="000000"/>
          <w:sz w:val="24"/>
          <w:szCs w:val="24"/>
          <w:bdr w:val="single" w:sz="2" w:space="0" w:color="E4E6E8" w:frame="1"/>
          <w:shd w:val="clear" w:color="auto" w:fill="FFFFFF"/>
        </w:rPr>
        <w:t>et al., 2024)</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(Da, 2012)</w:t>
      </w:r>
      <w:r>
        <w:rPr>
          <w:rFonts w:ascii="Times New Roman" w:hAnsi="Times New Roman" w:cs="Times New Roman"/>
          <w:color w:val="000000"/>
          <w:sz w:val="24"/>
          <w:szCs w:val="24"/>
          <w:shd w:val="clear" w:color="auto" w:fill="FFFFFF"/>
        </w:rPr>
        <w:t>.</w:t>
      </w:r>
    </w:p>
    <w:p w14:paraId="5A9BD164" w14:textId="77777777" w:rsidR="00C2468B" w:rsidRDefault="00C2468B">
      <w:pPr>
        <w:spacing w:line="360" w:lineRule="auto"/>
        <w:jc w:val="both"/>
        <w:rPr>
          <w:rFonts w:ascii="Times New Roman" w:hAnsi="Times New Roman" w:cs="Times New Roman"/>
          <w:spacing w:val="1"/>
          <w:sz w:val="24"/>
          <w:szCs w:val="24"/>
        </w:rPr>
      </w:pPr>
    </w:p>
    <w:p w14:paraId="26BCC112" w14:textId="77777777" w:rsidR="00C2468B" w:rsidRDefault="00C2468B">
      <w:pPr>
        <w:spacing w:line="360" w:lineRule="auto"/>
        <w:jc w:val="both"/>
        <w:rPr>
          <w:rFonts w:ascii="Times New Roman" w:hAnsi="Times New Roman" w:cs="Times New Roman"/>
          <w:spacing w:val="1"/>
          <w:sz w:val="24"/>
          <w:szCs w:val="24"/>
        </w:rPr>
      </w:pPr>
    </w:p>
    <w:p w14:paraId="32479DEA" w14:textId="77777777" w:rsidR="00C2468B" w:rsidRDefault="00C2468B">
      <w:pPr>
        <w:spacing w:line="360" w:lineRule="auto"/>
        <w:jc w:val="both"/>
        <w:rPr>
          <w:rFonts w:ascii="Times New Roman" w:hAnsi="Times New Roman" w:cs="Times New Roman"/>
          <w:spacing w:val="1"/>
          <w:sz w:val="24"/>
          <w:szCs w:val="24"/>
        </w:rPr>
      </w:pPr>
    </w:p>
    <w:p w14:paraId="0081F3B4" w14:textId="77777777" w:rsidR="00C2468B" w:rsidRDefault="00C2468B">
      <w:pPr>
        <w:spacing w:line="360" w:lineRule="auto"/>
        <w:jc w:val="both"/>
        <w:rPr>
          <w:rFonts w:ascii="Times New Roman" w:hAnsi="Times New Roman" w:cs="Times New Roman"/>
          <w:spacing w:val="1"/>
          <w:sz w:val="24"/>
          <w:szCs w:val="24"/>
        </w:rPr>
      </w:pPr>
    </w:p>
    <w:p w14:paraId="146EDDC4"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Methods and Materials</w:t>
      </w:r>
    </w:p>
    <w:p w14:paraId="7C3E6378"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Study Design and Setting</w:t>
      </w:r>
    </w:p>
    <w:p w14:paraId="007AF1F0"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This investigation utilized a cross-sectional comparative design carried out in Benin City, Edo State, Nigeria. The study focused on assessing occupational health effects of cement dust exposure by comparing industrial and non-industrial block molders to unexposed controls. The cross-sectional approach was chosen to simultaneously evaluate multiple health parameters related to exposure at one point in time, allowing for the identification of associations between cement dust and adverse outcomes.</w:t>
      </w:r>
    </w:p>
    <w:p w14:paraId="07A03F4F"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Study Population</w:t>
      </w:r>
    </w:p>
    <w:p w14:paraId="29A9793E"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enrolled 205 participants, including 80 industrial block molders, 80 non-industrial block molders, and 45 control individuals from nearby communities without occupational dust exposure. This stratification was designed to facilitate comparative analysis of exposure intensity on health indicators.</w:t>
      </w:r>
    </w:p>
    <w:p w14:paraId="659CFFB3"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Inclusion and Exclusion Criteria</w:t>
      </w:r>
    </w:p>
    <w:p w14:paraId="530A52C0"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Inclusion Criteria</w:t>
      </w:r>
    </w:p>
    <w:p w14:paraId="4E15744E"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Adult participants aged 18–60 years currently employed as block molders for at least one year were recruited. This ensured an adequate exposure window to study chronic effects. Written informed consent was required in accordance with ethical research standards.</w:t>
      </w:r>
    </w:p>
    <w:p w14:paraId="281BA509"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2.3.2 Exclusion Criteria</w:t>
      </w:r>
    </w:p>
    <w:p w14:paraId="479715CC"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Participants with pre-existing chronic systemic illnesses such as diabetes or hypertension, or those with recent infections or medication potentially affecting hematological and biochemical parameters, were excluded to minimize confounders. Individuals exposed to other occupational toxicants were similarly excluded.</w:t>
      </w:r>
    </w:p>
    <w:p w14:paraId="0A2C108C" w14:textId="77777777" w:rsidR="00C2468B" w:rsidRDefault="00C2468B">
      <w:pPr>
        <w:spacing w:line="360" w:lineRule="auto"/>
        <w:jc w:val="both"/>
        <w:rPr>
          <w:rFonts w:ascii="Times New Roman" w:hAnsi="Times New Roman" w:cs="Times New Roman"/>
          <w:sz w:val="24"/>
          <w:szCs w:val="24"/>
        </w:rPr>
      </w:pPr>
    </w:p>
    <w:p w14:paraId="578391BE" w14:textId="77777777" w:rsidR="00C2468B" w:rsidRDefault="00C2468B">
      <w:pPr>
        <w:spacing w:line="360" w:lineRule="auto"/>
        <w:jc w:val="both"/>
        <w:rPr>
          <w:rFonts w:ascii="Times New Roman" w:hAnsi="Times New Roman" w:cs="Times New Roman"/>
          <w:sz w:val="24"/>
          <w:szCs w:val="24"/>
        </w:rPr>
      </w:pPr>
    </w:p>
    <w:p w14:paraId="6D7AF96B" w14:textId="77777777" w:rsidR="00C2468B" w:rsidRDefault="00C2468B">
      <w:pPr>
        <w:spacing w:line="360" w:lineRule="auto"/>
        <w:jc w:val="both"/>
        <w:rPr>
          <w:rFonts w:ascii="Times New Roman" w:hAnsi="Times New Roman" w:cs="Times New Roman"/>
          <w:sz w:val="24"/>
          <w:szCs w:val="24"/>
        </w:rPr>
      </w:pPr>
    </w:p>
    <w:p w14:paraId="21BF5E15"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Sample Size Determination</w:t>
      </w:r>
    </w:p>
    <w:p w14:paraId="458907CC"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Cochran’s formula was employed to determine a total sample size of 205, powered at 80% with a 95% confidence level to detect statistically significant differences in hematological means between groups.</w:t>
      </w:r>
    </w:p>
    <w:p w14:paraId="34FCF17B" w14:textId="77777777" w:rsidR="00C2468B" w:rsidRDefault="00000000">
      <w:pPr>
        <w:spacing w:line="480" w:lineRule="auto"/>
        <w:jc w:val="both"/>
        <w:rPr>
          <w:sz w:val="24"/>
          <w:szCs w:val="24"/>
        </w:rPr>
      </w:pPr>
      <w:r>
        <w:rPr>
          <w:sz w:val="24"/>
          <w:szCs w:val="24"/>
        </w:rPr>
        <w:t>The sample size for occupational exposure to cement dust will be determined using Cochran’s formula for estimating sample sizes in prevalence studies:</w:t>
      </w:r>
    </w:p>
    <w:p w14:paraId="66C8C363" w14:textId="77777777" w:rsidR="00C2468B" w:rsidRDefault="00000000">
      <w:pPr>
        <w:spacing w:after="120" w:line="480" w:lineRule="auto"/>
        <w:contextualSpacing/>
        <w:jc w:val="both"/>
        <w:rPr>
          <w:sz w:val="24"/>
          <w:szCs w:val="24"/>
        </w:rPr>
      </w:pPr>
      <w:r>
        <w:rPr>
          <w:sz w:val="24"/>
          <w:szCs w:val="24"/>
        </w:rPr>
        <w:t>n = Z</w:t>
      </w:r>
      <w:proofErr w:type="gramStart"/>
      <w:r>
        <w:rPr>
          <w:sz w:val="24"/>
          <w:szCs w:val="24"/>
          <w:vertAlign w:val="superscript"/>
        </w:rPr>
        <w:t>2</w:t>
      </w:r>
      <w:r>
        <w:rPr>
          <w:sz w:val="24"/>
          <w:szCs w:val="24"/>
        </w:rPr>
        <w:t xml:space="preserve"> .</w:t>
      </w:r>
      <w:proofErr w:type="gramEnd"/>
      <w:r>
        <w:rPr>
          <w:sz w:val="24"/>
          <w:szCs w:val="24"/>
        </w:rPr>
        <w:t xml:space="preserve"> p. (1 – p)</w:t>
      </w:r>
    </w:p>
    <w:p w14:paraId="3EFCA6A6" w14:textId="1DF58732" w:rsidR="00C2468B" w:rsidRDefault="00000000">
      <w:pPr>
        <w:tabs>
          <w:tab w:val="left" w:pos="4170"/>
          <w:tab w:val="left" w:pos="5835"/>
        </w:tabs>
        <w:spacing w:after="120" w:line="480" w:lineRule="auto"/>
        <w:contextualSpacing/>
        <w:jc w:val="both"/>
        <w:rPr>
          <w:sz w:val="24"/>
          <w:szCs w:val="24"/>
        </w:rPr>
        <w:pPrChange w:id="10" w:author="Korisnik" w:date="2025-10-22T20:35:00Z">
          <w:pPr>
            <w:spacing w:after="120" w:line="480" w:lineRule="auto"/>
            <w:contextualSpacing/>
            <w:jc w:val="both"/>
          </w:pPr>
        </w:pPrChange>
      </w:pPr>
      <w:r>
        <w:rPr>
          <w:noProof/>
        </w:rPr>
        <mc:AlternateContent>
          <mc:Choice Requires="wps">
            <w:drawing>
              <wp:anchor distT="0" distB="0" distL="0" distR="0" simplePos="0" relativeHeight="2" behindDoc="0" locked="0" layoutInCell="1" allowOverlap="1" wp14:anchorId="5A844F20" wp14:editId="20DC6B6C">
                <wp:simplePos x="0" y="0"/>
                <wp:positionH relativeFrom="column">
                  <wp:posOffset>295275</wp:posOffset>
                </wp:positionH>
                <wp:positionV relativeFrom="paragraph">
                  <wp:posOffset>0</wp:posOffset>
                </wp:positionV>
                <wp:extent cx="762000" cy="0"/>
                <wp:effectExtent l="0" t="0" r="19050" b="19050"/>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du="http://schemas.microsoft.com/office/word/2023/wordml/word16du">
            <w:pict>
              <v:shapetype id="_x0000_t32" coordsize="21600,21600" o:spt="32" o:oned="t" path="m,l21600,21600e">
                <v:path arrowok="t" fillok="f" o:connecttype="none"/>
                <o:lock v:ext="edit" shapetype="t"/>
              </v:shapetype>
              <v:shape id="1026" type="#_x0000_t32" filled="f" style="position:absolute;margin-left:23.25pt;margin-top:0.0pt;width:60.0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d</w:t>
      </w:r>
      <w:r>
        <w:rPr>
          <w:sz w:val="24"/>
          <w:szCs w:val="24"/>
          <w:vertAlign w:val="superscript"/>
        </w:rPr>
        <w:t>2</w:t>
      </w:r>
      <w:ins w:id="11" w:author="Korisnik" w:date="2025-10-22T20:35:00Z">
        <w:r w:rsidR="00921428">
          <w:rPr>
            <w:sz w:val="24"/>
            <w:szCs w:val="24"/>
            <w:vertAlign w:val="superscript"/>
          </w:rPr>
          <w:tab/>
        </w:r>
        <w:r w:rsidR="00921428">
          <w:rPr>
            <w:sz w:val="24"/>
            <w:szCs w:val="24"/>
            <w:vertAlign w:val="superscript"/>
          </w:rPr>
          <w:tab/>
        </w:r>
      </w:ins>
    </w:p>
    <w:p w14:paraId="7D92078A" w14:textId="77777777" w:rsidR="00C2468B" w:rsidRDefault="00000000">
      <w:pPr>
        <w:spacing w:line="480" w:lineRule="auto"/>
        <w:jc w:val="both"/>
        <w:rPr>
          <w:sz w:val="24"/>
          <w:szCs w:val="24"/>
        </w:rPr>
      </w:pPr>
      <w:r>
        <w:rPr>
          <w:sz w:val="24"/>
          <w:szCs w:val="24"/>
        </w:rPr>
        <w:t>Where: n = required sample size, Z = Z-score for a 95% confidence interval (1.96)</w:t>
      </w:r>
    </w:p>
    <w:p w14:paraId="66384625" w14:textId="77777777" w:rsidR="00C2468B" w:rsidRDefault="00000000">
      <w:pPr>
        <w:spacing w:line="480" w:lineRule="auto"/>
        <w:jc w:val="both"/>
        <w:rPr>
          <w:sz w:val="24"/>
          <w:szCs w:val="24"/>
        </w:rPr>
      </w:pPr>
      <w:r>
        <w:rPr>
          <w:sz w:val="24"/>
          <w:szCs w:val="24"/>
        </w:rPr>
        <w:t>p = estimated prevalence of was 14 % according to Rahmani</w:t>
      </w:r>
      <w:r>
        <w:rPr>
          <w:i/>
          <w:iCs/>
          <w:sz w:val="24"/>
          <w:szCs w:val="24"/>
        </w:rPr>
        <w:t> et al</w:t>
      </w:r>
      <w:r>
        <w:rPr>
          <w:sz w:val="24"/>
          <w:szCs w:val="24"/>
        </w:rPr>
        <w:t>. (2018), d = margin of error (set at 0.05)</w:t>
      </w:r>
    </w:p>
    <w:p w14:paraId="17E7F3F4" w14:textId="77777777" w:rsidR="00C2468B" w:rsidRDefault="00000000">
      <w:pPr>
        <w:spacing w:line="480" w:lineRule="auto"/>
        <w:jc w:val="both"/>
        <w:rPr>
          <w:sz w:val="24"/>
          <w:szCs w:val="24"/>
        </w:rPr>
      </w:pPr>
      <w:r>
        <w:rPr>
          <w:sz w:val="24"/>
          <w:szCs w:val="24"/>
        </w:rPr>
        <w:t>Based on previous studies, the prevalence of cement dust exposure was 14 % amongst subjects according to Rahmani</w:t>
      </w:r>
      <w:r>
        <w:rPr>
          <w:i/>
          <w:iCs/>
          <w:sz w:val="24"/>
          <w:szCs w:val="24"/>
        </w:rPr>
        <w:t> et al</w:t>
      </w:r>
      <w:r>
        <w:rPr>
          <w:sz w:val="24"/>
          <w:szCs w:val="24"/>
        </w:rPr>
        <w:t>. (2018).</w:t>
      </w:r>
    </w:p>
    <w:p w14:paraId="38868A71" w14:textId="77777777" w:rsidR="00C2468B" w:rsidRDefault="00000000">
      <w:pPr>
        <w:spacing w:line="480" w:lineRule="auto"/>
        <w:jc w:val="both"/>
        <w:rPr>
          <w:sz w:val="24"/>
          <w:szCs w:val="24"/>
        </w:rPr>
      </w:pPr>
      <w:r>
        <w:rPr>
          <w:sz w:val="24"/>
          <w:szCs w:val="24"/>
        </w:rPr>
        <w:t xml:space="preserve">Substituting these values: </w:t>
      </w:r>
    </w:p>
    <w:p w14:paraId="1C79F0BD" w14:textId="77777777" w:rsidR="00C2468B" w:rsidRDefault="00000000">
      <w:pPr>
        <w:spacing w:after="120" w:line="480" w:lineRule="auto"/>
        <w:contextualSpacing/>
        <w:jc w:val="both"/>
        <w:rPr>
          <w:sz w:val="24"/>
          <w:szCs w:val="24"/>
        </w:rPr>
      </w:pPr>
      <w:r>
        <w:rPr>
          <w:sz w:val="24"/>
          <w:szCs w:val="24"/>
        </w:rPr>
        <w:lastRenderedPageBreak/>
        <w:t>N = (1.96)</w:t>
      </w:r>
      <w:r>
        <w:rPr>
          <w:sz w:val="24"/>
          <w:szCs w:val="24"/>
          <w:vertAlign w:val="superscript"/>
        </w:rPr>
        <w:t>2</w:t>
      </w:r>
      <w:r>
        <w:rPr>
          <w:sz w:val="24"/>
          <w:szCs w:val="24"/>
        </w:rPr>
        <w:t xml:space="preserve"> x 0.14x (1 – 0.14)</w:t>
      </w:r>
    </w:p>
    <w:p w14:paraId="0D15346A" w14:textId="77777777" w:rsidR="00C2468B" w:rsidRDefault="00000000">
      <w:pPr>
        <w:spacing w:after="120" w:line="480" w:lineRule="auto"/>
        <w:contextualSpacing/>
        <w:jc w:val="both"/>
        <w:rPr>
          <w:sz w:val="24"/>
          <w:szCs w:val="24"/>
        </w:rPr>
      </w:pPr>
      <w:r>
        <w:rPr>
          <w:noProof/>
        </w:rPr>
        <mc:AlternateContent>
          <mc:Choice Requires="wps">
            <w:drawing>
              <wp:anchor distT="0" distB="0" distL="0" distR="0" simplePos="0" relativeHeight="3" behindDoc="0" locked="0" layoutInCell="1" allowOverlap="1" wp14:anchorId="4311DE2F" wp14:editId="1F8583A6">
                <wp:simplePos x="0" y="0"/>
                <wp:positionH relativeFrom="column">
                  <wp:posOffset>295275</wp:posOffset>
                </wp:positionH>
                <wp:positionV relativeFrom="paragraph">
                  <wp:posOffset>8889</wp:posOffset>
                </wp:positionV>
                <wp:extent cx="1628139" cy="0"/>
                <wp:effectExtent l="0" t="0" r="29210" b="1905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3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du="http://schemas.microsoft.com/office/word/2023/wordml/word16du">
            <w:pict>
              <v:shape id="1027" type="#_x0000_t32" filled="f" style="position:absolute;margin-left:23.25pt;margin-top:0.7pt;width:128.2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(0.05)</w:t>
      </w:r>
      <w:r>
        <w:rPr>
          <w:sz w:val="24"/>
          <w:szCs w:val="24"/>
          <w:vertAlign w:val="superscript"/>
        </w:rPr>
        <w:t>2</w:t>
      </w:r>
    </w:p>
    <w:p w14:paraId="0188915E" w14:textId="77777777" w:rsidR="00C2468B" w:rsidRDefault="00C2468B">
      <w:pPr>
        <w:spacing w:after="120" w:line="480" w:lineRule="auto"/>
        <w:contextualSpacing/>
        <w:jc w:val="both"/>
        <w:rPr>
          <w:sz w:val="24"/>
          <w:szCs w:val="24"/>
        </w:rPr>
      </w:pPr>
    </w:p>
    <w:p w14:paraId="6F3D61DE" w14:textId="77777777" w:rsidR="00C2468B" w:rsidRDefault="00000000">
      <w:pPr>
        <w:spacing w:after="120" w:line="480" w:lineRule="auto"/>
        <w:contextualSpacing/>
        <w:jc w:val="both"/>
        <w:rPr>
          <w:sz w:val="24"/>
          <w:szCs w:val="24"/>
        </w:rPr>
      </w:pPr>
      <w:r>
        <w:rPr>
          <w:sz w:val="24"/>
          <w:szCs w:val="24"/>
        </w:rPr>
        <w:t>N =         0.4626</w:t>
      </w:r>
    </w:p>
    <w:p w14:paraId="20E06DA0" w14:textId="77777777" w:rsidR="00C2468B" w:rsidRDefault="00000000">
      <w:pPr>
        <w:spacing w:after="120" w:line="480" w:lineRule="auto"/>
        <w:contextualSpacing/>
        <w:jc w:val="both"/>
        <w:rPr>
          <w:sz w:val="24"/>
          <w:szCs w:val="24"/>
        </w:rPr>
      </w:pPr>
      <w:r>
        <w:rPr>
          <w:noProof/>
        </w:rPr>
        <mc:AlternateContent>
          <mc:Choice Requires="wps">
            <w:drawing>
              <wp:anchor distT="0" distB="0" distL="0" distR="0" simplePos="0" relativeHeight="4" behindDoc="0" locked="0" layoutInCell="1" allowOverlap="1" wp14:anchorId="60183139" wp14:editId="1B254135">
                <wp:simplePos x="0" y="0"/>
                <wp:positionH relativeFrom="column">
                  <wp:posOffset>295275</wp:posOffset>
                </wp:positionH>
                <wp:positionV relativeFrom="paragraph">
                  <wp:posOffset>8889</wp:posOffset>
                </wp:positionV>
                <wp:extent cx="1628139" cy="0"/>
                <wp:effectExtent l="0" t="0" r="29210" b="19050"/>
                <wp:wrapNone/>
                <wp:docPr id="10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3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du="http://schemas.microsoft.com/office/word/2023/wordml/word16du">
            <w:pict>
              <v:shape id="1028" type="#_x0000_t32" filled="f" style="position:absolute;margin-left:23.25pt;margin-top:0.7pt;width:128.2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0.0025</w:t>
      </w:r>
    </w:p>
    <w:p w14:paraId="5CDA4866" w14:textId="77777777" w:rsidR="00C2468B" w:rsidRDefault="00000000">
      <w:pPr>
        <w:spacing w:after="120" w:line="480" w:lineRule="auto"/>
        <w:contextualSpacing/>
        <w:jc w:val="both"/>
        <w:rPr>
          <w:sz w:val="24"/>
          <w:szCs w:val="24"/>
        </w:rPr>
      </w:pPr>
      <w:r>
        <w:rPr>
          <w:sz w:val="24"/>
          <w:szCs w:val="24"/>
        </w:rPr>
        <w:t>N = 185.01 = 186 Subjects</w:t>
      </w:r>
    </w:p>
    <w:p w14:paraId="3D185084" w14:textId="77777777" w:rsidR="00C2468B" w:rsidRDefault="00000000">
      <w:pPr>
        <w:spacing w:before="100" w:beforeAutospacing="1" w:after="100" w:afterAutospacing="1" w:line="480" w:lineRule="auto"/>
        <w:jc w:val="both"/>
        <w:rPr>
          <w:rFonts w:eastAsia="Times New Roman"/>
          <w:sz w:val="24"/>
          <w:szCs w:val="24"/>
        </w:rPr>
      </w:pPr>
      <w:r>
        <w:rPr>
          <w:rFonts w:eastAsia="Times New Roman"/>
          <w:sz w:val="24"/>
          <w:szCs w:val="24"/>
        </w:rPr>
        <w:t>Accounting for a 10% non-response rate, the sample size was adjusted to 205 subjects. The study included 80 industrial block molders, 80 non-industrial block molders, and 45 controls.</w:t>
      </w:r>
    </w:p>
    <w:p w14:paraId="68D59B29" w14:textId="77777777" w:rsidR="00C2468B" w:rsidRDefault="00C2468B">
      <w:pPr>
        <w:spacing w:line="360" w:lineRule="auto"/>
        <w:jc w:val="both"/>
        <w:rPr>
          <w:rFonts w:ascii="Times New Roman" w:hAnsi="Times New Roman" w:cs="Times New Roman"/>
          <w:sz w:val="24"/>
          <w:szCs w:val="24"/>
        </w:rPr>
      </w:pPr>
    </w:p>
    <w:p w14:paraId="65AE7179"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Sample Collection and Laboratory Analysis</w:t>
      </w:r>
    </w:p>
    <w:p w14:paraId="7044194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Venous blood samples were collected via aseptic technique into EDTA and plain tubes. Automated hematology analyzers assessed red blood cells (RBC), hemoglobin (HGB), hematocrit (HCT), white blood cells (WBC), platelets, and erythrocyte sedimentation rate (ESR). Serum total antioxidant status (TAS) and interleukin-10 (IL-10) were quantified by standardized ELISA methods. Calcium and zinc levels were measured using atomic absorption spectrophotometry, enabling assessment of trace element imbalances linked to dust exposure.</w:t>
      </w:r>
    </w:p>
    <w:p w14:paraId="7F8AAF53"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Data Management and Statistical Analysis</w:t>
      </w:r>
    </w:p>
    <w:p w14:paraId="06751125"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Data was cleaned and entered into SPSS version 26. Normality tests were performed followed by one-way ANOVA to compare group means, supplemented with Tukey’s post hoc analysis to identify specific intergroup differences. Statistical significance was set at p &lt; 0.05, aligning with best practices for biomedical research.</w:t>
      </w:r>
    </w:p>
    <w:p w14:paraId="541F7402"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Ethical Considerations</w:t>
      </w:r>
    </w:p>
    <w:p w14:paraId="55B25A13"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Ethical approval was granted by the Institutional Review Board of the Edo State Ministry of Health. The study adhered to the Declaration of Helsinki principles, and informed consent was obtained from all participants to ensure voluntary participation and confidentiality.</w:t>
      </w:r>
    </w:p>
    <w:p w14:paraId="36367394"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2.8 Limitations</w:t>
      </w:r>
    </w:p>
    <w:p w14:paraId="61FCC516"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cross-sectional design limits inference of causality between cement dust exposure and health outcomes, providing associations rather than definitive effects. Reliance on self-reported exposure duration may introduce recall bias, potentially affecting exposure assessment accuracy. Furthermore, the sample size, while statistically powered, limits generalizability. Future longitudinal and larger cohort studies are recommended for deeper insights.</w:t>
      </w:r>
    </w:p>
    <w:p w14:paraId="3921D268" w14:textId="77777777" w:rsidR="00C2468B" w:rsidRDefault="00C2468B">
      <w:pPr>
        <w:spacing w:line="360" w:lineRule="auto"/>
        <w:jc w:val="both"/>
        <w:rPr>
          <w:rFonts w:ascii="Times New Roman" w:hAnsi="Times New Roman" w:cs="Times New Roman"/>
          <w:sz w:val="24"/>
          <w:szCs w:val="24"/>
        </w:rPr>
      </w:pPr>
    </w:p>
    <w:p w14:paraId="6191AB75"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Results </w:t>
      </w:r>
    </w:p>
    <w:p w14:paraId="2C6B92E1" w14:textId="12CE4056"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5E62FE">
        <w:rPr>
          <w:rFonts w:ascii="Times New Roman" w:hAnsi="Times New Roman" w:cs="Times New Roman"/>
          <w:sz w:val="24"/>
          <w:szCs w:val="24"/>
        </w:rPr>
        <w:t xml:space="preserve"> </w:t>
      </w:r>
      <w:r w:rsidR="005E62FE" w:rsidRPr="005E62FE">
        <w:rPr>
          <w:rFonts w:ascii="Times New Roman" w:hAnsi="Times New Roman" w:cs="Times New Roman"/>
          <w:b/>
          <w:bCs/>
          <w:sz w:val="24"/>
          <w:szCs w:val="24"/>
        </w:rPr>
        <w:t>Comparison of Hematological, Inflammatory, and Biochemical Parameters Among Control, Industrial, and Non-Industrial Groups</w:t>
      </w:r>
    </w:p>
    <w:tbl>
      <w:tblPr>
        <w:tblW w:w="5000" w:type="pct"/>
        <w:tblCellMar>
          <w:top w:w="15" w:type="dxa"/>
          <w:left w:w="15" w:type="dxa"/>
          <w:bottom w:w="15" w:type="dxa"/>
          <w:right w:w="15" w:type="dxa"/>
        </w:tblCellMar>
        <w:tblLook w:val="04A0" w:firstRow="1" w:lastRow="0" w:firstColumn="1" w:lastColumn="0" w:noHBand="0" w:noVBand="1"/>
      </w:tblPr>
      <w:tblGrid>
        <w:gridCol w:w="1877"/>
        <w:gridCol w:w="1748"/>
        <w:gridCol w:w="1934"/>
        <w:gridCol w:w="2222"/>
        <w:gridCol w:w="1563"/>
      </w:tblGrid>
      <w:tr w:rsidR="00C2468B" w14:paraId="2F1CADDB"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5EE806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BFDD6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Control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09CD1C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Industrial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B282BE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Non-Industrial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287BA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ANOVA p-value</w:t>
            </w:r>
          </w:p>
        </w:tc>
      </w:tr>
      <w:tr w:rsidR="00C2468B" w14:paraId="4D73B4F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66B8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RBC (10^12/L)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97B9A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5.12 ± 0.41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BA7B6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4.78 ± 0.38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1D3E1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4.92 ± 0.39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3D51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C57020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F1619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Hemoglobin (g/dL)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3A7244"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14.8 ±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3E776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13.2 ± 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770542"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13.8 ±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164DC"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59EF888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5593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Hematocrit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6BDC2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44.2 ±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E8DFB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39.8 ± 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A4CF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41.5 ± 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C7540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E23C9E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548F4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MCV (fL)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9B5D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86.3 ± 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92D10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83.2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69C90A"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84.3 ± 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27A1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0.018</w:t>
            </w:r>
          </w:p>
        </w:tc>
      </w:tr>
      <w:tr w:rsidR="00C2468B" w14:paraId="69F184F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05B08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MCH (pg)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5236C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28.9 ± 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0C8DA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27.6 ± 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A2B78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28.0 ± 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68B0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0.010</w:t>
            </w:r>
          </w:p>
        </w:tc>
      </w:tr>
      <w:tr w:rsidR="00C2468B" w14:paraId="5EFBAFD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8681E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WBC (10^9/L)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33092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6.8 ±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430C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8.1 ± 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013BC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7.6 ±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5F458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6E6397D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512A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Platelet (10^9/L)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AA60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245 ± 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04E74"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298 ± 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8EB84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276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FF9E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89E8F6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C418E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Lymphocytes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FBFFA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40.2 ± 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8B8A4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36.8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439842"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38.5 ± 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5021A"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0.002</w:t>
            </w:r>
          </w:p>
        </w:tc>
      </w:tr>
      <w:tr w:rsidR="00C2468B" w14:paraId="6A7B23C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EFB13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ESR (mm/hr)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6D71A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5.2 ±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AEE1A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8.7 ± 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12808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7.4 ± 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DAA1B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783B47D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176C2C"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TAS (mmol/L)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9D8B4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1.85 ± 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524F2"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1.42 ± 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971EF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1.58 ± 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B0B3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CC06F1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0597A"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IL-10 (pg/mL)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B56AB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12.4 ± 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CC070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15.8 ± 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36B73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14.2 ± 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1F95B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29C921DA"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71BF5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Calcium (μg/dL)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C5154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95.2 ± 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CD83D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102.4 ± 9.2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4749B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98.7 ± 8.5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E3A1F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4B914BA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24669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Zinc (μg/dL)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81544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75.6 ± 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AE6F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68.3 ± 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CB239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71.2 ± 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02DF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bl>
    <w:p w14:paraId="2010328B" w14:textId="77777777" w:rsidR="00C2468B" w:rsidRDefault="00C2468B">
      <w:pPr>
        <w:spacing w:line="240" w:lineRule="auto"/>
        <w:jc w:val="both"/>
        <w:rPr>
          <w:rFonts w:ascii="Times New Roman" w:hAnsi="Times New Roman" w:cs="Times New Roman"/>
          <w:sz w:val="24"/>
          <w:szCs w:val="24"/>
        </w:rPr>
      </w:pPr>
    </w:p>
    <w:p w14:paraId="286FAF0D" w14:textId="77777777" w:rsidR="00C2468B" w:rsidRDefault="00C2468B">
      <w:pPr>
        <w:spacing w:line="240" w:lineRule="auto"/>
        <w:jc w:val="both"/>
        <w:rPr>
          <w:rFonts w:ascii="Times New Roman" w:hAnsi="Times New Roman" w:cs="Times New Roman"/>
          <w:spacing w:val="1"/>
          <w:sz w:val="24"/>
          <w:szCs w:val="24"/>
        </w:rPr>
      </w:pPr>
    </w:p>
    <w:p w14:paraId="5F9B542C" w14:textId="77777777" w:rsidR="00C2468B" w:rsidRDefault="00000000">
      <w:pPr>
        <w:spacing w:line="240" w:lineRule="auto"/>
        <w:jc w:val="both"/>
        <w:rPr>
          <w:rFonts w:ascii="Times New Roman" w:hAnsi="Times New Roman" w:cs="Times New Roman"/>
          <w:sz w:val="24"/>
          <w:szCs w:val="24"/>
        </w:rPr>
      </w:pPr>
      <w:bookmarkStart w:id="12" w:name="_Hlk212060465"/>
      <w:r>
        <w:rPr>
          <w:rFonts w:ascii="Times New Roman" w:hAnsi="Times New Roman" w:cs="Times New Roman"/>
          <w:spacing w:val="1"/>
          <w:sz w:val="24"/>
          <w:szCs w:val="24"/>
        </w:rPr>
        <w:t>The results show that occupational exposure to cement dust causes significant anemia among block molders, likely due to bone marrow toxicity and chronic inflammation. Elevated white blood cell counts, platelets, and ESR indicate ongoing inflammatory and immune responses. Reduced total antioxidant status and increased IL-10 levels suggest oxidative stress and immune modulation influenced by dust exposure. Decreased zinc and elevated calcium levels reveal disrupted mineral balance, likely linked to toxic dust components. Industrial molders exhibited more severe alterations, reflecting higher exposure intensity or duration. These findings closely align with existing literature on cement dust’s adverse health effects in similar settings.</w:t>
      </w:r>
    </w:p>
    <w:bookmarkEnd w:id="12"/>
    <w:p w14:paraId="2D2E7B09" w14:textId="77777777" w:rsidR="00C2468B"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4. Discussion</w:t>
      </w:r>
    </w:p>
    <w:p w14:paraId="6B32D85E" w14:textId="00A95809" w:rsidR="00C2468B" w:rsidRDefault="00000000">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consistent finding of anemia among workers exposed to cement dust is corroborated by multiple studies indicating significant hematological alterations due to toxic components in cement dust. Research shows that exposure leads to decreased hemoglobin levels, red blood cell counts, and packed cell volume, with significant differences noted in various studies (p&lt;</w:t>
      </w:r>
      <w:proofErr w:type="gramStart"/>
      <w:r>
        <w:rPr>
          <w:rFonts w:ascii="Times New Roman" w:hAnsi="Times New Roman" w:cs="Times New Roman"/>
          <w:color w:val="000000"/>
          <w:sz w:val="24"/>
          <w:szCs w:val="24"/>
          <w:shd w:val="clear" w:color="auto" w:fill="FFFFFF"/>
        </w:rPr>
        <w:t>0.05)</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Farheen et al., 2017)</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(Guguloth et al., 2012)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(Ahmad &amp; Akhter, 2018)</w:t>
      </w:r>
      <w:r>
        <w:rPr>
          <w:rFonts w:ascii="Times New Roman" w:hAnsi="Times New Roman" w:cs="Times New Roman"/>
          <w:color w:val="000000"/>
          <w:sz w:val="24"/>
          <w:szCs w:val="24"/>
          <w:shd w:val="clear" w:color="auto" w:fill="FFFFFF"/>
        </w:rPr>
        <w:t>. Additionally, elevated inflammatory biomarkers, such as increased white blood cell counts and platelets, suggest systemic inflammation, often mediated by cytokines like IL-10, which confirms immune system engagement in response to cement dust exposure</w:t>
      </w:r>
      <w:ins w:id="13" w:author="Korisnik" w:date="2025-10-22T21:50:00Z">
        <w:r w:rsidR="001A176B">
          <w:rPr>
            <w:rFonts w:ascii="Times New Roman" w:hAnsi="Times New Roman" w:cs="Times New Roman"/>
            <w:color w:val="000000"/>
            <w:sz w:val="24"/>
            <w:szCs w:val="24"/>
            <w:shd w:val="clear" w:color="auto" w:fill="FFFFFF"/>
          </w:rPr>
          <w:t xml:space="preserve"> </w:t>
        </w:r>
      </w:ins>
      <w:r>
        <w:rPr>
          <w:rStyle w:val="ml-05"/>
          <w:rFonts w:ascii="Times New Roman" w:hAnsi="Times New Roman" w:cs="Times New Roman"/>
          <w:color w:val="000000"/>
          <w:sz w:val="24"/>
          <w:szCs w:val="24"/>
          <w:bdr w:val="single" w:sz="2" w:space="0" w:color="E4E6E8" w:frame="1"/>
          <w:shd w:val="clear" w:color="auto" w:fill="FFFFFF"/>
        </w:rPr>
        <w:t>(</w:t>
      </w:r>
      <w:proofErr w:type="spellStart"/>
      <w:r>
        <w:rPr>
          <w:rStyle w:val="ml-05"/>
          <w:rFonts w:ascii="Times New Roman" w:hAnsi="Times New Roman" w:cs="Times New Roman"/>
          <w:color w:val="000000"/>
          <w:sz w:val="24"/>
          <w:szCs w:val="24"/>
          <w:bdr w:val="single" w:sz="2" w:space="0" w:color="E4E6E8" w:frame="1"/>
          <w:shd w:val="clear" w:color="auto" w:fill="FFFFFF"/>
        </w:rPr>
        <w:t>Leem</w:t>
      </w:r>
      <w:proofErr w:type="spellEnd"/>
      <w:r>
        <w:rPr>
          <w:rStyle w:val="ml-05"/>
          <w:rFonts w:ascii="Times New Roman" w:hAnsi="Times New Roman" w:cs="Times New Roman"/>
          <w:color w:val="000000"/>
          <w:sz w:val="24"/>
          <w:szCs w:val="24"/>
          <w:bdr w:val="single" w:sz="2" w:space="0" w:color="E4E6E8" w:frame="1"/>
          <w:shd w:val="clear" w:color="auto" w:fill="FFFFFF"/>
        </w:rPr>
        <w:t>, 2012)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w:t>
      </w:r>
      <w:commentRangeStart w:id="14"/>
      <w:r>
        <w:rPr>
          <w:rStyle w:val="ml-05"/>
          <w:rFonts w:ascii="Times New Roman" w:hAnsi="Times New Roman" w:cs="Times New Roman"/>
          <w:color w:val="000000"/>
          <w:sz w:val="24"/>
          <w:szCs w:val="24"/>
          <w:bdr w:val="single" w:sz="2" w:space="0" w:color="E4E6E8" w:frame="1"/>
          <w:shd w:val="clear" w:color="auto" w:fill="FFFFFF"/>
        </w:rPr>
        <w:t>Jacob</w:t>
      </w:r>
      <w:commentRangeEnd w:id="14"/>
      <w:r w:rsidR="003B1274">
        <w:rPr>
          <w:rStyle w:val="CommentReference"/>
        </w:rPr>
        <w:commentReference w:id="14"/>
      </w:r>
      <w:r>
        <w:rPr>
          <w:rStyle w:val="ml-05"/>
          <w:rFonts w:ascii="Times New Roman" w:hAnsi="Times New Roman" w:cs="Times New Roman"/>
          <w:color w:val="000000"/>
          <w:sz w:val="24"/>
          <w:szCs w:val="24"/>
          <w:bdr w:val="single" w:sz="2" w:space="0" w:color="E4E6E8" w:frame="1"/>
          <w:shd w:val="clear" w:color="auto" w:fill="FFFFFF"/>
        </w:rPr>
        <w:t xml:space="preserve"> et al., 2020)</w:t>
      </w:r>
      <w:r>
        <w:rPr>
          <w:rFonts w:ascii="Times New Roman" w:hAnsi="Times New Roman" w:cs="Times New Roman"/>
          <w:color w:val="000000"/>
          <w:sz w:val="24"/>
          <w:szCs w:val="24"/>
          <w:shd w:val="clear" w:color="auto" w:fill="FFFFFF"/>
        </w:rPr>
        <w:t xml:space="preserve">. The presence of toxic heavy metals in cement dust further exacerbates these health issues, highlighting the need </w:t>
      </w:r>
      <w:r>
        <w:rPr>
          <w:rFonts w:ascii="Times New Roman" w:hAnsi="Times New Roman" w:cs="Times New Roman"/>
          <w:color w:val="000000"/>
          <w:sz w:val="24"/>
          <w:szCs w:val="24"/>
          <w:shd w:val="clear" w:color="auto" w:fill="FFFFFF"/>
        </w:rPr>
        <w:lastRenderedPageBreak/>
        <w:t>for protective measures in occupational settings</w:t>
      </w:r>
      <w:ins w:id="15" w:author="Korisnik" w:date="2025-10-22T21:50:00Z">
        <w:r w:rsidR="001A176B">
          <w:rPr>
            <w:rFonts w:ascii="Times New Roman" w:hAnsi="Times New Roman" w:cs="Times New Roman"/>
            <w:color w:val="000000"/>
            <w:sz w:val="24"/>
            <w:szCs w:val="24"/>
            <w:shd w:val="clear" w:color="auto" w:fill="FFFFFF"/>
          </w:rPr>
          <w:t xml:space="preserve"> </w:t>
        </w:r>
      </w:ins>
      <w:r>
        <w:rPr>
          <w:rStyle w:val="ml-05"/>
          <w:rFonts w:ascii="Times New Roman" w:hAnsi="Times New Roman" w:cs="Times New Roman"/>
          <w:color w:val="000000"/>
          <w:sz w:val="24"/>
          <w:szCs w:val="24"/>
          <w:bdr w:val="single" w:sz="2" w:space="0" w:color="E4E6E8" w:frame="1"/>
          <w:shd w:val="clear" w:color="auto" w:fill="FFFFFF"/>
        </w:rPr>
        <w:t>(</w:t>
      </w:r>
      <w:proofErr w:type="spellStart"/>
      <w:r>
        <w:rPr>
          <w:rStyle w:val="ml-05"/>
          <w:rFonts w:ascii="Times New Roman" w:hAnsi="Times New Roman" w:cs="Times New Roman"/>
          <w:color w:val="000000"/>
          <w:sz w:val="24"/>
          <w:szCs w:val="24"/>
          <w:bdr w:val="single" w:sz="2" w:space="0" w:color="E4E6E8" w:frame="1"/>
          <w:shd w:val="clear" w:color="auto" w:fill="FFFFFF"/>
        </w:rPr>
        <w:t>Leem</w:t>
      </w:r>
      <w:proofErr w:type="spellEnd"/>
      <w:r>
        <w:rPr>
          <w:rStyle w:val="ml-05"/>
          <w:rFonts w:ascii="Times New Roman" w:hAnsi="Times New Roman" w:cs="Times New Roman"/>
          <w:color w:val="000000"/>
          <w:sz w:val="24"/>
          <w:szCs w:val="24"/>
          <w:bdr w:val="single" w:sz="2" w:space="0" w:color="E4E6E8" w:frame="1"/>
          <w:shd w:val="clear" w:color="auto" w:fill="FFFFFF"/>
        </w:rPr>
        <w:t>, 2012)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(Jacob et al., 2020)</w:t>
      </w:r>
      <w:r>
        <w:rPr>
          <w:rFonts w:ascii="Times New Roman" w:hAnsi="Times New Roman" w:cs="Times New Roman"/>
          <w:color w:val="000000"/>
          <w:sz w:val="24"/>
          <w:szCs w:val="24"/>
          <w:shd w:val="clear" w:color="auto" w:fill="FFFFFF"/>
        </w:rPr>
        <w:t>. Overall, the evidence underscores the detrimental effects of cement dust on hematological health and systemic inflammation among exposed workers.</w:t>
      </w:r>
    </w:p>
    <w:p w14:paraId="18A36EA9"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color w:val="0F1115"/>
          <w:sz w:val="24"/>
          <w:szCs w:val="24"/>
          <w:shd w:val="clear" w:color="auto" w:fill="FFFFFF"/>
        </w:rPr>
        <w:t>The findings of diminished antioxidant capacity and zinc depletion highlight oxidative stress as a key pathogenic mechanism in dust-induced toxicity, a phenomenon well-documented in populations exposed to particulate matter </w:t>
      </w:r>
      <w:r>
        <w:rPr>
          <w:rStyle w:val="Strong"/>
          <w:rFonts w:ascii="Times New Roman" w:hAnsi="Times New Roman" w:cs="Times New Roman"/>
          <w:b w:val="0"/>
          <w:color w:val="0F1115"/>
          <w:sz w:val="24"/>
          <w:szCs w:val="24"/>
          <w:shd w:val="clear" w:color="auto" w:fill="FFFFFF"/>
        </w:rPr>
        <w:t>(Kumar et al., 2022; Li et al., 2023)</w:t>
      </w:r>
      <w:r>
        <w:rPr>
          <w:rFonts w:ascii="Times New Roman" w:hAnsi="Times New Roman" w:cs="Times New Roman"/>
          <w:color w:val="0F1115"/>
          <w:sz w:val="24"/>
          <w:szCs w:val="24"/>
          <w:shd w:val="clear" w:color="auto" w:fill="FFFFFF"/>
        </w:rPr>
        <w:t>. Disrupted calcium homeostasis and other metabolic perturbations are increasingly recognized as downstream effects of the inflammatory cascade initiated by dust exposure </w:t>
      </w:r>
      <w:r>
        <w:rPr>
          <w:rStyle w:val="Strong"/>
          <w:rFonts w:ascii="Times New Roman" w:hAnsi="Times New Roman" w:cs="Times New Roman"/>
          <w:b w:val="0"/>
          <w:color w:val="0F1115"/>
          <w:sz w:val="24"/>
          <w:szCs w:val="24"/>
          <w:shd w:val="clear" w:color="auto" w:fill="FFFFFF"/>
        </w:rPr>
        <w:t>(Wei et al., 2024; Tan et al., 2023)</w:t>
      </w:r>
      <w:r>
        <w:rPr>
          <w:rFonts w:ascii="Times New Roman" w:hAnsi="Times New Roman" w:cs="Times New Roman"/>
          <w:color w:val="0F1115"/>
          <w:sz w:val="24"/>
          <w:szCs w:val="24"/>
          <w:shd w:val="clear" w:color="auto" w:fill="FFFFFF"/>
        </w:rPr>
        <w:t>. The dose-response relationship between exposure intensity and adverse health outcomes is a cornerstone of occupational health, consistently observed in modern cohort studies </w:t>
      </w:r>
      <w:r>
        <w:rPr>
          <w:rStyle w:val="Strong"/>
          <w:rFonts w:ascii="Times New Roman" w:hAnsi="Times New Roman" w:cs="Times New Roman"/>
          <w:b w:val="0"/>
          <w:color w:val="0F1115"/>
          <w:sz w:val="24"/>
          <w:szCs w:val="24"/>
          <w:shd w:val="clear" w:color="auto" w:fill="FFFFFF"/>
        </w:rPr>
        <w:t>(Leung et al., 2022; Sun et al., 2023)</w:t>
      </w:r>
      <w:r>
        <w:rPr>
          <w:rFonts w:ascii="Times New Roman" w:hAnsi="Times New Roman" w:cs="Times New Roman"/>
          <w:color w:val="0F1115"/>
          <w:sz w:val="24"/>
          <w:szCs w:val="24"/>
          <w:shd w:val="clear" w:color="auto" w:fill="FFFFFF"/>
        </w:rPr>
        <w:t>. International research continues to reinforce the respiratory and systemic burden of cement and construction dust, underscoring the critical need for a hierarchy of controls. This includes engineering solutions, strict adherence to respiratory protective equipment, and robust health surveillance programs </w:t>
      </w:r>
      <w:r>
        <w:rPr>
          <w:rStyle w:val="Strong"/>
          <w:rFonts w:ascii="Times New Roman" w:hAnsi="Times New Roman" w:cs="Times New Roman"/>
          <w:b w:val="0"/>
          <w:color w:val="0F1115"/>
          <w:sz w:val="24"/>
          <w:szCs w:val="24"/>
          <w:shd w:val="clear" w:color="auto" w:fill="FFFFFF"/>
        </w:rPr>
        <w:t>(ILO, 2022; WHO, 2021)</w:t>
      </w:r>
      <w:r>
        <w:rPr>
          <w:rFonts w:ascii="Times New Roman" w:hAnsi="Times New Roman" w:cs="Times New Roman"/>
          <w:color w:val="0F1115"/>
          <w:sz w:val="24"/>
          <w:szCs w:val="24"/>
          <w:shd w:val="clear" w:color="auto" w:fill="FFFFFF"/>
        </w:rPr>
        <w:t>. While effective dust suppression technologies combined with targeted worker education have proven efficacy in risk reduction, achieving sustained behavioral change remains a persistent challenge in the industry </w:t>
      </w:r>
      <w:r>
        <w:rPr>
          <w:rStyle w:val="Strong"/>
          <w:rFonts w:ascii="Times New Roman" w:hAnsi="Times New Roman" w:cs="Times New Roman"/>
          <w:b w:val="0"/>
          <w:color w:val="0F1115"/>
          <w:sz w:val="24"/>
          <w:szCs w:val="24"/>
          <w:shd w:val="clear" w:color="auto" w:fill="FFFFFF"/>
        </w:rPr>
        <w:t>(Zhang et al., 2023; Oku et al., 2024)</w:t>
      </w:r>
      <w:r>
        <w:rPr>
          <w:rFonts w:ascii="Times New Roman" w:hAnsi="Times New Roman" w:cs="Times New Roman"/>
          <w:color w:val="0F1115"/>
          <w:sz w:val="24"/>
          <w:szCs w:val="24"/>
          <w:shd w:val="clear" w:color="auto" w:fill="FFFFFF"/>
        </w:rPr>
        <w:t>.</w:t>
      </w:r>
    </w:p>
    <w:p w14:paraId="50D8FB12" w14:textId="77777777" w:rsidR="00C2468B" w:rsidRDefault="00C2468B">
      <w:pPr>
        <w:spacing w:line="360" w:lineRule="auto"/>
        <w:jc w:val="both"/>
        <w:rPr>
          <w:rFonts w:ascii="Times New Roman" w:hAnsi="Times New Roman" w:cs="Times New Roman"/>
          <w:sz w:val="24"/>
          <w:szCs w:val="24"/>
        </w:rPr>
      </w:pPr>
    </w:p>
    <w:p w14:paraId="2F24CBCA" w14:textId="77777777" w:rsidR="00C2468B" w:rsidRDefault="00C2468B">
      <w:pPr>
        <w:spacing w:line="360" w:lineRule="auto"/>
        <w:jc w:val="both"/>
        <w:rPr>
          <w:rFonts w:ascii="Times New Roman" w:hAnsi="Times New Roman" w:cs="Times New Roman"/>
          <w:sz w:val="24"/>
          <w:szCs w:val="24"/>
        </w:rPr>
      </w:pPr>
    </w:p>
    <w:p w14:paraId="31AACD97"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commentRangeStart w:id="16"/>
      <w:r>
        <w:rPr>
          <w:rFonts w:ascii="Times New Roman" w:hAnsi="Times New Roman" w:cs="Times New Roman"/>
          <w:b/>
          <w:sz w:val="24"/>
          <w:szCs w:val="24"/>
        </w:rPr>
        <w:t>Conclusion</w:t>
      </w:r>
      <w:commentRangeEnd w:id="16"/>
      <w:r w:rsidR="00E46BC2">
        <w:rPr>
          <w:rStyle w:val="CommentReference"/>
        </w:rPr>
        <w:commentReference w:id="16"/>
      </w:r>
    </w:p>
    <w:p w14:paraId="009DDF18" w14:textId="2A8BC88E" w:rsidR="00C2468B" w:rsidRPr="00620F17" w:rsidRDefault="00000000">
      <w:pPr>
        <w:rPr>
          <w:rFonts w:asciiTheme="minorHAnsi" w:hAnsiTheme="minorHAnsi" w:cstheme="minorBidi"/>
          <w:color w:val="FF0000"/>
          <w:rPrChange w:id="17" w:author="Korisnik" w:date="2025-10-22T21:34:00Z">
            <w:rPr>
              <w:rFonts w:ascii="Times New Roman" w:hAnsi="Times New Roman" w:cs="Times New Roman"/>
              <w:sz w:val="24"/>
              <w:szCs w:val="24"/>
            </w:rPr>
          </w:rPrChange>
        </w:rPr>
        <w:pPrChange w:id="18" w:author="Korisnik" w:date="2025-10-22T21:34:00Z">
          <w:pPr>
            <w:spacing w:line="360" w:lineRule="auto"/>
            <w:jc w:val="both"/>
          </w:pPr>
        </w:pPrChange>
      </w:pPr>
      <w:r>
        <w:rPr>
          <w:rFonts w:ascii="Times New Roman" w:hAnsi="Times New Roman" w:cs="Times New Roman"/>
          <w:sz w:val="24"/>
          <w:szCs w:val="24"/>
        </w:rPr>
        <w:t xml:space="preserve">Cement dust exposure significantly impairs hematological and biochemical health markers among block molders, evidencing anemia, inflammation, oxidative stress, and trace element imbalance. </w:t>
      </w:r>
      <w:ins w:id="19" w:author="Korisnik" w:date="2025-10-22T21:34:00Z">
        <w:r w:rsidR="00620F17">
          <w:rPr>
            <w:rFonts w:ascii="Times New Roman" w:hAnsi="Times New Roman" w:cs="Times New Roman"/>
            <w:spacing w:val="1"/>
            <w:sz w:val="24"/>
            <w:szCs w:val="24"/>
          </w:rPr>
          <w:t>Occupational exposure of block molders to cement dust causes elevated white blood cell counts, platelets,</w:t>
        </w:r>
        <w:r w:rsidR="00620F17" w:rsidRPr="00D3191A">
          <w:rPr>
            <w:rFonts w:ascii="Times New Roman" w:hAnsi="Times New Roman" w:cs="Times New Roman"/>
            <w:spacing w:val="1"/>
            <w:sz w:val="24"/>
            <w:szCs w:val="24"/>
          </w:rPr>
          <w:t xml:space="preserve"> </w:t>
        </w:r>
        <w:r w:rsidR="00620F17">
          <w:rPr>
            <w:rFonts w:ascii="Times New Roman" w:hAnsi="Times New Roman" w:cs="Times New Roman"/>
            <w:spacing w:val="1"/>
            <w:sz w:val="24"/>
            <w:szCs w:val="24"/>
          </w:rPr>
          <w:t xml:space="preserve">calcium levels, ESR, increased IL-10, decreased zinc levels and reduced total antioxidant status. Industrial block molders exhibited more severe alterations than non-industrial block molders, reflecting higher exposure intensity or </w:t>
        </w:r>
        <w:proofErr w:type="spellStart"/>
        <w:proofErr w:type="gramStart"/>
        <w:r w:rsidR="00620F17">
          <w:rPr>
            <w:rFonts w:ascii="Times New Roman" w:hAnsi="Times New Roman" w:cs="Times New Roman"/>
            <w:spacing w:val="1"/>
            <w:sz w:val="24"/>
            <w:szCs w:val="24"/>
          </w:rPr>
          <w:t>duration.</w:t>
        </w:r>
      </w:ins>
      <w:r>
        <w:rPr>
          <w:rFonts w:ascii="Times New Roman" w:hAnsi="Times New Roman" w:cs="Times New Roman"/>
          <w:sz w:val="24"/>
          <w:szCs w:val="24"/>
        </w:rPr>
        <w:t>These</w:t>
      </w:r>
      <w:proofErr w:type="spellEnd"/>
      <w:proofErr w:type="gramEnd"/>
      <w:r>
        <w:rPr>
          <w:rFonts w:ascii="Times New Roman" w:hAnsi="Times New Roman" w:cs="Times New Roman"/>
          <w:sz w:val="24"/>
          <w:szCs w:val="24"/>
        </w:rPr>
        <w:t xml:space="preserve"> findings emphasize the need for improved workplace safety and routine health surveillance.</w:t>
      </w:r>
    </w:p>
    <w:p w14:paraId="0AC1FDBA"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6. Recommendations</w:t>
      </w:r>
    </w:p>
    <w:p w14:paraId="4F2F7560"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Implement engineering controls and personal protective equipment (PPE) for block molders.</w:t>
      </w:r>
    </w:p>
    <w:p w14:paraId="6AB6D58A"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Conduct regular health screenings including hematological and biochemical tests.</w:t>
      </w:r>
    </w:p>
    <w:p w14:paraId="032AFE08"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Provide occupational health education on risks and prevention.</w:t>
      </w:r>
    </w:p>
    <w:p w14:paraId="704626E7" w14:textId="3A160DB4"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Declaration</w:t>
      </w:r>
    </w:p>
    <w:p w14:paraId="4E4F539E"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declare no conflict of interest. Ethical approval was granted and all procedures adhered to guidelines. Participants provided informed consent.</w:t>
      </w:r>
    </w:p>
    <w:p w14:paraId="5447BD39"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Disclaimer (Artificial intelligence)</w:t>
      </w:r>
    </w:p>
    <w:p w14:paraId="5F3311F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Option 1: </w:t>
      </w:r>
    </w:p>
    <w:p w14:paraId="45451DE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 hereby </w:t>
      </w:r>
      <w:proofErr w:type="gramStart"/>
      <w:r>
        <w:rPr>
          <w:rFonts w:ascii="Times New Roman" w:hAnsi="Times New Roman" w:cs="Times New Roman"/>
          <w:sz w:val="24"/>
          <w:szCs w:val="24"/>
        </w:rPr>
        <w:t>declare</w:t>
      </w:r>
      <w:proofErr w:type="gramEnd"/>
      <w:r>
        <w:rPr>
          <w:rFonts w:ascii="Times New Roman" w:hAnsi="Times New Roman" w:cs="Times New Roman"/>
          <w:sz w:val="24"/>
          <w:szCs w:val="24"/>
        </w:rPr>
        <w:t xml:space="preserve"> that generative AI technologies such as Large Language Models (ChatGPT, COPILOT, etc.) and text-to-image generators have been used during the writing or editing of this manuscript. </w:t>
      </w:r>
    </w:p>
    <w:p w14:paraId="54468BD1" w14:textId="77777777" w:rsidR="00C2468B" w:rsidRDefault="00000000">
      <w:pPr>
        <w:rPr>
          <w:rFonts w:ascii="Times New Roman" w:hAnsi="Times New Roman" w:cs="Times New Roman"/>
          <w:b/>
          <w:sz w:val="24"/>
          <w:szCs w:val="24"/>
        </w:rPr>
      </w:pPr>
      <w:commentRangeStart w:id="20"/>
      <w:r>
        <w:rPr>
          <w:rFonts w:ascii="Times New Roman" w:hAnsi="Times New Roman" w:cs="Times New Roman"/>
          <w:b/>
          <w:sz w:val="24"/>
          <w:szCs w:val="24"/>
        </w:rPr>
        <w:t>References</w:t>
      </w:r>
      <w:commentRangeEnd w:id="20"/>
      <w:r w:rsidR="004738BD">
        <w:rPr>
          <w:rStyle w:val="CommentReference"/>
        </w:rPr>
        <w:commentReference w:id="20"/>
      </w:r>
    </w:p>
    <w:p w14:paraId="385B5578" w14:textId="05710912" w:rsidR="00BE623A" w:rsidRPr="004738BD" w:rsidRDefault="00BE623A">
      <w:pPr>
        <w:pStyle w:val="ListParagraph"/>
        <w:numPr>
          <w:ilvl w:val="0"/>
          <w:numId w:val="5"/>
        </w:numPr>
        <w:spacing w:after="0" w:line="360" w:lineRule="auto"/>
        <w:jc w:val="both"/>
        <w:rPr>
          <w:moveTo w:id="22" w:author="Korisnik" w:date="2025-10-22T19:52:00Z"/>
          <w:rFonts w:ascii="Times New Roman" w:eastAsia="Times New Roman" w:hAnsi="Times New Roman" w:cs="Times New Roman"/>
          <w:sz w:val="24"/>
          <w:szCs w:val="24"/>
          <w:rPrChange w:id="23" w:author="Korisnik" w:date="2025-10-22T21:01:00Z">
            <w:rPr>
              <w:moveTo w:id="24" w:author="Korisnik" w:date="2025-10-22T19:52:00Z"/>
            </w:rPr>
          </w:rPrChange>
        </w:rPr>
        <w:pPrChange w:id="25" w:author="Korisnik" w:date="2025-10-22T21:01:00Z">
          <w:pPr>
            <w:spacing w:after="0" w:line="360" w:lineRule="auto"/>
            <w:jc w:val="both"/>
          </w:pPr>
        </w:pPrChange>
      </w:pPr>
      <w:moveToRangeStart w:id="26" w:author="Korisnik" w:date="2025-10-22T19:52:00Z" w:name="move212055168"/>
      <w:moveTo w:id="27" w:author="Korisnik" w:date="2025-10-22T19:52:00Z">
        <w:r w:rsidRPr="004738BD">
          <w:rPr>
            <w:rFonts w:ascii="Times New Roman" w:eastAsia="Times New Roman" w:hAnsi="Times New Roman" w:cs="Times New Roman"/>
            <w:sz w:val="24"/>
            <w:szCs w:val="24"/>
            <w:rPrChange w:id="28" w:author="Korisnik" w:date="2025-10-22T21:01:00Z">
              <w:rPr/>
            </w:rPrChange>
          </w:rPr>
          <w:t xml:space="preserve">Yahaya, T., Oladele, E. O., Salisu, T., Orji, E. U., Zakari, Z., Liman, U. U., Gomo, C. B., &amp; Abdullahi, M. H. (2022). Toxic metals in cement induced hematological and DNA damage as well as carcinogenesis in occupationally-Exposed block-factory workers in Lagos, Nigeria. </w:t>
        </w:r>
        <w:r w:rsidRPr="004738BD">
          <w:rPr>
            <w:rFonts w:ascii="Times New Roman" w:eastAsia="Times New Roman" w:hAnsi="Times New Roman" w:cs="Times New Roman"/>
            <w:i/>
            <w:iCs/>
            <w:sz w:val="24"/>
            <w:szCs w:val="24"/>
            <w:rPrChange w:id="29" w:author="Korisnik" w:date="2025-10-22T21:01:00Z">
              <w:rPr>
                <w:i/>
                <w:iCs/>
              </w:rPr>
            </w:rPrChange>
          </w:rPr>
          <w:t>Egyptian Journal of Basic and Applied Sciences</w:t>
        </w:r>
        <w:r w:rsidRPr="004738BD">
          <w:rPr>
            <w:rFonts w:ascii="Times New Roman" w:eastAsia="Times New Roman" w:hAnsi="Times New Roman" w:cs="Times New Roman"/>
            <w:sz w:val="24"/>
            <w:szCs w:val="24"/>
            <w:rPrChange w:id="30" w:author="Korisnik" w:date="2025-10-22T21:01:00Z">
              <w:rPr/>
            </w:rPrChange>
          </w:rPr>
          <w:t xml:space="preserve">, </w:t>
        </w:r>
        <w:r w:rsidRPr="004738BD">
          <w:rPr>
            <w:rFonts w:ascii="Times New Roman" w:eastAsia="Times New Roman" w:hAnsi="Times New Roman" w:cs="Times New Roman"/>
            <w:i/>
            <w:iCs/>
            <w:sz w:val="24"/>
            <w:szCs w:val="24"/>
            <w:rPrChange w:id="31" w:author="Korisnik" w:date="2025-10-22T21:01:00Z">
              <w:rPr>
                <w:i/>
                <w:iCs/>
              </w:rPr>
            </w:rPrChange>
          </w:rPr>
          <w:t>9</w:t>
        </w:r>
        <w:r w:rsidRPr="004738BD">
          <w:rPr>
            <w:rFonts w:ascii="Times New Roman" w:eastAsia="Times New Roman" w:hAnsi="Times New Roman" w:cs="Times New Roman"/>
            <w:sz w:val="24"/>
            <w:szCs w:val="24"/>
            <w:rPrChange w:id="32" w:author="Korisnik" w:date="2025-10-22T21:01:00Z">
              <w:rPr/>
            </w:rPrChange>
          </w:rPr>
          <w:t>, 499–509. https://doi.org/10.1080/2314808X.2022.2106097.</w:t>
        </w:r>
      </w:moveTo>
    </w:p>
    <w:p w14:paraId="11E1A932" w14:textId="4D397976" w:rsidR="00BE623A" w:rsidRPr="004738BD" w:rsidRDefault="00BE623A">
      <w:pPr>
        <w:pStyle w:val="ListParagraph"/>
        <w:numPr>
          <w:ilvl w:val="0"/>
          <w:numId w:val="5"/>
        </w:numPr>
        <w:spacing w:after="0" w:line="360" w:lineRule="auto"/>
        <w:jc w:val="both"/>
        <w:rPr>
          <w:moveTo w:id="33" w:author="Korisnik" w:date="2025-10-22T19:53:00Z"/>
          <w:rFonts w:ascii="Times New Roman" w:eastAsia="Times New Roman" w:hAnsi="Times New Roman" w:cs="Times New Roman"/>
          <w:sz w:val="24"/>
          <w:szCs w:val="24"/>
          <w:rPrChange w:id="34" w:author="Korisnik" w:date="2025-10-22T21:01:00Z">
            <w:rPr>
              <w:moveTo w:id="35" w:author="Korisnik" w:date="2025-10-22T19:53:00Z"/>
            </w:rPr>
          </w:rPrChange>
        </w:rPr>
        <w:pPrChange w:id="36" w:author="Korisnik" w:date="2025-10-22T21:01:00Z">
          <w:pPr>
            <w:spacing w:after="0" w:line="360" w:lineRule="auto"/>
            <w:jc w:val="both"/>
          </w:pPr>
        </w:pPrChange>
      </w:pPr>
      <w:moveToRangeStart w:id="37" w:author="Korisnik" w:date="2025-10-22T19:53:00Z" w:name="move212055212"/>
      <w:moveToRangeEnd w:id="26"/>
      <w:proofErr w:type="spellStart"/>
      <w:moveTo w:id="38" w:author="Korisnik" w:date="2025-10-22T19:53:00Z">
        <w:r w:rsidRPr="004738BD">
          <w:rPr>
            <w:rFonts w:ascii="Times New Roman" w:eastAsia="Times New Roman" w:hAnsi="Times New Roman" w:cs="Times New Roman"/>
            <w:sz w:val="24"/>
            <w:szCs w:val="24"/>
            <w:rPrChange w:id="39" w:author="Korisnik" w:date="2025-10-22T21:01:00Z">
              <w:rPr/>
            </w:rPrChange>
          </w:rPr>
          <w:t>Omigie</w:t>
        </w:r>
        <w:proofErr w:type="spellEnd"/>
        <w:r w:rsidRPr="004738BD">
          <w:rPr>
            <w:rFonts w:ascii="Times New Roman" w:eastAsia="Times New Roman" w:hAnsi="Times New Roman" w:cs="Times New Roman"/>
            <w:sz w:val="24"/>
            <w:szCs w:val="24"/>
            <w:rPrChange w:id="40" w:author="Korisnik" w:date="2025-10-22T21:01:00Z">
              <w:rPr/>
            </w:rPrChange>
          </w:rPr>
          <w:t xml:space="preserve">, M., </w:t>
        </w:r>
        <w:proofErr w:type="spellStart"/>
        <w:r w:rsidRPr="004738BD">
          <w:rPr>
            <w:rFonts w:ascii="Times New Roman" w:eastAsia="Times New Roman" w:hAnsi="Times New Roman" w:cs="Times New Roman"/>
            <w:sz w:val="24"/>
            <w:szCs w:val="24"/>
            <w:rPrChange w:id="41" w:author="Korisnik" w:date="2025-10-22T21:01:00Z">
              <w:rPr/>
            </w:rPrChange>
          </w:rPr>
          <w:t>Agoreyo</w:t>
        </w:r>
        <w:proofErr w:type="spellEnd"/>
        <w:r w:rsidRPr="004738BD">
          <w:rPr>
            <w:rFonts w:ascii="Times New Roman" w:eastAsia="Times New Roman" w:hAnsi="Times New Roman" w:cs="Times New Roman"/>
            <w:sz w:val="24"/>
            <w:szCs w:val="24"/>
            <w:rPrChange w:id="42" w:author="Korisnik" w:date="2025-10-22T21:01:00Z">
              <w:rPr/>
            </w:rPrChange>
          </w:rPr>
          <w:t xml:space="preserve">, F., </w:t>
        </w:r>
        <w:proofErr w:type="spellStart"/>
        <w:r w:rsidRPr="004738BD">
          <w:rPr>
            <w:rFonts w:ascii="Times New Roman" w:eastAsia="Times New Roman" w:hAnsi="Times New Roman" w:cs="Times New Roman"/>
            <w:sz w:val="24"/>
            <w:szCs w:val="24"/>
            <w:rPrChange w:id="43" w:author="Korisnik" w:date="2025-10-22T21:01:00Z">
              <w:rPr/>
            </w:rPrChange>
          </w:rPr>
          <w:t>Agbontaen</w:t>
        </w:r>
        <w:proofErr w:type="spellEnd"/>
        <w:r w:rsidRPr="004738BD">
          <w:rPr>
            <w:rFonts w:ascii="Times New Roman" w:eastAsia="Times New Roman" w:hAnsi="Times New Roman" w:cs="Times New Roman"/>
            <w:sz w:val="24"/>
            <w:szCs w:val="24"/>
            <w:rPrChange w:id="44" w:author="Korisnik" w:date="2025-10-22T21:01:00Z">
              <w:rPr/>
            </w:rPrChange>
          </w:rPr>
          <w:t xml:space="preserve">, L., &amp; </w:t>
        </w:r>
        <w:proofErr w:type="spellStart"/>
        <w:r w:rsidRPr="004738BD">
          <w:rPr>
            <w:rFonts w:ascii="Times New Roman" w:eastAsia="Times New Roman" w:hAnsi="Times New Roman" w:cs="Times New Roman"/>
            <w:sz w:val="24"/>
            <w:szCs w:val="24"/>
            <w:rPrChange w:id="45" w:author="Korisnik" w:date="2025-10-22T21:01:00Z">
              <w:rPr/>
            </w:rPrChange>
          </w:rPr>
          <w:t>Ogbeide</w:t>
        </w:r>
        <w:proofErr w:type="spellEnd"/>
        <w:r w:rsidRPr="004738BD">
          <w:rPr>
            <w:rFonts w:ascii="Times New Roman" w:eastAsia="Times New Roman" w:hAnsi="Times New Roman" w:cs="Times New Roman"/>
            <w:sz w:val="24"/>
            <w:szCs w:val="24"/>
            <w:rPrChange w:id="46" w:author="Korisnik" w:date="2025-10-22T21:01:00Z">
              <w:rPr/>
            </w:rPrChange>
          </w:rPr>
          <w:t xml:space="preserve">, C. (2020). Evaluation of serum Cd, Zn, and Cr in male cement loaders in Benin City, Nigeria. </w:t>
        </w:r>
        <w:r w:rsidRPr="004738BD">
          <w:rPr>
            <w:rFonts w:ascii="Times New Roman" w:eastAsia="Times New Roman" w:hAnsi="Times New Roman" w:cs="Times New Roman"/>
            <w:i/>
            <w:iCs/>
            <w:sz w:val="24"/>
            <w:szCs w:val="24"/>
            <w:rPrChange w:id="47" w:author="Korisnik" w:date="2025-10-22T21:01:00Z">
              <w:rPr>
                <w:i/>
                <w:iCs/>
              </w:rPr>
            </w:rPrChange>
          </w:rPr>
          <w:t>Journal of Applied Sciences and Environmental Management</w:t>
        </w:r>
        <w:r w:rsidRPr="004738BD">
          <w:rPr>
            <w:rFonts w:ascii="Times New Roman" w:eastAsia="Times New Roman" w:hAnsi="Times New Roman" w:cs="Times New Roman"/>
            <w:sz w:val="24"/>
            <w:szCs w:val="24"/>
            <w:rPrChange w:id="48" w:author="Korisnik" w:date="2025-10-22T21:01:00Z">
              <w:rPr/>
            </w:rPrChange>
          </w:rPr>
          <w:t xml:space="preserve">, </w:t>
        </w:r>
        <w:r w:rsidRPr="004738BD">
          <w:rPr>
            <w:rFonts w:ascii="Times New Roman" w:eastAsia="Times New Roman" w:hAnsi="Times New Roman" w:cs="Times New Roman"/>
            <w:i/>
            <w:iCs/>
            <w:sz w:val="24"/>
            <w:szCs w:val="24"/>
            <w:rPrChange w:id="49" w:author="Korisnik" w:date="2025-10-22T21:01:00Z">
              <w:rPr>
                <w:i/>
                <w:iCs/>
              </w:rPr>
            </w:rPrChange>
          </w:rPr>
          <w:t>24</w:t>
        </w:r>
        <w:r w:rsidRPr="004738BD">
          <w:rPr>
            <w:rFonts w:ascii="Times New Roman" w:eastAsia="Times New Roman" w:hAnsi="Times New Roman" w:cs="Times New Roman"/>
            <w:sz w:val="24"/>
            <w:szCs w:val="24"/>
            <w:rPrChange w:id="50" w:author="Korisnik" w:date="2025-10-22T21:01:00Z">
              <w:rPr/>
            </w:rPrChange>
          </w:rPr>
          <w:t>(1), 19–21. https://doi.org/10.4314/JASEM.V24I1.3.</w:t>
        </w:r>
      </w:moveTo>
    </w:p>
    <w:p w14:paraId="2F4A595B" w14:textId="5D13F444" w:rsidR="00BE623A" w:rsidRPr="004738BD" w:rsidRDefault="00BE623A">
      <w:pPr>
        <w:pStyle w:val="ListParagraph"/>
        <w:numPr>
          <w:ilvl w:val="0"/>
          <w:numId w:val="5"/>
        </w:numPr>
        <w:spacing w:after="0" w:line="360" w:lineRule="auto"/>
        <w:jc w:val="both"/>
        <w:rPr>
          <w:moveTo w:id="51" w:author="Korisnik" w:date="2025-10-22T19:53:00Z"/>
          <w:rFonts w:ascii="Times New Roman" w:eastAsia="Times New Roman" w:hAnsi="Times New Roman" w:cs="Times New Roman"/>
          <w:sz w:val="24"/>
          <w:szCs w:val="24"/>
          <w:rPrChange w:id="52" w:author="Korisnik" w:date="2025-10-22T21:01:00Z">
            <w:rPr>
              <w:moveTo w:id="53" w:author="Korisnik" w:date="2025-10-22T19:53:00Z"/>
            </w:rPr>
          </w:rPrChange>
        </w:rPr>
        <w:pPrChange w:id="54" w:author="Korisnik" w:date="2025-10-22T21:01:00Z">
          <w:pPr>
            <w:spacing w:after="0" w:line="360" w:lineRule="auto"/>
            <w:jc w:val="both"/>
          </w:pPr>
        </w:pPrChange>
      </w:pPr>
      <w:moveToRangeStart w:id="55" w:author="Korisnik" w:date="2025-10-22T19:53:00Z" w:name="move212055243"/>
      <w:moveToRangeEnd w:id="37"/>
      <w:moveTo w:id="56" w:author="Korisnik" w:date="2025-10-22T19:53:00Z">
        <w:r w:rsidRPr="004738BD">
          <w:rPr>
            <w:rFonts w:ascii="Times New Roman" w:eastAsia="Times New Roman" w:hAnsi="Times New Roman" w:cs="Times New Roman"/>
            <w:sz w:val="24"/>
            <w:szCs w:val="24"/>
            <w:rPrChange w:id="57" w:author="Korisnik" w:date="2025-10-22T21:01:00Z">
              <w:rPr/>
            </w:rPrChange>
          </w:rPr>
          <w:t xml:space="preserve">Jude, A. L. C., </w:t>
        </w:r>
        <w:proofErr w:type="spellStart"/>
        <w:r w:rsidRPr="004738BD">
          <w:rPr>
            <w:rFonts w:ascii="Times New Roman" w:eastAsia="Times New Roman" w:hAnsi="Times New Roman" w:cs="Times New Roman"/>
            <w:sz w:val="24"/>
            <w:szCs w:val="24"/>
            <w:rPrChange w:id="58" w:author="Korisnik" w:date="2025-10-22T21:01:00Z">
              <w:rPr/>
            </w:rPrChange>
          </w:rPr>
          <w:t>Sasikala</w:t>
        </w:r>
        <w:proofErr w:type="spellEnd"/>
        <w:r w:rsidRPr="004738BD">
          <w:rPr>
            <w:rFonts w:ascii="Times New Roman" w:eastAsia="Times New Roman" w:hAnsi="Times New Roman" w:cs="Times New Roman"/>
            <w:sz w:val="24"/>
            <w:szCs w:val="24"/>
            <w:rPrChange w:id="59" w:author="Korisnik" w:date="2025-10-22T21:01:00Z">
              <w:rPr/>
            </w:rPrChange>
          </w:rPr>
          <w:t xml:space="preserve">, K., Kumar, R. A., Sudha, S., &amp; Raichel, J. (2002). </w:t>
        </w:r>
        <w:proofErr w:type="spellStart"/>
        <w:r w:rsidRPr="004738BD">
          <w:rPr>
            <w:rFonts w:ascii="Times New Roman" w:eastAsia="Times New Roman" w:hAnsi="Times New Roman" w:cs="Times New Roman"/>
            <w:sz w:val="24"/>
            <w:szCs w:val="24"/>
            <w:rPrChange w:id="60" w:author="Korisnik" w:date="2025-10-22T21:01:00Z">
              <w:rPr/>
            </w:rPrChange>
          </w:rPr>
          <w:t>Haematological</w:t>
        </w:r>
        <w:proofErr w:type="spellEnd"/>
        <w:r w:rsidRPr="004738BD">
          <w:rPr>
            <w:rFonts w:ascii="Times New Roman" w:eastAsia="Times New Roman" w:hAnsi="Times New Roman" w:cs="Times New Roman"/>
            <w:sz w:val="24"/>
            <w:szCs w:val="24"/>
            <w:rPrChange w:id="61" w:author="Korisnik" w:date="2025-10-22T21:01:00Z">
              <w:rPr/>
            </w:rPrChange>
          </w:rPr>
          <w:t xml:space="preserve"> and Cytogenetic Studies in Workers Occupationally Exposed to Cement Dust. </w:t>
        </w:r>
        <w:r w:rsidRPr="004738BD">
          <w:rPr>
            <w:rFonts w:ascii="Times New Roman" w:eastAsia="Times New Roman" w:hAnsi="Times New Roman" w:cs="Times New Roman"/>
            <w:i/>
            <w:iCs/>
            <w:sz w:val="24"/>
            <w:szCs w:val="24"/>
            <w:rPrChange w:id="62" w:author="Korisnik" w:date="2025-10-22T21:01:00Z">
              <w:rPr>
                <w:i/>
                <w:iCs/>
              </w:rPr>
            </w:rPrChange>
          </w:rPr>
          <w:t>International Journal of Human Genetics</w:t>
        </w:r>
        <w:r w:rsidRPr="004738BD">
          <w:rPr>
            <w:rFonts w:ascii="Times New Roman" w:eastAsia="Times New Roman" w:hAnsi="Times New Roman" w:cs="Times New Roman"/>
            <w:sz w:val="24"/>
            <w:szCs w:val="24"/>
            <w:rPrChange w:id="63" w:author="Korisnik" w:date="2025-10-22T21:01:00Z">
              <w:rPr/>
            </w:rPrChange>
          </w:rPr>
          <w:t xml:space="preserve">, </w:t>
        </w:r>
        <w:r w:rsidRPr="004738BD">
          <w:rPr>
            <w:rFonts w:ascii="Times New Roman" w:eastAsia="Times New Roman" w:hAnsi="Times New Roman" w:cs="Times New Roman"/>
            <w:i/>
            <w:iCs/>
            <w:sz w:val="24"/>
            <w:szCs w:val="24"/>
            <w:rPrChange w:id="64" w:author="Korisnik" w:date="2025-10-22T21:01:00Z">
              <w:rPr>
                <w:i/>
                <w:iCs/>
              </w:rPr>
            </w:rPrChange>
          </w:rPr>
          <w:t>2</w:t>
        </w:r>
        <w:r w:rsidRPr="004738BD">
          <w:rPr>
            <w:rFonts w:ascii="Times New Roman" w:eastAsia="Times New Roman" w:hAnsi="Times New Roman" w:cs="Times New Roman"/>
            <w:sz w:val="24"/>
            <w:szCs w:val="24"/>
            <w:rPrChange w:id="65" w:author="Korisnik" w:date="2025-10-22T21:01:00Z">
              <w:rPr/>
            </w:rPrChange>
          </w:rPr>
          <w:t>(2), 95–99. https://doi.org/10.1080/09723757.2002.11885794.</w:t>
        </w:r>
      </w:moveTo>
    </w:p>
    <w:p w14:paraId="48D0EDD0" w14:textId="0DCA7EC9" w:rsidR="00BE623A" w:rsidRPr="004738BD" w:rsidRDefault="00BE623A">
      <w:pPr>
        <w:pStyle w:val="ListParagraph"/>
        <w:numPr>
          <w:ilvl w:val="0"/>
          <w:numId w:val="5"/>
        </w:numPr>
        <w:spacing w:after="0" w:line="360" w:lineRule="auto"/>
        <w:jc w:val="both"/>
        <w:rPr>
          <w:moveTo w:id="66" w:author="Korisnik" w:date="2025-10-22T19:57:00Z"/>
          <w:rFonts w:ascii="Times New Roman" w:eastAsia="Times New Roman" w:hAnsi="Times New Roman" w:cs="Times New Roman"/>
          <w:sz w:val="24"/>
          <w:szCs w:val="24"/>
          <w:rPrChange w:id="67" w:author="Korisnik" w:date="2025-10-22T21:01:00Z">
            <w:rPr>
              <w:moveTo w:id="68" w:author="Korisnik" w:date="2025-10-22T19:57:00Z"/>
            </w:rPr>
          </w:rPrChange>
        </w:rPr>
        <w:pPrChange w:id="69" w:author="Korisnik" w:date="2025-10-22T21:01:00Z">
          <w:pPr>
            <w:spacing w:after="0" w:line="360" w:lineRule="auto"/>
            <w:jc w:val="both"/>
          </w:pPr>
        </w:pPrChange>
      </w:pPr>
      <w:moveToRangeStart w:id="70" w:author="Korisnik" w:date="2025-10-22T19:57:00Z" w:name="move212055471"/>
      <w:moveToRangeEnd w:id="55"/>
      <w:proofErr w:type="spellStart"/>
      <w:moveTo w:id="71" w:author="Korisnik" w:date="2025-10-22T19:57:00Z">
        <w:r w:rsidRPr="004738BD">
          <w:rPr>
            <w:rFonts w:ascii="Times New Roman" w:eastAsia="Times New Roman" w:hAnsi="Times New Roman" w:cs="Times New Roman"/>
            <w:sz w:val="24"/>
            <w:szCs w:val="24"/>
            <w:rPrChange w:id="72" w:author="Korisnik" w:date="2025-10-22T21:01:00Z">
              <w:rPr/>
            </w:rPrChange>
          </w:rPr>
          <w:t>Leem</w:t>
        </w:r>
        <w:proofErr w:type="spellEnd"/>
        <w:r w:rsidRPr="004738BD">
          <w:rPr>
            <w:rFonts w:ascii="Times New Roman" w:eastAsia="Times New Roman" w:hAnsi="Times New Roman" w:cs="Times New Roman"/>
            <w:sz w:val="24"/>
            <w:szCs w:val="24"/>
            <w:rPrChange w:id="73" w:author="Korisnik" w:date="2025-10-22T21:01:00Z">
              <w:rPr/>
            </w:rPrChange>
          </w:rPr>
          <w:t xml:space="preserve">, J. H. (2012). Cement dust and environmental diseases. </w:t>
        </w:r>
        <w:r w:rsidRPr="004738BD">
          <w:rPr>
            <w:rFonts w:ascii="Times New Roman" w:eastAsia="Times New Roman" w:hAnsi="Times New Roman" w:cs="Times New Roman"/>
            <w:i/>
            <w:iCs/>
            <w:sz w:val="24"/>
            <w:szCs w:val="24"/>
            <w:rPrChange w:id="74" w:author="Korisnik" w:date="2025-10-22T21:01:00Z">
              <w:rPr>
                <w:i/>
                <w:iCs/>
              </w:rPr>
            </w:rPrChange>
          </w:rPr>
          <w:t>Journal of The Korean Medical Association</w:t>
        </w:r>
        <w:r w:rsidRPr="004738BD">
          <w:rPr>
            <w:rFonts w:ascii="Times New Roman" w:eastAsia="Times New Roman" w:hAnsi="Times New Roman" w:cs="Times New Roman"/>
            <w:sz w:val="24"/>
            <w:szCs w:val="24"/>
            <w:rPrChange w:id="75" w:author="Korisnik" w:date="2025-10-22T21:01:00Z">
              <w:rPr/>
            </w:rPrChange>
          </w:rPr>
          <w:t xml:space="preserve">, </w:t>
        </w:r>
        <w:r w:rsidRPr="004738BD">
          <w:rPr>
            <w:rFonts w:ascii="Times New Roman" w:eastAsia="Times New Roman" w:hAnsi="Times New Roman" w:cs="Times New Roman"/>
            <w:i/>
            <w:iCs/>
            <w:sz w:val="24"/>
            <w:szCs w:val="24"/>
            <w:rPrChange w:id="76" w:author="Korisnik" w:date="2025-10-22T21:01:00Z">
              <w:rPr>
                <w:i/>
                <w:iCs/>
              </w:rPr>
            </w:rPrChange>
          </w:rPr>
          <w:t>55</w:t>
        </w:r>
        <w:r w:rsidRPr="004738BD">
          <w:rPr>
            <w:rFonts w:ascii="Times New Roman" w:eastAsia="Times New Roman" w:hAnsi="Times New Roman" w:cs="Times New Roman"/>
            <w:sz w:val="24"/>
            <w:szCs w:val="24"/>
            <w:rPrChange w:id="77" w:author="Korisnik" w:date="2025-10-22T21:01:00Z">
              <w:rPr/>
            </w:rPrChange>
          </w:rPr>
          <w:t>(3), 230–233. https://doi.org/10.5124/JKMA.2012.55.3.230</w:t>
        </w:r>
      </w:moveTo>
    </w:p>
    <w:p w14:paraId="33A65733" w14:textId="2A5D2013" w:rsidR="00BE623A" w:rsidRPr="004738BD" w:rsidRDefault="00BE623A">
      <w:pPr>
        <w:pStyle w:val="ListParagraph"/>
        <w:numPr>
          <w:ilvl w:val="0"/>
          <w:numId w:val="5"/>
        </w:numPr>
        <w:spacing w:after="0" w:line="360" w:lineRule="auto"/>
        <w:jc w:val="both"/>
        <w:rPr>
          <w:moveTo w:id="78" w:author="Korisnik" w:date="2025-10-22T19:58:00Z"/>
          <w:rFonts w:ascii="Times New Roman" w:eastAsia="Times New Roman" w:hAnsi="Times New Roman" w:cs="Times New Roman"/>
          <w:sz w:val="24"/>
          <w:szCs w:val="24"/>
          <w:rPrChange w:id="79" w:author="Korisnik" w:date="2025-10-22T21:01:00Z">
            <w:rPr>
              <w:moveTo w:id="80" w:author="Korisnik" w:date="2025-10-22T19:58:00Z"/>
            </w:rPr>
          </w:rPrChange>
        </w:rPr>
        <w:pPrChange w:id="81" w:author="Korisnik" w:date="2025-10-22T21:01:00Z">
          <w:pPr>
            <w:spacing w:after="0" w:line="360" w:lineRule="auto"/>
            <w:jc w:val="both"/>
          </w:pPr>
        </w:pPrChange>
      </w:pPr>
      <w:moveToRangeStart w:id="82" w:author="Korisnik" w:date="2025-10-22T19:58:00Z" w:name="move212055549"/>
      <w:moveToRangeEnd w:id="70"/>
      <w:moveTo w:id="83" w:author="Korisnik" w:date="2025-10-22T19:58:00Z">
        <w:r w:rsidRPr="004738BD">
          <w:rPr>
            <w:rFonts w:ascii="Times New Roman" w:eastAsia="Times New Roman" w:hAnsi="Times New Roman" w:cs="Times New Roman"/>
            <w:sz w:val="24"/>
            <w:szCs w:val="24"/>
            <w:rPrChange w:id="84" w:author="Korisnik" w:date="2025-10-22T21:01:00Z">
              <w:rPr/>
            </w:rPrChange>
          </w:rPr>
          <w:t xml:space="preserve">Peters, S., </w:t>
        </w:r>
        <w:proofErr w:type="spellStart"/>
        <w:r w:rsidRPr="004738BD">
          <w:rPr>
            <w:rFonts w:ascii="Times New Roman" w:eastAsia="Times New Roman" w:hAnsi="Times New Roman" w:cs="Times New Roman"/>
            <w:sz w:val="24"/>
            <w:szCs w:val="24"/>
            <w:rPrChange w:id="85" w:author="Korisnik" w:date="2025-10-22T21:01:00Z">
              <w:rPr/>
            </w:rPrChange>
          </w:rPr>
          <w:t>Thomassen</w:t>
        </w:r>
        <w:proofErr w:type="spellEnd"/>
        <w:r w:rsidRPr="004738BD">
          <w:rPr>
            <w:rFonts w:ascii="Times New Roman" w:eastAsia="Times New Roman" w:hAnsi="Times New Roman" w:cs="Times New Roman"/>
            <w:sz w:val="24"/>
            <w:szCs w:val="24"/>
            <w:rPrChange w:id="86" w:author="Korisnik" w:date="2025-10-22T21:01:00Z">
              <w:rPr/>
            </w:rPrChange>
          </w:rPr>
          <w:t xml:space="preserve">, Y., </w:t>
        </w:r>
        <w:proofErr w:type="spellStart"/>
        <w:r w:rsidRPr="004738BD">
          <w:rPr>
            <w:rFonts w:ascii="Times New Roman" w:eastAsia="Times New Roman" w:hAnsi="Times New Roman" w:cs="Times New Roman"/>
            <w:sz w:val="24"/>
            <w:szCs w:val="24"/>
            <w:rPrChange w:id="87" w:author="Korisnik" w:date="2025-10-22T21:01:00Z">
              <w:rPr/>
            </w:rPrChange>
          </w:rPr>
          <w:t>Fechter</w:t>
        </w:r>
        <w:proofErr w:type="spellEnd"/>
        <w:r w:rsidRPr="004738BD">
          <w:rPr>
            <w:rFonts w:ascii="Times New Roman" w:eastAsia="Times New Roman" w:hAnsi="Times New Roman" w:cs="Times New Roman"/>
            <w:sz w:val="24"/>
            <w:szCs w:val="24"/>
            <w:rPrChange w:id="88" w:author="Korisnik" w:date="2025-10-22T21:01:00Z">
              <w:rPr/>
            </w:rPrChange>
          </w:rPr>
          <w:t xml:space="preserve">-Rink, E., &amp; </w:t>
        </w:r>
        <w:proofErr w:type="spellStart"/>
        <w:r w:rsidRPr="004738BD">
          <w:rPr>
            <w:rFonts w:ascii="Times New Roman" w:eastAsia="Times New Roman" w:hAnsi="Times New Roman" w:cs="Times New Roman"/>
            <w:sz w:val="24"/>
            <w:szCs w:val="24"/>
            <w:rPrChange w:id="89" w:author="Korisnik" w:date="2025-10-22T21:01:00Z">
              <w:rPr/>
            </w:rPrChange>
          </w:rPr>
          <w:t>Kromhout</w:t>
        </w:r>
        <w:proofErr w:type="spellEnd"/>
        <w:r w:rsidRPr="004738BD">
          <w:rPr>
            <w:rFonts w:ascii="Times New Roman" w:eastAsia="Times New Roman" w:hAnsi="Times New Roman" w:cs="Times New Roman"/>
            <w:sz w:val="24"/>
            <w:szCs w:val="24"/>
            <w:rPrChange w:id="90" w:author="Korisnik" w:date="2025-10-22T21:01:00Z">
              <w:rPr/>
            </w:rPrChange>
          </w:rPr>
          <w:t xml:space="preserve">, H. (2009). Personal exposure to inhalable cement dust among construction workers. </w:t>
        </w:r>
        <w:r w:rsidRPr="004738BD">
          <w:rPr>
            <w:rFonts w:ascii="Times New Roman" w:eastAsia="Times New Roman" w:hAnsi="Times New Roman" w:cs="Times New Roman"/>
            <w:i/>
            <w:iCs/>
            <w:sz w:val="24"/>
            <w:szCs w:val="24"/>
            <w:rPrChange w:id="91" w:author="Korisnik" w:date="2025-10-22T21:01:00Z">
              <w:rPr>
                <w:i/>
                <w:iCs/>
              </w:rPr>
            </w:rPrChange>
          </w:rPr>
          <w:t>Journal of Environmental Monitoring</w:t>
        </w:r>
        <w:r w:rsidRPr="004738BD">
          <w:rPr>
            <w:rFonts w:ascii="Times New Roman" w:eastAsia="Times New Roman" w:hAnsi="Times New Roman" w:cs="Times New Roman"/>
            <w:sz w:val="24"/>
            <w:szCs w:val="24"/>
            <w:rPrChange w:id="92" w:author="Korisnik" w:date="2025-10-22T21:01:00Z">
              <w:rPr/>
            </w:rPrChange>
          </w:rPr>
          <w:t xml:space="preserve">, </w:t>
        </w:r>
        <w:r w:rsidRPr="004738BD">
          <w:rPr>
            <w:rFonts w:ascii="Times New Roman" w:eastAsia="Times New Roman" w:hAnsi="Times New Roman" w:cs="Times New Roman"/>
            <w:i/>
            <w:iCs/>
            <w:sz w:val="24"/>
            <w:szCs w:val="24"/>
            <w:rPrChange w:id="93" w:author="Korisnik" w:date="2025-10-22T21:01:00Z">
              <w:rPr>
                <w:i/>
                <w:iCs/>
              </w:rPr>
            </w:rPrChange>
          </w:rPr>
          <w:t>11</w:t>
        </w:r>
        <w:r w:rsidRPr="004738BD">
          <w:rPr>
            <w:rFonts w:ascii="Times New Roman" w:eastAsia="Times New Roman" w:hAnsi="Times New Roman" w:cs="Times New Roman"/>
            <w:sz w:val="24"/>
            <w:szCs w:val="24"/>
            <w:rPrChange w:id="94" w:author="Korisnik" w:date="2025-10-22T21:01:00Z">
              <w:rPr/>
            </w:rPrChange>
          </w:rPr>
          <w:t xml:space="preserve">(1), 174–180. </w:t>
        </w:r>
        <w:r w:rsidRPr="004738BD">
          <w:fldChar w:fldCharType="begin"/>
        </w:r>
        <w:r>
          <w:instrText xml:space="preserve"> HYPERLINK "https://doi.org/10.1039/B812357H" </w:instrText>
        </w:r>
        <w:r w:rsidRPr="004738BD">
          <w:fldChar w:fldCharType="separate"/>
        </w:r>
        <w:r w:rsidRPr="004738BD">
          <w:rPr>
            <w:rStyle w:val="Hyperlink"/>
            <w:rFonts w:ascii="Times New Roman" w:eastAsia="Times New Roman" w:hAnsi="Times New Roman" w:cs="Times New Roman"/>
            <w:sz w:val="24"/>
            <w:szCs w:val="24"/>
          </w:rPr>
          <w:t>https://doi.org/10.1039/B812357H</w:t>
        </w:r>
        <w:r w:rsidRPr="004738BD">
          <w:rPr>
            <w:rStyle w:val="Hyperlink"/>
            <w:rFonts w:ascii="Times New Roman" w:eastAsia="Times New Roman" w:hAnsi="Times New Roman" w:cs="Times New Roman"/>
            <w:sz w:val="24"/>
            <w:szCs w:val="24"/>
          </w:rPr>
          <w:fldChar w:fldCharType="end"/>
        </w:r>
        <w:r w:rsidRPr="004738BD">
          <w:rPr>
            <w:rFonts w:ascii="Times New Roman" w:eastAsia="Times New Roman" w:hAnsi="Times New Roman" w:cs="Times New Roman"/>
            <w:sz w:val="24"/>
            <w:szCs w:val="24"/>
            <w:rPrChange w:id="95" w:author="Korisnik" w:date="2025-10-22T21:01:00Z">
              <w:rPr/>
            </w:rPrChange>
          </w:rPr>
          <w:t>.</w:t>
        </w:r>
      </w:moveTo>
    </w:p>
    <w:moveToRangeEnd w:id="82"/>
    <w:p w14:paraId="44DE494A" w14:textId="3EA4AB32" w:rsidR="00BE623A" w:rsidRPr="004738BD" w:rsidRDefault="00921428">
      <w:pPr>
        <w:pStyle w:val="ListParagraph"/>
        <w:numPr>
          <w:ilvl w:val="0"/>
          <w:numId w:val="5"/>
        </w:numPr>
        <w:spacing w:after="0" w:line="360" w:lineRule="auto"/>
        <w:jc w:val="both"/>
        <w:rPr>
          <w:ins w:id="96" w:author="Korisnik" w:date="2025-10-22T20:26:00Z"/>
          <w:rFonts w:ascii="Times New Roman" w:eastAsia="Times New Roman" w:hAnsi="Times New Roman" w:cs="Times New Roman"/>
          <w:sz w:val="24"/>
          <w:szCs w:val="24"/>
          <w:rPrChange w:id="97" w:author="Korisnik" w:date="2025-10-22T21:04:00Z">
            <w:rPr>
              <w:ins w:id="98" w:author="Korisnik" w:date="2025-10-22T20:26:00Z"/>
            </w:rPr>
          </w:rPrChange>
        </w:rPr>
        <w:pPrChange w:id="99" w:author="Korisnik" w:date="2025-10-22T21:04:00Z">
          <w:pPr>
            <w:spacing w:after="0" w:line="360" w:lineRule="auto"/>
            <w:jc w:val="both"/>
          </w:pPr>
        </w:pPrChange>
      </w:pPr>
      <w:ins w:id="100" w:author="Korisnik" w:date="2025-10-22T20:25:00Z">
        <w:r w:rsidRPr="004738BD">
          <w:rPr>
            <w:rFonts w:ascii="Times New Roman" w:eastAsia="Times New Roman" w:hAnsi="Times New Roman" w:cs="Times New Roman"/>
            <w:sz w:val="24"/>
            <w:szCs w:val="24"/>
            <w:rPrChange w:id="101" w:author="Korisnik" w:date="2025-10-22T21:04:00Z">
              <w:rPr/>
            </w:rPrChange>
          </w:rPr>
          <w:t>Phuong et al.</w:t>
        </w:r>
      </w:ins>
      <w:ins w:id="102" w:author="Korisnik" w:date="2025-10-22T20:26:00Z">
        <w:r w:rsidRPr="004738BD">
          <w:rPr>
            <w:rFonts w:ascii="Times New Roman" w:eastAsia="Times New Roman" w:hAnsi="Times New Roman" w:cs="Times New Roman"/>
            <w:sz w:val="24"/>
            <w:szCs w:val="24"/>
            <w:rPrChange w:id="103" w:author="Korisnik" w:date="2025-10-22T21:04:00Z">
              <w:rPr/>
            </w:rPrChange>
          </w:rPr>
          <w:t>, 2024</w:t>
        </w:r>
      </w:ins>
    </w:p>
    <w:p w14:paraId="291E8304" w14:textId="01711FA6" w:rsidR="00921428" w:rsidRPr="004738BD" w:rsidRDefault="00921428">
      <w:pPr>
        <w:pStyle w:val="ListParagraph"/>
        <w:numPr>
          <w:ilvl w:val="0"/>
          <w:numId w:val="5"/>
        </w:numPr>
        <w:spacing w:after="0" w:line="360" w:lineRule="auto"/>
        <w:jc w:val="both"/>
        <w:rPr>
          <w:moveTo w:id="104" w:author="Korisnik" w:date="2025-10-22T20:27:00Z"/>
          <w:rFonts w:ascii="Times New Roman" w:eastAsia="Times New Roman" w:hAnsi="Times New Roman" w:cs="Times New Roman"/>
          <w:sz w:val="24"/>
          <w:szCs w:val="24"/>
          <w:rPrChange w:id="105" w:author="Korisnik" w:date="2025-10-22T21:04:00Z">
            <w:rPr>
              <w:moveTo w:id="106" w:author="Korisnik" w:date="2025-10-22T20:27:00Z"/>
            </w:rPr>
          </w:rPrChange>
        </w:rPr>
        <w:pPrChange w:id="107" w:author="Korisnik" w:date="2025-10-22T21:04:00Z">
          <w:pPr>
            <w:spacing w:after="0" w:line="360" w:lineRule="auto"/>
            <w:jc w:val="both"/>
          </w:pPr>
        </w:pPrChange>
      </w:pPr>
      <w:moveToRangeStart w:id="108" w:author="Korisnik" w:date="2025-10-22T20:27:00Z" w:name="move212057250"/>
      <w:proofErr w:type="spellStart"/>
      <w:moveTo w:id="109" w:author="Korisnik" w:date="2025-10-22T20:27:00Z">
        <w:r w:rsidRPr="004738BD">
          <w:rPr>
            <w:rFonts w:ascii="Times New Roman" w:eastAsia="Times New Roman" w:hAnsi="Times New Roman" w:cs="Times New Roman"/>
            <w:sz w:val="24"/>
            <w:szCs w:val="24"/>
            <w:rPrChange w:id="110" w:author="Korisnik" w:date="2025-10-22T21:04:00Z">
              <w:rPr/>
            </w:rPrChange>
          </w:rPr>
          <w:lastRenderedPageBreak/>
          <w:t>Nsonwu</w:t>
        </w:r>
        <w:proofErr w:type="spellEnd"/>
        <w:r w:rsidRPr="004738BD">
          <w:rPr>
            <w:rFonts w:ascii="Times New Roman" w:eastAsia="Times New Roman" w:hAnsi="Times New Roman" w:cs="Times New Roman"/>
            <w:sz w:val="24"/>
            <w:szCs w:val="24"/>
            <w:rPrChange w:id="111" w:author="Korisnik" w:date="2025-10-22T21:04:00Z">
              <w:rPr/>
            </w:rPrChange>
          </w:rPr>
          <w:t xml:space="preserve">-Anyanwu, A. C., </w:t>
        </w:r>
        <w:proofErr w:type="spellStart"/>
        <w:r w:rsidRPr="004738BD">
          <w:rPr>
            <w:rFonts w:ascii="Times New Roman" w:eastAsia="Times New Roman" w:hAnsi="Times New Roman" w:cs="Times New Roman"/>
            <w:sz w:val="24"/>
            <w:szCs w:val="24"/>
            <w:rPrChange w:id="112" w:author="Korisnik" w:date="2025-10-22T21:04:00Z">
              <w:rPr/>
            </w:rPrChange>
          </w:rPr>
          <w:t>Eworo</w:t>
        </w:r>
        <w:proofErr w:type="spellEnd"/>
        <w:r w:rsidRPr="004738BD">
          <w:rPr>
            <w:rFonts w:ascii="Times New Roman" w:eastAsia="Times New Roman" w:hAnsi="Times New Roman" w:cs="Times New Roman"/>
            <w:sz w:val="24"/>
            <w:szCs w:val="24"/>
            <w:rPrChange w:id="113" w:author="Korisnik" w:date="2025-10-22T21:04:00Z">
              <w:rPr/>
            </w:rPrChange>
          </w:rPr>
          <w:t xml:space="preserve">, R. E., Fabian, U. A., Luke, U. O., Thomas, C. C., &amp; </w:t>
        </w:r>
        <w:proofErr w:type="spellStart"/>
        <w:r w:rsidRPr="004738BD">
          <w:rPr>
            <w:rFonts w:ascii="Times New Roman" w:eastAsia="Times New Roman" w:hAnsi="Times New Roman" w:cs="Times New Roman"/>
            <w:sz w:val="24"/>
            <w:szCs w:val="24"/>
            <w:rPrChange w:id="114" w:author="Korisnik" w:date="2025-10-22T21:04:00Z">
              <w:rPr/>
            </w:rPrChange>
          </w:rPr>
          <w:t>Usoro</w:t>
        </w:r>
        <w:proofErr w:type="spellEnd"/>
        <w:r w:rsidRPr="004738BD">
          <w:rPr>
            <w:rFonts w:ascii="Times New Roman" w:eastAsia="Times New Roman" w:hAnsi="Times New Roman" w:cs="Times New Roman"/>
            <w:sz w:val="24"/>
            <w:szCs w:val="24"/>
            <w:rPrChange w:id="115" w:author="Korisnik" w:date="2025-10-22T21:04:00Z">
              <w:rPr/>
            </w:rPrChange>
          </w:rPr>
          <w:t xml:space="preserve">, C. A. O. (2023). Perturbations in indices of oxidative stress, oxidative DNA damage and lung function in chronic exposure to wood dust in Southern Nigeria. </w:t>
        </w:r>
        <w:r w:rsidRPr="004738BD">
          <w:rPr>
            <w:rFonts w:ascii="Times New Roman" w:eastAsia="Times New Roman" w:hAnsi="Times New Roman" w:cs="Times New Roman"/>
            <w:i/>
            <w:iCs/>
            <w:sz w:val="24"/>
            <w:szCs w:val="24"/>
            <w:rPrChange w:id="116" w:author="Korisnik" w:date="2025-10-22T21:04:00Z">
              <w:rPr>
                <w:i/>
                <w:iCs/>
              </w:rPr>
            </w:rPrChange>
          </w:rPr>
          <w:t>Inhalation Toxicology</w:t>
        </w:r>
        <w:r w:rsidRPr="004738BD">
          <w:rPr>
            <w:rFonts w:ascii="Times New Roman" w:eastAsia="Times New Roman" w:hAnsi="Times New Roman" w:cs="Times New Roman"/>
            <w:sz w:val="24"/>
            <w:szCs w:val="24"/>
            <w:rPrChange w:id="117" w:author="Korisnik" w:date="2025-10-22T21:04:00Z">
              <w:rPr/>
            </w:rPrChange>
          </w:rPr>
          <w:t>, 1–10. https://doi.org/10.1080/08958378.2023.2224388.</w:t>
        </w:r>
      </w:moveTo>
    </w:p>
    <w:p w14:paraId="5F15E448" w14:textId="0BD8BB5F" w:rsidR="00921428" w:rsidRPr="004738BD" w:rsidRDefault="00921428">
      <w:pPr>
        <w:pStyle w:val="ListParagraph"/>
        <w:numPr>
          <w:ilvl w:val="0"/>
          <w:numId w:val="5"/>
        </w:numPr>
        <w:spacing w:after="0" w:line="360" w:lineRule="auto"/>
        <w:jc w:val="both"/>
        <w:rPr>
          <w:moveTo w:id="118" w:author="Korisnik" w:date="2025-10-22T20:30:00Z"/>
          <w:rFonts w:ascii="Times New Roman" w:eastAsia="Times New Roman" w:hAnsi="Times New Roman" w:cs="Times New Roman"/>
          <w:sz w:val="24"/>
          <w:szCs w:val="24"/>
          <w:rPrChange w:id="119" w:author="Korisnik" w:date="2025-10-22T21:04:00Z">
            <w:rPr>
              <w:moveTo w:id="120" w:author="Korisnik" w:date="2025-10-22T20:30:00Z"/>
            </w:rPr>
          </w:rPrChange>
        </w:rPr>
        <w:pPrChange w:id="121" w:author="Korisnik" w:date="2025-10-22T21:04:00Z">
          <w:pPr>
            <w:spacing w:after="0" w:line="360" w:lineRule="auto"/>
            <w:jc w:val="both"/>
          </w:pPr>
        </w:pPrChange>
      </w:pPr>
      <w:moveToRangeStart w:id="122" w:author="Korisnik" w:date="2025-10-22T20:30:00Z" w:name="move212057416"/>
      <w:moveToRangeEnd w:id="108"/>
      <w:proofErr w:type="spellStart"/>
      <w:moveTo w:id="123" w:author="Korisnik" w:date="2025-10-22T20:30:00Z">
        <w:r w:rsidRPr="004738BD">
          <w:rPr>
            <w:rFonts w:ascii="Times New Roman" w:eastAsia="Times New Roman" w:hAnsi="Times New Roman" w:cs="Times New Roman"/>
            <w:sz w:val="24"/>
            <w:szCs w:val="24"/>
            <w:rPrChange w:id="124" w:author="Korisnik" w:date="2025-10-22T21:04:00Z">
              <w:rPr/>
            </w:rPrChange>
          </w:rPr>
          <w:t>Engelen</w:t>
        </w:r>
        <w:proofErr w:type="spellEnd"/>
        <w:r w:rsidRPr="004738BD">
          <w:rPr>
            <w:rFonts w:ascii="Times New Roman" w:eastAsia="Times New Roman" w:hAnsi="Times New Roman" w:cs="Times New Roman"/>
            <w:sz w:val="24"/>
            <w:szCs w:val="24"/>
            <w:rPrChange w:id="125" w:author="Korisnik" w:date="2025-10-22T21:04:00Z">
              <w:rPr/>
            </w:rPrChange>
          </w:rPr>
          <w:t xml:space="preserve">, M., &amp; </w:t>
        </w:r>
        <w:proofErr w:type="spellStart"/>
        <w:r w:rsidRPr="004738BD">
          <w:rPr>
            <w:rFonts w:ascii="Times New Roman" w:eastAsia="Times New Roman" w:hAnsi="Times New Roman" w:cs="Times New Roman"/>
            <w:sz w:val="24"/>
            <w:szCs w:val="24"/>
            <w:rPrChange w:id="126" w:author="Korisnik" w:date="2025-10-22T21:04:00Z">
              <w:rPr/>
            </w:rPrChange>
          </w:rPr>
          <w:t>Borm</w:t>
        </w:r>
        <w:proofErr w:type="spellEnd"/>
        <w:r w:rsidRPr="004738BD">
          <w:rPr>
            <w:rFonts w:ascii="Times New Roman" w:eastAsia="Times New Roman" w:hAnsi="Times New Roman" w:cs="Times New Roman"/>
            <w:sz w:val="24"/>
            <w:szCs w:val="24"/>
            <w:rPrChange w:id="127" w:author="Korisnik" w:date="2025-10-22T21:04:00Z">
              <w:rPr/>
            </w:rPrChange>
          </w:rPr>
          <w:t xml:space="preserve">, A. (1990). </w:t>
        </w:r>
        <w:proofErr w:type="spellStart"/>
        <w:r w:rsidRPr="004738BD">
          <w:rPr>
            <w:rFonts w:ascii="Times New Roman" w:eastAsia="Times New Roman" w:hAnsi="Times New Roman" w:cs="Times New Roman"/>
            <w:i/>
            <w:iCs/>
            <w:sz w:val="24"/>
            <w:szCs w:val="24"/>
            <w:rPrChange w:id="128" w:author="Korisnik" w:date="2025-10-22T21:04:00Z">
              <w:rPr/>
            </w:rPrChange>
          </w:rPr>
          <w:t>BloodAnti</w:t>
        </w:r>
        <w:proofErr w:type="spellEnd"/>
        <w:r w:rsidRPr="004738BD">
          <w:rPr>
            <w:rFonts w:ascii="Times New Roman" w:eastAsia="Times New Roman" w:hAnsi="Times New Roman" w:cs="Times New Roman"/>
            <w:i/>
            <w:iCs/>
            <w:sz w:val="24"/>
            <w:szCs w:val="24"/>
            <w:rPrChange w:id="129" w:author="Korisnik" w:date="2025-10-22T21:04:00Z">
              <w:rPr/>
            </w:rPrChange>
          </w:rPr>
          <w:t xml:space="preserve">-Oxidant Parameters </w:t>
        </w:r>
        <w:proofErr w:type="spellStart"/>
        <w:r w:rsidRPr="004738BD">
          <w:rPr>
            <w:rFonts w:ascii="Times New Roman" w:eastAsia="Times New Roman" w:hAnsi="Times New Roman" w:cs="Times New Roman"/>
            <w:i/>
            <w:iCs/>
            <w:sz w:val="24"/>
            <w:szCs w:val="24"/>
            <w:rPrChange w:id="130" w:author="Korisnik" w:date="2025-10-22T21:04:00Z">
              <w:rPr/>
            </w:rPrChange>
          </w:rPr>
          <w:t>AtDifferent</w:t>
        </w:r>
        <w:proofErr w:type="spellEnd"/>
        <w:r w:rsidRPr="004738BD">
          <w:rPr>
            <w:rFonts w:ascii="Times New Roman" w:eastAsia="Times New Roman" w:hAnsi="Times New Roman" w:cs="Times New Roman"/>
            <w:i/>
            <w:iCs/>
            <w:sz w:val="24"/>
            <w:szCs w:val="24"/>
            <w:rPrChange w:id="131" w:author="Korisnik" w:date="2025-10-22T21:04:00Z">
              <w:rPr/>
            </w:rPrChange>
          </w:rPr>
          <w:t xml:space="preserve"> Stages </w:t>
        </w:r>
        <w:proofErr w:type="spellStart"/>
        <w:r w:rsidRPr="004738BD">
          <w:rPr>
            <w:rFonts w:ascii="Times New Roman" w:eastAsia="Times New Roman" w:hAnsi="Times New Roman" w:cs="Times New Roman"/>
            <w:i/>
            <w:iCs/>
            <w:sz w:val="24"/>
            <w:szCs w:val="24"/>
            <w:rPrChange w:id="132" w:author="Korisnik" w:date="2025-10-22T21:04:00Z">
              <w:rPr/>
            </w:rPrChange>
          </w:rPr>
          <w:t>ofPneumoconiosis</w:t>
        </w:r>
        <w:proofErr w:type="spellEnd"/>
        <w:r w:rsidRPr="004738BD">
          <w:rPr>
            <w:rFonts w:ascii="Times New Roman" w:eastAsia="Times New Roman" w:hAnsi="Times New Roman" w:cs="Times New Roman"/>
            <w:i/>
            <w:iCs/>
            <w:sz w:val="24"/>
            <w:szCs w:val="24"/>
            <w:rPrChange w:id="133" w:author="Korisnik" w:date="2025-10-22T21:04:00Z">
              <w:rPr/>
            </w:rPrChange>
          </w:rPr>
          <w:t xml:space="preserve"> </w:t>
        </w:r>
        <w:proofErr w:type="spellStart"/>
        <w:r w:rsidRPr="004738BD">
          <w:rPr>
            <w:rFonts w:ascii="Times New Roman" w:eastAsia="Times New Roman" w:hAnsi="Times New Roman" w:cs="Times New Roman"/>
            <w:i/>
            <w:iCs/>
            <w:sz w:val="24"/>
            <w:szCs w:val="24"/>
            <w:rPrChange w:id="134" w:author="Korisnik" w:date="2025-10-22T21:04:00Z">
              <w:rPr/>
            </w:rPrChange>
          </w:rPr>
          <w:t>inCoalWorkers</w:t>
        </w:r>
        <w:proofErr w:type="spellEnd"/>
        <w:r w:rsidRPr="004738BD">
          <w:rPr>
            <w:rFonts w:ascii="Times New Roman" w:eastAsia="Times New Roman" w:hAnsi="Times New Roman" w:cs="Times New Roman"/>
            <w:sz w:val="24"/>
            <w:szCs w:val="24"/>
            <w:rPrChange w:id="135" w:author="Korisnik" w:date="2025-10-22T21:04:00Z">
              <w:rPr/>
            </w:rPrChange>
          </w:rPr>
          <w:t>.</w:t>
        </w:r>
      </w:moveTo>
    </w:p>
    <w:p w14:paraId="66E97234" w14:textId="5FFD6719" w:rsidR="00921428" w:rsidRPr="004738BD" w:rsidRDefault="00921428">
      <w:pPr>
        <w:pStyle w:val="ListParagraph"/>
        <w:numPr>
          <w:ilvl w:val="0"/>
          <w:numId w:val="5"/>
        </w:numPr>
        <w:spacing w:after="0" w:line="360" w:lineRule="auto"/>
        <w:jc w:val="both"/>
        <w:rPr>
          <w:ins w:id="136" w:author="Korisnik" w:date="2025-10-22T20:32:00Z"/>
          <w:rFonts w:ascii="Times New Roman" w:eastAsia="Times New Roman" w:hAnsi="Times New Roman" w:cs="Times New Roman"/>
          <w:sz w:val="24"/>
          <w:szCs w:val="24"/>
          <w:rPrChange w:id="137" w:author="Korisnik" w:date="2025-10-22T21:04:00Z">
            <w:rPr>
              <w:ins w:id="138" w:author="Korisnik" w:date="2025-10-22T20:32:00Z"/>
            </w:rPr>
          </w:rPrChange>
        </w:rPr>
        <w:pPrChange w:id="139" w:author="Korisnik" w:date="2025-10-22T21:04:00Z">
          <w:pPr>
            <w:spacing w:after="0" w:line="360" w:lineRule="auto"/>
            <w:jc w:val="both"/>
          </w:pPr>
        </w:pPrChange>
      </w:pPr>
      <w:moveToRangeStart w:id="140" w:author="Korisnik" w:date="2025-10-22T20:30:00Z" w:name="move212057437"/>
      <w:moveToRangeEnd w:id="122"/>
      <w:moveTo w:id="141" w:author="Korisnik" w:date="2025-10-22T20:30:00Z">
        <w:r w:rsidRPr="004738BD">
          <w:rPr>
            <w:rFonts w:ascii="Times New Roman" w:eastAsia="Times New Roman" w:hAnsi="Times New Roman" w:cs="Times New Roman"/>
            <w:sz w:val="24"/>
            <w:szCs w:val="24"/>
            <w:rPrChange w:id="142" w:author="Korisnik" w:date="2025-10-22T21:04:00Z">
              <w:rPr/>
            </w:rPrChange>
          </w:rPr>
          <w:t xml:space="preserve">Da, S. (2012). Oxidative stress and immunoglobulin levels in workers exposed to cotton dust. </w:t>
        </w:r>
        <w:r w:rsidRPr="004738BD">
          <w:rPr>
            <w:rFonts w:ascii="Times New Roman" w:eastAsia="Times New Roman" w:hAnsi="Times New Roman" w:cs="Times New Roman"/>
            <w:i/>
            <w:iCs/>
            <w:sz w:val="24"/>
            <w:szCs w:val="24"/>
            <w:rPrChange w:id="143" w:author="Korisnik" w:date="2025-10-22T21:04:00Z">
              <w:rPr>
                <w:i/>
                <w:iCs/>
              </w:rPr>
            </w:rPrChange>
          </w:rPr>
          <w:t>Egyptian Journal of Occupational Medicine</w:t>
        </w:r>
        <w:r w:rsidRPr="004738BD">
          <w:rPr>
            <w:rFonts w:ascii="Times New Roman" w:eastAsia="Times New Roman" w:hAnsi="Times New Roman" w:cs="Times New Roman"/>
            <w:sz w:val="24"/>
            <w:szCs w:val="24"/>
            <w:rPrChange w:id="144" w:author="Korisnik" w:date="2025-10-22T21:04:00Z">
              <w:rPr/>
            </w:rPrChange>
          </w:rPr>
          <w:t xml:space="preserve">, </w:t>
        </w:r>
        <w:r w:rsidRPr="004738BD">
          <w:rPr>
            <w:rFonts w:ascii="Times New Roman" w:eastAsia="Times New Roman" w:hAnsi="Times New Roman" w:cs="Times New Roman"/>
            <w:i/>
            <w:iCs/>
            <w:sz w:val="24"/>
            <w:szCs w:val="24"/>
            <w:rPrChange w:id="145" w:author="Korisnik" w:date="2025-10-22T21:04:00Z">
              <w:rPr>
                <w:i/>
                <w:iCs/>
              </w:rPr>
            </w:rPrChange>
          </w:rPr>
          <w:t>36</w:t>
        </w:r>
        <w:r w:rsidRPr="004738BD">
          <w:rPr>
            <w:rFonts w:ascii="Times New Roman" w:eastAsia="Times New Roman" w:hAnsi="Times New Roman" w:cs="Times New Roman"/>
            <w:sz w:val="24"/>
            <w:szCs w:val="24"/>
            <w:rPrChange w:id="146" w:author="Korisnik" w:date="2025-10-22T21:04:00Z">
              <w:rPr/>
            </w:rPrChange>
          </w:rPr>
          <w:t>(1), 107–121. https://doi.org/10.21608/EJOM.2012.754.</w:t>
        </w:r>
      </w:moveTo>
    </w:p>
    <w:p w14:paraId="46A13AA7" w14:textId="0508D3A3" w:rsidR="00921428" w:rsidRPr="004738BD" w:rsidRDefault="00921428">
      <w:pPr>
        <w:pStyle w:val="ListParagraph"/>
        <w:numPr>
          <w:ilvl w:val="0"/>
          <w:numId w:val="5"/>
        </w:numPr>
        <w:spacing w:after="0" w:line="360" w:lineRule="auto"/>
        <w:jc w:val="both"/>
        <w:rPr>
          <w:moveTo w:id="147" w:author="Korisnik" w:date="2025-10-22T20:30:00Z"/>
          <w:rFonts w:ascii="Times New Roman" w:eastAsia="Times New Roman" w:hAnsi="Times New Roman" w:cs="Times New Roman"/>
          <w:sz w:val="24"/>
          <w:szCs w:val="24"/>
          <w:rPrChange w:id="148" w:author="Korisnik" w:date="2025-10-22T21:04:00Z">
            <w:rPr>
              <w:moveTo w:id="149" w:author="Korisnik" w:date="2025-10-22T20:30:00Z"/>
            </w:rPr>
          </w:rPrChange>
        </w:rPr>
        <w:pPrChange w:id="150" w:author="Korisnik" w:date="2025-10-22T21:04:00Z">
          <w:pPr>
            <w:spacing w:after="0" w:line="360" w:lineRule="auto"/>
            <w:jc w:val="both"/>
          </w:pPr>
        </w:pPrChange>
      </w:pPr>
      <w:proofErr w:type="spellStart"/>
      <w:ins w:id="151" w:author="Korisnik" w:date="2025-10-22T20:32:00Z">
        <w:r w:rsidRPr="004738BD">
          <w:rPr>
            <w:rFonts w:ascii="Times New Roman" w:eastAsia="Times New Roman" w:hAnsi="Times New Roman" w:cs="Times New Roman"/>
            <w:sz w:val="24"/>
            <w:szCs w:val="24"/>
            <w:rPrChange w:id="152" w:author="Korisnik" w:date="2025-10-22T21:04:00Z">
              <w:rPr/>
            </w:rPrChange>
          </w:rPr>
          <w:t>Chu</w:t>
        </w:r>
      </w:ins>
      <w:ins w:id="153" w:author="Korisnik" w:date="2025-10-22T20:33:00Z">
        <w:r w:rsidRPr="004738BD">
          <w:rPr>
            <w:rFonts w:ascii="Times New Roman" w:eastAsia="Times New Roman" w:hAnsi="Times New Roman" w:cs="Times New Roman"/>
            <w:sz w:val="24"/>
            <w:szCs w:val="24"/>
            <w:rPrChange w:id="154" w:author="Korisnik" w:date="2025-10-22T21:04:00Z">
              <w:rPr/>
            </w:rPrChange>
          </w:rPr>
          <w:t>kwuebuka</w:t>
        </w:r>
        <w:proofErr w:type="spellEnd"/>
        <w:r w:rsidRPr="004738BD">
          <w:rPr>
            <w:rFonts w:ascii="Times New Roman" w:eastAsia="Times New Roman" w:hAnsi="Times New Roman" w:cs="Times New Roman"/>
            <w:sz w:val="24"/>
            <w:szCs w:val="24"/>
            <w:rPrChange w:id="155" w:author="Korisnik" w:date="2025-10-22T21:04:00Z">
              <w:rPr/>
            </w:rPrChange>
          </w:rPr>
          <w:t xml:space="preserve"> et al., 2023</w:t>
        </w:r>
      </w:ins>
    </w:p>
    <w:p w14:paraId="6641B9B8" w14:textId="41AF73A9" w:rsidR="00DF3FA9" w:rsidRPr="004738BD" w:rsidRDefault="00DF3FA9">
      <w:pPr>
        <w:pStyle w:val="ListParagraph"/>
        <w:numPr>
          <w:ilvl w:val="0"/>
          <w:numId w:val="5"/>
        </w:numPr>
        <w:spacing w:after="0" w:line="360" w:lineRule="auto"/>
        <w:jc w:val="both"/>
        <w:rPr>
          <w:moveTo w:id="156" w:author="Korisnik" w:date="2025-10-22T20:36:00Z"/>
          <w:rFonts w:ascii="Times New Roman" w:eastAsia="Times New Roman" w:hAnsi="Times New Roman" w:cs="Times New Roman"/>
          <w:sz w:val="24"/>
          <w:szCs w:val="24"/>
          <w:rPrChange w:id="157" w:author="Korisnik" w:date="2025-10-22T21:04:00Z">
            <w:rPr>
              <w:moveTo w:id="158" w:author="Korisnik" w:date="2025-10-22T20:36:00Z"/>
              <w:rFonts w:eastAsia="Times New Roman"/>
            </w:rPr>
          </w:rPrChange>
        </w:rPr>
        <w:pPrChange w:id="159" w:author="Korisnik" w:date="2025-10-22T21:04:00Z">
          <w:pPr>
            <w:spacing w:after="0" w:line="360" w:lineRule="auto"/>
            <w:jc w:val="both"/>
          </w:pPr>
        </w:pPrChange>
      </w:pPr>
      <w:moveToRangeStart w:id="160" w:author="Korisnik" w:date="2025-10-22T20:36:00Z" w:name="move212057804"/>
      <w:moveToRangeEnd w:id="140"/>
      <w:proofErr w:type="spellStart"/>
      <w:moveTo w:id="161" w:author="Korisnik" w:date="2025-10-22T20:36:00Z">
        <w:r w:rsidRPr="004738BD">
          <w:rPr>
            <w:rFonts w:ascii="Times New Roman" w:hAnsi="Times New Roman" w:cs="Times New Roman"/>
            <w:sz w:val="24"/>
            <w:szCs w:val="24"/>
            <w:rPrChange w:id="162" w:author="Korisnik" w:date="2025-10-22T21:04:00Z">
              <w:rPr/>
            </w:rPrChange>
          </w:rPr>
          <w:t>Rahmani</w:t>
        </w:r>
        <w:proofErr w:type="spellEnd"/>
        <w:r w:rsidRPr="004738BD">
          <w:rPr>
            <w:rFonts w:ascii="Times New Roman" w:hAnsi="Times New Roman" w:cs="Times New Roman"/>
            <w:sz w:val="24"/>
            <w:szCs w:val="24"/>
            <w:rPrChange w:id="163" w:author="Korisnik" w:date="2025-10-22T21:04:00Z">
              <w:rPr/>
            </w:rPrChange>
          </w:rPr>
          <w:t xml:space="preserve">, A. H., </w:t>
        </w:r>
        <w:proofErr w:type="spellStart"/>
        <w:r w:rsidRPr="004738BD">
          <w:rPr>
            <w:rFonts w:ascii="Times New Roman" w:hAnsi="Times New Roman" w:cs="Times New Roman"/>
            <w:sz w:val="24"/>
            <w:szCs w:val="24"/>
            <w:rPrChange w:id="164" w:author="Korisnik" w:date="2025-10-22T21:04:00Z">
              <w:rPr/>
            </w:rPrChange>
          </w:rPr>
          <w:t>Almatroudi</w:t>
        </w:r>
        <w:proofErr w:type="spellEnd"/>
        <w:r w:rsidRPr="004738BD">
          <w:rPr>
            <w:rFonts w:ascii="Times New Roman" w:hAnsi="Times New Roman" w:cs="Times New Roman"/>
            <w:sz w:val="24"/>
            <w:szCs w:val="24"/>
            <w:rPrChange w:id="165" w:author="Korisnik" w:date="2025-10-22T21:04:00Z">
              <w:rPr/>
            </w:rPrChange>
          </w:rPr>
          <w:t xml:space="preserve">, A., </w:t>
        </w:r>
        <w:proofErr w:type="spellStart"/>
        <w:r w:rsidRPr="004738BD">
          <w:rPr>
            <w:rFonts w:ascii="Times New Roman" w:hAnsi="Times New Roman" w:cs="Times New Roman"/>
            <w:sz w:val="24"/>
            <w:szCs w:val="24"/>
            <w:rPrChange w:id="166" w:author="Korisnik" w:date="2025-10-22T21:04:00Z">
              <w:rPr/>
            </w:rPrChange>
          </w:rPr>
          <w:t>Babiker</w:t>
        </w:r>
        <w:proofErr w:type="spellEnd"/>
        <w:r w:rsidRPr="004738BD">
          <w:rPr>
            <w:rFonts w:ascii="Times New Roman" w:hAnsi="Times New Roman" w:cs="Times New Roman"/>
            <w:sz w:val="24"/>
            <w:szCs w:val="24"/>
            <w:rPrChange w:id="167" w:author="Korisnik" w:date="2025-10-22T21:04:00Z">
              <w:rPr/>
            </w:rPrChange>
          </w:rPr>
          <w:t xml:space="preserve">, A. Y., Khan, A. A., &amp; </w:t>
        </w:r>
        <w:proofErr w:type="spellStart"/>
        <w:r w:rsidRPr="004738BD">
          <w:rPr>
            <w:rFonts w:ascii="Times New Roman" w:hAnsi="Times New Roman" w:cs="Times New Roman"/>
            <w:sz w:val="24"/>
            <w:szCs w:val="24"/>
            <w:rPrChange w:id="168" w:author="Korisnik" w:date="2025-10-22T21:04:00Z">
              <w:rPr/>
            </w:rPrChange>
          </w:rPr>
          <w:t>Alsahly</w:t>
        </w:r>
        <w:proofErr w:type="spellEnd"/>
        <w:r w:rsidRPr="004738BD">
          <w:rPr>
            <w:rFonts w:ascii="Times New Roman" w:hAnsi="Times New Roman" w:cs="Times New Roman"/>
            <w:sz w:val="24"/>
            <w:szCs w:val="24"/>
            <w:rPrChange w:id="169" w:author="Korisnik" w:date="2025-10-22T21:04:00Z">
              <w:rPr/>
            </w:rPrChange>
          </w:rPr>
          <w:t>, M. A. (2018</w:t>
        </w:r>
        <w:r w:rsidRPr="004738BD">
          <w:rPr>
            <w:rFonts w:ascii="Times New Roman" w:hAnsi="Times New Roman" w:cs="Times New Roman"/>
            <w:i/>
            <w:sz w:val="24"/>
            <w:szCs w:val="24"/>
            <w:rPrChange w:id="170" w:author="Korisnik" w:date="2025-10-22T21:04:00Z">
              <w:rPr>
                <w:i/>
              </w:rPr>
            </w:rPrChange>
          </w:rPr>
          <w:t xml:space="preserve">). </w:t>
        </w:r>
        <w:r w:rsidRPr="004738BD">
          <w:rPr>
            <w:rStyle w:val="Emphasis"/>
            <w:rFonts w:ascii="Times New Roman" w:hAnsi="Times New Roman" w:cs="Times New Roman"/>
            <w:i w:val="0"/>
            <w:sz w:val="24"/>
            <w:szCs w:val="24"/>
          </w:rPr>
          <w:t xml:space="preserve">Effect of exposure to cement dust among the workers: An evaluation of </w:t>
        </w:r>
        <w:proofErr w:type="gramStart"/>
        <w:r w:rsidRPr="004738BD">
          <w:rPr>
            <w:rStyle w:val="Emphasis"/>
            <w:rFonts w:ascii="Times New Roman" w:hAnsi="Times New Roman" w:cs="Times New Roman"/>
            <w:i w:val="0"/>
            <w:sz w:val="24"/>
            <w:szCs w:val="24"/>
          </w:rPr>
          <w:t>health related</w:t>
        </w:r>
        <w:proofErr w:type="gramEnd"/>
        <w:r w:rsidRPr="004738BD">
          <w:rPr>
            <w:rStyle w:val="Emphasis"/>
            <w:rFonts w:ascii="Times New Roman" w:hAnsi="Times New Roman" w:cs="Times New Roman"/>
            <w:i w:val="0"/>
            <w:sz w:val="24"/>
            <w:szCs w:val="24"/>
          </w:rPr>
          <w:t xml:space="preserve"> complications</w:t>
        </w:r>
        <w:r w:rsidRPr="004738BD">
          <w:rPr>
            <w:rFonts w:ascii="Times New Roman" w:hAnsi="Times New Roman" w:cs="Times New Roman"/>
            <w:i/>
            <w:sz w:val="24"/>
            <w:szCs w:val="24"/>
            <w:rPrChange w:id="171" w:author="Korisnik" w:date="2025-10-22T21:04:00Z">
              <w:rPr>
                <w:i/>
              </w:rPr>
            </w:rPrChange>
          </w:rPr>
          <w:t>.</w:t>
        </w:r>
        <w:r w:rsidRPr="004738BD">
          <w:rPr>
            <w:rFonts w:ascii="Times New Roman" w:hAnsi="Times New Roman" w:cs="Times New Roman"/>
            <w:sz w:val="24"/>
            <w:szCs w:val="24"/>
            <w:rPrChange w:id="172" w:author="Korisnik" w:date="2025-10-22T21:04:00Z">
              <w:rPr/>
            </w:rPrChange>
          </w:rPr>
          <w:t xml:space="preserve"> </w:t>
        </w:r>
        <w:r w:rsidRPr="004738BD">
          <w:rPr>
            <w:rStyle w:val="Emphasis"/>
            <w:rFonts w:ascii="Times New Roman" w:hAnsi="Times New Roman" w:cs="Times New Roman"/>
            <w:sz w:val="24"/>
            <w:szCs w:val="24"/>
          </w:rPr>
          <w:t>Open Access Macedonian Journal of Medical Sciences</w:t>
        </w:r>
        <w:r w:rsidRPr="004738BD">
          <w:rPr>
            <w:rFonts w:ascii="Times New Roman" w:hAnsi="Times New Roman" w:cs="Times New Roman"/>
            <w:sz w:val="24"/>
            <w:szCs w:val="24"/>
            <w:rPrChange w:id="173" w:author="Korisnik" w:date="2025-10-22T21:04:00Z">
              <w:rPr/>
            </w:rPrChange>
          </w:rPr>
          <w:t>, 6(6), 1159-1162. https://doi.org/10.3889/oamjms.2018.233.</w:t>
        </w:r>
      </w:moveTo>
    </w:p>
    <w:p w14:paraId="61880AEE" w14:textId="0249961F" w:rsidR="00DF3FA9" w:rsidRPr="004738BD" w:rsidRDefault="00DF3FA9">
      <w:pPr>
        <w:pStyle w:val="ListParagraph"/>
        <w:numPr>
          <w:ilvl w:val="0"/>
          <w:numId w:val="5"/>
        </w:numPr>
        <w:spacing w:after="0" w:line="360" w:lineRule="auto"/>
        <w:jc w:val="both"/>
        <w:rPr>
          <w:moveTo w:id="174" w:author="Korisnik" w:date="2025-10-22T20:39:00Z"/>
          <w:rFonts w:ascii="Times New Roman" w:eastAsia="Times New Roman" w:hAnsi="Times New Roman" w:cs="Times New Roman"/>
          <w:sz w:val="24"/>
          <w:szCs w:val="24"/>
          <w:rPrChange w:id="175" w:author="Korisnik" w:date="2025-10-22T21:04:00Z">
            <w:rPr>
              <w:moveTo w:id="176" w:author="Korisnik" w:date="2025-10-22T20:39:00Z"/>
            </w:rPr>
          </w:rPrChange>
        </w:rPr>
        <w:pPrChange w:id="177" w:author="Korisnik" w:date="2025-10-22T21:04:00Z">
          <w:pPr>
            <w:spacing w:after="0" w:line="360" w:lineRule="auto"/>
            <w:jc w:val="both"/>
          </w:pPr>
        </w:pPrChange>
      </w:pPr>
      <w:moveToRangeStart w:id="178" w:author="Korisnik" w:date="2025-10-22T20:39:00Z" w:name="move212057957"/>
      <w:moveToRangeEnd w:id="160"/>
      <w:proofErr w:type="spellStart"/>
      <w:moveTo w:id="179" w:author="Korisnik" w:date="2025-10-22T20:39:00Z">
        <w:r w:rsidRPr="004738BD">
          <w:rPr>
            <w:rFonts w:ascii="Times New Roman" w:eastAsia="Times New Roman" w:hAnsi="Times New Roman" w:cs="Times New Roman"/>
            <w:sz w:val="24"/>
            <w:szCs w:val="24"/>
            <w:rPrChange w:id="180" w:author="Korisnik" w:date="2025-10-22T21:04:00Z">
              <w:rPr/>
            </w:rPrChange>
          </w:rPr>
          <w:t>Farheen</w:t>
        </w:r>
        <w:proofErr w:type="spellEnd"/>
        <w:r w:rsidRPr="004738BD">
          <w:rPr>
            <w:rFonts w:ascii="Times New Roman" w:eastAsia="Times New Roman" w:hAnsi="Times New Roman" w:cs="Times New Roman"/>
            <w:sz w:val="24"/>
            <w:szCs w:val="24"/>
            <w:rPrChange w:id="181" w:author="Korisnik" w:date="2025-10-22T21:04:00Z">
              <w:rPr/>
            </w:rPrChange>
          </w:rPr>
          <w:t xml:space="preserve">, A., </w:t>
        </w:r>
        <w:proofErr w:type="spellStart"/>
        <w:r w:rsidRPr="004738BD">
          <w:rPr>
            <w:rFonts w:ascii="Times New Roman" w:eastAsia="Times New Roman" w:hAnsi="Times New Roman" w:cs="Times New Roman"/>
            <w:sz w:val="24"/>
            <w:szCs w:val="24"/>
            <w:rPrChange w:id="182" w:author="Korisnik" w:date="2025-10-22T21:04:00Z">
              <w:rPr/>
            </w:rPrChange>
          </w:rPr>
          <w:t>Hazari</w:t>
        </w:r>
        <w:proofErr w:type="spellEnd"/>
        <w:r w:rsidRPr="004738BD">
          <w:rPr>
            <w:rFonts w:ascii="Times New Roman" w:eastAsia="Times New Roman" w:hAnsi="Times New Roman" w:cs="Times New Roman"/>
            <w:sz w:val="24"/>
            <w:szCs w:val="24"/>
            <w:rPrChange w:id="183" w:author="Korisnik" w:date="2025-10-22T21:04:00Z">
              <w:rPr/>
            </w:rPrChange>
          </w:rPr>
          <w:t xml:space="preserve">, M. A. H., Khatoon, F., Sultana, F., &amp; </w:t>
        </w:r>
        <w:proofErr w:type="spellStart"/>
        <w:r w:rsidRPr="004738BD">
          <w:rPr>
            <w:rFonts w:ascii="Times New Roman" w:eastAsia="Times New Roman" w:hAnsi="Times New Roman" w:cs="Times New Roman"/>
            <w:sz w:val="24"/>
            <w:szCs w:val="24"/>
            <w:rPrChange w:id="184" w:author="Korisnik" w:date="2025-10-22T21:04:00Z">
              <w:rPr/>
            </w:rPrChange>
          </w:rPr>
          <w:t>Qudsiya</w:t>
        </w:r>
        <w:proofErr w:type="spellEnd"/>
        <w:r w:rsidRPr="004738BD">
          <w:rPr>
            <w:rFonts w:ascii="Times New Roman" w:eastAsia="Times New Roman" w:hAnsi="Times New Roman" w:cs="Times New Roman"/>
            <w:sz w:val="24"/>
            <w:szCs w:val="24"/>
            <w:rPrChange w:id="185" w:author="Korisnik" w:date="2025-10-22T21:04:00Z">
              <w:rPr/>
            </w:rPrChange>
          </w:rPr>
          <w:t xml:space="preserve">, S. M. (2017). </w:t>
        </w:r>
        <w:r w:rsidRPr="004738BD">
          <w:rPr>
            <w:rFonts w:ascii="Times New Roman" w:eastAsia="Times New Roman" w:hAnsi="Times New Roman" w:cs="Times New Roman"/>
            <w:i/>
            <w:iCs/>
            <w:sz w:val="24"/>
            <w:szCs w:val="24"/>
            <w:rPrChange w:id="186" w:author="Korisnik" w:date="2025-10-22T21:04:00Z">
              <w:rPr>
                <w:i/>
                <w:iCs/>
              </w:rPr>
            </w:rPrChange>
          </w:rPr>
          <w:t xml:space="preserve">Hematological parameters are acutely </w:t>
        </w:r>
        <w:proofErr w:type="gramStart"/>
        <w:r w:rsidRPr="004738BD">
          <w:rPr>
            <w:rFonts w:ascii="Times New Roman" w:eastAsia="Times New Roman" w:hAnsi="Times New Roman" w:cs="Times New Roman"/>
            <w:i/>
            <w:iCs/>
            <w:sz w:val="24"/>
            <w:szCs w:val="24"/>
            <w:rPrChange w:id="187" w:author="Korisnik" w:date="2025-10-22T21:04:00Z">
              <w:rPr>
                <w:i/>
                <w:iCs/>
              </w:rPr>
            </w:rPrChange>
          </w:rPr>
          <w:t>effected</w:t>
        </w:r>
        <w:proofErr w:type="gramEnd"/>
        <w:r w:rsidRPr="004738BD">
          <w:rPr>
            <w:rFonts w:ascii="Times New Roman" w:eastAsia="Times New Roman" w:hAnsi="Times New Roman" w:cs="Times New Roman"/>
            <w:i/>
            <w:iCs/>
            <w:sz w:val="24"/>
            <w:szCs w:val="24"/>
            <w:rPrChange w:id="188" w:author="Korisnik" w:date="2025-10-22T21:04:00Z">
              <w:rPr>
                <w:i/>
                <w:iCs/>
              </w:rPr>
            </w:rPrChange>
          </w:rPr>
          <w:t xml:space="preserve"> by cement dust exposure in construction workers</w:t>
        </w:r>
        <w:r w:rsidRPr="004738BD">
          <w:rPr>
            <w:rFonts w:ascii="Times New Roman" w:eastAsia="Times New Roman" w:hAnsi="Times New Roman" w:cs="Times New Roman"/>
            <w:sz w:val="24"/>
            <w:szCs w:val="24"/>
            <w:rPrChange w:id="189" w:author="Korisnik" w:date="2025-10-22T21:04:00Z">
              <w:rPr/>
            </w:rPrChange>
          </w:rPr>
          <w:t xml:space="preserve">. </w:t>
        </w:r>
        <w:r w:rsidRPr="004738BD">
          <w:rPr>
            <w:rFonts w:ascii="Times New Roman" w:eastAsia="Times New Roman" w:hAnsi="Times New Roman" w:cs="Times New Roman"/>
            <w:i/>
            <w:iCs/>
            <w:sz w:val="24"/>
            <w:szCs w:val="24"/>
            <w:rPrChange w:id="190" w:author="Korisnik" w:date="2025-10-22T21:04:00Z">
              <w:rPr>
                <w:i/>
                <w:iCs/>
              </w:rPr>
            </w:rPrChange>
          </w:rPr>
          <w:t>1</w:t>
        </w:r>
        <w:r w:rsidRPr="004738BD">
          <w:rPr>
            <w:rFonts w:ascii="Times New Roman" w:eastAsia="Times New Roman" w:hAnsi="Times New Roman" w:cs="Times New Roman"/>
            <w:sz w:val="24"/>
            <w:szCs w:val="24"/>
            <w:rPrChange w:id="191" w:author="Korisnik" w:date="2025-10-22T21:04:00Z">
              <w:rPr/>
            </w:rPrChange>
          </w:rPr>
          <w:t>(1), 31–35. https://doi.org/10.23921/AMP.2017V1I1.263312.</w:t>
        </w:r>
      </w:moveTo>
    </w:p>
    <w:p w14:paraId="3B1826AD" w14:textId="64ED0A0A" w:rsidR="00DF3FA9" w:rsidRPr="004738BD" w:rsidRDefault="00DF3FA9">
      <w:pPr>
        <w:pStyle w:val="ListParagraph"/>
        <w:numPr>
          <w:ilvl w:val="0"/>
          <w:numId w:val="5"/>
        </w:numPr>
        <w:spacing w:after="0" w:line="360" w:lineRule="auto"/>
        <w:jc w:val="both"/>
        <w:rPr>
          <w:moveTo w:id="192" w:author="Korisnik" w:date="2025-10-22T20:39:00Z"/>
          <w:rFonts w:ascii="Times New Roman" w:eastAsia="Times New Roman" w:hAnsi="Times New Roman" w:cs="Times New Roman"/>
          <w:sz w:val="24"/>
          <w:szCs w:val="24"/>
          <w:rPrChange w:id="193" w:author="Korisnik" w:date="2025-10-22T21:05:00Z">
            <w:rPr>
              <w:moveTo w:id="194" w:author="Korisnik" w:date="2025-10-22T20:39:00Z"/>
            </w:rPr>
          </w:rPrChange>
        </w:rPr>
        <w:pPrChange w:id="195" w:author="Korisnik" w:date="2025-10-22T21:05:00Z">
          <w:pPr>
            <w:spacing w:after="0" w:line="360" w:lineRule="auto"/>
            <w:jc w:val="both"/>
          </w:pPr>
        </w:pPrChange>
      </w:pPr>
      <w:proofErr w:type="spellStart"/>
      <w:moveTo w:id="196" w:author="Korisnik" w:date="2025-10-22T20:39:00Z">
        <w:r w:rsidRPr="004738BD">
          <w:rPr>
            <w:rFonts w:ascii="Times New Roman" w:eastAsia="Times New Roman" w:hAnsi="Times New Roman" w:cs="Times New Roman"/>
            <w:sz w:val="24"/>
            <w:szCs w:val="24"/>
            <w:rPrChange w:id="197" w:author="Korisnik" w:date="2025-10-22T21:05:00Z">
              <w:rPr/>
            </w:rPrChange>
          </w:rPr>
          <w:t>Guguloth</w:t>
        </w:r>
        <w:proofErr w:type="spellEnd"/>
        <w:r w:rsidRPr="004738BD">
          <w:rPr>
            <w:rFonts w:ascii="Times New Roman" w:eastAsia="Times New Roman" w:hAnsi="Times New Roman" w:cs="Times New Roman"/>
            <w:sz w:val="24"/>
            <w:szCs w:val="24"/>
            <w:rPrChange w:id="198" w:author="Korisnik" w:date="2025-10-22T21:05:00Z">
              <w:rPr/>
            </w:rPrChange>
          </w:rPr>
          <w:t xml:space="preserve">, M. R., </w:t>
        </w:r>
        <w:proofErr w:type="spellStart"/>
        <w:r w:rsidRPr="004738BD">
          <w:rPr>
            <w:rFonts w:ascii="Times New Roman" w:eastAsia="Times New Roman" w:hAnsi="Times New Roman" w:cs="Times New Roman"/>
            <w:sz w:val="24"/>
            <w:szCs w:val="24"/>
            <w:rPrChange w:id="199" w:author="Korisnik" w:date="2025-10-22T21:05:00Z">
              <w:rPr/>
            </w:rPrChange>
          </w:rPr>
          <w:t>Sambanaik</w:t>
        </w:r>
        <w:proofErr w:type="spellEnd"/>
        <w:r w:rsidRPr="004738BD">
          <w:rPr>
            <w:rFonts w:ascii="Times New Roman" w:eastAsia="Times New Roman" w:hAnsi="Times New Roman" w:cs="Times New Roman"/>
            <w:sz w:val="24"/>
            <w:szCs w:val="24"/>
            <w:rPrChange w:id="200" w:author="Korisnik" w:date="2025-10-22T21:05:00Z">
              <w:rPr/>
            </w:rPrChange>
          </w:rPr>
          <w:t xml:space="preserve">, A., </w:t>
        </w:r>
        <w:proofErr w:type="spellStart"/>
        <w:r w:rsidRPr="004738BD">
          <w:rPr>
            <w:rFonts w:ascii="Times New Roman" w:eastAsia="Times New Roman" w:hAnsi="Times New Roman" w:cs="Times New Roman"/>
            <w:sz w:val="24"/>
            <w:szCs w:val="24"/>
            <w:rPrChange w:id="201" w:author="Korisnik" w:date="2025-10-22T21:05:00Z">
              <w:rPr/>
            </w:rPrChange>
          </w:rPr>
          <w:t>srinivasnaik</w:t>
        </w:r>
        <w:proofErr w:type="spellEnd"/>
        <w:r w:rsidRPr="004738BD">
          <w:rPr>
            <w:rFonts w:ascii="Times New Roman" w:eastAsia="Times New Roman" w:hAnsi="Times New Roman" w:cs="Times New Roman"/>
            <w:sz w:val="24"/>
            <w:szCs w:val="24"/>
            <w:rPrChange w:id="202" w:author="Korisnik" w:date="2025-10-22T21:05:00Z">
              <w:rPr/>
            </w:rPrChange>
          </w:rPr>
          <w:t xml:space="preserve">, L., &amp; </w:t>
        </w:r>
        <w:proofErr w:type="spellStart"/>
        <w:r w:rsidRPr="004738BD">
          <w:rPr>
            <w:rFonts w:ascii="Times New Roman" w:eastAsia="Times New Roman" w:hAnsi="Times New Roman" w:cs="Times New Roman"/>
            <w:sz w:val="24"/>
            <w:szCs w:val="24"/>
            <w:rPrChange w:id="203" w:author="Korisnik" w:date="2025-10-22T21:05:00Z">
              <w:rPr/>
            </w:rPrChange>
          </w:rPr>
          <w:t>Mude</w:t>
        </w:r>
        <w:proofErr w:type="spellEnd"/>
        <w:r w:rsidRPr="004738BD">
          <w:rPr>
            <w:rFonts w:ascii="Times New Roman" w:eastAsia="Times New Roman" w:hAnsi="Times New Roman" w:cs="Times New Roman"/>
            <w:sz w:val="24"/>
            <w:szCs w:val="24"/>
            <w:rPrChange w:id="204" w:author="Korisnik" w:date="2025-10-22T21:05:00Z">
              <w:rPr/>
            </w:rPrChange>
          </w:rPr>
          <w:t xml:space="preserve">, J. (2012). </w:t>
        </w:r>
        <w:r w:rsidRPr="004738BD">
          <w:rPr>
            <w:rFonts w:ascii="Times New Roman" w:eastAsia="Times New Roman" w:hAnsi="Times New Roman" w:cs="Times New Roman"/>
            <w:i/>
            <w:iCs/>
            <w:sz w:val="24"/>
            <w:szCs w:val="24"/>
            <w:rPrChange w:id="205" w:author="Korisnik" w:date="2025-10-22T21:05:00Z">
              <w:rPr>
                <w:i/>
                <w:iCs/>
              </w:rPr>
            </w:rPrChange>
          </w:rPr>
          <w:t xml:space="preserve">The Effect of Cement Dust Exposure on </w:t>
        </w:r>
        <w:proofErr w:type="spellStart"/>
        <w:r w:rsidRPr="004738BD">
          <w:rPr>
            <w:rFonts w:ascii="Times New Roman" w:eastAsia="Times New Roman" w:hAnsi="Times New Roman" w:cs="Times New Roman"/>
            <w:i/>
            <w:iCs/>
            <w:sz w:val="24"/>
            <w:szCs w:val="24"/>
            <w:rPrChange w:id="206" w:author="Korisnik" w:date="2025-10-22T21:05:00Z">
              <w:rPr>
                <w:i/>
                <w:iCs/>
              </w:rPr>
            </w:rPrChange>
          </w:rPr>
          <w:t>Haematological</w:t>
        </w:r>
        <w:proofErr w:type="spellEnd"/>
        <w:r w:rsidRPr="004738BD">
          <w:rPr>
            <w:rFonts w:ascii="Times New Roman" w:eastAsia="Times New Roman" w:hAnsi="Times New Roman" w:cs="Times New Roman"/>
            <w:i/>
            <w:iCs/>
            <w:sz w:val="24"/>
            <w:szCs w:val="24"/>
            <w:rPrChange w:id="207" w:author="Korisnik" w:date="2025-10-22T21:05:00Z">
              <w:rPr>
                <w:i/>
                <w:iCs/>
              </w:rPr>
            </w:rPrChange>
          </w:rPr>
          <w:t xml:space="preserve"> Parameters of Cement Factory workers in </w:t>
        </w:r>
        <w:proofErr w:type="spellStart"/>
        <w:r w:rsidRPr="004738BD">
          <w:rPr>
            <w:rFonts w:ascii="Times New Roman" w:eastAsia="Times New Roman" w:hAnsi="Times New Roman" w:cs="Times New Roman"/>
            <w:i/>
            <w:iCs/>
            <w:sz w:val="24"/>
            <w:szCs w:val="24"/>
            <w:rPrChange w:id="208" w:author="Korisnik" w:date="2025-10-22T21:05:00Z">
              <w:rPr>
                <w:i/>
                <w:iCs/>
              </w:rPr>
            </w:rPrChange>
          </w:rPr>
          <w:t>Nalagonda</w:t>
        </w:r>
        <w:proofErr w:type="spellEnd"/>
        <w:r w:rsidRPr="004738BD">
          <w:rPr>
            <w:rFonts w:ascii="Times New Roman" w:eastAsia="Times New Roman" w:hAnsi="Times New Roman" w:cs="Times New Roman"/>
            <w:i/>
            <w:iCs/>
            <w:sz w:val="24"/>
            <w:szCs w:val="24"/>
            <w:rPrChange w:id="209" w:author="Korisnik" w:date="2025-10-22T21:05:00Z">
              <w:rPr>
                <w:i/>
                <w:iCs/>
              </w:rPr>
            </w:rPrChange>
          </w:rPr>
          <w:t>, Andhra Pradesh.</w:t>
        </w:r>
        <w:r w:rsidRPr="004738BD">
          <w:rPr>
            <w:rFonts w:ascii="Times New Roman" w:eastAsia="Times New Roman" w:hAnsi="Times New Roman" w:cs="Times New Roman"/>
            <w:sz w:val="24"/>
            <w:szCs w:val="24"/>
            <w:rPrChange w:id="210" w:author="Korisnik" w:date="2025-10-22T21:05:00Z">
              <w:rPr/>
            </w:rPrChange>
          </w:rPr>
          <w:t xml:space="preserve"> </w:t>
        </w:r>
        <w:r w:rsidRPr="004738BD">
          <w:rPr>
            <w:rFonts w:ascii="Times New Roman" w:eastAsia="Times New Roman" w:hAnsi="Times New Roman" w:cs="Times New Roman"/>
            <w:i/>
            <w:iCs/>
            <w:sz w:val="24"/>
            <w:szCs w:val="24"/>
            <w:rPrChange w:id="211" w:author="Korisnik" w:date="2025-10-22T21:05:00Z">
              <w:rPr>
                <w:i/>
                <w:iCs/>
              </w:rPr>
            </w:rPrChange>
          </w:rPr>
          <w:t>1</w:t>
        </w:r>
        <w:r w:rsidRPr="004738BD">
          <w:rPr>
            <w:rFonts w:ascii="Times New Roman" w:eastAsia="Times New Roman" w:hAnsi="Times New Roman" w:cs="Times New Roman"/>
            <w:sz w:val="24"/>
            <w:szCs w:val="24"/>
            <w:rPrChange w:id="212" w:author="Korisnik" w:date="2025-10-22T21:05:00Z">
              <w:rPr/>
            </w:rPrChange>
          </w:rPr>
          <w:t>(5), 46–52. http://ui.adsabs.harvard.edu/abs/2012IJART...1e..46G/abstract.</w:t>
        </w:r>
      </w:moveTo>
    </w:p>
    <w:moveToRangeEnd w:id="178"/>
    <w:p w14:paraId="316EA512" w14:textId="7C5797A8" w:rsidR="00C2468B" w:rsidRPr="004738BD" w:rsidRDefault="00000000">
      <w:pPr>
        <w:pStyle w:val="ListParagraph"/>
        <w:numPr>
          <w:ilvl w:val="0"/>
          <w:numId w:val="5"/>
        </w:numPr>
        <w:spacing w:after="0" w:line="360" w:lineRule="auto"/>
        <w:jc w:val="both"/>
        <w:rPr>
          <w:ins w:id="213" w:author="Korisnik" w:date="2025-10-22T20:39:00Z"/>
          <w:rFonts w:ascii="Times New Roman" w:eastAsia="Times New Roman" w:hAnsi="Times New Roman" w:cs="Times New Roman"/>
          <w:sz w:val="24"/>
          <w:szCs w:val="24"/>
          <w:rPrChange w:id="214" w:author="Korisnik" w:date="2025-10-22T21:05:00Z">
            <w:rPr>
              <w:ins w:id="215" w:author="Korisnik" w:date="2025-10-22T20:39:00Z"/>
            </w:rPr>
          </w:rPrChange>
        </w:rPr>
        <w:pPrChange w:id="216" w:author="Korisnik" w:date="2025-10-22T21:05:00Z">
          <w:pPr>
            <w:spacing w:after="0" w:line="360" w:lineRule="auto"/>
            <w:jc w:val="both"/>
          </w:pPr>
        </w:pPrChange>
      </w:pPr>
      <w:r w:rsidRPr="004738BD">
        <w:rPr>
          <w:rFonts w:ascii="Times New Roman" w:eastAsia="Times New Roman" w:hAnsi="Times New Roman" w:cs="Times New Roman"/>
          <w:sz w:val="24"/>
          <w:szCs w:val="24"/>
          <w:rPrChange w:id="217" w:author="Korisnik" w:date="2025-10-22T21:05:00Z">
            <w:rPr/>
          </w:rPrChange>
        </w:rPr>
        <w:t xml:space="preserve">Ahmad, R., &amp; Akhter, Q. S. (2018). Effects of exposure to cement dust on hemoglobin concentration and total count of RBC in cement factory workers. </w:t>
      </w:r>
      <w:r w:rsidRPr="004738BD">
        <w:rPr>
          <w:rFonts w:ascii="Times New Roman" w:eastAsia="Times New Roman" w:hAnsi="Times New Roman" w:cs="Times New Roman"/>
          <w:i/>
          <w:iCs/>
          <w:sz w:val="24"/>
          <w:szCs w:val="24"/>
          <w:rPrChange w:id="218" w:author="Korisnik" w:date="2025-10-22T21:05:00Z">
            <w:rPr>
              <w:i/>
              <w:iCs/>
            </w:rPr>
          </w:rPrChange>
        </w:rPr>
        <w:t>Journal of Bangladesh Society of Physiologist</w:t>
      </w:r>
      <w:r w:rsidRPr="004738BD">
        <w:rPr>
          <w:rFonts w:ascii="Times New Roman" w:eastAsia="Times New Roman" w:hAnsi="Times New Roman" w:cs="Times New Roman"/>
          <w:sz w:val="24"/>
          <w:szCs w:val="24"/>
          <w:rPrChange w:id="219" w:author="Korisnik" w:date="2025-10-22T21:05:00Z">
            <w:rPr/>
          </w:rPrChange>
        </w:rPr>
        <w:t xml:space="preserve">, </w:t>
      </w:r>
      <w:r w:rsidRPr="004738BD">
        <w:rPr>
          <w:rFonts w:ascii="Times New Roman" w:eastAsia="Times New Roman" w:hAnsi="Times New Roman" w:cs="Times New Roman"/>
          <w:i/>
          <w:iCs/>
          <w:sz w:val="24"/>
          <w:szCs w:val="24"/>
          <w:rPrChange w:id="220" w:author="Korisnik" w:date="2025-10-22T21:05:00Z">
            <w:rPr>
              <w:i/>
              <w:iCs/>
            </w:rPr>
          </w:rPrChange>
        </w:rPr>
        <w:t>13</w:t>
      </w:r>
      <w:r w:rsidRPr="004738BD">
        <w:rPr>
          <w:rFonts w:ascii="Times New Roman" w:eastAsia="Times New Roman" w:hAnsi="Times New Roman" w:cs="Times New Roman"/>
          <w:sz w:val="24"/>
          <w:szCs w:val="24"/>
          <w:rPrChange w:id="221" w:author="Korisnik" w:date="2025-10-22T21:05:00Z">
            <w:rPr/>
          </w:rPrChange>
        </w:rPr>
        <w:t>(2), 68–72. https://doi.org/10.3329/JBSP.V13I2.39480.</w:t>
      </w:r>
    </w:p>
    <w:p w14:paraId="16490F4B" w14:textId="2E4BAF55" w:rsidR="00DF3FA9" w:rsidRPr="004738BD" w:rsidRDefault="00DF3FA9">
      <w:pPr>
        <w:pStyle w:val="ListParagraph"/>
        <w:numPr>
          <w:ilvl w:val="0"/>
          <w:numId w:val="5"/>
        </w:numPr>
        <w:spacing w:after="0" w:line="360" w:lineRule="auto"/>
        <w:jc w:val="both"/>
        <w:rPr>
          <w:rFonts w:ascii="Times New Roman" w:eastAsia="Times New Roman" w:hAnsi="Times New Roman" w:cs="Times New Roman"/>
          <w:sz w:val="24"/>
          <w:szCs w:val="24"/>
          <w:rPrChange w:id="222" w:author="Korisnik" w:date="2025-10-22T21:05:00Z">
            <w:rPr/>
          </w:rPrChange>
        </w:rPr>
        <w:pPrChange w:id="223" w:author="Korisnik" w:date="2025-10-22T21:05:00Z">
          <w:pPr>
            <w:spacing w:after="0" w:line="360" w:lineRule="auto"/>
            <w:jc w:val="both"/>
          </w:pPr>
        </w:pPrChange>
      </w:pPr>
      <w:ins w:id="224" w:author="Korisnik" w:date="2025-10-22T20:41:00Z">
        <w:r w:rsidRPr="004738BD">
          <w:rPr>
            <w:rFonts w:ascii="Times New Roman" w:eastAsia="Times New Roman" w:hAnsi="Times New Roman" w:cs="Times New Roman"/>
            <w:sz w:val="24"/>
            <w:szCs w:val="24"/>
            <w:rPrChange w:id="225" w:author="Korisnik" w:date="2025-10-22T21:05:00Z">
              <w:rPr/>
            </w:rPrChange>
          </w:rPr>
          <w:t>Jacob et al</w:t>
        </w:r>
      </w:ins>
      <w:ins w:id="226" w:author="Korisnik" w:date="2025-10-22T20:42:00Z">
        <w:r w:rsidRPr="004738BD">
          <w:rPr>
            <w:rFonts w:ascii="Times New Roman" w:eastAsia="Times New Roman" w:hAnsi="Times New Roman" w:cs="Times New Roman"/>
            <w:sz w:val="24"/>
            <w:szCs w:val="24"/>
            <w:rPrChange w:id="227" w:author="Korisnik" w:date="2025-10-22T21:05:00Z">
              <w:rPr/>
            </w:rPrChange>
          </w:rPr>
          <w:t>., 2020</w:t>
        </w:r>
      </w:ins>
    </w:p>
    <w:p w14:paraId="792F70F9" w14:textId="46A3358A" w:rsidR="00DF3FA9" w:rsidRPr="004738BD" w:rsidRDefault="00DF3FA9">
      <w:pPr>
        <w:pStyle w:val="ListParagraph"/>
        <w:numPr>
          <w:ilvl w:val="0"/>
          <w:numId w:val="5"/>
        </w:numPr>
        <w:spacing w:line="360" w:lineRule="auto"/>
        <w:jc w:val="both"/>
        <w:rPr>
          <w:moveTo w:id="228" w:author="Korisnik" w:date="2025-10-22T20:43:00Z"/>
          <w:rFonts w:ascii="Times New Roman" w:hAnsi="Times New Roman" w:cs="Times New Roman"/>
          <w:sz w:val="24"/>
          <w:szCs w:val="24"/>
          <w:rPrChange w:id="229" w:author="Korisnik" w:date="2025-10-22T21:05:00Z">
            <w:rPr>
              <w:moveTo w:id="230" w:author="Korisnik" w:date="2025-10-22T20:43:00Z"/>
            </w:rPr>
          </w:rPrChange>
        </w:rPr>
        <w:pPrChange w:id="231" w:author="Korisnik" w:date="2025-10-22T21:05:00Z">
          <w:pPr>
            <w:spacing w:line="360" w:lineRule="auto"/>
            <w:jc w:val="both"/>
          </w:pPr>
        </w:pPrChange>
      </w:pPr>
      <w:moveToRangeStart w:id="232" w:author="Korisnik" w:date="2025-10-22T20:43:00Z" w:name="move212058196"/>
      <w:moveTo w:id="233" w:author="Korisnik" w:date="2025-10-22T20:43:00Z">
        <w:r w:rsidRPr="004738BD">
          <w:rPr>
            <w:rFonts w:ascii="Times New Roman" w:hAnsi="Times New Roman" w:cs="Times New Roman"/>
            <w:sz w:val="24"/>
            <w:szCs w:val="24"/>
            <w:rPrChange w:id="234" w:author="Korisnik" w:date="2025-10-22T21:05:00Z">
              <w:rPr/>
            </w:rPrChange>
          </w:rPr>
          <w:t xml:space="preserve">Kumar, S., Yadav, A., &amp; Singh, R. (2022). Oxidative stress and depletion of antioxidant enzymes in construction workers with long-term dust exposure. </w:t>
        </w:r>
        <w:r w:rsidRPr="004738BD">
          <w:rPr>
            <w:rFonts w:ascii="Times New Roman" w:hAnsi="Times New Roman" w:cs="Times New Roman"/>
            <w:i/>
            <w:sz w:val="24"/>
            <w:szCs w:val="24"/>
            <w:rPrChange w:id="235" w:author="Korisnik" w:date="2025-10-22T21:05:00Z">
              <w:rPr>
                <w:i/>
              </w:rPr>
            </w:rPrChange>
          </w:rPr>
          <w:t>Toxicology and Industrial Health, 38(</w:t>
        </w:r>
        <w:r w:rsidRPr="004738BD">
          <w:rPr>
            <w:rFonts w:ascii="Times New Roman" w:hAnsi="Times New Roman" w:cs="Times New Roman"/>
            <w:sz w:val="24"/>
            <w:szCs w:val="24"/>
            <w:rPrChange w:id="236" w:author="Korisnik" w:date="2025-10-22T21:05:00Z">
              <w:rPr/>
            </w:rPrChange>
          </w:rPr>
          <w:t>4), 215–226. https://doi.org/10.1177/0748233721107345.</w:t>
        </w:r>
      </w:moveTo>
    </w:p>
    <w:p w14:paraId="2316CAFB" w14:textId="3E852458" w:rsidR="00DF3FA9" w:rsidRPr="004738BD" w:rsidRDefault="00DF3FA9">
      <w:pPr>
        <w:pStyle w:val="ListParagraph"/>
        <w:numPr>
          <w:ilvl w:val="0"/>
          <w:numId w:val="5"/>
        </w:numPr>
        <w:spacing w:line="360" w:lineRule="auto"/>
        <w:jc w:val="both"/>
        <w:rPr>
          <w:moveTo w:id="237" w:author="Korisnik" w:date="2025-10-22T20:43:00Z"/>
          <w:rFonts w:ascii="Times New Roman" w:hAnsi="Times New Roman" w:cs="Times New Roman"/>
          <w:sz w:val="24"/>
          <w:szCs w:val="24"/>
          <w:rPrChange w:id="238" w:author="Korisnik" w:date="2025-10-22T21:05:00Z">
            <w:rPr>
              <w:moveTo w:id="239" w:author="Korisnik" w:date="2025-10-22T20:43:00Z"/>
            </w:rPr>
          </w:rPrChange>
        </w:rPr>
        <w:pPrChange w:id="240" w:author="Korisnik" w:date="2025-10-22T21:05:00Z">
          <w:pPr>
            <w:spacing w:line="360" w:lineRule="auto"/>
            <w:jc w:val="both"/>
          </w:pPr>
        </w:pPrChange>
      </w:pPr>
      <w:moveToRangeStart w:id="241" w:author="Korisnik" w:date="2025-10-22T20:43:00Z" w:name="move212058229"/>
      <w:moveToRangeEnd w:id="232"/>
      <w:moveTo w:id="242" w:author="Korisnik" w:date="2025-10-22T20:43:00Z">
        <w:r w:rsidRPr="004738BD">
          <w:rPr>
            <w:rFonts w:ascii="Times New Roman" w:hAnsi="Times New Roman" w:cs="Times New Roman"/>
            <w:sz w:val="24"/>
            <w:szCs w:val="24"/>
            <w:rPrChange w:id="243" w:author="Korisnik" w:date="2025-10-22T21:05:00Z">
              <w:rPr/>
            </w:rPrChange>
          </w:rPr>
          <w:t xml:space="preserve">Li, Z., Wang, J., &amp; Chen, H. (2023). Metabolomic insights into zinc depletion and oxidative stress in the serum of workers exposed to occupational cement dust. </w:t>
        </w:r>
        <w:r w:rsidRPr="004738BD">
          <w:rPr>
            <w:rFonts w:ascii="Times New Roman" w:hAnsi="Times New Roman" w:cs="Times New Roman"/>
            <w:i/>
            <w:sz w:val="24"/>
            <w:szCs w:val="24"/>
            <w:rPrChange w:id="244" w:author="Korisnik" w:date="2025-10-22T21:05:00Z">
              <w:rPr>
                <w:i/>
              </w:rPr>
            </w:rPrChange>
          </w:rPr>
          <w:t>Ecotoxicology and Environmental Safety, 256</w:t>
        </w:r>
        <w:r w:rsidRPr="004738BD">
          <w:rPr>
            <w:rFonts w:ascii="Times New Roman" w:hAnsi="Times New Roman" w:cs="Times New Roman"/>
            <w:sz w:val="24"/>
            <w:szCs w:val="24"/>
            <w:rPrChange w:id="245" w:author="Korisnik" w:date="2025-10-22T21:05:00Z">
              <w:rPr/>
            </w:rPrChange>
          </w:rPr>
          <w:t>, 114868. https://doi.org/10.1016/j.ecoenv.2023.114868.</w:t>
        </w:r>
      </w:moveTo>
    </w:p>
    <w:p w14:paraId="34C53C98" w14:textId="269DE80E" w:rsidR="00DF3FA9" w:rsidRPr="004738BD" w:rsidRDefault="00DF3FA9">
      <w:pPr>
        <w:pStyle w:val="ListParagraph"/>
        <w:numPr>
          <w:ilvl w:val="0"/>
          <w:numId w:val="5"/>
        </w:numPr>
        <w:spacing w:line="360" w:lineRule="auto"/>
        <w:jc w:val="both"/>
        <w:rPr>
          <w:moveTo w:id="246" w:author="Korisnik" w:date="2025-10-22T20:44:00Z"/>
          <w:rFonts w:ascii="Times New Roman" w:hAnsi="Times New Roman" w:cs="Times New Roman"/>
          <w:sz w:val="24"/>
          <w:szCs w:val="24"/>
          <w:rPrChange w:id="247" w:author="Korisnik" w:date="2025-10-22T21:06:00Z">
            <w:rPr>
              <w:moveTo w:id="248" w:author="Korisnik" w:date="2025-10-22T20:44:00Z"/>
            </w:rPr>
          </w:rPrChange>
        </w:rPr>
        <w:pPrChange w:id="249" w:author="Korisnik" w:date="2025-10-22T21:06:00Z">
          <w:pPr>
            <w:spacing w:line="360" w:lineRule="auto"/>
            <w:jc w:val="both"/>
          </w:pPr>
        </w:pPrChange>
      </w:pPr>
      <w:moveToRangeStart w:id="250" w:author="Korisnik" w:date="2025-10-22T20:44:00Z" w:name="move212058271"/>
      <w:moveToRangeEnd w:id="241"/>
      <w:moveTo w:id="251" w:author="Korisnik" w:date="2025-10-22T20:44:00Z">
        <w:r w:rsidRPr="004738BD">
          <w:rPr>
            <w:rFonts w:ascii="Times New Roman" w:hAnsi="Times New Roman" w:cs="Times New Roman"/>
            <w:sz w:val="24"/>
            <w:szCs w:val="24"/>
            <w:rPrChange w:id="252" w:author="Korisnik" w:date="2025-10-22T21:06:00Z">
              <w:rPr/>
            </w:rPrChange>
          </w:rPr>
          <w:lastRenderedPageBreak/>
          <w:t xml:space="preserve">Wei, T., Li, Y., &amp; Zhang, P. (2024). The role of NLRP3 inflammasome activation in cement dust-induced chronic obstructive pulmonary disease. </w:t>
        </w:r>
        <w:r w:rsidRPr="004738BD">
          <w:rPr>
            <w:rFonts w:ascii="Times New Roman" w:hAnsi="Times New Roman" w:cs="Times New Roman"/>
            <w:i/>
            <w:sz w:val="24"/>
            <w:szCs w:val="24"/>
            <w:rPrChange w:id="253" w:author="Korisnik" w:date="2025-10-22T21:06:00Z">
              <w:rPr>
                <w:i/>
              </w:rPr>
            </w:rPrChange>
          </w:rPr>
          <w:t>Environmental Pollution, 342</w:t>
        </w:r>
        <w:r w:rsidRPr="004738BD">
          <w:rPr>
            <w:rFonts w:ascii="Times New Roman" w:hAnsi="Times New Roman" w:cs="Times New Roman"/>
            <w:sz w:val="24"/>
            <w:szCs w:val="24"/>
            <w:rPrChange w:id="254" w:author="Korisnik" w:date="2025-10-22T21:06:00Z">
              <w:rPr/>
            </w:rPrChange>
          </w:rPr>
          <w:t>, 123102. https://doi.org/10.1016/j.envpol.2023.123102.</w:t>
        </w:r>
      </w:moveTo>
    </w:p>
    <w:p w14:paraId="1F6211F7" w14:textId="09AE3498" w:rsidR="00DF3FA9" w:rsidRPr="004738BD" w:rsidRDefault="00DF3FA9">
      <w:pPr>
        <w:pStyle w:val="ListParagraph"/>
        <w:numPr>
          <w:ilvl w:val="0"/>
          <w:numId w:val="5"/>
        </w:numPr>
        <w:spacing w:line="360" w:lineRule="auto"/>
        <w:jc w:val="both"/>
        <w:rPr>
          <w:moveTo w:id="255" w:author="Korisnik" w:date="2025-10-22T20:45:00Z"/>
          <w:rFonts w:ascii="Times New Roman" w:hAnsi="Times New Roman" w:cs="Times New Roman"/>
          <w:sz w:val="24"/>
          <w:szCs w:val="24"/>
          <w:rPrChange w:id="256" w:author="Korisnik" w:date="2025-10-22T21:06:00Z">
            <w:rPr>
              <w:moveTo w:id="257" w:author="Korisnik" w:date="2025-10-22T20:45:00Z"/>
            </w:rPr>
          </w:rPrChange>
        </w:rPr>
        <w:pPrChange w:id="258" w:author="Korisnik" w:date="2025-10-22T21:06:00Z">
          <w:pPr>
            <w:spacing w:line="360" w:lineRule="auto"/>
            <w:jc w:val="both"/>
          </w:pPr>
        </w:pPrChange>
      </w:pPr>
      <w:moveToRangeStart w:id="259" w:author="Korisnik" w:date="2025-10-22T20:45:00Z" w:name="move212058316"/>
      <w:moveToRangeEnd w:id="250"/>
      <w:moveTo w:id="260" w:author="Korisnik" w:date="2025-10-22T20:45:00Z">
        <w:r w:rsidRPr="004738BD">
          <w:rPr>
            <w:rFonts w:ascii="Times New Roman" w:hAnsi="Times New Roman" w:cs="Times New Roman"/>
            <w:sz w:val="24"/>
            <w:szCs w:val="24"/>
            <w:rPrChange w:id="261" w:author="Korisnik" w:date="2025-10-22T21:06:00Z">
              <w:rPr/>
            </w:rPrChange>
          </w:rPr>
          <w:t xml:space="preserve">Tan, H., Roberts, J., &amp; Davis, K. (2023). Inhalation of concrete dust disrupts calcium signaling and induces endoplasmic reticulum stress in human bronchial epithelial cells. </w:t>
        </w:r>
        <w:r w:rsidRPr="004738BD">
          <w:rPr>
            <w:rFonts w:ascii="Times New Roman" w:hAnsi="Times New Roman" w:cs="Times New Roman"/>
            <w:i/>
            <w:sz w:val="24"/>
            <w:szCs w:val="24"/>
            <w:rPrChange w:id="262" w:author="Korisnik" w:date="2025-10-22T21:06:00Z">
              <w:rPr>
                <w:i/>
              </w:rPr>
            </w:rPrChange>
          </w:rPr>
          <w:t xml:space="preserve">Particle and </w:t>
        </w:r>
        <w:proofErr w:type="spellStart"/>
        <w:r w:rsidRPr="004738BD">
          <w:rPr>
            <w:rFonts w:ascii="Times New Roman" w:hAnsi="Times New Roman" w:cs="Times New Roman"/>
            <w:i/>
            <w:sz w:val="24"/>
            <w:szCs w:val="24"/>
            <w:rPrChange w:id="263" w:author="Korisnik" w:date="2025-10-22T21:06:00Z">
              <w:rPr>
                <w:i/>
              </w:rPr>
            </w:rPrChange>
          </w:rPr>
          <w:t>Fibre</w:t>
        </w:r>
        <w:proofErr w:type="spellEnd"/>
        <w:r w:rsidRPr="004738BD">
          <w:rPr>
            <w:rFonts w:ascii="Times New Roman" w:hAnsi="Times New Roman" w:cs="Times New Roman"/>
            <w:i/>
            <w:sz w:val="24"/>
            <w:szCs w:val="24"/>
            <w:rPrChange w:id="264" w:author="Korisnik" w:date="2025-10-22T21:06:00Z">
              <w:rPr>
                <w:i/>
              </w:rPr>
            </w:rPrChange>
          </w:rPr>
          <w:t xml:space="preserve"> Toxicology, 20</w:t>
        </w:r>
        <w:r w:rsidRPr="004738BD">
          <w:rPr>
            <w:rFonts w:ascii="Times New Roman" w:hAnsi="Times New Roman" w:cs="Times New Roman"/>
            <w:sz w:val="24"/>
            <w:szCs w:val="24"/>
            <w:rPrChange w:id="265" w:author="Korisnik" w:date="2025-10-22T21:06:00Z">
              <w:rPr/>
            </w:rPrChange>
          </w:rPr>
          <w:t>(1), 12. https://doi.org/10.1186/s12989-023-00524-x.</w:t>
        </w:r>
      </w:moveTo>
    </w:p>
    <w:p w14:paraId="4EC3D0F5" w14:textId="7C2F1E73" w:rsidR="00DF3FA9" w:rsidRPr="004738BD" w:rsidRDefault="00DF3FA9">
      <w:pPr>
        <w:pStyle w:val="ListParagraph"/>
        <w:numPr>
          <w:ilvl w:val="0"/>
          <w:numId w:val="5"/>
        </w:numPr>
        <w:spacing w:line="360" w:lineRule="auto"/>
        <w:jc w:val="both"/>
        <w:rPr>
          <w:moveTo w:id="266" w:author="Korisnik" w:date="2025-10-22T20:45:00Z"/>
          <w:rFonts w:ascii="Times New Roman" w:hAnsi="Times New Roman" w:cs="Times New Roman"/>
          <w:sz w:val="24"/>
          <w:szCs w:val="24"/>
          <w:rPrChange w:id="267" w:author="Korisnik" w:date="2025-10-22T21:06:00Z">
            <w:rPr>
              <w:moveTo w:id="268" w:author="Korisnik" w:date="2025-10-22T20:45:00Z"/>
            </w:rPr>
          </w:rPrChange>
        </w:rPr>
        <w:pPrChange w:id="269" w:author="Korisnik" w:date="2025-10-22T21:06:00Z">
          <w:pPr>
            <w:spacing w:line="360" w:lineRule="auto"/>
            <w:jc w:val="both"/>
          </w:pPr>
        </w:pPrChange>
      </w:pPr>
      <w:moveToRangeStart w:id="270" w:author="Korisnik" w:date="2025-10-22T20:45:00Z" w:name="move212058350"/>
      <w:moveToRangeEnd w:id="259"/>
      <w:moveTo w:id="271" w:author="Korisnik" w:date="2025-10-22T20:45:00Z">
        <w:r w:rsidRPr="004738BD">
          <w:rPr>
            <w:rFonts w:ascii="Times New Roman" w:hAnsi="Times New Roman" w:cs="Times New Roman"/>
            <w:sz w:val="24"/>
            <w:szCs w:val="24"/>
            <w:rPrChange w:id="272" w:author="Korisnik" w:date="2025-10-22T21:06:00Z">
              <w:rPr/>
            </w:rPrChange>
          </w:rPr>
          <w:t xml:space="preserve">Leung, C. C., Yu, I. T., &amp; Chen, W. (2022). Dose-response relationship between cement dust exposure and respiratory impairment: A 10-year follow-up study. </w:t>
        </w:r>
        <w:r w:rsidRPr="004738BD">
          <w:rPr>
            <w:rFonts w:ascii="Times New Roman" w:hAnsi="Times New Roman" w:cs="Times New Roman"/>
            <w:i/>
            <w:sz w:val="24"/>
            <w:szCs w:val="24"/>
            <w:rPrChange w:id="273" w:author="Korisnik" w:date="2025-10-22T21:06:00Z">
              <w:rPr>
                <w:i/>
              </w:rPr>
            </w:rPrChange>
          </w:rPr>
          <w:t>Occupational and Environmental Medicine, 79</w:t>
        </w:r>
        <w:r w:rsidRPr="004738BD">
          <w:rPr>
            <w:rFonts w:ascii="Times New Roman" w:hAnsi="Times New Roman" w:cs="Times New Roman"/>
            <w:sz w:val="24"/>
            <w:szCs w:val="24"/>
            <w:rPrChange w:id="274" w:author="Korisnik" w:date="2025-10-22T21:06:00Z">
              <w:rPr/>
            </w:rPrChange>
          </w:rPr>
          <w:t>(5), 328–334. https://doi.org/10.1136/oemed-2021-107890.</w:t>
        </w:r>
      </w:moveTo>
    </w:p>
    <w:p w14:paraId="56C5C8E7" w14:textId="105C1FAF" w:rsidR="00DF3FA9" w:rsidRPr="004738BD" w:rsidRDefault="00DF3FA9">
      <w:pPr>
        <w:pStyle w:val="ListParagraph"/>
        <w:numPr>
          <w:ilvl w:val="0"/>
          <w:numId w:val="5"/>
        </w:numPr>
        <w:spacing w:line="360" w:lineRule="auto"/>
        <w:jc w:val="both"/>
        <w:rPr>
          <w:moveTo w:id="275" w:author="Korisnik" w:date="2025-10-22T20:46:00Z"/>
          <w:rFonts w:ascii="Times New Roman" w:hAnsi="Times New Roman" w:cs="Times New Roman"/>
          <w:sz w:val="24"/>
          <w:szCs w:val="24"/>
          <w:rPrChange w:id="276" w:author="Korisnik" w:date="2025-10-22T21:06:00Z">
            <w:rPr>
              <w:moveTo w:id="277" w:author="Korisnik" w:date="2025-10-22T20:46:00Z"/>
            </w:rPr>
          </w:rPrChange>
        </w:rPr>
        <w:pPrChange w:id="278" w:author="Korisnik" w:date="2025-10-22T21:06:00Z">
          <w:pPr>
            <w:spacing w:line="360" w:lineRule="auto"/>
            <w:jc w:val="both"/>
          </w:pPr>
        </w:pPrChange>
      </w:pPr>
      <w:moveToRangeStart w:id="279" w:author="Korisnik" w:date="2025-10-22T20:46:00Z" w:name="move212058387"/>
      <w:moveToRangeEnd w:id="270"/>
      <w:moveTo w:id="280" w:author="Korisnik" w:date="2025-10-22T20:46:00Z">
        <w:r w:rsidRPr="004738BD">
          <w:rPr>
            <w:rFonts w:ascii="Times New Roman" w:hAnsi="Times New Roman" w:cs="Times New Roman"/>
            <w:sz w:val="24"/>
            <w:szCs w:val="24"/>
            <w:rPrChange w:id="281" w:author="Korisnik" w:date="2025-10-22T21:06:00Z">
              <w:rPr/>
            </w:rPrChange>
          </w:rPr>
          <w:t xml:space="preserve">Sun, Y., Liu, B., &amp; Zhao, X. (2023). A meta-analysis of the association between occupational particulate matter exposure and decline in lung function. </w:t>
        </w:r>
        <w:r w:rsidRPr="004738BD">
          <w:rPr>
            <w:rFonts w:ascii="Times New Roman" w:hAnsi="Times New Roman" w:cs="Times New Roman"/>
            <w:i/>
            <w:sz w:val="24"/>
            <w:szCs w:val="24"/>
            <w:rPrChange w:id="282" w:author="Korisnik" w:date="2025-10-22T21:06:00Z">
              <w:rPr>
                <w:i/>
              </w:rPr>
            </w:rPrChange>
          </w:rPr>
          <w:t>International Journal of Epidemiology, 52</w:t>
        </w:r>
        <w:r w:rsidRPr="004738BD">
          <w:rPr>
            <w:rFonts w:ascii="Times New Roman" w:hAnsi="Times New Roman" w:cs="Times New Roman"/>
            <w:sz w:val="24"/>
            <w:szCs w:val="24"/>
            <w:rPrChange w:id="283" w:author="Korisnik" w:date="2025-10-22T21:06:00Z">
              <w:rPr/>
            </w:rPrChange>
          </w:rPr>
          <w:t>(1), 182–195. https://doi.org/10.1093/ije/dyac186.</w:t>
        </w:r>
      </w:moveTo>
    </w:p>
    <w:p w14:paraId="7287DE05" w14:textId="47642236" w:rsidR="005C06D9" w:rsidRPr="004738BD" w:rsidRDefault="005C06D9">
      <w:pPr>
        <w:pStyle w:val="ListParagraph"/>
        <w:numPr>
          <w:ilvl w:val="0"/>
          <w:numId w:val="5"/>
        </w:numPr>
        <w:spacing w:line="360" w:lineRule="auto"/>
        <w:jc w:val="both"/>
        <w:rPr>
          <w:moveTo w:id="284" w:author="Korisnik" w:date="2025-10-22T20:46:00Z"/>
          <w:rFonts w:ascii="Times New Roman" w:hAnsi="Times New Roman" w:cs="Times New Roman"/>
          <w:sz w:val="24"/>
          <w:szCs w:val="24"/>
          <w:rPrChange w:id="285" w:author="Korisnik" w:date="2025-10-22T21:06:00Z">
            <w:rPr>
              <w:moveTo w:id="286" w:author="Korisnik" w:date="2025-10-22T20:46:00Z"/>
            </w:rPr>
          </w:rPrChange>
        </w:rPr>
        <w:pPrChange w:id="287" w:author="Korisnik" w:date="2025-10-22T21:06:00Z">
          <w:pPr>
            <w:spacing w:line="360" w:lineRule="auto"/>
            <w:jc w:val="both"/>
          </w:pPr>
        </w:pPrChange>
      </w:pPr>
      <w:moveToRangeStart w:id="288" w:author="Korisnik" w:date="2025-10-22T20:46:00Z" w:name="move212058435"/>
      <w:moveToRangeEnd w:id="279"/>
      <w:moveTo w:id="289" w:author="Korisnik" w:date="2025-10-22T20:46:00Z">
        <w:r w:rsidRPr="004738BD">
          <w:rPr>
            <w:rFonts w:ascii="Times New Roman" w:hAnsi="Times New Roman" w:cs="Times New Roman"/>
            <w:sz w:val="24"/>
            <w:szCs w:val="24"/>
            <w:rPrChange w:id="290" w:author="Korisnik" w:date="2025-10-22T21:06:00Z">
              <w:rPr/>
            </w:rPrChange>
          </w:rPr>
          <w:t xml:space="preserve">International </w:t>
        </w:r>
        <w:proofErr w:type="spellStart"/>
        <w:r w:rsidRPr="004738BD">
          <w:rPr>
            <w:rFonts w:ascii="Times New Roman" w:hAnsi="Times New Roman" w:cs="Times New Roman"/>
            <w:sz w:val="24"/>
            <w:szCs w:val="24"/>
            <w:rPrChange w:id="291" w:author="Korisnik" w:date="2025-10-22T21:06:00Z">
              <w:rPr/>
            </w:rPrChange>
          </w:rPr>
          <w:t>Labour</w:t>
        </w:r>
        <w:proofErr w:type="spellEnd"/>
        <w:r w:rsidRPr="004738BD">
          <w:rPr>
            <w:rFonts w:ascii="Times New Roman" w:hAnsi="Times New Roman" w:cs="Times New Roman"/>
            <w:sz w:val="24"/>
            <w:szCs w:val="24"/>
            <w:rPrChange w:id="292" w:author="Korisnik" w:date="2025-10-22T21:06:00Z">
              <w:rPr/>
            </w:rPrChange>
          </w:rPr>
          <w:t xml:space="preserve"> Organization. (2022). </w:t>
        </w:r>
        <w:r w:rsidRPr="004738BD">
          <w:rPr>
            <w:rFonts w:ascii="Times New Roman" w:hAnsi="Times New Roman" w:cs="Times New Roman"/>
            <w:i/>
            <w:sz w:val="24"/>
            <w:szCs w:val="24"/>
            <w:rPrChange w:id="293" w:author="Korisnik" w:date="2025-10-22T21:06:00Z">
              <w:rPr/>
            </w:rPrChange>
          </w:rPr>
          <w:t>Improving occupational safety and health in the construction sector</w:t>
        </w:r>
        <w:r w:rsidRPr="004738BD">
          <w:rPr>
            <w:rFonts w:ascii="Times New Roman" w:hAnsi="Times New Roman" w:cs="Times New Roman"/>
            <w:sz w:val="24"/>
            <w:szCs w:val="24"/>
            <w:rPrChange w:id="294" w:author="Korisnik" w:date="2025-10-22T21:06:00Z">
              <w:rPr/>
            </w:rPrChange>
          </w:rPr>
          <w:t>. https://www.ilo.org/.</w:t>
        </w:r>
      </w:moveTo>
    </w:p>
    <w:p w14:paraId="138AC138" w14:textId="411FF2EC" w:rsidR="005C06D9" w:rsidRPr="004738BD" w:rsidRDefault="005C06D9">
      <w:pPr>
        <w:pStyle w:val="ListParagraph"/>
        <w:numPr>
          <w:ilvl w:val="0"/>
          <w:numId w:val="5"/>
        </w:numPr>
        <w:spacing w:line="360" w:lineRule="auto"/>
        <w:jc w:val="both"/>
        <w:rPr>
          <w:moveTo w:id="295" w:author="Korisnik" w:date="2025-10-22T20:47:00Z"/>
          <w:rFonts w:ascii="Times New Roman" w:hAnsi="Times New Roman" w:cs="Times New Roman"/>
          <w:sz w:val="24"/>
          <w:szCs w:val="24"/>
          <w:rPrChange w:id="296" w:author="Korisnik" w:date="2025-10-22T21:06:00Z">
            <w:rPr>
              <w:moveTo w:id="297" w:author="Korisnik" w:date="2025-10-22T20:47:00Z"/>
            </w:rPr>
          </w:rPrChange>
        </w:rPr>
        <w:pPrChange w:id="298" w:author="Korisnik" w:date="2025-10-22T21:06:00Z">
          <w:pPr>
            <w:spacing w:line="360" w:lineRule="auto"/>
            <w:jc w:val="both"/>
          </w:pPr>
        </w:pPrChange>
      </w:pPr>
      <w:moveToRangeStart w:id="299" w:author="Korisnik" w:date="2025-10-22T20:47:00Z" w:name="move212058472"/>
      <w:moveToRangeEnd w:id="288"/>
      <w:moveTo w:id="300" w:author="Korisnik" w:date="2025-10-22T20:47:00Z">
        <w:r w:rsidRPr="004738BD">
          <w:rPr>
            <w:rFonts w:ascii="Times New Roman" w:hAnsi="Times New Roman" w:cs="Times New Roman"/>
            <w:sz w:val="24"/>
            <w:szCs w:val="24"/>
            <w:rPrChange w:id="301" w:author="Korisnik" w:date="2025-10-22T21:06:00Z">
              <w:rPr/>
            </w:rPrChange>
          </w:rPr>
          <w:t>World Health Organization. (2021). WHO global air quality guidelines: Particulate matter (PM2.5 and PM10), ozone, nitrogen dioxide, sulfur dioxide and carbon monoxide. https://www.who.int/publications/i/item/9789240034228.</w:t>
        </w:r>
      </w:moveTo>
    </w:p>
    <w:p w14:paraId="3100A12E" w14:textId="31DEED51" w:rsidR="005C06D9" w:rsidRPr="004738BD" w:rsidRDefault="005C06D9">
      <w:pPr>
        <w:pStyle w:val="ListParagraph"/>
        <w:numPr>
          <w:ilvl w:val="0"/>
          <w:numId w:val="5"/>
        </w:numPr>
        <w:spacing w:line="360" w:lineRule="auto"/>
        <w:jc w:val="both"/>
        <w:rPr>
          <w:moveTo w:id="302" w:author="Korisnik" w:date="2025-10-22T20:48:00Z"/>
          <w:rFonts w:ascii="Times New Roman" w:hAnsi="Times New Roman" w:cs="Times New Roman"/>
          <w:sz w:val="24"/>
          <w:szCs w:val="24"/>
          <w:rPrChange w:id="303" w:author="Korisnik" w:date="2025-10-22T21:06:00Z">
            <w:rPr>
              <w:moveTo w:id="304" w:author="Korisnik" w:date="2025-10-22T20:48:00Z"/>
            </w:rPr>
          </w:rPrChange>
        </w:rPr>
        <w:pPrChange w:id="305" w:author="Korisnik" w:date="2025-10-22T21:06:00Z">
          <w:pPr>
            <w:spacing w:line="360" w:lineRule="auto"/>
            <w:jc w:val="both"/>
          </w:pPr>
        </w:pPrChange>
      </w:pPr>
      <w:moveToRangeStart w:id="306" w:author="Korisnik" w:date="2025-10-22T20:48:00Z" w:name="move212058519"/>
      <w:moveToRangeEnd w:id="299"/>
      <w:moveTo w:id="307" w:author="Korisnik" w:date="2025-10-22T20:48:00Z">
        <w:r w:rsidRPr="004738BD">
          <w:rPr>
            <w:rFonts w:ascii="Times New Roman" w:hAnsi="Times New Roman" w:cs="Times New Roman"/>
            <w:sz w:val="24"/>
            <w:szCs w:val="24"/>
            <w:rPrChange w:id="308" w:author="Korisnik" w:date="2025-10-22T21:06:00Z">
              <w:rPr/>
            </w:rPrChange>
          </w:rPr>
          <w:t xml:space="preserve">Zhang, Y., Miller, A., &amp; Garcia, R. (2023). Evaluating the effectiveness of a multi-faceted intervention for dust control and worker protection in a large-scale construction project. </w:t>
        </w:r>
        <w:r w:rsidRPr="004738BD">
          <w:rPr>
            <w:rFonts w:ascii="Times New Roman" w:hAnsi="Times New Roman" w:cs="Times New Roman"/>
            <w:i/>
            <w:sz w:val="24"/>
            <w:szCs w:val="24"/>
            <w:rPrChange w:id="309" w:author="Korisnik" w:date="2025-10-22T21:06:00Z">
              <w:rPr>
                <w:i/>
              </w:rPr>
            </w:rPrChange>
          </w:rPr>
          <w:t>Journal of Occupational and Environmental Hygiene, 20</w:t>
        </w:r>
        <w:r w:rsidRPr="004738BD">
          <w:rPr>
            <w:rFonts w:ascii="Times New Roman" w:hAnsi="Times New Roman" w:cs="Times New Roman"/>
            <w:sz w:val="24"/>
            <w:szCs w:val="24"/>
            <w:rPrChange w:id="310" w:author="Korisnik" w:date="2025-10-22T21:06:00Z">
              <w:rPr/>
            </w:rPrChange>
          </w:rPr>
          <w:t>(8), 345–357. https://doi.org/10.1080/15459624.2023.2208602.</w:t>
        </w:r>
      </w:moveTo>
    </w:p>
    <w:p w14:paraId="6207726F" w14:textId="24C5CAB0" w:rsidR="005C06D9" w:rsidRPr="004738BD" w:rsidRDefault="005C06D9">
      <w:pPr>
        <w:pStyle w:val="ListParagraph"/>
        <w:numPr>
          <w:ilvl w:val="0"/>
          <w:numId w:val="5"/>
        </w:numPr>
        <w:spacing w:line="360" w:lineRule="auto"/>
        <w:jc w:val="both"/>
        <w:rPr>
          <w:moveTo w:id="311" w:author="Korisnik" w:date="2025-10-22T20:48:00Z"/>
          <w:rFonts w:ascii="Times New Roman" w:hAnsi="Times New Roman" w:cs="Times New Roman"/>
          <w:sz w:val="24"/>
          <w:szCs w:val="24"/>
          <w:rPrChange w:id="312" w:author="Korisnik" w:date="2025-10-22T21:06:00Z">
            <w:rPr>
              <w:moveTo w:id="313" w:author="Korisnik" w:date="2025-10-22T20:48:00Z"/>
            </w:rPr>
          </w:rPrChange>
        </w:rPr>
        <w:pPrChange w:id="314" w:author="Korisnik" w:date="2025-10-22T21:06:00Z">
          <w:pPr>
            <w:spacing w:line="360" w:lineRule="auto"/>
            <w:jc w:val="both"/>
          </w:pPr>
        </w:pPrChange>
      </w:pPr>
      <w:moveToRangeStart w:id="315" w:author="Korisnik" w:date="2025-10-22T20:48:00Z" w:name="move212058551"/>
      <w:moveToRangeEnd w:id="306"/>
      <w:moveTo w:id="316" w:author="Korisnik" w:date="2025-10-22T20:48:00Z">
        <w:r w:rsidRPr="004738BD">
          <w:rPr>
            <w:rFonts w:ascii="Times New Roman" w:hAnsi="Times New Roman" w:cs="Times New Roman"/>
            <w:sz w:val="24"/>
            <w:szCs w:val="24"/>
            <w:rPrChange w:id="317" w:author="Korisnik" w:date="2025-10-22T21:06:00Z">
              <w:rPr/>
            </w:rPrChange>
          </w:rPr>
          <w:t xml:space="preserve">Oku, J. K., Schmidt, T. M., &amp; Bello, A. (2024). Barriers and facilitators to the sustained use of respiratory protective equipment in the construction sector: A systematic review. </w:t>
        </w:r>
        <w:r w:rsidRPr="004738BD">
          <w:rPr>
            <w:rFonts w:ascii="Times New Roman" w:hAnsi="Times New Roman" w:cs="Times New Roman"/>
            <w:i/>
            <w:sz w:val="24"/>
            <w:szCs w:val="24"/>
            <w:rPrChange w:id="318" w:author="Korisnik" w:date="2025-10-22T21:06:00Z">
              <w:rPr>
                <w:i/>
              </w:rPr>
            </w:rPrChange>
          </w:rPr>
          <w:t>Safety Science, 171</w:t>
        </w:r>
        <w:r w:rsidRPr="004738BD">
          <w:rPr>
            <w:rFonts w:ascii="Times New Roman" w:hAnsi="Times New Roman" w:cs="Times New Roman"/>
            <w:sz w:val="24"/>
            <w:szCs w:val="24"/>
            <w:rPrChange w:id="319" w:author="Korisnik" w:date="2025-10-22T21:06:00Z">
              <w:rPr/>
            </w:rPrChange>
          </w:rPr>
          <w:t>, 106381. https://doi.org/10.1016/j.ssci.2023.106381.</w:t>
        </w:r>
      </w:moveTo>
    </w:p>
    <w:moveToRangeEnd w:id="315"/>
    <w:p w14:paraId="6178DBF9" w14:textId="77777777" w:rsidR="00DF3FA9" w:rsidRDefault="00DF3FA9">
      <w:pPr>
        <w:spacing w:after="0" w:line="360" w:lineRule="auto"/>
        <w:jc w:val="both"/>
        <w:rPr>
          <w:ins w:id="320" w:author="Korisnik" w:date="2025-10-22T20:42:00Z"/>
          <w:rFonts w:ascii="Times New Roman" w:eastAsia="Times New Roman" w:hAnsi="Times New Roman" w:cs="Times New Roman"/>
          <w:sz w:val="24"/>
          <w:szCs w:val="24"/>
        </w:rPr>
      </w:pPr>
    </w:p>
    <w:p w14:paraId="7CBF7CB3" w14:textId="7C40EAB3" w:rsidR="00C2468B" w:rsidDel="00921428" w:rsidRDefault="00000000">
      <w:pPr>
        <w:spacing w:after="0" w:line="360" w:lineRule="auto"/>
        <w:jc w:val="both"/>
        <w:rPr>
          <w:moveFrom w:id="321" w:author="Korisnik" w:date="2025-10-22T20:30:00Z"/>
          <w:rFonts w:ascii="Times New Roman" w:eastAsia="Times New Roman" w:hAnsi="Times New Roman" w:cs="Times New Roman"/>
          <w:sz w:val="24"/>
          <w:szCs w:val="24"/>
        </w:rPr>
      </w:pPr>
      <w:moveFromRangeStart w:id="322" w:author="Korisnik" w:date="2025-10-22T20:30:00Z" w:name="move212057437"/>
      <w:moveFrom w:id="323" w:author="Korisnik" w:date="2025-10-22T20:30:00Z">
        <w:r w:rsidDel="00921428">
          <w:rPr>
            <w:rFonts w:ascii="Times New Roman" w:eastAsia="Times New Roman" w:hAnsi="Times New Roman" w:cs="Times New Roman"/>
            <w:sz w:val="24"/>
            <w:szCs w:val="24"/>
          </w:rPr>
          <w:t xml:space="preserve">Da, S. (2012). Oxidative stress and immunoglobulin levels in workers exposed to cotton dust. </w:t>
        </w:r>
        <w:r w:rsidDel="00921428">
          <w:rPr>
            <w:rFonts w:ascii="Times New Roman" w:eastAsia="Times New Roman" w:hAnsi="Times New Roman" w:cs="Times New Roman"/>
            <w:i/>
            <w:iCs/>
            <w:sz w:val="24"/>
            <w:szCs w:val="24"/>
          </w:rPr>
          <w:t>Egyptian Journal of Occupational Medicine</w:t>
        </w:r>
        <w:r w:rsidDel="00921428">
          <w:rPr>
            <w:rFonts w:ascii="Times New Roman" w:eastAsia="Times New Roman" w:hAnsi="Times New Roman" w:cs="Times New Roman"/>
            <w:sz w:val="24"/>
            <w:szCs w:val="24"/>
          </w:rPr>
          <w:t xml:space="preserve">, </w:t>
        </w:r>
        <w:r w:rsidDel="00921428">
          <w:rPr>
            <w:rFonts w:ascii="Times New Roman" w:eastAsia="Times New Roman" w:hAnsi="Times New Roman" w:cs="Times New Roman"/>
            <w:i/>
            <w:iCs/>
            <w:sz w:val="24"/>
            <w:szCs w:val="24"/>
          </w:rPr>
          <w:t>36</w:t>
        </w:r>
        <w:r w:rsidDel="00921428">
          <w:rPr>
            <w:rFonts w:ascii="Times New Roman" w:eastAsia="Times New Roman" w:hAnsi="Times New Roman" w:cs="Times New Roman"/>
            <w:sz w:val="24"/>
            <w:szCs w:val="24"/>
          </w:rPr>
          <w:t>(1), 107–121. https://doi.org/10.21608/EJOM.2012.754.</w:t>
        </w:r>
      </w:moveFrom>
    </w:p>
    <w:p w14:paraId="591FE513" w14:textId="591DC439" w:rsidR="00C2468B" w:rsidDel="00921428" w:rsidRDefault="00000000">
      <w:pPr>
        <w:spacing w:after="0" w:line="360" w:lineRule="auto"/>
        <w:jc w:val="both"/>
        <w:rPr>
          <w:moveFrom w:id="324" w:author="Korisnik" w:date="2025-10-22T20:30:00Z"/>
          <w:rFonts w:ascii="Times New Roman" w:eastAsia="Times New Roman" w:hAnsi="Times New Roman" w:cs="Times New Roman"/>
          <w:sz w:val="24"/>
          <w:szCs w:val="24"/>
        </w:rPr>
      </w:pPr>
      <w:moveFromRangeStart w:id="325" w:author="Korisnik" w:date="2025-10-22T20:30:00Z" w:name="move212057416"/>
      <w:moveFromRangeEnd w:id="322"/>
      <w:moveFrom w:id="326" w:author="Korisnik" w:date="2025-10-22T20:30:00Z">
        <w:r w:rsidDel="00921428">
          <w:rPr>
            <w:rFonts w:ascii="Times New Roman" w:eastAsia="Times New Roman" w:hAnsi="Times New Roman" w:cs="Times New Roman"/>
            <w:sz w:val="24"/>
            <w:szCs w:val="24"/>
          </w:rPr>
          <w:t xml:space="preserve">Engelen, M., &amp; Borm, A. (1990). </w:t>
        </w:r>
        <w:r w:rsidDel="00921428">
          <w:rPr>
            <w:rFonts w:ascii="Times New Roman" w:eastAsia="Times New Roman" w:hAnsi="Times New Roman" w:cs="Times New Roman"/>
            <w:i/>
            <w:iCs/>
            <w:sz w:val="24"/>
            <w:szCs w:val="24"/>
          </w:rPr>
          <w:t>BloodAnti-Oxidant Parameters AtDifferent Stages ofPneumoconiosis inCoalWorkers</w:t>
        </w:r>
        <w:r w:rsidDel="00921428">
          <w:rPr>
            <w:rFonts w:ascii="Times New Roman" w:eastAsia="Times New Roman" w:hAnsi="Times New Roman" w:cs="Times New Roman"/>
            <w:sz w:val="24"/>
            <w:szCs w:val="24"/>
          </w:rPr>
          <w:t>.</w:t>
        </w:r>
      </w:moveFrom>
    </w:p>
    <w:p w14:paraId="37A3E218" w14:textId="1CCB3641" w:rsidR="00C2468B" w:rsidDel="00DF3FA9" w:rsidRDefault="00000000">
      <w:pPr>
        <w:spacing w:after="0" w:line="360" w:lineRule="auto"/>
        <w:jc w:val="both"/>
        <w:rPr>
          <w:moveFrom w:id="327" w:author="Korisnik" w:date="2025-10-22T20:39:00Z"/>
          <w:rFonts w:ascii="Times New Roman" w:eastAsia="Times New Roman" w:hAnsi="Times New Roman" w:cs="Times New Roman"/>
          <w:sz w:val="24"/>
          <w:szCs w:val="24"/>
        </w:rPr>
      </w:pPr>
      <w:moveFromRangeStart w:id="328" w:author="Korisnik" w:date="2025-10-22T20:39:00Z" w:name="move212057957"/>
      <w:moveFromRangeEnd w:id="325"/>
      <w:moveFrom w:id="329" w:author="Korisnik" w:date="2025-10-22T20:39:00Z">
        <w:r w:rsidDel="00DF3FA9">
          <w:rPr>
            <w:rFonts w:ascii="Times New Roman" w:eastAsia="Times New Roman" w:hAnsi="Times New Roman" w:cs="Times New Roman"/>
            <w:sz w:val="24"/>
            <w:szCs w:val="24"/>
          </w:rPr>
          <w:lastRenderedPageBreak/>
          <w:t xml:space="preserve">Farheen, A., Hazari, M. A. H., Khatoon, F., Sultana, F., &amp; Qudsiya, S. M. (2017). </w:t>
        </w:r>
        <w:r w:rsidDel="00DF3FA9">
          <w:rPr>
            <w:rFonts w:ascii="Times New Roman" w:eastAsia="Times New Roman" w:hAnsi="Times New Roman" w:cs="Times New Roman"/>
            <w:i/>
            <w:iCs/>
            <w:sz w:val="24"/>
            <w:szCs w:val="24"/>
          </w:rPr>
          <w:t>Hematological parameters are acutely effected by cement dust exposure in construction workers</w:t>
        </w:r>
        <w:r w:rsidDel="00DF3FA9">
          <w:rPr>
            <w:rFonts w:ascii="Times New Roman" w:eastAsia="Times New Roman" w:hAnsi="Times New Roman" w:cs="Times New Roman"/>
            <w:sz w:val="24"/>
            <w:szCs w:val="24"/>
          </w:rPr>
          <w:t xml:space="preserve">. </w:t>
        </w:r>
        <w:r w:rsidDel="00DF3FA9">
          <w:rPr>
            <w:rFonts w:ascii="Times New Roman" w:eastAsia="Times New Roman" w:hAnsi="Times New Roman" w:cs="Times New Roman"/>
            <w:i/>
            <w:iCs/>
            <w:sz w:val="24"/>
            <w:szCs w:val="24"/>
          </w:rPr>
          <w:t>1</w:t>
        </w:r>
        <w:r w:rsidDel="00DF3FA9">
          <w:rPr>
            <w:rFonts w:ascii="Times New Roman" w:eastAsia="Times New Roman" w:hAnsi="Times New Roman" w:cs="Times New Roman"/>
            <w:sz w:val="24"/>
            <w:szCs w:val="24"/>
          </w:rPr>
          <w:t>(1), 31–35. https://doi.org/10.23921/AMP.2017V1I1.263312.</w:t>
        </w:r>
      </w:moveFrom>
    </w:p>
    <w:p w14:paraId="2525848B" w14:textId="7064DBCF" w:rsidR="00C2468B" w:rsidDel="00DF3FA9" w:rsidRDefault="00000000">
      <w:pPr>
        <w:spacing w:after="0" w:line="360" w:lineRule="auto"/>
        <w:jc w:val="both"/>
        <w:rPr>
          <w:moveFrom w:id="330" w:author="Korisnik" w:date="2025-10-22T20:39:00Z"/>
          <w:rFonts w:ascii="Times New Roman" w:eastAsia="Times New Roman" w:hAnsi="Times New Roman" w:cs="Times New Roman"/>
          <w:sz w:val="24"/>
          <w:szCs w:val="24"/>
        </w:rPr>
      </w:pPr>
      <w:moveFrom w:id="331" w:author="Korisnik" w:date="2025-10-22T20:39:00Z">
        <w:r w:rsidDel="00DF3FA9">
          <w:rPr>
            <w:rFonts w:ascii="Times New Roman" w:eastAsia="Times New Roman" w:hAnsi="Times New Roman" w:cs="Times New Roman"/>
            <w:sz w:val="24"/>
            <w:szCs w:val="24"/>
          </w:rPr>
          <w:t xml:space="preserve">Guguloth, M. R., Sambanaik, A., srinivasnaik, L., &amp; Mude, J. (2012). </w:t>
        </w:r>
        <w:r w:rsidDel="00DF3FA9">
          <w:rPr>
            <w:rFonts w:ascii="Times New Roman" w:eastAsia="Times New Roman" w:hAnsi="Times New Roman" w:cs="Times New Roman"/>
            <w:i/>
            <w:iCs/>
            <w:sz w:val="24"/>
            <w:szCs w:val="24"/>
          </w:rPr>
          <w:t>The Effect of Cement Dust Exposure on Haematological Parameters of Cement Factory workers in Nalagonda, Andhra Pradesh.</w:t>
        </w:r>
        <w:r w:rsidDel="00DF3FA9">
          <w:rPr>
            <w:rFonts w:ascii="Times New Roman" w:eastAsia="Times New Roman" w:hAnsi="Times New Roman" w:cs="Times New Roman"/>
            <w:sz w:val="24"/>
            <w:szCs w:val="24"/>
          </w:rPr>
          <w:t xml:space="preserve"> </w:t>
        </w:r>
        <w:r w:rsidDel="00DF3FA9">
          <w:rPr>
            <w:rFonts w:ascii="Times New Roman" w:eastAsia="Times New Roman" w:hAnsi="Times New Roman" w:cs="Times New Roman"/>
            <w:i/>
            <w:iCs/>
            <w:sz w:val="24"/>
            <w:szCs w:val="24"/>
          </w:rPr>
          <w:t>1</w:t>
        </w:r>
        <w:r w:rsidDel="00DF3FA9">
          <w:rPr>
            <w:rFonts w:ascii="Times New Roman" w:eastAsia="Times New Roman" w:hAnsi="Times New Roman" w:cs="Times New Roman"/>
            <w:sz w:val="24"/>
            <w:szCs w:val="24"/>
          </w:rPr>
          <w:t>(5), 46–52. http://ui.adsabs.harvard.edu/abs/2012IJART...1e..46G/abstract.</w:t>
        </w:r>
      </w:moveFrom>
    </w:p>
    <w:moveFromRangeEnd w:id="328"/>
    <w:p w14:paraId="2B5A8976" w14:textId="77777777" w:rsidR="00C2468B" w:rsidRDefault="00000000">
      <w:pPr>
        <w:spacing w:after="0" w:line="360" w:lineRule="auto"/>
        <w:jc w:val="both"/>
        <w:rPr>
          <w:rFonts w:ascii="Times New Roman" w:eastAsia="Times New Roman" w:hAnsi="Times New Roman" w:cs="Times New Roman"/>
          <w:sz w:val="24"/>
          <w:szCs w:val="24"/>
        </w:rPr>
      </w:pPr>
      <w:commentRangeStart w:id="332"/>
      <w:proofErr w:type="spellStart"/>
      <w:r>
        <w:rPr>
          <w:rFonts w:ascii="Times New Roman" w:eastAsia="Times New Roman" w:hAnsi="Times New Roman" w:cs="Times New Roman"/>
          <w:sz w:val="24"/>
          <w:szCs w:val="24"/>
        </w:rPr>
        <w:t>Hoàng</w:t>
      </w:r>
      <w:proofErr w:type="spellEnd"/>
      <w:r>
        <w:rPr>
          <w:rFonts w:ascii="Times New Roman" w:eastAsia="Times New Roman" w:hAnsi="Times New Roman" w:cs="Times New Roman"/>
          <w:sz w:val="24"/>
          <w:szCs w:val="24"/>
        </w:rPr>
        <w:t xml:space="preserve">, V. P., Nguyễn, T. D., Lê, T. K., &amp; Nguyễn, V. (2024). Nồng độ một số enzym biểu hiện tình trạng stress oxy hóa và các yếu tố liên quan ở người lao động trực tiếp trong các công trình ngầm. </w:t>
      </w:r>
      <w:r>
        <w:rPr>
          <w:rFonts w:ascii="Times New Roman" w:eastAsia="Times New Roman" w:hAnsi="Times New Roman" w:cs="Times New Roman"/>
          <w:i/>
          <w:iCs/>
          <w:sz w:val="24"/>
          <w:szCs w:val="24"/>
        </w:rPr>
        <w:t>Y Học Quân Sự</w:t>
      </w:r>
      <w:r>
        <w:rPr>
          <w:rFonts w:ascii="Times New Roman" w:eastAsia="Times New Roman" w:hAnsi="Times New Roman" w:cs="Times New Roman"/>
          <w:sz w:val="24"/>
          <w:szCs w:val="24"/>
        </w:rPr>
        <w:t>. https://doi.org/10.59459/1859-1655/jmm.484.</w:t>
      </w:r>
      <w:commentRangeEnd w:id="332"/>
      <w:r w:rsidR="004738BD">
        <w:rPr>
          <w:rStyle w:val="CommentReference"/>
        </w:rPr>
        <w:commentReference w:id="332"/>
      </w:r>
    </w:p>
    <w:p w14:paraId="4B5839DA" w14:textId="3D0D29B0" w:rsidR="00C2468B" w:rsidDel="005C06D9" w:rsidRDefault="00000000">
      <w:pPr>
        <w:spacing w:line="360" w:lineRule="auto"/>
        <w:jc w:val="both"/>
        <w:rPr>
          <w:moveFrom w:id="333" w:author="Korisnik" w:date="2025-10-22T20:46:00Z"/>
          <w:rFonts w:ascii="Times New Roman" w:hAnsi="Times New Roman" w:cs="Times New Roman"/>
          <w:sz w:val="24"/>
          <w:szCs w:val="24"/>
        </w:rPr>
      </w:pPr>
      <w:moveFromRangeStart w:id="334" w:author="Korisnik" w:date="2025-10-22T20:46:00Z" w:name="move212058435"/>
      <w:moveFrom w:id="335" w:author="Korisnik" w:date="2025-10-22T20:46:00Z">
        <w:r w:rsidDel="005C06D9">
          <w:rPr>
            <w:rFonts w:ascii="Times New Roman" w:hAnsi="Times New Roman" w:cs="Times New Roman"/>
            <w:sz w:val="24"/>
            <w:szCs w:val="24"/>
          </w:rPr>
          <w:t xml:space="preserve">International Labour Organization. (2022). </w:t>
        </w:r>
        <w:r w:rsidDel="005C06D9">
          <w:rPr>
            <w:rFonts w:ascii="Times New Roman" w:hAnsi="Times New Roman" w:cs="Times New Roman"/>
            <w:i/>
            <w:sz w:val="24"/>
            <w:szCs w:val="24"/>
          </w:rPr>
          <w:t>Improving occupational safety and health in the construction sector</w:t>
        </w:r>
        <w:r w:rsidDel="005C06D9">
          <w:rPr>
            <w:rFonts w:ascii="Times New Roman" w:hAnsi="Times New Roman" w:cs="Times New Roman"/>
            <w:sz w:val="24"/>
            <w:szCs w:val="24"/>
          </w:rPr>
          <w:t>. https://www.ilo.org/.</w:t>
        </w:r>
      </w:moveFrom>
    </w:p>
    <w:p w14:paraId="12B02CB3" w14:textId="5915F33C" w:rsidR="00C2468B" w:rsidDel="00BE623A" w:rsidRDefault="00000000">
      <w:pPr>
        <w:spacing w:after="0" w:line="360" w:lineRule="auto"/>
        <w:jc w:val="both"/>
        <w:rPr>
          <w:moveFrom w:id="336" w:author="Korisnik" w:date="2025-10-22T19:53:00Z"/>
          <w:rFonts w:ascii="Times New Roman" w:eastAsia="Times New Roman" w:hAnsi="Times New Roman" w:cs="Times New Roman"/>
          <w:sz w:val="24"/>
          <w:szCs w:val="24"/>
        </w:rPr>
      </w:pPr>
      <w:moveFromRangeStart w:id="337" w:author="Korisnik" w:date="2025-10-22T19:53:00Z" w:name="move212055243"/>
      <w:moveFromRangeEnd w:id="334"/>
      <w:moveFrom w:id="338" w:author="Korisnik" w:date="2025-10-22T19:53:00Z">
        <w:r w:rsidDel="00BE623A">
          <w:rPr>
            <w:rFonts w:ascii="Times New Roman" w:eastAsia="Times New Roman" w:hAnsi="Times New Roman" w:cs="Times New Roman"/>
            <w:sz w:val="24"/>
            <w:szCs w:val="24"/>
          </w:rPr>
          <w:t xml:space="preserve">Jude, A. L. C., Sasikala, K., Kumar, R. A., Sudha, S., &amp; Raichel, J. (2002). Haematological and Cytogenetic Studies in Workers Occupationally Exposed to Cement Dust. </w:t>
        </w:r>
        <w:r w:rsidDel="00BE623A">
          <w:rPr>
            <w:rFonts w:ascii="Times New Roman" w:eastAsia="Times New Roman" w:hAnsi="Times New Roman" w:cs="Times New Roman"/>
            <w:i/>
            <w:iCs/>
            <w:sz w:val="24"/>
            <w:szCs w:val="24"/>
          </w:rPr>
          <w:t>International Journal of Human Genetics</w:t>
        </w:r>
        <w:r w:rsidDel="00BE623A">
          <w:rPr>
            <w:rFonts w:ascii="Times New Roman" w:eastAsia="Times New Roman" w:hAnsi="Times New Roman" w:cs="Times New Roman"/>
            <w:sz w:val="24"/>
            <w:szCs w:val="24"/>
          </w:rPr>
          <w:t xml:space="preserve">, </w:t>
        </w:r>
        <w:r w:rsidDel="00BE623A">
          <w:rPr>
            <w:rFonts w:ascii="Times New Roman" w:eastAsia="Times New Roman" w:hAnsi="Times New Roman" w:cs="Times New Roman"/>
            <w:i/>
            <w:iCs/>
            <w:sz w:val="24"/>
            <w:szCs w:val="24"/>
          </w:rPr>
          <w:t>2</w:t>
        </w:r>
        <w:r w:rsidDel="00BE623A">
          <w:rPr>
            <w:rFonts w:ascii="Times New Roman" w:eastAsia="Times New Roman" w:hAnsi="Times New Roman" w:cs="Times New Roman"/>
            <w:sz w:val="24"/>
            <w:szCs w:val="24"/>
          </w:rPr>
          <w:t>(2), 95–99. https://doi.org/10.1080/09723757.2002.11885794.</w:t>
        </w:r>
      </w:moveFrom>
    </w:p>
    <w:p w14:paraId="0BAF93F7" w14:textId="6E44D9FC" w:rsidR="00C2468B" w:rsidDel="00DF3FA9" w:rsidRDefault="00000000">
      <w:pPr>
        <w:spacing w:line="360" w:lineRule="auto"/>
        <w:jc w:val="both"/>
        <w:rPr>
          <w:moveFrom w:id="339" w:author="Korisnik" w:date="2025-10-22T20:43:00Z"/>
          <w:rFonts w:ascii="Times New Roman" w:hAnsi="Times New Roman" w:cs="Times New Roman"/>
          <w:sz w:val="24"/>
          <w:szCs w:val="24"/>
        </w:rPr>
      </w:pPr>
      <w:moveFromRangeStart w:id="340" w:author="Korisnik" w:date="2025-10-22T20:43:00Z" w:name="move212058196"/>
      <w:moveFromRangeEnd w:id="337"/>
      <w:moveFrom w:id="341" w:author="Korisnik" w:date="2025-10-22T20:43:00Z">
        <w:r w:rsidDel="00DF3FA9">
          <w:rPr>
            <w:rFonts w:ascii="Times New Roman" w:hAnsi="Times New Roman" w:cs="Times New Roman"/>
            <w:sz w:val="24"/>
            <w:szCs w:val="24"/>
          </w:rPr>
          <w:t xml:space="preserve">Kumar, S., Yadav, A., &amp; Singh, R. (2022). Oxidative stress and depletion of antioxidant enzymes in construction workers with long-term dust exposure. </w:t>
        </w:r>
        <w:r w:rsidDel="00DF3FA9">
          <w:rPr>
            <w:rFonts w:ascii="Times New Roman" w:hAnsi="Times New Roman" w:cs="Times New Roman"/>
            <w:i/>
            <w:sz w:val="24"/>
            <w:szCs w:val="24"/>
          </w:rPr>
          <w:t>Toxicology and Industrial Health, 38(</w:t>
        </w:r>
        <w:r w:rsidDel="00DF3FA9">
          <w:rPr>
            <w:rFonts w:ascii="Times New Roman" w:hAnsi="Times New Roman" w:cs="Times New Roman"/>
            <w:sz w:val="24"/>
            <w:szCs w:val="24"/>
          </w:rPr>
          <w:t>4), 215–226. https://doi.org/10.1177/0748233721107345.</w:t>
        </w:r>
      </w:moveFrom>
    </w:p>
    <w:moveFromRangeEnd w:id="340"/>
    <w:p w14:paraId="69CC2266" w14:textId="5E860C69" w:rsidR="00C2468B" w:rsidDel="00BE623A" w:rsidRDefault="00000000">
      <w:pPr>
        <w:spacing w:after="0" w:line="360" w:lineRule="auto"/>
        <w:jc w:val="both"/>
        <w:rPr>
          <w:del w:id="342" w:author="Korisnik" w:date="2025-10-22T19:54:00Z"/>
          <w:rFonts w:ascii="Times New Roman" w:eastAsia="Times New Roman" w:hAnsi="Times New Roman" w:cs="Times New Roman"/>
          <w:sz w:val="24"/>
          <w:szCs w:val="24"/>
        </w:rPr>
      </w:pPr>
      <w:del w:id="343" w:author="Korisnik" w:date="2025-10-22T19:54:00Z">
        <w:r w:rsidDel="00BE623A">
          <w:rPr>
            <w:rFonts w:ascii="Times New Roman" w:eastAsia="Times New Roman" w:hAnsi="Times New Roman" w:cs="Times New Roman"/>
            <w:sz w:val="24"/>
            <w:szCs w:val="24"/>
          </w:rPr>
          <w:delText xml:space="preserve">Leem, J. H. (2012). Cement dust and environmental diseases. </w:delText>
        </w:r>
        <w:r w:rsidDel="00BE623A">
          <w:rPr>
            <w:rFonts w:ascii="Times New Roman" w:eastAsia="Times New Roman" w:hAnsi="Times New Roman" w:cs="Times New Roman"/>
            <w:i/>
            <w:iCs/>
            <w:sz w:val="24"/>
            <w:szCs w:val="24"/>
          </w:rPr>
          <w:delText>Journal of The Korean Medical Association</w:delText>
        </w:r>
        <w:r w:rsidDel="00BE623A">
          <w:rPr>
            <w:rFonts w:ascii="Times New Roman" w:eastAsia="Times New Roman" w:hAnsi="Times New Roman" w:cs="Times New Roman"/>
            <w:sz w:val="24"/>
            <w:szCs w:val="24"/>
          </w:rPr>
          <w:delText xml:space="preserve">, </w:delText>
        </w:r>
        <w:r w:rsidDel="00BE623A">
          <w:rPr>
            <w:rFonts w:ascii="Times New Roman" w:eastAsia="Times New Roman" w:hAnsi="Times New Roman" w:cs="Times New Roman"/>
            <w:i/>
            <w:iCs/>
            <w:sz w:val="24"/>
            <w:szCs w:val="24"/>
          </w:rPr>
          <w:delText>55</w:delText>
        </w:r>
        <w:r w:rsidDel="00BE623A">
          <w:rPr>
            <w:rFonts w:ascii="Times New Roman" w:eastAsia="Times New Roman" w:hAnsi="Times New Roman" w:cs="Times New Roman"/>
            <w:sz w:val="24"/>
            <w:szCs w:val="24"/>
          </w:rPr>
          <w:delText>(3), 230–233. https://doi.org/10.5124/JKMA.2012.55.3.230.</w:delText>
        </w:r>
      </w:del>
    </w:p>
    <w:p w14:paraId="5750A1AF" w14:textId="1D9CF7E3" w:rsidR="00C2468B" w:rsidDel="00BE623A" w:rsidRDefault="00000000">
      <w:pPr>
        <w:spacing w:after="0" w:line="360" w:lineRule="auto"/>
        <w:jc w:val="both"/>
        <w:rPr>
          <w:moveFrom w:id="344" w:author="Korisnik" w:date="2025-10-22T19:57:00Z"/>
          <w:rFonts w:ascii="Times New Roman" w:eastAsia="Times New Roman" w:hAnsi="Times New Roman" w:cs="Times New Roman"/>
          <w:sz w:val="24"/>
          <w:szCs w:val="24"/>
        </w:rPr>
      </w:pPr>
      <w:moveFromRangeStart w:id="345" w:author="Korisnik" w:date="2025-10-22T19:57:00Z" w:name="move212055471"/>
      <w:moveFrom w:id="346" w:author="Korisnik" w:date="2025-10-22T19:57:00Z">
        <w:r w:rsidDel="00BE623A">
          <w:rPr>
            <w:rFonts w:ascii="Times New Roman" w:eastAsia="Times New Roman" w:hAnsi="Times New Roman" w:cs="Times New Roman"/>
            <w:sz w:val="24"/>
            <w:szCs w:val="24"/>
          </w:rPr>
          <w:t xml:space="preserve">Leem, J. H. (2012). Cement dust and environmental diseases. </w:t>
        </w:r>
        <w:r w:rsidDel="00BE623A">
          <w:rPr>
            <w:rFonts w:ascii="Times New Roman" w:eastAsia="Times New Roman" w:hAnsi="Times New Roman" w:cs="Times New Roman"/>
            <w:i/>
            <w:iCs/>
            <w:sz w:val="24"/>
            <w:szCs w:val="24"/>
          </w:rPr>
          <w:t>Journal of The Korean Medical Association</w:t>
        </w:r>
        <w:r w:rsidDel="00BE623A">
          <w:rPr>
            <w:rFonts w:ascii="Times New Roman" w:eastAsia="Times New Roman" w:hAnsi="Times New Roman" w:cs="Times New Roman"/>
            <w:sz w:val="24"/>
            <w:szCs w:val="24"/>
          </w:rPr>
          <w:t xml:space="preserve">, </w:t>
        </w:r>
        <w:r w:rsidDel="00BE623A">
          <w:rPr>
            <w:rFonts w:ascii="Times New Roman" w:eastAsia="Times New Roman" w:hAnsi="Times New Roman" w:cs="Times New Roman"/>
            <w:i/>
            <w:iCs/>
            <w:sz w:val="24"/>
            <w:szCs w:val="24"/>
          </w:rPr>
          <w:t>55</w:t>
        </w:r>
        <w:r w:rsidDel="00BE623A">
          <w:rPr>
            <w:rFonts w:ascii="Times New Roman" w:eastAsia="Times New Roman" w:hAnsi="Times New Roman" w:cs="Times New Roman"/>
            <w:sz w:val="24"/>
            <w:szCs w:val="24"/>
          </w:rPr>
          <w:t>(3), 230–233. https://doi.org/10.5124/JKMA.2012.55.3.230</w:t>
        </w:r>
      </w:moveFrom>
    </w:p>
    <w:p w14:paraId="4B578F5D" w14:textId="6035F56F" w:rsidR="00C2468B" w:rsidDel="00DF3FA9" w:rsidRDefault="00000000">
      <w:pPr>
        <w:spacing w:line="360" w:lineRule="auto"/>
        <w:jc w:val="both"/>
        <w:rPr>
          <w:moveFrom w:id="347" w:author="Korisnik" w:date="2025-10-22T20:45:00Z"/>
          <w:rFonts w:ascii="Times New Roman" w:hAnsi="Times New Roman" w:cs="Times New Roman"/>
          <w:sz w:val="24"/>
          <w:szCs w:val="24"/>
        </w:rPr>
      </w:pPr>
      <w:moveFromRangeStart w:id="348" w:author="Korisnik" w:date="2025-10-22T20:45:00Z" w:name="move212058350"/>
      <w:moveFromRangeEnd w:id="345"/>
      <w:moveFrom w:id="349" w:author="Korisnik" w:date="2025-10-22T20:45:00Z">
        <w:r w:rsidDel="00DF3FA9">
          <w:rPr>
            <w:rFonts w:ascii="Times New Roman" w:hAnsi="Times New Roman" w:cs="Times New Roman"/>
            <w:sz w:val="24"/>
            <w:szCs w:val="24"/>
          </w:rPr>
          <w:t xml:space="preserve">Leung, C. C., Yu, I. T., &amp; Chen, W. (2022). Dose-response relationship between cement dust exposure and respiratory impairment: A 10-year follow-up study. </w:t>
        </w:r>
        <w:r w:rsidDel="00DF3FA9">
          <w:rPr>
            <w:rFonts w:ascii="Times New Roman" w:hAnsi="Times New Roman" w:cs="Times New Roman"/>
            <w:i/>
            <w:sz w:val="24"/>
            <w:szCs w:val="24"/>
          </w:rPr>
          <w:t>Occupational and Environmental Medicine, 79</w:t>
        </w:r>
        <w:r w:rsidDel="00DF3FA9">
          <w:rPr>
            <w:rFonts w:ascii="Times New Roman" w:hAnsi="Times New Roman" w:cs="Times New Roman"/>
            <w:sz w:val="24"/>
            <w:szCs w:val="24"/>
          </w:rPr>
          <w:t>(5), 328–334. https://doi.org/10.1136/oemed-2021-107890.</w:t>
        </w:r>
      </w:moveFrom>
    </w:p>
    <w:p w14:paraId="7923C5FD" w14:textId="2127ADC9" w:rsidR="00C2468B" w:rsidDel="00DF3FA9" w:rsidRDefault="00000000">
      <w:pPr>
        <w:spacing w:line="360" w:lineRule="auto"/>
        <w:jc w:val="both"/>
        <w:rPr>
          <w:moveFrom w:id="350" w:author="Korisnik" w:date="2025-10-22T20:43:00Z"/>
          <w:rFonts w:ascii="Times New Roman" w:hAnsi="Times New Roman" w:cs="Times New Roman"/>
          <w:sz w:val="24"/>
          <w:szCs w:val="24"/>
        </w:rPr>
      </w:pPr>
      <w:moveFromRangeStart w:id="351" w:author="Korisnik" w:date="2025-10-22T20:43:00Z" w:name="move212058229"/>
      <w:moveFromRangeEnd w:id="348"/>
      <w:moveFrom w:id="352" w:author="Korisnik" w:date="2025-10-22T20:43:00Z">
        <w:r w:rsidDel="00DF3FA9">
          <w:rPr>
            <w:rFonts w:ascii="Times New Roman" w:hAnsi="Times New Roman" w:cs="Times New Roman"/>
            <w:sz w:val="24"/>
            <w:szCs w:val="24"/>
          </w:rPr>
          <w:t xml:space="preserve">Li, Z., Wang, J., &amp; Chen, H. (2023). Metabolomic insights into zinc depletion and oxidative stress in the serum of workers exposed to occupational cement dust. </w:t>
        </w:r>
        <w:r w:rsidDel="00DF3FA9">
          <w:rPr>
            <w:rFonts w:ascii="Times New Roman" w:hAnsi="Times New Roman" w:cs="Times New Roman"/>
            <w:i/>
            <w:sz w:val="24"/>
            <w:szCs w:val="24"/>
          </w:rPr>
          <w:t>Ecotoxicology and Environmental Safety, 256</w:t>
        </w:r>
        <w:r w:rsidDel="00DF3FA9">
          <w:rPr>
            <w:rFonts w:ascii="Times New Roman" w:hAnsi="Times New Roman" w:cs="Times New Roman"/>
            <w:sz w:val="24"/>
            <w:szCs w:val="24"/>
          </w:rPr>
          <w:t>, 114868. https://doi.org/10.1016/j.ecoenv.2023.114868.</w:t>
        </w:r>
      </w:moveFrom>
    </w:p>
    <w:p w14:paraId="6C6F67A1" w14:textId="5CC3ECDC" w:rsidR="00C2468B" w:rsidDel="00921428" w:rsidRDefault="00000000">
      <w:pPr>
        <w:spacing w:after="0" w:line="360" w:lineRule="auto"/>
        <w:jc w:val="both"/>
        <w:rPr>
          <w:moveFrom w:id="353" w:author="Korisnik" w:date="2025-10-22T20:27:00Z"/>
          <w:rFonts w:ascii="Times New Roman" w:eastAsia="Times New Roman" w:hAnsi="Times New Roman" w:cs="Times New Roman"/>
          <w:sz w:val="24"/>
          <w:szCs w:val="24"/>
        </w:rPr>
      </w:pPr>
      <w:moveFromRangeStart w:id="354" w:author="Korisnik" w:date="2025-10-22T20:27:00Z" w:name="move212057250"/>
      <w:moveFromRangeEnd w:id="351"/>
      <w:moveFrom w:id="355" w:author="Korisnik" w:date="2025-10-22T20:27:00Z">
        <w:r w:rsidDel="00921428">
          <w:rPr>
            <w:rFonts w:ascii="Times New Roman" w:eastAsia="Times New Roman" w:hAnsi="Times New Roman" w:cs="Times New Roman"/>
            <w:sz w:val="24"/>
            <w:szCs w:val="24"/>
          </w:rPr>
          <w:t xml:space="preserve">Nsonwu-Anyanwu, A. C., Eworo, R. E., Fabian, U. A., Luke, U. O., Thomas, C. C., &amp; Usoro, C. A. O. (2023). Perturbations in indices of oxidative stress, oxidative DNA damage and lung </w:t>
        </w:r>
        <w:r w:rsidDel="00921428">
          <w:rPr>
            <w:rFonts w:ascii="Times New Roman" w:eastAsia="Times New Roman" w:hAnsi="Times New Roman" w:cs="Times New Roman"/>
            <w:sz w:val="24"/>
            <w:szCs w:val="24"/>
          </w:rPr>
          <w:lastRenderedPageBreak/>
          <w:t xml:space="preserve">function in chronic exposure to wood dust in Southern Nigeria. </w:t>
        </w:r>
        <w:r w:rsidDel="00921428">
          <w:rPr>
            <w:rFonts w:ascii="Times New Roman" w:eastAsia="Times New Roman" w:hAnsi="Times New Roman" w:cs="Times New Roman"/>
            <w:i/>
            <w:iCs/>
            <w:sz w:val="24"/>
            <w:szCs w:val="24"/>
          </w:rPr>
          <w:t>Inhalation Toxicology</w:t>
        </w:r>
        <w:r w:rsidDel="00921428">
          <w:rPr>
            <w:rFonts w:ascii="Times New Roman" w:eastAsia="Times New Roman" w:hAnsi="Times New Roman" w:cs="Times New Roman"/>
            <w:sz w:val="24"/>
            <w:szCs w:val="24"/>
          </w:rPr>
          <w:t>, 1–10. https://doi.org/10.1080/08958378.2023.2224388.</w:t>
        </w:r>
      </w:moveFrom>
    </w:p>
    <w:moveFromRangeEnd w:id="354"/>
    <w:p w14:paraId="08E77AE9" w14:textId="77777777" w:rsidR="00C2468B" w:rsidRDefault="00000000">
      <w:pPr>
        <w:spacing w:after="0" w:line="360" w:lineRule="auto"/>
        <w:jc w:val="both"/>
        <w:rPr>
          <w:rFonts w:ascii="Times New Roman" w:eastAsia="Times New Roman" w:hAnsi="Times New Roman" w:cs="Times New Roman"/>
          <w:sz w:val="24"/>
          <w:szCs w:val="24"/>
        </w:rPr>
      </w:pPr>
      <w:commentRangeStart w:id="356"/>
      <w:proofErr w:type="spellStart"/>
      <w:r>
        <w:rPr>
          <w:rFonts w:ascii="Times New Roman" w:eastAsia="Times New Roman" w:hAnsi="Times New Roman" w:cs="Times New Roman"/>
          <w:sz w:val="24"/>
          <w:szCs w:val="24"/>
        </w:rPr>
        <w:t>Nwogueze</w:t>
      </w:r>
      <w:proofErr w:type="spellEnd"/>
      <w:r>
        <w:rPr>
          <w:rFonts w:ascii="Times New Roman" w:eastAsia="Times New Roman" w:hAnsi="Times New Roman" w:cs="Times New Roman"/>
          <w:sz w:val="24"/>
          <w:szCs w:val="24"/>
        </w:rPr>
        <w:t xml:space="preserve">, B. C., Ofili, M. I., Uzuegbu, U., Brotobor, D., &amp; Esievo, N. J. (2023). Modulatory Role of Welding Fumes on Serum Zinc and Copper Levels and Oxidative Stress Markers among Welders: Considering Smoking as a Possible Implication. </w:t>
      </w:r>
      <w:r>
        <w:rPr>
          <w:rFonts w:ascii="Times New Roman" w:eastAsia="Times New Roman" w:hAnsi="Times New Roman" w:cs="Times New Roman"/>
          <w:i/>
          <w:iCs/>
          <w:sz w:val="24"/>
          <w:szCs w:val="24"/>
        </w:rPr>
        <w:t>Toxicology Reports</w:t>
      </w:r>
      <w:r>
        <w:rPr>
          <w:rFonts w:ascii="Times New Roman" w:eastAsia="Times New Roman" w:hAnsi="Times New Roman" w:cs="Times New Roman"/>
          <w:sz w:val="24"/>
          <w:szCs w:val="24"/>
        </w:rPr>
        <w:t>. https://doi.org/10.1016/j.toxrep.2023.12.007.</w:t>
      </w:r>
      <w:commentRangeEnd w:id="356"/>
      <w:r w:rsidR="004738BD">
        <w:rPr>
          <w:rStyle w:val="CommentReference"/>
        </w:rPr>
        <w:commentReference w:id="356"/>
      </w:r>
    </w:p>
    <w:p w14:paraId="3362F405" w14:textId="7F05D369" w:rsidR="00C2468B" w:rsidDel="005C06D9" w:rsidRDefault="00000000">
      <w:pPr>
        <w:spacing w:line="360" w:lineRule="auto"/>
        <w:jc w:val="both"/>
        <w:rPr>
          <w:moveFrom w:id="357" w:author="Korisnik" w:date="2025-10-22T20:48:00Z"/>
          <w:rFonts w:ascii="Times New Roman" w:hAnsi="Times New Roman" w:cs="Times New Roman"/>
          <w:sz w:val="24"/>
          <w:szCs w:val="24"/>
        </w:rPr>
      </w:pPr>
      <w:moveFromRangeStart w:id="358" w:author="Korisnik" w:date="2025-10-22T20:48:00Z" w:name="move212058551"/>
      <w:moveFrom w:id="359" w:author="Korisnik" w:date="2025-10-22T20:48:00Z">
        <w:r w:rsidDel="005C06D9">
          <w:rPr>
            <w:rFonts w:ascii="Times New Roman" w:hAnsi="Times New Roman" w:cs="Times New Roman"/>
            <w:sz w:val="24"/>
            <w:szCs w:val="24"/>
          </w:rPr>
          <w:t xml:space="preserve">Oku, J. K., Schmidt, T. M., &amp; Bello, A. (2024). Barriers and facilitators to the sustained use of respiratory protective equipment in the construction sector: A systematic review. </w:t>
        </w:r>
        <w:r w:rsidDel="005C06D9">
          <w:rPr>
            <w:rFonts w:ascii="Times New Roman" w:hAnsi="Times New Roman" w:cs="Times New Roman"/>
            <w:i/>
            <w:sz w:val="24"/>
            <w:szCs w:val="24"/>
          </w:rPr>
          <w:t>Safety Science, 171</w:t>
        </w:r>
        <w:r w:rsidDel="005C06D9">
          <w:rPr>
            <w:rFonts w:ascii="Times New Roman" w:hAnsi="Times New Roman" w:cs="Times New Roman"/>
            <w:sz w:val="24"/>
            <w:szCs w:val="24"/>
          </w:rPr>
          <w:t>, 106381. https://doi.org/10.1016/j.ssci.2023.106381.</w:t>
        </w:r>
      </w:moveFrom>
    </w:p>
    <w:p w14:paraId="76382035" w14:textId="1C0B8BD2" w:rsidR="00C2468B" w:rsidDel="00BE623A" w:rsidRDefault="00000000">
      <w:pPr>
        <w:spacing w:after="0" w:line="360" w:lineRule="auto"/>
        <w:jc w:val="both"/>
        <w:rPr>
          <w:moveFrom w:id="360" w:author="Korisnik" w:date="2025-10-22T19:53:00Z"/>
          <w:rFonts w:ascii="Times New Roman" w:eastAsia="Times New Roman" w:hAnsi="Times New Roman" w:cs="Times New Roman"/>
          <w:sz w:val="24"/>
          <w:szCs w:val="24"/>
        </w:rPr>
      </w:pPr>
      <w:moveFromRangeStart w:id="361" w:author="Korisnik" w:date="2025-10-22T19:53:00Z" w:name="move212055212"/>
      <w:moveFromRangeEnd w:id="358"/>
      <w:moveFrom w:id="362" w:author="Korisnik" w:date="2025-10-22T19:53:00Z">
        <w:r w:rsidDel="00BE623A">
          <w:rPr>
            <w:rFonts w:ascii="Times New Roman" w:eastAsia="Times New Roman" w:hAnsi="Times New Roman" w:cs="Times New Roman"/>
            <w:sz w:val="24"/>
            <w:szCs w:val="24"/>
          </w:rPr>
          <w:t xml:space="preserve">Omigie, M., Agoreyo, F., Agbontaen, L., &amp; Ogbeide, C. (2020). Evaluation of serum Cd, Zn, and Cr in male cement loaders in Benin City, Nigeria. </w:t>
        </w:r>
        <w:r w:rsidDel="00BE623A">
          <w:rPr>
            <w:rFonts w:ascii="Times New Roman" w:eastAsia="Times New Roman" w:hAnsi="Times New Roman" w:cs="Times New Roman"/>
            <w:i/>
            <w:iCs/>
            <w:sz w:val="24"/>
            <w:szCs w:val="24"/>
          </w:rPr>
          <w:t>Journal of Applied Sciences and Environmental Management</w:t>
        </w:r>
        <w:r w:rsidDel="00BE623A">
          <w:rPr>
            <w:rFonts w:ascii="Times New Roman" w:eastAsia="Times New Roman" w:hAnsi="Times New Roman" w:cs="Times New Roman"/>
            <w:sz w:val="24"/>
            <w:szCs w:val="24"/>
          </w:rPr>
          <w:t xml:space="preserve">, </w:t>
        </w:r>
        <w:r w:rsidDel="00BE623A">
          <w:rPr>
            <w:rFonts w:ascii="Times New Roman" w:eastAsia="Times New Roman" w:hAnsi="Times New Roman" w:cs="Times New Roman"/>
            <w:i/>
            <w:iCs/>
            <w:sz w:val="24"/>
            <w:szCs w:val="24"/>
          </w:rPr>
          <w:t>24</w:t>
        </w:r>
        <w:r w:rsidDel="00BE623A">
          <w:rPr>
            <w:rFonts w:ascii="Times New Roman" w:eastAsia="Times New Roman" w:hAnsi="Times New Roman" w:cs="Times New Roman"/>
            <w:sz w:val="24"/>
            <w:szCs w:val="24"/>
          </w:rPr>
          <w:t>(1), 19–21. https://doi.org/10.4314/JASEM.V24I1.3.</w:t>
        </w:r>
      </w:moveFrom>
    </w:p>
    <w:p w14:paraId="62387A87" w14:textId="45A08E76" w:rsidR="00C2468B" w:rsidDel="00BE623A" w:rsidRDefault="00000000">
      <w:pPr>
        <w:spacing w:after="0" w:line="360" w:lineRule="auto"/>
        <w:jc w:val="both"/>
        <w:rPr>
          <w:moveFrom w:id="363" w:author="Korisnik" w:date="2025-10-22T19:58:00Z"/>
          <w:rFonts w:ascii="Times New Roman" w:eastAsia="Times New Roman" w:hAnsi="Times New Roman" w:cs="Times New Roman"/>
          <w:sz w:val="24"/>
          <w:szCs w:val="24"/>
        </w:rPr>
      </w:pPr>
      <w:moveFromRangeStart w:id="364" w:author="Korisnik" w:date="2025-10-22T19:58:00Z" w:name="move212055549"/>
      <w:moveFromRangeEnd w:id="361"/>
      <w:moveFrom w:id="365" w:author="Korisnik" w:date="2025-10-22T19:58:00Z">
        <w:r w:rsidDel="00BE623A">
          <w:rPr>
            <w:rFonts w:ascii="Times New Roman" w:eastAsia="Times New Roman" w:hAnsi="Times New Roman" w:cs="Times New Roman"/>
            <w:sz w:val="24"/>
            <w:szCs w:val="24"/>
          </w:rPr>
          <w:t xml:space="preserve">Peters, S., Thomassen, Y., Fechter-Rink, E., &amp; Kromhout, H. (2009). Personal exposure to inhalable cement dust among construction workers. </w:t>
        </w:r>
        <w:r w:rsidDel="00BE623A">
          <w:rPr>
            <w:rFonts w:ascii="Times New Roman" w:eastAsia="Times New Roman" w:hAnsi="Times New Roman" w:cs="Times New Roman"/>
            <w:i/>
            <w:iCs/>
            <w:sz w:val="24"/>
            <w:szCs w:val="24"/>
          </w:rPr>
          <w:t>Journal of Environmental Monitoring</w:t>
        </w:r>
        <w:r w:rsidDel="00BE623A">
          <w:rPr>
            <w:rFonts w:ascii="Times New Roman" w:eastAsia="Times New Roman" w:hAnsi="Times New Roman" w:cs="Times New Roman"/>
            <w:sz w:val="24"/>
            <w:szCs w:val="24"/>
          </w:rPr>
          <w:t xml:space="preserve">, </w:t>
        </w:r>
        <w:r w:rsidDel="00BE623A">
          <w:rPr>
            <w:rFonts w:ascii="Times New Roman" w:eastAsia="Times New Roman" w:hAnsi="Times New Roman" w:cs="Times New Roman"/>
            <w:i/>
            <w:iCs/>
            <w:sz w:val="24"/>
            <w:szCs w:val="24"/>
          </w:rPr>
          <w:t>11</w:t>
        </w:r>
        <w:r w:rsidDel="00BE623A">
          <w:rPr>
            <w:rFonts w:ascii="Times New Roman" w:eastAsia="Times New Roman" w:hAnsi="Times New Roman" w:cs="Times New Roman"/>
            <w:sz w:val="24"/>
            <w:szCs w:val="24"/>
          </w:rPr>
          <w:t xml:space="preserve">(1), 174–180. </w:t>
        </w:r>
        <w:r w:rsidDel="00BE623A">
          <w:fldChar w:fldCharType="begin"/>
        </w:r>
        <w:r w:rsidDel="00BE623A">
          <w:instrText xml:space="preserve"> HYPERLINK "https://doi.org/10.1039/B812357H" </w:instrText>
        </w:r>
        <w:r w:rsidDel="00BE623A">
          <w:fldChar w:fldCharType="separate"/>
        </w:r>
        <w:r w:rsidR="00C2468B" w:rsidDel="00BE623A">
          <w:rPr>
            <w:rStyle w:val="Hyperlink"/>
            <w:rFonts w:ascii="Times New Roman" w:eastAsia="Times New Roman" w:hAnsi="Times New Roman" w:cs="Times New Roman"/>
            <w:sz w:val="24"/>
            <w:szCs w:val="24"/>
          </w:rPr>
          <w:t>https://doi.org/10.1039/B812357H</w:t>
        </w:r>
        <w:r w:rsidDel="00BE623A">
          <w:rPr>
            <w:rStyle w:val="Hyperlink"/>
            <w:rFonts w:ascii="Times New Roman" w:eastAsia="Times New Roman" w:hAnsi="Times New Roman" w:cs="Times New Roman"/>
            <w:sz w:val="24"/>
            <w:szCs w:val="24"/>
          </w:rPr>
          <w:fldChar w:fldCharType="end"/>
        </w:r>
        <w:r w:rsidDel="00BE623A">
          <w:rPr>
            <w:rFonts w:ascii="Times New Roman" w:eastAsia="Times New Roman" w:hAnsi="Times New Roman" w:cs="Times New Roman"/>
            <w:sz w:val="24"/>
            <w:szCs w:val="24"/>
          </w:rPr>
          <w:t>.</w:t>
        </w:r>
      </w:moveFrom>
    </w:p>
    <w:p w14:paraId="2BC16ED3" w14:textId="62D7BFD9" w:rsidR="00C2468B" w:rsidDel="00921428" w:rsidRDefault="00000000">
      <w:pPr>
        <w:spacing w:after="0" w:line="360" w:lineRule="auto"/>
        <w:jc w:val="both"/>
        <w:rPr>
          <w:moveFrom w:id="366" w:author="Korisnik" w:date="2025-10-22T20:36:00Z"/>
          <w:rFonts w:ascii="Times New Roman" w:eastAsia="Times New Roman" w:hAnsi="Times New Roman" w:cs="Times New Roman"/>
          <w:sz w:val="24"/>
          <w:szCs w:val="24"/>
        </w:rPr>
      </w:pPr>
      <w:moveFromRangeStart w:id="367" w:author="Korisnik" w:date="2025-10-22T20:36:00Z" w:name="move212057804"/>
      <w:moveFromRangeEnd w:id="364"/>
      <w:moveFrom w:id="368" w:author="Korisnik" w:date="2025-10-22T20:36:00Z">
        <w:r w:rsidDel="00921428">
          <w:rPr>
            <w:rFonts w:ascii="Times New Roman" w:hAnsi="Times New Roman" w:cs="Times New Roman"/>
            <w:sz w:val="24"/>
            <w:szCs w:val="24"/>
          </w:rPr>
          <w:t>Rahmani, A. H., Almatroudi, A., Babiker, A. Y., Khan, A. A., &amp; Alsahly, M. A. (2018</w:t>
        </w:r>
        <w:r w:rsidDel="00921428">
          <w:rPr>
            <w:rFonts w:ascii="Times New Roman" w:hAnsi="Times New Roman" w:cs="Times New Roman"/>
            <w:i/>
            <w:sz w:val="24"/>
            <w:szCs w:val="24"/>
          </w:rPr>
          <w:t xml:space="preserve">). </w:t>
        </w:r>
        <w:r w:rsidDel="00921428">
          <w:rPr>
            <w:rStyle w:val="Emphasis"/>
            <w:rFonts w:ascii="Times New Roman" w:hAnsi="Times New Roman" w:cs="Times New Roman"/>
            <w:i w:val="0"/>
            <w:sz w:val="24"/>
            <w:szCs w:val="24"/>
          </w:rPr>
          <w:t>Effect of exposure to cement dust among the workers: An evaluation of health related complications</w:t>
        </w:r>
        <w:r w:rsidDel="00921428">
          <w:rPr>
            <w:rFonts w:ascii="Times New Roman" w:hAnsi="Times New Roman" w:cs="Times New Roman"/>
            <w:i/>
            <w:sz w:val="24"/>
            <w:szCs w:val="24"/>
          </w:rPr>
          <w:t>.</w:t>
        </w:r>
        <w:r w:rsidDel="00921428">
          <w:rPr>
            <w:rFonts w:ascii="Times New Roman" w:hAnsi="Times New Roman" w:cs="Times New Roman"/>
            <w:sz w:val="24"/>
            <w:szCs w:val="24"/>
          </w:rPr>
          <w:t xml:space="preserve"> </w:t>
        </w:r>
        <w:r w:rsidDel="00921428">
          <w:rPr>
            <w:rStyle w:val="Emphasis"/>
            <w:rFonts w:ascii="Times New Roman" w:hAnsi="Times New Roman" w:cs="Times New Roman"/>
            <w:sz w:val="24"/>
            <w:szCs w:val="24"/>
          </w:rPr>
          <w:t>Open Access Macedonian Journal of Medical Sciences</w:t>
        </w:r>
        <w:r w:rsidDel="00921428">
          <w:rPr>
            <w:rFonts w:ascii="Times New Roman" w:hAnsi="Times New Roman" w:cs="Times New Roman"/>
            <w:sz w:val="24"/>
            <w:szCs w:val="24"/>
          </w:rPr>
          <w:t>, 6(6), 1159-1162. https://doi.org/10.3889/oamjms.2018.233.</w:t>
        </w:r>
      </w:moveFrom>
    </w:p>
    <w:p w14:paraId="36C57011" w14:textId="5623D93B" w:rsidR="00C2468B" w:rsidDel="00DF3FA9" w:rsidRDefault="00000000">
      <w:pPr>
        <w:spacing w:line="360" w:lineRule="auto"/>
        <w:jc w:val="both"/>
        <w:rPr>
          <w:moveFrom w:id="369" w:author="Korisnik" w:date="2025-10-22T20:46:00Z"/>
          <w:rFonts w:ascii="Times New Roman" w:hAnsi="Times New Roman" w:cs="Times New Roman"/>
          <w:sz w:val="24"/>
          <w:szCs w:val="24"/>
        </w:rPr>
      </w:pPr>
      <w:moveFromRangeStart w:id="370" w:author="Korisnik" w:date="2025-10-22T20:46:00Z" w:name="move212058387"/>
      <w:moveFromRangeEnd w:id="367"/>
      <w:moveFrom w:id="371" w:author="Korisnik" w:date="2025-10-22T20:46:00Z">
        <w:r w:rsidDel="00DF3FA9">
          <w:rPr>
            <w:rFonts w:ascii="Times New Roman" w:hAnsi="Times New Roman" w:cs="Times New Roman"/>
            <w:sz w:val="24"/>
            <w:szCs w:val="24"/>
          </w:rPr>
          <w:t xml:space="preserve">Sun, Y., Liu, B., &amp; Zhao, X. (2023). A meta-analysis of the association between occupational particulate matter exposure and decline in lung function. </w:t>
        </w:r>
        <w:r w:rsidDel="00DF3FA9">
          <w:rPr>
            <w:rFonts w:ascii="Times New Roman" w:hAnsi="Times New Roman" w:cs="Times New Roman"/>
            <w:i/>
            <w:sz w:val="24"/>
            <w:szCs w:val="24"/>
          </w:rPr>
          <w:t>International Journal of Epidemiology, 52</w:t>
        </w:r>
        <w:r w:rsidDel="00DF3FA9">
          <w:rPr>
            <w:rFonts w:ascii="Times New Roman" w:hAnsi="Times New Roman" w:cs="Times New Roman"/>
            <w:sz w:val="24"/>
            <w:szCs w:val="24"/>
          </w:rPr>
          <w:t>(1), 182–195. https://doi.org/10.1093/ije/dyac186.</w:t>
        </w:r>
      </w:moveFrom>
    </w:p>
    <w:p w14:paraId="4F6906BB" w14:textId="4C52CB0B" w:rsidR="00C2468B" w:rsidDel="00DF3FA9" w:rsidRDefault="00000000">
      <w:pPr>
        <w:spacing w:line="360" w:lineRule="auto"/>
        <w:jc w:val="both"/>
        <w:rPr>
          <w:moveFrom w:id="372" w:author="Korisnik" w:date="2025-10-22T20:45:00Z"/>
          <w:rFonts w:ascii="Times New Roman" w:hAnsi="Times New Roman" w:cs="Times New Roman"/>
          <w:sz w:val="24"/>
          <w:szCs w:val="24"/>
        </w:rPr>
      </w:pPr>
      <w:moveFromRangeStart w:id="373" w:author="Korisnik" w:date="2025-10-22T20:45:00Z" w:name="move212058316"/>
      <w:moveFromRangeEnd w:id="370"/>
      <w:moveFrom w:id="374" w:author="Korisnik" w:date="2025-10-22T20:45:00Z">
        <w:r w:rsidDel="00DF3FA9">
          <w:rPr>
            <w:rFonts w:ascii="Times New Roman" w:hAnsi="Times New Roman" w:cs="Times New Roman"/>
            <w:sz w:val="24"/>
            <w:szCs w:val="24"/>
          </w:rPr>
          <w:t xml:space="preserve">Tan, H., Roberts, J., &amp; Davis, K. (2023). Inhalation of concrete dust disrupts calcium signaling and induces endoplasmic reticulum stress in human bronchial epithelial cells. </w:t>
        </w:r>
        <w:r w:rsidDel="00DF3FA9">
          <w:rPr>
            <w:rFonts w:ascii="Times New Roman" w:hAnsi="Times New Roman" w:cs="Times New Roman"/>
            <w:i/>
            <w:sz w:val="24"/>
            <w:szCs w:val="24"/>
          </w:rPr>
          <w:t>Particle and Fibre Toxicology, 20</w:t>
        </w:r>
        <w:r w:rsidDel="00DF3FA9">
          <w:rPr>
            <w:rFonts w:ascii="Times New Roman" w:hAnsi="Times New Roman" w:cs="Times New Roman"/>
            <w:sz w:val="24"/>
            <w:szCs w:val="24"/>
          </w:rPr>
          <w:t>(1), 12. https://doi.org/10.1186/s12989-023-00524-x.</w:t>
        </w:r>
      </w:moveFrom>
    </w:p>
    <w:p w14:paraId="0B340383" w14:textId="4D8E3D21" w:rsidR="00C2468B" w:rsidDel="00DF3FA9" w:rsidRDefault="00000000">
      <w:pPr>
        <w:spacing w:line="360" w:lineRule="auto"/>
        <w:jc w:val="both"/>
        <w:rPr>
          <w:moveFrom w:id="375" w:author="Korisnik" w:date="2025-10-22T20:44:00Z"/>
          <w:rFonts w:ascii="Times New Roman" w:hAnsi="Times New Roman" w:cs="Times New Roman"/>
          <w:sz w:val="24"/>
          <w:szCs w:val="24"/>
        </w:rPr>
      </w:pPr>
      <w:moveFromRangeStart w:id="376" w:author="Korisnik" w:date="2025-10-22T20:44:00Z" w:name="move212058271"/>
      <w:moveFromRangeEnd w:id="373"/>
      <w:moveFrom w:id="377" w:author="Korisnik" w:date="2025-10-22T20:44:00Z">
        <w:r w:rsidDel="00DF3FA9">
          <w:rPr>
            <w:rFonts w:ascii="Times New Roman" w:hAnsi="Times New Roman" w:cs="Times New Roman"/>
            <w:sz w:val="24"/>
            <w:szCs w:val="24"/>
          </w:rPr>
          <w:t xml:space="preserve">Wei, T., Li, Y., &amp; Zhang, P. (2024). The role of NLRP3 inflammasome activation in cement dust-induced chronic obstructive pulmonary disease. </w:t>
        </w:r>
        <w:r w:rsidDel="00DF3FA9">
          <w:rPr>
            <w:rFonts w:ascii="Times New Roman" w:hAnsi="Times New Roman" w:cs="Times New Roman"/>
            <w:i/>
            <w:sz w:val="24"/>
            <w:szCs w:val="24"/>
          </w:rPr>
          <w:t>Environmental Pollution, 342</w:t>
        </w:r>
        <w:r w:rsidDel="00DF3FA9">
          <w:rPr>
            <w:rFonts w:ascii="Times New Roman" w:hAnsi="Times New Roman" w:cs="Times New Roman"/>
            <w:sz w:val="24"/>
            <w:szCs w:val="24"/>
          </w:rPr>
          <w:t>, 123102. https://doi.org/10.1016/j.envpol.2023.123102.</w:t>
        </w:r>
      </w:moveFrom>
    </w:p>
    <w:p w14:paraId="65776851" w14:textId="25E98EE7" w:rsidR="00C2468B" w:rsidDel="005C06D9" w:rsidRDefault="00000000">
      <w:pPr>
        <w:spacing w:line="360" w:lineRule="auto"/>
        <w:jc w:val="both"/>
        <w:rPr>
          <w:moveFrom w:id="378" w:author="Korisnik" w:date="2025-10-22T20:47:00Z"/>
          <w:rFonts w:ascii="Times New Roman" w:hAnsi="Times New Roman" w:cs="Times New Roman"/>
          <w:sz w:val="24"/>
          <w:szCs w:val="24"/>
        </w:rPr>
      </w:pPr>
      <w:moveFromRangeStart w:id="379" w:author="Korisnik" w:date="2025-10-22T20:47:00Z" w:name="move212058472"/>
      <w:moveFromRangeEnd w:id="376"/>
      <w:moveFrom w:id="380" w:author="Korisnik" w:date="2025-10-22T20:47:00Z">
        <w:r w:rsidDel="005C06D9">
          <w:rPr>
            <w:rFonts w:ascii="Times New Roman" w:hAnsi="Times New Roman" w:cs="Times New Roman"/>
            <w:sz w:val="24"/>
            <w:szCs w:val="24"/>
          </w:rPr>
          <w:lastRenderedPageBreak/>
          <w:t>World Health Organization. (2021). WHO global air quality guidelines: Particulate matter (PM2.5 and PM10), ozone, nitrogen dioxide, sulfur dioxide and carbon monoxide. https://www.who.int/publications/i/item/9789240034228.</w:t>
        </w:r>
      </w:moveFrom>
    </w:p>
    <w:p w14:paraId="30E9E051" w14:textId="13FB9A3D" w:rsidR="00C2468B" w:rsidDel="00BE623A" w:rsidRDefault="00000000">
      <w:pPr>
        <w:spacing w:after="0" w:line="360" w:lineRule="auto"/>
        <w:jc w:val="both"/>
        <w:rPr>
          <w:moveFrom w:id="381" w:author="Korisnik" w:date="2025-10-22T19:52:00Z"/>
          <w:rFonts w:ascii="Times New Roman" w:eastAsia="Times New Roman" w:hAnsi="Times New Roman" w:cs="Times New Roman"/>
          <w:sz w:val="24"/>
          <w:szCs w:val="24"/>
        </w:rPr>
      </w:pPr>
      <w:moveFromRangeStart w:id="382" w:author="Korisnik" w:date="2025-10-22T19:52:00Z" w:name="move212055168"/>
      <w:moveFromRangeEnd w:id="379"/>
      <w:moveFrom w:id="383" w:author="Korisnik" w:date="2025-10-22T19:52:00Z">
        <w:r w:rsidDel="00BE623A">
          <w:rPr>
            <w:rFonts w:ascii="Times New Roman" w:eastAsia="Times New Roman" w:hAnsi="Times New Roman" w:cs="Times New Roman"/>
            <w:sz w:val="24"/>
            <w:szCs w:val="24"/>
          </w:rPr>
          <w:t xml:space="preserve">Yahaya, T., Oladele, E. O., Salisu, T., Orji, E. U., Zakari, Z., Liman, U. U., Gomo, C. B., &amp; Abdullahi, M. H. (2022). Toxic metals in cement induced hematological and DNA damage as well as carcinogenesis in occupationally-Exposed block-factory workers in Lagos, Nigeria. </w:t>
        </w:r>
        <w:r w:rsidDel="00BE623A">
          <w:rPr>
            <w:rFonts w:ascii="Times New Roman" w:eastAsia="Times New Roman" w:hAnsi="Times New Roman" w:cs="Times New Roman"/>
            <w:i/>
            <w:iCs/>
            <w:sz w:val="24"/>
            <w:szCs w:val="24"/>
          </w:rPr>
          <w:t>Egyptian Journal of Basic and Applied Sciences</w:t>
        </w:r>
        <w:r w:rsidDel="00BE623A">
          <w:rPr>
            <w:rFonts w:ascii="Times New Roman" w:eastAsia="Times New Roman" w:hAnsi="Times New Roman" w:cs="Times New Roman"/>
            <w:sz w:val="24"/>
            <w:szCs w:val="24"/>
          </w:rPr>
          <w:t xml:space="preserve">, </w:t>
        </w:r>
        <w:r w:rsidDel="00BE623A">
          <w:rPr>
            <w:rFonts w:ascii="Times New Roman" w:eastAsia="Times New Roman" w:hAnsi="Times New Roman" w:cs="Times New Roman"/>
            <w:i/>
            <w:iCs/>
            <w:sz w:val="24"/>
            <w:szCs w:val="24"/>
          </w:rPr>
          <w:t>9</w:t>
        </w:r>
        <w:r w:rsidDel="00BE623A">
          <w:rPr>
            <w:rFonts w:ascii="Times New Roman" w:eastAsia="Times New Roman" w:hAnsi="Times New Roman" w:cs="Times New Roman"/>
            <w:sz w:val="24"/>
            <w:szCs w:val="24"/>
          </w:rPr>
          <w:t>, 499–509. https://doi.org/10.1080/2314808X.2022.2106097.</w:t>
        </w:r>
      </w:moveFrom>
    </w:p>
    <w:p w14:paraId="174F44B1" w14:textId="6085D67A" w:rsidR="00C2468B" w:rsidDel="005C06D9" w:rsidRDefault="00000000">
      <w:pPr>
        <w:spacing w:line="360" w:lineRule="auto"/>
        <w:jc w:val="both"/>
        <w:rPr>
          <w:moveFrom w:id="384" w:author="Korisnik" w:date="2025-10-22T20:48:00Z"/>
          <w:rFonts w:ascii="Times New Roman" w:hAnsi="Times New Roman" w:cs="Times New Roman"/>
          <w:sz w:val="24"/>
          <w:szCs w:val="24"/>
        </w:rPr>
      </w:pPr>
      <w:moveFromRangeStart w:id="385" w:author="Korisnik" w:date="2025-10-22T20:48:00Z" w:name="move212058519"/>
      <w:moveFromRangeEnd w:id="382"/>
      <w:moveFrom w:id="386" w:author="Korisnik" w:date="2025-10-22T20:48:00Z">
        <w:r w:rsidDel="005C06D9">
          <w:rPr>
            <w:rFonts w:ascii="Times New Roman" w:hAnsi="Times New Roman" w:cs="Times New Roman"/>
            <w:sz w:val="24"/>
            <w:szCs w:val="24"/>
          </w:rPr>
          <w:t xml:space="preserve">Zhang, Y., Miller, A., &amp; Garcia, R. (2023). Evaluating the effectiveness of a multi-faceted intervention for dust control and worker protection in a large-scale construction project. </w:t>
        </w:r>
        <w:r w:rsidDel="005C06D9">
          <w:rPr>
            <w:rFonts w:ascii="Times New Roman" w:hAnsi="Times New Roman" w:cs="Times New Roman"/>
            <w:i/>
            <w:sz w:val="24"/>
            <w:szCs w:val="24"/>
          </w:rPr>
          <w:t>Journal of Occupational and Environmental Hygiene, 20</w:t>
        </w:r>
        <w:r w:rsidDel="005C06D9">
          <w:rPr>
            <w:rFonts w:ascii="Times New Roman" w:hAnsi="Times New Roman" w:cs="Times New Roman"/>
            <w:sz w:val="24"/>
            <w:szCs w:val="24"/>
          </w:rPr>
          <w:t>(8), 345–357. https://doi.org/10.1080/15459624.2023.2208602.</w:t>
        </w:r>
      </w:moveFrom>
    </w:p>
    <w:moveFromRangeEnd w:id="385"/>
    <w:p w14:paraId="570AF5CB" w14:textId="77777777" w:rsidR="00C2468B" w:rsidRDefault="00C2468B">
      <w:pPr>
        <w:rPr>
          <w:rFonts w:ascii="Times New Roman" w:hAnsi="Times New Roman" w:cs="Times New Roman"/>
          <w:sz w:val="24"/>
          <w:szCs w:val="24"/>
        </w:rPr>
      </w:pPr>
    </w:p>
    <w:sectPr w:rsidR="00C246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Korisnik" w:date="2025-10-22T21:09:00Z" w:initials="K">
    <w:p w14:paraId="76E7D6A1" w14:textId="77777777" w:rsidR="003B1274" w:rsidRDefault="003B1274">
      <w:pPr>
        <w:pStyle w:val="CommentText"/>
      </w:pPr>
      <w:r>
        <w:rPr>
          <w:rStyle w:val="CommentReference"/>
        </w:rPr>
        <w:annotationRef/>
      </w:r>
      <w:r w:rsidRPr="003B1274">
        <w:t>This reference is not in the reference list.</w:t>
      </w:r>
    </w:p>
    <w:p w14:paraId="143B7B04" w14:textId="66B47F04" w:rsidR="00865552" w:rsidRDefault="00865552">
      <w:pPr>
        <w:pStyle w:val="CommentText"/>
      </w:pPr>
      <w:r>
        <w:t xml:space="preserve">Do you mean: </w:t>
      </w:r>
      <w:proofErr w:type="spellStart"/>
      <w:r>
        <w:rPr>
          <w:rFonts w:ascii="Montserrat" w:hAnsi="Montserrat"/>
          <w:b/>
          <w:bCs/>
          <w:color w:val="000000"/>
          <w:shd w:val="clear" w:color="auto" w:fill="FFFFFF"/>
        </w:rPr>
        <w:t>Hoàng</w:t>
      </w:r>
      <w:proofErr w:type="spellEnd"/>
      <w:r>
        <w:rPr>
          <w:rFonts w:ascii="Montserrat" w:hAnsi="Montserrat"/>
          <w:b/>
          <w:bCs/>
          <w:color w:val="000000"/>
          <w:shd w:val="clear" w:color="auto" w:fill="FFFFFF"/>
        </w:rPr>
        <w:t xml:space="preserve"> </w:t>
      </w:r>
      <w:proofErr w:type="spellStart"/>
      <w:r>
        <w:rPr>
          <w:rFonts w:ascii="Montserrat" w:hAnsi="Montserrat"/>
          <w:b/>
          <w:bCs/>
          <w:color w:val="000000"/>
          <w:shd w:val="clear" w:color="auto" w:fill="FFFFFF"/>
        </w:rPr>
        <w:t>Việt</w:t>
      </w:r>
      <w:proofErr w:type="spellEnd"/>
      <w:r>
        <w:rPr>
          <w:rFonts w:ascii="Montserrat" w:hAnsi="Montserrat"/>
          <w:b/>
          <w:bCs/>
          <w:color w:val="000000"/>
          <w:shd w:val="clear" w:color="auto" w:fill="FFFFFF"/>
        </w:rPr>
        <w:t xml:space="preserve"> </w:t>
      </w:r>
      <w:proofErr w:type="spellStart"/>
      <w:r>
        <w:rPr>
          <w:rFonts w:ascii="Montserrat" w:hAnsi="Montserrat"/>
          <w:b/>
          <w:bCs/>
          <w:color w:val="000000"/>
          <w:shd w:val="clear" w:color="auto" w:fill="FFFFFF"/>
        </w:rPr>
        <w:t>Phương</w:t>
      </w:r>
      <w:proofErr w:type="spellEnd"/>
    </w:p>
  </w:comment>
  <w:comment w:id="7" w:author="Korisnik" w:date="2025-10-22T21:11:00Z" w:initials="K">
    <w:p w14:paraId="0BCFFEDA" w14:textId="77777777" w:rsidR="00865552" w:rsidRDefault="003B1274">
      <w:pPr>
        <w:pStyle w:val="CommentText"/>
      </w:pPr>
      <w:r>
        <w:rPr>
          <w:rStyle w:val="CommentReference"/>
        </w:rPr>
        <w:annotationRef/>
      </w:r>
      <w:r w:rsidRPr="003B1274">
        <w:t>This reference is not in the reference list</w:t>
      </w:r>
      <w:r w:rsidR="00865552">
        <w:t>.</w:t>
      </w:r>
    </w:p>
    <w:p w14:paraId="37B5A361" w14:textId="2EFB6308" w:rsidR="003B1274" w:rsidRPr="00865552" w:rsidRDefault="00865552">
      <w:pPr>
        <w:pStyle w:val="CommentText"/>
      </w:pPr>
      <w:r>
        <w:t>Do you mean:</w:t>
      </w:r>
      <w:r w:rsidRPr="00865552">
        <w:t xml:space="preserve"> </w:t>
      </w:r>
      <w:hyperlink r:id="rId1" w:history="1">
        <w:r w:rsidRPr="00865552">
          <w:rPr>
            <w:rStyle w:val="Hyperlink"/>
            <w:rFonts w:ascii="Segoe UI" w:hAnsi="Segoe UI" w:cs="Segoe UI"/>
            <w:color w:val="auto"/>
            <w:u w:val="none"/>
            <w:shd w:val="clear" w:color="auto" w:fill="FFFFFF"/>
          </w:rPr>
          <w:t xml:space="preserve">Bartholomew </w:t>
        </w:r>
        <w:proofErr w:type="spellStart"/>
        <w:r w:rsidRPr="00865552">
          <w:rPr>
            <w:rStyle w:val="Hyperlink"/>
            <w:rFonts w:ascii="Segoe UI" w:hAnsi="Segoe UI" w:cs="Segoe UI"/>
            <w:color w:val="auto"/>
            <w:u w:val="none"/>
            <w:shd w:val="clear" w:color="auto" w:fill="FFFFFF"/>
          </w:rPr>
          <w:t>Chukwuebuka</w:t>
        </w:r>
        <w:proofErr w:type="spellEnd"/>
        <w:r w:rsidRPr="00865552">
          <w:rPr>
            <w:rStyle w:val="Hyperlink"/>
            <w:rFonts w:ascii="Segoe UI" w:hAnsi="Segoe UI" w:cs="Segoe UI"/>
            <w:color w:val="auto"/>
            <w:u w:val="none"/>
            <w:shd w:val="clear" w:color="auto" w:fill="FFFFFF"/>
          </w:rPr>
          <w:t xml:space="preserve"> </w:t>
        </w:r>
        <w:proofErr w:type="spellStart"/>
        <w:r w:rsidRPr="00865552">
          <w:rPr>
            <w:rStyle w:val="Hyperlink"/>
            <w:rFonts w:ascii="Segoe UI" w:hAnsi="Segoe UI" w:cs="Segoe UI"/>
            <w:color w:val="auto"/>
            <w:u w:val="none"/>
            <w:shd w:val="clear" w:color="auto" w:fill="FFFFFF"/>
          </w:rPr>
          <w:t>Nwogueze</w:t>
        </w:r>
        <w:proofErr w:type="spellEnd"/>
      </w:hyperlink>
      <w:r>
        <w:rPr>
          <w:rStyle w:val="author-sup-separator"/>
          <w:rFonts w:ascii="Segoe UI" w:hAnsi="Segoe UI" w:cs="Segoe UI"/>
          <w:sz w:val="18"/>
          <w:szCs w:val="18"/>
          <w:shd w:val="clear" w:color="auto" w:fill="FFFFFF"/>
        </w:rPr>
        <w:t xml:space="preserve"> (</w:t>
      </w:r>
      <w:proofErr w:type="spellStart"/>
      <w:r w:rsidRPr="00865552">
        <w:rPr>
          <w:rStyle w:val="author-sup-separator"/>
          <w:rFonts w:ascii="Segoe UI" w:hAnsi="Segoe UI" w:cs="Segoe UI"/>
          <w:sz w:val="18"/>
          <w:szCs w:val="18"/>
          <w:shd w:val="clear" w:color="auto" w:fill="FFFFFF"/>
        </w:rPr>
        <w:t>Nwogueze</w:t>
      </w:r>
      <w:proofErr w:type="spellEnd"/>
      <w:r>
        <w:rPr>
          <w:rStyle w:val="author-sup-separator"/>
          <w:rFonts w:ascii="Segoe UI" w:hAnsi="Segoe UI" w:cs="Segoe UI"/>
          <w:sz w:val="18"/>
          <w:szCs w:val="18"/>
          <w:shd w:val="clear" w:color="auto" w:fill="FFFFFF"/>
        </w:rPr>
        <w:t xml:space="preserve"> B. C.,)</w:t>
      </w:r>
    </w:p>
  </w:comment>
  <w:comment w:id="9" w:author="Korisnik" w:date="2025-10-22T21:11:00Z" w:initials="K">
    <w:p w14:paraId="199E2212" w14:textId="3BE5FC81" w:rsidR="003B1274" w:rsidRDefault="003B1274">
      <w:pPr>
        <w:pStyle w:val="CommentText"/>
      </w:pPr>
      <w:r>
        <w:rPr>
          <w:rStyle w:val="CommentReference"/>
        </w:rPr>
        <w:annotationRef/>
      </w:r>
      <w:r w:rsidRPr="003B1274">
        <w:t>This reference is not in the reference list.</w:t>
      </w:r>
    </w:p>
  </w:comment>
  <w:comment w:id="14" w:author="Korisnik" w:date="2025-10-22T21:12:00Z" w:initials="K">
    <w:p w14:paraId="35D11B3D" w14:textId="5143B7A6" w:rsidR="003B1274" w:rsidRDefault="003B1274">
      <w:pPr>
        <w:pStyle w:val="CommentText"/>
      </w:pPr>
      <w:r>
        <w:rPr>
          <w:rStyle w:val="CommentReference"/>
        </w:rPr>
        <w:annotationRef/>
      </w:r>
      <w:r w:rsidRPr="003B1274">
        <w:t>This reference is not in the reference list.</w:t>
      </w:r>
    </w:p>
  </w:comment>
  <w:comment w:id="16" w:author="Korisnik" w:date="2025-10-22T21:19:00Z" w:initials="K">
    <w:p w14:paraId="21EA9DAB" w14:textId="0F3A0B5B" w:rsidR="00620F17" w:rsidRPr="006A69E4" w:rsidRDefault="00E46BC2" w:rsidP="00620F17">
      <w:pPr>
        <w:spacing w:line="240" w:lineRule="auto"/>
        <w:jc w:val="both"/>
        <w:rPr>
          <w:rFonts w:ascii="Times New Roman" w:hAnsi="Times New Roman" w:cs="Times New Roman"/>
          <w:spacing w:val="1"/>
          <w:sz w:val="24"/>
          <w:szCs w:val="24"/>
        </w:rPr>
      </w:pPr>
      <w:r>
        <w:rPr>
          <w:rStyle w:val="CommentReference"/>
        </w:rPr>
        <w:annotationRef/>
      </w:r>
      <w:r w:rsidRPr="00E46BC2">
        <w:t>The research results are very good. The conclusion should be expanded in accordance with the research results.</w:t>
      </w:r>
      <w:r w:rsidR="00620F17">
        <w:t xml:space="preserve"> </w:t>
      </w:r>
    </w:p>
    <w:p w14:paraId="265040ED" w14:textId="40AF75FF" w:rsidR="00E46BC2" w:rsidRDefault="00E46BC2">
      <w:pPr>
        <w:pStyle w:val="CommentText"/>
      </w:pPr>
    </w:p>
  </w:comment>
  <w:comment w:id="20" w:author="Korisnik" w:date="2025-10-22T21:00:00Z" w:initials="K">
    <w:p w14:paraId="123BB34F" w14:textId="5BCBD48A" w:rsidR="004738BD" w:rsidRDefault="004738BD">
      <w:pPr>
        <w:pStyle w:val="CommentText"/>
      </w:pPr>
      <w:r>
        <w:rPr>
          <w:rStyle w:val="CommentReference"/>
        </w:rPr>
        <w:annotationRef/>
      </w:r>
      <w:bookmarkStart w:id="21" w:name="_Hlk212062320"/>
      <w:r w:rsidRPr="004738BD">
        <w:t>References should be arranged according to the journal's instructions: "References must be listed at the end of the manuscript and numbered in the order that they appear in the text. Every reference referred in the text must also present in the reference list and vice versa".</w:t>
      </w:r>
      <w:bookmarkEnd w:id="21"/>
    </w:p>
  </w:comment>
  <w:comment w:id="332" w:author="Korisnik" w:date="2025-10-22T21:03:00Z" w:initials="K">
    <w:p w14:paraId="1422D679" w14:textId="77777777" w:rsidR="004738BD" w:rsidRDefault="004738BD">
      <w:pPr>
        <w:pStyle w:val="CommentText"/>
      </w:pPr>
      <w:r>
        <w:rPr>
          <w:rStyle w:val="CommentReference"/>
        </w:rPr>
        <w:annotationRef/>
      </w:r>
      <w:r w:rsidRPr="004738BD">
        <w:t>This reference is not cited in the text.</w:t>
      </w:r>
    </w:p>
    <w:p w14:paraId="4B61DDE1" w14:textId="0DD30515" w:rsidR="00865552" w:rsidRDefault="00865552">
      <w:pPr>
        <w:pStyle w:val="CommentText"/>
      </w:pPr>
      <w:r>
        <w:t xml:space="preserve">Do you mean </w:t>
      </w:r>
      <w:proofErr w:type="spellStart"/>
      <w:r>
        <w:rPr>
          <w:rFonts w:ascii="Montserrat" w:hAnsi="Montserrat"/>
          <w:b/>
          <w:bCs/>
          <w:color w:val="000000"/>
          <w:shd w:val="clear" w:color="auto" w:fill="FFFFFF"/>
        </w:rPr>
        <w:t>Hoàng</w:t>
      </w:r>
      <w:proofErr w:type="spellEnd"/>
      <w:r>
        <w:rPr>
          <w:rFonts w:ascii="Montserrat" w:hAnsi="Montserrat"/>
          <w:b/>
          <w:bCs/>
          <w:color w:val="000000"/>
          <w:shd w:val="clear" w:color="auto" w:fill="FFFFFF"/>
        </w:rPr>
        <w:t xml:space="preserve"> </w:t>
      </w:r>
      <w:proofErr w:type="spellStart"/>
      <w:r>
        <w:rPr>
          <w:rFonts w:ascii="Montserrat" w:hAnsi="Montserrat"/>
          <w:b/>
          <w:bCs/>
          <w:color w:val="000000"/>
          <w:shd w:val="clear" w:color="auto" w:fill="FFFFFF"/>
        </w:rPr>
        <w:t>Việt</w:t>
      </w:r>
      <w:proofErr w:type="spellEnd"/>
      <w:r>
        <w:rPr>
          <w:rFonts w:ascii="Montserrat" w:hAnsi="Montserrat"/>
          <w:b/>
          <w:bCs/>
          <w:color w:val="000000"/>
          <w:shd w:val="clear" w:color="auto" w:fill="FFFFFF"/>
        </w:rPr>
        <w:t xml:space="preserve"> </w:t>
      </w:r>
      <w:proofErr w:type="spellStart"/>
      <w:r>
        <w:rPr>
          <w:rFonts w:ascii="Montserrat" w:hAnsi="Montserrat"/>
          <w:b/>
          <w:bCs/>
          <w:color w:val="000000"/>
          <w:shd w:val="clear" w:color="auto" w:fill="FFFFFF"/>
        </w:rPr>
        <w:t>Phương</w:t>
      </w:r>
      <w:proofErr w:type="spellEnd"/>
    </w:p>
  </w:comment>
  <w:comment w:id="356" w:author="Korisnik" w:date="2025-10-22T21:03:00Z" w:initials="K">
    <w:p w14:paraId="6447196F" w14:textId="66064B3F" w:rsidR="004738BD" w:rsidRDefault="004738BD">
      <w:pPr>
        <w:pStyle w:val="CommentText"/>
      </w:pPr>
      <w:r>
        <w:rPr>
          <w:rStyle w:val="CommentReference"/>
        </w:rPr>
        <w:annotationRef/>
      </w:r>
      <w:r w:rsidRPr="004738BD">
        <w:t>This reference is not cited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B7B04" w15:done="0"/>
  <w15:commentEx w15:paraId="37B5A361" w15:done="0"/>
  <w15:commentEx w15:paraId="199E2212" w15:done="0"/>
  <w15:commentEx w15:paraId="35D11B3D" w15:done="0"/>
  <w15:commentEx w15:paraId="265040ED" w15:done="0"/>
  <w15:commentEx w15:paraId="123BB34F" w15:done="0"/>
  <w15:commentEx w15:paraId="4B61DDE1" w15:done="0"/>
  <w15:commentEx w15:paraId="644719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C69B" w16cex:dateUtc="2025-10-22T19:09:00Z"/>
  <w16cex:commentExtensible w16cex:durableId="2CA3C6F1" w16cex:dateUtc="2025-10-22T19:11:00Z"/>
  <w16cex:commentExtensible w16cex:durableId="2CA3C705" w16cex:dateUtc="2025-10-22T19:11:00Z"/>
  <w16cex:commentExtensible w16cex:durableId="2CA3C732" w16cex:dateUtc="2025-10-22T19:12:00Z"/>
  <w16cex:commentExtensible w16cex:durableId="2CA3C8C9" w16cex:dateUtc="2025-10-22T19:19:00Z"/>
  <w16cex:commentExtensible w16cex:durableId="2CA3C489" w16cex:dateUtc="2025-10-22T19:00:00Z"/>
  <w16cex:commentExtensible w16cex:durableId="2CA3C532" w16cex:dateUtc="2025-10-22T19:03:00Z"/>
  <w16cex:commentExtensible w16cex:durableId="2CA3C519" w16cex:dateUtc="2025-10-22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7B04" w16cid:durableId="2CA3C69B"/>
  <w16cid:commentId w16cid:paraId="37B5A361" w16cid:durableId="2CA3C6F1"/>
  <w16cid:commentId w16cid:paraId="199E2212" w16cid:durableId="2CA3C705"/>
  <w16cid:commentId w16cid:paraId="35D11B3D" w16cid:durableId="2CA3C732"/>
  <w16cid:commentId w16cid:paraId="265040ED" w16cid:durableId="2CA3C8C9"/>
  <w16cid:commentId w16cid:paraId="123BB34F" w16cid:durableId="2CA3C489"/>
  <w16cid:commentId w16cid:paraId="4B61DDE1" w16cid:durableId="2CA3C532"/>
  <w16cid:commentId w16cid:paraId="6447196F" w16cid:durableId="2CA3C5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4A7E" w14:textId="77777777" w:rsidR="009C5D20" w:rsidRDefault="009C5D20" w:rsidP="00F06446">
      <w:pPr>
        <w:spacing w:after="0" w:line="240" w:lineRule="auto"/>
      </w:pPr>
      <w:r>
        <w:separator/>
      </w:r>
    </w:p>
  </w:endnote>
  <w:endnote w:type="continuationSeparator" w:id="0">
    <w:p w14:paraId="77F1E30B" w14:textId="77777777" w:rsidR="009C5D20" w:rsidRDefault="009C5D20" w:rsidP="00F0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76C3" w14:textId="77777777" w:rsidR="00F06446" w:rsidRDefault="00F0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9CD" w14:textId="77777777" w:rsidR="00F06446" w:rsidRDefault="00F06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9805" w14:textId="77777777" w:rsidR="00F06446" w:rsidRDefault="00F0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9236" w14:textId="77777777" w:rsidR="009C5D20" w:rsidRDefault="009C5D20" w:rsidP="00F06446">
      <w:pPr>
        <w:spacing w:after="0" w:line="240" w:lineRule="auto"/>
      </w:pPr>
      <w:r>
        <w:separator/>
      </w:r>
    </w:p>
  </w:footnote>
  <w:footnote w:type="continuationSeparator" w:id="0">
    <w:p w14:paraId="5D9A364B" w14:textId="77777777" w:rsidR="009C5D20" w:rsidRDefault="009C5D20" w:rsidP="00F0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CA34" w14:textId="753E257B" w:rsidR="00F06446" w:rsidRDefault="00000000">
    <w:pPr>
      <w:pStyle w:val="Header"/>
    </w:pPr>
    <w:r>
      <w:rPr>
        <w:noProof/>
      </w:rPr>
      <w:pict w14:anchorId="37849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81DF" w14:textId="2C6AFD28" w:rsidR="00F06446" w:rsidRDefault="00000000">
    <w:pPr>
      <w:pStyle w:val="Header"/>
    </w:pPr>
    <w:r>
      <w:rPr>
        <w:noProof/>
      </w:rPr>
      <w:pict w14:anchorId="23090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F357" w14:textId="685D3EFD" w:rsidR="00F06446" w:rsidRDefault="00000000">
    <w:pPr>
      <w:pStyle w:val="Header"/>
    </w:pPr>
    <w:r>
      <w:rPr>
        <w:noProof/>
      </w:rPr>
      <w:pict w14:anchorId="70758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E6AF2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0A6E637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123E4A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A8F1569"/>
    <w:multiLevelType w:val="multilevel"/>
    <w:tmpl w:val="139A65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44262D91"/>
    <w:multiLevelType w:val="hybridMultilevel"/>
    <w:tmpl w:val="53E62E7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210577798">
    <w:abstractNumId w:val="2"/>
  </w:num>
  <w:num w:numId="2" w16cid:durableId="725032024">
    <w:abstractNumId w:val="3"/>
  </w:num>
  <w:num w:numId="3" w16cid:durableId="504251953">
    <w:abstractNumId w:val="0"/>
  </w:num>
  <w:num w:numId="4" w16cid:durableId="564535281">
    <w:abstractNumId w:val="1"/>
  </w:num>
  <w:num w:numId="5" w16cid:durableId="394787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De0NLU0NjM1NDVW0lEKTi0uzszPAykwrAUAHIlqMCwAAAA="/>
  </w:docVars>
  <w:rsids>
    <w:rsidRoot w:val="00C2468B"/>
    <w:rsid w:val="001A176B"/>
    <w:rsid w:val="00326169"/>
    <w:rsid w:val="00340FE5"/>
    <w:rsid w:val="003B1274"/>
    <w:rsid w:val="004738BD"/>
    <w:rsid w:val="005A4DA4"/>
    <w:rsid w:val="005A5141"/>
    <w:rsid w:val="005C06D9"/>
    <w:rsid w:val="005E62FE"/>
    <w:rsid w:val="005F6C94"/>
    <w:rsid w:val="00620F17"/>
    <w:rsid w:val="006E2355"/>
    <w:rsid w:val="00865552"/>
    <w:rsid w:val="00921428"/>
    <w:rsid w:val="009C5D20"/>
    <w:rsid w:val="00A2069D"/>
    <w:rsid w:val="00AF7D4E"/>
    <w:rsid w:val="00BE623A"/>
    <w:rsid w:val="00C2155E"/>
    <w:rsid w:val="00C2468B"/>
    <w:rsid w:val="00C5146F"/>
    <w:rsid w:val="00CE0654"/>
    <w:rsid w:val="00DF3FA9"/>
    <w:rsid w:val="00E46BC2"/>
    <w:rsid w:val="00F0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6A9DB"/>
  <w15:docId w15:val="{85F1373A-41A6-436F-95A5-EF760C92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l-05">
    <w:name w:val="ml-0.5"/>
    <w:basedOn w:val="DefaultParagraphFont"/>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6E2355"/>
    <w:rPr>
      <w:color w:val="605E5C"/>
      <w:shd w:val="clear" w:color="auto" w:fill="E1DFDD"/>
    </w:rPr>
  </w:style>
  <w:style w:type="paragraph" w:styleId="ListParagraph">
    <w:name w:val="List Paragraph"/>
    <w:basedOn w:val="Normal"/>
    <w:uiPriority w:val="34"/>
    <w:qFormat/>
    <w:rsid w:val="006E2355"/>
    <w:pPr>
      <w:ind w:left="720"/>
      <w:contextualSpacing/>
    </w:pPr>
  </w:style>
  <w:style w:type="paragraph" w:styleId="Header">
    <w:name w:val="header"/>
    <w:basedOn w:val="Normal"/>
    <w:link w:val="HeaderChar"/>
    <w:uiPriority w:val="99"/>
    <w:unhideWhenUsed/>
    <w:rsid w:val="00F0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446"/>
  </w:style>
  <w:style w:type="paragraph" w:styleId="Footer">
    <w:name w:val="footer"/>
    <w:basedOn w:val="Normal"/>
    <w:link w:val="FooterChar"/>
    <w:uiPriority w:val="99"/>
    <w:unhideWhenUsed/>
    <w:rsid w:val="00F0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446"/>
  </w:style>
  <w:style w:type="paragraph" w:styleId="Revision">
    <w:name w:val="Revision"/>
    <w:hidden/>
    <w:uiPriority w:val="99"/>
    <w:semiHidden/>
    <w:rsid w:val="00BE623A"/>
    <w:pPr>
      <w:spacing w:after="0" w:line="240" w:lineRule="auto"/>
    </w:pPr>
  </w:style>
  <w:style w:type="character" w:styleId="CommentReference">
    <w:name w:val="annotation reference"/>
    <w:basedOn w:val="DefaultParagraphFont"/>
    <w:uiPriority w:val="99"/>
    <w:semiHidden/>
    <w:unhideWhenUsed/>
    <w:rsid w:val="004738BD"/>
    <w:rPr>
      <w:sz w:val="16"/>
      <w:szCs w:val="16"/>
    </w:rPr>
  </w:style>
  <w:style w:type="paragraph" w:styleId="CommentText">
    <w:name w:val="annotation text"/>
    <w:basedOn w:val="Normal"/>
    <w:link w:val="CommentTextChar"/>
    <w:uiPriority w:val="99"/>
    <w:semiHidden/>
    <w:unhideWhenUsed/>
    <w:rsid w:val="004738BD"/>
    <w:pPr>
      <w:spacing w:line="240" w:lineRule="auto"/>
    </w:pPr>
    <w:rPr>
      <w:sz w:val="20"/>
      <w:szCs w:val="20"/>
    </w:rPr>
  </w:style>
  <w:style w:type="character" w:customStyle="1" w:styleId="CommentTextChar">
    <w:name w:val="Comment Text Char"/>
    <w:basedOn w:val="DefaultParagraphFont"/>
    <w:link w:val="CommentText"/>
    <w:uiPriority w:val="99"/>
    <w:semiHidden/>
    <w:rsid w:val="004738BD"/>
    <w:rPr>
      <w:sz w:val="20"/>
      <w:szCs w:val="20"/>
    </w:rPr>
  </w:style>
  <w:style w:type="paragraph" w:styleId="CommentSubject">
    <w:name w:val="annotation subject"/>
    <w:basedOn w:val="CommentText"/>
    <w:next w:val="CommentText"/>
    <w:link w:val="CommentSubjectChar"/>
    <w:uiPriority w:val="99"/>
    <w:semiHidden/>
    <w:unhideWhenUsed/>
    <w:rsid w:val="004738BD"/>
    <w:rPr>
      <w:b/>
      <w:bCs/>
    </w:rPr>
  </w:style>
  <w:style w:type="character" w:customStyle="1" w:styleId="CommentSubjectChar">
    <w:name w:val="Comment Subject Char"/>
    <w:basedOn w:val="CommentTextChar"/>
    <w:link w:val="CommentSubject"/>
    <w:uiPriority w:val="99"/>
    <w:semiHidden/>
    <w:rsid w:val="004738BD"/>
    <w:rPr>
      <w:b/>
      <w:bCs/>
      <w:sz w:val="20"/>
      <w:szCs w:val="20"/>
    </w:rPr>
  </w:style>
  <w:style w:type="character" w:customStyle="1" w:styleId="author-sup-separator">
    <w:name w:val="author-sup-separator"/>
    <w:basedOn w:val="DefaultParagraphFont"/>
    <w:rsid w:val="0086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pubmed.ncbi.nlm.nih.gov/?sort=pubdate&amp;term=Nwogueze+BC&amp;cauthor_id=38269071"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Korisnik</cp:lastModifiedBy>
  <cp:revision>6</cp:revision>
  <dcterms:created xsi:type="dcterms:W3CDTF">2025-10-22T17:26:00Z</dcterms:created>
  <dcterms:modified xsi:type="dcterms:W3CDTF">2025-10-22T20:39:00Z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d538ee2e0e3e4e2d94e26d8200087856</vt:lpwstr>
  </property>
  <property fmtid="{D5CDD505-2E9C-101B-9397-08002B2CF9AE}" pid="3" name="GrammarlyDocumentId">
    <vt:lpwstr>41502a31-7f8f-4570-bdf2-dc3e5d4bc589</vt:lpwstr>
  </property>
</Properties>
</file>