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56B9E" w14:textId="603BA938" w:rsidR="00586A03" w:rsidRDefault="00586A03" w:rsidP="00586A03">
      <w:pPr>
        <w:rPr>
          <w:rFonts w:ascii="Arial" w:hAnsi="Arial" w:cs="Arial"/>
          <w:b/>
          <w:bCs/>
          <w:sz w:val="36"/>
          <w:szCs w:val="36"/>
          <w:u w:val="single"/>
          <w:lang w:val="en-GB"/>
        </w:rPr>
      </w:pPr>
      <w:r w:rsidRPr="00586A03">
        <w:rPr>
          <w:rFonts w:ascii="Arial" w:hAnsi="Arial" w:cs="Arial"/>
          <w:b/>
          <w:bCs/>
          <w:sz w:val="36"/>
          <w:szCs w:val="36"/>
          <w:u w:val="single"/>
          <w:lang w:val="en-GB"/>
        </w:rPr>
        <w:t>Original Research Article</w:t>
      </w:r>
    </w:p>
    <w:p w14:paraId="4DE56DC1" w14:textId="77777777" w:rsidR="001F277F" w:rsidRPr="00586A03" w:rsidRDefault="001F277F" w:rsidP="00586A03">
      <w:pPr>
        <w:rPr>
          <w:rFonts w:ascii="Arial" w:hAnsi="Arial" w:cs="Arial"/>
          <w:b/>
          <w:bCs/>
          <w:sz w:val="36"/>
          <w:szCs w:val="36"/>
          <w:u w:val="single"/>
          <w:lang w:val="en-GB"/>
        </w:rPr>
      </w:pPr>
    </w:p>
    <w:p w14:paraId="1A1AA88C" w14:textId="236EB6BE" w:rsidR="00FB2FCD" w:rsidRPr="004B3FEB" w:rsidRDefault="00FB2FCD" w:rsidP="00FB2FCD">
      <w:pPr>
        <w:jc w:val="both"/>
        <w:rPr>
          <w:rFonts w:ascii="Arial" w:hAnsi="Arial" w:cs="Arial"/>
          <w:b/>
          <w:bCs/>
          <w:sz w:val="36"/>
          <w:szCs w:val="36"/>
          <w:lang w:val="en-GB"/>
        </w:rPr>
      </w:pPr>
      <w:r w:rsidRPr="004B3FEB">
        <w:rPr>
          <w:rFonts w:ascii="Arial" w:hAnsi="Arial" w:cs="Arial"/>
          <w:b/>
          <w:bCs/>
          <w:sz w:val="36"/>
          <w:szCs w:val="36"/>
          <w:lang w:val="en-GB"/>
        </w:rPr>
        <w:t xml:space="preserve">Influence of </w:t>
      </w:r>
      <w:r w:rsidR="001E4EAD">
        <w:rPr>
          <w:rFonts w:ascii="Arial" w:hAnsi="Arial" w:cs="Arial"/>
          <w:b/>
          <w:bCs/>
          <w:sz w:val="36"/>
          <w:szCs w:val="36"/>
          <w:lang w:val="en-GB"/>
        </w:rPr>
        <w:t>D</w:t>
      </w:r>
      <w:r w:rsidRPr="004B3FEB">
        <w:rPr>
          <w:rFonts w:ascii="Arial" w:hAnsi="Arial" w:cs="Arial"/>
          <w:b/>
          <w:bCs/>
          <w:sz w:val="36"/>
          <w:szCs w:val="36"/>
          <w:lang w:val="en-GB"/>
        </w:rPr>
        <w:t xml:space="preserve">esiccants on </w:t>
      </w:r>
      <w:r w:rsidR="001E4EAD">
        <w:rPr>
          <w:rFonts w:ascii="Arial" w:hAnsi="Arial" w:cs="Arial"/>
          <w:b/>
          <w:bCs/>
          <w:sz w:val="36"/>
          <w:szCs w:val="36"/>
          <w:lang w:val="en-GB"/>
        </w:rPr>
        <w:t>S</w:t>
      </w:r>
      <w:r w:rsidRPr="004B3FEB">
        <w:rPr>
          <w:rFonts w:ascii="Arial" w:hAnsi="Arial" w:cs="Arial"/>
          <w:b/>
          <w:bCs/>
          <w:sz w:val="36"/>
          <w:szCs w:val="36"/>
          <w:lang w:val="en-GB"/>
        </w:rPr>
        <w:t xml:space="preserve">eed </w:t>
      </w:r>
      <w:r w:rsidR="001E4EAD">
        <w:rPr>
          <w:rFonts w:ascii="Arial" w:hAnsi="Arial" w:cs="Arial"/>
          <w:b/>
          <w:bCs/>
          <w:sz w:val="36"/>
          <w:szCs w:val="36"/>
          <w:lang w:val="en-GB"/>
        </w:rPr>
        <w:t>Q</w:t>
      </w:r>
      <w:r w:rsidRPr="004B3FEB">
        <w:rPr>
          <w:rFonts w:ascii="Arial" w:hAnsi="Arial" w:cs="Arial"/>
          <w:b/>
          <w:bCs/>
          <w:sz w:val="36"/>
          <w:szCs w:val="36"/>
          <w:lang w:val="en-GB"/>
        </w:rPr>
        <w:t xml:space="preserve">uality and </w:t>
      </w:r>
      <w:r w:rsidR="001E4EAD">
        <w:rPr>
          <w:rFonts w:ascii="Arial" w:hAnsi="Arial" w:cs="Arial"/>
          <w:b/>
          <w:bCs/>
          <w:sz w:val="36"/>
          <w:szCs w:val="36"/>
          <w:lang w:val="en-GB"/>
        </w:rPr>
        <w:t>L</w:t>
      </w:r>
      <w:r w:rsidRPr="004B3FEB">
        <w:rPr>
          <w:rFonts w:ascii="Arial" w:hAnsi="Arial" w:cs="Arial"/>
          <w:b/>
          <w:bCs/>
          <w:sz w:val="36"/>
          <w:szCs w:val="36"/>
          <w:lang w:val="en-GB"/>
        </w:rPr>
        <w:t>ongevity in Rice (</w:t>
      </w:r>
      <w:r w:rsidRPr="004B3FEB">
        <w:rPr>
          <w:rFonts w:ascii="Arial" w:hAnsi="Arial" w:cs="Arial"/>
          <w:b/>
          <w:bCs/>
          <w:i/>
          <w:iCs/>
          <w:sz w:val="36"/>
          <w:szCs w:val="36"/>
          <w:lang w:val="en-GB"/>
        </w:rPr>
        <w:t xml:space="preserve">Oryza sativa </w:t>
      </w:r>
      <w:r w:rsidRPr="004B3FEB">
        <w:rPr>
          <w:rFonts w:ascii="Arial" w:hAnsi="Arial" w:cs="Arial"/>
          <w:b/>
          <w:bCs/>
          <w:sz w:val="36"/>
          <w:szCs w:val="36"/>
          <w:lang w:val="en-GB"/>
        </w:rPr>
        <w:t>L.)</w:t>
      </w:r>
    </w:p>
    <w:p w14:paraId="4A44614E" w14:textId="77777777" w:rsidR="00FB2FCD" w:rsidRDefault="00FB2FCD"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126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25B66F92" w14:textId="77777777" w:rsidR="00505F06" w:rsidRDefault="00FB2FCD" w:rsidP="00480ADF">
            <w:pPr>
              <w:jc w:val="both"/>
              <w:rPr>
                <w:rFonts w:ascii="Arial" w:hAnsi="Arial" w:cs="Arial"/>
              </w:rPr>
            </w:pPr>
            <w:r w:rsidRPr="00D617C9">
              <w:rPr>
                <w:rFonts w:ascii="Arial" w:hAnsi="Arial" w:cs="Arial"/>
              </w:rPr>
              <w:t xml:space="preserve">The study aimed to assess the impact </w:t>
            </w:r>
            <w:proofErr w:type="gramStart"/>
            <w:r w:rsidRPr="00D617C9">
              <w:rPr>
                <w:rFonts w:ascii="Arial" w:hAnsi="Arial" w:cs="Arial"/>
              </w:rPr>
              <w:t>of  desiccants</w:t>
            </w:r>
            <w:proofErr w:type="gramEnd"/>
            <w:r w:rsidRPr="00D617C9">
              <w:rPr>
                <w:rFonts w:ascii="Arial" w:hAnsi="Arial" w:cs="Arial"/>
              </w:rPr>
              <w:t xml:space="preserve"> on  seed quality and longevity  in  rice (</w:t>
            </w:r>
            <w:r w:rsidRPr="00D617C9">
              <w:rPr>
                <w:rFonts w:ascii="Arial" w:hAnsi="Arial" w:cs="Arial"/>
                <w:i/>
                <w:iCs/>
              </w:rPr>
              <w:t>Oryza sativa</w:t>
            </w:r>
            <w:r w:rsidRPr="00D617C9">
              <w:rPr>
                <w:rFonts w:ascii="Arial" w:hAnsi="Arial" w:cs="Arial"/>
              </w:rPr>
              <w:t xml:space="preserve"> L.).</w:t>
            </w:r>
            <w:r w:rsidR="00FC647E">
              <w:rPr>
                <w:rFonts w:ascii="Arial" w:hAnsi="Arial" w:cs="Arial"/>
              </w:rPr>
              <w:t xml:space="preserve"> </w:t>
            </w:r>
            <w:r w:rsidR="005A6059">
              <w:rPr>
                <w:rFonts w:ascii="Arial" w:hAnsi="Arial" w:cs="Arial"/>
              </w:rPr>
              <w:t xml:space="preserve">The experiment was conducted in Department of Seed Science and Technology, College of Agriculture, Kerala Agricultural University, </w:t>
            </w:r>
            <w:proofErr w:type="spellStart"/>
            <w:r w:rsidR="005A6059">
              <w:rPr>
                <w:rFonts w:ascii="Arial" w:hAnsi="Arial" w:cs="Arial"/>
              </w:rPr>
              <w:t>Vellanikkara</w:t>
            </w:r>
            <w:proofErr w:type="spellEnd"/>
            <w:r w:rsidR="005A6059">
              <w:rPr>
                <w:rFonts w:ascii="Arial" w:hAnsi="Arial" w:cs="Arial"/>
              </w:rPr>
              <w:t>, Thrissur</w:t>
            </w:r>
            <w:r w:rsidR="00A27BED">
              <w:rPr>
                <w:rFonts w:ascii="Arial" w:hAnsi="Arial" w:cs="Arial"/>
              </w:rPr>
              <w:t xml:space="preserve">, </w:t>
            </w:r>
            <w:r w:rsidR="005A6059">
              <w:rPr>
                <w:rFonts w:ascii="Arial" w:hAnsi="Arial" w:cs="Arial"/>
              </w:rPr>
              <w:t>to evalu</w:t>
            </w:r>
            <w:r w:rsidR="00F036BC">
              <w:rPr>
                <w:rFonts w:ascii="Arial" w:hAnsi="Arial" w:cs="Arial"/>
              </w:rPr>
              <w:t>a</w:t>
            </w:r>
            <w:r w:rsidR="005A6059">
              <w:rPr>
                <w:rFonts w:ascii="Arial" w:hAnsi="Arial" w:cs="Arial"/>
              </w:rPr>
              <w:t>te the effect of different desiccants on seed quality and longevity.</w:t>
            </w:r>
            <w:r w:rsidR="00FC647E">
              <w:rPr>
                <w:rFonts w:ascii="Arial" w:hAnsi="Arial" w:cs="Arial"/>
              </w:rPr>
              <w:t xml:space="preserve"> </w:t>
            </w:r>
            <w:r w:rsidR="00F036BC" w:rsidRPr="00D617C9">
              <w:rPr>
                <w:rFonts w:ascii="Arial" w:hAnsi="Arial" w:cs="Arial"/>
              </w:rPr>
              <w:t xml:space="preserve">Seed quality parameters, such as germination per cent, seed moisture content, mean germination time, time taken for 50% germination and </w:t>
            </w:r>
            <w:proofErr w:type="spellStart"/>
            <w:r w:rsidR="00F036BC" w:rsidRPr="00D617C9">
              <w:rPr>
                <w:rFonts w:ascii="Arial" w:hAnsi="Arial" w:cs="Arial"/>
              </w:rPr>
              <w:t>vigour</w:t>
            </w:r>
            <w:proofErr w:type="spellEnd"/>
            <w:r w:rsidR="00F036BC" w:rsidRPr="00D617C9">
              <w:rPr>
                <w:rFonts w:ascii="Arial" w:hAnsi="Arial" w:cs="Arial"/>
              </w:rPr>
              <w:t xml:space="preserve"> index I were assessed before and after one month of storage</w:t>
            </w:r>
            <w:r w:rsidR="00A76D55">
              <w:rPr>
                <w:rFonts w:ascii="Arial" w:hAnsi="Arial" w:cs="Arial"/>
              </w:rPr>
              <w:t>.</w:t>
            </w:r>
            <w:r w:rsidR="00F036BC">
              <w:rPr>
                <w:rFonts w:ascii="Arial" w:hAnsi="Arial" w:cs="Arial"/>
              </w:rPr>
              <w:t xml:space="preserve"> </w:t>
            </w:r>
            <w:r w:rsidRPr="00D617C9">
              <w:rPr>
                <w:rFonts w:ascii="Arial" w:hAnsi="Arial" w:cs="Arial"/>
              </w:rPr>
              <w:t>Seeds of rice variety Jyothi were treated with calcium chloride</w:t>
            </w:r>
            <w:r w:rsidR="005A6059">
              <w:rPr>
                <w:rFonts w:ascii="Arial" w:hAnsi="Arial" w:cs="Arial"/>
              </w:rPr>
              <w:t xml:space="preserve"> </w:t>
            </w:r>
            <w:r w:rsidR="005A6059" w:rsidRPr="00FB2FCD">
              <w:rPr>
                <w:rFonts w:ascii="Arial" w:hAnsi="Arial" w:cs="Arial"/>
              </w:rPr>
              <w:t>8g/kg</w:t>
            </w:r>
            <w:r w:rsidRPr="00D617C9">
              <w:rPr>
                <w:rFonts w:ascii="Arial" w:hAnsi="Arial" w:cs="Arial"/>
              </w:rPr>
              <w:t>, charcoal</w:t>
            </w:r>
            <w:r w:rsidR="005A6059">
              <w:rPr>
                <w:rFonts w:ascii="Arial" w:hAnsi="Arial" w:cs="Arial"/>
              </w:rPr>
              <w:t xml:space="preserve"> </w:t>
            </w:r>
            <w:r w:rsidR="005A6059" w:rsidRPr="00FB2FCD">
              <w:rPr>
                <w:rFonts w:ascii="Arial" w:hAnsi="Arial" w:cs="Arial"/>
              </w:rPr>
              <w:t>10g/kg</w:t>
            </w:r>
            <w:r w:rsidRPr="00D617C9">
              <w:rPr>
                <w:rFonts w:ascii="Arial" w:hAnsi="Arial" w:cs="Arial"/>
              </w:rPr>
              <w:t>, clay</w:t>
            </w:r>
            <w:r w:rsidR="005A6059">
              <w:rPr>
                <w:rFonts w:ascii="Arial" w:hAnsi="Arial" w:cs="Arial"/>
              </w:rPr>
              <w:t xml:space="preserve"> </w:t>
            </w:r>
            <w:r w:rsidR="005A6059" w:rsidRPr="00FB2FCD">
              <w:rPr>
                <w:rFonts w:ascii="Arial" w:hAnsi="Arial" w:cs="Arial"/>
              </w:rPr>
              <w:t>10g/kg</w:t>
            </w:r>
            <w:r w:rsidRPr="00D617C9">
              <w:rPr>
                <w:rFonts w:ascii="Arial" w:hAnsi="Arial" w:cs="Arial"/>
              </w:rPr>
              <w:t>, pot pieces</w:t>
            </w:r>
            <w:r w:rsidR="005A6059">
              <w:rPr>
                <w:rFonts w:ascii="Arial" w:hAnsi="Arial" w:cs="Arial"/>
              </w:rPr>
              <w:t xml:space="preserve"> </w:t>
            </w:r>
            <w:r w:rsidR="005A6059" w:rsidRPr="00FB2FCD">
              <w:rPr>
                <w:rFonts w:ascii="Arial" w:hAnsi="Arial" w:cs="Arial"/>
              </w:rPr>
              <w:t>10g/kg</w:t>
            </w:r>
            <w:r w:rsidRPr="00D617C9">
              <w:rPr>
                <w:rFonts w:ascii="Arial" w:hAnsi="Arial" w:cs="Arial"/>
              </w:rPr>
              <w:t>, sawdust</w:t>
            </w:r>
            <w:r w:rsidR="005A6059">
              <w:rPr>
                <w:rFonts w:ascii="Arial" w:hAnsi="Arial" w:cs="Arial"/>
              </w:rPr>
              <w:t xml:space="preserve"> </w:t>
            </w:r>
            <w:r w:rsidR="005A6059" w:rsidRPr="00FB2FCD">
              <w:rPr>
                <w:rFonts w:ascii="Arial" w:hAnsi="Arial" w:cs="Arial"/>
              </w:rPr>
              <w:t>10g/kg</w:t>
            </w:r>
            <w:r w:rsidRPr="00D617C9">
              <w:rPr>
                <w:rFonts w:ascii="Arial" w:hAnsi="Arial" w:cs="Arial"/>
              </w:rPr>
              <w:t>, silica gel</w:t>
            </w:r>
            <w:r w:rsidR="005A6059">
              <w:rPr>
                <w:rFonts w:ascii="Arial" w:hAnsi="Arial" w:cs="Arial"/>
              </w:rPr>
              <w:t xml:space="preserve"> </w:t>
            </w:r>
            <w:r w:rsidR="005A6059" w:rsidRPr="00FB2FCD">
              <w:rPr>
                <w:rFonts w:ascii="Arial" w:hAnsi="Arial" w:cs="Arial"/>
              </w:rPr>
              <w:t>10g/kg</w:t>
            </w:r>
            <w:r w:rsidRPr="00D617C9">
              <w:rPr>
                <w:rFonts w:ascii="Arial" w:hAnsi="Arial" w:cs="Arial"/>
              </w:rPr>
              <w:t xml:space="preserve">, soil </w:t>
            </w:r>
            <w:r w:rsidR="005A6059" w:rsidRPr="00FB2FCD">
              <w:rPr>
                <w:rFonts w:ascii="Arial" w:hAnsi="Arial" w:cs="Arial"/>
              </w:rPr>
              <w:t xml:space="preserve">10g/kg </w:t>
            </w:r>
            <w:proofErr w:type="gramStart"/>
            <w:r w:rsidRPr="00D617C9">
              <w:rPr>
                <w:rFonts w:ascii="Arial" w:hAnsi="Arial" w:cs="Arial"/>
              </w:rPr>
              <w:t>and  zeolite</w:t>
            </w:r>
            <w:proofErr w:type="gramEnd"/>
            <w:r w:rsidRPr="00D617C9">
              <w:rPr>
                <w:rFonts w:ascii="Arial" w:hAnsi="Arial" w:cs="Arial"/>
              </w:rPr>
              <w:t xml:space="preserve"> beads</w:t>
            </w:r>
            <w:r w:rsidR="005A6059">
              <w:rPr>
                <w:rFonts w:ascii="Arial" w:hAnsi="Arial" w:cs="Arial"/>
              </w:rPr>
              <w:t xml:space="preserve"> </w:t>
            </w:r>
            <w:r w:rsidR="005A6059" w:rsidRPr="00FB2FCD">
              <w:rPr>
                <w:rFonts w:ascii="Arial" w:hAnsi="Arial" w:cs="Arial"/>
              </w:rPr>
              <w:t>10g/kg</w:t>
            </w:r>
            <w:r w:rsidRPr="00D617C9">
              <w:rPr>
                <w:rFonts w:ascii="Arial" w:hAnsi="Arial" w:cs="Arial"/>
              </w:rPr>
              <w:t xml:space="preserve"> and packaged in</w:t>
            </w:r>
            <w:r w:rsidR="005A6059">
              <w:rPr>
                <w:rFonts w:ascii="Arial" w:hAnsi="Arial" w:cs="Arial"/>
              </w:rPr>
              <w:t xml:space="preserve"> </w:t>
            </w:r>
            <w:r w:rsidRPr="00D617C9">
              <w:rPr>
                <w:rFonts w:ascii="Arial" w:hAnsi="Arial" w:cs="Arial"/>
              </w:rPr>
              <w:t>conventional gunny bags and polyethylene-lined gunny bags.</w:t>
            </w:r>
            <w:r w:rsidR="00F036BC">
              <w:rPr>
                <w:rFonts w:ascii="Arial" w:hAnsi="Arial" w:cs="Arial"/>
              </w:rPr>
              <w:t xml:space="preserve"> </w:t>
            </w:r>
            <w:r w:rsidRPr="00D617C9">
              <w:rPr>
                <w:rFonts w:ascii="Arial" w:hAnsi="Arial" w:cs="Arial"/>
              </w:rPr>
              <w:t xml:space="preserve">Seeds treated with calcium chloride and charcoal effectively lowered the seed moisture content and enhanced </w:t>
            </w:r>
            <w:proofErr w:type="spellStart"/>
            <w:r w:rsidRPr="00D617C9">
              <w:rPr>
                <w:rFonts w:ascii="Arial" w:hAnsi="Arial" w:cs="Arial"/>
              </w:rPr>
              <w:t>vigour</w:t>
            </w:r>
            <w:proofErr w:type="spellEnd"/>
            <w:r w:rsidRPr="00D617C9">
              <w:rPr>
                <w:rFonts w:ascii="Arial" w:hAnsi="Arial" w:cs="Arial"/>
              </w:rPr>
              <w:t xml:space="preserve">. Soil and clay recorded high germination per cent. </w:t>
            </w:r>
            <w:commentRangeStart w:id="0"/>
            <w:r w:rsidRPr="00D617C9">
              <w:rPr>
                <w:rFonts w:ascii="Arial" w:hAnsi="Arial" w:cs="Arial"/>
              </w:rPr>
              <w:t>Polyethylene</w:t>
            </w:r>
            <w:commentRangeEnd w:id="0"/>
            <w:r w:rsidR="00855BEB">
              <w:rPr>
                <w:rStyle w:val="CommentReference"/>
                <w:rFonts w:ascii="Times New Roman" w:hAnsi="Times New Roman"/>
                <w:lang w:val="nb-NO" w:eastAsia="nb-NO"/>
              </w:rPr>
              <w:commentReference w:id="0"/>
            </w:r>
            <w:r w:rsidRPr="00D617C9">
              <w:rPr>
                <w:rFonts w:ascii="Arial" w:hAnsi="Arial" w:cs="Arial"/>
              </w:rPr>
              <w:t>-lined gunny bags works better compared to conventional gunny bags which highlights the importance of choosing the right material for storage. It is inferred that charcoal and calcium chloride were effective in improving the seed quality parameters.</w:t>
            </w:r>
          </w:p>
          <w:p w14:paraId="51B7BA95" w14:textId="4F0427AC" w:rsidR="00480ADF" w:rsidRPr="00480ADF" w:rsidRDefault="00480ADF" w:rsidP="00480ADF">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FF0A8FB" w14:textId="00795441" w:rsidR="00A24E7E" w:rsidRDefault="00A24E7E" w:rsidP="00441B6F">
      <w:pPr>
        <w:pStyle w:val="Body"/>
        <w:spacing w:after="0"/>
        <w:rPr>
          <w:rFonts w:ascii="Arial" w:hAnsi="Arial" w:cs="Arial"/>
          <w:i/>
        </w:rPr>
      </w:pPr>
      <w:r>
        <w:rPr>
          <w:rFonts w:ascii="Arial" w:hAnsi="Arial" w:cs="Arial"/>
          <w:i/>
        </w:rPr>
        <w:t xml:space="preserve">Keywords: </w:t>
      </w:r>
      <w:r w:rsidR="00FB2FCD" w:rsidRPr="00FB2FCD">
        <w:rPr>
          <w:rFonts w:ascii="Arial" w:hAnsi="Arial" w:cs="Arial"/>
          <w:i/>
        </w:rPr>
        <w:t xml:space="preserve">Rice, seed quality enhancement, storage, desiccants, seed </w:t>
      </w:r>
      <w:proofErr w:type="spellStart"/>
      <w:r w:rsidR="00FB2FCD" w:rsidRPr="00FB2FCD">
        <w:rPr>
          <w:rFonts w:ascii="Arial" w:hAnsi="Arial" w:cs="Arial"/>
          <w:i/>
        </w:rPr>
        <w:t>vigour</w:t>
      </w:r>
      <w:proofErr w:type="spellEnd"/>
      <w:r w:rsidR="00FB2FCD" w:rsidRPr="00FB2FCD">
        <w:rPr>
          <w:rFonts w:ascii="Arial" w:hAnsi="Arial" w:cs="Arial"/>
          <w:i/>
        </w:rPr>
        <w:t>, germination</w:t>
      </w: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7397DA66" w14:textId="7A8F4E32" w:rsidR="00FB2FCD" w:rsidRPr="00FB2FCD" w:rsidRDefault="00FB2FCD" w:rsidP="00FB2FCD">
      <w:pPr>
        <w:jc w:val="both"/>
        <w:rPr>
          <w:rFonts w:ascii="Arial" w:hAnsi="Arial" w:cs="Arial"/>
        </w:rPr>
      </w:pPr>
      <w:r w:rsidRPr="00FB2FCD">
        <w:rPr>
          <w:rFonts w:ascii="Arial" w:hAnsi="Arial" w:cs="Arial"/>
        </w:rPr>
        <w:t xml:space="preserve">Longevity of seeds is an important aspect in agricultural productivity, especially in crops like paddy, which is </w:t>
      </w:r>
      <w:proofErr w:type="gramStart"/>
      <w:r w:rsidRPr="00FB2FCD">
        <w:rPr>
          <w:rFonts w:ascii="Arial" w:hAnsi="Arial" w:cs="Arial"/>
        </w:rPr>
        <w:t>the  staple</w:t>
      </w:r>
      <w:proofErr w:type="gramEnd"/>
      <w:r w:rsidRPr="00FB2FCD">
        <w:rPr>
          <w:rFonts w:ascii="Arial" w:hAnsi="Arial" w:cs="Arial"/>
        </w:rPr>
        <w:t xml:space="preserve"> food for a large segment of the world’s population. Retaining seed viability over longer durations is essential for safeguarding food security in the country. However, seeds are living entities which deteriorate over time as it gets affected by multiple environmental factors such as temperature, humidity and oxygen</w:t>
      </w:r>
      <w:r w:rsidR="00190AF0">
        <w:rPr>
          <w:rFonts w:ascii="Arial" w:hAnsi="Arial" w:cs="Arial"/>
        </w:rPr>
        <w:t xml:space="preserve"> (Patel </w:t>
      </w:r>
      <w:r w:rsidR="00190AF0" w:rsidRPr="00190AF0">
        <w:rPr>
          <w:rFonts w:ascii="Arial" w:hAnsi="Arial" w:cs="Arial"/>
          <w:i/>
          <w:iCs/>
        </w:rPr>
        <w:t>et al</w:t>
      </w:r>
      <w:r w:rsidR="00190AF0">
        <w:rPr>
          <w:rFonts w:ascii="Arial" w:hAnsi="Arial" w:cs="Arial"/>
        </w:rPr>
        <w:t>., 2017)</w:t>
      </w:r>
      <w:r w:rsidRPr="00FB2FCD">
        <w:rPr>
          <w:rFonts w:ascii="Arial" w:hAnsi="Arial" w:cs="Arial"/>
        </w:rPr>
        <w:t>.</w:t>
      </w:r>
    </w:p>
    <w:p w14:paraId="23A275CA" w14:textId="19A038A8" w:rsidR="00FB2FCD" w:rsidRPr="00F036BC" w:rsidRDefault="00F036BC" w:rsidP="00F036BC">
      <w:pPr>
        <w:pStyle w:val="Head1"/>
        <w:spacing w:after="0"/>
        <w:jc w:val="both"/>
        <w:rPr>
          <w:rFonts w:ascii="Arial" w:hAnsi="Arial" w:cs="Arial"/>
          <w:b w:val="0"/>
          <w:bCs/>
          <w:caps w:val="0"/>
          <w:sz w:val="20"/>
        </w:rPr>
      </w:pPr>
      <w:r w:rsidRPr="00F036BC">
        <w:rPr>
          <w:rFonts w:ascii="Arial" w:hAnsi="Arial" w:cs="Arial"/>
          <w:b w:val="0"/>
          <w:bCs/>
          <w:caps w:val="0"/>
          <w:sz w:val="20"/>
          <w:szCs w:val="18"/>
        </w:rPr>
        <w:t xml:space="preserve">A practical method to improve seed longevity is the use of desiccants during storage. Desiccants are hygroscopic materials that absorb moisture from the surrounding environment and create </w:t>
      </w:r>
      <w:proofErr w:type="spellStart"/>
      <w:r w:rsidRPr="00F036BC">
        <w:rPr>
          <w:rFonts w:ascii="Arial" w:hAnsi="Arial" w:cs="Arial"/>
          <w:b w:val="0"/>
          <w:bCs/>
          <w:caps w:val="0"/>
          <w:sz w:val="20"/>
          <w:szCs w:val="18"/>
        </w:rPr>
        <w:t>favourable</w:t>
      </w:r>
      <w:proofErr w:type="spellEnd"/>
      <w:r w:rsidRPr="00F036BC">
        <w:rPr>
          <w:rFonts w:ascii="Arial" w:hAnsi="Arial" w:cs="Arial"/>
          <w:b w:val="0"/>
          <w:bCs/>
          <w:caps w:val="0"/>
          <w:sz w:val="20"/>
          <w:szCs w:val="18"/>
        </w:rPr>
        <w:t xml:space="preserve"> environment for seed viability</w:t>
      </w:r>
      <w:r w:rsidR="00190AF0">
        <w:rPr>
          <w:rFonts w:ascii="Arial" w:hAnsi="Arial" w:cs="Arial"/>
          <w:b w:val="0"/>
          <w:bCs/>
          <w:caps w:val="0"/>
          <w:sz w:val="20"/>
          <w:szCs w:val="18"/>
        </w:rPr>
        <w:t xml:space="preserve"> </w:t>
      </w:r>
      <w:r>
        <w:rPr>
          <w:rFonts w:ascii="Arial" w:hAnsi="Arial" w:cs="Arial"/>
          <w:b w:val="0"/>
          <w:bCs/>
          <w:caps w:val="0"/>
          <w:sz w:val="20"/>
          <w:szCs w:val="18"/>
        </w:rPr>
        <w:t xml:space="preserve">(Anokye-Bempah </w:t>
      </w:r>
      <w:r w:rsidRPr="00C20358">
        <w:rPr>
          <w:rFonts w:ascii="Arial" w:hAnsi="Arial" w:cs="Arial"/>
          <w:b w:val="0"/>
          <w:bCs/>
          <w:i/>
          <w:iCs/>
          <w:caps w:val="0"/>
          <w:sz w:val="20"/>
          <w:szCs w:val="18"/>
        </w:rPr>
        <w:t>et al</w:t>
      </w:r>
      <w:r>
        <w:rPr>
          <w:rFonts w:ascii="Arial" w:hAnsi="Arial" w:cs="Arial"/>
          <w:b w:val="0"/>
          <w:bCs/>
          <w:caps w:val="0"/>
          <w:sz w:val="20"/>
          <w:szCs w:val="18"/>
        </w:rPr>
        <w:t>., 2023</w:t>
      </w:r>
      <w:r w:rsidRPr="00F036BC">
        <w:rPr>
          <w:rFonts w:ascii="Arial" w:hAnsi="Arial" w:cs="Arial"/>
          <w:b w:val="0"/>
          <w:bCs/>
          <w:caps w:val="0"/>
          <w:sz w:val="20"/>
        </w:rPr>
        <w:t xml:space="preserve">). </w:t>
      </w:r>
      <w:commentRangeStart w:id="1"/>
      <w:r w:rsidRPr="00F036BC">
        <w:rPr>
          <w:rFonts w:ascii="Arial" w:hAnsi="Arial" w:cs="Arial"/>
          <w:b w:val="0"/>
          <w:bCs/>
          <w:caps w:val="0"/>
          <w:sz w:val="20"/>
        </w:rPr>
        <w:t>In</w:t>
      </w:r>
      <w:commentRangeEnd w:id="1"/>
      <w:r w:rsidR="00571419">
        <w:rPr>
          <w:rStyle w:val="CommentReference"/>
          <w:rFonts w:ascii="Times New Roman" w:hAnsi="Times New Roman"/>
          <w:b w:val="0"/>
          <w:caps w:val="0"/>
          <w:lang w:val="nb-NO" w:eastAsia="nb-NO"/>
        </w:rPr>
        <w:commentReference w:id="1"/>
      </w:r>
      <w:r w:rsidRPr="00F036BC">
        <w:rPr>
          <w:rFonts w:ascii="Arial" w:hAnsi="Arial" w:cs="Arial"/>
          <w:b w:val="0"/>
          <w:bCs/>
          <w:caps w:val="0"/>
          <w:sz w:val="20"/>
        </w:rPr>
        <w:t xml:space="preserve"> this study, different desiccants were used in paddy seed storage such as calcium chloride</w:t>
      </w:r>
      <w:r w:rsidR="00172C87">
        <w:rPr>
          <w:rFonts w:ascii="Arial" w:hAnsi="Arial" w:cs="Arial"/>
          <w:b w:val="0"/>
          <w:bCs/>
          <w:caps w:val="0"/>
          <w:sz w:val="20"/>
        </w:rPr>
        <w:t xml:space="preserve"> (</w:t>
      </w:r>
      <w:r w:rsidR="00172C87" w:rsidRPr="00172C87">
        <w:rPr>
          <w:rFonts w:ascii="Arial" w:hAnsi="Arial" w:cs="Arial"/>
          <w:b w:val="0"/>
          <w:bCs/>
          <w:caps w:val="0"/>
          <w:sz w:val="20"/>
        </w:rPr>
        <w:t>Kondō and Okamura, 1931</w:t>
      </w:r>
      <w:r w:rsidR="00172C87">
        <w:rPr>
          <w:rFonts w:ascii="Arial" w:hAnsi="Arial" w:cs="Arial"/>
          <w:b w:val="0"/>
          <w:bCs/>
          <w:caps w:val="0"/>
          <w:sz w:val="20"/>
        </w:rPr>
        <w:t>)</w:t>
      </w:r>
      <w:r w:rsidRPr="00F036BC">
        <w:rPr>
          <w:rFonts w:ascii="Arial" w:hAnsi="Arial" w:cs="Arial"/>
          <w:b w:val="0"/>
          <w:bCs/>
          <w:caps w:val="0"/>
          <w:sz w:val="20"/>
        </w:rPr>
        <w:t>, charcoal</w:t>
      </w:r>
      <w:r w:rsidR="00A43BBD">
        <w:rPr>
          <w:rFonts w:ascii="Arial" w:hAnsi="Arial" w:cs="Arial"/>
          <w:b w:val="0"/>
          <w:bCs/>
          <w:caps w:val="0"/>
          <w:sz w:val="20"/>
        </w:rPr>
        <w:t xml:space="preserve"> (</w:t>
      </w:r>
      <w:proofErr w:type="spellStart"/>
      <w:r w:rsidR="00A43BBD">
        <w:rPr>
          <w:rFonts w:ascii="Arial" w:hAnsi="Arial" w:cs="Arial"/>
          <w:b w:val="0"/>
          <w:bCs/>
          <w:caps w:val="0"/>
          <w:sz w:val="20"/>
        </w:rPr>
        <w:t>Oyekale</w:t>
      </w:r>
      <w:proofErr w:type="spellEnd"/>
      <w:r w:rsidR="00A43BBD">
        <w:rPr>
          <w:rFonts w:ascii="Arial" w:hAnsi="Arial" w:cs="Arial"/>
          <w:b w:val="0"/>
          <w:bCs/>
          <w:caps w:val="0"/>
          <w:sz w:val="20"/>
        </w:rPr>
        <w:t xml:space="preserve"> </w:t>
      </w:r>
      <w:r w:rsidR="00A43BBD" w:rsidRPr="00A43BBD">
        <w:rPr>
          <w:rFonts w:ascii="Arial" w:hAnsi="Arial" w:cs="Arial"/>
          <w:b w:val="0"/>
          <w:bCs/>
          <w:i/>
          <w:iCs/>
          <w:caps w:val="0"/>
          <w:sz w:val="20"/>
        </w:rPr>
        <w:t>et al</w:t>
      </w:r>
      <w:r w:rsidR="00A43BBD">
        <w:rPr>
          <w:rFonts w:ascii="Arial" w:hAnsi="Arial" w:cs="Arial"/>
          <w:b w:val="0"/>
          <w:bCs/>
          <w:caps w:val="0"/>
          <w:sz w:val="20"/>
        </w:rPr>
        <w:t>., 2014)</w:t>
      </w:r>
      <w:r w:rsidRPr="00F036BC">
        <w:rPr>
          <w:rFonts w:ascii="Arial" w:hAnsi="Arial" w:cs="Arial"/>
          <w:b w:val="0"/>
          <w:bCs/>
          <w:caps w:val="0"/>
          <w:sz w:val="20"/>
        </w:rPr>
        <w:t>, clay, pot pieces, sawdust, silica gel</w:t>
      </w:r>
      <w:r w:rsidR="00FD364A">
        <w:rPr>
          <w:rFonts w:ascii="Arial" w:hAnsi="Arial" w:cs="Arial"/>
          <w:b w:val="0"/>
          <w:bCs/>
          <w:caps w:val="0"/>
          <w:sz w:val="20"/>
        </w:rPr>
        <w:t xml:space="preserve"> (Zhang and Tao, 1989)</w:t>
      </w:r>
      <w:r w:rsidRPr="00F036BC">
        <w:rPr>
          <w:rFonts w:ascii="Arial" w:hAnsi="Arial" w:cs="Arial"/>
          <w:b w:val="0"/>
          <w:bCs/>
          <w:caps w:val="0"/>
          <w:sz w:val="20"/>
        </w:rPr>
        <w:t>, soil and zeolite beads</w:t>
      </w:r>
      <w:r w:rsidR="00FD364A">
        <w:rPr>
          <w:rFonts w:ascii="Arial" w:hAnsi="Arial" w:cs="Arial"/>
          <w:b w:val="0"/>
          <w:bCs/>
          <w:caps w:val="0"/>
          <w:sz w:val="20"/>
        </w:rPr>
        <w:t xml:space="preserve"> (Hay </w:t>
      </w:r>
      <w:r w:rsidR="00FD364A" w:rsidRPr="00FD364A">
        <w:rPr>
          <w:rFonts w:ascii="Arial" w:hAnsi="Arial" w:cs="Arial"/>
          <w:b w:val="0"/>
          <w:bCs/>
          <w:i/>
          <w:iCs/>
          <w:caps w:val="0"/>
          <w:sz w:val="20"/>
        </w:rPr>
        <w:t>et al</w:t>
      </w:r>
      <w:r w:rsidR="00FD364A">
        <w:rPr>
          <w:rFonts w:ascii="Arial" w:hAnsi="Arial" w:cs="Arial"/>
          <w:b w:val="0"/>
          <w:bCs/>
          <w:caps w:val="0"/>
          <w:sz w:val="20"/>
        </w:rPr>
        <w:t>., 2012)</w:t>
      </w:r>
      <w:r w:rsidRPr="00F036BC">
        <w:rPr>
          <w:rFonts w:ascii="Arial" w:hAnsi="Arial" w:cs="Arial"/>
          <w:b w:val="0"/>
          <w:bCs/>
          <w:caps w:val="0"/>
          <w:sz w:val="20"/>
        </w:rPr>
        <w:t xml:space="preserve">. These materials differ in terms of moisture absorption capacity, affordability, and ease of handling. Clay, soil and pot pieces were easily available and inexpensive while silica gel and zeolite beads give higher moisture absorption but is comparatively </w:t>
      </w:r>
      <w:commentRangeStart w:id="2"/>
      <w:r w:rsidRPr="00F036BC">
        <w:rPr>
          <w:rFonts w:ascii="Arial" w:hAnsi="Arial" w:cs="Arial"/>
          <w:b w:val="0"/>
          <w:bCs/>
          <w:caps w:val="0"/>
          <w:sz w:val="20"/>
        </w:rPr>
        <w:t>expensive</w:t>
      </w:r>
      <w:commentRangeEnd w:id="2"/>
      <w:r w:rsidR="00571419">
        <w:rPr>
          <w:rStyle w:val="CommentReference"/>
          <w:rFonts w:ascii="Times New Roman" w:hAnsi="Times New Roman"/>
          <w:b w:val="0"/>
          <w:caps w:val="0"/>
          <w:lang w:val="nb-NO" w:eastAsia="nb-NO"/>
        </w:rPr>
        <w:commentReference w:id="2"/>
      </w:r>
      <w:r w:rsidRPr="00F036BC">
        <w:rPr>
          <w:rFonts w:ascii="Arial" w:hAnsi="Arial" w:cs="Arial"/>
          <w:b w:val="0"/>
          <w:bCs/>
          <w:caps w:val="0"/>
          <w:sz w:val="20"/>
        </w:rPr>
        <w:t xml:space="preserve">. Charcoal and saw dust which are byproducts from other industries represent the other environment friendly options. Calcium chloride, a chemical desiccant,  known for its ability to absorb moisture more effectively, but it requires careful </w:t>
      </w:r>
      <w:commentRangeStart w:id="3"/>
      <w:r w:rsidRPr="00F036BC">
        <w:rPr>
          <w:rFonts w:ascii="Arial" w:hAnsi="Arial" w:cs="Arial"/>
          <w:b w:val="0"/>
          <w:bCs/>
          <w:caps w:val="0"/>
          <w:sz w:val="20"/>
        </w:rPr>
        <w:t>handling</w:t>
      </w:r>
      <w:commentRangeEnd w:id="3"/>
      <w:r w:rsidR="00571419">
        <w:rPr>
          <w:rStyle w:val="CommentReference"/>
          <w:rFonts w:ascii="Times New Roman" w:hAnsi="Times New Roman"/>
          <w:b w:val="0"/>
          <w:caps w:val="0"/>
          <w:lang w:val="nb-NO" w:eastAsia="nb-NO"/>
        </w:rPr>
        <w:commentReference w:id="3"/>
      </w:r>
      <w:r w:rsidR="00571419">
        <w:rPr>
          <w:rFonts w:ascii="Arial" w:hAnsi="Arial" w:cs="Arial"/>
          <w:b w:val="0"/>
          <w:bCs/>
          <w:caps w:val="0"/>
          <w:sz w:val="20"/>
        </w:rPr>
        <w:t xml:space="preserve"> </w:t>
      </w:r>
      <w:r w:rsidRPr="00F036BC">
        <w:rPr>
          <w:rFonts w:ascii="Arial" w:hAnsi="Arial" w:cs="Arial"/>
          <w:b w:val="0"/>
          <w:bCs/>
          <w:caps w:val="0"/>
          <w:sz w:val="20"/>
        </w:rPr>
        <w:t xml:space="preserve">. Two storage methods were compared, i.e. Traditional gunny bags </w:t>
      </w:r>
      <w:r w:rsidRPr="00F036BC">
        <w:rPr>
          <w:rFonts w:ascii="Arial" w:hAnsi="Arial" w:cs="Arial"/>
          <w:b w:val="0"/>
          <w:bCs/>
          <w:caps w:val="0"/>
          <w:sz w:val="20"/>
        </w:rPr>
        <w:lastRenderedPageBreak/>
        <w:t xml:space="preserve">and polyethylene-lined gunny bags, each tested with the nine desiccant treatments. Thus the aim of this study was to assess how these desiccants impact seed quality </w:t>
      </w:r>
      <w:proofErr w:type="gramStart"/>
      <w:r w:rsidRPr="00F036BC">
        <w:rPr>
          <w:rFonts w:ascii="Arial" w:hAnsi="Arial" w:cs="Arial"/>
          <w:b w:val="0"/>
          <w:bCs/>
          <w:caps w:val="0"/>
          <w:sz w:val="20"/>
        </w:rPr>
        <w:t>and  seed</w:t>
      </w:r>
      <w:proofErr w:type="gramEnd"/>
      <w:r w:rsidRPr="00F036BC">
        <w:rPr>
          <w:rFonts w:ascii="Arial" w:hAnsi="Arial" w:cs="Arial"/>
          <w:b w:val="0"/>
          <w:bCs/>
          <w:caps w:val="0"/>
          <w:sz w:val="20"/>
        </w:rPr>
        <w:t xml:space="preserve"> physiological parameters during storage.</w:t>
      </w:r>
    </w:p>
    <w:p w14:paraId="3C98325F" w14:textId="77777777" w:rsidR="00FB2FCD" w:rsidRPr="00FB2FCD" w:rsidRDefault="00FB2FCD" w:rsidP="00FB2FCD">
      <w:pPr>
        <w:jc w:val="both"/>
        <w:rPr>
          <w:rFonts w:ascii="Arial" w:hAnsi="Arial" w:cs="Arial"/>
        </w:rPr>
      </w:pPr>
    </w:p>
    <w:p w14:paraId="52A1CE45" w14:textId="58589AA8" w:rsidR="007F7B32" w:rsidRDefault="00902823" w:rsidP="00441B6F">
      <w:pPr>
        <w:pStyle w:val="AbstHead"/>
        <w:spacing w:after="0"/>
        <w:jc w:val="both"/>
        <w:rPr>
          <w:ins w:id="4" w:author="HP" w:date="2025-10-09T08:41:00Z"/>
          <w:rFonts w:ascii="Arial" w:hAnsi="Arial" w:cs="Arial"/>
        </w:rPr>
      </w:pPr>
      <w:r>
        <w:rPr>
          <w:rFonts w:ascii="Arial" w:hAnsi="Arial" w:cs="Arial"/>
        </w:rPr>
        <w:t>2. material and method</w:t>
      </w:r>
      <w:r w:rsidR="00000F8F">
        <w:rPr>
          <w:rFonts w:ascii="Arial" w:hAnsi="Arial" w:cs="Arial"/>
        </w:rPr>
        <w:t xml:space="preserve">s </w:t>
      </w:r>
    </w:p>
    <w:p w14:paraId="5A3211E5" w14:textId="0AFDC3AB" w:rsidR="00147DEC" w:rsidRDefault="00147DEC" w:rsidP="00441B6F">
      <w:pPr>
        <w:pStyle w:val="AbstHead"/>
        <w:spacing w:after="0"/>
        <w:jc w:val="both"/>
        <w:rPr>
          <w:ins w:id="5" w:author="HP" w:date="2025-10-09T08:41:00Z"/>
          <w:rFonts w:ascii="Arial" w:hAnsi="Arial" w:cs="Arial"/>
        </w:rPr>
      </w:pPr>
    </w:p>
    <w:p w14:paraId="44482E91" w14:textId="77777777" w:rsidR="00147DEC" w:rsidRDefault="00147DEC" w:rsidP="00441B6F">
      <w:pPr>
        <w:pStyle w:val="AbstHead"/>
        <w:spacing w:after="0"/>
        <w:jc w:val="both"/>
        <w:rPr>
          <w:rFonts w:ascii="Arial" w:hAnsi="Arial" w:cs="Arial"/>
        </w:rPr>
      </w:pPr>
      <w:ins w:id="6" w:author="HP" w:date="2025-10-09T08:41:00Z">
        <w:r>
          <w:rPr>
            <w:rStyle w:val="CommentReference"/>
            <w:rFonts w:ascii="Times New Roman" w:hAnsi="Times New Roman"/>
            <w:b w:val="0"/>
            <w:caps w:val="0"/>
            <w:lang w:val="nb-NO" w:eastAsia="nb-NO"/>
          </w:rPr>
          <w:commentReference w:id="7"/>
        </w:r>
      </w:ins>
    </w:p>
    <w:p w14:paraId="317ED5E6" w14:textId="77777777" w:rsidR="00FB2FCD" w:rsidRPr="00FB2FCD" w:rsidRDefault="00FB2FCD" w:rsidP="00FB2FCD">
      <w:pPr>
        <w:jc w:val="both"/>
        <w:rPr>
          <w:rFonts w:ascii="Arial" w:hAnsi="Arial" w:cs="Arial"/>
          <w:b/>
          <w:bCs/>
          <w:sz w:val="22"/>
          <w:szCs w:val="22"/>
        </w:rPr>
      </w:pPr>
    </w:p>
    <w:p w14:paraId="37362A33" w14:textId="757D0D19"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D617C9">
        <w:rPr>
          <w:rFonts w:ascii="Arial" w:hAnsi="Arial" w:cs="Arial"/>
          <w:b/>
          <w:bCs/>
          <w:sz w:val="22"/>
          <w:szCs w:val="22"/>
        </w:rPr>
        <w:t xml:space="preserve">1 </w:t>
      </w:r>
      <w:r w:rsidR="00190AF0">
        <w:rPr>
          <w:rFonts w:ascii="Arial" w:hAnsi="Arial" w:cs="Arial"/>
          <w:b/>
          <w:bCs/>
          <w:sz w:val="22"/>
          <w:szCs w:val="22"/>
        </w:rPr>
        <w:t>Experimental design</w:t>
      </w:r>
    </w:p>
    <w:p w14:paraId="4E092CF0" w14:textId="77777777" w:rsidR="00FB2FCD" w:rsidRDefault="00FB2FCD" w:rsidP="00FB2FCD">
      <w:pPr>
        <w:jc w:val="both"/>
        <w:rPr>
          <w:rFonts w:ascii="Arial" w:hAnsi="Arial" w:cs="Arial"/>
          <w:sz w:val="24"/>
          <w:szCs w:val="24"/>
        </w:rPr>
      </w:pPr>
    </w:p>
    <w:p w14:paraId="22AE11FE" w14:textId="7F6BA686" w:rsidR="001E5F06" w:rsidRDefault="00FB2FCD" w:rsidP="001E5F06">
      <w:pPr>
        <w:jc w:val="both"/>
        <w:rPr>
          <w:rFonts w:ascii="Arial" w:hAnsi="Arial" w:cs="Arial"/>
        </w:rPr>
      </w:pPr>
      <w:commentRangeStart w:id="8"/>
      <w:r w:rsidRPr="00FB2FCD">
        <w:rPr>
          <w:rFonts w:ascii="Arial" w:hAnsi="Arial" w:cs="Arial"/>
        </w:rPr>
        <w:t>Freshly harvested and dried padd</w:t>
      </w:r>
      <w:r w:rsidR="00D617C9">
        <w:rPr>
          <w:rFonts w:ascii="Arial" w:hAnsi="Arial" w:cs="Arial"/>
        </w:rPr>
        <w:t>y</w:t>
      </w:r>
      <w:r w:rsidR="00D617C9" w:rsidRPr="00FB2FCD">
        <w:rPr>
          <w:rFonts w:ascii="Arial" w:hAnsi="Arial" w:cs="Arial"/>
        </w:rPr>
        <w:t xml:space="preserve"> variety Jyothi collected from Kerala Agricultural University, Thrissur was used for the study</w:t>
      </w:r>
      <w:r w:rsidR="00190AF0">
        <w:rPr>
          <w:rFonts w:ascii="Arial" w:hAnsi="Arial" w:cs="Arial"/>
        </w:rPr>
        <w:t>.</w:t>
      </w:r>
      <w:r w:rsidR="001E5F06">
        <w:rPr>
          <w:rFonts w:ascii="Arial" w:hAnsi="Arial" w:cs="Arial"/>
        </w:rPr>
        <w:t xml:space="preserve"> Seed quality parameters such as</w:t>
      </w:r>
      <w:r w:rsidR="001E5F06" w:rsidRPr="001E5F06">
        <w:rPr>
          <w:rFonts w:ascii="Arial" w:hAnsi="Arial" w:cs="Arial"/>
        </w:rPr>
        <w:t xml:space="preserve"> </w:t>
      </w:r>
      <w:r w:rsidR="001E5F06" w:rsidRPr="00FB2FCD">
        <w:rPr>
          <w:rFonts w:ascii="Arial" w:hAnsi="Arial" w:cs="Arial"/>
        </w:rPr>
        <w:t xml:space="preserve">germination percent, seed moisture content, mean germination time, time taken for 50% germination, </w:t>
      </w:r>
      <w:proofErr w:type="spellStart"/>
      <w:r w:rsidR="001E5F06" w:rsidRPr="00FB2FCD">
        <w:rPr>
          <w:rFonts w:ascii="Arial" w:hAnsi="Arial" w:cs="Arial"/>
        </w:rPr>
        <w:t>vigour</w:t>
      </w:r>
      <w:proofErr w:type="spellEnd"/>
      <w:r w:rsidR="001E5F06" w:rsidRPr="00FB2FCD">
        <w:rPr>
          <w:rFonts w:ascii="Arial" w:hAnsi="Arial" w:cs="Arial"/>
        </w:rPr>
        <w:t xml:space="preserve"> index I</w:t>
      </w:r>
      <w:r w:rsidR="001E5F06">
        <w:rPr>
          <w:rFonts w:ascii="Arial" w:hAnsi="Arial" w:cs="Arial"/>
        </w:rPr>
        <w:t xml:space="preserve"> were measured before storage and one month after storage. Observations were recorded and a Completely Randomized Design (CRD) was used for analysis. Nine treatments and three replications was used. For each treatments seeds are packed and stored along with desiccants of suitable quantity. </w:t>
      </w:r>
      <w:commentRangeEnd w:id="8"/>
      <w:r w:rsidR="00147DEC">
        <w:rPr>
          <w:rStyle w:val="CommentReference"/>
          <w:rFonts w:ascii="Times New Roman" w:hAnsi="Times New Roman"/>
          <w:lang w:val="nb-NO" w:eastAsia="nb-NO"/>
        </w:rPr>
        <w:commentReference w:id="8"/>
      </w:r>
    </w:p>
    <w:p w14:paraId="62E184C9" w14:textId="77777777" w:rsidR="001E5F06" w:rsidRDefault="001E5F06" w:rsidP="001E5F06">
      <w:pPr>
        <w:jc w:val="both"/>
        <w:rPr>
          <w:rFonts w:ascii="Arial" w:hAnsi="Arial" w:cs="Arial"/>
        </w:rPr>
      </w:pPr>
    </w:p>
    <w:p w14:paraId="4245F944" w14:textId="18CE01B8" w:rsidR="001E5F06" w:rsidRPr="001E5F06" w:rsidRDefault="001E5F06" w:rsidP="001E5F06">
      <w:pPr>
        <w:jc w:val="both"/>
        <w:rPr>
          <w:rFonts w:ascii="Arial" w:hAnsi="Arial" w:cs="Arial"/>
          <w:b/>
          <w:bCs/>
          <w:sz w:val="22"/>
          <w:szCs w:val="22"/>
        </w:rPr>
      </w:pPr>
      <w:r w:rsidRPr="001E5F06">
        <w:rPr>
          <w:rFonts w:ascii="Arial" w:hAnsi="Arial" w:cs="Arial"/>
          <w:b/>
          <w:bCs/>
          <w:sz w:val="22"/>
          <w:szCs w:val="22"/>
        </w:rPr>
        <w:t>2.2 Treatment variables</w:t>
      </w:r>
    </w:p>
    <w:p w14:paraId="50FB3CF1" w14:textId="77777777" w:rsidR="001E5F06" w:rsidRPr="00FB2FCD" w:rsidRDefault="001E5F06" w:rsidP="001E5F06">
      <w:pPr>
        <w:jc w:val="both"/>
        <w:rPr>
          <w:rFonts w:ascii="Arial" w:hAnsi="Arial" w:cs="Arial"/>
        </w:rPr>
      </w:pPr>
    </w:p>
    <w:p w14:paraId="33FDA58B" w14:textId="61B4F18F" w:rsidR="00FB2FCD" w:rsidRPr="00D617C9" w:rsidRDefault="00C53728" w:rsidP="00FB2FCD">
      <w:pPr>
        <w:jc w:val="both"/>
        <w:rPr>
          <w:rFonts w:ascii="Arial" w:hAnsi="Arial" w:cs="Arial"/>
          <w:b/>
          <w:bCs/>
        </w:rPr>
      </w:pPr>
      <w:r>
        <w:rPr>
          <w:rFonts w:ascii="Arial" w:hAnsi="Arial" w:cs="Arial"/>
        </w:rPr>
        <w:t>Jyothi</w:t>
      </w:r>
      <w:r w:rsidR="00FC647E">
        <w:rPr>
          <w:rFonts w:ascii="Arial" w:hAnsi="Arial" w:cs="Arial"/>
        </w:rPr>
        <w:t xml:space="preserve">, </w:t>
      </w:r>
      <w:r>
        <w:rPr>
          <w:rFonts w:ascii="Arial" w:hAnsi="Arial" w:cs="Arial"/>
        </w:rPr>
        <w:t>a</w:t>
      </w:r>
      <w:r w:rsidR="00A76D55">
        <w:rPr>
          <w:rFonts w:ascii="Arial" w:hAnsi="Arial" w:cs="Arial"/>
        </w:rPr>
        <w:t xml:space="preserve"> popular </w:t>
      </w:r>
      <w:r>
        <w:rPr>
          <w:rFonts w:ascii="Arial" w:hAnsi="Arial" w:cs="Arial"/>
        </w:rPr>
        <w:t xml:space="preserve">rice variety of Kerala </w:t>
      </w:r>
      <w:r w:rsidR="00A76D55">
        <w:rPr>
          <w:rFonts w:ascii="Arial" w:hAnsi="Arial" w:cs="Arial"/>
        </w:rPr>
        <w:t>was used in the study</w:t>
      </w:r>
      <w:r>
        <w:rPr>
          <w:rFonts w:ascii="Arial" w:hAnsi="Arial" w:cs="Arial"/>
        </w:rPr>
        <w:t xml:space="preserve"> and four kg seeds </w:t>
      </w:r>
      <w:bookmarkStart w:id="9" w:name="_GoBack"/>
      <w:bookmarkEnd w:id="9"/>
      <w:r>
        <w:rPr>
          <w:rFonts w:ascii="Arial" w:hAnsi="Arial" w:cs="Arial"/>
        </w:rPr>
        <w:t>each were subjected to the treatments.</w:t>
      </w:r>
      <w:r w:rsidR="00FB2FCD" w:rsidRPr="00FB2FCD">
        <w:rPr>
          <w:rFonts w:ascii="Arial" w:hAnsi="Arial" w:cs="Arial"/>
        </w:rPr>
        <w:t xml:space="preserve"> The desiccants used were Calcium chloride 8g/kg seed, Charcoal 10g/kg seed, Clay 10g/kg seed, Pot pieces 10g/kg seed, Sawdust 10g/kg seed, Silica gel 10g/kg seed, Soil 10g/kg seed and Zeolite beads 10g/kg</w:t>
      </w:r>
      <w:r>
        <w:rPr>
          <w:rFonts w:ascii="Arial" w:hAnsi="Arial" w:cs="Arial"/>
        </w:rPr>
        <w:t>,</w:t>
      </w:r>
      <w:r w:rsidR="00FB2FCD" w:rsidRPr="00FB2FCD">
        <w:rPr>
          <w:rFonts w:ascii="Arial" w:hAnsi="Arial" w:cs="Arial"/>
        </w:rPr>
        <w:t xml:space="preserve"> </w:t>
      </w:r>
      <w:r>
        <w:rPr>
          <w:rFonts w:ascii="Arial" w:hAnsi="Arial" w:cs="Arial"/>
        </w:rPr>
        <w:t>which</w:t>
      </w:r>
      <w:r w:rsidR="00A76D55" w:rsidRPr="00FB2FCD">
        <w:rPr>
          <w:rFonts w:ascii="Arial" w:hAnsi="Arial" w:cs="Arial"/>
        </w:rPr>
        <w:t xml:space="preserve"> were weighed and packed in muslin cloth and kept inside each bags.</w:t>
      </w:r>
      <w:r w:rsidR="00FC647E">
        <w:rPr>
          <w:rFonts w:ascii="Arial" w:hAnsi="Arial" w:cs="Arial"/>
        </w:rPr>
        <w:t xml:space="preserve"> </w:t>
      </w:r>
      <w:r w:rsidR="00FB2FCD" w:rsidRPr="00FB2FCD">
        <w:rPr>
          <w:rFonts w:ascii="Arial" w:hAnsi="Arial" w:cs="Arial"/>
        </w:rPr>
        <w:t>Two sets of seeds were treated</w:t>
      </w:r>
      <w:r>
        <w:rPr>
          <w:rFonts w:ascii="Arial" w:hAnsi="Arial" w:cs="Arial"/>
        </w:rPr>
        <w:t>.</w:t>
      </w:r>
      <w:r w:rsidR="00FC647E">
        <w:rPr>
          <w:rFonts w:ascii="Arial" w:hAnsi="Arial" w:cs="Arial"/>
        </w:rPr>
        <w:t xml:space="preserve"> </w:t>
      </w:r>
      <w:r>
        <w:rPr>
          <w:rFonts w:ascii="Arial" w:hAnsi="Arial" w:cs="Arial"/>
        </w:rPr>
        <w:t>O</w:t>
      </w:r>
      <w:r w:rsidR="00FB2FCD" w:rsidRPr="00FB2FCD">
        <w:rPr>
          <w:rFonts w:ascii="Arial" w:hAnsi="Arial" w:cs="Arial"/>
        </w:rPr>
        <w:t>ne set stored in conventional gunny bag and other in polyethylene-lined gunny bags</w:t>
      </w:r>
      <w:r w:rsidR="00FB2FCD" w:rsidRPr="004B3FEB">
        <w:rPr>
          <w:rFonts w:ascii="Arial" w:hAnsi="Arial" w:cs="Arial"/>
          <w:sz w:val="24"/>
          <w:szCs w:val="24"/>
        </w:rPr>
        <w:t>.</w:t>
      </w:r>
    </w:p>
    <w:p w14:paraId="14B56F23" w14:textId="77777777" w:rsidR="00FB2FCD" w:rsidRDefault="00FB2FCD" w:rsidP="00FB2FCD">
      <w:pPr>
        <w:jc w:val="both"/>
        <w:rPr>
          <w:rFonts w:ascii="Arial" w:hAnsi="Arial" w:cs="Arial"/>
          <w:b/>
          <w:bCs/>
          <w:sz w:val="24"/>
          <w:szCs w:val="24"/>
        </w:rPr>
      </w:pPr>
    </w:p>
    <w:p w14:paraId="24C4961F" w14:textId="0E4F1B9B"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w:t>
      </w:r>
      <w:r w:rsidRPr="00FB2FCD">
        <w:rPr>
          <w:rFonts w:ascii="Arial" w:hAnsi="Arial" w:cs="Arial"/>
          <w:b/>
          <w:bCs/>
          <w:sz w:val="22"/>
          <w:szCs w:val="22"/>
        </w:rPr>
        <w:t xml:space="preserve"> Seed quality evaluation</w:t>
      </w:r>
    </w:p>
    <w:p w14:paraId="3D59302F" w14:textId="77777777" w:rsidR="00FB2FCD" w:rsidRPr="00FB2FCD" w:rsidRDefault="00FB2FCD" w:rsidP="00FB2FCD">
      <w:pPr>
        <w:jc w:val="both"/>
        <w:rPr>
          <w:rFonts w:ascii="Arial" w:hAnsi="Arial" w:cs="Arial"/>
          <w:sz w:val="22"/>
          <w:szCs w:val="22"/>
        </w:rPr>
      </w:pPr>
    </w:p>
    <w:p w14:paraId="24BFE7D3" w14:textId="11B87AE2" w:rsidR="00FB2FCD" w:rsidRPr="00FB2FCD" w:rsidRDefault="00C53728" w:rsidP="00FB2FCD">
      <w:pPr>
        <w:jc w:val="both"/>
        <w:rPr>
          <w:rFonts w:ascii="Arial" w:hAnsi="Arial" w:cs="Arial"/>
        </w:rPr>
      </w:pPr>
      <w:r>
        <w:rPr>
          <w:rFonts w:ascii="Arial" w:hAnsi="Arial" w:cs="Arial"/>
        </w:rPr>
        <w:t>D</w:t>
      </w:r>
      <w:r w:rsidR="001E5F06">
        <w:rPr>
          <w:rFonts w:ascii="Arial" w:hAnsi="Arial" w:cs="Arial"/>
        </w:rPr>
        <w:t xml:space="preserve">ifferent quality parameters such as </w:t>
      </w:r>
      <w:r w:rsidR="00FB2FCD" w:rsidRPr="00FB2FCD">
        <w:rPr>
          <w:rFonts w:ascii="Arial" w:hAnsi="Arial" w:cs="Arial"/>
        </w:rPr>
        <w:t xml:space="preserve">germination percent, seed moisture content, mean germination time, time taken for 50% germination, </w:t>
      </w:r>
      <w:r w:rsidR="00FC647E">
        <w:rPr>
          <w:rFonts w:ascii="Arial" w:hAnsi="Arial" w:cs="Arial"/>
        </w:rPr>
        <w:t xml:space="preserve">and </w:t>
      </w:r>
      <w:proofErr w:type="spellStart"/>
      <w:r w:rsidR="00FB2FCD" w:rsidRPr="00FB2FCD">
        <w:rPr>
          <w:rFonts w:ascii="Arial" w:hAnsi="Arial" w:cs="Arial"/>
        </w:rPr>
        <w:t>vigour</w:t>
      </w:r>
      <w:proofErr w:type="spellEnd"/>
      <w:r w:rsidR="00FB2FCD" w:rsidRPr="00FB2FCD">
        <w:rPr>
          <w:rFonts w:ascii="Arial" w:hAnsi="Arial" w:cs="Arial"/>
        </w:rPr>
        <w:t xml:space="preserve"> index I</w:t>
      </w:r>
      <w:r w:rsidR="001E5F06">
        <w:rPr>
          <w:rFonts w:ascii="Arial" w:hAnsi="Arial" w:cs="Arial"/>
        </w:rPr>
        <w:t xml:space="preserve"> were measured.</w:t>
      </w:r>
    </w:p>
    <w:p w14:paraId="297B4164" w14:textId="77777777" w:rsidR="00FB2FCD" w:rsidRDefault="00FB2FCD" w:rsidP="00FB2FCD">
      <w:pPr>
        <w:jc w:val="both"/>
        <w:rPr>
          <w:rFonts w:ascii="Arial" w:hAnsi="Arial" w:cs="Arial"/>
          <w:b/>
          <w:bCs/>
          <w:sz w:val="24"/>
          <w:szCs w:val="24"/>
        </w:rPr>
      </w:pPr>
    </w:p>
    <w:p w14:paraId="712D44D8" w14:textId="34CB3878"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w:t>
      </w:r>
      <w:r w:rsidR="00190AF0">
        <w:rPr>
          <w:rFonts w:ascii="Arial" w:hAnsi="Arial" w:cs="Arial"/>
          <w:b/>
          <w:bCs/>
          <w:sz w:val="22"/>
          <w:szCs w:val="22"/>
        </w:rPr>
        <w:t>.1</w:t>
      </w:r>
      <w:r w:rsidRPr="00FB2FCD">
        <w:rPr>
          <w:rFonts w:ascii="Arial" w:hAnsi="Arial" w:cs="Arial"/>
          <w:b/>
          <w:bCs/>
          <w:sz w:val="22"/>
          <w:szCs w:val="22"/>
        </w:rPr>
        <w:t xml:space="preserve"> Germination per cent (%)</w:t>
      </w:r>
    </w:p>
    <w:p w14:paraId="564090BE" w14:textId="77777777" w:rsidR="00FB2FCD" w:rsidRDefault="00FB2FCD" w:rsidP="00FB2FCD">
      <w:pPr>
        <w:jc w:val="both"/>
        <w:rPr>
          <w:rFonts w:ascii="Arial" w:hAnsi="Arial" w:cs="Arial"/>
          <w:sz w:val="24"/>
          <w:szCs w:val="24"/>
        </w:rPr>
      </w:pPr>
    </w:p>
    <w:p w14:paraId="70B6FF56" w14:textId="2D9C5932" w:rsidR="00FB2FCD" w:rsidRPr="00FB2FCD" w:rsidRDefault="00FB2FCD" w:rsidP="00FB2FCD">
      <w:pPr>
        <w:jc w:val="both"/>
        <w:rPr>
          <w:rFonts w:ascii="Arial" w:hAnsi="Arial" w:cs="Arial"/>
        </w:rPr>
      </w:pPr>
      <w:r w:rsidRPr="00FB2FCD">
        <w:rPr>
          <w:rFonts w:ascii="Arial" w:hAnsi="Arial" w:cs="Arial"/>
        </w:rPr>
        <w:t xml:space="preserve">Germination test was conducted as </w:t>
      </w:r>
      <w:proofErr w:type="gramStart"/>
      <w:r w:rsidRPr="00FB2FCD">
        <w:rPr>
          <w:rFonts w:ascii="Arial" w:hAnsi="Arial" w:cs="Arial"/>
        </w:rPr>
        <w:t>per  ISTA</w:t>
      </w:r>
      <w:proofErr w:type="gramEnd"/>
      <w:r w:rsidRPr="00FB2FCD">
        <w:rPr>
          <w:rFonts w:ascii="Arial" w:hAnsi="Arial" w:cs="Arial"/>
        </w:rPr>
        <w:t xml:space="preserve"> (ISTA, 1985). </w:t>
      </w:r>
      <w:r w:rsidR="00FC647E" w:rsidRPr="00FC647E">
        <w:rPr>
          <w:rFonts w:ascii="Arial" w:hAnsi="Arial" w:cs="Arial"/>
        </w:rPr>
        <w:t>Four</w:t>
      </w:r>
      <w:r w:rsidRPr="00FC647E">
        <w:rPr>
          <w:rFonts w:ascii="Arial" w:hAnsi="Arial" w:cs="Arial"/>
        </w:rPr>
        <w:t xml:space="preserve"> replicates of 100 seeds</w:t>
      </w:r>
      <w:r w:rsidRPr="00FB2FCD">
        <w:rPr>
          <w:rFonts w:ascii="Arial" w:hAnsi="Arial" w:cs="Arial"/>
        </w:rPr>
        <w:t xml:space="preserve"> were placed in petri-dishes containing moistened germination paper. The observations were recorded </w:t>
      </w:r>
      <w:proofErr w:type="gramStart"/>
      <w:r w:rsidRPr="00FB2FCD">
        <w:rPr>
          <w:rFonts w:ascii="Arial" w:hAnsi="Arial" w:cs="Arial"/>
        </w:rPr>
        <w:t>on  a</w:t>
      </w:r>
      <w:proofErr w:type="gramEnd"/>
      <w:r w:rsidRPr="00FB2FCD">
        <w:rPr>
          <w:rFonts w:ascii="Arial" w:hAnsi="Arial" w:cs="Arial"/>
        </w:rPr>
        <w:t xml:space="preserve"> daily basis for  14 days. The germination percent was calculated by the formula (AOSA, 1993)</w:t>
      </w:r>
    </w:p>
    <w:p w14:paraId="376E8399" w14:textId="77777777" w:rsidR="00FB2FCD" w:rsidRPr="00FB2FCD" w:rsidRDefault="00FB2FCD" w:rsidP="00FB2FCD">
      <w:pPr>
        <w:jc w:val="both"/>
        <w:rPr>
          <w:rFonts w:ascii="Arial" w:hAnsi="Arial" w:cs="Arial"/>
        </w:rPr>
      </w:pPr>
      <m:oMathPara>
        <m:oMath>
          <m:r>
            <w:rPr>
              <w:rFonts w:ascii="Cambria Math" w:hAnsi="Cambria Math" w:cs="Arial"/>
            </w:rPr>
            <m:t>Germination percent=</m:t>
          </m:r>
          <m:f>
            <m:fPr>
              <m:ctrlPr>
                <w:rPr>
                  <w:rFonts w:ascii="Cambria Math" w:hAnsi="Cambria Math" w:cs="Arial"/>
                  <w:i/>
                </w:rPr>
              </m:ctrlPr>
            </m:fPr>
            <m:num>
              <m:r>
                <w:rPr>
                  <w:rFonts w:ascii="Cambria Math" w:hAnsi="Cambria Math" w:cs="Arial"/>
                </w:rPr>
                <m:t>Number of seeds germinated</m:t>
              </m:r>
            </m:num>
            <m:den>
              <m:r>
                <w:rPr>
                  <w:rFonts w:ascii="Cambria Math" w:hAnsi="Cambria Math" w:cs="Arial"/>
                </w:rPr>
                <m:t>Total number of seeds</m:t>
              </m:r>
            </m:den>
          </m:f>
          <m:r>
            <w:rPr>
              <w:rFonts w:ascii="Cambria Math" w:hAnsi="Cambria Math" w:cs="Arial"/>
            </w:rPr>
            <m:t>×100</m:t>
          </m:r>
        </m:oMath>
      </m:oMathPara>
    </w:p>
    <w:p w14:paraId="46DD898E" w14:textId="77777777" w:rsidR="00FB2FCD" w:rsidRDefault="00FB2FCD" w:rsidP="00FB2FCD">
      <w:pPr>
        <w:jc w:val="both"/>
        <w:rPr>
          <w:rFonts w:ascii="Arial" w:hAnsi="Arial" w:cs="Arial"/>
          <w:b/>
          <w:bCs/>
          <w:sz w:val="24"/>
          <w:szCs w:val="24"/>
        </w:rPr>
      </w:pPr>
    </w:p>
    <w:p w14:paraId="25BB5A14" w14:textId="0F58BA7E"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3.2</w:t>
      </w:r>
      <w:r w:rsidRPr="00FB2FCD">
        <w:rPr>
          <w:rFonts w:ascii="Arial" w:hAnsi="Arial" w:cs="Arial"/>
          <w:b/>
          <w:bCs/>
          <w:sz w:val="22"/>
          <w:szCs w:val="22"/>
        </w:rPr>
        <w:t xml:space="preserve"> Seed moisture content (%)</w:t>
      </w:r>
    </w:p>
    <w:p w14:paraId="7D64F964" w14:textId="77777777" w:rsidR="00FB2FCD" w:rsidRDefault="00FB2FCD" w:rsidP="00FB2FCD">
      <w:pPr>
        <w:jc w:val="both"/>
        <w:rPr>
          <w:rFonts w:ascii="Arial" w:hAnsi="Arial" w:cs="Arial"/>
        </w:rPr>
      </w:pPr>
    </w:p>
    <w:p w14:paraId="1F7B6E69" w14:textId="4A74C98D" w:rsidR="00FB2FCD" w:rsidRDefault="00FB2FCD" w:rsidP="00FB2FCD">
      <w:pPr>
        <w:jc w:val="both"/>
        <w:rPr>
          <w:rFonts w:ascii="Arial" w:hAnsi="Arial" w:cs="Arial"/>
        </w:rPr>
      </w:pPr>
      <w:r w:rsidRPr="00FB2FCD">
        <w:rPr>
          <w:rFonts w:ascii="Arial" w:hAnsi="Arial" w:cs="Arial"/>
        </w:rPr>
        <w:t xml:space="preserve">Moisture content of seeds were measured using high constant temperature oven method (ISTA (2010)). 5g seeds from each replication of each treatment was weighed, course grounded </w:t>
      </w:r>
      <w:proofErr w:type="gramStart"/>
      <w:r w:rsidRPr="00FB2FCD">
        <w:rPr>
          <w:rFonts w:ascii="Arial" w:hAnsi="Arial" w:cs="Arial"/>
        </w:rPr>
        <w:t>and  placed</w:t>
      </w:r>
      <w:proofErr w:type="gramEnd"/>
      <w:r w:rsidRPr="00FB2FCD">
        <w:rPr>
          <w:rFonts w:ascii="Arial" w:hAnsi="Arial" w:cs="Arial"/>
        </w:rPr>
        <w:t xml:space="preserve"> in pre weighed </w:t>
      </w:r>
      <w:proofErr w:type="spellStart"/>
      <w:r w:rsidRPr="00FB2FCD">
        <w:rPr>
          <w:rFonts w:ascii="Arial" w:hAnsi="Arial" w:cs="Arial"/>
        </w:rPr>
        <w:t>aluminium</w:t>
      </w:r>
      <w:proofErr w:type="spellEnd"/>
      <w:r w:rsidRPr="00FB2FCD">
        <w:rPr>
          <w:rFonts w:ascii="Arial" w:hAnsi="Arial" w:cs="Arial"/>
        </w:rPr>
        <w:t xml:space="preserve"> cups with lid and weighed. This was placed in hot air oven at 130 ± 2ºC for two hours. It was allowed to cool in a desiccator for 30 minutes and weighed with the lid. The moisture content was calculated by the formula</w:t>
      </w:r>
    </w:p>
    <w:p w14:paraId="594C982A" w14:textId="77777777" w:rsidR="001E4EAD" w:rsidRPr="00FB2FCD" w:rsidRDefault="001E4EAD" w:rsidP="00FB2FCD">
      <w:pPr>
        <w:jc w:val="both"/>
        <w:rPr>
          <w:rFonts w:ascii="Arial" w:hAnsi="Arial" w:cs="Arial"/>
        </w:rPr>
      </w:pPr>
    </w:p>
    <w:p w14:paraId="5D476E03" w14:textId="77777777" w:rsidR="00FB2FCD" w:rsidRPr="001E4EAD" w:rsidRDefault="00FB2FCD" w:rsidP="00FB2FCD">
      <w:pPr>
        <w:jc w:val="both"/>
        <w:rPr>
          <w:rFonts w:ascii="Arial" w:eastAsiaTheme="minorEastAsia"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M1-M2</m:t>
              </m:r>
            </m:den>
          </m:f>
          <m:r>
            <w:rPr>
              <w:rFonts w:ascii="Cambria Math" w:hAnsi="Cambria Math" w:cs="Arial"/>
            </w:rPr>
            <m:t xml:space="preserve"> ×100</m:t>
          </m:r>
        </m:oMath>
      </m:oMathPara>
    </w:p>
    <w:p w14:paraId="532F8716" w14:textId="77777777" w:rsidR="001E4EAD" w:rsidRPr="00FB2FCD" w:rsidRDefault="001E4EAD" w:rsidP="00FB2FCD">
      <w:pPr>
        <w:jc w:val="both"/>
        <w:rPr>
          <w:rFonts w:ascii="Arial" w:eastAsiaTheme="minorEastAsia" w:hAnsi="Arial" w:cs="Arial"/>
        </w:rPr>
      </w:pPr>
    </w:p>
    <w:p w14:paraId="185447F4"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Where, M1 – Weight of empty container with lid</w:t>
      </w:r>
    </w:p>
    <w:p w14:paraId="74590D77"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M2 – Weight of container with sample before drying</w:t>
      </w:r>
    </w:p>
    <w:p w14:paraId="1766866B"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M3 – Weight of container with sample after drying</w:t>
      </w:r>
    </w:p>
    <w:p w14:paraId="4C7E4194" w14:textId="77777777" w:rsidR="00C20358" w:rsidRDefault="00C20358" w:rsidP="00FB2FCD">
      <w:pPr>
        <w:jc w:val="both"/>
        <w:rPr>
          <w:rFonts w:ascii="Arial" w:eastAsiaTheme="minorEastAsia" w:hAnsi="Arial" w:cs="Arial"/>
          <w:b/>
          <w:bCs/>
          <w:sz w:val="22"/>
          <w:szCs w:val="22"/>
        </w:rPr>
      </w:pPr>
    </w:p>
    <w:p w14:paraId="533F77D5" w14:textId="1E49FF2A"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1E5F06">
        <w:rPr>
          <w:rFonts w:ascii="Arial" w:eastAsiaTheme="minorEastAsia" w:hAnsi="Arial" w:cs="Arial"/>
          <w:b/>
          <w:bCs/>
          <w:sz w:val="22"/>
          <w:szCs w:val="22"/>
        </w:rPr>
        <w:t>3.3</w:t>
      </w:r>
      <w:r w:rsidRPr="00FB2FCD">
        <w:rPr>
          <w:rFonts w:ascii="Arial" w:eastAsiaTheme="minorEastAsia" w:hAnsi="Arial" w:cs="Arial"/>
          <w:b/>
          <w:bCs/>
          <w:sz w:val="22"/>
          <w:szCs w:val="22"/>
        </w:rPr>
        <w:t xml:space="preserve"> Mean germination time (MGT)</w:t>
      </w:r>
    </w:p>
    <w:p w14:paraId="5D8DF53A" w14:textId="77777777" w:rsidR="00FB2FCD" w:rsidRDefault="00FB2FCD" w:rsidP="00FB2FCD">
      <w:pPr>
        <w:jc w:val="both"/>
        <w:rPr>
          <w:rFonts w:ascii="Arial" w:hAnsi="Arial" w:cs="Arial"/>
          <w:sz w:val="24"/>
          <w:szCs w:val="24"/>
        </w:rPr>
      </w:pPr>
    </w:p>
    <w:p w14:paraId="44E512BA" w14:textId="34A1A72E" w:rsidR="00FB2FCD" w:rsidRDefault="00FB2FCD" w:rsidP="00FB2FCD">
      <w:pPr>
        <w:jc w:val="both"/>
        <w:rPr>
          <w:rFonts w:ascii="Arial" w:hAnsi="Arial" w:cs="Arial"/>
        </w:rPr>
      </w:pPr>
      <w:r w:rsidRPr="00FC647E">
        <w:rPr>
          <w:rFonts w:ascii="Arial" w:hAnsi="Arial" w:cs="Arial"/>
        </w:rPr>
        <w:t xml:space="preserve">Top </w:t>
      </w:r>
      <w:r w:rsidR="00FC2940">
        <w:rPr>
          <w:rFonts w:ascii="Arial" w:hAnsi="Arial" w:cs="Arial"/>
        </w:rPr>
        <w:t xml:space="preserve">of </w:t>
      </w:r>
      <w:r w:rsidRPr="00FC647E">
        <w:rPr>
          <w:rFonts w:ascii="Arial" w:hAnsi="Arial" w:cs="Arial"/>
        </w:rPr>
        <w:t xml:space="preserve">paper </w:t>
      </w:r>
      <w:r w:rsidR="00CB42CC">
        <w:rPr>
          <w:rFonts w:ascii="Arial" w:hAnsi="Arial" w:cs="Arial"/>
        </w:rPr>
        <w:t xml:space="preserve">germination </w:t>
      </w:r>
      <w:r w:rsidRPr="00FC647E">
        <w:rPr>
          <w:rFonts w:ascii="Arial" w:hAnsi="Arial" w:cs="Arial"/>
        </w:rPr>
        <w:t>test was conducted.</w:t>
      </w:r>
      <w:r w:rsidR="00FC647E">
        <w:rPr>
          <w:rFonts w:ascii="Arial" w:hAnsi="Arial" w:cs="Arial"/>
        </w:rPr>
        <w:t xml:space="preserve"> Seeds are germinated in petri-dishes containing moistened germination paper and </w:t>
      </w:r>
      <w:r w:rsidR="00FC2940">
        <w:rPr>
          <w:rFonts w:ascii="Arial" w:hAnsi="Arial" w:cs="Arial"/>
        </w:rPr>
        <w:t>t</w:t>
      </w:r>
      <w:r w:rsidRPr="00FC647E">
        <w:rPr>
          <w:rFonts w:ascii="Arial" w:hAnsi="Arial" w:cs="Arial"/>
        </w:rPr>
        <w:t xml:space="preserve">he number of seeds germinated in </w:t>
      </w:r>
      <w:r w:rsidR="007917FD" w:rsidRPr="00FC647E">
        <w:rPr>
          <w:rFonts w:ascii="Arial" w:hAnsi="Arial" w:cs="Arial"/>
        </w:rPr>
        <w:t xml:space="preserve">a </w:t>
      </w:r>
      <w:r w:rsidRPr="00FC647E">
        <w:rPr>
          <w:rFonts w:ascii="Arial" w:hAnsi="Arial" w:cs="Arial"/>
        </w:rPr>
        <w:t>particular day was noted for 14 days.</w:t>
      </w:r>
      <w:r w:rsidRPr="00FB2FCD">
        <w:rPr>
          <w:rFonts w:ascii="Arial" w:hAnsi="Arial" w:cs="Arial"/>
        </w:rPr>
        <w:t xml:space="preserve"> Seeds that have radicle protrusion of 2mm length was considered as germinated. The mean germination time was calculated using the formula (Ellis and Roberts, 1981)</w:t>
      </w:r>
    </w:p>
    <w:p w14:paraId="7A8D0778" w14:textId="77777777" w:rsidR="001E4EAD" w:rsidRPr="00FB2FCD" w:rsidRDefault="001E4EAD" w:rsidP="00FB2FCD">
      <w:pPr>
        <w:jc w:val="both"/>
        <w:rPr>
          <w:rFonts w:ascii="Arial" w:hAnsi="Arial" w:cs="Arial"/>
        </w:rPr>
      </w:pPr>
    </w:p>
    <w:p w14:paraId="230C3613" w14:textId="5BEA5F55" w:rsidR="00FB2FCD" w:rsidRPr="001E4EAD" w:rsidRDefault="001E4EAD" w:rsidP="00FB2FCD">
      <w:pPr>
        <w:jc w:val="both"/>
        <w:rPr>
          <w:rFonts w:ascii="Arial" w:eastAsiaTheme="minorEastAsia" w:hAnsi="Arial" w:cs="Arial"/>
        </w:rPr>
      </w:pPr>
      <m:oMathPara>
        <m:oMath>
          <m:r>
            <w:rPr>
              <w:rFonts w:ascii="Cambria Math" w:hAnsi="Cambria Math" w:cs="Arial"/>
            </w:rPr>
            <m:t xml:space="preserve">Mean Germination Time </m:t>
          </m:r>
          <m:d>
            <m:dPr>
              <m:ctrlPr>
                <w:rPr>
                  <w:rFonts w:ascii="Cambria Math" w:hAnsi="Cambria Math" w:cs="Arial"/>
                  <w:i/>
                </w:rPr>
              </m:ctrlPr>
            </m:dPr>
            <m:e>
              <m:r>
                <w:rPr>
                  <w:rFonts w:ascii="Cambria Math" w:hAnsi="Cambria Math" w:cs="Arial"/>
                </w:rPr>
                <m:t>MGT</m:t>
              </m:r>
            </m:e>
          </m:d>
          <m:r>
            <w:rPr>
              <w:rFonts w:ascii="Cambria Math" w:hAnsi="Cambria Math" w:cs="Arial"/>
            </w:rPr>
            <m:t xml:space="preserve"> = </m:t>
          </m:r>
          <m:f>
            <m:fPr>
              <m:ctrlPr>
                <w:rPr>
                  <w:rFonts w:ascii="Cambria Math" w:hAnsi="Cambria Math" w:cs="Arial"/>
                  <w:i/>
                </w:rPr>
              </m:ctrlPr>
            </m:fPr>
            <m:num>
              <m:r>
                <w:rPr>
                  <w:rFonts w:ascii="Cambria Math" w:hAnsi="Cambria Math" w:cs="Arial"/>
                </w:rPr>
                <m:t>∑(n×d)</m:t>
              </m:r>
            </m:num>
            <m:den>
              <m:r>
                <w:rPr>
                  <w:rFonts w:ascii="Cambria Math" w:hAnsi="Cambria Math" w:cs="Arial"/>
                </w:rPr>
                <m:t>N</m:t>
              </m:r>
            </m:den>
          </m:f>
          <m:r>
            <w:rPr>
              <w:rFonts w:ascii="Cambria Math" w:hAnsi="Cambria Math" w:cs="Arial"/>
            </w:rPr>
            <m:t> </m:t>
          </m:r>
        </m:oMath>
      </m:oMathPara>
    </w:p>
    <w:p w14:paraId="4B5D4E2B" w14:textId="77777777" w:rsidR="001E4EAD" w:rsidRPr="00FB2FCD" w:rsidRDefault="001E4EAD" w:rsidP="00FB2FCD">
      <w:pPr>
        <w:jc w:val="both"/>
        <w:rPr>
          <w:rFonts w:ascii="Arial" w:eastAsiaTheme="minorEastAsia" w:hAnsi="Arial" w:cs="Arial"/>
        </w:rPr>
      </w:pPr>
    </w:p>
    <w:p w14:paraId="26833BD7" w14:textId="77777777" w:rsidR="00FB2FCD" w:rsidRPr="00FB2FCD" w:rsidRDefault="00FB2FCD" w:rsidP="00FB2FCD">
      <w:pPr>
        <w:jc w:val="both"/>
        <w:rPr>
          <w:rFonts w:ascii="Arial" w:eastAsiaTheme="minorEastAsia" w:hAnsi="Arial" w:cs="Arial"/>
        </w:rPr>
      </w:pPr>
      <w:r w:rsidRPr="00FB2FCD">
        <w:rPr>
          <w:rFonts w:ascii="Arial" w:eastAsiaTheme="minorEastAsia" w:hAnsi="Arial" w:cs="Arial"/>
        </w:rPr>
        <w:t>Where, n – number of seeds germinated on day d</w:t>
      </w:r>
    </w:p>
    <w:p w14:paraId="139B5EC8" w14:textId="19669C91"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w:t>
      </w:r>
      <w:r w:rsidR="00105DB2">
        <w:rPr>
          <w:rFonts w:ascii="Arial" w:eastAsiaTheme="minorEastAsia" w:hAnsi="Arial" w:cs="Arial"/>
        </w:rPr>
        <w:t xml:space="preserve"> </w:t>
      </w:r>
      <w:r w:rsidRPr="00FB2FCD">
        <w:rPr>
          <w:rFonts w:ascii="Arial" w:eastAsiaTheme="minorEastAsia" w:hAnsi="Arial" w:cs="Arial"/>
        </w:rPr>
        <w:t xml:space="preserve">  d – number of days counted from the beginning of germination</w:t>
      </w:r>
    </w:p>
    <w:p w14:paraId="4A8FD08F" w14:textId="29145082" w:rsidR="00FB2FCD" w:rsidRPr="00FB2FCD" w:rsidRDefault="00FB2FCD" w:rsidP="00FB2FCD">
      <w:pPr>
        <w:jc w:val="both"/>
        <w:rPr>
          <w:rFonts w:ascii="Arial" w:eastAsiaTheme="minorEastAsia" w:hAnsi="Arial" w:cs="Arial"/>
        </w:rPr>
      </w:pPr>
      <w:r w:rsidRPr="00FB2FCD">
        <w:rPr>
          <w:rFonts w:ascii="Arial" w:eastAsiaTheme="minorEastAsia" w:hAnsi="Arial" w:cs="Arial"/>
        </w:rPr>
        <w:t xml:space="preserve">          </w:t>
      </w:r>
      <w:r w:rsidR="00105DB2">
        <w:rPr>
          <w:rFonts w:ascii="Arial" w:eastAsiaTheme="minorEastAsia" w:hAnsi="Arial" w:cs="Arial"/>
        </w:rPr>
        <w:t xml:space="preserve"> </w:t>
      </w:r>
      <w:r w:rsidRPr="00FB2FCD">
        <w:rPr>
          <w:rFonts w:ascii="Arial" w:eastAsiaTheme="minorEastAsia" w:hAnsi="Arial" w:cs="Arial"/>
        </w:rPr>
        <w:t xml:space="preserve">  N – total number of seeds germinated at the end </w:t>
      </w:r>
    </w:p>
    <w:p w14:paraId="55B68F4A" w14:textId="77777777" w:rsidR="00FB2FCD" w:rsidRDefault="00FB2FCD" w:rsidP="00FB2FCD">
      <w:pPr>
        <w:jc w:val="both"/>
        <w:rPr>
          <w:rFonts w:ascii="Arial" w:hAnsi="Arial" w:cs="Arial"/>
          <w:b/>
          <w:bCs/>
          <w:sz w:val="24"/>
          <w:szCs w:val="24"/>
        </w:rPr>
      </w:pPr>
    </w:p>
    <w:p w14:paraId="0A40D6BE" w14:textId="2931599F"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3.4</w:t>
      </w:r>
      <w:r w:rsidRPr="00FB2FCD">
        <w:rPr>
          <w:rFonts w:ascii="Arial" w:hAnsi="Arial" w:cs="Arial"/>
          <w:b/>
          <w:bCs/>
          <w:sz w:val="22"/>
          <w:szCs w:val="22"/>
        </w:rPr>
        <w:t xml:space="preserve"> Time taken for 50% germination (T</w:t>
      </w:r>
      <w:r w:rsidRPr="00FB2FCD">
        <w:rPr>
          <w:rFonts w:ascii="Arial" w:hAnsi="Arial" w:cs="Arial"/>
          <w:b/>
          <w:bCs/>
          <w:sz w:val="22"/>
          <w:szCs w:val="22"/>
          <w:vertAlign w:val="subscript"/>
        </w:rPr>
        <w:t>50</w:t>
      </w:r>
      <w:r w:rsidRPr="00FB2FCD">
        <w:rPr>
          <w:rFonts w:ascii="Arial" w:hAnsi="Arial" w:cs="Arial"/>
          <w:b/>
          <w:bCs/>
          <w:sz w:val="22"/>
          <w:szCs w:val="22"/>
        </w:rPr>
        <w:t>)</w:t>
      </w:r>
    </w:p>
    <w:p w14:paraId="3E887023" w14:textId="77777777" w:rsidR="00FB2FCD" w:rsidRDefault="00FB2FCD" w:rsidP="00FB2FCD">
      <w:pPr>
        <w:jc w:val="both"/>
        <w:rPr>
          <w:rFonts w:ascii="Arial" w:hAnsi="Arial" w:cs="Arial"/>
          <w:sz w:val="24"/>
          <w:szCs w:val="24"/>
        </w:rPr>
      </w:pPr>
    </w:p>
    <w:p w14:paraId="747AF3DD" w14:textId="12D2DD82" w:rsidR="00FB2FCD" w:rsidRDefault="00FB2FCD" w:rsidP="00FB2FCD">
      <w:pPr>
        <w:jc w:val="both"/>
        <w:rPr>
          <w:rFonts w:ascii="Arial" w:hAnsi="Arial" w:cs="Arial"/>
        </w:rPr>
      </w:pPr>
      <w:r w:rsidRPr="00FB2FCD">
        <w:rPr>
          <w:rFonts w:ascii="Arial" w:hAnsi="Arial" w:cs="Arial"/>
        </w:rPr>
        <w:t xml:space="preserve">Time taken for 50% germination was estimated using the formula of </w:t>
      </w:r>
      <w:proofErr w:type="spellStart"/>
      <w:r w:rsidRPr="00FB2FCD">
        <w:rPr>
          <w:rFonts w:ascii="Arial" w:hAnsi="Arial" w:cs="Arial"/>
        </w:rPr>
        <w:t>Coolbear</w:t>
      </w:r>
      <w:proofErr w:type="spellEnd"/>
      <w:r w:rsidRPr="00FB2FCD">
        <w:rPr>
          <w:rFonts w:ascii="Arial" w:hAnsi="Arial" w:cs="Arial"/>
        </w:rPr>
        <w:t xml:space="preserve"> </w:t>
      </w:r>
      <w:r w:rsidRPr="00FB2FCD">
        <w:rPr>
          <w:rFonts w:ascii="Arial" w:hAnsi="Arial" w:cs="Arial"/>
          <w:i/>
          <w:iCs/>
        </w:rPr>
        <w:t>et al.</w:t>
      </w:r>
      <w:r w:rsidRPr="00FB2FCD">
        <w:rPr>
          <w:rFonts w:ascii="Arial" w:hAnsi="Arial" w:cs="Arial"/>
        </w:rPr>
        <w:t xml:space="preserve"> (1984), which was then modified by Farooq </w:t>
      </w:r>
      <w:r w:rsidRPr="00FB2FCD">
        <w:rPr>
          <w:rFonts w:ascii="Arial" w:hAnsi="Arial" w:cs="Arial"/>
          <w:i/>
          <w:iCs/>
        </w:rPr>
        <w:t>et al</w:t>
      </w:r>
      <w:r w:rsidRPr="00FB2FCD">
        <w:rPr>
          <w:rFonts w:ascii="Arial" w:hAnsi="Arial" w:cs="Arial"/>
        </w:rPr>
        <w:t>. (2005).</w:t>
      </w:r>
    </w:p>
    <w:p w14:paraId="2D46AD5E" w14:textId="77777777" w:rsidR="001E4EAD" w:rsidRPr="00FB2FCD" w:rsidRDefault="001E4EAD" w:rsidP="00FB2FCD">
      <w:pPr>
        <w:jc w:val="both"/>
        <w:rPr>
          <w:rFonts w:ascii="Arial" w:hAnsi="Arial" w:cs="Arial"/>
        </w:rPr>
      </w:pPr>
    </w:p>
    <w:p w14:paraId="2BEA5202" w14:textId="77777777" w:rsidR="00FB2FCD" w:rsidRPr="001E4EAD" w:rsidRDefault="00F120C3" w:rsidP="00FB2FCD">
      <w:pPr>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T</m:t>
              </m:r>
            </m:e>
            <m:sub>
              <m:r>
                <w:rPr>
                  <w:rFonts w:ascii="Cambria Math" w:hAnsi="Cambria Math" w:cs="Arial"/>
                </w:rPr>
                <m:t>50</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m:t>
              </m:r>
              <m:f>
                <m:fPr>
                  <m:ctrlPr>
                    <w:rPr>
                      <w:rFonts w:ascii="Cambria Math" w:hAnsi="Cambria Math" w:cs="Arial"/>
                      <w:i/>
                    </w:rPr>
                  </m:ctrlPr>
                </m:fPr>
                <m:num>
                  <m:r>
                    <w:rPr>
                      <w:rFonts w:ascii="Cambria Math" w:hAnsi="Cambria Math" w:cs="Arial"/>
                    </w:rPr>
                    <m:t>N</m:t>
                  </m:r>
                </m:num>
                <m:den>
                  <m:r>
                    <w:rPr>
                      <w:rFonts w:ascii="Cambria Math" w:hAnsi="Cambria Math" w:cs="Arial"/>
                    </w:rPr>
                    <m:t>2</m:t>
                  </m:r>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den>
          </m:f>
        </m:oMath>
      </m:oMathPara>
    </w:p>
    <w:p w14:paraId="3706CB64" w14:textId="77777777" w:rsidR="001E4EAD" w:rsidRPr="00FB2FCD" w:rsidRDefault="001E4EAD" w:rsidP="00FB2FCD">
      <w:pPr>
        <w:jc w:val="both"/>
        <w:rPr>
          <w:rFonts w:ascii="Arial" w:eastAsiaTheme="minorEastAsia" w:hAnsi="Arial" w:cs="Arial"/>
        </w:rPr>
      </w:pPr>
    </w:p>
    <w:p w14:paraId="5758DFC8" w14:textId="77777777" w:rsidR="00FB2FCD" w:rsidRPr="00FB2FCD" w:rsidRDefault="00FB2FCD" w:rsidP="00FB2FCD">
      <w:pPr>
        <w:jc w:val="both"/>
        <w:rPr>
          <w:rFonts w:ascii="Arial" w:hAnsi="Arial" w:cs="Arial"/>
        </w:rPr>
      </w:pPr>
      <w:r w:rsidRPr="00FB2FCD">
        <w:rPr>
          <w:rFonts w:ascii="Arial" w:hAnsi="Arial" w:cs="Arial"/>
        </w:rPr>
        <w:t>Where, N – total number of seeds germinated</w:t>
      </w:r>
    </w:p>
    <w:p w14:paraId="078DD952" w14:textId="77777777" w:rsidR="00FB2FCD" w:rsidRPr="004B3FEB" w:rsidRDefault="00FB2FCD" w:rsidP="00FB2FCD">
      <w:pPr>
        <w:jc w:val="both"/>
        <w:rPr>
          <w:rFonts w:ascii="Arial" w:hAnsi="Arial" w:cs="Arial"/>
          <w:sz w:val="24"/>
          <w:szCs w:val="24"/>
        </w:rPr>
      </w:pPr>
      <w:r w:rsidRPr="00FB2FCD">
        <w:rPr>
          <w:rFonts w:ascii="Arial" w:hAnsi="Arial" w:cs="Arial"/>
        </w:rPr>
        <w:t xml:space="preserve">            </w:t>
      </w:r>
      <w:proofErr w:type="spellStart"/>
      <w:r w:rsidRPr="00FB2FCD">
        <w:rPr>
          <w:rFonts w:ascii="Arial" w:hAnsi="Arial" w:cs="Arial"/>
        </w:rPr>
        <w:t>n</w:t>
      </w:r>
      <w:r w:rsidRPr="00FB2FCD">
        <w:rPr>
          <w:rFonts w:ascii="Arial" w:hAnsi="Arial" w:cs="Arial"/>
          <w:vertAlign w:val="subscript"/>
        </w:rPr>
        <w:t>j</w:t>
      </w:r>
      <w:proofErr w:type="spellEnd"/>
      <w:r w:rsidRPr="00FB2FCD">
        <w:rPr>
          <w:rFonts w:ascii="Arial" w:hAnsi="Arial" w:cs="Arial"/>
        </w:rPr>
        <w:t xml:space="preserve"> and </w:t>
      </w:r>
      <w:proofErr w:type="spellStart"/>
      <w:r w:rsidRPr="00FB2FCD">
        <w:rPr>
          <w:rFonts w:ascii="Arial" w:hAnsi="Arial" w:cs="Arial"/>
        </w:rPr>
        <w:t>n</w:t>
      </w:r>
      <w:r w:rsidRPr="00FB2FCD">
        <w:rPr>
          <w:rFonts w:ascii="Arial" w:hAnsi="Arial" w:cs="Arial"/>
          <w:vertAlign w:val="subscript"/>
        </w:rPr>
        <w:t>i</w:t>
      </w:r>
      <w:proofErr w:type="spellEnd"/>
      <w:r w:rsidRPr="00FB2FCD">
        <w:rPr>
          <w:rFonts w:ascii="Arial" w:hAnsi="Arial" w:cs="Arial"/>
        </w:rPr>
        <w:t xml:space="preserve"> – cumulative number of seeds germinated at adjacent time points </w:t>
      </w:r>
      <w:proofErr w:type="spellStart"/>
      <w:r w:rsidRPr="00FB2FCD">
        <w:rPr>
          <w:rFonts w:ascii="Arial" w:hAnsi="Arial" w:cs="Arial"/>
        </w:rPr>
        <w:t>t</w:t>
      </w:r>
      <w:r w:rsidRPr="00FB2FCD">
        <w:rPr>
          <w:rFonts w:ascii="Arial" w:hAnsi="Arial" w:cs="Arial"/>
          <w:vertAlign w:val="subscript"/>
        </w:rPr>
        <w:t>j</w:t>
      </w:r>
      <w:proofErr w:type="spellEnd"/>
      <w:r w:rsidRPr="00FB2FCD">
        <w:rPr>
          <w:rFonts w:ascii="Arial" w:hAnsi="Arial" w:cs="Arial"/>
        </w:rPr>
        <w:t xml:space="preserve"> and </w:t>
      </w:r>
      <w:proofErr w:type="spellStart"/>
      <w:r w:rsidRPr="00FB2FCD">
        <w:rPr>
          <w:rFonts w:ascii="Arial" w:hAnsi="Arial" w:cs="Arial"/>
        </w:rPr>
        <w:t>t</w:t>
      </w:r>
      <w:r w:rsidRPr="00FB2FCD">
        <w:rPr>
          <w:rFonts w:ascii="Arial" w:hAnsi="Arial" w:cs="Arial"/>
          <w:vertAlign w:val="subscript"/>
        </w:rPr>
        <w:t>i</w:t>
      </w:r>
      <w:proofErr w:type="spellEnd"/>
      <w:r w:rsidRPr="00FB2FCD">
        <w:rPr>
          <w:rFonts w:ascii="Arial" w:hAnsi="Arial" w:cs="Arial"/>
        </w:rPr>
        <w:t xml:space="preserve"> respectively when </w:t>
      </w:r>
      <w:proofErr w:type="spellStart"/>
      <w:r w:rsidRPr="00FB2FCD">
        <w:rPr>
          <w:rFonts w:ascii="Arial" w:hAnsi="Arial" w:cs="Arial"/>
        </w:rPr>
        <w:t>n</w:t>
      </w:r>
      <w:r w:rsidRPr="00FB2FCD">
        <w:rPr>
          <w:rFonts w:ascii="Arial" w:hAnsi="Arial" w:cs="Arial"/>
          <w:vertAlign w:val="subscript"/>
        </w:rPr>
        <w:t>i</w:t>
      </w:r>
      <w:proofErr w:type="spellEnd"/>
      <w:r w:rsidRPr="00FB2FCD">
        <w:rPr>
          <w:rFonts w:ascii="Arial" w:hAnsi="Arial" w:cs="Arial"/>
          <w:vertAlign w:val="subscript"/>
        </w:rPr>
        <w:t xml:space="preserve"> </w:t>
      </w:r>
      <w:r w:rsidRPr="00FB2FCD">
        <w:rPr>
          <w:rFonts w:ascii="Arial" w:hAnsi="Arial" w:cs="Arial"/>
        </w:rPr>
        <w:t xml:space="preserve">˂ N/2 ˂ </w:t>
      </w:r>
      <w:proofErr w:type="spellStart"/>
      <w:r w:rsidRPr="00FB2FCD">
        <w:rPr>
          <w:rFonts w:ascii="Arial" w:hAnsi="Arial" w:cs="Arial"/>
        </w:rPr>
        <w:t>n</w:t>
      </w:r>
      <w:r w:rsidRPr="00FB2FCD">
        <w:rPr>
          <w:rFonts w:ascii="Arial" w:hAnsi="Arial" w:cs="Arial"/>
          <w:vertAlign w:val="subscript"/>
        </w:rPr>
        <w:t>j</w:t>
      </w:r>
      <w:proofErr w:type="spellEnd"/>
      <w:r w:rsidRPr="004B3FEB">
        <w:rPr>
          <w:rFonts w:ascii="Arial" w:hAnsi="Arial" w:cs="Arial"/>
          <w:sz w:val="24"/>
          <w:szCs w:val="24"/>
        </w:rPr>
        <w:t>.</w:t>
      </w:r>
    </w:p>
    <w:p w14:paraId="15076541" w14:textId="77777777" w:rsidR="00FB2FCD" w:rsidRDefault="00FB2FCD" w:rsidP="00FB2FCD">
      <w:pPr>
        <w:jc w:val="both"/>
        <w:rPr>
          <w:rFonts w:ascii="Arial" w:hAnsi="Arial" w:cs="Arial"/>
          <w:b/>
          <w:bCs/>
          <w:sz w:val="24"/>
          <w:szCs w:val="24"/>
        </w:rPr>
      </w:pPr>
    </w:p>
    <w:p w14:paraId="67D6D436" w14:textId="7A396166"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1E5F06">
        <w:rPr>
          <w:rFonts w:ascii="Arial" w:hAnsi="Arial" w:cs="Arial"/>
          <w:b/>
          <w:bCs/>
          <w:sz w:val="22"/>
          <w:szCs w:val="22"/>
        </w:rPr>
        <w:t>3.5</w:t>
      </w:r>
      <w:r w:rsidRPr="00FB2FCD">
        <w:rPr>
          <w:rFonts w:ascii="Arial" w:hAnsi="Arial" w:cs="Arial"/>
          <w:b/>
          <w:bCs/>
          <w:sz w:val="22"/>
          <w:szCs w:val="22"/>
        </w:rPr>
        <w:t xml:space="preserve"> </w:t>
      </w:r>
      <w:proofErr w:type="spellStart"/>
      <w:r w:rsidRPr="00FB2FCD">
        <w:rPr>
          <w:rFonts w:ascii="Arial" w:hAnsi="Arial" w:cs="Arial"/>
          <w:b/>
          <w:bCs/>
          <w:sz w:val="22"/>
          <w:szCs w:val="22"/>
        </w:rPr>
        <w:t>Vigour</w:t>
      </w:r>
      <w:proofErr w:type="spellEnd"/>
      <w:r w:rsidRPr="00FB2FCD">
        <w:rPr>
          <w:rFonts w:ascii="Arial" w:hAnsi="Arial" w:cs="Arial"/>
          <w:b/>
          <w:bCs/>
          <w:sz w:val="22"/>
          <w:szCs w:val="22"/>
        </w:rPr>
        <w:t xml:space="preserve"> index I</w:t>
      </w:r>
    </w:p>
    <w:p w14:paraId="7E05F450" w14:textId="77777777" w:rsidR="00FB2FCD" w:rsidRDefault="00FB2FCD" w:rsidP="00FB2FCD">
      <w:pPr>
        <w:jc w:val="both"/>
        <w:rPr>
          <w:rFonts w:ascii="Arial" w:hAnsi="Arial" w:cs="Arial"/>
          <w:sz w:val="24"/>
          <w:szCs w:val="24"/>
        </w:rPr>
      </w:pPr>
    </w:p>
    <w:p w14:paraId="37980903" w14:textId="33988A7F" w:rsidR="00FB2FCD" w:rsidRDefault="00FB2FCD" w:rsidP="00FB2FCD">
      <w:pPr>
        <w:jc w:val="both"/>
        <w:rPr>
          <w:rFonts w:ascii="Arial" w:hAnsi="Arial" w:cs="Arial"/>
        </w:rPr>
      </w:pPr>
      <w:proofErr w:type="spellStart"/>
      <w:r w:rsidRPr="00FB2FCD">
        <w:rPr>
          <w:rFonts w:ascii="Arial" w:hAnsi="Arial" w:cs="Arial"/>
        </w:rPr>
        <w:t>Vigour</w:t>
      </w:r>
      <w:proofErr w:type="spellEnd"/>
      <w:r w:rsidRPr="00FB2FCD">
        <w:rPr>
          <w:rFonts w:ascii="Arial" w:hAnsi="Arial" w:cs="Arial"/>
        </w:rPr>
        <w:t xml:space="preserve"> index I was estimated using the formula of Abdul-Baki and Anderson (1973).</w:t>
      </w:r>
    </w:p>
    <w:p w14:paraId="64929855" w14:textId="77777777" w:rsidR="001E4EAD" w:rsidRPr="00FB2FCD" w:rsidRDefault="001E4EAD" w:rsidP="00FB2FCD">
      <w:pPr>
        <w:jc w:val="both"/>
        <w:rPr>
          <w:rFonts w:ascii="Arial" w:hAnsi="Arial" w:cs="Arial"/>
        </w:rPr>
      </w:pPr>
    </w:p>
    <w:p w14:paraId="5E9E996C" w14:textId="77777777" w:rsidR="00FB2FCD" w:rsidRPr="001E4EAD" w:rsidRDefault="00FB2FCD" w:rsidP="00FB2FCD">
      <w:pPr>
        <w:jc w:val="both"/>
        <w:rPr>
          <w:rFonts w:ascii="Arial" w:eastAsiaTheme="minorEastAsia" w:hAnsi="Arial" w:cs="Arial"/>
        </w:rPr>
      </w:pPr>
      <m:oMathPara>
        <m:oMathParaPr>
          <m:jc m:val="left"/>
        </m:oMathParaPr>
        <m:oMath>
          <m:r>
            <m:rPr>
              <m:sty m:val="p"/>
            </m:rPr>
            <w:rPr>
              <w:rFonts w:ascii="Cambria Math" w:hAnsi="Cambria Math" w:cs="Arial"/>
            </w:rPr>
            <m:t xml:space="preserve">Vigour index I=Germination </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 xml:space="preserve">×seedling length </m:t>
          </m:r>
          <m:d>
            <m:dPr>
              <m:ctrlPr>
                <w:rPr>
                  <w:rFonts w:ascii="Cambria Math" w:hAnsi="Cambria Math" w:cs="Arial"/>
                </w:rPr>
              </m:ctrlPr>
            </m:dPr>
            <m:e>
              <m:r>
                <m:rPr>
                  <m:sty m:val="p"/>
                </m:rPr>
                <w:rPr>
                  <w:rFonts w:ascii="Cambria Math" w:hAnsi="Cambria Math" w:cs="Arial"/>
                </w:rPr>
                <m:t>cm</m:t>
              </m:r>
            </m:e>
          </m:d>
        </m:oMath>
      </m:oMathPara>
    </w:p>
    <w:p w14:paraId="6D1FE4D7" w14:textId="77777777" w:rsidR="00FB2FCD" w:rsidRPr="001E4EAD" w:rsidRDefault="00FB2FCD" w:rsidP="00FB2FCD">
      <w:pPr>
        <w:jc w:val="both"/>
        <w:rPr>
          <w:rFonts w:ascii="Arial" w:eastAsiaTheme="minorEastAsia" w:hAnsi="Arial" w:cs="Arial"/>
          <w:b/>
          <w:bCs/>
          <w:sz w:val="24"/>
          <w:szCs w:val="24"/>
        </w:rPr>
      </w:pPr>
    </w:p>
    <w:p w14:paraId="05709C34" w14:textId="09A4D556"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1E5F06">
        <w:rPr>
          <w:rFonts w:ascii="Arial" w:eastAsiaTheme="minorEastAsia" w:hAnsi="Arial" w:cs="Arial"/>
          <w:b/>
          <w:bCs/>
          <w:sz w:val="22"/>
          <w:szCs w:val="22"/>
        </w:rPr>
        <w:t>4</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4C2533CF" w14:textId="5B1E96CD" w:rsidR="00FB2FCD" w:rsidRDefault="00FB2FCD" w:rsidP="00FB2FCD">
      <w:pPr>
        <w:jc w:val="both"/>
        <w:rPr>
          <w:ins w:id="10" w:author="HP" w:date="2025-10-09T08:03:00Z"/>
          <w:rFonts w:ascii="Arial" w:eastAsiaTheme="minorEastAsia" w:hAnsi="Arial" w:cs="Arial"/>
        </w:rPr>
      </w:pPr>
      <w:r w:rsidRPr="00FB2FCD">
        <w:rPr>
          <w:rFonts w:ascii="Arial" w:eastAsiaTheme="minorEastAsia" w:hAnsi="Arial" w:cs="Arial"/>
        </w:rPr>
        <w:t xml:space="preserve">Statistical analysis was conducted </w:t>
      </w:r>
      <w:proofErr w:type="spellStart"/>
      <w:r w:rsidRPr="00FB2FCD">
        <w:rPr>
          <w:rFonts w:ascii="Arial" w:eastAsiaTheme="minorEastAsia" w:hAnsi="Arial" w:cs="Arial"/>
        </w:rPr>
        <w:t>utilising</w:t>
      </w:r>
      <w:proofErr w:type="spellEnd"/>
      <w:r w:rsidRPr="00FB2FCD">
        <w:rPr>
          <w:rFonts w:ascii="Arial" w:eastAsiaTheme="minorEastAsia" w:hAnsi="Arial" w:cs="Arial"/>
        </w:rPr>
        <w:t xml:space="preserve"> the General R-shiny based Analysis Platform Empowered by Statistics (GRAPES) developed by Kerala Agricultural University. The Complete Randomized Design (CRD)-based Analysis of Variance (</w:t>
      </w:r>
      <w:commentRangeStart w:id="11"/>
      <w:r w:rsidRPr="00FB2FCD">
        <w:rPr>
          <w:rFonts w:ascii="Arial" w:eastAsiaTheme="minorEastAsia" w:hAnsi="Arial" w:cs="Arial"/>
        </w:rPr>
        <w:t>ANOVA</w:t>
      </w:r>
      <w:commentRangeEnd w:id="11"/>
      <w:r w:rsidR="004E052E">
        <w:rPr>
          <w:rStyle w:val="CommentReference"/>
          <w:rFonts w:ascii="Times New Roman" w:hAnsi="Times New Roman"/>
          <w:lang w:val="nb-NO" w:eastAsia="nb-NO"/>
        </w:rPr>
        <w:commentReference w:id="11"/>
      </w:r>
      <w:r w:rsidRPr="00FB2FCD">
        <w:rPr>
          <w:rFonts w:ascii="Arial" w:eastAsiaTheme="minorEastAsia" w:hAnsi="Arial" w:cs="Arial"/>
        </w:rPr>
        <w:t xml:space="preserve">) was used to </w:t>
      </w:r>
      <w:proofErr w:type="spellStart"/>
      <w:r w:rsidRPr="00FB2FCD">
        <w:rPr>
          <w:rFonts w:ascii="Arial" w:eastAsiaTheme="minorEastAsia" w:hAnsi="Arial" w:cs="Arial"/>
        </w:rPr>
        <w:t>analyse</w:t>
      </w:r>
      <w:proofErr w:type="spellEnd"/>
      <w:r w:rsidR="00623A7A">
        <w:rPr>
          <w:rFonts w:ascii="Arial" w:eastAsiaTheme="minorEastAsia" w:hAnsi="Arial" w:cs="Arial"/>
        </w:rPr>
        <w:t xml:space="preserve"> </w:t>
      </w:r>
      <w:r w:rsidRPr="00FB2FCD">
        <w:rPr>
          <w:rFonts w:ascii="Arial" w:eastAsiaTheme="minorEastAsia" w:hAnsi="Arial" w:cs="Arial"/>
        </w:rPr>
        <w:t>the data obtained from the seed quality analysis (</w:t>
      </w:r>
      <w:r w:rsidRPr="00FB2FCD">
        <w:rPr>
          <w:rFonts w:ascii="Arial" w:hAnsi="Arial" w:cs="Arial"/>
          <w:color w:val="1F1F1F"/>
        </w:rPr>
        <w:t xml:space="preserve">Gopinath </w:t>
      </w:r>
      <w:r w:rsidRPr="00FB2FCD">
        <w:rPr>
          <w:rFonts w:ascii="Arial" w:hAnsi="Arial" w:cs="Arial"/>
          <w:i/>
          <w:iCs/>
          <w:color w:val="1F1F1F"/>
        </w:rPr>
        <w:t>et al</w:t>
      </w:r>
      <w:r w:rsidRPr="00FB2FCD">
        <w:rPr>
          <w:rFonts w:ascii="Arial" w:hAnsi="Arial" w:cs="Arial"/>
          <w:color w:val="1F1F1F"/>
        </w:rPr>
        <w:t>., 2021)</w:t>
      </w:r>
      <w:r w:rsidRPr="00FB2FCD">
        <w:rPr>
          <w:rFonts w:ascii="Arial" w:eastAsiaTheme="minorEastAsia" w:hAnsi="Arial" w:cs="Arial"/>
        </w:rPr>
        <w:t>. The treatments were ranked using Duncan's Multiple Range Test (DMRT).</w:t>
      </w:r>
    </w:p>
    <w:p w14:paraId="3F8C0FA3" w14:textId="7B40BFE5" w:rsidR="004E052E" w:rsidRDefault="004E052E" w:rsidP="00FB2FCD">
      <w:pPr>
        <w:jc w:val="both"/>
        <w:rPr>
          <w:ins w:id="12" w:author="HP" w:date="2025-10-09T08:03:00Z"/>
          <w:rFonts w:ascii="Arial" w:eastAsiaTheme="minorEastAsia" w:hAnsi="Arial" w:cs="Arial"/>
        </w:rPr>
      </w:pPr>
    </w:p>
    <w:p w14:paraId="7E0EB2AB" w14:textId="77777777" w:rsidR="004E052E" w:rsidRPr="00FB2FCD" w:rsidRDefault="004E052E" w:rsidP="00FB2FCD">
      <w:pPr>
        <w:jc w:val="both"/>
        <w:rPr>
          <w:rFonts w:ascii="Arial" w:eastAsiaTheme="minorEastAsia" w:hAnsi="Arial" w:cs="Arial"/>
        </w:rPr>
      </w:pP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7C31746" w14:textId="77777777" w:rsidR="00790ADA" w:rsidRDefault="00790ADA" w:rsidP="00441B6F">
      <w:pPr>
        <w:pStyle w:val="Head1"/>
        <w:spacing w:after="0"/>
        <w:jc w:val="both"/>
        <w:rPr>
          <w:rFonts w:ascii="Arial" w:hAnsi="Arial" w:cs="Arial"/>
        </w:rPr>
      </w:pPr>
    </w:p>
    <w:p w14:paraId="68B5CB08" w14:textId="35613530" w:rsidR="00C20358" w:rsidRPr="00C20358" w:rsidRDefault="00C20358" w:rsidP="00441B6F">
      <w:pPr>
        <w:pStyle w:val="Head1"/>
        <w:spacing w:after="0"/>
        <w:jc w:val="both"/>
        <w:rPr>
          <w:rFonts w:ascii="Arial" w:hAnsi="Arial" w:cs="Arial"/>
          <w:b w:val="0"/>
          <w:bCs/>
          <w:caps w:val="0"/>
          <w:sz w:val="20"/>
          <w:szCs w:val="18"/>
        </w:rPr>
      </w:pPr>
      <w:commentRangeStart w:id="13"/>
      <w:r w:rsidRPr="00680698">
        <w:rPr>
          <w:rFonts w:ascii="Arial" w:hAnsi="Arial" w:cs="Arial"/>
          <w:b w:val="0"/>
          <w:bCs/>
          <w:sz w:val="20"/>
          <w:szCs w:val="18"/>
          <w:highlight w:val="yellow"/>
        </w:rPr>
        <w:t>p</w:t>
      </w:r>
      <w:r w:rsidRPr="00680698">
        <w:rPr>
          <w:rFonts w:ascii="Arial" w:hAnsi="Arial" w:cs="Arial"/>
          <w:b w:val="0"/>
          <w:bCs/>
          <w:caps w:val="0"/>
          <w:sz w:val="20"/>
          <w:szCs w:val="18"/>
          <w:highlight w:val="yellow"/>
        </w:rPr>
        <w:t>addy seeds are stored before they are used for sowing. Proper storage of seeds is a</w:t>
      </w:r>
      <w:r w:rsidRPr="00C20358">
        <w:rPr>
          <w:rFonts w:ascii="Arial" w:hAnsi="Arial" w:cs="Arial"/>
          <w:b w:val="0"/>
          <w:bCs/>
          <w:caps w:val="0"/>
          <w:sz w:val="20"/>
          <w:szCs w:val="18"/>
        </w:rPr>
        <w:t xml:space="preserve"> </w:t>
      </w:r>
      <w:r w:rsidRPr="00680698">
        <w:rPr>
          <w:rFonts w:ascii="Arial" w:hAnsi="Arial" w:cs="Arial"/>
          <w:b w:val="0"/>
          <w:bCs/>
          <w:caps w:val="0"/>
          <w:sz w:val="20"/>
          <w:szCs w:val="18"/>
          <w:highlight w:val="yellow"/>
        </w:rPr>
        <w:t>critical</w:t>
      </w:r>
      <w:r w:rsidRPr="00C20358">
        <w:rPr>
          <w:rFonts w:ascii="Arial" w:hAnsi="Arial" w:cs="Arial"/>
          <w:b w:val="0"/>
          <w:bCs/>
          <w:caps w:val="0"/>
          <w:sz w:val="20"/>
          <w:szCs w:val="18"/>
        </w:rPr>
        <w:t xml:space="preserve"> </w:t>
      </w:r>
      <w:r w:rsidRPr="00680698">
        <w:rPr>
          <w:rFonts w:ascii="Arial" w:hAnsi="Arial" w:cs="Arial"/>
          <w:b w:val="0"/>
          <w:bCs/>
          <w:caps w:val="0"/>
          <w:sz w:val="20"/>
          <w:szCs w:val="18"/>
          <w:highlight w:val="yellow"/>
        </w:rPr>
        <w:t xml:space="preserve">post-harvest factor for prolonging the shelf life of seeds. To ensure seed longevity, seeds are treated with desiccants, as desiccants are hygroscopic substances that attract and absorb moisture from the air in an enclosed environment by physical adsorption until reaching the equilibrium with the environment (Anokye-Bempah </w:t>
      </w:r>
      <w:r w:rsidRPr="00680698">
        <w:rPr>
          <w:rFonts w:ascii="Arial" w:hAnsi="Arial" w:cs="Arial"/>
          <w:b w:val="0"/>
          <w:bCs/>
          <w:i/>
          <w:iCs/>
          <w:caps w:val="0"/>
          <w:sz w:val="20"/>
          <w:szCs w:val="18"/>
          <w:highlight w:val="yellow"/>
        </w:rPr>
        <w:t>et al</w:t>
      </w:r>
      <w:r w:rsidRPr="00680698">
        <w:rPr>
          <w:rFonts w:ascii="Arial" w:hAnsi="Arial" w:cs="Arial"/>
          <w:b w:val="0"/>
          <w:bCs/>
          <w:caps w:val="0"/>
          <w:sz w:val="20"/>
          <w:szCs w:val="18"/>
          <w:highlight w:val="yellow"/>
        </w:rPr>
        <w:t>., 2023)</w:t>
      </w:r>
      <w:r w:rsidR="00CA53A3" w:rsidRPr="00680698">
        <w:rPr>
          <w:rFonts w:ascii="Arial" w:hAnsi="Arial" w:cs="Arial"/>
          <w:b w:val="0"/>
          <w:bCs/>
          <w:caps w:val="0"/>
          <w:sz w:val="20"/>
          <w:szCs w:val="18"/>
          <w:highlight w:val="yellow"/>
        </w:rPr>
        <w:t>.</w:t>
      </w:r>
      <w:commentRangeEnd w:id="13"/>
      <w:r w:rsidR="00680698" w:rsidRPr="00680698">
        <w:rPr>
          <w:rStyle w:val="CommentReference"/>
          <w:rFonts w:ascii="Times New Roman" w:hAnsi="Times New Roman"/>
          <w:b w:val="0"/>
          <w:caps w:val="0"/>
          <w:highlight w:val="yellow"/>
          <w:lang w:val="nb-NO" w:eastAsia="nb-NO"/>
        </w:rPr>
        <w:commentReference w:id="13"/>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4B33A43F" w:rsidR="006A5179" w:rsidRDefault="006A5179" w:rsidP="00441B6F">
      <w:pPr>
        <w:pStyle w:val="Head1"/>
        <w:spacing w:after="0"/>
        <w:jc w:val="both"/>
        <w:rPr>
          <w:rFonts w:ascii="Arial" w:hAnsi="Arial" w:cs="Arial"/>
          <w:caps w:val="0"/>
        </w:rPr>
      </w:pPr>
      <w:r>
        <w:rPr>
          <w:rFonts w:ascii="Arial" w:hAnsi="Arial" w:cs="Arial"/>
        </w:rPr>
        <w:t xml:space="preserve">3.1 </w:t>
      </w:r>
      <w:r>
        <w:rPr>
          <w:rFonts w:ascii="Arial" w:hAnsi="Arial" w:cs="Arial"/>
          <w:caps w:val="0"/>
        </w:rPr>
        <w:t>Initial seed quality parameters</w:t>
      </w:r>
    </w:p>
    <w:p w14:paraId="7A148823" w14:textId="77777777" w:rsidR="001E5F06" w:rsidRDefault="001E5F06" w:rsidP="00441B6F">
      <w:pPr>
        <w:pStyle w:val="Head1"/>
        <w:spacing w:after="0"/>
        <w:jc w:val="both"/>
        <w:rPr>
          <w:rFonts w:ascii="Arial" w:hAnsi="Arial" w:cs="Arial"/>
          <w:b w:val="0"/>
          <w:bCs/>
          <w:caps w:val="0"/>
          <w:sz w:val="20"/>
          <w:szCs w:val="18"/>
        </w:rPr>
      </w:pPr>
    </w:p>
    <w:p w14:paraId="6DCFB93B" w14:textId="68703A40" w:rsidR="00623A7A" w:rsidRDefault="00CC72A5" w:rsidP="00441B6F">
      <w:pPr>
        <w:pStyle w:val="Head1"/>
        <w:spacing w:after="0"/>
        <w:jc w:val="both"/>
        <w:rPr>
          <w:rFonts w:ascii="Arial" w:hAnsi="Arial" w:cs="Arial"/>
          <w:b w:val="0"/>
          <w:bCs/>
          <w:caps w:val="0"/>
          <w:sz w:val="20"/>
          <w:szCs w:val="18"/>
        </w:rPr>
      </w:pPr>
      <w:r>
        <w:rPr>
          <w:rFonts w:ascii="Arial" w:hAnsi="Arial" w:cs="Arial"/>
          <w:b w:val="0"/>
          <w:bCs/>
          <w:caps w:val="0"/>
          <w:sz w:val="20"/>
          <w:szCs w:val="18"/>
        </w:rPr>
        <w:t>Before storing seeds several s</w:t>
      </w:r>
      <w:r w:rsidR="00623A7A">
        <w:rPr>
          <w:rFonts w:ascii="Arial" w:hAnsi="Arial" w:cs="Arial"/>
          <w:b w:val="0"/>
          <w:bCs/>
          <w:caps w:val="0"/>
          <w:sz w:val="20"/>
          <w:szCs w:val="18"/>
        </w:rPr>
        <w:t xml:space="preserve">eed quality parameters </w:t>
      </w:r>
      <w:del w:id="14" w:author="HP" w:date="2025-10-09T07:54:00Z">
        <w:r w:rsidDel="00680698">
          <w:rPr>
            <w:rFonts w:ascii="Arial" w:hAnsi="Arial" w:cs="Arial"/>
            <w:b w:val="0"/>
            <w:bCs/>
            <w:caps w:val="0"/>
            <w:sz w:val="20"/>
            <w:szCs w:val="18"/>
          </w:rPr>
          <w:delText>has been</w:delText>
        </w:r>
      </w:del>
      <w:ins w:id="15" w:author="HP" w:date="2025-10-09T07:54:00Z">
        <w:r w:rsidR="00680698">
          <w:rPr>
            <w:rFonts w:ascii="Arial" w:hAnsi="Arial" w:cs="Arial"/>
            <w:b w:val="0"/>
            <w:bCs/>
            <w:caps w:val="0"/>
            <w:sz w:val="20"/>
            <w:szCs w:val="18"/>
          </w:rPr>
          <w:t>were</w:t>
        </w:r>
      </w:ins>
      <w:r>
        <w:rPr>
          <w:rFonts w:ascii="Arial" w:hAnsi="Arial" w:cs="Arial"/>
          <w:b w:val="0"/>
          <w:bCs/>
          <w:caps w:val="0"/>
          <w:sz w:val="20"/>
          <w:szCs w:val="18"/>
        </w:rPr>
        <w:t xml:space="preserve"> recorded. At the time of storing germination percent of seed was 92.333% which indicated good seed germination. Seed moisture content was 1</w:t>
      </w:r>
      <w:r w:rsidR="00653C57">
        <w:rPr>
          <w:rFonts w:ascii="Arial" w:hAnsi="Arial" w:cs="Arial"/>
          <w:b w:val="0"/>
          <w:bCs/>
          <w:caps w:val="0"/>
          <w:sz w:val="20"/>
          <w:szCs w:val="18"/>
        </w:rPr>
        <w:t>4</w:t>
      </w:r>
      <w:r>
        <w:rPr>
          <w:rFonts w:ascii="Arial" w:hAnsi="Arial" w:cs="Arial"/>
          <w:b w:val="0"/>
          <w:bCs/>
          <w:caps w:val="0"/>
          <w:sz w:val="20"/>
          <w:szCs w:val="18"/>
        </w:rPr>
        <w:t>% which was within the safe range for storage. The mean germination time w</w:t>
      </w:r>
      <w:r w:rsidR="00105DB2">
        <w:rPr>
          <w:rFonts w:ascii="Arial" w:hAnsi="Arial" w:cs="Arial"/>
          <w:b w:val="0"/>
          <w:bCs/>
          <w:caps w:val="0"/>
          <w:sz w:val="20"/>
          <w:szCs w:val="18"/>
        </w:rPr>
        <w:t>ere</w:t>
      </w:r>
      <w:r>
        <w:rPr>
          <w:rFonts w:ascii="Arial" w:hAnsi="Arial" w:cs="Arial"/>
          <w:b w:val="0"/>
          <w:bCs/>
          <w:caps w:val="0"/>
          <w:sz w:val="20"/>
          <w:szCs w:val="18"/>
        </w:rPr>
        <w:t xml:space="preserve"> 4.84 days and time taken for 50% germination was 4.78 days. Seedling </w:t>
      </w:r>
      <w:proofErr w:type="spellStart"/>
      <w:r>
        <w:rPr>
          <w:rFonts w:ascii="Arial" w:hAnsi="Arial" w:cs="Arial"/>
          <w:b w:val="0"/>
          <w:bCs/>
          <w:caps w:val="0"/>
          <w:sz w:val="20"/>
          <w:szCs w:val="18"/>
        </w:rPr>
        <w:t>vigour</w:t>
      </w:r>
      <w:proofErr w:type="spellEnd"/>
      <w:r>
        <w:rPr>
          <w:rFonts w:ascii="Arial" w:hAnsi="Arial" w:cs="Arial"/>
          <w:b w:val="0"/>
          <w:bCs/>
          <w:caps w:val="0"/>
          <w:sz w:val="20"/>
          <w:szCs w:val="18"/>
        </w:rPr>
        <w:t xml:space="preserve"> index I recorded was 2295. </w:t>
      </w:r>
    </w:p>
    <w:p w14:paraId="2C2459D9" w14:textId="2FA4ACF5" w:rsidR="00863BD3" w:rsidRDefault="00863BD3" w:rsidP="00441B6F">
      <w:pPr>
        <w:tabs>
          <w:tab w:val="left" w:pos="1080"/>
        </w:tabs>
        <w:jc w:val="both"/>
        <w:rPr>
          <w:rFonts w:ascii="Arial" w:hAnsi="Arial"/>
          <w:b/>
        </w:rPr>
      </w:pPr>
    </w:p>
    <w:p w14:paraId="1EA34573" w14:textId="64E4B371" w:rsidR="001E4EAD" w:rsidRDefault="006A5179" w:rsidP="00441B6F">
      <w:pPr>
        <w:pStyle w:val="Body"/>
        <w:spacing w:after="0"/>
        <w:rPr>
          <w:rFonts w:ascii="Arial" w:hAnsi="Arial" w:cs="Arial"/>
          <w:b/>
          <w:bCs/>
          <w:sz w:val="22"/>
          <w:szCs w:val="22"/>
        </w:rPr>
      </w:pPr>
      <w:r w:rsidRPr="00687A4B">
        <w:rPr>
          <w:rFonts w:ascii="Arial" w:hAnsi="Arial" w:cs="Arial"/>
          <w:b/>
          <w:bCs/>
          <w:sz w:val="22"/>
          <w:szCs w:val="22"/>
        </w:rPr>
        <w:t>3.2 Seed quality parameters after one month stora</w:t>
      </w:r>
      <w:r w:rsidR="001E4EAD">
        <w:rPr>
          <w:rFonts w:ascii="Arial" w:hAnsi="Arial" w:cs="Arial"/>
          <w:b/>
          <w:bCs/>
          <w:sz w:val="22"/>
          <w:szCs w:val="22"/>
        </w:rPr>
        <w:t>ge</w:t>
      </w:r>
    </w:p>
    <w:p w14:paraId="00C4D8CD" w14:textId="77777777" w:rsidR="001E4EAD" w:rsidRDefault="001E4EAD" w:rsidP="00441B6F">
      <w:pPr>
        <w:pStyle w:val="Body"/>
        <w:spacing w:after="0"/>
        <w:rPr>
          <w:rFonts w:ascii="Arial" w:hAnsi="Arial" w:cs="Arial"/>
        </w:rPr>
      </w:pPr>
    </w:p>
    <w:p w14:paraId="65CBA713" w14:textId="4599283B" w:rsidR="001E4EAD" w:rsidRPr="001E4EAD" w:rsidRDefault="001E4EAD" w:rsidP="00441B6F">
      <w:pPr>
        <w:pStyle w:val="Body"/>
        <w:spacing w:after="0"/>
        <w:rPr>
          <w:rFonts w:ascii="Arial" w:hAnsi="Arial" w:cs="Arial"/>
        </w:rPr>
      </w:pPr>
      <w:r>
        <w:rPr>
          <w:rFonts w:ascii="Arial" w:hAnsi="Arial" w:cs="Arial"/>
        </w:rPr>
        <w:t xml:space="preserve">Observations </w:t>
      </w:r>
      <w:del w:id="16" w:author="HP" w:date="2025-10-09T07:55:00Z">
        <w:r w:rsidDel="00680698">
          <w:rPr>
            <w:rFonts w:ascii="Arial" w:hAnsi="Arial" w:cs="Arial"/>
          </w:rPr>
          <w:delText xml:space="preserve">are </w:delText>
        </w:r>
      </w:del>
      <w:ins w:id="17" w:author="HP" w:date="2025-10-09T07:55:00Z">
        <w:r w:rsidR="00680698">
          <w:rPr>
            <w:rFonts w:ascii="Arial" w:hAnsi="Arial" w:cs="Arial"/>
          </w:rPr>
          <w:t>were</w:t>
        </w:r>
        <w:r w:rsidR="00680698">
          <w:rPr>
            <w:rFonts w:ascii="Arial" w:hAnsi="Arial" w:cs="Arial"/>
          </w:rPr>
          <w:t xml:space="preserve"> </w:t>
        </w:r>
      </w:ins>
      <w:r>
        <w:rPr>
          <w:rFonts w:ascii="Arial" w:hAnsi="Arial" w:cs="Arial"/>
        </w:rPr>
        <w:t xml:space="preserve">taken after seeds </w:t>
      </w:r>
      <w:r w:rsidR="007917FD">
        <w:rPr>
          <w:rFonts w:ascii="Arial" w:hAnsi="Arial" w:cs="Arial"/>
        </w:rPr>
        <w:t xml:space="preserve">were </w:t>
      </w:r>
      <w:r>
        <w:rPr>
          <w:rFonts w:ascii="Arial" w:hAnsi="Arial" w:cs="Arial"/>
        </w:rPr>
        <w:t xml:space="preserve">treated with desiccants and stored for one month </w:t>
      </w:r>
      <w:r w:rsidR="007917FD">
        <w:rPr>
          <w:rFonts w:ascii="Arial" w:hAnsi="Arial" w:cs="Arial"/>
        </w:rPr>
        <w:t xml:space="preserve">under </w:t>
      </w:r>
      <w:r>
        <w:rPr>
          <w:rFonts w:ascii="Arial" w:hAnsi="Arial" w:cs="Arial"/>
        </w:rPr>
        <w:t>ambient storage conditions.</w:t>
      </w:r>
    </w:p>
    <w:p w14:paraId="13EE3DB0" w14:textId="77777777" w:rsidR="006A5179" w:rsidRDefault="006A5179" w:rsidP="00441B6F">
      <w:pPr>
        <w:pStyle w:val="Body"/>
        <w:spacing w:after="0"/>
        <w:rPr>
          <w:rFonts w:ascii="Arial" w:hAnsi="Arial" w:cs="Arial"/>
          <w:b/>
          <w:bCs/>
        </w:rPr>
      </w:pPr>
    </w:p>
    <w:p w14:paraId="130D0319" w14:textId="399CA8E3" w:rsidR="006A5179" w:rsidRDefault="006A5179" w:rsidP="00441B6F">
      <w:pPr>
        <w:pStyle w:val="Body"/>
        <w:spacing w:after="0"/>
        <w:rPr>
          <w:rFonts w:ascii="Arial" w:hAnsi="Arial" w:cs="Arial"/>
          <w:b/>
          <w:bCs/>
        </w:rPr>
      </w:pPr>
      <w:r>
        <w:rPr>
          <w:rFonts w:ascii="Arial" w:hAnsi="Arial" w:cs="Arial"/>
          <w:b/>
          <w:bCs/>
        </w:rPr>
        <w:t xml:space="preserve">Table </w:t>
      </w:r>
      <w:r w:rsidR="00CC72A5">
        <w:rPr>
          <w:rFonts w:ascii="Arial" w:hAnsi="Arial" w:cs="Arial"/>
          <w:b/>
          <w:bCs/>
        </w:rPr>
        <w:t>1</w:t>
      </w:r>
      <w:r>
        <w:rPr>
          <w:rFonts w:ascii="Arial" w:hAnsi="Arial" w:cs="Arial"/>
          <w:b/>
          <w:bCs/>
        </w:rPr>
        <w:t xml:space="preserve">. </w:t>
      </w:r>
      <w:r w:rsidRPr="006A5179">
        <w:rPr>
          <w:rFonts w:ascii="Arial" w:hAnsi="Arial" w:cs="Arial"/>
          <w:b/>
          <w:bCs/>
        </w:rPr>
        <w:t xml:space="preserve">Effect of desiccants on seed quality in storage </w:t>
      </w:r>
      <w:del w:id="18" w:author="HP" w:date="2025-10-09T07:55:00Z">
        <w:r w:rsidRPr="006A5179" w:rsidDel="00680698">
          <w:rPr>
            <w:rFonts w:ascii="Arial" w:hAnsi="Arial" w:cs="Arial"/>
            <w:b/>
            <w:bCs/>
          </w:rPr>
          <w:delText>( conventional</w:delText>
        </w:r>
      </w:del>
      <w:ins w:id="19" w:author="HP" w:date="2025-10-09T07:55:00Z">
        <w:r w:rsidR="00680698" w:rsidRPr="006A5179">
          <w:rPr>
            <w:rFonts w:ascii="Arial" w:hAnsi="Arial" w:cs="Arial"/>
            <w:b/>
            <w:bCs/>
          </w:rPr>
          <w:t>(conventional</w:t>
        </w:r>
      </w:ins>
      <w:r w:rsidRPr="006A5179">
        <w:rPr>
          <w:rFonts w:ascii="Arial" w:hAnsi="Arial" w:cs="Arial"/>
          <w:b/>
          <w:bCs/>
        </w:rPr>
        <w:t xml:space="preserve">  gunny bags)</w:t>
      </w:r>
    </w:p>
    <w:p w14:paraId="60BC074B" w14:textId="77777777" w:rsidR="001E4EAD" w:rsidRDefault="001E4EAD" w:rsidP="00441B6F">
      <w:pPr>
        <w:pStyle w:val="Body"/>
        <w:spacing w:after="0"/>
        <w:rPr>
          <w:rFonts w:ascii="Arial" w:hAnsi="Arial" w:cs="Arial"/>
          <w:b/>
          <w:bCs/>
        </w:rPr>
      </w:pPr>
    </w:p>
    <w:tbl>
      <w:tblPr>
        <w:tblStyle w:val="TableGrid"/>
        <w:tblW w:w="9186" w:type="dxa"/>
        <w:tblInd w:w="-147" w:type="dxa"/>
        <w:tblLayout w:type="fixed"/>
        <w:tblLook w:val="04A0" w:firstRow="1" w:lastRow="0" w:firstColumn="1" w:lastColumn="0" w:noHBand="0" w:noVBand="1"/>
      </w:tblPr>
      <w:tblGrid>
        <w:gridCol w:w="1418"/>
        <w:gridCol w:w="1559"/>
        <w:gridCol w:w="1418"/>
        <w:gridCol w:w="1417"/>
        <w:gridCol w:w="1985"/>
        <w:gridCol w:w="1389"/>
      </w:tblGrid>
      <w:tr w:rsidR="006A5179" w:rsidRPr="006A5179" w14:paraId="52504D65" w14:textId="77777777" w:rsidTr="006A5179">
        <w:tc>
          <w:tcPr>
            <w:tcW w:w="1418" w:type="dxa"/>
          </w:tcPr>
          <w:p w14:paraId="5422FECB" w14:textId="77777777" w:rsidR="006A5179" w:rsidRPr="006A5179" w:rsidRDefault="006A5179" w:rsidP="00484090">
            <w:pPr>
              <w:jc w:val="both"/>
              <w:rPr>
                <w:rFonts w:ascii="Arial" w:eastAsiaTheme="minorEastAsia" w:hAnsi="Arial" w:cs="Arial"/>
                <w:b/>
                <w:bCs/>
                <w:sz w:val="20"/>
                <w:szCs w:val="20"/>
              </w:rPr>
            </w:pPr>
            <w:bookmarkStart w:id="20" w:name="_Hlk206755695"/>
            <w:r w:rsidRPr="006A5179">
              <w:rPr>
                <w:rFonts w:ascii="Arial" w:eastAsiaTheme="minorEastAsia" w:hAnsi="Arial" w:cs="Arial"/>
                <w:b/>
                <w:bCs/>
                <w:sz w:val="20"/>
                <w:szCs w:val="20"/>
              </w:rPr>
              <w:t>Treatments</w:t>
            </w:r>
          </w:p>
        </w:tc>
        <w:tc>
          <w:tcPr>
            <w:tcW w:w="1559" w:type="dxa"/>
          </w:tcPr>
          <w:p w14:paraId="5D95A0CA"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Germination percent (%)</w:t>
            </w:r>
          </w:p>
        </w:tc>
        <w:tc>
          <w:tcPr>
            <w:tcW w:w="1418" w:type="dxa"/>
          </w:tcPr>
          <w:p w14:paraId="50464690" w14:textId="77777777" w:rsidR="006A5179" w:rsidRPr="006A5179" w:rsidRDefault="006A5179" w:rsidP="00484090">
            <w:pPr>
              <w:jc w:val="both"/>
              <w:rPr>
                <w:rFonts w:ascii="Arial" w:eastAsiaTheme="minorEastAsia" w:hAnsi="Arial" w:cs="Arial"/>
                <w:b/>
                <w:bCs/>
                <w:sz w:val="20"/>
                <w:szCs w:val="20"/>
              </w:rPr>
            </w:pPr>
            <w:r w:rsidRPr="006A5179">
              <w:rPr>
                <w:rFonts w:ascii="Arial" w:hAnsi="Arial" w:cs="Arial"/>
                <w:b/>
                <w:bCs/>
                <w:sz w:val="20"/>
                <w:szCs w:val="20"/>
              </w:rPr>
              <w:t>Seed moisture content (%)</w:t>
            </w:r>
          </w:p>
        </w:tc>
        <w:tc>
          <w:tcPr>
            <w:tcW w:w="1417" w:type="dxa"/>
          </w:tcPr>
          <w:p w14:paraId="330DF2B5"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Mean germination time (MGT)</w:t>
            </w:r>
          </w:p>
        </w:tc>
        <w:tc>
          <w:tcPr>
            <w:tcW w:w="1985" w:type="dxa"/>
          </w:tcPr>
          <w:p w14:paraId="3924CEEA" w14:textId="77777777" w:rsidR="006A5179" w:rsidRPr="006A5179" w:rsidRDefault="006A5179" w:rsidP="00484090">
            <w:pPr>
              <w:jc w:val="both"/>
              <w:rPr>
                <w:rFonts w:ascii="Arial" w:hAnsi="Arial" w:cs="Arial"/>
                <w:b/>
                <w:bCs/>
                <w:sz w:val="20"/>
                <w:szCs w:val="20"/>
              </w:rPr>
            </w:pPr>
            <w:r w:rsidRPr="006A5179">
              <w:rPr>
                <w:rFonts w:ascii="Arial" w:hAnsi="Arial" w:cs="Arial"/>
                <w:b/>
                <w:bCs/>
                <w:sz w:val="20"/>
                <w:szCs w:val="20"/>
              </w:rPr>
              <w:t>Time taken for 50% germination (T</w:t>
            </w:r>
            <w:r w:rsidRPr="006A5179">
              <w:rPr>
                <w:rFonts w:ascii="Arial" w:hAnsi="Arial" w:cs="Arial"/>
                <w:b/>
                <w:bCs/>
                <w:sz w:val="20"/>
                <w:szCs w:val="20"/>
                <w:vertAlign w:val="subscript"/>
              </w:rPr>
              <w:t>50</w:t>
            </w:r>
            <w:r w:rsidRPr="006A5179">
              <w:rPr>
                <w:rFonts w:ascii="Arial" w:hAnsi="Arial" w:cs="Arial"/>
                <w:b/>
                <w:bCs/>
                <w:sz w:val="20"/>
                <w:szCs w:val="20"/>
              </w:rPr>
              <w:t>)</w:t>
            </w:r>
          </w:p>
        </w:tc>
        <w:tc>
          <w:tcPr>
            <w:tcW w:w="1389" w:type="dxa"/>
          </w:tcPr>
          <w:p w14:paraId="5422B395" w14:textId="77777777" w:rsidR="006A5179" w:rsidRPr="006A5179" w:rsidRDefault="006A5179" w:rsidP="00484090">
            <w:pPr>
              <w:jc w:val="both"/>
              <w:rPr>
                <w:rFonts w:ascii="Arial" w:eastAsiaTheme="minorEastAsia" w:hAnsi="Arial" w:cs="Arial"/>
                <w:b/>
                <w:bCs/>
                <w:sz w:val="20"/>
                <w:szCs w:val="20"/>
              </w:rPr>
            </w:pPr>
            <w:proofErr w:type="spellStart"/>
            <w:r w:rsidRPr="006A5179">
              <w:rPr>
                <w:rFonts w:ascii="Arial" w:hAnsi="Arial" w:cs="Arial"/>
                <w:b/>
                <w:bCs/>
                <w:sz w:val="20"/>
                <w:szCs w:val="20"/>
              </w:rPr>
              <w:t>Vigour</w:t>
            </w:r>
            <w:proofErr w:type="spellEnd"/>
            <w:r w:rsidRPr="006A5179">
              <w:rPr>
                <w:rFonts w:ascii="Arial" w:hAnsi="Arial" w:cs="Arial"/>
                <w:b/>
                <w:bCs/>
                <w:sz w:val="20"/>
                <w:szCs w:val="20"/>
              </w:rPr>
              <w:t xml:space="preserve"> index I</w:t>
            </w:r>
          </w:p>
        </w:tc>
      </w:tr>
      <w:tr w:rsidR="006A5179" w:rsidRPr="006A5179" w14:paraId="2EC06A41" w14:textId="77777777" w:rsidTr="006A5179">
        <w:tc>
          <w:tcPr>
            <w:tcW w:w="1418" w:type="dxa"/>
          </w:tcPr>
          <w:p w14:paraId="6DB5F59A"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Control</w:t>
            </w:r>
          </w:p>
        </w:tc>
        <w:tc>
          <w:tcPr>
            <w:tcW w:w="1559" w:type="dxa"/>
          </w:tcPr>
          <w:p w14:paraId="789C13F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83.33</w:t>
            </w:r>
          </w:p>
        </w:tc>
        <w:tc>
          <w:tcPr>
            <w:tcW w:w="1418" w:type="dxa"/>
          </w:tcPr>
          <w:p w14:paraId="16B626A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13.70</w:t>
            </w:r>
          </w:p>
        </w:tc>
        <w:tc>
          <w:tcPr>
            <w:tcW w:w="1417" w:type="dxa"/>
          </w:tcPr>
          <w:p w14:paraId="64F4776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4.24</w:t>
            </w:r>
          </w:p>
        </w:tc>
        <w:tc>
          <w:tcPr>
            <w:tcW w:w="1985" w:type="dxa"/>
          </w:tcPr>
          <w:p w14:paraId="11959BDD"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4.25</w:t>
            </w:r>
          </w:p>
        </w:tc>
        <w:tc>
          <w:tcPr>
            <w:tcW w:w="1389" w:type="dxa"/>
          </w:tcPr>
          <w:p w14:paraId="338920E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1799</w:t>
            </w:r>
          </w:p>
        </w:tc>
      </w:tr>
      <w:tr w:rsidR="006A5179" w:rsidRPr="006A5179" w14:paraId="3C71B2CF" w14:textId="77777777" w:rsidTr="006A5179">
        <w:tc>
          <w:tcPr>
            <w:tcW w:w="1418" w:type="dxa"/>
          </w:tcPr>
          <w:p w14:paraId="26B910C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Calcium chloride</w:t>
            </w:r>
          </w:p>
        </w:tc>
        <w:tc>
          <w:tcPr>
            <w:tcW w:w="1559" w:type="dxa"/>
          </w:tcPr>
          <w:p w14:paraId="24C4D7D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83.66</w:t>
            </w:r>
          </w:p>
        </w:tc>
        <w:tc>
          <w:tcPr>
            <w:tcW w:w="1418" w:type="dxa"/>
          </w:tcPr>
          <w:p w14:paraId="2E9831A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10.54</w:t>
            </w:r>
          </w:p>
        </w:tc>
        <w:tc>
          <w:tcPr>
            <w:tcW w:w="1417" w:type="dxa"/>
          </w:tcPr>
          <w:p w14:paraId="1FB50359"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4.05</w:t>
            </w:r>
          </w:p>
        </w:tc>
        <w:tc>
          <w:tcPr>
            <w:tcW w:w="1985" w:type="dxa"/>
          </w:tcPr>
          <w:p w14:paraId="7E4E2B98"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3.59</w:t>
            </w:r>
          </w:p>
        </w:tc>
        <w:tc>
          <w:tcPr>
            <w:tcW w:w="1389" w:type="dxa"/>
          </w:tcPr>
          <w:p w14:paraId="17EB644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1812</w:t>
            </w:r>
          </w:p>
        </w:tc>
      </w:tr>
      <w:tr w:rsidR="006A5179" w:rsidRPr="006A5179" w14:paraId="2147776D" w14:textId="77777777" w:rsidTr="006A5179">
        <w:tc>
          <w:tcPr>
            <w:tcW w:w="1418" w:type="dxa"/>
          </w:tcPr>
          <w:p w14:paraId="70E5749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Charcoal</w:t>
            </w:r>
          </w:p>
        </w:tc>
        <w:tc>
          <w:tcPr>
            <w:tcW w:w="1559" w:type="dxa"/>
          </w:tcPr>
          <w:p w14:paraId="2DB6599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87.33</w:t>
            </w:r>
          </w:p>
        </w:tc>
        <w:tc>
          <w:tcPr>
            <w:tcW w:w="1418" w:type="dxa"/>
          </w:tcPr>
          <w:p w14:paraId="47989BA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12.40</w:t>
            </w:r>
          </w:p>
        </w:tc>
        <w:tc>
          <w:tcPr>
            <w:tcW w:w="1417" w:type="dxa"/>
          </w:tcPr>
          <w:p w14:paraId="44981150"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4.17</w:t>
            </w:r>
          </w:p>
        </w:tc>
        <w:tc>
          <w:tcPr>
            <w:tcW w:w="1985" w:type="dxa"/>
          </w:tcPr>
          <w:p w14:paraId="18DCF40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3.57</w:t>
            </w:r>
          </w:p>
        </w:tc>
        <w:tc>
          <w:tcPr>
            <w:tcW w:w="1389" w:type="dxa"/>
          </w:tcPr>
          <w:p w14:paraId="6F8A220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2038</w:t>
            </w:r>
          </w:p>
        </w:tc>
      </w:tr>
      <w:tr w:rsidR="006A5179" w:rsidRPr="006A5179" w14:paraId="4E2989EE" w14:textId="77777777" w:rsidTr="006A5179">
        <w:tc>
          <w:tcPr>
            <w:tcW w:w="1418" w:type="dxa"/>
          </w:tcPr>
          <w:p w14:paraId="4DBD5C3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Clay</w:t>
            </w:r>
          </w:p>
        </w:tc>
        <w:tc>
          <w:tcPr>
            <w:tcW w:w="1559" w:type="dxa"/>
          </w:tcPr>
          <w:p w14:paraId="7486F4E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87.66</w:t>
            </w:r>
          </w:p>
        </w:tc>
        <w:tc>
          <w:tcPr>
            <w:tcW w:w="1418" w:type="dxa"/>
          </w:tcPr>
          <w:p w14:paraId="786F379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13.34</w:t>
            </w:r>
          </w:p>
        </w:tc>
        <w:tc>
          <w:tcPr>
            <w:tcW w:w="1417" w:type="dxa"/>
          </w:tcPr>
          <w:p w14:paraId="5DB44956"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4.18</w:t>
            </w:r>
          </w:p>
        </w:tc>
        <w:tc>
          <w:tcPr>
            <w:tcW w:w="1985" w:type="dxa"/>
          </w:tcPr>
          <w:p w14:paraId="686E4BF8"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3.64</w:t>
            </w:r>
          </w:p>
        </w:tc>
        <w:tc>
          <w:tcPr>
            <w:tcW w:w="1389" w:type="dxa"/>
          </w:tcPr>
          <w:p w14:paraId="6A65603A"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2311</w:t>
            </w:r>
          </w:p>
        </w:tc>
      </w:tr>
      <w:tr w:rsidR="006A5179" w:rsidRPr="006A5179" w14:paraId="3ACBDFD5" w14:textId="77777777" w:rsidTr="006A5179">
        <w:tc>
          <w:tcPr>
            <w:tcW w:w="1418" w:type="dxa"/>
          </w:tcPr>
          <w:p w14:paraId="2A9D48C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Pot pieces</w:t>
            </w:r>
          </w:p>
        </w:tc>
        <w:tc>
          <w:tcPr>
            <w:tcW w:w="1559" w:type="dxa"/>
          </w:tcPr>
          <w:p w14:paraId="6EFDC18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88.00</w:t>
            </w:r>
          </w:p>
        </w:tc>
        <w:tc>
          <w:tcPr>
            <w:tcW w:w="1418" w:type="dxa"/>
          </w:tcPr>
          <w:p w14:paraId="17F70E1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11.79</w:t>
            </w:r>
          </w:p>
        </w:tc>
        <w:tc>
          <w:tcPr>
            <w:tcW w:w="1417" w:type="dxa"/>
          </w:tcPr>
          <w:p w14:paraId="7BE4A0D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4.08</w:t>
            </w:r>
          </w:p>
        </w:tc>
        <w:tc>
          <w:tcPr>
            <w:tcW w:w="1985" w:type="dxa"/>
          </w:tcPr>
          <w:p w14:paraId="0CFAFDB9"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3.52</w:t>
            </w:r>
          </w:p>
        </w:tc>
        <w:tc>
          <w:tcPr>
            <w:tcW w:w="1389" w:type="dxa"/>
          </w:tcPr>
          <w:p w14:paraId="13E45CE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2135</w:t>
            </w:r>
          </w:p>
        </w:tc>
      </w:tr>
      <w:tr w:rsidR="006A5179" w:rsidRPr="006A5179" w14:paraId="369D7C13" w14:textId="77777777" w:rsidTr="006A5179">
        <w:tc>
          <w:tcPr>
            <w:tcW w:w="1418" w:type="dxa"/>
          </w:tcPr>
          <w:p w14:paraId="3A56BBC8"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Sawdust</w:t>
            </w:r>
          </w:p>
        </w:tc>
        <w:tc>
          <w:tcPr>
            <w:tcW w:w="1559" w:type="dxa"/>
          </w:tcPr>
          <w:p w14:paraId="2C6EB37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86.33</w:t>
            </w:r>
          </w:p>
        </w:tc>
        <w:tc>
          <w:tcPr>
            <w:tcW w:w="1418" w:type="dxa"/>
          </w:tcPr>
          <w:p w14:paraId="2DE86EF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12.60</w:t>
            </w:r>
          </w:p>
        </w:tc>
        <w:tc>
          <w:tcPr>
            <w:tcW w:w="1417" w:type="dxa"/>
          </w:tcPr>
          <w:p w14:paraId="48F6E309"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4270A52A"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3.52</w:t>
            </w:r>
          </w:p>
        </w:tc>
        <w:tc>
          <w:tcPr>
            <w:tcW w:w="1389" w:type="dxa"/>
          </w:tcPr>
          <w:p w14:paraId="767D0E6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2194</w:t>
            </w:r>
          </w:p>
        </w:tc>
      </w:tr>
      <w:tr w:rsidR="006A5179" w:rsidRPr="006A5179" w14:paraId="640C5D53" w14:textId="77777777" w:rsidTr="006A5179">
        <w:tc>
          <w:tcPr>
            <w:tcW w:w="1418" w:type="dxa"/>
          </w:tcPr>
          <w:p w14:paraId="52ADC0D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Silica gel</w:t>
            </w:r>
          </w:p>
        </w:tc>
        <w:tc>
          <w:tcPr>
            <w:tcW w:w="1559" w:type="dxa"/>
          </w:tcPr>
          <w:p w14:paraId="6ECBCD1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89.00</w:t>
            </w:r>
          </w:p>
        </w:tc>
        <w:tc>
          <w:tcPr>
            <w:tcW w:w="1418" w:type="dxa"/>
          </w:tcPr>
          <w:p w14:paraId="1B872AF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12.42</w:t>
            </w:r>
          </w:p>
        </w:tc>
        <w:tc>
          <w:tcPr>
            <w:tcW w:w="1417" w:type="dxa"/>
          </w:tcPr>
          <w:p w14:paraId="2B892B11"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4845E804"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3.68</w:t>
            </w:r>
          </w:p>
        </w:tc>
        <w:tc>
          <w:tcPr>
            <w:tcW w:w="1389" w:type="dxa"/>
          </w:tcPr>
          <w:p w14:paraId="3CE2CE2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2055</w:t>
            </w:r>
          </w:p>
        </w:tc>
      </w:tr>
      <w:tr w:rsidR="006A5179" w:rsidRPr="006A5179" w14:paraId="342F0BA5" w14:textId="77777777" w:rsidTr="006A5179">
        <w:tc>
          <w:tcPr>
            <w:tcW w:w="1418" w:type="dxa"/>
          </w:tcPr>
          <w:p w14:paraId="49653635"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Soil</w:t>
            </w:r>
          </w:p>
        </w:tc>
        <w:tc>
          <w:tcPr>
            <w:tcW w:w="1559" w:type="dxa"/>
          </w:tcPr>
          <w:p w14:paraId="4ADD6F2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91.00</w:t>
            </w:r>
          </w:p>
        </w:tc>
        <w:tc>
          <w:tcPr>
            <w:tcW w:w="1418" w:type="dxa"/>
          </w:tcPr>
          <w:p w14:paraId="2BFE64E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13.14</w:t>
            </w:r>
          </w:p>
        </w:tc>
        <w:tc>
          <w:tcPr>
            <w:tcW w:w="1417" w:type="dxa"/>
          </w:tcPr>
          <w:p w14:paraId="597249DC"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1088697F"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3.75</w:t>
            </w:r>
          </w:p>
        </w:tc>
        <w:tc>
          <w:tcPr>
            <w:tcW w:w="1389" w:type="dxa"/>
          </w:tcPr>
          <w:p w14:paraId="5C43E82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2232</w:t>
            </w:r>
          </w:p>
        </w:tc>
      </w:tr>
      <w:tr w:rsidR="006A5179" w:rsidRPr="006A5179" w14:paraId="5EC192A2" w14:textId="77777777" w:rsidTr="006A5179">
        <w:tc>
          <w:tcPr>
            <w:tcW w:w="1418" w:type="dxa"/>
          </w:tcPr>
          <w:p w14:paraId="0BDE981B"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Zeolite beads</w:t>
            </w:r>
          </w:p>
        </w:tc>
        <w:tc>
          <w:tcPr>
            <w:tcW w:w="1559" w:type="dxa"/>
          </w:tcPr>
          <w:p w14:paraId="757DEB2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85.66</w:t>
            </w:r>
          </w:p>
        </w:tc>
        <w:tc>
          <w:tcPr>
            <w:tcW w:w="1418" w:type="dxa"/>
          </w:tcPr>
          <w:p w14:paraId="7AB2D22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12.32</w:t>
            </w:r>
          </w:p>
        </w:tc>
        <w:tc>
          <w:tcPr>
            <w:tcW w:w="1417" w:type="dxa"/>
          </w:tcPr>
          <w:p w14:paraId="393497E7"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4.16</w:t>
            </w:r>
          </w:p>
        </w:tc>
        <w:tc>
          <w:tcPr>
            <w:tcW w:w="1985" w:type="dxa"/>
          </w:tcPr>
          <w:p w14:paraId="31B45741"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3.52</w:t>
            </w:r>
          </w:p>
        </w:tc>
        <w:tc>
          <w:tcPr>
            <w:tcW w:w="1389" w:type="dxa"/>
          </w:tcPr>
          <w:p w14:paraId="6E84266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2054</w:t>
            </w:r>
          </w:p>
        </w:tc>
      </w:tr>
      <w:tr w:rsidR="006A5179" w:rsidRPr="006A5179" w14:paraId="38BF79F4" w14:textId="77777777" w:rsidTr="006A5179">
        <w:tc>
          <w:tcPr>
            <w:tcW w:w="1418" w:type="dxa"/>
          </w:tcPr>
          <w:p w14:paraId="432335A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C.D (0.05)</w:t>
            </w:r>
          </w:p>
        </w:tc>
        <w:tc>
          <w:tcPr>
            <w:tcW w:w="1559" w:type="dxa"/>
          </w:tcPr>
          <w:p w14:paraId="38CD4718"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2.702</w:t>
            </w:r>
          </w:p>
        </w:tc>
        <w:tc>
          <w:tcPr>
            <w:tcW w:w="1418" w:type="dxa"/>
          </w:tcPr>
          <w:p w14:paraId="362D22E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0.676</w:t>
            </w:r>
          </w:p>
        </w:tc>
        <w:tc>
          <w:tcPr>
            <w:tcW w:w="1417" w:type="dxa"/>
          </w:tcPr>
          <w:p w14:paraId="7CA016A8"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0.071</w:t>
            </w:r>
          </w:p>
        </w:tc>
        <w:tc>
          <w:tcPr>
            <w:tcW w:w="1985" w:type="dxa"/>
          </w:tcPr>
          <w:p w14:paraId="2492341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0.163</w:t>
            </w:r>
          </w:p>
        </w:tc>
        <w:tc>
          <w:tcPr>
            <w:tcW w:w="1389" w:type="dxa"/>
          </w:tcPr>
          <w:p w14:paraId="17E49F4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142.53</w:t>
            </w:r>
          </w:p>
        </w:tc>
      </w:tr>
      <w:tr w:rsidR="006A5179" w:rsidRPr="006A5179" w14:paraId="55DB334D" w14:textId="77777777" w:rsidTr="006A5179">
        <w:tc>
          <w:tcPr>
            <w:tcW w:w="1418" w:type="dxa"/>
          </w:tcPr>
          <w:p w14:paraId="24B65597" w14:textId="77777777" w:rsidR="006A5179" w:rsidRPr="006A5179" w:rsidRDefault="006A5179" w:rsidP="00484090">
            <w:pPr>
              <w:jc w:val="both"/>
              <w:rPr>
                <w:rFonts w:ascii="Arial" w:eastAsiaTheme="minorEastAsia" w:hAnsi="Arial" w:cs="Arial"/>
                <w:sz w:val="20"/>
                <w:szCs w:val="20"/>
              </w:rPr>
            </w:pPr>
            <w:commentRangeStart w:id="21"/>
            <w:r w:rsidRPr="006A5179">
              <w:rPr>
                <w:rFonts w:ascii="Arial" w:eastAsiaTheme="minorEastAsia" w:hAnsi="Arial" w:cs="Arial"/>
                <w:sz w:val="20"/>
                <w:szCs w:val="20"/>
              </w:rPr>
              <w:t>SE(m)</w:t>
            </w:r>
            <w:commentRangeEnd w:id="21"/>
            <w:r w:rsidR="004E052E">
              <w:rPr>
                <w:rStyle w:val="CommentReference"/>
                <w:rFonts w:ascii="Times New Roman" w:eastAsia="Times New Roman" w:hAnsi="Times New Roman"/>
                <w:lang w:val="nb-NO" w:eastAsia="nb-NO"/>
              </w:rPr>
              <w:commentReference w:id="21"/>
            </w:r>
          </w:p>
        </w:tc>
        <w:tc>
          <w:tcPr>
            <w:tcW w:w="1559" w:type="dxa"/>
          </w:tcPr>
          <w:p w14:paraId="01FE546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0.909</w:t>
            </w:r>
          </w:p>
        </w:tc>
        <w:tc>
          <w:tcPr>
            <w:tcW w:w="1418" w:type="dxa"/>
          </w:tcPr>
          <w:p w14:paraId="14F9B9E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0.227</w:t>
            </w:r>
          </w:p>
        </w:tc>
        <w:tc>
          <w:tcPr>
            <w:tcW w:w="1417" w:type="dxa"/>
          </w:tcPr>
          <w:p w14:paraId="4B5CD63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0.024</w:t>
            </w:r>
          </w:p>
        </w:tc>
        <w:tc>
          <w:tcPr>
            <w:tcW w:w="1985" w:type="dxa"/>
          </w:tcPr>
          <w:p w14:paraId="4393C96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0.055</w:t>
            </w:r>
          </w:p>
        </w:tc>
        <w:tc>
          <w:tcPr>
            <w:tcW w:w="1389" w:type="dxa"/>
          </w:tcPr>
          <w:p w14:paraId="17A2A68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47.</w:t>
            </w:r>
            <w:commentRangeStart w:id="22"/>
            <w:r w:rsidRPr="006A5179">
              <w:rPr>
                <w:rFonts w:ascii="Arial" w:eastAsiaTheme="minorEastAsia" w:hAnsi="Arial" w:cs="Arial"/>
                <w:sz w:val="20"/>
                <w:szCs w:val="20"/>
              </w:rPr>
              <w:t>971</w:t>
            </w:r>
            <w:commentRangeEnd w:id="22"/>
            <w:r w:rsidR="004E052E">
              <w:rPr>
                <w:rStyle w:val="CommentReference"/>
                <w:rFonts w:ascii="Times New Roman" w:eastAsia="Times New Roman" w:hAnsi="Times New Roman"/>
                <w:lang w:val="nb-NO" w:eastAsia="nb-NO"/>
              </w:rPr>
              <w:commentReference w:id="22"/>
            </w:r>
          </w:p>
        </w:tc>
      </w:tr>
      <w:bookmarkEnd w:id="20"/>
    </w:tbl>
    <w:p w14:paraId="112B7D3C" w14:textId="2C757D9E" w:rsidR="006A5179" w:rsidRDefault="006A5179" w:rsidP="00441B6F">
      <w:pPr>
        <w:pStyle w:val="Body"/>
        <w:spacing w:after="0"/>
        <w:rPr>
          <w:rFonts w:ascii="Arial" w:hAnsi="Arial" w:cs="Arial"/>
          <w:b/>
          <w:bCs/>
        </w:rPr>
      </w:pPr>
    </w:p>
    <w:p w14:paraId="33B252C8" w14:textId="77777777" w:rsidR="004E052E" w:rsidRDefault="004E052E" w:rsidP="006A5179">
      <w:pPr>
        <w:jc w:val="both"/>
        <w:rPr>
          <w:ins w:id="23" w:author="HP" w:date="2025-10-09T08:02:00Z"/>
          <w:rFonts w:ascii="Arial" w:eastAsiaTheme="minorEastAsia" w:hAnsi="Arial" w:cs="Arial"/>
        </w:rPr>
      </w:pPr>
    </w:p>
    <w:p w14:paraId="37539703" w14:textId="66FDDA73" w:rsidR="006A5179" w:rsidRPr="006A5179" w:rsidRDefault="006A5179" w:rsidP="006A5179">
      <w:pPr>
        <w:jc w:val="both"/>
        <w:rPr>
          <w:rFonts w:ascii="Arial" w:eastAsiaTheme="minorEastAsia" w:hAnsi="Arial" w:cs="Arial"/>
        </w:rPr>
      </w:pPr>
      <w:r>
        <w:rPr>
          <w:rFonts w:ascii="Arial" w:eastAsiaTheme="minorEastAsia" w:hAnsi="Arial" w:cs="Arial"/>
        </w:rPr>
        <w:t>Above table shows the quality parameters of seed</w:t>
      </w:r>
      <w:r w:rsidR="001E4EAD">
        <w:rPr>
          <w:rFonts w:ascii="Arial" w:eastAsiaTheme="minorEastAsia" w:hAnsi="Arial" w:cs="Arial"/>
        </w:rPr>
        <w:t>s</w:t>
      </w:r>
      <w:r>
        <w:rPr>
          <w:rFonts w:ascii="Arial" w:eastAsiaTheme="minorEastAsia" w:hAnsi="Arial" w:cs="Arial"/>
        </w:rPr>
        <w:t xml:space="preserve"> stored in conventional gunny bag along with desiccants. </w:t>
      </w:r>
      <w:r w:rsidRPr="006A5179">
        <w:rPr>
          <w:rFonts w:ascii="Arial" w:eastAsiaTheme="minorEastAsia" w:hAnsi="Arial" w:cs="Arial"/>
        </w:rPr>
        <w:t>Germination per cent ranged from 91 per</w:t>
      </w:r>
      <w:del w:id="24" w:author="HP" w:date="2025-10-09T07:56:00Z">
        <w:r w:rsidRPr="006A5179" w:rsidDel="00680698">
          <w:rPr>
            <w:rFonts w:ascii="Arial" w:eastAsiaTheme="minorEastAsia" w:hAnsi="Arial" w:cs="Arial"/>
          </w:rPr>
          <w:delText xml:space="preserve"> </w:delText>
        </w:r>
      </w:del>
      <w:r w:rsidRPr="006A5179">
        <w:rPr>
          <w:rFonts w:ascii="Arial" w:eastAsiaTheme="minorEastAsia" w:hAnsi="Arial" w:cs="Arial"/>
        </w:rPr>
        <w:t>cent (Soil)  to  83.33 per</w:t>
      </w:r>
      <w:del w:id="25" w:author="HP" w:date="2025-10-09T07:56:00Z">
        <w:r w:rsidRPr="006A5179" w:rsidDel="00680698">
          <w:rPr>
            <w:rFonts w:ascii="Arial" w:eastAsiaTheme="minorEastAsia" w:hAnsi="Arial" w:cs="Arial"/>
          </w:rPr>
          <w:delText xml:space="preserve"> </w:delText>
        </w:r>
      </w:del>
      <w:r w:rsidRPr="006A5179">
        <w:rPr>
          <w:rFonts w:ascii="Arial" w:eastAsiaTheme="minorEastAsia" w:hAnsi="Arial" w:cs="Arial"/>
        </w:rPr>
        <w:t>cent (Control). The treatment Soil had an increase in germination by 7 per</w:t>
      </w:r>
      <w:del w:id="26" w:author="HP" w:date="2025-10-09T07:56:00Z">
        <w:r w:rsidRPr="006A5179" w:rsidDel="00680698">
          <w:rPr>
            <w:rFonts w:ascii="Arial" w:eastAsiaTheme="minorEastAsia" w:hAnsi="Arial" w:cs="Arial"/>
          </w:rPr>
          <w:delText xml:space="preserve"> </w:delText>
        </w:r>
      </w:del>
      <w:r w:rsidRPr="006A5179">
        <w:rPr>
          <w:rFonts w:ascii="Arial" w:eastAsiaTheme="minorEastAsia" w:hAnsi="Arial" w:cs="Arial"/>
        </w:rPr>
        <w:t>cent over control.</w:t>
      </w:r>
      <w:r w:rsidR="0041385A">
        <w:rPr>
          <w:rFonts w:ascii="Arial" w:eastAsiaTheme="minorEastAsia" w:hAnsi="Arial" w:cs="Arial"/>
        </w:rPr>
        <w:t xml:space="preserve"> This improvement shows the positive effect of desiccants in maintaining seed viability during storage.</w:t>
      </w:r>
    </w:p>
    <w:p w14:paraId="1CD52BFA" w14:textId="38E4942C" w:rsidR="006A5179" w:rsidRPr="006A5179" w:rsidRDefault="006A5179" w:rsidP="006A5179">
      <w:pPr>
        <w:jc w:val="both"/>
        <w:rPr>
          <w:rFonts w:ascii="Arial" w:eastAsiaTheme="minorEastAsia" w:hAnsi="Arial" w:cs="Arial"/>
        </w:rPr>
      </w:pPr>
      <w:r w:rsidRPr="006A5179">
        <w:rPr>
          <w:rFonts w:ascii="Arial" w:eastAsiaTheme="minorEastAsia" w:hAnsi="Arial" w:cs="Arial"/>
        </w:rPr>
        <w:t>Seed moisture content had declined from the initial 1</w:t>
      </w:r>
      <w:r w:rsidR="00FA53CE">
        <w:rPr>
          <w:rFonts w:ascii="Arial" w:eastAsiaTheme="minorEastAsia" w:hAnsi="Arial" w:cs="Arial"/>
        </w:rPr>
        <w:t>4</w:t>
      </w:r>
      <w:r w:rsidRPr="006A5179">
        <w:rPr>
          <w:rFonts w:ascii="Arial" w:eastAsiaTheme="minorEastAsia" w:hAnsi="Arial" w:cs="Arial"/>
        </w:rPr>
        <w:t xml:space="preserve"> per cent, with the decline higher </w:t>
      </w:r>
      <w:proofErr w:type="gramStart"/>
      <w:r w:rsidRPr="006A5179">
        <w:rPr>
          <w:rFonts w:ascii="Arial" w:eastAsiaTheme="minorEastAsia" w:hAnsi="Arial" w:cs="Arial"/>
        </w:rPr>
        <w:t>in  seeds</w:t>
      </w:r>
      <w:proofErr w:type="gramEnd"/>
      <w:r w:rsidRPr="006A5179">
        <w:rPr>
          <w:rFonts w:ascii="Arial" w:eastAsiaTheme="minorEastAsia" w:hAnsi="Arial" w:cs="Arial"/>
        </w:rPr>
        <w:t xml:space="preserve"> treated with Calcium chloride 8g per Kg of seed (10.54) which was lower than the control at one month after storage (13.70 %). </w:t>
      </w:r>
      <w:r w:rsidR="0039148B">
        <w:rPr>
          <w:rFonts w:ascii="Arial" w:eastAsiaTheme="minorEastAsia" w:hAnsi="Arial" w:cs="Arial"/>
        </w:rPr>
        <w:t>Other materials such as c</w:t>
      </w:r>
      <w:r w:rsidRPr="006A5179">
        <w:rPr>
          <w:rFonts w:ascii="Arial" w:eastAsiaTheme="minorEastAsia" w:hAnsi="Arial" w:cs="Arial"/>
        </w:rPr>
        <w:t xml:space="preserve">harcoal, pot pieces, and sawdust </w:t>
      </w:r>
      <w:r w:rsidR="0039148B">
        <w:rPr>
          <w:rFonts w:ascii="Arial" w:eastAsiaTheme="minorEastAsia" w:hAnsi="Arial" w:cs="Arial"/>
        </w:rPr>
        <w:t>also effectively reduced the seed moisture content.</w:t>
      </w:r>
    </w:p>
    <w:p w14:paraId="3904E026" w14:textId="77777777" w:rsidR="006A5179" w:rsidRPr="006A5179" w:rsidRDefault="006A5179" w:rsidP="006A5179">
      <w:pPr>
        <w:jc w:val="both"/>
        <w:rPr>
          <w:rFonts w:ascii="Arial" w:eastAsiaTheme="minorEastAsia" w:hAnsi="Arial" w:cs="Arial"/>
        </w:rPr>
      </w:pPr>
      <w:r w:rsidRPr="006A5179">
        <w:rPr>
          <w:rFonts w:ascii="Arial" w:eastAsiaTheme="minorEastAsia" w:hAnsi="Arial" w:cs="Arial"/>
        </w:rPr>
        <w:t>Mean germination time (MGT) showed a slight variation among the treatments ranging from 4.05 days (Calcium chloride) to 4.24 days (Control). Lower MGT denotes faster germination of seeds (Orchard, 1977).</w:t>
      </w:r>
    </w:p>
    <w:p w14:paraId="0B17F2D7" w14:textId="77777777" w:rsidR="006A5179" w:rsidRPr="006A5179" w:rsidRDefault="006A5179" w:rsidP="006A5179">
      <w:pPr>
        <w:jc w:val="both"/>
        <w:rPr>
          <w:rFonts w:ascii="Arial" w:eastAsiaTheme="minorEastAsia" w:hAnsi="Arial" w:cs="Arial"/>
        </w:rPr>
      </w:pPr>
      <w:r w:rsidRPr="006A5179">
        <w:rPr>
          <w:rFonts w:ascii="Arial" w:eastAsiaTheme="minorEastAsia" w:hAnsi="Arial" w:cs="Arial"/>
        </w:rPr>
        <w:lastRenderedPageBreak/>
        <w:t>Time taken for 50% germination (T</w:t>
      </w:r>
      <w:r w:rsidRPr="006A5179">
        <w:rPr>
          <w:rFonts w:ascii="Cambria Math" w:eastAsiaTheme="minorEastAsia" w:hAnsi="Cambria Math" w:cs="Cambria Math"/>
        </w:rPr>
        <w:t>₅₀</w:t>
      </w:r>
      <w:r w:rsidRPr="006A5179">
        <w:rPr>
          <w:rFonts w:ascii="Arial" w:eastAsiaTheme="minorEastAsia" w:hAnsi="Arial" w:cs="Arial"/>
        </w:rPr>
        <w:t>) decreased from 4.78 days initially to a range of 3.52–4.25 days after storage. The lowest T</w:t>
      </w:r>
      <w:r w:rsidRPr="006A5179">
        <w:rPr>
          <w:rFonts w:ascii="Cambria Math" w:eastAsiaTheme="minorEastAsia" w:hAnsi="Cambria Math" w:cs="Cambria Math"/>
        </w:rPr>
        <w:t>₅₀</w:t>
      </w:r>
      <w:r w:rsidRPr="006A5179">
        <w:rPr>
          <w:rFonts w:ascii="Arial" w:eastAsiaTheme="minorEastAsia" w:hAnsi="Arial" w:cs="Arial"/>
        </w:rPr>
        <w:t xml:space="preserve"> was observed in sawdust, pot pieces, and silica gel (3.52 days), indicating quicker attainment of 50% germination. Control treatment recorded the highest T</w:t>
      </w:r>
      <w:r w:rsidRPr="006A5179">
        <w:rPr>
          <w:rFonts w:ascii="Cambria Math" w:eastAsiaTheme="minorEastAsia" w:hAnsi="Cambria Math" w:cs="Cambria Math"/>
        </w:rPr>
        <w:t>₅₀</w:t>
      </w:r>
      <w:r w:rsidRPr="006A5179">
        <w:rPr>
          <w:rFonts w:ascii="Arial" w:eastAsiaTheme="minorEastAsia" w:hAnsi="Arial" w:cs="Arial"/>
        </w:rPr>
        <w:t xml:space="preserve"> (4.25 days), indicating delayed germination under untreated conditions.</w:t>
      </w:r>
    </w:p>
    <w:p w14:paraId="30CBDE33" w14:textId="66E65223" w:rsidR="006A5179" w:rsidRPr="006A5179" w:rsidRDefault="006A5179" w:rsidP="006A5179">
      <w:pPr>
        <w:jc w:val="both"/>
        <w:rPr>
          <w:rFonts w:ascii="Arial" w:eastAsiaTheme="minorEastAsia" w:hAnsi="Arial" w:cs="Arial"/>
        </w:rPr>
      </w:pP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index I </w:t>
      </w:r>
      <w:r w:rsidR="005F3C1E">
        <w:rPr>
          <w:rFonts w:ascii="Arial" w:eastAsiaTheme="minorEastAsia" w:hAnsi="Arial" w:cs="Arial"/>
        </w:rPr>
        <w:t xml:space="preserve">ranged from 2311(Clay) to </w:t>
      </w:r>
      <w:r w:rsidRPr="006A5179">
        <w:rPr>
          <w:rFonts w:ascii="Arial" w:eastAsiaTheme="minorEastAsia" w:hAnsi="Arial" w:cs="Arial"/>
        </w:rPr>
        <w:t xml:space="preserve">1799 (Control). Seeds treated with clay (2311), soil (2232), and sawdust (2194) recorded higher </w:t>
      </w: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index I, signifying better seedling growth and </w:t>
      </w: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compared to untreated control.</w:t>
      </w:r>
    </w:p>
    <w:p w14:paraId="23C3A4E0" w14:textId="60027810" w:rsidR="006A5179" w:rsidRDefault="006A5179" w:rsidP="006A5179">
      <w:pPr>
        <w:jc w:val="both"/>
        <w:rPr>
          <w:ins w:id="27" w:author="HP" w:date="2025-10-09T08:06:00Z"/>
          <w:rFonts w:ascii="Arial" w:eastAsiaTheme="minorEastAsia" w:hAnsi="Arial" w:cs="Arial"/>
          <w:b/>
          <w:bCs/>
          <w:sz w:val="24"/>
          <w:szCs w:val="24"/>
        </w:rPr>
      </w:pPr>
    </w:p>
    <w:p w14:paraId="59C4DD58" w14:textId="2EDA87BC" w:rsidR="004E052E" w:rsidRDefault="004E052E" w:rsidP="006A5179">
      <w:pPr>
        <w:jc w:val="both"/>
        <w:rPr>
          <w:ins w:id="28" w:author="HP" w:date="2025-10-09T08:06:00Z"/>
          <w:rFonts w:ascii="Arial" w:eastAsiaTheme="minorEastAsia" w:hAnsi="Arial" w:cs="Arial"/>
          <w:b/>
          <w:bCs/>
          <w:sz w:val="24"/>
          <w:szCs w:val="24"/>
        </w:rPr>
      </w:pPr>
    </w:p>
    <w:p w14:paraId="1096114A" w14:textId="77777777" w:rsidR="004E052E" w:rsidRDefault="004E052E" w:rsidP="006A5179">
      <w:pPr>
        <w:jc w:val="both"/>
        <w:rPr>
          <w:rFonts w:ascii="Arial" w:eastAsiaTheme="minorEastAsia" w:hAnsi="Arial" w:cs="Arial"/>
          <w:b/>
          <w:bCs/>
          <w:sz w:val="24"/>
          <w:szCs w:val="24"/>
        </w:rPr>
      </w:pPr>
      <w:ins w:id="29" w:author="HP" w:date="2025-10-09T08:06:00Z">
        <w:r>
          <w:rPr>
            <w:rStyle w:val="CommentReference"/>
            <w:rFonts w:ascii="Times New Roman" w:hAnsi="Times New Roman"/>
            <w:lang w:val="nb-NO" w:eastAsia="nb-NO"/>
          </w:rPr>
          <w:commentReference w:id="30"/>
        </w:r>
      </w:ins>
    </w:p>
    <w:p w14:paraId="181817EE" w14:textId="69337619" w:rsidR="006A5179" w:rsidRPr="006A5179" w:rsidRDefault="006A5179" w:rsidP="006A5179">
      <w:pPr>
        <w:jc w:val="both"/>
        <w:rPr>
          <w:rFonts w:ascii="Arial" w:eastAsiaTheme="minorEastAsia" w:hAnsi="Arial" w:cs="Arial"/>
          <w:b/>
          <w:bCs/>
        </w:rPr>
      </w:pPr>
      <w:r w:rsidRPr="006A5179">
        <w:rPr>
          <w:rFonts w:ascii="Arial" w:eastAsiaTheme="minorEastAsia" w:hAnsi="Arial" w:cs="Arial"/>
          <w:b/>
          <w:bCs/>
        </w:rPr>
        <w:t xml:space="preserve">Table </w:t>
      </w:r>
      <w:r w:rsidR="00CC72A5">
        <w:rPr>
          <w:rFonts w:ascii="Arial" w:eastAsiaTheme="minorEastAsia" w:hAnsi="Arial" w:cs="Arial"/>
          <w:b/>
          <w:bCs/>
        </w:rPr>
        <w:t>2</w:t>
      </w:r>
      <w:r w:rsidRPr="006A5179">
        <w:rPr>
          <w:rFonts w:ascii="Arial" w:eastAsiaTheme="minorEastAsia" w:hAnsi="Arial" w:cs="Arial"/>
          <w:b/>
          <w:bCs/>
        </w:rPr>
        <w:t xml:space="preserve"> Effect of desiccants on seed quality in storage (polyethylene-lined gunny bags)</w:t>
      </w:r>
    </w:p>
    <w:p w14:paraId="0E74FF0F" w14:textId="77777777" w:rsidR="006A5179" w:rsidRPr="006A5179" w:rsidRDefault="006A5179" w:rsidP="006A5179">
      <w:pPr>
        <w:jc w:val="both"/>
        <w:rPr>
          <w:rFonts w:ascii="Arial" w:eastAsiaTheme="minorEastAsia" w:hAnsi="Arial" w:cs="Arial"/>
          <w:b/>
          <w:bCs/>
          <w:sz w:val="22"/>
          <w:szCs w:val="22"/>
        </w:rPr>
      </w:pPr>
    </w:p>
    <w:tbl>
      <w:tblPr>
        <w:tblStyle w:val="TableGrid"/>
        <w:tblW w:w="9186" w:type="dxa"/>
        <w:tblInd w:w="-147" w:type="dxa"/>
        <w:tblLayout w:type="fixed"/>
        <w:tblLook w:val="04A0" w:firstRow="1" w:lastRow="0" w:firstColumn="1" w:lastColumn="0" w:noHBand="0" w:noVBand="1"/>
      </w:tblPr>
      <w:tblGrid>
        <w:gridCol w:w="1389"/>
        <w:gridCol w:w="1560"/>
        <w:gridCol w:w="1275"/>
        <w:gridCol w:w="1560"/>
        <w:gridCol w:w="1729"/>
        <w:gridCol w:w="1673"/>
      </w:tblGrid>
      <w:tr w:rsidR="006A5179" w:rsidRPr="006A5179" w14:paraId="5E9AE140" w14:textId="77777777" w:rsidTr="006A5179">
        <w:tc>
          <w:tcPr>
            <w:tcW w:w="1389" w:type="dxa"/>
          </w:tcPr>
          <w:p w14:paraId="6F5AD149" w14:textId="77777777" w:rsidR="006A5179" w:rsidRPr="006A5179" w:rsidRDefault="006A5179" w:rsidP="00484090">
            <w:pPr>
              <w:jc w:val="both"/>
              <w:rPr>
                <w:rFonts w:ascii="Arial" w:eastAsiaTheme="minorEastAsia" w:hAnsi="Arial" w:cs="Arial"/>
                <w:b/>
                <w:bCs/>
                <w:sz w:val="20"/>
                <w:szCs w:val="20"/>
              </w:rPr>
            </w:pPr>
            <w:bookmarkStart w:id="31" w:name="_Hlk206755773"/>
            <w:r w:rsidRPr="006A5179">
              <w:rPr>
                <w:rFonts w:ascii="Arial" w:eastAsiaTheme="minorEastAsia" w:hAnsi="Arial" w:cs="Arial"/>
                <w:b/>
                <w:bCs/>
                <w:sz w:val="20"/>
                <w:szCs w:val="20"/>
              </w:rPr>
              <w:t>Treatments</w:t>
            </w:r>
          </w:p>
        </w:tc>
        <w:tc>
          <w:tcPr>
            <w:tcW w:w="1560" w:type="dxa"/>
          </w:tcPr>
          <w:p w14:paraId="0A1BD6D5"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Germination percent (%)</w:t>
            </w:r>
          </w:p>
        </w:tc>
        <w:tc>
          <w:tcPr>
            <w:tcW w:w="1275" w:type="dxa"/>
          </w:tcPr>
          <w:p w14:paraId="690D5FD9" w14:textId="77777777" w:rsidR="006A5179" w:rsidRPr="006A5179" w:rsidRDefault="006A5179" w:rsidP="00484090">
            <w:pPr>
              <w:jc w:val="both"/>
              <w:rPr>
                <w:rFonts w:ascii="Arial" w:eastAsiaTheme="minorEastAsia" w:hAnsi="Arial" w:cs="Arial"/>
                <w:b/>
                <w:bCs/>
                <w:sz w:val="20"/>
                <w:szCs w:val="20"/>
              </w:rPr>
            </w:pPr>
            <w:r w:rsidRPr="006A5179">
              <w:rPr>
                <w:rFonts w:ascii="Arial" w:hAnsi="Arial" w:cs="Arial"/>
                <w:b/>
                <w:bCs/>
                <w:sz w:val="20"/>
                <w:szCs w:val="20"/>
              </w:rPr>
              <w:t>Seed moisture content (%)</w:t>
            </w:r>
          </w:p>
        </w:tc>
        <w:tc>
          <w:tcPr>
            <w:tcW w:w="1560" w:type="dxa"/>
          </w:tcPr>
          <w:p w14:paraId="41230A0F" w14:textId="77777777" w:rsidR="006A5179" w:rsidRPr="006A5179" w:rsidRDefault="006A5179" w:rsidP="00484090">
            <w:pPr>
              <w:jc w:val="both"/>
              <w:rPr>
                <w:rFonts w:ascii="Arial" w:eastAsiaTheme="minorEastAsia" w:hAnsi="Arial" w:cs="Arial"/>
                <w:b/>
                <w:bCs/>
                <w:sz w:val="20"/>
                <w:szCs w:val="20"/>
              </w:rPr>
            </w:pPr>
            <w:r w:rsidRPr="006A5179">
              <w:rPr>
                <w:rFonts w:ascii="Arial" w:eastAsiaTheme="minorEastAsia" w:hAnsi="Arial" w:cs="Arial"/>
                <w:b/>
                <w:bCs/>
                <w:sz w:val="20"/>
                <w:szCs w:val="20"/>
              </w:rPr>
              <w:t>Mean germination time (MGT)</w:t>
            </w:r>
          </w:p>
        </w:tc>
        <w:tc>
          <w:tcPr>
            <w:tcW w:w="1729" w:type="dxa"/>
          </w:tcPr>
          <w:p w14:paraId="7845AF72" w14:textId="77777777" w:rsidR="006A5179" w:rsidRPr="006A5179" w:rsidRDefault="006A5179" w:rsidP="00484090">
            <w:pPr>
              <w:jc w:val="both"/>
              <w:rPr>
                <w:rFonts w:ascii="Arial" w:hAnsi="Arial" w:cs="Arial"/>
                <w:b/>
                <w:bCs/>
                <w:sz w:val="20"/>
                <w:szCs w:val="20"/>
              </w:rPr>
            </w:pPr>
            <w:r w:rsidRPr="006A5179">
              <w:rPr>
                <w:rFonts w:ascii="Arial" w:hAnsi="Arial" w:cs="Arial"/>
                <w:b/>
                <w:bCs/>
                <w:sz w:val="20"/>
                <w:szCs w:val="20"/>
              </w:rPr>
              <w:t>Time taken for 50% germination (T</w:t>
            </w:r>
            <w:r w:rsidRPr="006A5179">
              <w:rPr>
                <w:rFonts w:ascii="Arial" w:hAnsi="Arial" w:cs="Arial"/>
                <w:b/>
                <w:bCs/>
                <w:sz w:val="20"/>
                <w:szCs w:val="20"/>
                <w:vertAlign w:val="subscript"/>
              </w:rPr>
              <w:t>50</w:t>
            </w:r>
            <w:r w:rsidRPr="006A5179">
              <w:rPr>
                <w:rFonts w:ascii="Arial" w:hAnsi="Arial" w:cs="Arial"/>
                <w:b/>
                <w:bCs/>
                <w:sz w:val="20"/>
                <w:szCs w:val="20"/>
              </w:rPr>
              <w:t>)</w:t>
            </w:r>
          </w:p>
        </w:tc>
        <w:tc>
          <w:tcPr>
            <w:tcW w:w="1673" w:type="dxa"/>
          </w:tcPr>
          <w:p w14:paraId="2468ABFD" w14:textId="77777777" w:rsidR="006A5179" w:rsidRPr="006A5179" w:rsidRDefault="006A5179" w:rsidP="00484090">
            <w:pPr>
              <w:jc w:val="both"/>
              <w:rPr>
                <w:rFonts w:ascii="Arial" w:eastAsiaTheme="minorEastAsia" w:hAnsi="Arial" w:cs="Arial"/>
                <w:b/>
                <w:bCs/>
                <w:sz w:val="20"/>
                <w:szCs w:val="20"/>
              </w:rPr>
            </w:pPr>
            <w:proofErr w:type="spellStart"/>
            <w:r w:rsidRPr="006A5179">
              <w:rPr>
                <w:rFonts w:ascii="Arial" w:hAnsi="Arial" w:cs="Arial"/>
                <w:b/>
                <w:bCs/>
                <w:sz w:val="20"/>
                <w:szCs w:val="20"/>
              </w:rPr>
              <w:t>Vigour</w:t>
            </w:r>
            <w:proofErr w:type="spellEnd"/>
            <w:r w:rsidRPr="006A5179">
              <w:rPr>
                <w:rFonts w:ascii="Arial" w:hAnsi="Arial" w:cs="Arial"/>
                <w:b/>
                <w:bCs/>
                <w:sz w:val="20"/>
                <w:szCs w:val="20"/>
              </w:rPr>
              <w:t xml:space="preserve"> index I</w:t>
            </w:r>
          </w:p>
        </w:tc>
      </w:tr>
      <w:tr w:rsidR="006A5179" w:rsidRPr="006A5179" w14:paraId="32055C10" w14:textId="77777777" w:rsidTr="006A5179">
        <w:tc>
          <w:tcPr>
            <w:tcW w:w="1389" w:type="dxa"/>
          </w:tcPr>
          <w:p w14:paraId="76C0340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Control</w:t>
            </w:r>
          </w:p>
        </w:tc>
        <w:tc>
          <w:tcPr>
            <w:tcW w:w="1560" w:type="dxa"/>
          </w:tcPr>
          <w:p w14:paraId="46980FC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85.33</w:t>
            </w:r>
          </w:p>
        </w:tc>
        <w:tc>
          <w:tcPr>
            <w:tcW w:w="1275" w:type="dxa"/>
          </w:tcPr>
          <w:p w14:paraId="52A3655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13.76</w:t>
            </w:r>
          </w:p>
        </w:tc>
        <w:tc>
          <w:tcPr>
            <w:tcW w:w="1560" w:type="dxa"/>
          </w:tcPr>
          <w:p w14:paraId="6174B9F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4.15</w:t>
            </w:r>
          </w:p>
        </w:tc>
        <w:tc>
          <w:tcPr>
            <w:tcW w:w="1729" w:type="dxa"/>
          </w:tcPr>
          <w:p w14:paraId="560E108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3.70</w:t>
            </w:r>
          </w:p>
        </w:tc>
        <w:tc>
          <w:tcPr>
            <w:tcW w:w="1673" w:type="dxa"/>
          </w:tcPr>
          <w:p w14:paraId="749C7A1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2076</w:t>
            </w:r>
          </w:p>
        </w:tc>
      </w:tr>
      <w:tr w:rsidR="006A5179" w:rsidRPr="006A5179" w14:paraId="74610F30" w14:textId="77777777" w:rsidTr="006A5179">
        <w:tc>
          <w:tcPr>
            <w:tcW w:w="1389" w:type="dxa"/>
          </w:tcPr>
          <w:p w14:paraId="12A9AE34"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Calcium chloride</w:t>
            </w:r>
          </w:p>
        </w:tc>
        <w:tc>
          <w:tcPr>
            <w:tcW w:w="1560" w:type="dxa"/>
          </w:tcPr>
          <w:p w14:paraId="128CB2F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89.00</w:t>
            </w:r>
          </w:p>
        </w:tc>
        <w:tc>
          <w:tcPr>
            <w:tcW w:w="1275" w:type="dxa"/>
          </w:tcPr>
          <w:p w14:paraId="3AB9AE4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10.06</w:t>
            </w:r>
          </w:p>
        </w:tc>
        <w:tc>
          <w:tcPr>
            <w:tcW w:w="1560" w:type="dxa"/>
          </w:tcPr>
          <w:p w14:paraId="005FB4C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4.12</w:t>
            </w:r>
          </w:p>
        </w:tc>
        <w:tc>
          <w:tcPr>
            <w:tcW w:w="1729" w:type="dxa"/>
          </w:tcPr>
          <w:p w14:paraId="72A63D9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3.56</w:t>
            </w:r>
          </w:p>
        </w:tc>
        <w:tc>
          <w:tcPr>
            <w:tcW w:w="1673" w:type="dxa"/>
          </w:tcPr>
          <w:p w14:paraId="6E95656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2471</w:t>
            </w:r>
          </w:p>
        </w:tc>
      </w:tr>
      <w:tr w:rsidR="006A5179" w:rsidRPr="006A5179" w14:paraId="2EEC519E" w14:textId="77777777" w:rsidTr="006A5179">
        <w:tc>
          <w:tcPr>
            <w:tcW w:w="1389" w:type="dxa"/>
          </w:tcPr>
          <w:p w14:paraId="4A90A9BC"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Charcoal</w:t>
            </w:r>
          </w:p>
        </w:tc>
        <w:tc>
          <w:tcPr>
            <w:tcW w:w="1560" w:type="dxa"/>
          </w:tcPr>
          <w:p w14:paraId="2ACC7088"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91.33</w:t>
            </w:r>
          </w:p>
        </w:tc>
        <w:tc>
          <w:tcPr>
            <w:tcW w:w="1275" w:type="dxa"/>
          </w:tcPr>
          <w:p w14:paraId="0005E61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10.37</w:t>
            </w:r>
          </w:p>
        </w:tc>
        <w:tc>
          <w:tcPr>
            <w:tcW w:w="1560" w:type="dxa"/>
          </w:tcPr>
          <w:p w14:paraId="7D584A7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4.05</w:t>
            </w:r>
          </w:p>
        </w:tc>
        <w:tc>
          <w:tcPr>
            <w:tcW w:w="1729" w:type="dxa"/>
          </w:tcPr>
          <w:p w14:paraId="3F2E39E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3.48</w:t>
            </w:r>
          </w:p>
        </w:tc>
        <w:tc>
          <w:tcPr>
            <w:tcW w:w="1673" w:type="dxa"/>
          </w:tcPr>
          <w:p w14:paraId="6B6F7BC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2360</w:t>
            </w:r>
          </w:p>
        </w:tc>
      </w:tr>
      <w:tr w:rsidR="006A5179" w:rsidRPr="006A5179" w14:paraId="69AC5BF5" w14:textId="77777777" w:rsidTr="006A5179">
        <w:tc>
          <w:tcPr>
            <w:tcW w:w="1389" w:type="dxa"/>
          </w:tcPr>
          <w:p w14:paraId="3B03E97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Clay</w:t>
            </w:r>
          </w:p>
        </w:tc>
        <w:tc>
          <w:tcPr>
            <w:tcW w:w="1560" w:type="dxa"/>
          </w:tcPr>
          <w:p w14:paraId="201FAC7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88.33</w:t>
            </w:r>
          </w:p>
        </w:tc>
        <w:tc>
          <w:tcPr>
            <w:tcW w:w="1275" w:type="dxa"/>
          </w:tcPr>
          <w:p w14:paraId="7A27C982"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12.81</w:t>
            </w:r>
          </w:p>
        </w:tc>
        <w:tc>
          <w:tcPr>
            <w:tcW w:w="1560" w:type="dxa"/>
          </w:tcPr>
          <w:p w14:paraId="636A8B9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4.10</w:t>
            </w:r>
          </w:p>
        </w:tc>
        <w:tc>
          <w:tcPr>
            <w:tcW w:w="1729" w:type="dxa"/>
          </w:tcPr>
          <w:p w14:paraId="097A1A5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3.55</w:t>
            </w:r>
          </w:p>
        </w:tc>
        <w:tc>
          <w:tcPr>
            <w:tcW w:w="1673" w:type="dxa"/>
          </w:tcPr>
          <w:p w14:paraId="2C523AF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2162</w:t>
            </w:r>
          </w:p>
        </w:tc>
      </w:tr>
      <w:tr w:rsidR="006A5179" w:rsidRPr="006A5179" w14:paraId="644C3A50" w14:textId="77777777" w:rsidTr="006A5179">
        <w:tc>
          <w:tcPr>
            <w:tcW w:w="1389" w:type="dxa"/>
          </w:tcPr>
          <w:p w14:paraId="1450C47C"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Pot pieces</w:t>
            </w:r>
          </w:p>
        </w:tc>
        <w:tc>
          <w:tcPr>
            <w:tcW w:w="1560" w:type="dxa"/>
          </w:tcPr>
          <w:p w14:paraId="798E93E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86.00</w:t>
            </w:r>
          </w:p>
        </w:tc>
        <w:tc>
          <w:tcPr>
            <w:tcW w:w="1275" w:type="dxa"/>
          </w:tcPr>
          <w:p w14:paraId="6DCCCA0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11.89</w:t>
            </w:r>
          </w:p>
        </w:tc>
        <w:tc>
          <w:tcPr>
            <w:tcW w:w="1560" w:type="dxa"/>
          </w:tcPr>
          <w:p w14:paraId="646E4E1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4.03</w:t>
            </w:r>
          </w:p>
        </w:tc>
        <w:tc>
          <w:tcPr>
            <w:tcW w:w="1729" w:type="dxa"/>
          </w:tcPr>
          <w:p w14:paraId="76B7D94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3.53</w:t>
            </w:r>
          </w:p>
        </w:tc>
        <w:tc>
          <w:tcPr>
            <w:tcW w:w="1673" w:type="dxa"/>
          </w:tcPr>
          <w:p w14:paraId="061810E1"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2121</w:t>
            </w:r>
          </w:p>
        </w:tc>
      </w:tr>
      <w:tr w:rsidR="006A5179" w:rsidRPr="006A5179" w14:paraId="003AE6D8" w14:textId="77777777" w:rsidTr="006A5179">
        <w:tc>
          <w:tcPr>
            <w:tcW w:w="1389" w:type="dxa"/>
          </w:tcPr>
          <w:p w14:paraId="5B660034"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Sawdust</w:t>
            </w:r>
          </w:p>
        </w:tc>
        <w:tc>
          <w:tcPr>
            <w:tcW w:w="1560" w:type="dxa"/>
          </w:tcPr>
          <w:p w14:paraId="7322AF5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87.33</w:t>
            </w:r>
          </w:p>
        </w:tc>
        <w:tc>
          <w:tcPr>
            <w:tcW w:w="1275" w:type="dxa"/>
          </w:tcPr>
          <w:p w14:paraId="14AE993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13.00</w:t>
            </w:r>
          </w:p>
        </w:tc>
        <w:tc>
          <w:tcPr>
            <w:tcW w:w="1560" w:type="dxa"/>
          </w:tcPr>
          <w:p w14:paraId="0939AF2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4.09</w:t>
            </w:r>
          </w:p>
        </w:tc>
        <w:tc>
          <w:tcPr>
            <w:tcW w:w="1729" w:type="dxa"/>
          </w:tcPr>
          <w:p w14:paraId="0502080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3.53</w:t>
            </w:r>
          </w:p>
        </w:tc>
        <w:tc>
          <w:tcPr>
            <w:tcW w:w="1673" w:type="dxa"/>
          </w:tcPr>
          <w:p w14:paraId="39FB7EC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2118</w:t>
            </w:r>
          </w:p>
        </w:tc>
      </w:tr>
      <w:tr w:rsidR="006A5179" w:rsidRPr="006A5179" w14:paraId="11689117" w14:textId="77777777" w:rsidTr="006A5179">
        <w:tc>
          <w:tcPr>
            <w:tcW w:w="1389" w:type="dxa"/>
          </w:tcPr>
          <w:p w14:paraId="6EB6A470"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Silica gel</w:t>
            </w:r>
          </w:p>
        </w:tc>
        <w:tc>
          <w:tcPr>
            <w:tcW w:w="1560" w:type="dxa"/>
          </w:tcPr>
          <w:p w14:paraId="6FCF50D3"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88.33</w:t>
            </w:r>
          </w:p>
        </w:tc>
        <w:tc>
          <w:tcPr>
            <w:tcW w:w="1275" w:type="dxa"/>
          </w:tcPr>
          <w:p w14:paraId="7F5CABB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10.47</w:t>
            </w:r>
          </w:p>
        </w:tc>
        <w:tc>
          <w:tcPr>
            <w:tcW w:w="1560" w:type="dxa"/>
          </w:tcPr>
          <w:p w14:paraId="21341EB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4.10</w:t>
            </w:r>
          </w:p>
        </w:tc>
        <w:tc>
          <w:tcPr>
            <w:tcW w:w="1729" w:type="dxa"/>
          </w:tcPr>
          <w:p w14:paraId="678C065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3.54</w:t>
            </w:r>
          </w:p>
        </w:tc>
        <w:tc>
          <w:tcPr>
            <w:tcW w:w="1673" w:type="dxa"/>
          </w:tcPr>
          <w:p w14:paraId="01DCDF2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2157</w:t>
            </w:r>
          </w:p>
        </w:tc>
      </w:tr>
      <w:tr w:rsidR="006A5179" w:rsidRPr="006A5179" w14:paraId="358A3470" w14:textId="77777777" w:rsidTr="006A5179">
        <w:tc>
          <w:tcPr>
            <w:tcW w:w="1389" w:type="dxa"/>
          </w:tcPr>
          <w:p w14:paraId="7392D740"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Soil</w:t>
            </w:r>
          </w:p>
        </w:tc>
        <w:tc>
          <w:tcPr>
            <w:tcW w:w="1560" w:type="dxa"/>
          </w:tcPr>
          <w:p w14:paraId="6358B66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90.00</w:t>
            </w:r>
          </w:p>
        </w:tc>
        <w:tc>
          <w:tcPr>
            <w:tcW w:w="1275" w:type="dxa"/>
          </w:tcPr>
          <w:p w14:paraId="5D5B36F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12.50</w:t>
            </w:r>
          </w:p>
        </w:tc>
        <w:tc>
          <w:tcPr>
            <w:tcW w:w="1560" w:type="dxa"/>
          </w:tcPr>
          <w:p w14:paraId="0F583A2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4.11</w:t>
            </w:r>
          </w:p>
        </w:tc>
        <w:tc>
          <w:tcPr>
            <w:tcW w:w="1729" w:type="dxa"/>
          </w:tcPr>
          <w:p w14:paraId="46BBF29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3.54</w:t>
            </w:r>
          </w:p>
        </w:tc>
        <w:tc>
          <w:tcPr>
            <w:tcW w:w="1673" w:type="dxa"/>
          </w:tcPr>
          <w:p w14:paraId="335741F5"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2234</w:t>
            </w:r>
          </w:p>
        </w:tc>
      </w:tr>
      <w:tr w:rsidR="006A5179" w:rsidRPr="006A5179" w14:paraId="33CF095C" w14:textId="77777777" w:rsidTr="006A5179">
        <w:tc>
          <w:tcPr>
            <w:tcW w:w="1389" w:type="dxa"/>
          </w:tcPr>
          <w:p w14:paraId="120A7DC3" w14:textId="77777777" w:rsidR="006A5179" w:rsidRPr="006A5179" w:rsidRDefault="006A5179" w:rsidP="00484090">
            <w:pPr>
              <w:jc w:val="both"/>
              <w:rPr>
                <w:rFonts w:ascii="Arial" w:eastAsiaTheme="minorEastAsia" w:hAnsi="Arial" w:cs="Arial"/>
                <w:sz w:val="20"/>
                <w:szCs w:val="20"/>
              </w:rPr>
            </w:pPr>
            <w:r w:rsidRPr="006A5179">
              <w:rPr>
                <w:rFonts w:ascii="Arial" w:hAnsi="Arial" w:cs="Arial"/>
                <w:sz w:val="20"/>
                <w:szCs w:val="20"/>
              </w:rPr>
              <w:t>Zeolite beads</w:t>
            </w:r>
          </w:p>
        </w:tc>
        <w:tc>
          <w:tcPr>
            <w:tcW w:w="1560" w:type="dxa"/>
          </w:tcPr>
          <w:p w14:paraId="378769D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86.00</w:t>
            </w:r>
          </w:p>
        </w:tc>
        <w:tc>
          <w:tcPr>
            <w:tcW w:w="1275" w:type="dxa"/>
          </w:tcPr>
          <w:p w14:paraId="60F472A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12.12</w:t>
            </w:r>
          </w:p>
        </w:tc>
        <w:tc>
          <w:tcPr>
            <w:tcW w:w="1560" w:type="dxa"/>
          </w:tcPr>
          <w:p w14:paraId="1CDFAC8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4.08</w:t>
            </w:r>
          </w:p>
        </w:tc>
        <w:tc>
          <w:tcPr>
            <w:tcW w:w="1729" w:type="dxa"/>
          </w:tcPr>
          <w:p w14:paraId="4BEA05BD"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3.55</w:t>
            </w:r>
          </w:p>
        </w:tc>
        <w:tc>
          <w:tcPr>
            <w:tcW w:w="1673" w:type="dxa"/>
          </w:tcPr>
          <w:p w14:paraId="6BEB0FE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2155</w:t>
            </w:r>
          </w:p>
        </w:tc>
      </w:tr>
      <w:tr w:rsidR="006A5179" w:rsidRPr="006A5179" w14:paraId="1D7D0431" w14:textId="77777777" w:rsidTr="006A5179">
        <w:tc>
          <w:tcPr>
            <w:tcW w:w="1389" w:type="dxa"/>
          </w:tcPr>
          <w:p w14:paraId="28A6D77B"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C.D (0.05)</w:t>
            </w:r>
          </w:p>
        </w:tc>
        <w:tc>
          <w:tcPr>
            <w:tcW w:w="1560" w:type="dxa"/>
          </w:tcPr>
          <w:p w14:paraId="23A540FC"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2.11</w:t>
            </w:r>
          </w:p>
        </w:tc>
        <w:tc>
          <w:tcPr>
            <w:tcW w:w="1275" w:type="dxa"/>
          </w:tcPr>
          <w:p w14:paraId="15BAB8F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0.671</w:t>
            </w:r>
          </w:p>
        </w:tc>
        <w:tc>
          <w:tcPr>
            <w:tcW w:w="1560" w:type="dxa"/>
          </w:tcPr>
          <w:p w14:paraId="3756EF7D" w14:textId="77777777" w:rsidR="006A5179" w:rsidRPr="006A5179" w:rsidRDefault="006A5179" w:rsidP="00484090">
            <w:pPr>
              <w:jc w:val="both"/>
              <w:rPr>
                <w:rFonts w:ascii="Arial" w:eastAsiaTheme="minorEastAsia" w:hAnsi="Arial" w:cs="Arial"/>
                <w:sz w:val="20"/>
                <w:szCs w:val="20"/>
              </w:rPr>
            </w:pPr>
            <w:r w:rsidRPr="004E052E">
              <w:rPr>
                <w:rFonts w:ascii="Arial" w:eastAsiaTheme="minorEastAsia" w:hAnsi="Arial" w:cs="Arial"/>
                <w:sz w:val="20"/>
                <w:szCs w:val="20"/>
                <w:highlight w:val="yellow"/>
                <w:rPrChange w:id="32" w:author="HP" w:date="2025-10-09T07:59:00Z">
                  <w:rPr>
                    <w:rFonts w:ascii="Arial" w:eastAsiaTheme="minorEastAsia" w:hAnsi="Arial" w:cs="Arial"/>
                    <w:sz w:val="20"/>
                    <w:szCs w:val="20"/>
                  </w:rPr>
                </w:rPrChange>
              </w:rPr>
              <w:t>0.043</w:t>
            </w:r>
          </w:p>
        </w:tc>
        <w:tc>
          <w:tcPr>
            <w:tcW w:w="1729" w:type="dxa"/>
          </w:tcPr>
          <w:p w14:paraId="1D2E6FBF"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0.065</w:t>
            </w:r>
          </w:p>
        </w:tc>
        <w:tc>
          <w:tcPr>
            <w:tcW w:w="1673" w:type="dxa"/>
          </w:tcPr>
          <w:p w14:paraId="1981A3FE"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73.51</w:t>
            </w:r>
          </w:p>
        </w:tc>
      </w:tr>
      <w:tr w:rsidR="006A5179" w:rsidRPr="006A5179" w14:paraId="68491B77" w14:textId="77777777" w:rsidTr="006A5179">
        <w:tc>
          <w:tcPr>
            <w:tcW w:w="1389" w:type="dxa"/>
          </w:tcPr>
          <w:p w14:paraId="6016992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SE(m)</w:t>
            </w:r>
          </w:p>
        </w:tc>
        <w:tc>
          <w:tcPr>
            <w:tcW w:w="1560" w:type="dxa"/>
          </w:tcPr>
          <w:p w14:paraId="5DFD4BD9"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0.711</w:t>
            </w:r>
          </w:p>
        </w:tc>
        <w:tc>
          <w:tcPr>
            <w:tcW w:w="1275" w:type="dxa"/>
          </w:tcPr>
          <w:p w14:paraId="59539AE6"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0.226</w:t>
            </w:r>
          </w:p>
        </w:tc>
        <w:tc>
          <w:tcPr>
            <w:tcW w:w="1560" w:type="dxa"/>
          </w:tcPr>
          <w:p w14:paraId="776A45F0"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0.014</w:t>
            </w:r>
          </w:p>
        </w:tc>
        <w:tc>
          <w:tcPr>
            <w:tcW w:w="1729" w:type="dxa"/>
          </w:tcPr>
          <w:p w14:paraId="430A06F7"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0.022</w:t>
            </w:r>
          </w:p>
        </w:tc>
        <w:tc>
          <w:tcPr>
            <w:tcW w:w="1673" w:type="dxa"/>
          </w:tcPr>
          <w:p w14:paraId="72BA1874" w14:textId="77777777" w:rsidR="006A5179" w:rsidRPr="006A5179" w:rsidRDefault="006A5179" w:rsidP="00484090">
            <w:pPr>
              <w:jc w:val="both"/>
              <w:rPr>
                <w:rFonts w:ascii="Arial" w:eastAsiaTheme="minorEastAsia" w:hAnsi="Arial" w:cs="Arial"/>
                <w:sz w:val="20"/>
                <w:szCs w:val="20"/>
              </w:rPr>
            </w:pPr>
            <w:r w:rsidRPr="006A5179">
              <w:rPr>
                <w:rFonts w:ascii="Arial" w:eastAsiaTheme="minorEastAsia" w:hAnsi="Arial" w:cs="Arial"/>
                <w:sz w:val="20"/>
                <w:szCs w:val="20"/>
              </w:rPr>
              <w:t>24.741</w:t>
            </w:r>
          </w:p>
        </w:tc>
      </w:tr>
      <w:bookmarkEnd w:id="31"/>
    </w:tbl>
    <w:p w14:paraId="57AF91D9" w14:textId="7C026254" w:rsidR="006A5179" w:rsidRDefault="006A5179" w:rsidP="006A5179">
      <w:pPr>
        <w:jc w:val="both"/>
        <w:rPr>
          <w:ins w:id="33" w:author="HP" w:date="2025-10-09T08:08:00Z"/>
          <w:rFonts w:ascii="Arial" w:eastAsiaTheme="minorEastAsia" w:hAnsi="Arial" w:cs="Arial"/>
        </w:rPr>
      </w:pPr>
    </w:p>
    <w:p w14:paraId="0283330B" w14:textId="77777777" w:rsidR="004837AE" w:rsidRPr="006A5179" w:rsidRDefault="004837AE" w:rsidP="006A5179">
      <w:pPr>
        <w:jc w:val="both"/>
        <w:rPr>
          <w:rFonts w:ascii="Arial" w:eastAsiaTheme="minorEastAsia" w:hAnsi="Arial" w:cs="Arial"/>
        </w:rPr>
      </w:pPr>
    </w:p>
    <w:p w14:paraId="057B2813" w14:textId="46A1EE1F" w:rsidR="006A5179" w:rsidRPr="006A5179" w:rsidRDefault="006A5179" w:rsidP="006A5179">
      <w:pPr>
        <w:jc w:val="both"/>
        <w:rPr>
          <w:rFonts w:ascii="Arial" w:eastAsiaTheme="minorEastAsia" w:hAnsi="Arial" w:cs="Arial"/>
        </w:rPr>
      </w:pPr>
    </w:p>
    <w:p w14:paraId="60BD0624" w14:textId="4A2195C5" w:rsidR="006A5179" w:rsidRPr="006A5179" w:rsidRDefault="006A5179" w:rsidP="006A5179">
      <w:pPr>
        <w:jc w:val="both"/>
        <w:rPr>
          <w:rFonts w:ascii="Arial" w:eastAsiaTheme="minorEastAsia" w:hAnsi="Arial" w:cs="Arial"/>
        </w:rPr>
      </w:pPr>
      <w:r>
        <w:rPr>
          <w:rFonts w:ascii="Arial" w:eastAsiaTheme="minorEastAsia" w:hAnsi="Arial" w:cs="Arial"/>
        </w:rPr>
        <w:t>Above table shows the quality parameters of seed</w:t>
      </w:r>
      <w:r w:rsidR="001E4EAD">
        <w:rPr>
          <w:rFonts w:ascii="Arial" w:eastAsiaTheme="minorEastAsia" w:hAnsi="Arial" w:cs="Arial"/>
        </w:rPr>
        <w:t>s</w:t>
      </w:r>
      <w:r>
        <w:rPr>
          <w:rFonts w:ascii="Arial" w:eastAsiaTheme="minorEastAsia" w:hAnsi="Arial" w:cs="Arial"/>
        </w:rPr>
        <w:t xml:space="preserve"> stored in polyethylene-lined gunny bag along with desiccants</w:t>
      </w:r>
      <w:r w:rsidR="001E4EAD">
        <w:rPr>
          <w:rFonts w:ascii="Arial" w:eastAsiaTheme="minorEastAsia" w:hAnsi="Arial" w:cs="Arial"/>
        </w:rPr>
        <w:t>.</w:t>
      </w:r>
      <w:r w:rsidRPr="006A5179">
        <w:rPr>
          <w:rFonts w:ascii="Arial" w:eastAsiaTheme="minorEastAsia" w:hAnsi="Arial" w:cs="Arial"/>
        </w:rPr>
        <w:t xml:space="preserve"> Germination percent of treatments ranged from 9</w:t>
      </w:r>
      <w:r w:rsidR="000B6E6F">
        <w:rPr>
          <w:rFonts w:ascii="Arial" w:eastAsiaTheme="minorEastAsia" w:hAnsi="Arial" w:cs="Arial"/>
        </w:rPr>
        <w:t>1</w:t>
      </w:r>
      <w:r w:rsidRPr="006A5179">
        <w:rPr>
          <w:rFonts w:ascii="Arial" w:eastAsiaTheme="minorEastAsia" w:hAnsi="Arial" w:cs="Arial"/>
        </w:rPr>
        <w:t>.33% (charcoal) to 85.33% (control), with charcoal (9</w:t>
      </w:r>
      <w:r w:rsidR="000B6E6F">
        <w:rPr>
          <w:rFonts w:ascii="Arial" w:eastAsiaTheme="minorEastAsia" w:hAnsi="Arial" w:cs="Arial"/>
        </w:rPr>
        <w:t>1</w:t>
      </w:r>
      <w:r w:rsidRPr="006A5179">
        <w:rPr>
          <w:rFonts w:ascii="Arial" w:eastAsiaTheme="minorEastAsia" w:hAnsi="Arial" w:cs="Arial"/>
        </w:rPr>
        <w:t>.33%), soil (90.00%), and calcium chloride (89.00%) recording higher values than untreated control. This indicates the effectiveness of these desiccants in maintaining viability during storage.</w:t>
      </w:r>
    </w:p>
    <w:p w14:paraId="4EA1777B" w14:textId="6B9494FD" w:rsidR="006A5179" w:rsidRPr="006A5179" w:rsidRDefault="006A5179" w:rsidP="006A5179">
      <w:pPr>
        <w:jc w:val="both"/>
        <w:rPr>
          <w:rFonts w:ascii="Arial" w:eastAsiaTheme="minorEastAsia" w:hAnsi="Arial" w:cs="Arial"/>
        </w:rPr>
      </w:pPr>
      <w:r w:rsidRPr="006A5179">
        <w:rPr>
          <w:rFonts w:ascii="Arial" w:eastAsiaTheme="minorEastAsia" w:hAnsi="Arial" w:cs="Arial"/>
        </w:rPr>
        <w:t>Seed moisture content declined from 14 % from initial moisture to 10.06% in calcium chloride, which is much lower than the untreated control (13.76%). Other desiccants like charcoal (10.37%) and silica gel (10.47%) kept moisture content low</w:t>
      </w:r>
      <w:r w:rsidR="00653C57">
        <w:rPr>
          <w:rFonts w:ascii="Arial" w:eastAsiaTheme="minorEastAsia" w:hAnsi="Arial" w:cs="Arial"/>
        </w:rPr>
        <w:t xml:space="preserve">, </w:t>
      </w:r>
      <w:proofErr w:type="spellStart"/>
      <w:r w:rsidR="00653C57">
        <w:rPr>
          <w:rFonts w:ascii="Arial" w:eastAsiaTheme="minorEastAsia" w:hAnsi="Arial" w:cs="Arial"/>
        </w:rPr>
        <w:t>there by</w:t>
      </w:r>
      <w:proofErr w:type="spellEnd"/>
      <w:r w:rsidR="00653C57">
        <w:rPr>
          <w:rFonts w:ascii="Arial" w:eastAsiaTheme="minorEastAsia" w:hAnsi="Arial" w:cs="Arial"/>
        </w:rPr>
        <w:t xml:space="preserve"> reducing the deterioration rate of seeds</w:t>
      </w:r>
      <w:r w:rsidRPr="006A5179">
        <w:rPr>
          <w:rFonts w:ascii="Arial" w:eastAsiaTheme="minorEastAsia" w:hAnsi="Arial" w:cs="Arial"/>
        </w:rPr>
        <w:t>.</w:t>
      </w:r>
      <w:r w:rsidR="000B6E6F">
        <w:rPr>
          <w:rFonts w:ascii="Arial" w:eastAsiaTheme="minorEastAsia" w:hAnsi="Arial" w:cs="Arial"/>
        </w:rPr>
        <w:t xml:space="preserve"> </w:t>
      </w:r>
    </w:p>
    <w:p w14:paraId="237192CF" w14:textId="77777777" w:rsidR="006A5179" w:rsidRPr="006A5179" w:rsidRDefault="006A5179" w:rsidP="006A5179">
      <w:pPr>
        <w:jc w:val="both"/>
        <w:rPr>
          <w:rFonts w:ascii="Arial" w:eastAsiaTheme="minorEastAsia" w:hAnsi="Arial" w:cs="Arial"/>
        </w:rPr>
      </w:pPr>
      <w:r w:rsidRPr="006A5179">
        <w:rPr>
          <w:rFonts w:ascii="Arial" w:eastAsiaTheme="minorEastAsia" w:hAnsi="Arial" w:cs="Arial"/>
        </w:rPr>
        <w:t>Variation in mean germination time ranged from 4.03 days (pot pieces) to 4.15 days (control), lower values can be seen in seeds treated with desiccants, which indicates faster germination.</w:t>
      </w:r>
    </w:p>
    <w:p w14:paraId="5719E2F8" w14:textId="00912A02" w:rsidR="006A5179" w:rsidRDefault="006A5179" w:rsidP="006A5179">
      <w:pPr>
        <w:jc w:val="both"/>
        <w:rPr>
          <w:ins w:id="34" w:author="HP" w:date="2025-10-09T08:09:00Z"/>
          <w:rFonts w:ascii="Arial" w:eastAsiaTheme="minorEastAsia" w:hAnsi="Arial" w:cs="Arial"/>
        </w:rPr>
      </w:pPr>
      <w:r w:rsidRPr="006A5179">
        <w:rPr>
          <w:rFonts w:ascii="Arial" w:eastAsiaTheme="minorEastAsia" w:hAnsi="Arial" w:cs="Arial"/>
        </w:rPr>
        <w:t>T</w:t>
      </w:r>
      <w:r w:rsidRPr="006A5179">
        <w:rPr>
          <w:rFonts w:ascii="Arial" w:eastAsiaTheme="minorEastAsia" w:hAnsi="Arial" w:cs="Arial"/>
          <w:vertAlign w:val="subscript"/>
        </w:rPr>
        <w:t>50</w:t>
      </w:r>
      <w:r w:rsidRPr="006A5179">
        <w:rPr>
          <w:rFonts w:ascii="Arial" w:eastAsiaTheme="minorEastAsia" w:hAnsi="Arial" w:cs="Arial"/>
        </w:rPr>
        <w:t xml:space="preserve"> </w:t>
      </w:r>
      <w:r w:rsidR="00653C57">
        <w:rPr>
          <w:rFonts w:ascii="Arial" w:eastAsiaTheme="minorEastAsia" w:hAnsi="Arial" w:cs="Arial"/>
        </w:rPr>
        <w:t>values were</w:t>
      </w:r>
      <w:r w:rsidRPr="006A5179">
        <w:rPr>
          <w:rFonts w:ascii="Arial" w:eastAsiaTheme="minorEastAsia" w:hAnsi="Arial" w:cs="Arial"/>
        </w:rPr>
        <w:t xml:space="preserve"> minimum in pot pieces (3.53 days) and saw dust (3.53 days) followed by silica gel (3.54 days) and soil (3.54 days) compared to control (3.70 days). This indicates faster and more uniform germination after storage under desiccant </w:t>
      </w:r>
      <w:commentRangeStart w:id="35"/>
      <w:r w:rsidRPr="006A5179">
        <w:rPr>
          <w:rFonts w:ascii="Arial" w:eastAsiaTheme="minorEastAsia" w:hAnsi="Arial" w:cs="Arial"/>
        </w:rPr>
        <w:t>treatment</w:t>
      </w:r>
      <w:commentRangeEnd w:id="35"/>
      <w:r w:rsidR="004837AE">
        <w:rPr>
          <w:rStyle w:val="CommentReference"/>
          <w:rFonts w:ascii="Times New Roman" w:hAnsi="Times New Roman"/>
          <w:lang w:val="nb-NO" w:eastAsia="nb-NO"/>
        </w:rPr>
        <w:commentReference w:id="35"/>
      </w:r>
      <w:r w:rsidRPr="006A5179">
        <w:rPr>
          <w:rFonts w:ascii="Arial" w:eastAsiaTheme="minorEastAsia" w:hAnsi="Arial" w:cs="Arial"/>
        </w:rPr>
        <w:t>.</w:t>
      </w:r>
    </w:p>
    <w:p w14:paraId="5C053E74" w14:textId="5039DD07" w:rsidR="004837AE" w:rsidRDefault="004837AE" w:rsidP="006A5179">
      <w:pPr>
        <w:jc w:val="both"/>
        <w:rPr>
          <w:ins w:id="36" w:author="HP" w:date="2025-10-09T08:10:00Z"/>
          <w:rFonts w:ascii="Arial" w:eastAsiaTheme="minorEastAsia" w:hAnsi="Arial" w:cs="Arial"/>
        </w:rPr>
      </w:pPr>
    </w:p>
    <w:p w14:paraId="56E148A2" w14:textId="77777777" w:rsidR="004837AE" w:rsidRPr="006A5179" w:rsidRDefault="004837AE" w:rsidP="006A5179">
      <w:pPr>
        <w:jc w:val="both"/>
        <w:rPr>
          <w:rFonts w:ascii="Arial" w:eastAsiaTheme="minorEastAsia" w:hAnsi="Arial" w:cs="Arial"/>
        </w:rPr>
      </w:pPr>
    </w:p>
    <w:p w14:paraId="7A5C55B5" w14:textId="235EFE3C" w:rsidR="006838AA" w:rsidRPr="006A5179" w:rsidRDefault="006A5179" w:rsidP="006A5179">
      <w:pPr>
        <w:jc w:val="both"/>
        <w:rPr>
          <w:rFonts w:ascii="Arial" w:eastAsiaTheme="minorEastAsia" w:hAnsi="Arial" w:cs="Arial"/>
        </w:rPr>
      </w:pPr>
      <w:proofErr w:type="spellStart"/>
      <w:r w:rsidRPr="006A5179">
        <w:rPr>
          <w:rFonts w:ascii="Arial" w:eastAsiaTheme="minorEastAsia" w:hAnsi="Arial" w:cs="Arial"/>
        </w:rPr>
        <w:t>Vigour</w:t>
      </w:r>
      <w:proofErr w:type="spellEnd"/>
      <w:r w:rsidRPr="006A5179">
        <w:rPr>
          <w:rFonts w:ascii="Arial" w:eastAsiaTheme="minorEastAsia" w:hAnsi="Arial" w:cs="Arial"/>
        </w:rPr>
        <w:t xml:space="preserve"> Index I was highest in calcium chloride (2471), which was significantly greater than the control (2076)</w:t>
      </w:r>
      <w:r w:rsidR="00653C57">
        <w:rPr>
          <w:rFonts w:ascii="Arial" w:eastAsiaTheme="minorEastAsia" w:hAnsi="Arial" w:cs="Arial"/>
        </w:rPr>
        <w:t xml:space="preserve"> confirming the positive effect of desiccants in maintain seed </w:t>
      </w:r>
      <w:proofErr w:type="spellStart"/>
      <w:r w:rsidR="00653C57">
        <w:rPr>
          <w:rFonts w:ascii="Arial" w:eastAsiaTheme="minorEastAsia" w:hAnsi="Arial" w:cs="Arial"/>
        </w:rPr>
        <w:t>vigour</w:t>
      </w:r>
      <w:proofErr w:type="spellEnd"/>
      <w:r w:rsidR="00653C57">
        <w:rPr>
          <w:rFonts w:ascii="Arial" w:eastAsiaTheme="minorEastAsia" w:hAnsi="Arial" w:cs="Arial"/>
        </w:rPr>
        <w:t>.</w:t>
      </w:r>
    </w:p>
    <w:p w14:paraId="5FE099F5" w14:textId="2783F55C" w:rsidR="00172C87" w:rsidRPr="00172C87" w:rsidRDefault="006C50DD" w:rsidP="00441B6F">
      <w:pPr>
        <w:pStyle w:val="Body"/>
        <w:spacing w:after="0"/>
        <w:rPr>
          <w:rFonts w:ascii="Arial" w:hAnsi="Arial" w:cs="Arial"/>
        </w:rPr>
      </w:pPr>
      <w:r>
        <w:rPr>
          <w:rFonts w:ascii="Arial" w:hAnsi="Arial" w:cs="Arial"/>
        </w:rPr>
        <w:t xml:space="preserve">Improved seed performance when the seeds stored with desiccants lies in the capacity of desiccants to dry seed to an optimal moisture content, thus reducing the metabolic activity and </w:t>
      </w:r>
      <w:r>
        <w:rPr>
          <w:rFonts w:ascii="Arial" w:hAnsi="Arial" w:cs="Arial"/>
        </w:rPr>
        <w:lastRenderedPageBreak/>
        <w:t xml:space="preserve">extending its viability. Hay </w:t>
      </w:r>
      <w:r w:rsidRPr="006C50DD">
        <w:rPr>
          <w:rFonts w:ascii="Arial" w:hAnsi="Arial" w:cs="Arial"/>
          <w:i/>
          <w:iCs/>
        </w:rPr>
        <w:t>et al.</w:t>
      </w:r>
      <w:r>
        <w:rPr>
          <w:rFonts w:ascii="Arial" w:hAnsi="Arial" w:cs="Arial"/>
        </w:rPr>
        <w:t xml:space="preserve"> (2012) explain that seeds are dried quickly to low moisture levels by combining them with drying beads and placing them in airtight bag.</w:t>
      </w:r>
      <w:r w:rsidR="0041385A">
        <w:rPr>
          <w:rFonts w:ascii="Arial" w:hAnsi="Arial" w:cs="Arial"/>
        </w:rPr>
        <w:t xml:space="preserve"> T</w:t>
      </w:r>
      <w:r w:rsidR="00172C87" w:rsidRPr="00172C87">
        <w:rPr>
          <w:rFonts w:ascii="Arial" w:hAnsi="Arial" w:cs="Arial"/>
        </w:rPr>
        <w:t>he final moisture content reached will depend on the initial capacity of the beads for water, the initial moisture content of the seeds, bead to-seed ratio and, to some extent, the temperature of drying.</w:t>
      </w:r>
    </w:p>
    <w:p w14:paraId="21CF05A7" w14:textId="46C3C6D4" w:rsidR="00172C87" w:rsidRPr="00172C87" w:rsidRDefault="00172C87" w:rsidP="00441B6F">
      <w:pPr>
        <w:pStyle w:val="Body"/>
        <w:spacing w:after="0"/>
        <w:rPr>
          <w:rFonts w:ascii="Arial" w:hAnsi="Arial" w:cs="Arial"/>
        </w:rPr>
      </w:pPr>
      <w:r w:rsidRPr="00172C87">
        <w:rPr>
          <w:rFonts w:ascii="Arial" w:hAnsi="Arial" w:cs="Arial"/>
        </w:rPr>
        <w:t xml:space="preserve">The use of zeolite beads, also known as ‘drying beads’ is </w:t>
      </w:r>
      <w:r w:rsidR="0041385A">
        <w:rPr>
          <w:rFonts w:ascii="Arial" w:hAnsi="Arial" w:cs="Arial"/>
        </w:rPr>
        <w:t xml:space="preserve">an economical and viable method for </w:t>
      </w:r>
      <w:r w:rsidRPr="00172C87">
        <w:rPr>
          <w:rFonts w:ascii="Arial" w:hAnsi="Arial" w:cs="Arial"/>
        </w:rPr>
        <w:t xml:space="preserve">on-farm conservation of seeds. These beads are used inside seed bags or drums to dry seeds safely at ambient temperatures maintaining seed viability and also protecting against storage insect pests (Sultana </w:t>
      </w:r>
      <w:r w:rsidRPr="00172C87">
        <w:rPr>
          <w:rFonts w:ascii="Arial" w:hAnsi="Arial" w:cs="Arial"/>
          <w:i/>
          <w:iCs/>
        </w:rPr>
        <w:t>et al</w:t>
      </w:r>
      <w:r w:rsidRPr="00172C87">
        <w:rPr>
          <w:rFonts w:ascii="Arial" w:hAnsi="Arial" w:cs="Arial"/>
        </w:rPr>
        <w:t>., 2021).</w:t>
      </w:r>
    </w:p>
    <w:p w14:paraId="4536010F" w14:textId="48A5AF52" w:rsidR="00172C87" w:rsidRDefault="0041385A" w:rsidP="00441B6F">
      <w:pPr>
        <w:pStyle w:val="Body"/>
        <w:spacing w:after="0"/>
        <w:rPr>
          <w:rFonts w:ascii="Arial" w:hAnsi="Arial" w:cs="Arial"/>
        </w:rPr>
      </w:pPr>
      <w:r>
        <w:rPr>
          <w:rFonts w:ascii="Arial" w:hAnsi="Arial" w:cs="Arial"/>
        </w:rPr>
        <w:t xml:space="preserve">Generally, desiccant based seed storage with materials like calcium chloride, charcoal and silica gel was useful in sustaining superior seed quality traits by effectively reducing the moisture content and sustaining the germination capacity and </w:t>
      </w:r>
      <w:proofErr w:type="spellStart"/>
      <w:r>
        <w:rPr>
          <w:rFonts w:ascii="Arial" w:hAnsi="Arial" w:cs="Arial"/>
        </w:rPr>
        <w:t>vigour</w:t>
      </w:r>
      <w:proofErr w:type="spellEnd"/>
      <w:r>
        <w:rPr>
          <w:rFonts w:ascii="Arial" w:hAnsi="Arial" w:cs="Arial"/>
        </w:rPr>
        <w:t xml:space="preserve"> during storage period. </w:t>
      </w:r>
      <w:proofErr w:type="spellStart"/>
      <w:r w:rsidRPr="00172C87">
        <w:rPr>
          <w:rFonts w:ascii="Arial" w:hAnsi="Arial" w:cs="Arial"/>
        </w:rPr>
        <w:t>Hilli</w:t>
      </w:r>
      <w:proofErr w:type="spellEnd"/>
      <w:r w:rsidRPr="00172C87">
        <w:rPr>
          <w:rFonts w:ascii="Arial" w:hAnsi="Arial" w:cs="Arial"/>
        </w:rPr>
        <w:t xml:space="preserve"> and </w:t>
      </w:r>
      <w:proofErr w:type="spellStart"/>
      <w:r w:rsidRPr="00172C87">
        <w:rPr>
          <w:rFonts w:ascii="Arial" w:hAnsi="Arial" w:cs="Arial"/>
        </w:rPr>
        <w:t>Vyakaranahal</w:t>
      </w:r>
      <w:proofErr w:type="spellEnd"/>
      <w:r w:rsidRPr="00172C87">
        <w:rPr>
          <w:rFonts w:ascii="Arial" w:hAnsi="Arial" w:cs="Arial"/>
        </w:rPr>
        <w:t xml:space="preserve">, </w:t>
      </w:r>
      <w:r>
        <w:rPr>
          <w:rFonts w:ascii="Arial" w:hAnsi="Arial" w:cs="Arial"/>
        </w:rPr>
        <w:t>(</w:t>
      </w:r>
      <w:r w:rsidRPr="00172C87">
        <w:rPr>
          <w:rFonts w:ascii="Arial" w:hAnsi="Arial" w:cs="Arial"/>
        </w:rPr>
        <w:t>2019</w:t>
      </w:r>
      <w:r>
        <w:rPr>
          <w:rFonts w:ascii="Arial" w:hAnsi="Arial" w:cs="Arial"/>
        </w:rPr>
        <w:t>) also showed similar results where they showed that s</w:t>
      </w:r>
      <w:r w:rsidR="00172C87" w:rsidRPr="00172C87">
        <w:rPr>
          <w:rFonts w:ascii="Arial" w:hAnsi="Arial" w:cs="Arial"/>
        </w:rPr>
        <w:t>eed storage with desiccants showed better seed quality attributes by reducing its moisture content to a desired level and also maintained better seed quality parameters throughout the storage period</w:t>
      </w:r>
      <w:r>
        <w:rPr>
          <w:rFonts w:ascii="Arial" w:hAnsi="Arial" w:cs="Arial"/>
        </w:rPr>
        <w:t>.</w:t>
      </w:r>
    </w:p>
    <w:p w14:paraId="0C6F76F0" w14:textId="1D8E7127" w:rsidR="0041385A" w:rsidRDefault="0041385A" w:rsidP="00441B6F">
      <w:pPr>
        <w:pStyle w:val="Body"/>
        <w:spacing w:after="0"/>
        <w:rPr>
          <w:ins w:id="37" w:author="HP" w:date="2025-10-09T08:11:00Z"/>
          <w:rFonts w:ascii="Arial" w:hAnsi="Arial" w:cs="Arial"/>
          <w:b/>
          <w:bCs/>
        </w:rPr>
      </w:pPr>
    </w:p>
    <w:p w14:paraId="7C9799EA" w14:textId="5EF8A16A" w:rsidR="004837AE" w:rsidRDefault="004837AE" w:rsidP="00441B6F">
      <w:pPr>
        <w:pStyle w:val="Body"/>
        <w:spacing w:after="0"/>
        <w:rPr>
          <w:ins w:id="38" w:author="HP" w:date="2025-10-09T08:11:00Z"/>
          <w:rFonts w:ascii="Arial" w:hAnsi="Arial" w:cs="Arial"/>
          <w:b/>
          <w:bCs/>
        </w:rPr>
      </w:pPr>
    </w:p>
    <w:p w14:paraId="03553FA5" w14:textId="77777777" w:rsidR="004837AE" w:rsidRPr="00172C87" w:rsidRDefault="004837AE" w:rsidP="00441B6F">
      <w:pPr>
        <w:pStyle w:val="Body"/>
        <w:spacing w:after="0"/>
        <w:rPr>
          <w:rFonts w:ascii="Arial" w:hAnsi="Arial" w:cs="Arial"/>
          <w:b/>
          <w:bCs/>
        </w:rPr>
      </w:pPr>
      <w:ins w:id="39" w:author="HP" w:date="2025-10-09T08:11:00Z">
        <w:r>
          <w:rPr>
            <w:rStyle w:val="CommentReference"/>
            <w:rFonts w:ascii="Times New Roman" w:hAnsi="Times New Roman"/>
            <w:lang w:val="nb-NO" w:eastAsia="nb-NO"/>
          </w:rPr>
          <w:commentReference w:id="40"/>
        </w:r>
      </w:ins>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5126C7D9" w14:textId="57A9DF07" w:rsidR="00790ADA" w:rsidRPr="00FB3A86" w:rsidRDefault="006A5179" w:rsidP="00441B6F">
      <w:pPr>
        <w:pStyle w:val="Body"/>
        <w:spacing w:after="0"/>
        <w:rPr>
          <w:rFonts w:ascii="Arial" w:hAnsi="Arial" w:cs="Arial"/>
        </w:rPr>
      </w:pPr>
      <w:commentRangeStart w:id="41"/>
      <w:r w:rsidRPr="004837AE">
        <w:rPr>
          <w:rFonts w:ascii="Arial" w:hAnsi="Arial" w:cs="Arial"/>
          <w:highlight w:val="yellow"/>
          <w:rPrChange w:id="42" w:author="HP" w:date="2025-10-09T08:12:00Z">
            <w:rPr>
              <w:rFonts w:ascii="Arial" w:hAnsi="Arial" w:cs="Arial"/>
            </w:rPr>
          </w:rPrChange>
        </w:rPr>
        <w:t>Based</w:t>
      </w:r>
      <w:commentRangeEnd w:id="41"/>
      <w:r w:rsidR="004837AE">
        <w:rPr>
          <w:rStyle w:val="CommentReference"/>
          <w:rFonts w:ascii="Times New Roman" w:hAnsi="Times New Roman"/>
          <w:lang w:val="nb-NO" w:eastAsia="nb-NO"/>
        </w:rPr>
        <w:commentReference w:id="41"/>
      </w:r>
      <w:r w:rsidRPr="004837AE">
        <w:rPr>
          <w:rFonts w:ascii="Arial" w:hAnsi="Arial" w:cs="Arial"/>
          <w:highlight w:val="yellow"/>
          <w:rPrChange w:id="43" w:author="HP" w:date="2025-10-09T08:12:00Z">
            <w:rPr>
              <w:rFonts w:ascii="Arial" w:hAnsi="Arial" w:cs="Arial"/>
            </w:rPr>
          </w:rPrChange>
        </w:rPr>
        <w:t xml:space="preserve"> on the above result, it is evident that use of proper desiccants and improved packaging can enhance the shelf life of rice seed. Polyethylene-lined gunny bag proved to be superior than conventional gunny bags by reducing moisture loss and help in preserving seed quality. Faster germination, lower MGT and T50 (Orchard, 1977; </w:t>
      </w:r>
      <w:proofErr w:type="spellStart"/>
      <w:r w:rsidRPr="004837AE">
        <w:rPr>
          <w:rFonts w:ascii="Arial" w:hAnsi="Arial" w:cs="Arial"/>
          <w:highlight w:val="yellow"/>
          <w:rPrChange w:id="44" w:author="HP" w:date="2025-10-09T08:12:00Z">
            <w:rPr>
              <w:rFonts w:ascii="Arial" w:hAnsi="Arial" w:cs="Arial"/>
            </w:rPr>
          </w:rPrChange>
        </w:rPr>
        <w:t>Coolbear</w:t>
      </w:r>
      <w:proofErr w:type="spellEnd"/>
      <w:r w:rsidRPr="004837AE">
        <w:rPr>
          <w:rFonts w:ascii="Arial" w:hAnsi="Arial" w:cs="Arial"/>
          <w:highlight w:val="yellow"/>
          <w:rPrChange w:id="45" w:author="HP" w:date="2025-10-09T08:12:00Z">
            <w:rPr>
              <w:rFonts w:ascii="Arial" w:hAnsi="Arial" w:cs="Arial"/>
            </w:rPr>
          </w:rPrChange>
        </w:rPr>
        <w:t xml:space="preserve"> </w:t>
      </w:r>
      <w:r w:rsidRPr="004837AE">
        <w:rPr>
          <w:rFonts w:ascii="Arial" w:hAnsi="Arial" w:cs="Arial"/>
          <w:i/>
          <w:iCs/>
          <w:highlight w:val="yellow"/>
          <w:rPrChange w:id="46" w:author="HP" w:date="2025-10-09T08:12:00Z">
            <w:rPr>
              <w:rFonts w:ascii="Arial" w:hAnsi="Arial" w:cs="Arial"/>
              <w:i/>
              <w:iCs/>
            </w:rPr>
          </w:rPrChange>
        </w:rPr>
        <w:t>et al</w:t>
      </w:r>
      <w:r w:rsidRPr="004837AE">
        <w:rPr>
          <w:rFonts w:ascii="Arial" w:hAnsi="Arial" w:cs="Arial"/>
          <w:highlight w:val="yellow"/>
          <w:rPrChange w:id="47" w:author="HP" w:date="2025-10-09T08:12:00Z">
            <w:rPr>
              <w:rFonts w:ascii="Arial" w:hAnsi="Arial" w:cs="Arial"/>
            </w:rPr>
          </w:rPrChange>
        </w:rPr>
        <w:t>., 1984) is an indication of how desiccants play a major role in achieving faster development. These findings confirm those of earlier studies on how storage environment as well as control of moisture play an important role in enhancing seed longevity (Ellis &amp; Roberts, 1981; Naik &amp; Chetti, 2018). Hence use of cost effective desiccants such as calcium chloride and charcoal along with proper packaging is an efficient practice that can be employed by rice farmers. These practices can improve the viability of seed and enhance crop establishment as well as food security.</w:t>
      </w:r>
    </w:p>
    <w:p w14:paraId="73A8E596" w14:textId="77777777" w:rsidR="006A5179" w:rsidRDefault="006A5179" w:rsidP="00441B6F">
      <w:pPr>
        <w:pStyle w:val="AcknHead"/>
        <w:spacing w:after="0"/>
        <w:jc w:val="both"/>
        <w:rPr>
          <w:rFonts w:ascii="Arial" w:hAnsi="Arial" w:cs="Arial"/>
        </w:rPr>
      </w:pPr>
    </w:p>
    <w:p w14:paraId="63122376" w14:textId="77777777" w:rsidR="00315186" w:rsidRPr="00315186" w:rsidRDefault="00315186" w:rsidP="00441B6F"/>
    <w:p w14:paraId="49E760F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C801B01" w14:textId="77777777" w:rsidR="00860000" w:rsidRPr="00786D36" w:rsidRDefault="00860000" w:rsidP="00441B6F">
      <w:pPr>
        <w:pStyle w:val="ReferHead"/>
        <w:spacing w:after="0"/>
        <w:jc w:val="both"/>
        <w:rPr>
          <w:rFonts w:ascii="Arial" w:hAnsi="Arial" w:cs="Arial"/>
        </w:rPr>
      </w:pPr>
    </w:p>
    <w:p w14:paraId="2800FC2A" w14:textId="147E52A1" w:rsidR="00371FB6" w:rsidRDefault="006A5179"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670BADC8" w14:textId="77777777" w:rsidR="00D45BDF" w:rsidRDefault="00D45BDF" w:rsidP="00441B6F">
      <w:pPr>
        <w:pStyle w:val="ReferHead"/>
        <w:spacing w:after="0"/>
        <w:jc w:val="both"/>
        <w:rPr>
          <w:rFonts w:ascii="Arial" w:hAnsi="Arial" w:cs="Arial"/>
          <w:b w:val="0"/>
          <w:caps w:val="0"/>
          <w:sz w:val="20"/>
        </w:rPr>
      </w:pPr>
    </w:p>
    <w:p w14:paraId="5A30C193" w14:textId="77777777" w:rsidR="00D45BDF" w:rsidRPr="00D45BDF" w:rsidRDefault="00D45BDF" w:rsidP="00D45BDF">
      <w:pPr>
        <w:pStyle w:val="ReferHead"/>
        <w:jc w:val="both"/>
        <w:rPr>
          <w:rFonts w:ascii="Arial" w:hAnsi="Arial" w:cs="Arial"/>
          <w:b w:val="0"/>
          <w:caps w:val="0"/>
          <w:sz w:val="20"/>
        </w:rPr>
      </w:pPr>
      <w:r w:rsidRPr="00D45BDF">
        <w:rPr>
          <w:rFonts w:ascii="Arial" w:hAnsi="Arial" w:cs="Arial"/>
          <w:b w:val="0"/>
          <w:caps w:val="0"/>
          <w:sz w:val="20"/>
        </w:rPr>
        <w:t>COMPETING INTERESTS DISCLAIMER:</w:t>
      </w:r>
    </w:p>
    <w:p w14:paraId="130185CC" w14:textId="1B7F1060" w:rsidR="00D45BDF" w:rsidRDefault="00D45BDF" w:rsidP="00D45BDF">
      <w:pPr>
        <w:pStyle w:val="ReferHead"/>
        <w:spacing w:after="0"/>
        <w:jc w:val="both"/>
        <w:rPr>
          <w:rFonts w:ascii="Arial" w:hAnsi="Arial" w:cs="Arial"/>
          <w:b w:val="0"/>
          <w:caps w:val="0"/>
          <w:sz w:val="20"/>
        </w:rPr>
      </w:pPr>
      <w:r w:rsidRPr="00D45BD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D79FA" w14:textId="77777777" w:rsidR="006A5179" w:rsidRDefault="006A5179" w:rsidP="00441B6F">
      <w:pPr>
        <w:pStyle w:val="ReferHead"/>
        <w:spacing w:after="0"/>
        <w:jc w:val="both"/>
        <w:rPr>
          <w:rFonts w:ascii="Arial" w:hAnsi="Arial" w:cs="Arial"/>
          <w:b w:val="0"/>
          <w:caps w:val="0"/>
          <w:sz w:val="20"/>
        </w:rPr>
      </w:pPr>
    </w:p>
    <w:p w14:paraId="50136C48" w14:textId="77777777" w:rsidR="0041027F" w:rsidRDefault="0041027F"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1A3E5911" w14:textId="5A07C83B" w:rsidR="006A5179" w:rsidRPr="00172C87" w:rsidRDefault="006A5179" w:rsidP="006A5179">
      <w:pPr>
        <w:ind w:left="720" w:hanging="720"/>
        <w:jc w:val="both"/>
        <w:rPr>
          <w:rFonts w:ascii="Arial" w:hAnsi="Arial" w:cs="Arial"/>
          <w:color w:val="1F1F1F"/>
        </w:rPr>
      </w:pPr>
      <w:r w:rsidRPr="00172C87">
        <w:rPr>
          <w:rFonts w:ascii="Arial" w:hAnsi="Arial" w:cs="Arial"/>
          <w:color w:val="1F1F1F"/>
        </w:rPr>
        <w:t>Abdul-Baki, A. A.</w:t>
      </w:r>
      <w:r w:rsidR="00E71BF2" w:rsidRPr="00172C87">
        <w:rPr>
          <w:rFonts w:ascii="Arial" w:hAnsi="Arial" w:cs="Arial"/>
          <w:color w:val="1F1F1F"/>
        </w:rPr>
        <w:t xml:space="preserve"> and</w:t>
      </w:r>
      <w:r w:rsidRPr="00172C87">
        <w:rPr>
          <w:rFonts w:ascii="Arial" w:hAnsi="Arial" w:cs="Arial"/>
          <w:color w:val="1F1F1F"/>
        </w:rPr>
        <w:t xml:space="preserve"> Anderson, J. D. (1973). </w:t>
      </w:r>
      <w:proofErr w:type="spellStart"/>
      <w:r w:rsidRPr="00172C87">
        <w:rPr>
          <w:rFonts w:ascii="Arial" w:hAnsi="Arial" w:cs="Arial"/>
          <w:color w:val="1F1F1F"/>
        </w:rPr>
        <w:t>Vigour</w:t>
      </w:r>
      <w:proofErr w:type="spellEnd"/>
      <w:r w:rsidRPr="00172C87">
        <w:rPr>
          <w:rFonts w:ascii="Arial" w:hAnsi="Arial" w:cs="Arial"/>
          <w:color w:val="1F1F1F"/>
        </w:rPr>
        <w:t xml:space="preserve"> determination in soybean seed by multiple criteria. </w:t>
      </w:r>
      <w:r w:rsidRPr="00172C87">
        <w:rPr>
          <w:rFonts w:ascii="Arial" w:hAnsi="Arial" w:cs="Arial"/>
          <w:i/>
          <w:iCs/>
          <w:color w:val="1F1F1F"/>
        </w:rPr>
        <w:t>Crop Science,</w:t>
      </w:r>
      <w:r w:rsidRPr="00172C87">
        <w:rPr>
          <w:rFonts w:ascii="Arial" w:hAnsi="Arial" w:cs="Arial"/>
          <w:color w:val="1F1F1F"/>
        </w:rPr>
        <w:t xml:space="preserve"> 13, 630-633.</w:t>
      </w:r>
    </w:p>
    <w:p w14:paraId="5220E619" w14:textId="31BA7074" w:rsidR="007F3ED8" w:rsidRPr="00172C87" w:rsidRDefault="007F3ED8" w:rsidP="006A5179">
      <w:pPr>
        <w:ind w:left="720" w:hanging="720"/>
        <w:jc w:val="both"/>
        <w:rPr>
          <w:rFonts w:ascii="Arial" w:hAnsi="Arial" w:cs="Arial"/>
          <w:color w:val="1F1F1F"/>
        </w:rPr>
      </w:pPr>
      <w:r w:rsidRPr="00172C87">
        <w:rPr>
          <w:rFonts w:ascii="Arial" w:hAnsi="Arial" w:cs="Arial"/>
        </w:rPr>
        <w:t xml:space="preserve">Anokye-Bempah, L., Han, J., Kornbluth, K., </w:t>
      </w:r>
      <w:proofErr w:type="spellStart"/>
      <w:r w:rsidRPr="00172C87">
        <w:rPr>
          <w:rFonts w:ascii="Arial" w:hAnsi="Arial" w:cs="Arial"/>
        </w:rPr>
        <w:t>Ristenpart</w:t>
      </w:r>
      <w:proofErr w:type="spellEnd"/>
      <w:r w:rsidRPr="00172C87">
        <w:rPr>
          <w:rFonts w:ascii="Arial" w:hAnsi="Arial" w:cs="Arial"/>
        </w:rPr>
        <w:t xml:space="preserve">, W., and Donis-González, I. R. (2023). The use of desiccants for proper moisture preservation in green coffee during storage and transportation. </w:t>
      </w:r>
      <w:r w:rsidRPr="00172C87">
        <w:rPr>
          <w:rFonts w:ascii="Arial" w:hAnsi="Arial" w:cs="Arial"/>
          <w:i/>
          <w:iCs/>
        </w:rPr>
        <w:t xml:space="preserve">Journal </w:t>
      </w:r>
      <w:proofErr w:type="gramStart"/>
      <w:r w:rsidRPr="00172C87">
        <w:rPr>
          <w:rFonts w:ascii="Arial" w:hAnsi="Arial" w:cs="Arial"/>
          <w:i/>
          <w:iCs/>
        </w:rPr>
        <w:t>of  Agriculture</w:t>
      </w:r>
      <w:proofErr w:type="gramEnd"/>
      <w:r w:rsidRPr="00172C87">
        <w:rPr>
          <w:rFonts w:ascii="Arial" w:hAnsi="Arial" w:cs="Arial"/>
          <w:i/>
          <w:iCs/>
        </w:rPr>
        <w:t xml:space="preserve"> and Food Res</w:t>
      </w:r>
      <w:r w:rsidRPr="00172C87">
        <w:rPr>
          <w:rFonts w:ascii="Arial" w:hAnsi="Arial" w:cs="Arial"/>
        </w:rPr>
        <w:t>earch, 11</w:t>
      </w:r>
      <w:r w:rsidR="00F036BC" w:rsidRPr="00172C87">
        <w:rPr>
          <w:rFonts w:ascii="Arial" w:hAnsi="Arial" w:cs="Arial"/>
        </w:rPr>
        <w:t>,</w:t>
      </w:r>
      <w:r w:rsidRPr="00172C87">
        <w:rPr>
          <w:rFonts w:ascii="Arial" w:hAnsi="Arial" w:cs="Arial"/>
        </w:rPr>
        <w:t xml:space="preserve"> 100478.</w:t>
      </w:r>
    </w:p>
    <w:p w14:paraId="64EB9267" w14:textId="3221B4C6"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Association of Official Seed Analysis (AOSA). (1983). Seed </w:t>
      </w:r>
      <w:proofErr w:type="spellStart"/>
      <w:r w:rsidRPr="00172C87">
        <w:rPr>
          <w:rFonts w:ascii="Arial" w:hAnsi="Arial" w:cs="Arial"/>
          <w:color w:val="1F1F1F"/>
        </w:rPr>
        <w:t>vigour</w:t>
      </w:r>
      <w:proofErr w:type="spellEnd"/>
      <w:r w:rsidRPr="00172C87">
        <w:rPr>
          <w:rFonts w:ascii="Arial" w:hAnsi="Arial" w:cs="Arial"/>
          <w:color w:val="1F1F1F"/>
        </w:rPr>
        <w:t xml:space="preserve"> Testing Handbook. Contribution No. 32 to the handbook on Seed Testing. Association of Official Seed Analysis. Springfield, IL. 93.</w:t>
      </w:r>
    </w:p>
    <w:p w14:paraId="3C5C6038" w14:textId="2EA7DD8D" w:rsidR="006A5179" w:rsidRPr="00172C87" w:rsidRDefault="006A5179" w:rsidP="006A5179">
      <w:pPr>
        <w:ind w:left="720" w:hanging="720"/>
        <w:jc w:val="both"/>
        <w:rPr>
          <w:rFonts w:ascii="Arial" w:hAnsi="Arial" w:cs="Arial"/>
          <w:color w:val="1F1F1F"/>
        </w:rPr>
      </w:pPr>
      <w:proofErr w:type="spellStart"/>
      <w:r w:rsidRPr="00172C87">
        <w:rPr>
          <w:rFonts w:ascii="Arial" w:hAnsi="Arial" w:cs="Arial"/>
          <w:color w:val="1F1F1F"/>
        </w:rPr>
        <w:lastRenderedPageBreak/>
        <w:t>Coolbear</w:t>
      </w:r>
      <w:proofErr w:type="spellEnd"/>
      <w:r w:rsidRPr="00172C87">
        <w:rPr>
          <w:rFonts w:ascii="Arial" w:hAnsi="Arial" w:cs="Arial"/>
          <w:color w:val="1F1F1F"/>
        </w:rPr>
        <w:t>, P., Francis, A.</w:t>
      </w:r>
      <w:r w:rsidR="00CB2D60">
        <w:rPr>
          <w:rFonts w:ascii="Arial" w:hAnsi="Arial" w:cs="Arial"/>
          <w:color w:val="1F1F1F"/>
        </w:rPr>
        <w:t>,</w:t>
      </w:r>
      <w:r w:rsidRPr="00172C87">
        <w:rPr>
          <w:rFonts w:ascii="Arial" w:hAnsi="Arial" w:cs="Arial"/>
          <w:color w:val="1F1F1F"/>
        </w:rPr>
        <w:t xml:space="preserve"> and Grierson, D. (1984). The effect of low temperature pre-sowing treatment under the germination performance and membrane integrity of artificially aged tomato seeds. </w:t>
      </w:r>
      <w:r w:rsidRPr="00172C87">
        <w:rPr>
          <w:rFonts w:ascii="Arial" w:hAnsi="Arial" w:cs="Arial"/>
          <w:i/>
          <w:iCs/>
          <w:color w:val="1F1F1F"/>
        </w:rPr>
        <w:t>Journal of Experimental Botany</w:t>
      </w:r>
      <w:r w:rsidR="007F3ED8" w:rsidRPr="00172C87">
        <w:rPr>
          <w:rFonts w:ascii="Arial" w:hAnsi="Arial" w:cs="Arial"/>
          <w:i/>
          <w:iCs/>
          <w:color w:val="1F1F1F"/>
        </w:rPr>
        <w:t>,</w:t>
      </w:r>
      <w:r w:rsidRPr="00172C87">
        <w:rPr>
          <w:rFonts w:ascii="Arial" w:hAnsi="Arial" w:cs="Arial"/>
          <w:i/>
          <w:iCs/>
          <w:color w:val="1F1F1F"/>
        </w:rPr>
        <w:t xml:space="preserve"> </w:t>
      </w:r>
      <w:proofErr w:type="gramStart"/>
      <w:r w:rsidRPr="00172C87">
        <w:rPr>
          <w:rFonts w:ascii="Arial" w:hAnsi="Arial" w:cs="Arial"/>
          <w:color w:val="1F1F1F"/>
        </w:rPr>
        <w:t xml:space="preserve">35 </w:t>
      </w:r>
      <w:r w:rsidR="00F036BC" w:rsidRPr="00172C87">
        <w:rPr>
          <w:rFonts w:ascii="Arial" w:hAnsi="Arial" w:cs="Arial"/>
          <w:color w:val="1F1F1F"/>
        </w:rPr>
        <w:t>,</w:t>
      </w:r>
      <w:proofErr w:type="gramEnd"/>
      <w:r w:rsidRPr="00172C87">
        <w:rPr>
          <w:rFonts w:ascii="Arial" w:hAnsi="Arial" w:cs="Arial"/>
          <w:color w:val="1F1F1F"/>
        </w:rPr>
        <w:t xml:space="preserve"> 1609-1617.</w:t>
      </w:r>
    </w:p>
    <w:p w14:paraId="3EE42647" w14:textId="77777777" w:rsidR="006A5179" w:rsidRPr="00172C87" w:rsidRDefault="006A5179" w:rsidP="006A5179">
      <w:pPr>
        <w:ind w:left="720" w:hanging="720"/>
        <w:jc w:val="both"/>
        <w:rPr>
          <w:rFonts w:ascii="Arial" w:hAnsi="Arial" w:cs="Arial"/>
          <w:color w:val="1F1F1F"/>
        </w:rPr>
      </w:pPr>
      <w:r w:rsidRPr="00172C87">
        <w:rPr>
          <w:rFonts w:ascii="Arial" w:hAnsi="Arial" w:cs="Arial"/>
        </w:rPr>
        <w:t xml:space="preserve">Ellis, R. H. and Roberts, E. H. (1981). </w:t>
      </w:r>
      <w:r w:rsidRPr="00172C87">
        <w:rPr>
          <w:rFonts w:ascii="Arial" w:hAnsi="Arial" w:cs="Arial"/>
          <w:color w:val="1F1F1F"/>
        </w:rPr>
        <w:t xml:space="preserve">The quantification of ageing and survival in orthodox seeds. </w:t>
      </w:r>
      <w:r w:rsidRPr="00172C87">
        <w:rPr>
          <w:rFonts w:ascii="Arial" w:hAnsi="Arial" w:cs="Arial"/>
          <w:i/>
          <w:iCs/>
          <w:color w:val="1F1F1F"/>
        </w:rPr>
        <w:t>Seed Science and Technology,</w:t>
      </w:r>
      <w:r w:rsidRPr="00172C87">
        <w:rPr>
          <w:rFonts w:ascii="Arial" w:hAnsi="Arial" w:cs="Arial"/>
          <w:color w:val="1F1F1F"/>
        </w:rPr>
        <w:t xml:space="preserve"> 9, 373-409.</w:t>
      </w:r>
    </w:p>
    <w:p w14:paraId="519D34C7" w14:textId="77777777"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Farooq, M., Basra, S. M. A., Ahmad, N. and Hafeez, K. (2005). Thermal </w:t>
      </w:r>
      <w:proofErr w:type="gramStart"/>
      <w:r w:rsidRPr="00172C87">
        <w:rPr>
          <w:rFonts w:ascii="Arial" w:hAnsi="Arial" w:cs="Arial"/>
          <w:color w:val="1F1F1F"/>
        </w:rPr>
        <w:t>hardening :</w:t>
      </w:r>
      <w:proofErr w:type="gramEnd"/>
      <w:r w:rsidRPr="00172C87">
        <w:rPr>
          <w:rFonts w:ascii="Arial" w:hAnsi="Arial" w:cs="Arial"/>
          <w:color w:val="1F1F1F"/>
        </w:rPr>
        <w:t xml:space="preserve"> a new seed vigor enhancement tool in rice. </w:t>
      </w:r>
      <w:r w:rsidRPr="00172C87">
        <w:rPr>
          <w:rFonts w:ascii="Arial" w:hAnsi="Arial" w:cs="Arial"/>
          <w:i/>
          <w:iCs/>
          <w:color w:val="1F1F1F"/>
        </w:rPr>
        <w:t>Journal of Integrative Plant Biology</w:t>
      </w:r>
      <w:r w:rsidRPr="00172C87">
        <w:rPr>
          <w:rFonts w:ascii="Arial" w:hAnsi="Arial" w:cs="Arial"/>
          <w:color w:val="1F1F1F"/>
        </w:rPr>
        <w:t>, 47, 187-193.</w:t>
      </w:r>
    </w:p>
    <w:p w14:paraId="16FE9EF8" w14:textId="2B050A6D"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Gopinath, P. P., Parsad, R., Joseph, B., and Adarsh, V. S.  (2021). grapesAgri1: Collection of Shiny Apps for Data Analysis in Agriculture. </w:t>
      </w:r>
      <w:r w:rsidRPr="00172C87">
        <w:rPr>
          <w:rFonts w:ascii="Arial" w:hAnsi="Arial" w:cs="Arial"/>
          <w:i/>
          <w:iCs/>
          <w:color w:val="1F1F1F"/>
        </w:rPr>
        <w:t>Journal of Open Source Software</w:t>
      </w:r>
      <w:r w:rsidRPr="00172C87">
        <w:rPr>
          <w:rFonts w:ascii="Arial" w:hAnsi="Arial" w:cs="Arial"/>
          <w:color w:val="1F1F1F"/>
        </w:rPr>
        <w:t xml:space="preserve">, 6(63), 3437, </w:t>
      </w:r>
      <w:hyperlink r:id="rId16" w:history="1">
        <w:r w:rsidR="00FD364A" w:rsidRPr="00172C87">
          <w:rPr>
            <w:rStyle w:val="Hyperlink"/>
            <w:rFonts w:ascii="Arial" w:hAnsi="Arial" w:cs="Arial"/>
          </w:rPr>
          <w:t>https://doi.org/10.21105/joss.03437</w:t>
        </w:r>
      </w:hyperlink>
    </w:p>
    <w:p w14:paraId="4A9FA514" w14:textId="78B3647F" w:rsidR="00FD364A" w:rsidRPr="00172C87" w:rsidRDefault="00F66027" w:rsidP="006A5179">
      <w:pPr>
        <w:ind w:left="720" w:hanging="720"/>
        <w:jc w:val="both"/>
        <w:rPr>
          <w:rFonts w:ascii="Arial" w:hAnsi="Arial" w:cs="Arial"/>
          <w:color w:val="1F1F1F"/>
        </w:rPr>
      </w:pPr>
      <w:r w:rsidRPr="00172C87">
        <w:rPr>
          <w:rFonts w:ascii="Arial" w:hAnsi="Arial" w:cs="Arial"/>
          <w:color w:val="1F1F1F"/>
        </w:rPr>
        <w:t xml:space="preserve">Hay, F. R., </w:t>
      </w:r>
      <w:proofErr w:type="spellStart"/>
      <w:r w:rsidRPr="00172C87">
        <w:rPr>
          <w:rFonts w:ascii="Arial" w:hAnsi="Arial" w:cs="Arial"/>
          <w:color w:val="1F1F1F"/>
        </w:rPr>
        <w:t>Thavong</w:t>
      </w:r>
      <w:proofErr w:type="spellEnd"/>
      <w:r w:rsidRPr="00172C87">
        <w:rPr>
          <w:rFonts w:ascii="Arial" w:hAnsi="Arial" w:cs="Arial"/>
          <w:color w:val="1F1F1F"/>
        </w:rPr>
        <w:t xml:space="preserve">, P., </w:t>
      </w:r>
      <w:proofErr w:type="spellStart"/>
      <w:r w:rsidRPr="00172C87">
        <w:rPr>
          <w:rFonts w:ascii="Arial" w:hAnsi="Arial" w:cs="Arial"/>
          <w:color w:val="1F1F1F"/>
        </w:rPr>
        <w:t>Taridno</w:t>
      </w:r>
      <w:proofErr w:type="spellEnd"/>
      <w:r w:rsidRPr="00172C87">
        <w:rPr>
          <w:rFonts w:ascii="Arial" w:hAnsi="Arial" w:cs="Arial"/>
          <w:color w:val="1F1F1F"/>
        </w:rPr>
        <w:t xml:space="preserve">, P., and Timple, S. (2012). Evaluation of zeolite seed 'Drying Beads®' for drying rice seeds to low moisture content prior to long-term storage. </w:t>
      </w:r>
      <w:r w:rsidRPr="00172C87">
        <w:rPr>
          <w:rFonts w:ascii="Arial" w:hAnsi="Arial" w:cs="Arial"/>
          <w:i/>
          <w:iCs/>
          <w:color w:val="1F1F1F"/>
        </w:rPr>
        <w:t>Seed Science and Technology</w:t>
      </w:r>
      <w:r w:rsidRPr="00172C87">
        <w:rPr>
          <w:rFonts w:ascii="Arial" w:hAnsi="Arial" w:cs="Arial"/>
          <w:color w:val="1F1F1F"/>
        </w:rPr>
        <w:t>, 40(3), 374-395.</w:t>
      </w:r>
    </w:p>
    <w:p w14:paraId="05F4C060" w14:textId="30AB7BDE" w:rsidR="00172C87" w:rsidRPr="00172C87" w:rsidRDefault="00172C87" w:rsidP="006A5179">
      <w:pPr>
        <w:ind w:left="720" w:hanging="720"/>
        <w:jc w:val="both"/>
        <w:rPr>
          <w:rFonts w:ascii="Arial" w:hAnsi="Arial" w:cs="Arial"/>
          <w:color w:val="1F1F1F"/>
        </w:rPr>
      </w:pPr>
      <w:r w:rsidRPr="00172C87">
        <w:rPr>
          <w:rFonts w:ascii="Arial" w:hAnsi="Arial" w:cs="Arial"/>
        </w:rPr>
        <w:t xml:space="preserve">Hilli, N. J. and </w:t>
      </w:r>
      <w:proofErr w:type="spellStart"/>
      <w:r w:rsidRPr="00172C87">
        <w:rPr>
          <w:rFonts w:ascii="Arial" w:hAnsi="Arial" w:cs="Arial"/>
        </w:rPr>
        <w:t>Vyakaranahal</w:t>
      </w:r>
      <w:proofErr w:type="spellEnd"/>
      <w:r w:rsidRPr="00172C87">
        <w:rPr>
          <w:rFonts w:ascii="Arial" w:hAnsi="Arial" w:cs="Arial"/>
        </w:rPr>
        <w:t xml:space="preserve">, B. S. (2019). Effect of desiccants on seed quality of brinjal during ultra-dry storage. </w:t>
      </w:r>
      <w:r w:rsidRPr="00172C87">
        <w:rPr>
          <w:rFonts w:ascii="Arial" w:hAnsi="Arial" w:cs="Arial"/>
          <w:i/>
          <w:iCs/>
        </w:rPr>
        <w:t>Pharma Innovation,</w:t>
      </w:r>
      <w:r w:rsidRPr="00172C87">
        <w:rPr>
          <w:rFonts w:ascii="Arial" w:hAnsi="Arial" w:cs="Arial"/>
        </w:rPr>
        <w:t xml:space="preserve"> 8(1): 71-73.</w:t>
      </w:r>
    </w:p>
    <w:p w14:paraId="4125606B" w14:textId="77777777" w:rsidR="006A5179" w:rsidRPr="00172C87" w:rsidRDefault="006A5179" w:rsidP="006A5179">
      <w:pPr>
        <w:ind w:left="720" w:hanging="720"/>
        <w:jc w:val="both"/>
        <w:rPr>
          <w:rFonts w:ascii="Arial" w:hAnsi="Arial" w:cs="Arial"/>
          <w:color w:val="1F1F1F"/>
        </w:rPr>
      </w:pPr>
      <w:r w:rsidRPr="00172C87">
        <w:rPr>
          <w:rFonts w:ascii="Arial" w:hAnsi="Arial" w:cs="Arial"/>
          <w:color w:val="1F1F1F"/>
        </w:rPr>
        <w:t xml:space="preserve">ISTA [International Seed Testing Association]. (1985). International rules for seed testing. </w:t>
      </w:r>
      <w:r w:rsidRPr="00172C87">
        <w:rPr>
          <w:rFonts w:ascii="Arial" w:hAnsi="Arial" w:cs="Arial"/>
          <w:i/>
          <w:iCs/>
          <w:color w:val="1F1F1F"/>
        </w:rPr>
        <w:t xml:space="preserve">Seed Science and Technology, </w:t>
      </w:r>
      <w:r w:rsidRPr="00172C87">
        <w:rPr>
          <w:rFonts w:ascii="Arial" w:hAnsi="Arial" w:cs="Arial"/>
          <w:color w:val="1F1F1F"/>
        </w:rPr>
        <w:t>11, 354-513.</w:t>
      </w:r>
    </w:p>
    <w:p w14:paraId="51F0B7EB" w14:textId="77777777" w:rsidR="006A5179" w:rsidRDefault="006A5179" w:rsidP="006A5179">
      <w:pPr>
        <w:ind w:left="720" w:hanging="720"/>
        <w:jc w:val="both"/>
        <w:rPr>
          <w:rFonts w:ascii="Arial" w:hAnsi="Arial" w:cs="Arial"/>
        </w:rPr>
      </w:pPr>
      <w:r w:rsidRPr="00172C87">
        <w:rPr>
          <w:rFonts w:ascii="Arial" w:hAnsi="Arial" w:cs="Arial"/>
        </w:rPr>
        <w:t xml:space="preserve">ISTA [International Seed Testing Association]. (2010). International rules for seed testing. </w:t>
      </w:r>
      <w:r w:rsidRPr="00172C87">
        <w:rPr>
          <w:rFonts w:ascii="Arial" w:hAnsi="Arial" w:cs="Arial"/>
          <w:i/>
          <w:iCs/>
        </w:rPr>
        <w:t>Seed Science and Technol</w:t>
      </w:r>
      <w:r w:rsidRPr="00172C87">
        <w:rPr>
          <w:rFonts w:ascii="Arial" w:hAnsi="Arial" w:cs="Arial"/>
        </w:rPr>
        <w:t>ogy, 139, 23-31.</w:t>
      </w:r>
    </w:p>
    <w:p w14:paraId="5069C420" w14:textId="37E16D4B" w:rsidR="00A43BBD" w:rsidRPr="00A43BBD" w:rsidRDefault="00A43BBD" w:rsidP="006A5179">
      <w:pPr>
        <w:ind w:left="720" w:hanging="720"/>
        <w:jc w:val="both"/>
        <w:rPr>
          <w:rFonts w:ascii="Arial" w:hAnsi="Arial" w:cs="Arial"/>
        </w:rPr>
      </w:pPr>
      <w:r w:rsidRPr="00A43BBD">
        <w:rPr>
          <w:rFonts w:ascii="Arial" w:hAnsi="Arial" w:cs="Arial"/>
        </w:rPr>
        <w:t xml:space="preserve">Kondō, M. and Okamura, T. </w:t>
      </w:r>
      <w:r>
        <w:rPr>
          <w:rFonts w:ascii="Arial" w:hAnsi="Arial" w:cs="Arial"/>
        </w:rPr>
        <w:t>(</w:t>
      </w:r>
      <w:r w:rsidRPr="00A43BBD">
        <w:rPr>
          <w:rFonts w:ascii="Arial" w:hAnsi="Arial" w:cs="Arial"/>
        </w:rPr>
        <w:t>1931</w:t>
      </w:r>
      <w:r>
        <w:rPr>
          <w:rFonts w:ascii="Arial" w:hAnsi="Arial" w:cs="Arial"/>
        </w:rPr>
        <w:t>)</w:t>
      </w:r>
      <w:r w:rsidRPr="00A43BBD">
        <w:rPr>
          <w:rFonts w:ascii="Arial" w:hAnsi="Arial" w:cs="Arial"/>
        </w:rPr>
        <w:t xml:space="preserve">. On the Influence of a desiccating material upon the preservation of the germinating power of hulled rice having different moisture contents and stored at different temperatures. </w:t>
      </w:r>
      <w:proofErr w:type="spellStart"/>
      <w:r w:rsidRPr="00A43BBD">
        <w:rPr>
          <w:rFonts w:ascii="Arial" w:hAnsi="Arial" w:cs="Arial"/>
          <w:i/>
          <w:iCs/>
        </w:rPr>
        <w:t>Berichte</w:t>
      </w:r>
      <w:proofErr w:type="spellEnd"/>
      <w:r w:rsidRPr="00A43BBD">
        <w:rPr>
          <w:rFonts w:ascii="Arial" w:hAnsi="Arial" w:cs="Arial"/>
          <w:i/>
          <w:iCs/>
        </w:rPr>
        <w:t xml:space="preserve"> des </w:t>
      </w:r>
      <w:proofErr w:type="spellStart"/>
      <w:r w:rsidRPr="00A43BBD">
        <w:rPr>
          <w:rFonts w:ascii="Arial" w:hAnsi="Arial" w:cs="Arial"/>
          <w:i/>
          <w:iCs/>
        </w:rPr>
        <w:t>Ohara</w:t>
      </w:r>
      <w:proofErr w:type="spellEnd"/>
      <w:r w:rsidRPr="00A43BBD">
        <w:rPr>
          <w:rFonts w:ascii="Arial" w:hAnsi="Arial" w:cs="Arial"/>
          <w:i/>
          <w:iCs/>
        </w:rPr>
        <w:t xml:space="preserve"> </w:t>
      </w:r>
      <w:proofErr w:type="spellStart"/>
      <w:r w:rsidRPr="00A43BBD">
        <w:rPr>
          <w:rFonts w:ascii="Arial" w:hAnsi="Arial" w:cs="Arial"/>
          <w:i/>
          <w:iCs/>
        </w:rPr>
        <w:t>Instituts</w:t>
      </w:r>
      <w:proofErr w:type="spellEnd"/>
      <w:r w:rsidRPr="00A43BBD">
        <w:rPr>
          <w:rFonts w:ascii="Arial" w:hAnsi="Arial" w:cs="Arial"/>
          <w:i/>
          <w:iCs/>
        </w:rPr>
        <w:t xml:space="preserve"> </w:t>
      </w:r>
      <w:proofErr w:type="spellStart"/>
      <w:r w:rsidRPr="00A43BBD">
        <w:rPr>
          <w:rFonts w:ascii="Arial" w:hAnsi="Arial" w:cs="Arial"/>
          <w:i/>
          <w:iCs/>
        </w:rPr>
        <w:t>für</w:t>
      </w:r>
      <w:proofErr w:type="spellEnd"/>
      <w:r w:rsidRPr="00A43BBD">
        <w:rPr>
          <w:rFonts w:ascii="Arial" w:hAnsi="Arial" w:cs="Arial"/>
          <w:i/>
          <w:iCs/>
        </w:rPr>
        <w:t xml:space="preserve"> </w:t>
      </w:r>
      <w:proofErr w:type="spellStart"/>
      <w:r w:rsidRPr="00A43BBD">
        <w:rPr>
          <w:rFonts w:ascii="Arial" w:hAnsi="Arial" w:cs="Arial"/>
          <w:i/>
          <w:iCs/>
        </w:rPr>
        <w:t>landwirtschaftliche</w:t>
      </w:r>
      <w:proofErr w:type="spellEnd"/>
      <w:r w:rsidRPr="00A43BBD">
        <w:rPr>
          <w:rFonts w:ascii="Arial" w:hAnsi="Arial" w:cs="Arial"/>
          <w:i/>
          <w:iCs/>
        </w:rPr>
        <w:t xml:space="preserve"> </w:t>
      </w:r>
      <w:proofErr w:type="spellStart"/>
      <w:r w:rsidRPr="00A43BBD">
        <w:rPr>
          <w:rFonts w:ascii="Arial" w:hAnsi="Arial" w:cs="Arial"/>
          <w:i/>
          <w:iCs/>
        </w:rPr>
        <w:t>Forschungen</w:t>
      </w:r>
      <w:proofErr w:type="spellEnd"/>
      <w:r>
        <w:rPr>
          <w:rFonts w:ascii="Arial" w:hAnsi="Arial" w:cs="Arial"/>
        </w:rPr>
        <w:t>,</w:t>
      </w:r>
      <w:r w:rsidRPr="00A43BBD">
        <w:rPr>
          <w:rFonts w:ascii="Arial" w:hAnsi="Arial" w:cs="Arial"/>
        </w:rPr>
        <w:t xml:space="preserve"> 5(1): 221-242.</w:t>
      </w:r>
    </w:p>
    <w:p w14:paraId="582322F2" w14:textId="7484EBDB" w:rsidR="008647CD" w:rsidRPr="00172C87" w:rsidRDefault="008647CD" w:rsidP="008647CD">
      <w:pPr>
        <w:ind w:left="720" w:hanging="720"/>
        <w:jc w:val="both"/>
        <w:rPr>
          <w:rFonts w:ascii="Arial" w:hAnsi="Arial" w:cs="Arial"/>
        </w:rPr>
      </w:pPr>
      <w:r w:rsidRPr="00172C87">
        <w:rPr>
          <w:rFonts w:ascii="Arial" w:hAnsi="Arial" w:cs="Arial"/>
        </w:rPr>
        <w:t xml:space="preserve">Naik, D. S. and Chetti, M. B. (2018). Influence of Packaging and Storage Conditions on Different Seed Quality Parameters in Paddy. </w:t>
      </w:r>
      <w:r w:rsidRPr="00172C87">
        <w:rPr>
          <w:rFonts w:ascii="Arial" w:hAnsi="Arial" w:cs="Arial"/>
          <w:i/>
          <w:iCs/>
        </w:rPr>
        <w:t>International Journal of Pure &amp; Applied Bioscience</w:t>
      </w:r>
      <w:r w:rsidRPr="00172C87">
        <w:rPr>
          <w:rFonts w:ascii="Arial" w:hAnsi="Arial" w:cs="Arial"/>
        </w:rPr>
        <w:t>, 6(1), 159–166.</w:t>
      </w:r>
    </w:p>
    <w:p w14:paraId="1ACCA46A" w14:textId="5D7B240E" w:rsidR="006A5179" w:rsidRDefault="006A5179" w:rsidP="006A5179">
      <w:pPr>
        <w:ind w:left="720" w:hanging="720"/>
        <w:jc w:val="both"/>
        <w:rPr>
          <w:rFonts w:ascii="Arial" w:hAnsi="Arial" w:cs="Arial"/>
          <w:color w:val="1B1B1B"/>
          <w:shd w:val="clear" w:color="auto" w:fill="FFFFFF"/>
        </w:rPr>
      </w:pPr>
      <w:r w:rsidRPr="00172C87">
        <w:rPr>
          <w:rFonts w:ascii="Arial" w:hAnsi="Arial" w:cs="Arial"/>
          <w:color w:val="1B1B1B"/>
          <w:shd w:val="clear" w:color="auto" w:fill="FFFFFF"/>
        </w:rPr>
        <w:t xml:space="preserve">Orchard, T. J. (1977). Estimating the parameters of plant seedling emergence. </w:t>
      </w:r>
      <w:r w:rsidRPr="00172C87">
        <w:rPr>
          <w:rFonts w:ascii="Arial" w:hAnsi="Arial" w:cs="Arial"/>
          <w:i/>
          <w:iCs/>
          <w:color w:val="1B1B1B"/>
          <w:shd w:val="clear" w:color="auto" w:fill="FFFFFF"/>
        </w:rPr>
        <w:t>Seed Science and Technology,</w:t>
      </w:r>
      <w:r w:rsidRPr="00172C87">
        <w:rPr>
          <w:rFonts w:ascii="Arial" w:hAnsi="Arial" w:cs="Arial"/>
          <w:color w:val="1B1B1B"/>
          <w:shd w:val="clear" w:color="auto" w:fill="FFFFFF"/>
        </w:rPr>
        <w:t xml:space="preserve"> 5(1), 61–69.</w:t>
      </w:r>
    </w:p>
    <w:p w14:paraId="76B9B7C1" w14:textId="6DA4C282" w:rsidR="00A43BBD" w:rsidRPr="00A43BBD" w:rsidRDefault="00A43BBD" w:rsidP="00A43BBD">
      <w:pPr>
        <w:ind w:left="720" w:hanging="720"/>
        <w:jc w:val="both"/>
        <w:rPr>
          <w:rFonts w:ascii="Arial" w:hAnsi="Arial" w:cs="Arial"/>
          <w:color w:val="1B1B1B"/>
          <w:shd w:val="clear" w:color="auto" w:fill="FFFFFF"/>
        </w:rPr>
      </w:pPr>
      <w:proofErr w:type="spellStart"/>
      <w:r w:rsidRPr="00A43BBD">
        <w:rPr>
          <w:rFonts w:ascii="Arial" w:hAnsi="Arial" w:cs="Arial"/>
          <w:color w:val="1B1B1B"/>
          <w:shd w:val="clear" w:color="auto" w:fill="FFFFFF"/>
        </w:rPr>
        <w:t>Oyekale</w:t>
      </w:r>
      <w:proofErr w:type="spellEnd"/>
      <w:r w:rsidRPr="00A43BBD">
        <w:rPr>
          <w:rFonts w:ascii="Arial" w:hAnsi="Arial" w:cs="Arial"/>
          <w:color w:val="1B1B1B"/>
          <w:shd w:val="clear" w:color="auto" w:fill="FFFFFF"/>
        </w:rPr>
        <w:t xml:space="preserve">, K. </w:t>
      </w:r>
      <w:proofErr w:type="gramStart"/>
      <w:r w:rsidRPr="00A43BBD">
        <w:rPr>
          <w:rFonts w:ascii="Arial" w:hAnsi="Arial" w:cs="Arial"/>
          <w:color w:val="1B1B1B"/>
          <w:shd w:val="clear" w:color="auto" w:fill="FFFFFF"/>
        </w:rPr>
        <w:t>O.,</w:t>
      </w:r>
      <w:proofErr w:type="spellStart"/>
      <w:r w:rsidRPr="00A43BBD">
        <w:rPr>
          <w:rFonts w:ascii="Arial" w:hAnsi="Arial" w:cs="Arial"/>
          <w:color w:val="1B1B1B"/>
          <w:shd w:val="clear" w:color="auto" w:fill="FFFFFF"/>
        </w:rPr>
        <w:t>Nwangburuka</w:t>
      </w:r>
      <w:proofErr w:type="spellEnd"/>
      <w:proofErr w:type="gramEnd"/>
      <w:r w:rsidRPr="00A43BBD">
        <w:rPr>
          <w:rFonts w:ascii="Arial" w:hAnsi="Arial" w:cs="Arial"/>
          <w:color w:val="1B1B1B"/>
          <w:shd w:val="clear" w:color="auto" w:fill="FFFFFF"/>
        </w:rPr>
        <w:t>, C. C., Denton, O. A., Adeyeye, J. A.,</w:t>
      </w:r>
      <w:proofErr w:type="spellStart"/>
      <w:r w:rsidRPr="00A43BBD">
        <w:rPr>
          <w:rFonts w:ascii="Arial" w:hAnsi="Arial" w:cs="Arial"/>
          <w:color w:val="1B1B1B"/>
          <w:shd w:val="clear" w:color="auto" w:fill="FFFFFF"/>
        </w:rPr>
        <w:t>Ayeni</w:t>
      </w:r>
      <w:proofErr w:type="spellEnd"/>
      <w:r w:rsidRPr="00A43BBD">
        <w:rPr>
          <w:rFonts w:ascii="Arial" w:hAnsi="Arial" w:cs="Arial"/>
          <w:color w:val="1B1B1B"/>
          <w:shd w:val="clear" w:color="auto" w:fill="FFFFFF"/>
        </w:rPr>
        <w:t xml:space="preserve">, S. E., and Raheem, O. K. (2014). </w:t>
      </w:r>
      <w:r w:rsidRPr="00A43BBD">
        <w:rPr>
          <w:rFonts w:ascii="Arial" w:hAnsi="Arial" w:cs="Arial"/>
        </w:rPr>
        <w:t xml:space="preserve">Predicting the Longevity of Sesame Seeds under Short-Term Containerized Storage with Charcoal Desiccant. </w:t>
      </w:r>
      <w:r w:rsidRPr="00A43BBD">
        <w:rPr>
          <w:rFonts w:ascii="Arial" w:hAnsi="Arial" w:cs="Arial"/>
          <w:i/>
          <w:iCs/>
        </w:rPr>
        <w:t>American Journal of Experimental Agriculture</w:t>
      </w:r>
      <w:r w:rsidRPr="00A43BBD">
        <w:rPr>
          <w:rFonts w:ascii="Arial" w:hAnsi="Arial" w:cs="Arial"/>
        </w:rPr>
        <w:t>, 4(1): 1-11.</w:t>
      </w:r>
    </w:p>
    <w:p w14:paraId="4B402EEA" w14:textId="5D0041B1" w:rsidR="00190AF0" w:rsidRPr="00172C87" w:rsidRDefault="00190AF0" w:rsidP="006A5179">
      <w:pPr>
        <w:ind w:left="720" w:hanging="720"/>
        <w:jc w:val="both"/>
        <w:rPr>
          <w:rFonts w:ascii="Arial" w:hAnsi="Arial" w:cs="Arial"/>
        </w:rPr>
      </w:pPr>
      <w:r w:rsidRPr="00172C87">
        <w:rPr>
          <w:rFonts w:ascii="Arial" w:hAnsi="Arial" w:cs="Arial"/>
        </w:rPr>
        <w:t xml:space="preserve">Patel, J. B., Babariya, C. A., </w:t>
      </w:r>
      <w:proofErr w:type="spellStart"/>
      <w:r w:rsidRPr="00172C87">
        <w:rPr>
          <w:rFonts w:ascii="Arial" w:hAnsi="Arial" w:cs="Arial"/>
        </w:rPr>
        <w:t>Sondarva</w:t>
      </w:r>
      <w:proofErr w:type="spellEnd"/>
      <w:r w:rsidRPr="00172C87">
        <w:rPr>
          <w:rFonts w:ascii="Arial" w:hAnsi="Arial" w:cs="Arial"/>
        </w:rPr>
        <w:t xml:space="preserve">, J., </w:t>
      </w:r>
      <w:proofErr w:type="spellStart"/>
      <w:r w:rsidRPr="00172C87">
        <w:rPr>
          <w:rFonts w:ascii="Arial" w:hAnsi="Arial" w:cs="Arial"/>
        </w:rPr>
        <w:t>Ribadiya</w:t>
      </w:r>
      <w:proofErr w:type="spellEnd"/>
      <w:r w:rsidRPr="00172C87">
        <w:rPr>
          <w:rFonts w:ascii="Arial" w:hAnsi="Arial" w:cs="Arial"/>
        </w:rPr>
        <w:t xml:space="preserve">, K. H., and Bhatiya, V.J. (2017) Effect of storage conditions, packing materials and seed treatments on viability and seedling </w:t>
      </w:r>
      <w:proofErr w:type="spellStart"/>
      <w:r w:rsidRPr="00172C87">
        <w:rPr>
          <w:rFonts w:ascii="Arial" w:hAnsi="Arial" w:cs="Arial"/>
        </w:rPr>
        <w:t>vigour</w:t>
      </w:r>
      <w:proofErr w:type="spellEnd"/>
      <w:r w:rsidRPr="00172C87">
        <w:rPr>
          <w:rFonts w:ascii="Arial" w:hAnsi="Arial" w:cs="Arial"/>
        </w:rPr>
        <w:t xml:space="preserve"> of onion (</w:t>
      </w:r>
      <w:r w:rsidRPr="00172C87">
        <w:rPr>
          <w:rFonts w:ascii="Arial" w:hAnsi="Arial" w:cs="Arial"/>
          <w:i/>
          <w:iCs/>
        </w:rPr>
        <w:t>Allium cepa</w:t>
      </w:r>
      <w:r w:rsidRPr="00172C87">
        <w:rPr>
          <w:rFonts w:ascii="Arial" w:hAnsi="Arial" w:cs="Arial"/>
        </w:rPr>
        <w:t xml:space="preserve"> L.) seeds. </w:t>
      </w:r>
      <w:r w:rsidRPr="00172C87">
        <w:rPr>
          <w:rFonts w:ascii="Arial" w:hAnsi="Arial" w:cs="Arial"/>
          <w:i/>
          <w:iCs/>
        </w:rPr>
        <w:t xml:space="preserve">Journal </w:t>
      </w:r>
      <w:proofErr w:type="gramStart"/>
      <w:r w:rsidRPr="00172C87">
        <w:rPr>
          <w:rFonts w:ascii="Arial" w:hAnsi="Arial" w:cs="Arial"/>
          <w:i/>
          <w:iCs/>
        </w:rPr>
        <w:t>of  Applied</w:t>
      </w:r>
      <w:proofErr w:type="gramEnd"/>
      <w:r w:rsidRPr="00172C87">
        <w:rPr>
          <w:rFonts w:ascii="Arial" w:hAnsi="Arial" w:cs="Arial"/>
          <w:i/>
          <w:iCs/>
        </w:rPr>
        <w:t xml:space="preserve"> and Natural Science</w:t>
      </w:r>
      <w:r w:rsidRPr="00172C87">
        <w:rPr>
          <w:rFonts w:ascii="Arial" w:hAnsi="Arial" w:cs="Arial"/>
        </w:rPr>
        <w:t>, 9(2), 1054-1067.</w:t>
      </w:r>
    </w:p>
    <w:p w14:paraId="476C43FA" w14:textId="4C9410B1" w:rsidR="00172C87" w:rsidRPr="00172C87" w:rsidRDefault="00172C87" w:rsidP="006A5179">
      <w:pPr>
        <w:ind w:left="720" w:hanging="720"/>
        <w:jc w:val="both"/>
        <w:rPr>
          <w:rFonts w:ascii="Arial" w:hAnsi="Arial" w:cs="Arial"/>
        </w:rPr>
      </w:pPr>
      <w:r w:rsidRPr="00172C87">
        <w:rPr>
          <w:rFonts w:ascii="Arial" w:hAnsi="Arial" w:cs="Arial"/>
        </w:rPr>
        <w:t xml:space="preserve">Sultana, R., </w:t>
      </w:r>
      <w:proofErr w:type="spellStart"/>
      <w:r w:rsidRPr="00172C87">
        <w:rPr>
          <w:rFonts w:ascii="Arial" w:hAnsi="Arial" w:cs="Arial"/>
        </w:rPr>
        <w:t>Kunusoth</w:t>
      </w:r>
      <w:proofErr w:type="spellEnd"/>
      <w:r w:rsidRPr="00172C87">
        <w:rPr>
          <w:rFonts w:ascii="Arial" w:hAnsi="Arial" w:cs="Arial"/>
        </w:rPr>
        <w:t xml:space="preserve">, K., </w:t>
      </w:r>
      <w:proofErr w:type="spellStart"/>
      <w:r w:rsidRPr="00172C87">
        <w:rPr>
          <w:rFonts w:ascii="Arial" w:hAnsi="Arial" w:cs="Arial"/>
        </w:rPr>
        <w:t>Amineni</w:t>
      </w:r>
      <w:proofErr w:type="spellEnd"/>
      <w:r w:rsidRPr="00172C87">
        <w:rPr>
          <w:rFonts w:ascii="Arial" w:hAnsi="Arial" w:cs="Arial"/>
        </w:rPr>
        <w:t xml:space="preserve">, L., Dahal, P., and Bradford, K. J. </w:t>
      </w:r>
      <w:r>
        <w:rPr>
          <w:rFonts w:ascii="Arial" w:hAnsi="Arial" w:cs="Arial"/>
        </w:rPr>
        <w:t>(</w:t>
      </w:r>
      <w:r w:rsidRPr="00172C87">
        <w:rPr>
          <w:rFonts w:ascii="Arial" w:hAnsi="Arial" w:cs="Arial"/>
        </w:rPr>
        <w:t>2021</w:t>
      </w:r>
      <w:r>
        <w:rPr>
          <w:rFonts w:ascii="Arial" w:hAnsi="Arial" w:cs="Arial"/>
        </w:rPr>
        <w:t>)</w:t>
      </w:r>
      <w:r w:rsidRPr="00172C87">
        <w:rPr>
          <w:rFonts w:ascii="Arial" w:hAnsi="Arial" w:cs="Arial"/>
        </w:rPr>
        <w:t xml:space="preserve">. Desiccant drying prior to hermetic storage extends viability and reduces </w:t>
      </w:r>
      <w:proofErr w:type="spellStart"/>
      <w:r w:rsidRPr="00172C87">
        <w:rPr>
          <w:rFonts w:ascii="Arial" w:hAnsi="Arial" w:cs="Arial"/>
        </w:rPr>
        <w:t>bruchid</w:t>
      </w:r>
      <w:proofErr w:type="spellEnd"/>
      <w:r w:rsidRPr="00172C87">
        <w:rPr>
          <w:rFonts w:ascii="Arial" w:hAnsi="Arial" w:cs="Arial"/>
        </w:rPr>
        <w:t xml:space="preserve"> (</w:t>
      </w:r>
      <w:proofErr w:type="spellStart"/>
      <w:r w:rsidRPr="00172C87">
        <w:rPr>
          <w:rFonts w:ascii="Arial" w:hAnsi="Arial" w:cs="Arial"/>
          <w:i/>
          <w:iCs/>
        </w:rPr>
        <w:t>Callosobruchus</w:t>
      </w:r>
      <w:proofErr w:type="spellEnd"/>
      <w:r w:rsidRPr="00172C87">
        <w:rPr>
          <w:rFonts w:ascii="Arial" w:hAnsi="Arial" w:cs="Arial"/>
          <w:i/>
          <w:iCs/>
        </w:rPr>
        <w:t xml:space="preserve"> </w:t>
      </w:r>
      <w:proofErr w:type="spellStart"/>
      <w:r w:rsidRPr="00172C87">
        <w:rPr>
          <w:rFonts w:ascii="Arial" w:hAnsi="Arial" w:cs="Arial"/>
          <w:i/>
          <w:iCs/>
        </w:rPr>
        <w:t>chinensis</w:t>
      </w:r>
      <w:proofErr w:type="spellEnd"/>
      <w:r w:rsidRPr="00172C87">
        <w:rPr>
          <w:rFonts w:ascii="Arial" w:hAnsi="Arial" w:cs="Arial"/>
        </w:rPr>
        <w:t xml:space="preserve"> L.) infestation of mung bean (</w:t>
      </w:r>
      <w:r w:rsidRPr="00172C87">
        <w:rPr>
          <w:rFonts w:ascii="Arial" w:hAnsi="Arial" w:cs="Arial"/>
          <w:i/>
          <w:iCs/>
        </w:rPr>
        <w:t>Vigna radiata</w:t>
      </w:r>
      <w:r w:rsidRPr="00172C87">
        <w:rPr>
          <w:rFonts w:ascii="Arial" w:hAnsi="Arial" w:cs="Arial"/>
        </w:rPr>
        <w:t xml:space="preserve"> (L.) R. Wilczek) seeds. </w:t>
      </w:r>
      <w:r w:rsidRPr="00172C87">
        <w:rPr>
          <w:rFonts w:ascii="Arial" w:hAnsi="Arial" w:cs="Arial"/>
          <w:i/>
          <w:iCs/>
        </w:rPr>
        <w:t>Journal of Stored Products Research</w:t>
      </w:r>
      <w:r>
        <w:rPr>
          <w:rFonts w:ascii="Arial" w:hAnsi="Arial" w:cs="Arial"/>
        </w:rPr>
        <w:t>,</w:t>
      </w:r>
      <w:r w:rsidRPr="00172C87">
        <w:rPr>
          <w:rFonts w:ascii="Arial" w:hAnsi="Arial" w:cs="Arial"/>
        </w:rPr>
        <w:t xml:space="preserve"> 94: 101888.</w:t>
      </w:r>
    </w:p>
    <w:p w14:paraId="696C0493" w14:textId="694BE32D" w:rsidR="00F66027" w:rsidRPr="00172C87" w:rsidRDefault="00F66027" w:rsidP="006A5179">
      <w:pPr>
        <w:ind w:left="720" w:hanging="720"/>
        <w:jc w:val="both"/>
        <w:rPr>
          <w:rFonts w:ascii="Arial" w:hAnsi="Arial" w:cs="Arial"/>
        </w:rPr>
      </w:pPr>
      <w:r w:rsidRPr="00172C87">
        <w:rPr>
          <w:rFonts w:ascii="Arial" w:hAnsi="Arial" w:cs="Arial"/>
        </w:rPr>
        <w:t xml:space="preserve">Zhang, X. Y., </w:t>
      </w:r>
      <w:r w:rsidR="00DD627F">
        <w:rPr>
          <w:rFonts w:ascii="Arial" w:hAnsi="Arial" w:cs="Arial"/>
        </w:rPr>
        <w:t>and</w:t>
      </w:r>
      <w:r w:rsidRPr="00172C87">
        <w:rPr>
          <w:rFonts w:ascii="Arial" w:hAnsi="Arial" w:cs="Arial"/>
        </w:rPr>
        <w:t xml:space="preserve"> Tao, K. L. (1988). Silica gel seed drying for germplasm conservation-practical guidelines. </w:t>
      </w:r>
      <w:r w:rsidRPr="00172C87">
        <w:rPr>
          <w:rFonts w:ascii="Arial" w:hAnsi="Arial" w:cs="Arial"/>
          <w:i/>
          <w:iCs/>
        </w:rPr>
        <w:t>Plant Genetic Resources Newsletter (IBPGR/FAO),</w:t>
      </w:r>
      <w:r w:rsidRPr="00172C87">
        <w:rPr>
          <w:rFonts w:ascii="Arial" w:hAnsi="Arial" w:cs="Arial"/>
        </w:rPr>
        <w:t xml:space="preserve"> 74, 15-18. </w:t>
      </w:r>
    </w:p>
    <w:p w14:paraId="215C0049" w14:textId="77777777" w:rsidR="00441B6F" w:rsidRPr="00F036BC" w:rsidRDefault="00441B6F" w:rsidP="00441B6F">
      <w:pPr>
        <w:pStyle w:val="Body"/>
        <w:spacing w:after="0"/>
        <w:jc w:val="left"/>
        <w:rPr>
          <w:rFonts w:ascii="Arial" w:hAnsi="Arial" w:cs="Arial"/>
        </w:rPr>
      </w:pPr>
    </w:p>
    <w:sectPr w:rsidR="00441B6F" w:rsidRPr="00F036BC" w:rsidSect="00126C6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0-09T07:35:00Z" w:initials="H">
    <w:p w14:paraId="7064D55B" w14:textId="0A1762DB" w:rsidR="00855BEB" w:rsidRDefault="00855BEB">
      <w:pPr>
        <w:pStyle w:val="CommentText"/>
      </w:pPr>
      <w:r>
        <w:rPr>
          <w:rStyle w:val="CommentReference"/>
        </w:rPr>
        <w:annotationRef/>
      </w:r>
      <w:r>
        <w:t xml:space="preserve">Enrich this abstract by providing information how you analysed the data and how you determined significance of the observed differences in quality and longevity of rice when given the difference desiccants. </w:t>
      </w:r>
    </w:p>
  </w:comment>
  <w:comment w:id="1" w:author="HP" w:date="2025-10-09T07:45:00Z" w:initials="H">
    <w:p w14:paraId="655DC72E" w14:textId="7EC447C8" w:rsidR="00571419" w:rsidRDefault="00571419">
      <w:pPr>
        <w:pStyle w:val="CommentText"/>
      </w:pPr>
      <w:r>
        <w:rPr>
          <w:rStyle w:val="CommentReference"/>
        </w:rPr>
        <w:annotationRef/>
      </w:r>
      <w:r>
        <w:t xml:space="preserve">Make a case here , why you needed to unertake the study. What was the problem that informed your investigation? Explaiin it here before you state the study </w:t>
      </w:r>
      <w:r w:rsidR="00680698">
        <w:t>done.</w:t>
      </w:r>
    </w:p>
  </w:comment>
  <w:comment w:id="2" w:author="HP" w:date="2025-10-09T07:43:00Z" w:initials="H">
    <w:p w14:paraId="0687CDEA" w14:textId="37A1BFA6" w:rsidR="00571419" w:rsidRDefault="00571419">
      <w:pPr>
        <w:pStyle w:val="CommentText"/>
      </w:pPr>
      <w:r>
        <w:rPr>
          <w:rStyle w:val="CommentReference"/>
        </w:rPr>
        <w:annotationRef/>
      </w:r>
      <w:r>
        <w:t>Provide citation/source of this information</w:t>
      </w:r>
    </w:p>
  </w:comment>
  <w:comment w:id="3" w:author="HP" w:date="2025-10-09T07:42:00Z" w:initials="H">
    <w:p w14:paraId="32AA4492" w14:textId="4A03956A" w:rsidR="00571419" w:rsidRDefault="00571419">
      <w:pPr>
        <w:pStyle w:val="CommentText"/>
      </w:pPr>
      <w:r>
        <w:rPr>
          <w:rStyle w:val="CommentReference"/>
        </w:rPr>
        <w:annotationRef/>
      </w:r>
      <w:r>
        <w:t>Provide citation/source of this information</w:t>
      </w:r>
    </w:p>
  </w:comment>
  <w:comment w:id="7" w:author="HP" w:date="2025-10-09T08:41:00Z" w:initials="H">
    <w:p w14:paraId="202F5A67" w14:textId="18C33FC4" w:rsidR="00147DEC" w:rsidRDefault="00147DEC">
      <w:pPr>
        <w:pStyle w:val="CommentText"/>
      </w:pPr>
      <w:r>
        <w:rPr>
          <w:rStyle w:val="CommentReference"/>
        </w:rPr>
        <w:annotationRef/>
      </w:r>
      <w:r>
        <w:t xml:space="preserve">Can you add a section here on study area and include the map of your contry and locate the study area in it. Also discribe the environment conditions/characteristics of the study area </w:t>
      </w:r>
    </w:p>
  </w:comment>
  <w:comment w:id="8" w:author="HP" w:date="2025-10-09T08:44:00Z" w:initials="H">
    <w:p w14:paraId="15721274" w14:textId="3C987D24" w:rsidR="00147DEC" w:rsidRDefault="00147DEC">
      <w:pPr>
        <w:pStyle w:val="CommentText"/>
      </w:pPr>
      <w:r>
        <w:rPr>
          <w:rStyle w:val="CommentReference"/>
        </w:rPr>
        <w:annotationRef/>
      </w:r>
      <w:r>
        <w:t>Could discribe where therse CRD were set up? Outdoors in a garden or in a green house? In the laboratory? Discriibe the micro environement of the exper</w:t>
      </w:r>
      <w:r w:rsidR="00F42122">
        <w:t>iment. Also discribe any ethical considerations taken in conducting the study.</w:t>
      </w:r>
    </w:p>
  </w:comment>
  <w:comment w:id="11" w:author="HP" w:date="2025-10-09T08:04:00Z" w:initials="H">
    <w:p w14:paraId="5DCB030B" w14:textId="246E59D1" w:rsidR="004E052E" w:rsidRDefault="004E052E">
      <w:pPr>
        <w:pStyle w:val="CommentText"/>
      </w:pPr>
      <w:r>
        <w:rPr>
          <w:rStyle w:val="CommentReference"/>
        </w:rPr>
        <w:annotationRef/>
      </w:r>
      <w:r>
        <w:t>Explain more on how the ANOVA was done and how the outputs were interpreted.</w:t>
      </w:r>
    </w:p>
  </w:comment>
  <w:comment w:id="13" w:author="HP" w:date="2025-10-09T07:52:00Z" w:initials="H">
    <w:p w14:paraId="4B02C342" w14:textId="6673FB33" w:rsidR="00680698" w:rsidRDefault="00680698">
      <w:pPr>
        <w:pStyle w:val="CommentText"/>
      </w:pPr>
      <w:r>
        <w:rPr>
          <w:rStyle w:val="CommentReference"/>
        </w:rPr>
        <w:annotationRef/>
      </w:r>
      <w:r>
        <w:t>This should be taken to the introduction section</w:t>
      </w:r>
    </w:p>
  </w:comment>
  <w:comment w:id="21" w:author="HP" w:date="2025-10-09T08:05:00Z" w:initials="H">
    <w:p w14:paraId="4C43D65C" w14:textId="7D0FBE3F" w:rsidR="004E052E" w:rsidRDefault="004E052E">
      <w:pPr>
        <w:pStyle w:val="CommentText"/>
      </w:pPr>
      <w:r>
        <w:rPr>
          <w:rStyle w:val="CommentReference"/>
        </w:rPr>
        <w:annotationRef/>
      </w:r>
      <w:r>
        <w:t>Define C.D and SE under table Note</w:t>
      </w:r>
    </w:p>
  </w:comment>
  <w:comment w:id="22" w:author="HP" w:date="2025-10-09T08:05:00Z" w:initials="H">
    <w:p w14:paraId="3260ED17" w14:textId="4B746B43" w:rsidR="004E052E" w:rsidRDefault="004E052E">
      <w:pPr>
        <w:pStyle w:val="CommentText"/>
      </w:pPr>
      <w:r>
        <w:rPr>
          <w:rStyle w:val="CommentReference"/>
        </w:rPr>
        <w:annotationRef/>
      </w:r>
    </w:p>
  </w:comment>
  <w:comment w:id="30" w:author="HP" w:date="2025-10-09T08:06:00Z" w:initials="H">
    <w:p w14:paraId="6821FD20" w14:textId="4D7E2947" w:rsidR="004E052E" w:rsidRDefault="004E052E">
      <w:pPr>
        <w:pStyle w:val="CommentText"/>
      </w:pPr>
      <w:r>
        <w:rPr>
          <w:rStyle w:val="CommentReference"/>
        </w:rPr>
        <w:annotationRef/>
      </w:r>
      <w:r>
        <w:t>Where are the ANOVA results explained? Proviide in detail here and let us see the in</w:t>
      </w:r>
      <w:r w:rsidR="004837AE">
        <w:t xml:space="preserve">ferentials that informed performance level variations. </w:t>
      </w:r>
    </w:p>
  </w:comment>
  <w:comment w:id="35" w:author="HP" w:date="2025-10-09T08:10:00Z" w:initials="H">
    <w:p w14:paraId="7B00C2EC" w14:textId="2DB8973B" w:rsidR="004837AE" w:rsidRDefault="004837AE">
      <w:pPr>
        <w:pStyle w:val="CommentText"/>
      </w:pPr>
      <w:r>
        <w:rPr>
          <w:rStyle w:val="CommentReference"/>
        </w:rPr>
        <w:annotationRef/>
      </w:r>
      <w:r w:rsidRPr="004837AE">
        <w:t xml:space="preserve">Where are the ANOVA results explained? Proviide in detail here and let us see the inferentials that informed performance level variations. </w:t>
      </w:r>
    </w:p>
  </w:comment>
  <w:comment w:id="40" w:author="HP" w:date="2025-10-09T08:11:00Z" w:initials="H">
    <w:p w14:paraId="78775223" w14:textId="687DE734" w:rsidR="004837AE" w:rsidRDefault="004837AE">
      <w:pPr>
        <w:pStyle w:val="CommentText"/>
      </w:pPr>
      <w:r>
        <w:rPr>
          <w:rStyle w:val="CommentReference"/>
        </w:rPr>
        <w:annotationRef/>
      </w:r>
      <w:r>
        <w:t xml:space="preserve">You need to enrich the discussion after explaining the ANOVA results in the result chapter. </w:t>
      </w:r>
    </w:p>
  </w:comment>
  <w:comment w:id="41" w:author="HP" w:date="2025-10-09T08:12:00Z" w:initials="H">
    <w:p w14:paraId="375E86BF" w14:textId="77777777" w:rsidR="004837AE" w:rsidRDefault="004837AE">
      <w:pPr>
        <w:pStyle w:val="CommentText"/>
      </w:pPr>
      <w:r>
        <w:rPr>
          <w:rStyle w:val="CommentReference"/>
        </w:rPr>
        <w:annotationRef/>
      </w:r>
      <w:r>
        <w:t>This is not conclusion, this text should be taken to discussion.</w:t>
      </w:r>
    </w:p>
    <w:p w14:paraId="5D670C0F" w14:textId="77777777" w:rsidR="004837AE" w:rsidRDefault="004837AE">
      <w:pPr>
        <w:pStyle w:val="CommentText"/>
      </w:pPr>
    </w:p>
    <w:p w14:paraId="538F18EE" w14:textId="77777777" w:rsidR="004837AE" w:rsidRDefault="004837AE">
      <w:pPr>
        <w:pStyle w:val="CommentText"/>
      </w:pPr>
      <w:r>
        <w:t xml:space="preserve">Your conclusions must be alligned to the objectives, question or hypotheses that guided your study. </w:t>
      </w:r>
    </w:p>
    <w:p w14:paraId="119E3BC1" w14:textId="77777777" w:rsidR="004837AE" w:rsidRDefault="004837AE">
      <w:pPr>
        <w:pStyle w:val="CommentText"/>
      </w:pPr>
      <w:r>
        <w:t xml:space="preserve">If you were comparing performance of types of bags </w:t>
      </w:r>
    </w:p>
    <w:p w14:paraId="7A138EB5" w14:textId="77777777" w:rsidR="004837AE" w:rsidRDefault="004837AE">
      <w:pPr>
        <w:pStyle w:val="CommentText"/>
      </w:pPr>
      <w:r>
        <w:t xml:space="preserve">Or performance of the seeds in the different desscants, then the inferential results of the ANOVA Test should provide results that will guide your discussion and conclusions. </w:t>
      </w:r>
    </w:p>
    <w:p w14:paraId="26700245" w14:textId="77777777" w:rsidR="004837AE" w:rsidRDefault="004837AE">
      <w:pPr>
        <w:pStyle w:val="CommentText"/>
      </w:pPr>
    </w:p>
    <w:p w14:paraId="411B94C0" w14:textId="3B6CA339" w:rsidR="004837AE" w:rsidRDefault="004837AE">
      <w:pPr>
        <w:pStyle w:val="CommentText"/>
      </w:pPr>
      <w:r>
        <w:t xml:space="preserve">You will also need to provide emerging research needs from your study. This will be apparent after you consider inferential results of ANOVA and discuss your findings </w:t>
      </w:r>
      <w:r w:rsidR="000C5A4B">
        <w:t xml:space="preserve">comparatively with existing scholarly knowledge on the subject.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64D55B" w15:done="0"/>
  <w15:commentEx w15:paraId="655DC72E" w15:done="0"/>
  <w15:commentEx w15:paraId="0687CDEA" w15:done="0"/>
  <w15:commentEx w15:paraId="32AA4492" w15:done="0"/>
  <w15:commentEx w15:paraId="202F5A67" w15:done="0"/>
  <w15:commentEx w15:paraId="15721274" w15:done="0"/>
  <w15:commentEx w15:paraId="5DCB030B" w15:done="0"/>
  <w15:commentEx w15:paraId="4B02C342" w15:done="0"/>
  <w15:commentEx w15:paraId="4C43D65C" w15:done="0"/>
  <w15:commentEx w15:paraId="3260ED17" w15:done="0"/>
  <w15:commentEx w15:paraId="6821FD20" w15:done="0"/>
  <w15:commentEx w15:paraId="7B00C2EC" w15:done="0"/>
  <w15:commentEx w15:paraId="78775223" w15:done="0"/>
  <w15:commentEx w15:paraId="411B94C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790A" w14:textId="77777777" w:rsidR="00F120C3" w:rsidRDefault="00F120C3" w:rsidP="00C37E61">
      <w:r>
        <w:separator/>
      </w:r>
    </w:p>
  </w:endnote>
  <w:endnote w:type="continuationSeparator" w:id="0">
    <w:p w14:paraId="0C3E7861" w14:textId="77777777" w:rsidR="00F120C3" w:rsidRDefault="00F120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5321" w14:textId="77777777" w:rsidR="00126C63" w:rsidRDefault="00126C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13C5" w14:textId="77777777" w:rsidR="00126C63" w:rsidRDefault="00126C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E32BE" w14:textId="77777777" w:rsidR="00F120C3" w:rsidRDefault="00F120C3" w:rsidP="00C37E61">
      <w:r>
        <w:separator/>
      </w:r>
    </w:p>
  </w:footnote>
  <w:footnote w:type="continuationSeparator" w:id="0">
    <w:p w14:paraId="163E0A55" w14:textId="77777777" w:rsidR="00F120C3" w:rsidRDefault="00F120C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68E2" w14:textId="603F6900" w:rsidR="00126C63" w:rsidRDefault="00F120C3">
    <w:pPr>
      <w:pStyle w:val="Header"/>
    </w:pPr>
    <w:r>
      <w:rPr>
        <w:noProof/>
      </w:rPr>
      <w:pict w14:anchorId="0AD67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01E0" w14:textId="05D36A04" w:rsidR="00126C63" w:rsidRDefault="00F120C3">
    <w:pPr>
      <w:pStyle w:val="Header"/>
    </w:pPr>
    <w:r>
      <w:rPr>
        <w:noProof/>
      </w:rPr>
      <w:pict w14:anchorId="50025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1E66" w14:textId="156E00A7" w:rsidR="00296529" w:rsidRPr="00296529" w:rsidRDefault="00F120C3" w:rsidP="00296529">
    <w:pPr>
      <w:ind w:left="2160"/>
      <w:jc w:val="center"/>
      <w:rPr>
        <w:rFonts w:ascii="Times New Roman" w:eastAsia="Calibri" w:hAnsi="Times New Roman"/>
        <w:i/>
        <w:sz w:val="18"/>
        <w:szCs w:val="22"/>
      </w:rPr>
    </w:pPr>
    <w:r>
      <w:rPr>
        <w:noProof/>
      </w:rPr>
      <w:pict w14:anchorId="29C21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528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B6E6F"/>
    <w:rsid w:val="000C5A4B"/>
    <w:rsid w:val="000D34F0"/>
    <w:rsid w:val="000D689F"/>
    <w:rsid w:val="000E7B7B"/>
    <w:rsid w:val="000E7D62"/>
    <w:rsid w:val="00103357"/>
    <w:rsid w:val="00105DB2"/>
    <w:rsid w:val="00123C9F"/>
    <w:rsid w:val="00126190"/>
    <w:rsid w:val="00126C63"/>
    <w:rsid w:val="00130F17"/>
    <w:rsid w:val="001320BF"/>
    <w:rsid w:val="00147DEC"/>
    <w:rsid w:val="00163BC4"/>
    <w:rsid w:val="00172C87"/>
    <w:rsid w:val="00190AF0"/>
    <w:rsid w:val="00191062"/>
    <w:rsid w:val="00192B72"/>
    <w:rsid w:val="001A29D8"/>
    <w:rsid w:val="001A5CAA"/>
    <w:rsid w:val="001B0427"/>
    <w:rsid w:val="001B4F6F"/>
    <w:rsid w:val="001D3A51"/>
    <w:rsid w:val="001E10D2"/>
    <w:rsid w:val="001E25B4"/>
    <w:rsid w:val="001E44FE"/>
    <w:rsid w:val="001E4EAD"/>
    <w:rsid w:val="001E5F06"/>
    <w:rsid w:val="001F277F"/>
    <w:rsid w:val="00200595"/>
    <w:rsid w:val="00204835"/>
    <w:rsid w:val="00231920"/>
    <w:rsid w:val="0023195C"/>
    <w:rsid w:val="002402A3"/>
    <w:rsid w:val="0024282C"/>
    <w:rsid w:val="00245B43"/>
    <w:rsid w:val="002460DC"/>
    <w:rsid w:val="00250985"/>
    <w:rsid w:val="002556F6"/>
    <w:rsid w:val="00283105"/>
    <w:rsid w:val="00284C4C"/>
    <w:rsid w:val="00287E68"/>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7E18"/>
    <w:rsid w:val="003C4C86"/>
    <w:rsid w:val="003C6258"/>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837AE"/>
    <w:rsid w:val="004D25D6"/>
    <w:rsid w:val="004D305E"/>
    <w:rsid w:val="004D4277"/>
    <w:rsid w:val="004E052E"/>
    <w:rsid w:val="00502516"/>
    <w:rsid w:val="00505F06"/>
    <w:rsid w:val="00506828"/>
    <w:rsid w:val="0053056E"/>
    <w:rsid w:val="0054130C"/>
    <w:rsid w:val="00554FDA"/>
    <w:rsid w:val="005638F1"/>
    <w:rsid w:val="00571419"/>
    <w:rsid w:val="00586A03"/>
    <w:rsid w:val="00590873"/>
    <w:rsid w:val="005A6059"/>
    <w:rsid w:val="005C784C"/>
    <w:rsid w:val="005D17F6"/>
    <w:rsid w:val="005E097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0698"/>
    <w:rsid w:val="00680F29"/>
    <w:rsid w:val="006838AA"/>
    <w:rsid w:val="00686953"/>
    <w:rsid w:val="00687A4B"/>
    <w:rsid w:val="00687DEA"/>
    <w:rsid w:val="00687E67"/>
    <w:rsid w:val="00692246"/>
    <w:rsid w:val="006928BB"/>
    <w:rsid w:val="006967F7"/>
    <w:rsid w:val="006A250C"/>
    <w:rsid w:val="006A5179"/>
    <w:rsid w:val="006B21D3"/>
    <w:rsid w:val="006B57D0"/>
    <w:rsid w:val="006C50DD"/>
    <w:rsid w:val="006D30FF"/>
    <w:rsid w:val="006D6940"/>
    <w:rsid w:val="006F11EC"/>
    <w:rsid w:val="0070082C"/>
    <w:rsid w:val="007369E6"/>
    <w:rsid w:val="00746E59"/>
    <w:rsid w:val="00754C9A"/>
    <w:rsid w:val="0075599A"/>
    <w:rsid w:val="00760276"/>
    <w:rsid w:val="00761D52"/>
    <w:rsid w:val="0077749E"/>
    <w:rsid w:val="00790ADA"/>
    <w:rsid w:val="007917FD"/>
    <w:rsid w:val="007923AB"/>
    <w:rsid w:val="007D2288"/>
    <w:rsid w:val="007E088F"/>
    <w:rsid w:val="007F3ED8"/>
    <w:rsid w:val="007F7B32"/>
    <w:rsid w:val="00804BC2"/>
    <w:rsid w:val="0081431A"/>
    <w:rsid w:val="0083216F"/>
    <w:rsid w:val="00855BEB"/>
    <w:rsid w:val="00860000"/>
    <w:rsid w:val="00863BD3"/>
    <w:rsid w:val="008641ED"/>
    <w:rsid w:val="008647CD"/>
    <w:rsid w:val="00866D66"/>
    <w:rsid w:val="008671C6"/>
    <w:rsid w:val="00875803"/>
    <w:rsid w:val="0087661F"/>
    <w:rsid w:val="008B459E"/>
    <w:rsid w:val="008E13AE"/>
    <w:rsid w:val="008E1506"/>
    <w:rsid w:val="008E710C"/>
    <w:rsid w:val="008F69D6"/>
    <w:rsid w:val="00902823"/>
    <w:rsid w:val="00915CA6"/>
    <w:rsid w:val="00927834"/>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3B96"/>
    <w:rsid w:val="00A05B19"/>
    <w:rsid w:val="00A1134E"/>
    <w:rsid w:val="00A24E7E"/>
    <w:rsid w:val="00A258C3"/>
    <w:rsid w:val="00A27BED"/>
    <w:rsid w:val="00A347C0"/>
    <w:rsid w:val="00A43BBD"/>
    <w:rsid w:val="00A51431"/>
    <w:rsid w:val="00A539AD"/>
    <w:rsid w:val="00A751A6"/>
    <w:rsid w:val="00A76D55"/>
    <w:rsid w:val="00A94063"/>
    <w:rsid w:val="00AA6219"/>
    <w:rsid w:val="00AA74E0"/>
    <w:rsid w:val="00AB703F"/>
    <w:rsid w:val="00AC6BB8"/>
    <w:rsid w:val="00AE008F"/>
    <w:rsid w:val="00B01FCD"/>
    <w:rsid w:val="00B1776C"/>
    <w:rsid w:val="00B26D15"/>
    <w:rsid w:val="00B52583"/>
    <w:rsid w:val="00B52896"/>
    <w:rsid w:val="00B63ED1"/>
    <w:rsid w:val="00B95236"/>
    <w:rsid w:val="00B96BD9"/>
    <w:rsid w:val="00BA1B01"/>
    <w:rsid w:val="00BA2641"/>
    <w:rsid w:val="00BB37AA"/>
    <w:rsid w:val="00BC53A0"/>
    <w:rsid w:val="00BE4D6A"/>
    <w:rsid w:val="00BE62AD"/>
    <w:rsid w:val="00BF121F"/>
    <w:rsid w:val="00BF1F80"/>
    <w:rsid w:val="00C166EF"/>
    <w:rsid w:val="00C17EB0"/>
    <w:rsid w:val="00C20358"/>
    <w:rsid w:val="00C27F5F"/>
    <w:rsid w:val="00C30A0F"/>
    <w:rsid w:val="00C37E61"/>
    <w:rsid w:val="00C429E2"/>
    <w:rsid w:val="00C53728"/>
    <w:rsid w:val="00C70F1B"/>
    <w:rsid w:val="00C71A47"/>
    <w:rsid w:val="00C72F67"/>
    <w:rsid w:val="00C7464C"/>
    <w:rsid w:val="00C807E0"/>
    <w:rsid w:val="00C85588"/>
    <w:rsid w:val="00CA53A3"/>
    <w:rsid w:val="00CA5650"/>
    <w:rsid w:val="00CA575F"/>
    <w:rsid w:val="00CB2D60"/>
    <w:rsid w:val="00CB42CC"/>
    <w:rsid w:val="00CC72A5"/>
    <w:rsid w:val="00CD21D9"/>
    <w:rsid w:val="00CD6755"/>
    <w:rsid w:val="00CD6856"/>
    <w:rsid w:val="00CE0089"/>
    <w:rsid w:val="00CE793C"/>
    <w:rsid w:val="00CF193C"/>
    <w:rsid w:val="00D173F1"/>
    <w:rsid w:val="00D27D7B"/>
    <w:rsid w:val="00D45BDF"/>
    <w:rsid w:val="00D617C9"/>
    <w:rsid w:val="00D74CB0"/>
    <w:rsid w:val="00D76D71"/>
    <w:rsid w:val="00D8295D"/>
    <w:rsid w:val="00DC2A65"/>
    <w:rsid w:val="00DD627F"/>
    <w:rsid w:val="00DE15F0"/>
    <w:rsid w:val="00DE3142"/>
    <w:rsid w:val="00DE5663"/>
    <w:rsid w:val="00DE78AA"/>
    <w:rsid w:val="00E053D0"/>
    <w:rsid w:val="00E15994"/>
    <w:rsid w:val="00E3114E"/>
    <w:rsid w:val="00E31A70"/>
    <w:rsid w:val="00E35B02"/>
    <w:rsid w:val="00E62725"/>
    <w:rsid w:val="00E66496"/>
    <w:rsid w:val="00E66B35"/>
    <w:rsid w:val="00E66E10"/>
    <w:rsid w:val="00E71BF2"/>
    <w:rsid w:val="00E769F6"/>
    <w:rsid w:val="00E8407C"/>
    <w:rsid w:val="00E84F3C"/>
    <w:rsid w:val="00EA012C"/>
    <w:rsid w:val="00EA74F2"/>
    <w:rsid w:val="00EC6A55"/>
    <w:rsid w:val="00ED0288"/>
    <w:rsid w:val="00ED53EE"/>
    <w:rsid w:val="00EE52CB"/>
    <w:rsid w:val="00EE61DB"/>
    <w:rsid w:val="00EF581D"/>
    <w:rsid w:val="00EF7FD8"/>
    <w:rsid w:val="00F036BC"/>
    <w:rsid w:val="00F06F59"/>
    <w:rsid w:val="00F120C3"/>
    <w:rsid w:val="00F17988"/>
    <w:rsid w:val="00F37B3D"/>
    <w:rsid w:val="00F42122"/>
    <w:rsid w:val="00F469F0"/>
    <w:rsid w:val="00F53273"/>
    <w:rsid w:val="00F66027"/>
    <w:rsid w:val="00F755E4"/>
    <w:rsid w:val="00F77D02"/>
    <w:rsid w:val="00FA53CE"/>
    <w:rsid w:val="00FB2FCD"/>
    <w:rsid w:val="00FB3A86"/>
    <w:rsid w:val="00FC2940"/>
    <w:rsid w:val="00FC647E"/>
    <w:rsid w:val="00FD364A"/>
    <w:rsid w:val="00FD36C8"/>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D65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customStyle="1" w:styleId="UnresolvedMention">
    <w:name w:val="Unresolved Mention"/>
    <w:basedOn w:val="DefaultParagraphFont"/>
    <w:uiPriority w:val="99"/>
    <w:semiHidden/>
    <w:unhideWhenUsed/>
    <w:rsid w:val="00FD364A"/>
    <w:rPr>
      <w:color w:val="605E5C"/>
      <w:shd w:val="clear" w:color="auto" w:fill="E1DFDD"/>
    </w:rPr>
  </w:style>
  <w:style w:type="paragraph" w:styleId="CommentSubject">
    <w:name w:val="annotation subject"/>
    <w:basedOn w:val="CommentText"/>
    <w:next w:val="CommentText"/>
    <w:link w:val="CommentSubjectChar"/>
    <w:semiHidden/>
    <w:unhideWhenUsed/>
    <w:rsid w:val="00855BEB"/>
    <w:rPr>
      <w:rFonts w:ascii="Helvetica" w:hAnsi="Helvetica"/>
      <w:b/>
      <w:bCs/>
      <w:lang w:val="en-US" w:eastAsia="en-US"/>
    </w:rPr>
  </w:style>
  <w:style w:type="character" w:customStyle="1" w:styleId="CommentSubjectChar">
    <w:name w:val="Comment Subject Char"/>
    <w:basedOn w:val="CommentTextChar"/>
    <w:link w:val="CommentSubject"/>
    <w:semiHidden/>
    <w:rsid w:val="00855BE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105/joss.03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5273-E761-45F3-A0D6-DCCDB3A2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7</Pages>
  <Words>2846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19033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cp:revision>
  <cp:lastPrinted>1999-07-06T11:00:00Z</cp:lastPrinted>
  <dcterms:created xsi:type="dcterms:W3CDTF">2025-10-09T05:19:00Z</dcterms:created>
  <dcterms:modified xsi:type="dcterms:W3CDTF">2025-10-09T05:47:00Z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