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39E50" w14:textId="269BCCD3" w:rsidR="003F4E27" w:rsidRDefault="00D44D96" w:rsidP="00CB67BA">
      <w:pPr>
        <w:spacing w:before="123" w:line="360" w:lineRule="auto"/>
        <w:ind w:left="120" w:right="531"/>
        <w:jc w:val="center"/>
        <w:rPr>
          <w:b/>
          <w:sz w:val="24"/>
          <w:szCs w:val="24"/>
        </w:rPr>
      </w:pPr>
      <w:r w:rsidRPr="00B05EA5">
        <w:rPr>
          <w:b/>
          <w:sz w:val="24"/>
          <w:szCs w:val="24"/>
        </w:rPr>
        <w:t>Influence</w:t>
      </w:r>
      <w:r w:rsidRPr="00B05EA5">
        <w:rPr>
          <w:b/>
          <w:spacing w:val="1"/>
          <w:sz w:val="24"/>
          <w:szCs w:val="24"/>
        </w:rPr>
        <w:t xml:space="preserve"> </w:t>
      </w:r>
      <w:r w:rsidRPr="00B05EA5">
        <w:rPr>
          <w:b/>
          <w:sz w:val="24"/>
          <w:szCs w:val="24"/>
        </w:rPr>
        <w:t>of</w:t>
      </w:r>
      <w:r w:rsidRPr="00B05EA5">
        <w:rPr>
          <w:b/>
          <w:spacing w:val="1"/>
          <w:sz w:val="24"/>
          <w:szCs w:val="24"/>
        </w:rPr>
        <w:t xml:space="preserve"> </w:t>
      </w:r>
      <w:r w:rsidRPr="00B05EA5">
        <w:rPr>
          <w:b/>
          <w:sz w:val="24"/>
          <w:szCs w:val="24"/>
        </w:rPr>
        <w:t>nitrogen</w:t>
      </w:r>
      <w:r w:rsidRPr="00B05EA5">
        <w:rPr>
          <w:b/>
          <w:spacing w:val="1"/>
          <w:sz w:val="24"/>
          <w:szCs w:val="24"/>
        </w:rPr>
        <w:t xml:space="preserve"> </w:t>
      </w:r>
      <w:r w:rsidRPr="00B05EA5">
        <w:rPr>
          <w:b/>
          <w:sz w:val="24"/>
          <w:szCs w:val="24"/>
        </w:rPr>
        <w:t>and</w:t>
      </w:r>
      <w:r w:rsidRPr="00B05EA5">
        <w:rPr>
          <w:b/>
          <w:spacing w:val="1"/>
          <w:sz w:val="24"/>
          <w:szCs w:val="24"/>
        </w:rPr>
        <w:t xml:space="preserve"> </w:t>
      </w:r>
      <w:r w:rsidRPr="00B05EA5">
        <w:rPr>
          <w:b/>
          <w:sz w:val="24"/>
          <w:szCs w:val="24"/>
        </w:rPr>
        <w:t>growth</w:t>
      </w:r>
      <w:r w:rsidRPr="00B05EA5">
        <w:rPr>
          <w:b/>
          <w:spacing w:val="1"/>
          <w:sz w:val="24"/>
          <w:szCs w:val="24"/>
        </w:rPr>
        <w:t xml:space="preserve"> </w:t>
      </w:r>
      <w:r w:rsidRPr="00B05EA5">
        <w:rPr>
          <w:b/>
          <w:sz w:val="24"/>
          <w:szCs w:val="24"/>
        </w:rPr>
        <w:t>regulators</w:t>
      </w:r>
      <w:r w:rsidRPr="00B05EA5">
        <w:rPr>
          <w:b/>
          <w:spacing w:val="1"/>
          <w:sz w:val="24"/>
          <w:szCs w:val="24"/>
        </w:rPr>
        <w:t xml:space="preserve"> </w:t>
      </w:r>
      <w:r w:rsidRPr="00B05EA5">
        <w:rPr>
          <w:b/>
          <w:sz w:val="24"/>
          <w:szCs w:val="24"/>
        </w:rPr>
        <w:t xml:space="preserve">on </w:t>
      </w:r>
      <w:r w:rsidR="00FE5ACC" w:rsidRPr="00B05EA5">
        <w:rPr>
          <w:b/>
          <w:sz w:val="24"/>
          <w:szCs w:val="24"/>
        </w:rPr>
        <w:t xml:space="preserve">nutrient uptake </w:t>
      </w:r>
      <w:r w:rsidR="00791427" w:rsidRPr="00B05EA5">
        <w:rPr>
          <w:b/>
          <w:sz w:val="24"/>
          <w:szCs w:val="24"/>
        </w:rPr>
        <w:t xml:space="preserve">and </w:t>
      </w:r>
      <w:r w:rsidR="006A51F0" w:rsidRPr="00B05EA5">
        <w:rPr>
          <w:b/>
          <w:sz w:val="24"/>
          <w:szCs w:val="24"/>
        </w:rPr>
        <w:t xml:space="preserve">final available nutrient status </w:t>
      </w:r>
      <w:r w:rsidRPr="00B05EA5">
        <w:rPr>
          <w:b/>
          <w:sz w:val="24"/>
          <w:szCs w:val="24"/>
        </w:rPr>
        <w:t>of</w:t>
      </w:r>
      <w:r w:rsidRPr="00B05EA5">
        <w:rPr>
          <w:b/>
          <w:spacing w:val="1"/>
          <w:sz w:val="24"/>
          <w:szCs w:val="24"/>
        </w:rPr>
        <w:t xml:space="preserve"> </w:t>
      </w:r>
      <w:r w:rsidR="00684A50" w:rsidRPr="00B05EA5">
        <w:rPr>
          <w:b/>
          <w:sz w:val="24"/>
          <w:szCs w:val="24"/>
        </w:rPr>
        <w:t>high-density</w:t>
      </w:r>
      <w:r w:rsidRPr="00B05EA5">
        <w:rPr>
          <w:b/>
          <w:spacing w:val="1"/>
          <w:sz w:val="24"/>
          <w:szCs w:val="24"/>
        </w:rPr>
        <w:t xml:space="preserve"> </w:t>
      </w:r>
      <w:r w:rsidRPr="00B05EA5">
        <w:rPr>
          <w:b/>
          <w:sz w:val="24"/>
          <w:szCs w:val="24"/>
        </w:rPr>
        <w:t>cotton in</w:t>
      </w:r>
      <w:r w:rsidR="00CB67BA" w:rsidRPr="00B05EA5">
        <w:rPr>
          <w:b/>
          <w:sz w:val="24"/>
          <w:szCs w:val="24"/>
        </w:rPr>
        <w:t xml:space="preserve"> paired</w:t>
      </w:r>
      <w:r w:rsidR="00BF3923" w:rsidRPr="00B05EA5">
        <w:rPr>
          <w:b/>
          <w:sz w:val="24"/>
          <w:szCs w:val="24"/>
        </w:rPr>
        <w:t xml:space="preserve"> row</w:t>
      </w:r>
      <w:r w:rsidRPr="00B05EA5">
        <w:rPr>
          <w:b/>
          <w:sz w:val="24"/>
          <w:szCs w:val="24"/>
        </w:rPr>
        <w:t xml:space="preserve"> </w:t>
      </w:r>
      <w:proofErr w:type="spellStart"/>
      <w:r w:rsidRPr="00B05EA5">
        <w:rPr>
          <w:b/>
          <w:sz w:val="24"/>
          <w:szCs w:val="24"/>
        </w:rPr>
        <w:t>pigeonpea</w:t>
      </w:r>
      <w:proofErr w:type="spellEnd"/>
      <w:r w:rsidRPr="00B05EA5">
        <w:rPr>
          <w:b/>
          <w:sz w:val="24"/>
          <w:szCs w:val="24"/>
        </w:rPr>
        <w:t>-based intercropping system</w:t>
      </w:r>
    </w:p>
    <w:p w14:paraId="3BDD8445" w14:textId="77777777" w:rsidR="00CB4081" w:rsidRPr="00B05EA5" w:rsidRDefault="00CB4081" w:rsidP="00CB67BA">
      <w:pPr>
        <w:spacing w:before="123" w:line="360" w:lineRule="auto"/>
        <w:ind w:left="120" w:right="531"/>
        <w:jc w:val="center"/>
        <w:rPr>
          <w:b/>
          <w:sz w:val="24"/>
          <w:szCs w:val="24"/>
        </w:rPr>
      </w:pPr>
    </w:p>
    <w:p w14:paraId="5DB4C07F" w14:textId="77777777" w:rsidR="003F4E27" w:rsidRPr="00B05EA5" w:rsidRDefault="003F4E27" w:rsidP="003F4E27">
      <w:pPr>
        <w:rPr>
          <w:b/>
          <w:sz w:val="24"/>
          <w:szCs w:val="24"/>
        </w:rPr>
      </w:pPr>
    </w:p>
    <w:p w14:paraId="7A49BFF2" w14:textId="77777777" w:rsidR="003F4E27" w:rsidRPr="00B05EA5" w:rsidRDefault="003F4E27" w:rsidP="003F4E27">
      <w:pPr>
        <w:jc w:val="center"/>
        <w:rPr>
          <w:b/>
          <w:sz w:val="24"/>
          <w:szCs w:val="24"/>
        </w:rPr>
      </w:pPr>
      <w:r w:rsidRPr="00B05EA5">
        <w:rPr>
          <w:b/>
          <w:sz w:val="24"/>
          <w:szCs w:val="24"/>
        </w:rPr>
        <w:t>ABSTRACT</w:t>
      </w:r>
    </w:p>
    <w:p w14:paraId="7A5591C2" w14:textId="77777777" w:rsidR="003F4E27" w:rsidRPr="00B05EA5" w:rsidRDefault="003F4E27" w:rsidP="003F4E27">
      <w:pPr>
        <w:jc w:val="center"/>
        <w:rPr>
          <w:b/>
          <w:sz w:val="24"/>
          <w:szCs w:val="24"/>
        </w:rPr>
      </w:pPr>
    </w:p>
    <w:p w14:paraId="3FC5C094" w14:textId="159F9963" w:rsidR="003F4E27" w:rsidRPr="00B05EA5" w:rsidRDefault="0097182A" w:rsidP="003F4E27">
      <w:pPr>
        <w:spacing w:line="360" w:lineRule="auto"/>
        <w:jc w:val="both"/>
        <w:rPr>
          <w:sz w:val="24"/>
          <w:szCs w:val="24"/>
        </w:rPr>
      </w:pPr>
      <w:r w:rsidRPr="00B05EA5">
        <w:rPr>
          <w:sz w:val="24"/>
          <w:szCs w:val="24"/>
        </w:rPr>
        <w:t>The</w:t>
      </w:r>
      <w:r w:rsidR="00D92C0A" w:rsidRPr="00B05EA5">
        <w:rPr>
          <w:sz w:val="24"/>
          <w:szCs w:val="24"/>
        </w:rPr>
        <w:t xml:space="preserve"> paired row </w:t>
      </w:r>
      <w:proofErr w:type="spellStart"/>
      <w:r w:rsidR="00C52ED9" w:rsidRPr="00B05EA5">
        <w:rPr>
          <w:sz w:val="24"/>
          <w:szCs w:val="24"/>
        </w:rPr>
        <w:t>p</w:t>
      </w:r>
      <w:r w:rsidR="00D92C0A" w:rsidRPr="00B05EA5">
        <w:rPr>
          <w:sz w:val="24"/>
          <w:szCs w:val="24"/>
        </w:rPr>
        <w:t>igeonpea</w:t>
      </w:r>
      <w:proofErr w:type="spellEnd"/>
      <w:r w:rsidR="00D92C0A" w:rsidRPr="00B05EA5">
        <w:rPr>
          <w:sz w:val="24"/>
          <w:szCs w:val="24"/>
        </w:rPr>
        <w:t xml:space="preserve"> intercropping system, the space between the two paired rows of </w:t>
      </w:r>
      <w:proofErr w:type="spellStart"/>
      <w:r w:rsidR="00400A78" w:rsidRPr="00B05EA5">
        <w:rPr>
          <w:sz w:val="24"/>
          <w:szCs w:val="24"/>
        </w:rPr>
        <w:t>p</w:t>
      </w:r>
      <w:r w:rsidR="00D92C0A" w:rsidRPr="00B05EA5">
        <w:rPr>
          <w:sz w:val="24"/>
          <w:szCs w:val="24"/>
        </w:rPr>
        <w:t>igeonpea</w:t>
      </w:r>
      <w:proofErr w:type="spellEnd"/>
      <w:r w:rsidR="00D92C0A" w:rsidRPr="00B05EA5">
        <w:rPr>
          <w:sz w:val="24"/>
          <w:szCs w:val="24"/>
        </w:rPr>
        <w:t xml:space="preserve"> is effectively utilized for growing high-density</w:t>
      </w:r>
      <w:r w:rsidR="003F4E27" w:rsidRPr="00B05EA5">
        <w:rPr>
          <w:sz w:val="24"/>
          <w:szCs w:val="24"/>
        </w:rPr>
        <w:t xml:space="preserve"> cotton. This experiment</w:t>
      </w:r>
      <w:r w:rsidR="00D92C0A" w:rsidRPr="00B05EA5">
        <w:rPr>
          <w:sz w:val="24"/>
          <w:szCs w:val="24"/>
        </w:rPr>
        <w:t xml:space="preserve"> was conducted at Agricultural Research S</w:t>
      </w:r>
      <w:r w:rsidR="003F4E27" w:rsidRPr="00B05EA5">
        <w:rPr>
          <w:sz w:val="24"/>
          <w:szCs w:val="24"/>
        </w:rPr>
        <w:t xml:space="preserve">tation (ARS) </w:t>
      </w:r>
      <w:proofErr w:type="spellStart"/>
      <w:r w:rsidR="003F4E27" w:rsidRPr="00B05EA5">
        <w:rPr>
          <w:sz w:val="24"/>
          <w:szCs w:val="24"/>
        </w:rPr>
        <w:t>Tandur</w:t>
      </w:r>
      <w:proofErr w:type="spellEnd"/>
      <w:r w:rsidR="003F4E27" w:rsidRPr="00B05EA5">
        <w:rPr>
          <w:sz w:val="24"/>
          <w:szCs w:val="24"/>
        </w:rPr>
        <w:t xml:space="preserve">, </w:t>
      </w:r>
      <w:proofErr w:type="spellStart"/>
      <w:r w:rsidR="003F4E27" w:rsidRPr="00B05EA5">
        <w:rPr>
          <w:sz w:val="24"/>
          <w:szCs w:val="24"/>
        </w:rPr>
        <w:t>Vikarabad</w:t>
      </w:r>
      <w:proofErr w:type="spellEnd"/>
      <w:r w:rsidR="003F4E27" w:rsidRPr="00B05EA5">
        <w:rPr>
          <w:sz w:val="24"/>
          <w:szCs w:val="24"/>
        </w:rPr>
        <w:t xml:space="preserve"> during </w:t>
      </w:r>
      <w:r w:rsidR="003F4E27" w:rsidRPr="00B05EA5">
        <w:rPr>
          <w:i/>
          <w:sz w:val="24"/>
          <w:szCs w:val="24"/>
        </w:rPr>
        <w:t xml:space="preserve">Kharif </w:t>
      </w:r>
      <w:r w:rsidR="003F4E27" w:rsidRPr="00B05EA5">
        <w:rPr>
          <w:sz w:val="24"/>
          <w:szCs w:val="24"/>
        </w:rPr>
        <w:t>2023</w:t>
      </w:r>
      <w:r w:rsidR="00D92C0A" w:rsidRPr="00B05EA5">
        <w:rPr>
          <w:sz w:val="24"/>
          <w:szCs w:val="24"/>
        </w:rPr>
        <w:t>-24 and 2024-25</w:t>
      </w:r>
      <w:r w:rsidR="003F4E27" w:rsidRPr="00B05EA5">
        <w:rPr>
          <w:sz w:val="24"/>
          <w:szCs w:val="24"/>
        </w:rPr>
        <w:t xml:space="preserve">. The experiment was laid out in </w:t>
      </w:r>
      <w:r w:rsidR="008F1C14" w:rsidRPr="00B05EA5">
        <w:rPr>
          <w:sz w:val="24"/>
          <w:szCs w:val="24"/>
        </w:rPr>
        <w:t>a split-plot</w:t>
      </w:r>
      <w:r w:rsidR="003F4E27" w:rsidRPr="00B05EA5">
        <w:rPr>
          <w:sz w:val="24"/>
          <w:szCs w:val="24"/>
        </w:rPr>
        <w:t xml:space="preserve"> design with three replications. </w:t>
      </w:r>
      <w:ins w:id="0" w:author="Prof. Mbuya" w:date="2025-10-07T09:49:00Z">
        <w:r w:rsidR="0071504F">
          <w:rPr>
            <w:sz w:val="24"/>
            <w:szCs w:val="24"/>
          </w:rPr>
          <w:t xml:space="preserve">The </w:t>
        </w:r>
      </w:ins>
      <w:del w:id="1" w:author="Prof. Mbuya" w:date="2025-10-07T09:49:00Z">
        <w:r w:rsidR="003F4E27" w:rsidRPr="00B05EA5" w:rsidDel="0071504F">
          <w:rPr>
            <w:sz w:val="24"/>
            <w:szCs w:val="24"/>
          </w:rPr>
          <w:delText>M</w:delText>
        </w:r>
      </w:del>
      <w:ins w:id="2" w:author="Prof. Mbuya" w:date="2025-10-07T09:49:00Z">
        <w:r w:rsidR="0071504F">
          <w:rPr>
            <w:sz w:val="24"/>
            <w:szCs w:val="24"/>
          </w:rPr>
          <w:t>m</w:t>
        </w:r>
      </w:ins>
      <w:r w:rsidR="003F4E27" w:rsidRPr="00B05EA5">
        <w:rPr>
          <w:sz w:val="24"/>
          <w:szCs w:val="24"/>
        </w:rPr>
        <w:t>ain plots</w:t>
      </w:r>
      <w:r w:rsidR="00FA15E4" w:rsidRPr="00B05EA5">
        <w:rPr>
          <w:sz w:val="24"/>
          <w:szCs w:val="24"/>
        </w:rPr>
        <w:t xml:space="preserve"> </w:t>
      </w:r>
      <w:r w:rsidR="00652746" w:rsidRPr="00B05EA5">
        <w:rPr>
          <w:sz w:val="24"/>
          <w:szCs w:val="24"/>
        </w:rPr>
        <w:t>(three)</w:t>
      </w:r>
      <w:r w:rsidR="003F4E27" w:rsidRPr="00B05EA5">
        <w:rPr>
          <w:sz w:val="24"/>
          <w:szCs w:val="24"/>
        </w:rPr>
        <w:t xml:space="preserve"> with paired rows of </w:t>
      </w:r>
      <w:proofErr w:type="spellStart"/>
      <w:r w:rsidR="003F4E27" w:rsidRPr="00B05EA5">
        <w:rPr>
          <w:sz w:val="24"/>
          <w:szCs w:val="24"/>
        </w:rPr>
        <w:t>pigeonpea</w:t>
      </w:r>
      <w:proofErr w:type="spellEnd"/>
      <w:r w:rsidR="003F4E27" w:rsidRPr="00B05EA5">
        <w:rPr>
          <w:sz w:val="24"/>
          <w:szCs w:val="24"/>
        </w:rPr>
        <w:t xml:space="preserve"> </w:t>
      </w:r>
      <w:ins w:id="3" w:author="Prof. Mbuya" w:date="2025-10-07T09:52:00Z">
        <w:r w:rsidR="0071504F">
          <w:rPr>
            <w:sz w:val="24"/>
            <w:szCs w:val="24"/>
          </w:rPr>
          <w:t xml:space="preserve">combined with </w:t>
        </w:r>
      </w:ins>
      <w:del w:id="4" w:author="Prof. Mbuya" w:date="2025-10-07T09:52:00Z">
        <w:r w:rsidR="003F4E27" w:rsidRPr="00B05EA5" w:rsidDel="0071504F">
          <w:rPr>
            <w:sz w:val="24"/>
            <w:szCs w:val="24"/>
          </w:rPr>
          <w:delText>with</w:delText>
        </w:r>
      </w:del>
      <w:r w:rsidR="003F4E27" w:rsidRPr="00B05EA5">
        <w:rPr>
          <w:sz w:val="24"/>
          <w:szCs w:val="24"/>
        </w:rPr>
        <w:t xml:space="preserve"> three spacings of </w:t>
      </w:r>
      <w:r w:rsidR="00E4191B" w:rsidRPr="00B05EA5">
        <w:rPr>
          <w:sz w:val="24"/>
          <w:szCs w:val="24"/>
        </w:rPr>
        <w:t xml:space="preserve">high-density cotton </w:t>
      </w:r>
      <w:del w:id="5" w:author="Prof. Mbuya" w:date="2025-10-07T09:52:00Z">
        <w:r w:rsidR="00E4191B" w:rsidRPr="00B05EA5" w:rsidDel="0071504F">
          <w:rPr>
            <w:sz w:val="24"/>
            <w:szCs w:val="24"/>
          </w:rPr>
          <w:delText xml:space="preserve">and </w:delText>
        </w:r>
      </w:del>
      <w:ins w:id="6" w:author="Prof. Mbuya" w:date="2025-10-07T09:52:00Z">
        <w:r w:rsidR="0071504F">
          <w:rPr>
            <w:sz w:val="24"/>
            <w:szCs w:val="24"/>
          </w:rPr>
          <w:t>arranged in</w:t>
        </w:r>
        <w:r w:rsidR="0071504F" w:rsidRPr="00B05EA5">
          <w:rPr>
            <w:sz w:val="24"/>
            <w:szCs w:val="24"/>
          </w:rPr>
          <w:t xml:space="preserve"> </w:t>
        </w:r>
      </w:ins>
      <w:r w:rsidR="00E4191B" w:rsidRPr="00B05EA5">
        <w:rPr>
          <w:sz w:val="24"/>
          <w:szCs w:val="24"/>
        </w:rPr>
        <w:t>six subplots</w:t>
      </w:r>
      <w:r w:rsidR="003F4E27" w:rsidRPr="00B05EA5">
        <w:rPr>
          <w:sz w:val="24"/>
          <w:szCs w:val="24"/>
        </w:rPr>
        <w:t>. Among the</w:t>
      </w:r>
      <w:r w:rsidR="00A15A0E" w:rsidRPr="00B05EA5">
        <w:rPr>
          <w:sz w:val="24"/>
          <w:szCs w:val="24"/>
        </w:rPr>
        <w:t xml:space="preserve"> main plots</w:t>
      </w:r>
      <w:ins w:id="7" w:author="Prof. Mbuya" w:date="2025-10-07T09:54:00Z">
        <w:r w:rsidR="0071504F">
          <w:rPr>
            <w:sz w:val="24"/>
            <w:szCs w:val="24"/>
          </w:rPr>
          <w:t>,</w:t>
        </w:r>
      </w:ins>
      <w:r w:rsidR="00F401C8" w:rsidRPr="00B05EA5">
        <w:rPr>
          <w:sz w:val="24"/>
          <w:szCs w:val="24"/>
        </w:rPr>
        <w:t xml:space="preserve"> at 60</w:t>
      </w:r>
      <w:ins w:id="8" w:author="Prof. Mbuya" w:date="2025-10-07T09:54:00Z">
        <w:r w:rsidR="0071504F">
          <w:rPr>
            <w:sz w:val="24"/>
            <w:szCs w:val="24"/>
          </w:rPr>
          <w:t xml:space="preserve"> and</w:t>
        </w:r>
      </w:ins>
      <w:del w:id="9" w:author="Prof. Mbuya" w:date="2025-10-07T09:54:00Z">
        <w:r w:rsidR="00F401C8" w:rsidRPr="00B05EA5" w:rsidDel="0071504F">
          <w:rPr>
            <w:sz w:val="24"/>
            <w:szCs w:val="24"/>
          </w:rPr>
          <w:delText>,</w:delText>
        </w:r>
      </w:del>
      <w:r w:rsidR="00F401C8" w:rsidRPr="00B05EA5">
        <w:rPr>
          <w:sz w:val="24"/>
          <w:szCs w:val="24"/>
        </w:rPr>
        <w:t xml:space="preserve"> 90</w:t>
      </w:r>
      <w:ins w:id="10" w:author="Prof. Mbuya" w:date="2025-10-07T09:54:00Z">
        <w:r w:rsidR="0071504F">
          <w:rPr>
            <w:sz w:val="24"/>
            <w:szCs w:val="24"/>
          </w:rPr>
          <w:t xml:space="preserve"> days after sowing</w:t>
        </w:r>
      </w:ins>
      <w:r w:rsidR="00F401C8" w:rsidRPr="00B05EA5">
        <w:rPr>
          <w:sz w:val="24"/>
          <w:szCs w:val="24"/>
        </w:rPr>
        <w:t xml:space="preserve"> </w:t>
      </w:r>
      <w:ins w:id="11" w:author="Prof. Mbuya" w:date="2025-10-07T09:54:00Z">
        <w:r w:rsidR="0071504F">
          <w:rPr>
            <w:sz w:val="24"/>
            <w:szCs w:val="24"/>
          </w:rPr>
          <w:t>(</w:t>
        </w:r>
      </w:ins>
      <w:r w:rsidR="00F401C8" w:rsidRPr="00B05EA5">
        <w:rPr>
          <w:sz w:val="24"/>
          <w:szCs w:val="24"/>
        </w:rPr>
        <w:t>DAS</w:t>
      </w:r>
      <w:ins w:id="12" w:author="Prof. Mbuya" w:date="2025-10-07T09:54:00Z">
        <w:r w:rsidR="0071504F">
          <w:rPr>
            <w:sz w:val="24"/>
            <w:szCs w:val="24"/>
          </w:rPr>
          <w:t xml:space="preserve">) and </w:t>
        </w:r>
      </w:ins>
      <w:del w:id="13" w:author="Prof. Mbuya" w:date="2025-10-07T09:55:00Z">
        <w:r w:rsidR="00947412" w:rsidRPr="00B05EA5" w:rsidDel="0071504F">
          <w:rPr>
            <w:sz w:val="24"/>
            <w:szCs w:val="24"/>
          </w:rPr>
          <w:delText xml:space="preserve">, and </w:delText>
        </w:r>
      </w:del>
      <w:r w:rsidR="00947412" w:rsidRPr="00B05EA5">
        <w:rPr>
          <w:sz w:val="24"/>
          <w:szCs w:val="24"/>
        </w:rPr>
        <w:t>at harvest, the highest nitrogen, phosphorus, and potassium uptake</w:t>
      </w:r>
      <w:r w:rsidR="004D276A" w:rsidRPr="00B05EA5">
        <w:rPr>
          <w:sz w:val="24"/>
          <w:szCs w:val="24"/>
        </w:rPr>
        <w:t xml:space="preserve"> </w:t>
      </w:r>
      <w:r w:rsidR="00947412" w:rsidRPr="00B05EA5">
        <w:rPr>
          <w:sz w:val="24"/>
          <w:szCs w:val="24"/>
        </w:rPr>
        <w:t xml:space="preserve">was recorded </w:t>
      </w:r>
      <w:ins w:id="14" w:author="Prof. Mbuya" w:date="2025-10-07T09:55:00Z">
        <w:r w:rsidR="0071504F">
          <w:rPr>
            <w:sz w:val="24"/>
            <w:szCs w:val="24"/>
          </w:rPr>
          <w:t xml:space="preserve">under </w:t>
        </w:r>
      </w:ins>
      <w:del w:id="15" w:author="Prof. Mbuya" w:date="2025-10-07T09:55:00Z">
        <w:r w:rsidR="00947412" w:rsidRPr="00B05EA5" w:rsidDel="0071504F">
          <w:rPr>
            <w:sz w:val="24"/>
            <w:szCs w:val="24"/>
          </w:rPr>
          <w:delText>with a</w:delText>
        </w:r>
      </w:del>
      <w:ins w:id="16" w:author="Prof. Mbuya" w:date="2025-10-07T09:55:00Z">
        <w:r w:rsidR="0071504F">
          <w:rPr>
            <w:sz w:val="24"/>
            <w:szCs w:val="24"/>
          </w:rPr>
          <w:t>the</w:t>
        </w:r>
      </w:ins>
      <w:r w:rsidR="00947412" w:rsidRPr="00B05EA5">
        <w:rPr>
          <w:sz w:val="24"/>
          <w:szCs w:val="24"/>
        </w:rPr>
        <w:t xml:space="preserve"> high-density cotton spacing of</w:t>
      </w:r>
      <w:r w:rsidR="007A68A5" w:rsidRPr="00B05EA5">
        <w:rPr>
          <w:sz w:val="24"/>
          <w:szCs w:val="24"/>
        </w:rPr>
        <w:t xml:space="preserve"> M</w:t>
      </w:r>
      <w:r w:rsidR="007A68A5" w:rsidRPr="00B05EA5">
        <w:rPr>
          <w:sz w:val="24"/>
          <w:szCs w:val="24"/>
          <w:vertAlign w:val="subscript"/>
        </w:rPr>
        <w:t>1</w:t>
      </w:r>
      <w:r w:rsidR="00947412" w:rsidRPr="00B05EA5">
        <w:rPr>
          <w:sz w:val="24"/>
          <w:szCs w:val="24"/>
          <w:vertAlign w:val="subscript"/>
        </w:rPr>
        <w:t xml:space="preserve"> </w:t>
      </w:r>
      <w:r w:rsidR="007A68A5" w:rsidRPr="00B05EA5">
        <w:rPr>
          <w:sz w:val="24"/>
          <w:szCs w:val="24"/>
        </w:rPr>
        <w:t>(</w:t>
      </w:r>
      <w:r w:rsidR="00947412" w:rsidRPr="00B05EA5">
        <w:rPr>
          <w:sz w:val="24"/>
          <w:szCs w:val="24"/>
        </w:rPr>
        <w:t>60 cm x 15 cm</w:t>
      </w:r>
      <w:r w:rsidR="007A68A5" w:rsidRPr="00B05EA5">
        <w:rPr>
          <w:sz w:val="24"/>
          <w:szCs w:val="24"/>
        </w:rPr>
        <w:t>)</w:t>
      </w:r>
      <w:r w:rsidR="00947412" w:rsidRPr="00B05EA5">
        <w:rPr>
          <w:sz w:val="24"/>
          <w:szCs w:val="24"/>
        </w:rPr>
        <w:t xml:space="preserve"> during both </w:t>
      </w:r>
      <w:del w:id="17" w:author="Prof. Mbuya" w:date="2025-10-07T09:56:00Z">
        <w:r w:rsidR="00947412" w:rsidRPr="00B05EA5" w:rsidDel="0071504F">
          <w:rPr>
            <w:sz w:val="24"/>
            <w:szCs w:val="24"/>
          </w:rPr>
          <w:delText xml:space="preserve">the </w:delText>
        </w:r>
      </w:del>
      <w:r w:rsidR="00947412" w:rsidRPr="00B05EA5">
        <w:rPr>
          <w:sz w:val="24"/>
          <w:szCs w:val="24"/>
        </w:rPr>
        <w:t xml:space="preserve">years of experiment </w:t>
      </w:r>
      <w:ins w:id="18" w:author="Prof. Mbuya" w:date="2025-10-07T09:56:00Z">
        <w:r w:rsidR="00080413">
          <w:rPr>
            <w:sz w:val="24"/>
            <w:szCs w:val="24"/>
          </w:rPr>
          <w:t xml:space="preserve">as well as in the </w:t>
        </w:r>
      </w:ins>
      <w:del w:id="19" w:author="Prof. Mbuya" w:date="2025-10-07T09:56:00Z">
        <w:r w:rsidR="00947412" w:rsidRPr="00B05EA5" w:rsidDel="00080413">
          <w:rPr>
            <w:sz w:val="24"/>
            <w:szCs w:val="24"/>
          </w:rPr>
          <w:delText xml:space="preserve">and </w:delText>
        </w:r>
      </w:del>
      <w:r w:rsidR="00947412" w:rsidRPr="00B05EA5">
        <w:rPr>
          <w:sz w:val="24"/>
          <w:szCs w:val="24"/>
        </w:rPr>
        <w:t>mean data</w:t>
      </w:r>
      <w:ins w:id="20" w:author="Prof. Mbuya" w:date="2025-10-07T09:56:00Z">
        <w:r w:rsidR="00080413">
          <w:rPr>
            <w:sz w:val="24"/>
            <w:szCs w:val="24"/>
          </w:rPr>
          <w:t>, whereas</w:t>
        </w:r>
      </w:ins>
      <w:del w:id="21" w:author="Prof. Mbuya" w:date="2025-10-07T09:56:00Z">
        <w:r w:rsidR="007A68A5" w:rsidRPr="00B05EA5" w:rsidDel="00080413">
          <w:rPr>
            <w:sz w:val="24"/>
            <w:szCs w:val="24"/>
          </w:rPr>
          <w:delText xml:space="preserve"> and</w:delText>
        </w:r>
      </w:del>
      <w:ins w:id="22" w:author="Prof. Mbuya" w:date="2025-10-07T09:56:00Z">
        <w:r w:rsidR="00080413">
          <w:rPr>
            <w:sz w:val="24"/>
            <w:szCs w:val="24"/>
          </w:rPr>
          <w:t xml:space="preserve"> the</w:t>
        </w:r>
      </w:ins>
      <w:r w:rsidR="007A68A5" w:rsidRPr="00B05EA5">
        <w:rPr>
          <w:sz w:val="24"/>
          <w:szCs w:val="24"/>
        </w:rPr>
        <w:t xml:space="preserve"> lowest </w:t>
      </w:r>
      <w:ins w:id="23" w:author="Prof. Mbuya" w:date="2025-10-07T09:56:00Z">
        <w:r w:rsidR="00080413">
          <w:rPr>
            <w:sz w:val="24"/>
            <w:szCs w:val="24"/>
          </w:rPr>
          <w:t xml:space="preserve">uptake </w:t>
        </w:r>
      </w:ins>
      <w:r w:rsidR="007A68A5" w:rsidRPr="00B05EA5">
        <w:rPr>
          <w:sz w:val="24"/>
          <w:szCs w:val="24"/>
        </w:rPr>
        <w:t xml:space="preserve">was </w:t>
      </w:r>
      <w:ins w:id="24" w:author="Prof. Mbuya" w:date="2025-10-07T09:57:00Z">
        <w:r w:rsidR="00080413">
          <w:rPr>
            <w:sz w:val="24"/>
            <w:szCs w:val="24"/>
          </w:rPr>
          <w:t xml:space="preserve">observed </w:t>
        </w:r>
      </w:ins>
      <w:r w:rsidR="007A68A5" w:rsidRPr="00B05EA5">
        <w:rPr>
          <w:sz w:val="24"/>
          <w:szCs w:val="24"/>
        </w:rPr>
        <w:t xml:space="preserve">with </w:t>
      </w:r>
      <w:ins w:id="25" w:author="Prof. Mbuya" w:date="2025-10-07T09:57:00Z">
        <w:r w:rsidR="00080413">
          <w:rPr>
            <w:sz w:val="24"/>
            <w:szCs w:val="24"/>
          </w:rPr>
          <w:t xml:space="preserve">the wider </w:t>
        </w:r>
      </w:ins>
      <w:r w:rsidR="007A68A5" w:rsidRPr="00B05EA5">
        <w:rPr>
          <w:sz w:val="24"/>
          <w:szCs w:val="24"/>
        </w:rPr>
        <w:t>spacing of  M</w:t>
      </w:r>
      <w:r w:rsidR="007A68A5" w:rsidRPr="00B05EA5">
        <w:rPr>
          <w:sz w:val="24"/>
          <w:szCs w:val="24"/>
          <w:vertAlign w:val="subscript"/>
        </w:rPr>
        <w:t>3</w:t>
      </w:r>
      <w:r w:rsidR="007A68A5" w:rsidRPr="00B05EA5">
        <w:rPr>
          <w:sz w:val="24"/>
          <w:szCs w:val="24"/>
        </w:rPr>
        <w:t>(100 x 15 cm)</w:t>
      </w:r>
      <w:ins w:id="26" w:author="Prof. Mbuya" w:date="2025-10-07T09:57:00Z">
        <w:r w:rsidR="00080413">
          <w:rPr>
            <w:sz w:val="24"/>
            <w:szCs w:val="24"/>
          </w:rPr>
          <w:t>.</w:t>
        </w:r>
      </w:ins>
      <w:r w:rsidR="00EE6F91" w:rsidRPr="00B05EA5">
        <w:rPr>
          <w:sz w:val="24"/>
          <w:szCs w:val="24"/>
        </w:rPr>
        <w:t xml:space="preserve"> Among the </w:t>
      </w:r>
      <w:r w:rsidR="003136EC" w:rsidRPr="00B05EA5">
        <w:rPr>
          <w:sz w:val="24"/>
          <w:szCs w:val="24"/>
        </w:rPr>
        <w:t>subplots</w:t>
      </w:r>
      <w:ins w:id="27" w:author="Prof. Mbuya" w:date="2025-10-07T09:57:00Z">
        <w:r w:rsidR="00080413">
          <w:rPr>
            <w:sz w:val="24"/>
            <w:szCs w:val="24"/>
          </w:rPr>
          <w:t>, the</w:t>
        </w:r>
      </w:ins>
      <w:r w:rsidR="00EE6F91" w:rsidRPr="00B05EA5">
        <w:rPr>
          <w:sz w:val="24"/>
          <w:szCs w:val="24"/>
        </w:rPr>
        <w:t xml:space="preserve"> highest NPK uptake</w:t>
      </w:r>
      <w:r w:rsidR="003136EC" w:rsidRPr="00B05EA5">
        <w:rPr>
          <w:sz w:val="24"/>
          <w:szCs w:val="24"/>
        </w:rPr>
        <w:t xml:space="preserve"> and final available </w:t>
      </w:r>
      <w:r w:rsidR="004D276A" w:rsidRPr="00B05EA5">
        <w:rPr>
          <w:sz w:val="24"/>
          <w:szCs w:val="24"/>
        </w:rPr>
        <w:t>soil NPK</w:t>
      </w:r>
      <w:r w:rsidR="00EE6F91" w:rsidRPr="00B05EA5">
        <w:rPr>
          <w:sz w:val="24"/>
          <w:szCs w:val="24"/>
        </w:rPr>
        <w:t xml:space="preserve"> </w:t>
      </w:r>
      <w:del w:id="28" w:author="Prof. Mbuya" w:date="2025-10-07T09:58:00Z">
        <w:r w:rsidR="00EE6F91" w:rsidRPr="00B05EA5" w:rsidDel="00080413">
          <w:rPr>
            <w:sz w:val="24"/>
            <w:szCs w:val="24"/>
          </w:rPr>
          <w:delText xml:space="preserve">was </w:delText>
        </w:r>
      </w:del>
      <w:ins w:id="29" w:author="Prof. Mbuya" w:date="2025-10-07T09:58:00Z">
        <w:r w:rsidR="00080413">
          <w:rPr>
            <w:sz w:val="24"/>
            <w:szCs w:val="24"/>
          </w:rPr>
          <w:t>were</w:t>
        </w:r>
        <w:r w:rsidR="00080413" w:rsidRPr="00B05EA5">
          <w:rPr>
            <w:sz w:val="24"/>
            <w:szCs w:val="24"/>
          </w:rPr>
          <w:t xml:space="preserve"> </w:t>
        </w:r>
      </w:ins>
      <w:r w:rsidR="00EE6F91" w:rsidRPr="00B05EA5">
        <w:rPr>
          <w:sz w:val="24"/>
          <w:szCs w:val="24"/>
        </w:rPr>
        <w:t xml:space="preserve">recorded with </w:t>
      </w:r>
      <w:r w:rsidR="00993B66" w:rsidRPr="00B05EA5">
        <w:rPr>
          <w:sz w:val="24"/>
          <w:szCs w:val="24"/>
        </w:rPr>
        <w:t xml:space="preserve">the </w:t>
      </w:r>
      <w:r w:rsidR="00EE6F91" w:rsidRPr="00B05EA5">
        <w:rPr>
          <w:sz w:val="24"/>
          <w:szCs w:val="24"/>
        </w:rPr>
        <w:t>applicati</w:t>
      </w:r>
      <w:r w:rsidR="00DD7CF5" w:rsidRPr="00B05EA5">
        <w:rPr>
          <w:sz w:val="24"/>
          <w:szCs w:val="24"/>
        </w:rPr>
        <w:t xml:space="preserve">on </w:t>
      </w:r>
      <w:r w:rsidR="00B345D5" w:rsidRPr="00B05EA5">
        <w:rPr>
          <w:sz w:val="24"/>
          <w:szCs w:val="24"/>
        </w:rPr>
        <w:t xml:space="preserve">of 125% RDN + </w:t>
      </w:r>
      <w:proofErr w:type="spellStart"/>
      <w:r w:rsidR="00B345D5" w:rsidRPr="00B05EA5">
        <w:rPr>
          <w:sz w:val="24"/>
          <w:szCs w:val="24"/>
        </w:rPr>
        <w:t>Mepiquat</w:t>
      </w:r>
      <w:proofErr w:type="spellEnd"/>
      <w:r w:rsidR="00B345D5" w:rsidRPr="00B05EA5">
        <w:rPr>
          <w:sz w:val="24"/>
          <w:szCs w:val="24"/>
        </w:rPr>
        <w:t xml:space="preserve"> chloride </w:t>
      </w:r>
      <w:ins w:id="30" w:author="Prof. Mbuya" w:date="2025-10-07T09:58:00Z">
        <w:r w:rsidR="00080413">
          <w:rPr>
            <w:sz w:val="24"/>
            <w:szCs w:val="24"/>
          </w:rPr>
          <w:t>(</w:t>
        </w:r>
      </w:ins>
      <w:r w:rsidR="00B345D5" w:rsidRPr="00B05EA5">
        <w:rPr>
          <w:sz w:val="24"/>
          <w:szCs w:val="24"/>
        </w:rPr>
        <w:t>50 ppm</w:t>
      </w:r>
      <w:ins w:id="31" w:author="Prof. Mbuya" w:date="2025-10-07T09:58:00Z">
        <w:r w:rsidR="00080413">
          <w:rPr>
            <w:sz w:val="24"/>
            <w:szCs w:val="24"/>
          </w:rPr>
          <w:t>)</w:t>
        </w:r>
      </w:ins>
      <w:r w:rsidR="00B345D5" w:rsidRPr="00B05EA5">
        <w:rPr>
          <w:sz w:val="24"/>
          <w:szCs w:val="24"/>
        </w:rPr>
        <w:t xml:space="preserve"> at square formation and flowering stage (S</w:t>
      </w:r>
      <w:r w:rsidR="00B345D5" w:rsidRPr="00B05EA5">
        <w:rPr>
          <w:sz w:val="24"/>
          <w:szCs w:val="24"/>
          <w:vertAlign w:val="subscript"/>
        </w:rPr>
        <w:t>3</w:t>
      </w:r>
      <w:r w:rsidR="00B345D5" w:rsidRPr="00B05EA5">
        <w:rPr>
          <w:sz w:val="24"/>
          <w:szCs w:val="24"/>
        </w:rPr>
        <w:t>)</w:t>
      </w:r>
      <w:ins w:id="32" w:author="Prof. Mbuya" w:date="2025-10-07T09:58:00Z">
        <w:r w:rsidR="00080413">
          <w:rPr>
            <w:sz w:val="24"/>
            <w:szCs w:val="24"/>
          </w:rPr>
          <w:t>. This</w:t>
        </w:r>
      </w:ins>
      <w:del w:id="33" w:author="Prof. Mbuya" w:date="2025-10-07T09:58:00Z">
        <w:r w:rsidR="00B345D5" w:rsidRPr="00B05EA5" w:rsidDel="00080413">
          <w:rPr>
            <w:sz w:val="24"/>
            <w:szCs w:val="24"/>
          </w:rPr>
          <w:delText>, it</w:delText>
        </w:r>
      </w:del>
      <w:r w:rsidR="00B345D5" w:rsidRPr="00B05EA5">
        <w:rPr>
          <w:sz w:val="24"/>
          <w:szCs w:val="24"/>
        </w:rPr>
        <w:t xml:space="preserve"> was followed by the treatment </w:t>
      </w:r>
      <w:del w:id="34" w:author="Prof. Mbuya" w:date="2025-10-07T09:58:00Z">
        <w:r w:rsidR="00B345D5" w:rsidRPr="00B05EA5" w:rsidDel="00080413">
          <w:rPr>
            <w:sz w:val="24"/>
            <w:szCs w:val="24"/>
          </w:rPr>
          <w:delText>(</w:delText>
        </w:r>
      </w:del>
      <w:r w:rsidR="00B345D5" w:rsidRPr="00B05EA5">
        <w:rPr>
          <w:sz w:val="24"/>
          <w:szCs w:val="24"/>
        </w:rPr>
        <w:t xml:space="preserve">125% RDN + </w:t>
      </w:r>
      <w:proofErr w:type="spellStart"/>
      <w:r w:rsidR="00B345D5" w:rsidRPr="00B05EA5">
        <w:rPr>
          <w:sz w:val="24"/>
          <w:szCs w:val="24"/>
        </w:rPr>
        <w:t>Cycocel</w:t>
      </w:r>
      <w:proofErr w:type="spellEnd"/>
      <w:r w:rsidR="00B345D5" w:rsidRPr="00B05EA5">
        <w:rPr>
          <w:sz w:val="24"/>
          <w:szCs w:val="24"/>
        </w:rPr>
        <w:t xml:space="preserve"> </w:t>
      </w:r>
      <w:ins w:id="35" w:author="Prof. Mbuya" w:date="2025-10-07T09:59:00Z">
        <w:r w:rsidR="00080413">
          <w:rPr>
            <w:sz w:val="24"/>
            <w:szCs w:val="24"/>
          </w:rPr>
          <w:t>(</w:t>
        </w:r>
      </w:ins>
      <w:r w:rsidR="00B345D5" w:rsidRPr="00B05EA5">
        <w:rPr>
          <w:sz w:val="24"/>
          <w:szCs w:val="24"/>
        </w:rPr>
        <w:t>60 ppm</w:t>
      </w:r>
      <w:ins w:id="36" w:author="Prof. Mbuya" w:date="2025-10-07T09:59:00Z">
        <w:r w:rsidR="00080413">
          <w:rPr>
            <w:sz w:val="24"/>
            <w:szCs w:val="24"/>
          </w:rPr>
          <w:t>) applied</w:t>
        </w:r>
      </w:ins>
      <w:r w:rsidR="00B345D5" w:rsidRPr="00B05EA5">
        <w:rPr>
          <w:sz w:val="24"/>
          <w:szCs w:val="24"/>
        </w:rPr>
        <w:t xml:space="preserve"> at square formation and flowering stage</w:t>
      </w:r>
      <w:del w:id="37" w:author="Prof. Mbuya" w:date="2025-10-07T09:59:00Z">
        <w:r w:rsidR="00B345D5" w:rsidRPr="00B05EA5" w:rsidDel="00080413">
          <w:rPr>
            <w:sz w:val="24"/>
            <w:szCs w:val="24"/>
          </w:rPr>
          <w:delText>)</w:delText>
        </w:r>
      </w:del>
      <w:r w:rsidR="00B345D5" w:rsidRPr="00B05EA5">
        <w:rPr>
          <w:sz w:val="24"/>
          <w:szCs w:val="24"/>
        </w:rPr>
        <w:t xml:space="preserve"> </w:t>
      </w:r>
      <w:r w:rsidR="00E60405" w:rsidRPr="00B05EA5">
        <w:rPr>
          <w:sz w:val="24"/>
          <w:szCs w:val="24"/>
        </w:rPr>
        <w:t>(S</w:t>
      </w:r>
      <w:r w:rsidR="00E60405" w:rsidRPr="00B05EA5">
        <w:rPr>
          <w:sz w:val="24"/>
          <w:szCs w:val="24"/>
          <w:vertAlign w:val="subscript"/>
        </w:rPr>
        <w:t>6</w:t>
      </w:r>
      <w:r w:rsidR="00E60405" w:rsidRPr="00B05EA5">
        <w:rPr>
          <w:sz w:val="24"/>
          <w:szCs w:val="24"/>
        </w:rPr>
        <w:t xml:space="preserve">) </w:t>
      </w:r>
      <w:r w:rsidR="00B345D5" w:rsidRPr="00B05EA5">
        <w:rPr>
          <w:sz w:val="24"/>
          <w:szCs w:val="24"/>
        </w:rPr>
        <w:t xml:space="preserve">during the both </w:t>
      </w:r>
      <w:del w:id="38" w:author="Prof. Mbuya" w:date="2025-10-07T09:59:00Z">
        <w:r w:rsidR="00B345D5" w:rsidRPr="00B05EA5" w:rsidDel="00080413">
          <w:rPr>
            <w:sz w:val="24"/>
            <w:szCs w:val="24"/>
          </w:rPr>
          <w:delText xml:space="preserve">the </w:delText>
        </w:r>
      </w:del>
      <w:r w:rsidR="00B345D5" w:rsidRPr="00B05EA5">
        <w:rPr>
          <w:sz w:val="24"/>
          <w:szCs w:val="24"/>
        </w:rPr>
        <w:t xml:space="preserve">years </w:t>
      </w:r>
      <w:del w:id="39" w:author="Prof. Mbuya" w:date="2025-10-07T09:59:00Z">
        <w:r w:rsidR="00B345D5" w:rsidRPr="00B05EA5" w:rsidDel="00080413">
          <w:rPr>
            <w:sz w:val="24"/>
            <w:szCs w:val="24"/>
          </w:rPr>
          <w:delText xml:space="preserve">of study </w:delText>
        </w:r>
      </w:del>
      <w:r w:rsidR="00B345D5" w:rsidRPr="00B05EA5">
        <w:rPr>
          <w:sz w:val="24"/>
          <w:szCs w:val="24"/>
        </w:rPr>
        <w:t xml:space="preserve">and in </w:t>
      </w:r>
      <w:ins w:id="40" w:author="Prof. Mbuya" w:date="2025-10-07T09:59:00Z">
        <w:r w:rsidR="00080413">
          <w:rPr>
            <w:sz w:val="24"/>
            <w:szCs w:val="24"/>
          </w:rPr>
          <w:t xml:space="preserve">the </w:t>
        </w:r>
      </w:ins>
      <w:r w:rsidR="00B345D5" w:rsidRPr="00B05EA5">
        <w:rPr>
          <w:sz w:val="24"/>
          <w:szCs w:val="24"/>
        </w:rPr>
        <w:t>mean data</w:t>
      </w:r>
      <w:ins w:id="41" w:author="Prof. Mbuya" w:date="2025-10-07T09:59:00Z">
        <w:r w:rsidR="00080413">
          <w:rPr>
            <w:sz w:val="24"/>
            <w:szCs w:val="24"/>
          </w:rPr>
          <w:t>.</w:t>
        </w:r>
      </w:ins>
      <w:ins w:id="42" w:author="Prof. Mbuya" w:date="2025-10-07T10:00:00Z">
        <w:r w:rsidR="00080413">
          <w:rPr>
            <w:sz w:val="24"/>
            <w:szCs w:val="24"/>
          </w:rPr>
          <w:t xml:space="preserve"> The </w:t>
        </w:r>
      </w:ins>
      <w:del w:id="43" w:author="Prof. Mbuya" w:date="2025-10-07T10:00:00Z">
        <w:r w:rsidR="0028609E" w:rsidRPr="00B05EA5" w:rsidDel="00080413">
          <w:rPr>
            <w:sz w:val="24"/>
            <w:szCs w:val="24"/>
          </w:rPr>
          <w:delText xml:space="preserve"> and </w:delText>
        </w:r>
      </w:del>
      <w:ins w:id="44" w:author="Prof. Mbuya" w:date="2025-10-07T10:00:00Z">
        <w:r w:rsidR="00080413">
          <w:rPr>
            <w:sz w:val="24"/>
            <w:szCs w:val="24"/>
          </w:rPr>
          <w:t xml:space="preserve"> </w:t>
        </w:r>
      </w:ins>
      <w:r w:rsidR="0028609E" w:rsidRPr="00B05EA5">
        <w:rPr>
          <w:sz w:val="24"/>
          <w:szCs w:val="24"/>
        </w:rPr>
        <w:t xml:space="preserve">lowest </w:t>
      </w:r>
      <w:ins w:id="45" w:author="Prof. Mbuya" w:date="2025-10-07T10:00:00Z">
        <w:r w:rsidR="00080413">
          <w:rPr>
            <w:sz w:val="24"/>
            <w:szCs w:val="24"/>
          </w:rPr>
          <w:t xml:space="preserve">values </w:t>
        </w:r>
      </w:ins>
      <w:r w:rsidR="0028609E" w:rsidRPr="00B05EA5">
        <w:rPr>
          <w:sz w:val="24"/>
          <w:szCs w:val="24"/>
        </w:rPr>
        <w:t>w</w:t>
      </w:r>
      <w:ins w:id="46" w:author="Prof. Mbuya" w:date="2025-10-07T10:00:00Z">
        <w:r w:rsidR="00080413">
          <w:rPr>
            <w:sz w:val="24"/>
            <w:szCs w:val="24"/>
          </w:rPr>
          <w:t>ere</w:t>
        </w:r>
      </w:ins>
      <w:del w:id="47" w:author="Prof. Mbuya" w:date="2025-10-07T10:00:00Z">
        <w:r w:rsidR="0028609E" w:rsidRPr="00B05EA5" w:rsidDel="00080413">
          <w:rPr>
            <w:sz w:val="24"/>
            <w:szCs w:val="24"/>
          </w:rPr>
          <w:delText>as</w:delText>
        </w:r>
      </w:del>
      <w:r w:rsidR="0028609E" w:rsidRPr="00B05EA5">
        <w:rPr>
          <w:sz w:val="24"/>
          <w:szCs w:val="24"/>
        </w:rPr>
        <w:t xml:space="preserve"> </w:t>
      </w:r>
      <w:del w:id="48" w:author="Prof. Mbuya" w:date="2025-10-07T10:00:00Z">
        <w:r w:rsidR="0028609E" w:rsidRPr="00B05EA5" w:rsidDel="00080413">
          <w:rPr>
            <w:sz w:val="24"/>
            <w:szCs w:val="24"/>
          </w:rPr>
          <w:delText xml:space="preserve">recorded </w:delText>
        </w:r>
      </w:del>
      <w:ins w:id="49" w:author="Prof. Mbuya" w:date="2025-10-07T10:00:00Z">
        <w:r w:rsidR="00080413">
          <w:rPr>
            <w:sz w:val="24"/>
            <w:szCs w:val="24"/>
          </w:rPr>
          <w:t>obtained</w:t>
        </w:r>
        <w:r w:rsidR="00080413" w:rsidRPr="00B05EA5">
          <w:rPr>
            <w:sz w:val="24"/>
            <w:szCs w:val="24"/>
          </w:rPr>
          <w:t xml:space="preserve"> </w:t>
        </w:r>
      </w:ins>
      <w:r w:rsidR="0028609E" w:rsidRPr="00B05EA5">
        <w:rPr>
          <w:sz w:val="24"/>
          <w:szCs w:val="24"/>
        </w:rPr>
        <w:t xml:space="preserve">with </w:t>
      </w:r>
      <w:r w:rsidR="002C162C" w:rsidRPr="00B05EA5">
        <w:rPr>
          <w:sz w:val="24"/>
          <w:szCs w:val="24"/>
        </w:rPr>
        <w:t xml:space="preserve">the application of 100% RDN + </w:t>
      </w:r>
      <w:proofErr w:type="spellStart"/>
      <w:r w:rsidR="002C162C" w:rsidRPr="00B05EA5">
        <w:rPr>
          <w:sz w:val="24"/>
          <w:szCs w:val="24"/>
        </w:rPr>
        <w:t>Cycocel</w:t>
      </w:r>
      <w:proofErr w:type="spellEnd"/>
      <w:r w:rsidR="002C162C" w:rsidRPr="00B05EA5">
        <w:rPr>
          <w:sz w:val="24"/>
          <w:szCs w:val="24"/>
        </w:rPr>
        <w:t xml:space="preserve"> </w:t>
      </w:r>
      <w:ins w:id="50" w:author="Prof. Mbuya" w:date="2025-10-07T10:00:00Z">
        <w:r w:rsidR="00080413">
          <w:rPr>
            <w:sz w:val="24"/>
            <w:szCs w:val="24"/>
          </w:rPr>
          <w:t>(</w:t>
        </w:r>
      </w:ins>
      <w:r w:rsidR="002C162C" w:rsidRPr="00B05EA5">
        <w:rPr>
          <w:sz w:val="24"/>
          <w:szCs w:val="24"/>
        </w:rPr>
        <w:t>60 ppm</w:t>
      </w:r>
      <w:ins w:id="51" w:author="Prof. Mbuya" w:date="2025-10-07T10:00:00Z">
        <w:r w:rsidR="00080413">
          <w:rPr>
            <w:sz w:val="24"/>
            <w:szCs w:val="24"/>
          </w:rPr>
          <w:t>)</w:t>
        </w:r>
      </w:ins>
      <w:r w:rsidR="002C162C" w:rsidRPr="00B05EA5">
        <w:rPr>
          <w:sz w:val="24"/>
          <w:szCs w:val="24"/>
        </w:rPr>
        <w:t xml:space="preserve"> at square initiation, peak square formation and flowering stage.</w:t>
      </w:r>
      <w:r w:rsidR="00315E89">
        <w:rPr>
          <w:sz w:val="24"/>
          <w:szCs w:val="24"/>
        </w:rPr>
        <w:t xml:space="preserve"> </w:t>
      </w:r>
      <w:ins w:id="52" w:author="Prof. Mbuya" w:date="2025-10-07T10:03:00Z">
        <w:r w:rsidR="00080413">
          <w:rPr>
            <w:sz w:val="24"/>
            <w:szCs w:val="24"/>
          </w:rPr>
          <w:t>The</w:t>
        </w:r>
      </w:ins>
      <w:del w:id="53" w:author="Prof. Mbuya" w:date="2025-10-07T10:03:00Z">
        <w:r w:rsidR="00315E89" w:rsidDel="00080413">
          <w:rPr>
            <w:sz w:val="24"/>
            <w:szCs w:val="24"/>
          </w:rPr>
          <w:delText>And</w:delText>
        </w:r>
      </w:del>
      <w:r w:rsidR="00315E89">
        <w:rPr>
          <w:sz w:val="24"/>
          <w:szCs w:val="24"/>
        </w:rPr>
        <w:t xml:space="preserve"> highest final available NPK</w:t>
      </w:r>
      <w:r w:rsidR="00935837">
        <w:rPr>
          <w:sz w:val="24"/>
          <w:szCs w:val="24"/>
        </w:rPr>
        <w:t xml:space="preserve"> </w:t>
      </w:r>
      <w:del w:id="54" w:author="Prof. Mbuya" w:date="2025-10-07T10:04:00Z">
        <w:r w:rsidR="00935837" w:rsidDel="00080413">
          <w:rPr>
            <w:sz w:val="24"/>
            <w:szCs w:val="24"/>
          </w:rPr>
          <w:delText>was</w:delText>
        </w:r>
      </w:del>
      <w:r w:rsidR="00935837">
        <w:rPr>
          <w:sz w:val="24"/>
          <w:szCs w:val="24"/>
        </w:rPr>
        <w:t xml:space="preserve"> (247, 37.7 and 297</w:t>
      </w:r>
      <w:r w:rsidR="0011485C">
        <w:rPr>
          <w:sz w:val="24"/>
          <w:szCs w:val="24"/>
        </w:rPr>
        <w:t xml:space="preserve"> kg ha</w:t>
      </w:r>
      <w:r w:rsidR="0011485C" w:rsidRPr="0011485C">
        <w:rPr>
          <w:sz w:val="24"/>
          <w:szCs w:val="24"/>
          <w:vertAlign w:val="superscript"/>
        </w:rPr>
        <w:t>-1</w:t>
      </w:r>
      <w:r w:rsidR="00935837">
        <w:rPr>
          <w:sz w:val="24"/>
          <w:szCs w:val="24"/>
        </w:rPr>
        <w:t>) during 2023-24 and (242, 35.1 and 291 kg ha</w:t>
      </w:r>
      <w:r w:rsidR="00935837" w:rsidRPr="0011485C">
        <w:rPr>
          <w:sz w:val="24"/>
          <w:szCs w:val="24"/>
          <w:vertAlign w:val="superscript"/>
        </w:rPr>
        <w:t>-1</w:t>
      </w:r>
      <w:r w:rsidR="0011485C">
        <w:rPr>
          <w:sz w:val="24"/>
          <w:szCs w:val="24"/>
        </w:rPr>
        <w:t xml:space="preserve">) during 2024-25 </w:t>
      </w:r>
      <w:ins w:id="55" w:author="Prof. Mbuya" w:date="2025-10-07T10:04:00Z">
        <w:r w:rsidR="00080413">
          <w:rPr>
            <w:sz w:val="24"/>
            <w:szCs w:val="24"/>
          </w:rPr>
          <w:t xml:space="preserve">was </w:t>
        </w:r>
      </w:ins>
      <w:r w:rsidR="0011485C">
        <w:rPr>
          <w:sz w:val="24"/>
          <w:szCs w:val="24"/>
        </w:rPr>
        <w:t xml:space="preserve">recorded </w:t>
      </w:r>
      <w:del w:id="56" w:author="Prof. Mbuya" w:date="2025-10-07T10:04:00Z">
        <w:r w:rsidR="0011485C" w:rsidDel="00080413">
          <w:rPr>
            <w:sz w:val="24"/>
            <w:szCs w:val="24"/>
          </w:rPr>
          <w:delText xml:space="preserve">with </w:delText>
        </w:r>
      </w:del>
      <w:ins w:id="57" w:author="Prof. Mbuya" w:date="2025-10-07T10:04:00Z">
        <w:r w:rsidR="00080413">
          <w:rPr>
            <w:sz w:val="24"/>
            <w:szCs w:val="24"/>
          </w:rPr>
          <w:t xml:space="preserve">under the </w:t>
        </w:r>
      </w:ins>
      <w:r w:rsidR="0011485C" w:rsidRPr="00B05EA5">
        <w:rPr>
          <w:sz w:val="24"/>
          <w:szCs w:val="24"/>
        </w:rPr>
        <w:t xml:space="preserve">spacing </w:t>
      </w:r>
      <w:del w:id="58" w:author="Prof. Mbuya" w:date="2025-10-07T10:04:00Z">
        <w:r w:rsidR="0011485C" w:rsidRPr="00B05EA5" w:rsidDel="00080413">
          <w:rPr>
            <w:sz w:val="24"/>
            <w:szCs w:val="24"/>
          </w:rPr>
          <w:delText xml:space="preserve">of  </w:delText>
        </w:r>
      </w:del>
      <w:r w:rsidR="0011485C" w:rsidRPr="00B05EA5">
        <w:rPr>
          <w:sz w:val="24"/>
          <w:szCs w:val="24"/>
        </w:rPr>
        <w:t>M</w:t>
      </w:r>
      <w:r w:rsidR="0011485C" w:rsidRPr="00B05EA5">
        <w:rPr>
          <w:sz w:val="24"/>
          <w:szCs w:val="24"/>
          <w:vertAlign w:val="subscript"/>
        </w:rPr>
        <w:t>3</w:t>
      </w:r>
      <w:r w:rsidR="00935837">
        <w:rPr>
          <w:sz w:val="24"/>
          <w:szCs w:val="24"/>
          <w:vertAlign w:val="subscript"/>
        </w:rPr>
        <w:t xml:space="preserve"> </w:t>
      </w:r>
      <w:r w:rsidR="0011485C" w:rsidRPr="00B05EA5">
        <w:rPr>
          <w:sz w:val="24"/>
          <w:szCs w:val="24"/>
        </w:rPr>
        <w:t>(100 x 15 cm)</w:t>
      </w:r>
      <w:ins w:id="59" w:author="Prof. Mbuya" w:date="2025-10-07T10:04:00Z">
        <w:r w:rsidR="00080413">
          <w:rPr>
            <w:sz w:val="24"/>
            <w:szCs w:val="24"/>
          </w:rPr>
          <w:t>.</w:t>
        </w:r>
      </w:ins>
      <w:r w:rsidR="00935837">
        <w:rPr>
          <w:sz w:val="24"/>
          <w:szCs w:val="24"/>
        </w:rPr>
        <w:t xml:space="preserve"> </w:t>
      </w:r>
      <w:ins w:id="60" w:author="Prof. Mbuya" w:date="2025-10-07T10:04:00Z">
        <w:r w:rsidR="00080413">
          <w:rPr>
            <w:sz w:val="24"/>
            <w:szCs w:val="24"/>
          </w:rPr>
          <w:t>A</w:t>
        </w:r>
      </w:ins>
      <w:del w:id="61" w:author="Prof. Mbuya" w:date="2025-10-07T10:04:00Z">
        <w:r w:rsidR="00935837" w:rsidDel="00080413">
          <w:rPr>
            <w:sz w:val="24"/>
            <w:szCs w:val="24"/>
          </w:rPr>
          <w:delText>a</w:delText>
        </w:r>
      </w:del>
      <w:r w:rsidR="00935837">
        <w:rPr>
          <w:sz w:val="24"/>
          <w:szCs w:val="24"/>
        </w:rPr>
        <w:t xml:space="preserve">mong </w:t>
      </w:r>
      <w:ins w:id="62" w:author="Prof. Mbuya" w:date="2025-10-07T10:04:00Z">
        <w:r w:rsidR="00080413">
          <w:rPr>
            <w:sz w:val="24"/>
            <w:szCs w:val="24"/>
          </w:rPr>
          <w:t xml:space="preserve">the </w:t>
        </w:r>
      </w:ins>
      <w:r w:rsidR="00935837">
        <w:rPr>
          <w:sz w:val="24"/>
          <w:szCs w:val="24"/>
        </w:rPr>
        <w:t>sub</w:t>
      </w:r>
      <w:del w:id="63" w:author="Prof. Mbuya" w:date="2025-10-07T10:04:00Z">
        <w:r w:rsidR="00935837" w:rsidDel="00080413">
          <w:rPr>
            <w:sz w:val="24"/>
            <w:szCs w:val="24"/>
          </w:rPr>
          <w:delText xml:space="preserve"> </w:delText>
        </w:r>
      </w:del>
      <w:r w:rsidR="00935837">
        <w:rPr>
          <w:sz w:val="24"/>
          <w:szCs w:val="24"/>
        </w:rPr>
        <w:t>plots</w:t>
      </w:r>
      <w:ins w:id="64" w:author="Prof. Mbuya" w:date="2025-10-07T10:05:00Z">
        <w:r w:rsidR="00080413">
          <w:rPr>
            <w:sz w:val="24"/>
            <w:szCs w:val="24"/>
          </w:rPr>
          <w:t>, the highest final available NPK</w:t>
        </w:r>
      </w:ins>
      <w:r w:rsidR="0011485C" w:rsidRPr="00B05EA5">
        <w:rPr>
          <w:sz w:val="24"/>
          <w:szCs w:val="24"/>
        </w:rPr>
        <w:t xml:space="preserve"> </w:t>
      </w:r>
      <w:r w:rsidR="00935837">
        <w:rPr>
          <w:sz w:val="24"/>
          <w:szCs w:val="24"/>
        </w:rPr>
        <w:t>(</w:t>
      </w:r>
      <w:r w:rsidR="0011485C">
        <w:rPr>
          <w:sz w:val="24"/>
          <w:szCs w:val="24"/>
        </w:rPr>
        <w:t>246, 38.4 and 301</w:t>
      </w:r>
      <w:r w:rsidR="00B840D5">
        <w:rPr>
          <w:sz w:val="24"/>
          <w:szCs w:val="24"/>
        </w:rPr>
        <w:t xml:space="preserve"> kg ha</w:t>
      </w:r>
      <w:r w:rsidR="00B840D5" w:rsidRPr="0011485C">
        <w:rPr>
          <w:sz w:val="24"/>
          <w:szCs w:val="24"/>
          <w:vertAlign w:val="superscript"/>
        </w:rPr>
        <w:t>-1</w:t>
      </w:r>
      <w:r w:rsidR="0011485C">
        <w:rPr>
          <w:sz w:val="24"/>
          <w:szCs w:val="24"/>
        </w:rPr>
        <w:t xml:space="preserve"> during 2024-25</w:t>
      </w:r>
      <w:r w:rsidR="00935837">
        <w:rPr>
          <w:sz w:val="24"/>
          <w:szCs w:val="24"/>
        </w:rPr>
        <w:t xml:space="preserve"> and 242, 35.7</w:t>
      </w:r>
      <w:ins w:id="65" w:author="Prof. Mbuya" w:date="2025-10-07T10:05:00Z">
        <w:r w:rsidR="00080413">
          <w:rPr>
            <w:sz w:val="24"/>
            <w:szCs w:val="24"/>
          </w:rPr>
          <w:t>,</w:t>
        </w:r>
      </w:ins>
      <w:r w:rsidR="00935837">
        <w:rPr>
          <w:sz w:val="24"/>
          <w:szCs w:val="24"/>
        </w:rPr>
        <w:t xml:space="preserve"> and 293 kg ha</w:t>
      </w:r>
      <w:r w:rsidR="00935837" w:rsidRPr="0011485C">
        <w:rPr>
          <w:sz w:val="24"/>
          <w:szCs w:val="24"/>
          <w:vertAlign w:val="superscript"/>
        </w:rPr>
        <w:t>-1</w:t>
      </w:r>
      <w:r w:rsidR="00935837">
        <w:rPr>
          <w:sz w:val="24"/>
          <w:szCs w:val="24"/>
        </w:rPr>
        <w:t xml:space="preserve"> during 2024-25)</w:t>
      </w:r>
      <w:r w:rsidR="0011485C">
        <w:rPr>
          <w:sz w:val="24"/>
          <w:szCs w:val="24"/>
        </w:rPr>
        <w:t xml:space="preserve"> was </w:t>
      </w:r>
      <w:del w:id="66" w:author="Prof. Mbuya" w:date="2025-10-07T10:05:00Z">
        <w:r w:rsidR="00315E89" w:rsidDel="00080413">
          <w:rPr>
            <w:sz w:val="24"/>
            <w:szCs w:val="24"/>
          </w:rPr>
          <w:delText xml:space="preserve">recorded </w:delText>
        </w:r>
      </w:del>
      <w:ins w:id="67" w:author="Prof. Mbuya" w:date="2025-10-07T10:05:00Z">
        <w:r w:rsidR="00080413">
          <w:rPr>
            <w:sz w:val="24"/>
            <w:szCs w:val="24"/>
          </w:rPr>
          <w:t xml:space="preserve">obtained </w:t>
        </w:r>
      </w:ins>
      <w:r w:rsidR="00315E89">
        <w:rPr>
          <w:sz w:val="24"/>
          <w:szCs w:val="24"/>
        </w:rPr>
        <w:t>with</w:t>
      </w:r>
      <w:r w:rsidR="00935837">
        <w:rPr>
          <w:sz w:val="24"/>
          <w:szCs w:val="24"/>
        </w:rPr>
        <w:t xml:space="preserve"> </w:t>
      </w:r>
      <w:r w:rsidR="00935837" w:rsidRPr="00B05EA5">
        <w:rPr>
          <w:sz w:val="24"/>
          <w:szCs w:val="24"/>
        </w:rPr>
        <w:t xml:space="preserve">the application of 125% RDN + </w:t>
      </w:r>
      <w:proofErr w:type="spellStart"/>
      <w:r w:rsidR="00935837" w:rsidRPr="00B05EA5">
        <w:rPr>
          <w:sz w:val="24"/>
          <w:szCs w:val="24"/>
        </w:rPr>
        <w:t>Mepiquat</w:t>
      </w:r>
      <w:proofErr w:type="spellEnd"/>
      <w:r w:rsidR="00935837" w:rsidRPr="00B05EA5">
        <w:rPr>
          <w:sz w:val="24"/>
          <w:szCs w:val="24"/>
        </w:rPr>
        <w:t xml:space="preserve"> chloride </w:t>
      </w:r>
      <w:ins w:id="68" w:author="Prof. Mbuya" w:date="2025-10-07T10:05:00Z">
        <w:r w:rsidR="00080413">
          <w:rPr>
            <w:sz w:val="24"/>
            <w:szCs w:val="24"/>
          </w:rPr>
          <w:t>(</w:t>
        </w:r>
      </w:ins>
      <w:r w:rsidR="00935837" w:rsidRPr="00B05EA5">
        <w:rPr>
          <w:sz w:val="24"/>
          <w:szCs w:val="24"/>
        </w:rPr>
        <w:t>50 ppm</w:t>
      </w:r>
      <w:ins w:id="69" w:author="Prof. Mbuya" w:date="2025-10-07T10:05:00Z">
        <w:r w:rsidR="00080413">
          <w:rPr>
            <w:sz w:val="24"/>
            <w:szCs w:val="24"/>
          </w:rPr>
          <w:t>)</w:t>
        </w:r>
      </w:ins>
      <w:r w:rsidR="00935837" w:rsidRPr="00B05EA5">
        <w:rPr>
          <w:sz w:val="24"/>
          <w:szCs w:val="24"/>
        </w:rPr>
        <w:t xml:space="preserve"> at square formation and flowering stage (S</w:t>
      </w:r>
      <w:r w:rsidR="00935837" w:rsidRPr="00B05EA5">
        <w:rPr>
          <w:sz w:val="24"/>
          <w:szCs w:val="24"/>
          <w:vertAlign w:val="subscript"/>
        </w:rPr>
        <w:t>3</w:t>
      </w:r>
      <w:r w:rsidR="00935837" w:rsidRPr="00B05EA5">
        <w:rPr>
          <w:sz w:val="24"/>
          <w:szCs w:val="24"/>
        </w:rPr>
        <w:t>)</w:t>
      </w:r>
      <w:r w:rsidR="00935837">
        <w:rPr>
          <w:sz w:val="24"/>
          <w:szCs w:val="24"/>
        </w:rPr>
        <w:t>.</w:t>
      </w:r>
      <w:r w:rsidR="00A36186">
        <w:rPr>
          <w:rStyle w:val="CommentReference"/>
        </w:rPr>
        <w:commentReference w:id="70"/>
      </w:r>
      <w:ins w:id="71" w:author="Prof. Mbuya" w:date="2025-10-07T17:04:00Z">
        <w:r w:rsidR="00A36186">
          <w:rPr>
            <w:sz w:val="24"/>
            <w:szCs w:val="24"/>
          </w:rPr>
          <w:t>The results of the current study will contribute</w:t>
        </w:r>
      </w:ins>
      <w:ins w:id="72" w:author="Prof. Mbuya" w:date="2025-10-07T17:05:00Z">
        <w:r w:rsidR="00A36186">
          <w:rPr>
            <w:sz w:val="24"/>
            <w:szCs w:val="24"/>
          </w:rPr>
          <w:t xml:space="preserve">….. </w:t>
        </w:r>
      </w:ins>
    </w:p>
    <w:p w14:paraId="2079C668" w14:textId="5B8DDD2A" w:rsidR="003F4E27" w:rsidRPr="00B05EA5" w:rsidRDefault="003F4E27" w:rsidP="00B444C7">
      <w:pPr>
        <w:spacing w:line="360" w:lineRule="auto"/>
        <w:jc w:val="both"/>
        <w:rPr>
          <w:sz w:val="24"/>
          <w:szCs w:val="24"/>
        </w:rPr>
      </w:pPr>
      <w:r w:rsidRPr="00B05EA5">
        <w:rPr>
          <w:b/>
          <w:sz w:val="24"/>
          <w:szCs w:val="24"/>
        </w:rPr>
        <w:t xml:space="preserve">Keywords: </w:t>
      </w:r>
      <w:r w:rsidRPr="00B05EA5">
        <w:rPr>
          <w:sz w:val="24"/>
          <w:szCs w:val="24"/>
        </w:rPr>
        <w:t>paired row</w:t>
      </w:r>
      <w:r w:rsidR="005C63F8" w:rsidRPr="00B05EA5">
        <w:rPr>
          <w:sz w:val="24"/>
          <w:szCs w:val="24"/>
        </w:rPr>
        <w:t xml:space="preserve"> </w:t>
      </w:r>
      <w:proofErr w:type="spellStart"/>
      <w:r w:rsidR="005C63F8" w:rsidRPr="00B05EA5">
        <w:rPr>
          <w:sz w:val="24"/>
          <w:szCs w:val="24"/>
        </w:rPr>
        <w:t>pigeonpea</w:t>
      </w:r>
      <w:proofErr w:type="spellEnd"/>
      <w:r w:rsidRPr="00B05EA5">
        <w:rPr>
          <w:sz w:val="24"/>
          <w:szCs w:val="24"/>
        </w:rPr>
        <w:t xml:space="preserve">, </w:t>
      </w:r>
      <w:r w:rsidR="007845E6" w:rsidRPr="00B05EA5">
        <w:rPr>
          <w:sz w:val="24"/>
          <w:szCs w:val="24"/>
        </w:rPr>
        <w:t>high-density</w:t>
      </w:r>
      <w:r w:rsidR="00CE2BAB" w:rsidRPr="00B05EA5">
        <w:rPr>
          <w:sz w:val="24"/>
          <w:szCs w:val="24"/>
        </w:rPr>
        <w:t xml:space="preserve"> cotton, </w:t>
      </w:r>
      <w:proofErr w:type="spellStart"/>
      <w:r w:rsidR="00CE2BAB" w:rsidRPr="00B05EA5">
        <w:rPr>
          <w:sz w:val="24"/>
          <w:szCs w:val="24"/>
        </w:rPr>
        <w:t>mepiquat</w:t>
      </w:r>
      <w:proofErr w:type="spellEnd"/>
      <w:r w:rsidR="00CE2BAB" w:rsidRPr="00B05EA5">
        <w:rPr>
          <w:sz w:val="24"/>
          <w:szCs w:val="24"/>
        </w:rPr>
        <w:t xml:space="preserve"> chloride, </w:t>
      </w:r>
      <w:proofErr w:type="spellStart"/>
      <w:r w:rsidR="00CE2BAB" w:rsidRPr="00B05EA5">
        <w:rPr>
          <w:sz w:val="24"/>
          <w:szCs w:val="24"/>
        </w:rPr>
        <w:t>C</w:t>
      </w:r>
      <w:r w:rsidRPr="00B05EA5">
        <w:rPr>
          <w:sz w:val="24"/>
          <w:szCs w:val="24"/>
        </w:rPr>
        <w:t>ycocel</w:t>
      </w:r>
      <w:proofErr w:type="spellEnd"/>
      <w:r w:rsidR="00B840D5">
        <w:rPr>
          <w:sz w:val="24"/>
          <w:szCs w:val="24"/>
        </w:rPr>
        <w:t>, nitrogen m</w:t>
      </w:r>
      <w:r w:rsidR="00B66567" w:rsidRPr="00B05EA5">
        <w:rPr>
          <w:sz w:val="24"/>
          <w:szCs w:val="24"/>
        </w:rPr>
        <w:t>anagement</w:t>
      </w:r>
    </w:p>
    <w:p w14:paraId="7ABD590C" w14:textId="7B0472C0" w:rsidR="001873FC" w:rsidRPr="00B05EA5" w:rsidRDefault="003F4E27" w:rsidP="00B444C7">
      <w:pPr>
        <w:spacing w:line="360" w:lineRule="auto"/>
        <w:jc w:val="both"/>
        <w:rPr>
          <w:b/>
          <w:sz w:val="24"/>
          <w:szCs w:val="24"/>
        </w:rPr>
      </w:pPr>
      <w:r w:rsidRPr="00B05EA5">
        <w:rPr>
          <w:b/>
          <w:sz w:val="24"/>
          <w:szCs w:val="24"/>
        </w:rPr>
        <w:t xml:space="preserve">Introduction   </w:t>
      </w:r>
      <w:r w:rsidRPr="00B05EA5">
        <w:br/>
      </w:r>
      <w:proofErr w:type="spellStart"/>
      <w:r w:rsidR="001873FC" w:rsidRPr="00B05EA5">
        <w:rPr>
          <w:sz w:val="24"/>
          <w:szCs w:val="24"/>
        </w:rPr>
        <w:t>Pigeonpea</w:t>
      </w:r>
      <w:proofErr w:type="spellEnd"/>
      <w:r w:rsidR="001873FC" w:rsidRPr="00B05EA5">
        <w:rPr>
          <w:spacing w:val="1"/>
          <w:sz w:val="24"/>
          <w:szCs w:val="24"/>
        </w:rPr>
        <w:t xml:space="preserve"> </w:t>
      </w:r>
      <w:r w:rsidR="001873FC" w:rsidRPr="00B05EA5">
        <w:rPr>
          <w:sz w:val="24"/>
          <w:szCs w:val="24"/>
        </w:rPr>
        <w:t>(</w:t>
      </w:r>
      <w:proofErr w:type="spellStart"/>
      <w:r w:rsidR="001873FC" w:rsidRPr="00B05EA5">
        <w:rPr>
          <w:i/>
          <w:sz w:val="24"/>
          <w:szCs w:val="24"/>
        </w:rPr>
        <w:t>Cajanus</w:t>
      </w:r>
      <w:proofErr w:type="spellEnd"/>
      <w:r w:rsidR="001873FC" w:rsidRPr="00B05EA5">
        <w:rPr>
          <w:i/>
          <w:spacing w:val="1"/>
          <w:sz w:val="24"/>
          <w:szCs w:val="24"/>
        </w:rPr>
        <w:t xml:space="preserve"> </w:t>
      </w:r>
      <w:proofErr w:type="spellStart"/>
      <w:r w:rsidR="001873FC" w:rsidRPr="00B05EA5">
        <w:rPr>
          <w:i/>
          <w:sz w:val="24"/>
          <w:szCs w:val="24"/>
        </w:rPr>
        <w:t>cajan</w:t>
      </w:r>
      <w:proofErr w:type="spellEnd"/>
      <w:r w:rsidR="001873FC" w:rsidRPr="00B05EA5">
        <w:rPr>
          <w:i/>
          <w:spacing w:val="1"/>
          <w:sz w:val="24"/>
          <w:szCs w:val="24"/>
        </w:rPr>
        <w:t xml:space="preserve"> </w:t>
      </w:r>
      <w:r w:rsidR="001873FC" w:rsidRPr="00B05EA5">
        <w:rPr>
          <w:sz w:val="24"/>
          <w:szCs w:val="24"/>
        </w:rPr>
        <w:t>L.)</w:t>
      </w:r>
      <w:r w:rsidR="001873FC" w:rsidRPr="00B05EA5">
        <w:rPr>
          <w:spacing w:val="1"/>
          <w:sz w:val="24"/>
          <w:szCs w:val="24"/>
        </w:rPr>
        <w:t xml:space="preserve"> </w:t>
      </w:r>
      <w:r w:rsidR="001873FC" w:rsidRPr="00B05EA5">
        <w:rPr>
          <w:sz w:val="24"/>
          <w:szCs w:val="24"/>
        </w:rPr>
        <w:t>is</w:t>
      </w:r>
      <w:r w:rsidR="001873FC" w:rsidRPr="00B05EA5">
        <w:rPr>
          <w:spacing w:val="1"/>
          <w:sz w:val="24"/>
          <w:szCs w:val="24"/>
        </w:rPr>
        <w:t xml:space="preserve"> </w:t>
      </w:r>
      <w:r w:rsidR="001873FC" w:rsidRPr="00B05EA5">
        <w:rPr>
          <w:sz w:val="24"/>
          <w:szCs w:val="24"/>
        </w:rPr>
        <w:t>the</w:t>
      </w:r>
      <w:r w:rsidR="001873FC" w:rsidRPr="00B05EA5">
        <w:rPr>
          <w:spacing w:val="1"/>
          <w:sz w:val="24"/>
          <w:szCs w:val="24"/>
        </w:rPr>
        <w:t xml:space="preserve"> </w:t>
      </w:r>
      <w:r w:rsidR="001873FC" w:rsidRPr="00B05EA5">
        <w:rPr>
          <w:sz w:val="24"/>
          <w:szCs w:val="24"/>
        </w:rPr>
        <w:t>second</w:t>
      </w:r>
      <w:r w:rsidR="001873FC" w:rsidRPr="00B05EA5">
        <w:rPr>
          <w:spacing w:val="1"/>
          <w:sz w:val="24"/>
          <w:szCs w:val="24"/>
        </w:rPr>
        <w:t xml:space="preserve"> </w:t>
      </w:r>
      <w:r w:rsidR="001873FC" w:rsidRPr="00B05EA5">
        <w:rPr>
          <w:sz w:val="24"/>
          <w:szCs w:val="24"/>
        </w:rPr>
        <w:t>most</w:t>
      </w:r>
      <w:r w:rsidR="001873FC" w:rsidRPr="00B05EA5">
        <w:rPr>
          <w:spacing w:val="1"/>
          <w:sz w:val="24"/>
          <w:szCs w:val="24"/>
        </w:rPr>
        <w:t xml:space="preserve"> </w:t>
      </w:r>
      <w:r w:rsidR="001873FC" w:rsidRPr="00B05EA5">
        <w:rPr>
          <w:sz w:val="24"/>
          <w:szCs w:val="24"/>
        </w:rPr>
        <w:t>important</w:t>
      </w:r>
      <w:r w:rsidR="001873FC" w:rsidRPr="00B05EA5">
        <w:rPr>
          <w:spacing w:val="1"/>
          <w:sz w:val="24"/>
          <w:szCs w:val="24"/>
        </w:rPr>
        <w:t xml:space="preserve"> </w:t>
      </w:r>
      <w:r w:rsidR="001873FC" w:rsidRPr="00B05EA5">
        <w:rPr>
          <w:sz w:val="24"/>
          <w:szCs w:val="24"/>
        </w:rPr>
        <w:t>pulse</w:t>
      </w:r>
      <w:r w:rsidR="001873FC" w:rsidRPr="00B05EA5">
        <w:rPr>
          <w:spacing w:val="1"/>
          <w:sz w:val="24"/>
          <w:szCs w:val="24"/>
        </w:rPr>
        <w:t xml:space="preserve"> </w:t>
      </w:r>
      <w:r w:rsidR="001873FC" w:rsidRPr="00B05EA5">
        <w:rPr>
          <w:sz w:val="24"/>
          <w:szCs w:val="24"/>
        </w:rPr>
        <w:t>crop</w:t>
      </w:r>
      <w:r w:rsidR="001873FC" w:rsidRPr="00B05EA5">
        <w:rPr>
          <w:spacing w:val="1"/>
          <w:sz w:val="24"/>
          <w:szCs w:val="24"/>
        </w:rPr>
        <w:t xml:space="preserve"> </w:t>
      </w:r>
      <w:r w:rsidR="001873FC" w:rsidRPr="00B05EA5">
        <w:rPr>
          <w:sz w:val="24"/>
          <w:szCs w:val="24"/>
        </w:rPr>
        <w:t>after</w:t>
      </w:r>
      <w:r w:rsidR="001873FC" w:rsidRPr="00B05EA5">
        <w:rPr>
          <w:spacing w:val="1"/>
          <w:sz w:val="24"/>
          <w:szCs w:val="24"/>
        </w:rPr>
        <w:t xml:space="preserve"> </w:t>
      </w:r>
      <w:r w:rsidR="001873FC" w:rsidRPr="00B05EA5">
        <w:rPr>
          <w:sz w:val="24"/>
          <w:szCs w:val="24"/>
        </w:rPr>
        <w:t>chi</w:t>
      </w:r>
      <w:r w:rsidR="00BC479D" w:rsidRPr="00B05EA5">
        <w:rPr>
          <w:sz w:val="24"/>
          <w:szCs w:val="24"/>
        </w:rPr>
        <w:t xml:space="preserve">ckpea in India. </w:t>
      </w:r>
      <w:proofErr w:type="spellStart"/>
      <w:r w:rsidR="00BC479D" w:rsidRPr="00B05EA5">
        <w:rPr>
          <w:sz w:val="24"/>
          <w:szCs w:val="24"/>
        </w:rPr>
        <w:t>Pigeonpea</w:t>
      </w:r>
      <w:proofErr w:type="spellEnd"/>
      <w:r w:rsidR="00BC479D" w:rsidRPr="00B05EA5">
        <w:rPr>
          <w:sz w:val="24"/>
          <w:szCs w:val="24"/>
        </w:rPr>
        <w:t xml:space="preserve"> is one of the </w:t>
      </w:r>
      <w:r w:rsidR="001873FC" w:rsidRPr="00B05EA5">
        <w:rPr>
          <w:sz w:val="24"/>
          <w:szCs w:val="24"/>
        </w:rPr>
        <w:t>most important rainy season (</w:t>
      </w:r>
      <w:r w:rsidR="001873FC" w:rsidRPr="00B05EA5">
        <w:rPr>
          <w:i/>
          <w:sz w:val="24"/>
          <w:szCs w:val="24"/>
        </w:rPr>
        <w:t>kharif</w:t>
      </w:r>
      <w:r w:rsidR="001873FC" w:rsidRPr="00B05EA5">
        <w:rPr>
          <w:sz w:val="24"/>
          <w:szCs w:val="24"/>
        </w:rPr>
        <w:t>) grain legume crop,</w:t>
      </w:r>
      <w:r w:rsidR="001873FC" w:rsidRPr="00B05EA5">
        <w:rPr>
          <w:spacing w:val="1"/>
          <w:sz w:val="24"/>
          <w:szCs w:val="24"/>
        </w:rPr>
        <w:t xml:space="preserve"> </w:t>
      </w:r>
      <w:r w:rsidR="001873FC" w:rsidRPr="00B05EA5">
        <w:rPr>
          <w:sz w:val="24"/>
          <w:szCs w:val="24"/>
        </w:rPr>
        <w:t xml:space="preserve">grown </w:t>
      </w:r>
      <w:r w:rsidR="001873FC" w:rsidRPr="00B05EA5">
        <w:rPr>
          <w:sz w:val="24"/>
          <w:szCs w:val="24"/>
        </w:rPr>
        <w:lastRenderedPageBreak/>
        <w:t>predominantly under rainfed conditions in India. In India</w:t>
      </w:r>
      <w:ins w:id="73" w:author="Prof. Mbuya" w:date="2025-10-07T10:07:00Z">
        <w:r w:rsidR="005616B8">
          <w:rPr>
            <w:sz w:val="24"/>
            <w:szCs w:val="24"/>
          </w:rPr>
          <w:t>,</w:t>
        </w:r>
      </w:ins>
      <w:r w:rsidR="001873FC" w:rsidRPr="00B05EA5">
        <w:rPr>
          <w:sz w:val="24"/>
          <w:szCs w:val="24"/>
        </w:rPr>
        <w:t xml:space="preserve"> </w:t>
      </w:r>
      <w:proofErr w:type="spellStart"/>
      <w:r w:rsidR="001873FC" w:rsidRPr="00B05EA5">
        <w:rPr>
          <w:sz w:val="24"/>
          <w:szCs w:val="24"/>
        </w:rPr>
        <w:t>Pigeonpea</w:t>
      </w:r>
      <w:proofErr w:type="spellEnd"/>
      <w:r w:rsidR="001873FC" w:rsidRPr="00B05EA5">
        <w:rPr>
          <w:sz w:val="24"/>
          <w:szCs w:val="24"/>
        </w:rPr>
        <w:t xml:space="preserve"> is growing in an area of 50.02 lakh ha with </w:t>
      </w:r>
      <w:ins w:id="74" w:author="Prof. Mbuya" w:date="2025-10-07T10:07:00Z">
        <w:r w:rsidR="005616B8">
          <w:rPr>
            <w:sz w:val="24"/>
            <w:szCs w:val="24"/>
          </w:rPr>
          <w:t xml:space="preserve">the </w:t>
        </w:r>
      </w:ins>
      <w:r w:rsidR="001873FC" w:rsidRPr="00B05EA5">
        <w:rPr>
          <w:sz w:val="24"/>
          <w:szCs w:val="24"/>
        </w:rPr>
        <w:t>production of 4.34</w:t>
      </w:r>
      <w:r w:rsidR="001873FC" w:rsidRPr="00B05EA5">
        <w:rPr>
          <w:spacing w:val="1"/>
          <w:sz w:val="24"/>
          <w:szCs w:val="24"/>
        </w:rPr>
        <w:t xml:space="preserve"> </w:t>
      </w:r>
      <w:r w:rsidR="001873FC" w:rsidRPr="00B05EA5">
        <w:rPr>
          <w:sz w:val="24"/>
          <w:szCs w:val="24"/>
        </w:rPr>
        <w:t xml:space="preserve">million </w:t>
      </w:r>
      <w:proofErr w:type="spellStart"/>
      <w:r w:rsidR="001873FC" w:rsidRPr="00B05EA5">
        <w:rPr>
          <w:sz w:val="24"/>
          <w:szCs w:val="24"/>
        </w:rPr>
        <w:t>tonnes</w:t>
      </w:r>
      <w:proofErr w:type="spellEnd"/>
      <w:r w:rsidR="001873FC" w:rsidRPr="00B05EA5">
        <w:rPr>
          <w:sz w:val="24"/>
          <w:szCs w:val="24"/>
        </w:rPr>
        <w:t xml:space="preserve"> and productivity of 877 kg ha</w:t>
      </w:r>
      <w:r w:rsidR="001873FC" w:rsidRPr="00B05EA5">
        <w:rPr>
          <w:sz w:val="24"/>
          <w:szCs w:val="24"/>
          <w:vertAlign w:val="superscript"/>
        </w:rPr>
        <w:t>-1</w:t>
      </w:r>
      <w:commentRangeStart w:id="75"/>
      <w:r w:rsidR="00DC0D9F" w:rsidRPr="00B05EA5">
        <w:rPr>
          <w:sz w:val="24"/>
          <w:szCs w:val="24"/>
        </w:rPr>
        <w:t>.</w:t>
      </w:r>
      <w:commentRangeEnd w:id="75"/>
      <w:r w:rsidR="005616B8">
        <w:rPr>
          <w:rStyle w:val="CommentReference"/>
        </w:rPr>
        <w:commentReference w:id="75"/>
      </w:r>
    </w:p>
    <w:p w14:paraId="4D0E1652" w14:textId="7AA5D74E" w:rsidR="001873FC" w:rsidRPr="00B05EA5" w:rsidRDefault="001873FC" w:rsidP="00BC479D">
      <w:pPr>
        <w:pStyle w:val="BodyText"/>
        <w:spacing w:before="121" w:line="360" w:lineRule="auto"/>
        <w:ind w:right="-46"/>
        <w:jc w:val="both"/>
      </w:pPr>
      <w:r w:rsidRPr="00B05EA5">
        <w:t xml:space="preserve">In paired row </w:t>
      </w:r>
      <w:proofErr w:type="spellStart"/>
      <w:r w:rsidRPr="00B05EA5">
        <w:t>Pigeonpea</w:t>
      </w:r>
      <w:proofErr w:type="spellEnd"/>
      <w:r w:rsidRPr="00B05EA5">
        <w:t xml:space="preserve"> cotton intercropping system</w:t>
      </w:r>
      <w:ins w:id="76" w:author="Prof. Mbuya" w:date="2025-10-07T10:08:00Z">
        <w:r w:rsidR="005616B8">
          <w:t>,</w:t>
        </w:r>
      </w:ins>
      <w:r w:rsidRPr="00B05EA5">
        <w:t xml:space="preserve"> the space between the two</w:t>
      </w:r>
      <w:r w:rsidRPr="00B05EA5">
        <w:rPr>
          <w:spacing w:val="1"/>
        </w:rPr>
        <w:t xml:space="preserve"> </w:t>
      </w:r>
      <w:r w:rsidRPr="00B05EA5">
        <w:t xml:space="preserve">paired rows of </w:t>
      </w:r>
      <w:proofErr w:type="spellStart"/>
      <w:r w:rsidRPr="00B05EA5">
        <w:t>Pigeonpea</w:t>
      </w:r>
      <w:proofErr w:type="spellEnd"/>
      <w:r w:rsidRPr="00B05EA5">
        <w:t xml:space="preserve"> </w:t>
      </w:r>
      <w:ins w:id="77" w:author="Prof. Mbuya" w:date="2025-10-07T10:08:00Z">
        <w:r w:rsidR="005616B8">
          <w:t xml:space="preserve">is </w:t>
        </w:r>
      </w:ins>
      <w:r w:rsidRPr="00B05EA5">
        <w:t>effectively utilized for growing high density cotton. Paired row</w:t>
      </w:r>
      <w:r w:rsidRPr="00B05EA5">
        <w:rPr>
          <w:spacing w:val="1"/>
        </w:rPr>
        <w:t xml:space="preserve"> </w:t>
      </w:r>
      <w:r w:rsidRPr="00B05EA5">
        <w:t>planting system allows or permits in better light interception by the crop and resource sharing</w:t>
      </w:r>
      <w:r w:rsidRPr="00B05EA5">
        <w:rPr>
          <w:spacing w:val="-57"/>
        </w:rPr>
        <w:t xml:space="preserve"> </w:t>
      </w:r>
      <w:r w:rsidRPr="00B05EA5">
        <w:t>for</w:t>
      </w:r>
      <w:r w:rsidRPr="00B05EA5">
        <w:rPr>
          <w:spacing w:val="49"/>
        </w:rPr>
        <w:t xml:space="preserve"> </w:t>
      </w:r>
      <w:r w:rsidRPr="00B05EA5">
        <w:t>harvesting</w:t>
      </w:r>
      <w:r w:rsidRPr="00B05EA5">
        <w:rPr>
          <w:spacing w:val="49"/>
        </w:rPr>
        <w:t xml:space="preserve"> </w:t>
      </w:r>
      <w:r w:rsidRPr="00B05EA5">
        <w:t>better</w:t>
      </w:r>
      <w:r w:rsidRPr="00B05EA5">
        <w:rPr>
          <w:spacing w:val="54"/>
        </w:rPr>
        <w:t xml:space="preserve"> </w:t>
      </w:r>
      <w:r w:rsidRPr="00B05EA5">
        <w:t>yields</w:t>
      </w:r>
      <w:r w:rsidRPr="00B05EA5">
        <w:rPr>
          <w:spacing w:val="52"/>
        </w:rPr>
        <w:t xml:space="preserve"> </w:t>
      </w:r>
      <w:r w:rsidRPr="00B05EA5">
        <w:t>(Sudha</w:t>
      </w:r>
      <w:r w:rsidRPr="00B05EA5">
        <w:rPr>
          <w:spacing w:val="49"/>
        </w:rPr>
        <w:t xml:space="preserve"> </w:t>
      </w:r>
      <w:r w:rsidRPr="00B05EA5">
        <w:t>Rani</w:t>
      </w:r>
      <w:r w:rsidRPr="00B05EA5">
        <w:rPr>
          <w:spacing w:val="55"/>
        </w:rPr>
        <w:t xml:space="preserve"> </w:t>
      </w:r>
      <w:r w:rsidRPr="00B05EA5">
        <w:rPr>
          <w:i/>
        </w:rPr>
        <w:t>et</w:t>
      </w:r>
      <w:r w:rsidRPr="00B05EA5">
        <w:rPr>
          <w:i/>
          <w:spacing w:val="51"/>
        </w:rPr>
        <w:t xml:space="preserve"> </w:t>
      </w:r>
      <w:r w:rsidRPr="00B05EA5">
        <w:rPr>
          <w:i/>
        </w:rPr>
        <w:t>al.,</w:t>
      </w:r>
      <w:r w:rsidRPr="00B05EA5">
        <w:rPr>
          <w:i/>
          <w:spacing w:val="52"/>
        </w:rPr>
        <w:t xml:space="preserve"> </w:t>
      </w:r>
      <w:r w:rsidRPr="00B05EA5">
        <w:t>2019).</w:t>
      </w:r>
      <w:r w:rsidRPr="00B05EA5">
        <w:rPr>
          <w:spacing w:val="53"/>
        </w:rPr>
        <w:t xml:space="preserve"> </w:t>
      </w:r>
      <w:r w:rsidRPr="00B05EA5">
        <w:t>In</w:t>
      </w:r>
      <w:r w:rsidRPr="00B05EA5">
        <w:rPr>
          <w:spacing w:val="53"/>
        </w:rPr>
        <w:t xml:space="preserve"> </w:t>
      </w:r>
      <w:r w:rsidRPr="00B05EA5">
        <w:t>addition</w:t>
      </w:r>
      <w:r w:rsidRPr="00B05EA5">
        <w:rPr>
          <w:spacing w:val="52"/>
        </w:rPr>
        <w:t xml:space="preserve"> </w:t>
      </w:r>
      <w:r w:rsidRPr="00B05EA5">
        <w:t>to</w:t>
      </w:r>
      <w:r w:rsidRPr="00B05EA5">
        <w:rPr>
          <w:spacing w:val="51"/>
        </w:rPr>
        <w:t xml:space="preserve"> </w:t>
      </w:r>
      <w:r w:rsidRPr="00B05EA5">
        <w:t>that</w:t>
      </w:r>
      <w:ins w:id="78" w:author="Prof. Mbuya" w:date="2025-10-07T10:09:00Z">
        <w:r w:rsidR="005616B8">
          <w:t>,</w:t>
        </w:r>
      </w:ins>
      <w:r w:rsidRPr="00B05EA5">
        <w:rPr>
          <w:spacing w:val="52"/>
        </w:rPr>
        <w:t xml:space="preserve"> </w:t>
      </w:r>
      <w:r w:rsidRPr="00B05EA5">
        <w:t>paired</w:t>
      </w:r>
      <w:r w:rsidRPr="00B05EA5">
        <w:rPr>
          <w:spacing w:val="50"/>
        </w:rPr>
        <w:t xml:space="preserve"> </w:t>
      </w:r>
      <w:r w:rsidRPr="00B05EA5">
        <w:t>row</w:t>
      </w:r>
      <w:r w:rsidRPr="00B05EA5">
        <w:rPr>
          <w:spacing w:val="50"/>
        </w:rPr>
        <w:t xml:space="preserve"> </w:t>
      </w:r>
      <w:r w:rsidRPr="00B05EA5">
        <w:t>of</w:t>
      </w:r>
      <w:r w:rsidR="00732589" w:rsidRPr="00B05EA5">
        <w:t xml:space="preserve"> </w:t>
      </w:r>
      <w:proofErr w:type="spellStart"/>
      <w:r w:rsidRPr="00B05EA5">
        <w:t>Pigeonpea</w:t>
      </w:r>
      <w:proofErr w:type="spellEnd"/>
      <w:r w:rsidRPr="00B05EA5">
        <w:t xml:space="preserve"> intercropping system enriches the soil by adding nitrogen, improving the soil</w:t>
      </w:r>
      <w:r w:rsidRPr="00B05EA5">
        <w:rPr>
          <w:spacing w:val="1"/>
        </w:rPr>
        <w:t xml:space="preserve"> </w:t>
      </w:r>
      <w:proofErr w:type="spellStart"/>
      <w:r w:rsidRPr="00B05EA5">
        <w:t>physico</w:t>
      </w:r>
      <w:proofErr w:type="spellEnd"/>
      <w:r w:rsidRPr="00B05EA5">
        <w:t>-chemical and biological properties.</w:t>
      </w:r>
      <w:r w:rsidRPr="00B05EA5">
        <w:rPr>
          <w:spacing w:val="1"/>
        </w:rPr>
        <w:t xml:space="preserve"> </w:t>
      </w:r>
      <w:ins w:id="79" w:author="Prof. Mbuya" w:date="2025-10-07T10:09:00Z">
        <w:r w:rsidR="005616B8">
          <w:t>I</w:t>
        </w:r>
      </w:ins>
      <w:del w:id="80" w:author="Prof. Mbuya" w:date="2025-10-07T10:09:00Z">
        <w:r w:rsidRPr="00B05EA5" w:rsidDel="005616B8">
          <w:delText>i</w:delText>
        </w:r>
      </w:del>
      <w:r w:rsidRPr="00B05EA5">
        <w:t xml:space="preserve">ntercropping </w:t>
      </w:r>
      <w:del w:id="81" w:author="Prof. Mbuya" w:date="2025-10-07T10:09:00Z">
        <w:r w:rsidRPr="00B05EA5" w:rsidDel="005616B8">
          <w:delText xml:space="preserve">of </w:delText>
        </w:r>
      </w:del>
      <w:proofErr w:type="spellStart"/>
      <w:r w:rsidRPr="00B05EA5">
        <w:t>Pigeonpea</w:t>
      </w:r>
      <w:proofErr w:type="spellEnd"/>
      <w:r w:rsidRPr="00B05EA5">
        <w:t xml:space="preserve"> with other crops</w:t>
      </w:r>
      <w:ins w:id="82" w:author="Prof. Mbuya" w:date="2025-10-07T10:11:00Z">
        <w:r w:rsidR="005616B8">
          <w:t>, such as</w:t>
        </w:r>
      </w:ins>
      <w:del w:id="83" w:author="Prof. Mbuya" w:date="2025-10-07T10:11:00Z">
        <w:r w:rsidRPr="00B05EA5" w:rsidDel="005616B8">
          <w:delText xml:space="preserve"> like</w:delText>
        </w:r>
      </w:del>
      <w:r w:rsidRPr="00B05EA5">
        <w:t xml:space="preserve"> cotton</w:t>
      </w:r>
      <w:ins w:id="84" w:author="Prof. Mbuya" w:date="2025-10-07T10:11:00Z">
        <w:r w:rsidR="005616B8">
          <w:t xml:space="preserve">, </w:t>
        </w:r>
      </w:ins>
      <w:del w:id="85" w:author="Prof. Mbuya" w:date="2025-10-07T10:11:00Z">
        <w:r w:rsidRPr="00B05EA5" w:rsidDel="005616B8">
          <w:delText xml:space="preserve"> </w:delText>
        </w:r>
      </w:del>
      <w:r w:rsidRPr="00B05EA5">
        <w:t>provides additional</w:t>
      </w:r>
      <w:r w:rsidRPr="00B05EA5">
        <w:rPr>
          <w:spacing w:val="1"/>
        </w:rPr>
        <w:t xml:space="preserve"> </w:t>
      </w:r>
      <w:r w:rsidRPr="00B05EA5">
        <w:t xml:space="preserve">returns to farmers </w:t>
      </w:r>
      <w:del w:id="86" w:author="Prof. Mbuya" w:date="2025-10-07T10:12:00Z">
        <w:r w:rsidRPr="00B05EA5" w:rsidDel="005616B8">
          <w:delText xml:space="preserve">as </w:delText>
        </w:r>
      </w:del>
      <w:ins w:id="87" w:author="Prof. Mbuya" w:date="2025-10-07T10:12:00Z">
        <w:r w:rsidR="005616B8">
          <w:t>because</w:t>
        </w:r>
        <w:r w:rsidR="005616B8" w:rsidRPr="00B05EA5">
          <w:t xml:space="preserve"> </w:t>
        </w:r>
      </w:ins>
      <w:r w:rsidRPr="00B05EA5">
        <w:t>it</w:t>
      </w:r>
      <w:r w:rsidRPr="00B05EA5">
        <w:rPr>
          <w:spacing w:val="1"/>
        </w:rPr>
        <w:t xml:space="preserve"> </w:t>
      </w:r>
      <w:r w:rsidRPr="00B05EA5">
        <w:t>is</w:t>
      </w:r>
      <w:r w:rsidRPr="00B05EA5">
        <w:rPr>
          <w:spacing w:val="1"/>
        </w:rPr>
        <w:t xml:space="preserve"> </w:t>
      </w:r>
      <w:r w:rsidRPr="00B05EA5">
        <w:t>a commercial crop</w:t>
      </w:r>
      <w:ins w:id="88" w:author="Prof. Mbuya" w:date="2025-10-07T10:12:00Z">
        <w:r w:rsidR="005616B8">
          <w:t>.</w:t>
        </w:r>
      </w:ins>
      <w:del w:id="89" w:author="Prof. Mbuya" w:date="2025-10-07T10:12:00Z">
        <w:r w:rsidRPr="00B05EA5" w:rsidDel="005616B8">
          <w:delText>,</w:delText>
        </w:r>
      </w:del>
      <w:r w:rsidRPr="00B05EA5">
        <w:rPr>
          <w:spacing w:val="1"/>
        </w:rPr>
        <w:t xml:space="preserve"> </w:t>
      </w:r>
      <w:proofErr w:type="spellStart"/>
      <w:r w:rsidRPr="00B05EA5">
        <w:t>Pigeonpea</w:t>
      </w:r>
      <w:proofErr w:type="spellEnd"/>
      <w:r w:rsidRPr="00B05EA5">
        <w:t xml:space="preserve"> </w:t>
      </w:r>
      <w:ins w:id="90" w:author="Prof. Mbuya" w:date="2025-10-07T10:12:00Z">
        <w:r w:rsidR="005616B8">
          <w:t xml:space="preserve">also </w:t>
        </w:r>
      </w:ins>
      <w:r w:rsidRPr="00B05EA5">
        <w:t>improves soil</w:t>
      </w:r>
      <w:r w:rsidRPr="00B05EA5">
        <w:rPr>
          <w:spacing w:val="1"/>
        </w:rPr>
        <w:t xml:space="preserve"> </w:t>
      </w:r>
      <w:r w:rsidRPr="00B05EA5">
        <w:t>quality, reduces</w:t>
      </w:r>
      <w:r w:rsidRPr="00B05EA5">
        <w:rPr>
          <w:spacing w:val="1"/>
        </w:rPr>
        <w:t xml:space="preserve"> </w:t>
      </w:r>
      <w:r w:rsidRPr="00B05EA5">
        <w:t xml:space="preserve">climatic risks and </w:t>
      </w:r>
      <w:ins w:id="91" w:author="Prof. Mbuya" w:date="2025-10-07T10:12:00Z">
        <w:r w:rsidR="005616B8">
          <w:t xml:space="preserve">the likelihood </w:t>
        </w:r>
      </w:ins>
      <w:del w:id="92" w:author="Prof. Mbuya" w:date="2025-10-07T10:12:00Z">
        <w:r w:rsidRPr="00B05EA5" w:rsidDel="005616B8">
          <w:delText>chance</w:delText>
        </w:r>
      </w:del>
      <w:r w:rsidRPr="00B05EA5">
        <w:t xml:space="preserve"> of crop failure, enhances biodiversity</w:t>
      </w:r>
      <w:ins w:id="93" w:author="Prof. Mbuya" w:date="2025-10-07T10:13:00Z">
        <w:r w:rsidR="005616B8">
          <w:t>,</w:t>
        </w:r>
      </w:ins>
      <w:r w:rsidRPr="00B05EA5">
        <w:t xml:space="preserve"> and ensures </w:t>
      </w:r>
      <w:del w:id="94" w:author="Prof. Mbuya" w:date="2025-10-07T10:13:00Z">
        <w:r w:rsidRPr="00B05EA5" w:rsidDel="005616B8">
          <w:delText xml:space="preserve">greater </w:delText>
        </w:r>
      </w:del>
      <w:ins w:id="95" w:author="Prof. Mbuya" w:date="2025-10-07T10:13:00Z">
        <w:r w:rsidR="005616B8">
          <w:t>more efficient</w:t>
        </w:r>
        <w:r w:rsidR="005616B8" w:rsidRPr="00B05EA5">
          <w:t xml:space="preserve"> </w:t>
        </w:r>
      </w:ins>
      <w:r w:rsidRPr="00B05EA5">
        <w:t>use of</w:t>
      </w:r>
      <w:r w:rsidRPr="00B05EA5">
        <w:rPr>
          <w:spacing w:val="1"/>
        </w:rPr>
        <w:t xml:space="preserve"> </w:t>
      </w:r>
      <w:r w:rsidRPr="00B05EA5">
        <w:t xml:space="preserve">resources and land area (Maitra </w:t>
      </w:r>
      <w:r w:rsidRPr="00B05EA5">
        <w:rPr>
          <w:i/>
        </w:rPr>
        <w:t>et al</w:t>
      </w:r>
      <w:r w:rsidRPr="00B05EA5">
        <w:t xml:space="preserve">., 2001; Maitra and Ray, 2019). </w:t>
      </w:r>
      <w:proofErr w:type="spellStart"/>
      <w:ins w:id="96" w:author="Prof. Mbuya" w:date="2025-10-07T10:17:00Z">
        <w:r w:rsidR="00B15408">
          <w:t>Pigeonpea</w:t>
        </w:r>
      </w:ins>
      <w:proofErr w:type="spellEnd"/>
      <w:ins w:id="97" w:author="Prof. Mbuya" w:date="2025-10-07T10:14:00Z">
        <w:r w:rsidR="005616B8">
          <w:t xml:space="preserve"> can be also </w:t>
        </w:r>
      </w:ins>
      <w:ins w:id="98" w:author="Prof. Mbuya" w:date="2025-10-07T10:17:00Z">
        <w:r w:rsidR="00B15408">
          <w:t xml:space="preserve">be </w:t>
        </w:r>
      </w:ins>
      <w:ins w:id="99" w:author="Prof. Mbuya" w:date="2025-10-07T10:14:00Z">
        <w:r w:rsidR="005616B8">
          <w:t xml:space="preserve">intercropped with </w:t>
        </w:r>
      </w:ins>
      <w:ins w:id="100" w:author="Prof. Mbuya" w:date="2025-10-07T10:17:00Z">
        <w:r w:rsidR="00B15408">
          <w:t>various crops cotton,</w:t>
        </w:r>
      </w:ins>
      <w:ins w:id="101" w:author="Prof. Mbuya" w:date="2025-10-07T10:14:00Z">
        <w:r w:rsidR="005616B8">
          <w:t xml:space="preserve"> sorghum</w:t>
        </w:r>
      </w:ins>
      <w:ins w:id="102" w:author="Prof. Mbuya" w:date="2025-10-07T10:18:00Z">
        <w:r w:rsidR="00B15408">
          <w:t>,</w:t>
        </w:r>
      </w:ins>
      <w:r w:rsidRPr="00B05EA5">
        <w:t xml:space="preserve"> pearl millet, </w:t>
      </w:r>
      <w:proofErr w:type="spellStart"/>
      <w:r w:rsidRPr="00B05EA5">
        <w:t>greengram</w:t>
      </w:r>
      <w:proofErr w:type="spellEnd"/>
      <w:r w:rsidRPr="00B05EA5">
        <w:t xml:space="preserve">, </w:t>
      </w:r>
      <w:proofErr w:type="spellStart"/>
      <w:r w:rsidRPr="00B05EA5">
        <w:t>blackgram</w:t>
      </w:r>
      <w:proofErr w:type="spellEnd"/>
      <w:r w:rsidRPr="00B05EA5">
        <w:t xml:space="preserve">, maize, soybean and groundnut </w:t>
      </w:r>
      <w:del w:id="103" w:author="Prof. Mbuya" w:date="2025-10-07T10:18:00Z">
        <w:r w:rsidRPr="00B05EA5" w:rsidDel="00B15408">
          <w:delText>for</w:delText>
        </w:r>
        <w:r w:rsidRPr="00B05EA5" w:rsidDel="00B15408">
          <w:rPr>
            <w:spacing w:val="1"/>
          </w:rPr>
          <w:delText xml:space="preserve"> </w:delText>
        </w:r>
      </w:del>
      <w:ins w:id="104" w:author="Prof. Mbuya" w:date="2025-10-07T10:18:00Z">
        <w:r w:rsidR="00B15408">
          <w:t>to enhance</w:t>
        </w:r>
        <w:r w:rsidR="00B15408" w:rsidRPr="00B05EA5">
          <w:rPr>
            <w:spacing w:val="1"/>
          </w:rPr>
          <w:t xml:space="preserve"> </w:t>
        </w:r>
      </w:ins>
      <w:del w:id="105" w:author="Prof. Mbuya" w:date="2025-10-07T10:18:00Z">
        <w:r w:rsidRPr="00B05EA5" w:rsidDel="00B15408">
          <w:delText>increasing</w:delText>
        </w:r>
        <w:r w:rsidRPr="00B05EA5" w:rsidDel="00B15408">
          <w:rPr>
            <w:spacing w:val="-4"/>
          </w:rPr>
          <w:delText xml:space="preserve"> </w:delText>
        </w:r>
      </w:del>
      <w:r w:rsidRPr="00B05EA5">
        <w:t xml:space="preserve">production, </w:t>
      </w:r>
      <w:ins w:id="106" w:author="Prof. Mbuya" w:date="2025-10-07T10:18:00Z">
        <w:r w:rsidR="00B15408">
          <w:t xml:space="preserve">improve resource-use </w:t>
        </w:r>
      </w:ins>
      <w:ins w:id="107" w:author="Prof. Mbuya" w:date="2025-10-07T10:19:00Z">
        <w:r w:rsidR="00B15408">
          <w:t xml:space="preserve">efficiency, </w:t>
        </w:r>
      </w:ins>
      <w:del w:id="108" w:author="Prof. Mbuya" w:date="2025-10-07T10:18:00Z">
        <w:r w:rsidRPr="00B05EA5" w:rsidDel="00B15408">
          <w:delText>r</w:delText>
        </w:r>
      </w:del>
      <w:del w:id="109" w:author="Prof. Mbuya" w:date="2025-10-07T10:19:00Z">
        <w:r w:rsidRPr="00B05EA5" w:rsidDel="00B15408">
          <w:delText>esource</w:delText>
        </w:r>
        <w:r w:rsidRPr="00B05EA5" w:rsidDel="00B15408">
          <w:rPr>
            <w:spacing w:val="-1"/>
          </w:rPr>
          <w:delText xml:space="preserve"> </w:delText>
        </w:r>
        <w:r w:rsidRPr="00B05EA5" w:rsidDel="00B15408">
          <w:delText>use</w:delText>
        </w:r>
        <w:r w:rsidRPr="00B05EA5" w:rsidDel="00B15408">
          <w:rPr>
            <w:spacing w:val="1"/>
          </w:rPr>
          <w:delText xml:space="preserve"> </w:delText>
        </w:r>
        <w:r w:rsidRPr="00B05EA5" w:rsidDel="00B15408">
          <w:delText>efficiency</w:delText>
        </w:r>
        <w:r w:rsidRPr="00B05EA5" w:rsidDel="00B15408">
          <w:rPr>
            <w:spacing w:val="-5"/>
          </w:rPr>
          <w:delText xml:space="preserve"> </w:delText>
        </w:r>
      </w:del>
      <w:r w:rsidRPr="00B05EA5">
        <w:t>and</w:t>
      </w:r>
      <w:r w:rsidRPr="00B05EA5">
        <w:rPr>
          <w:spacing w:val="2"/>
        </w:rPr>
        <w:t xml:space="preserve"> </w:t>
      </w:r>
      <w:r w:rsidRPr="00B05EA5">
        <w:t>maintain</w:t>
      </w:r>
      <w:del w:id="110" w:author="Prof. Mbuya" w:date="2025-10-07T10:19:00Z">
        <w:r w:rsidRPr="00B05EA5" w:rsidDel="00B15408">
          <w:delText>ing</w:delText>
        </w:r>
      </w:del>
      <w:r w:rsidRPr="00B05EA5">
        <w:rPr>
          <w:spacing w:val="-2"/>
        </w:rPr>
        <w:t xml:space="preserve"> </w:t>
      </w:r>
      <w:r w:rsidRPr="00B05EA5">
        <w:t>soil fertility.</w:t>
      </w:r>
    </w:p>
    <w:p w14:paraId="307B3676" w14:textId="48BCB26C" w:rsidR="001873FC" w:rsidRPr="00B05EA5" w:rsidRDefault="001873FC" w:rsidP="00BC479D">
      <w:pPr>
        <w:pStyle w:val="BodyText"/>
        <w:spacing w:before="122" w:line="360" w:lineRule="auto"/>
        <w:ind w:right="-46" w:firstLine="566"/>
        <w:jc w:val="both"/>
      </w:pPr>
      <w:r w:rsidRPr="00B05EA5">
        <w:t xml:space="preserve">Plant density plays a very important role in deciding the growth </w:t>
      </w:r>
      <w:del w:id="111" w:author="Prof. Mbuya" w:date="2025-10-07T10:19:00Z">
        <w:r w:rsidRPr="00B05EA5" w:rsidDel="00B15408">
          <w:delText xml:space="preserve">&amp; </w:delText>
        </w:r>
      </w:del>
      <w:ins w:id="112" w:author="Prof. Mbuya" w:date="2025-10-07T10:19:00Z">
        <w:r w:rsidR="00B15408">
          <w:t>and</w:t>
        </w:r>
        <w:r w:rsidR="00B15408" w:rsidRPr="00B05EA5">
          <w:t xml:space="preserve"> </w:t>
        </w:r>
      </w:ins>
      <w:r w:rsidRPr="00B05EA5">
        <w:t>development and</w:t>
      </w:r>
      <w:r w:rsidRPr="00B05EA5">
        <w:rPr>
          <w:spacing w:val="1"/>
        </w:rPr>
        <w:t xml:space="preserve"> </w:t>
      </w:r>
      <w:r w:rsidRPr="00B05EA5">
        <w:t xml:space="preserve">yield of </w:t>
      </w:r>
      <w:commentRangeStart w:id="113"/>
      <w:r w:rsidRPr="00B05EA5">
        <w:t>cotton</w:t>
      </w:r>
      <w:commentRangeEnd w:id="113"/>
      <w:r w:rsidR="00B15408">
        <w:rPr>
          <w:rStyle w:val="CommentReference"/>
        </w:rPr>
        <w:commentReference w:id="113"/>
      </w:r>
      <w:r w:rsidRPr="00B05EA5">
        <w:t>. In cotton, high density planting is a modern approach, for attaining high</w:t>
      </w:r>
      <w:r w:rsidRPr="00B05EA5">
        <w:rPr>
          <w:spacing w:val="1"/>
        </w:rPr>
        <w:t xml:space="preserve"> </w:t>
      </w:r>
      <w:r w:rsidRPr="00B05EA5">
        <w:t>productivity, which needs critical planning, proper time of sowing, careful monitoring and</w:t>
      </w:r>
      <w:r w:rsidRPr="00B05EA5">
        <w:rPr>
          <w:spacing w:val="1"/>
        </w:rPr>
        <w:t xml:space="preserve"> </w:t>
      </w:r>
      <w:r w:rsidRPr="00B05EA5">
        <w:t>prompt investigations. It is one of</w:t>
      </w:r>
      <w:r w:rsidRPr="00B05EA5">
        <w:rPr>
          <w:spacing w:val="1"/>
        </w:rPr>
        <w:t xml:space="preserve"> </w:t>
      </w:r>
      <w:r w:rsidRPr="00B05EA5">
        <w:t>the best alternative production system with a scope to</w:t>
      </w:r>
      <w:r w:rsidRPr="00B05EA5">
        <w:rPr>
          <w:spacing w:val="1"/>
        </w:rPr>
        <w:t xml:space="preserve"> </w:t>
      </w:r>
      <w:r w:rsidRPr="00B05EA5">
        <w:t xml:space="preserve">increase productivity, profitability, resource (inputs) use efficiency, high </w:t>
      </w:r>
      <w:ins w:id="114" w:author="Prof. Mbuya" w:date="2025-10-07T10:21:00Z">
        <w:r w:rsidR="00B15408">
          <w:t>benefit-cost (</w:t>
        </w:r>
      </w:ins>
      <w:commentRangeStart w:id="115"/>
      <w:r w:rsidRPr="00B05EA5">
        <w:t>B C</w:t>
      </w:r>
      <w:commentRangeEnd w:id="115"/>
      <w:ins w:id="116" w:author="Prof. Mbuya" w:date="2025-10-07T10:21:00Z">
        <w:r w:rsidR="00B15408">
          <w:t>)</w:t>
        </w:r>
      </w:ins>
      <w:r w:rsidR="00B15408">
        <w:rPr>
          <w:rStyle w:val="CommentReference"/>
        </w:rPr>
        <w:commentReference w:id="115"/>
      </w:r>
      <w:r w:rsidRPr="00B05EA5">
        <w:t xml:space="preserve"> ratio and also</w:t>
      </w:r>
      <w:r w:rsidRPr="00B05EA5">
        <w:rPr>
          <w:spacing w:val="1"/>
        </w:rPr>
        <w:t xml:space="preserve"> </w:t>
      </w:r>
      <w:r w:rsidRPr="00B05EA5">
        <w:t xml:space="preserve">reduce the problems associated with present production system of India. (Venugopalan </w:t>
      </w:r>
      <w:r w:rsidRPr="00B05EA5">
        <w:rPr>
          <w:i/>
        </w:rPr>
        <w:t>et al.,</w:t>
      </w:r>
      <w:r w:rsidRPr="00B05EA5">
        <w:rPr>
          <w:i/>
          <w:spacing w:val="1"/>
        </w:rPr>
        <w:t xml:space="preserve"> </w:t>
      </w:r>
      <w:r w:rsidRPr="00B05EA5">
        <w:t xml:space="preserve">2013). </w:t>
      </w:r>
      <w:ins w:id="117" w:author="Prof. Mbuya" w:date="2025-10-07T10:23:00Z">
        <w:r w:rsidR="00B15408">
          <w:t xml:space="preserve">Higher yields can be achieved by manipulating row spacing and increasing plant density to create a compact arrangement of short-statured plants. </w:t>
        </w:r>
      </w:ins>
      <w:del w:id="118" w:author="Prof. Mbuya" w:date="2025-10-07T10:23:00Z">
        <w:r w:rsidRPr="00B05EA5" w:rsidDel="00B15408">
          <w:delText>Spatial arrangement of compact and short st</w:delText>
        </w:r>
      </w:del>
      <w:del w:id="119" w:author="Prof. Mbuya" w:date="2025-10-07T10:24:00Z">
        <w:r w:rsidRPr="00B05EA5" w:rsidDel="00B15408">
          <w:delText>atured plants by agronomic manipulation</w:delText>
        </w:r>
        <w:r w:rsidRPr="00B05EA5" w:rsidDel="00B15408">
          <w:rPr>
            <w:spacing w:val="1"/>
          </w:rPr>
          <w:delText xml:space="preserve"> </w:delText>
        </w:r>
        <w:r w:rsidRPr="00B05EA5" w:rsidDel="00B15408">
          <w:delText>of row spacing with increased plant density can obtain higher yield.</w:delText>
        </w:r>
      </w:del>
      <w:r w:rsidRPr="00B05EA5">
        <w:t xml:space="preserve"> There is better light</w:t>
      </w:r>
      <w:r w:rsidRPr="00B05EA5">
        <w:rPr>
          <w:spacing w:val="1"/>
        </w:rPr>
        <w:t xml:space="preserve"> </w:t>
      </w:r>
      <w:r w:rsidRPr="00B05EA5">
        <w:t>interception,</w:t>
      </w:r>
      <w:r w:rsidRPr="00B05EA5">
        <w:rPr>
          <w:spacing w:val="1"/>
        </w:rPr>
        <w:t xml:space="preserve"> </w:t>
      </w:r>
      <w:r w:rsidRPr="00B05EA5">
        <w:t>greater</w:t>
      </w:r>
      <w:r w:rsidRPr="00B05EA5">
        <w:rPr>
          <w:spacing w:val="1"/>
        </w:rPr>
        <w:t xml:space="preserve"> </w:t>
      </w:r>
      <w:r w:rsidRPr="00B05EA5">
        <w:t>leaf</w:t>
      </w:r>
      <w:r w:rsidRPr="00B05EA5">
        <w:rPr>
          <w:spacing w:val="1"/>
        </w:rPr>
        <w:t xml:space="preserve"> </w:t>
      </w:r>
      <w:r w:rsidRPr="00B05EA5">
        <w:t>area,</w:t>
      </w:r>
      <w:r w:rsidRPr="00B05EA5">
        <w:rPr>
          <w:spacing w:val="1"/>
        </w:rPr>
        <w:t xml:space="preserve"> </w:t>
      </w:r>
      <w:r w:rsidRPr="00B05EA5">
        <w:t>low</w:t>
      </w:r>
      <w:r w:rsidRPr="00B05EA5">
        <w:rPr>
          <w:spacing w:val="1"/>
        </w:rPr>
        <w:t xml:space="preserve"> </w:t>
      </w:r>
      <w:r w:rsidRPr="00B05EA5">
        <w:t>weed</w:t>
      </w:r>
      <w:r w:rsidRPr="00B05EA5">
        <w:rPr>
          <w:spacing w:val="1"/>
        </w:rPr>
        <w:t xml:space="preserve"> </w:t>
      </w:r>
      <w:r w:rsidRPr="00B05EA5">
        <w:t>competition</w:t>
      </w:r>
      <w:r w:rsidRPr="00B05EA5">
        <w:rPr>
          <w:spacing w:val="1"/>
        </w:rPr>
        <w:t xml:space="preserve"> </w:t>
      </w:r>
      <w:r w:rsidRPr="00B05EA5">
        <w:t>and</w:t>
      </w:r>
      <w:r w:rsidRPr="00B05EA5">
        <w:rPr>
          <w:spacing w:val="1"/>
        </w:rPr>
        <w:t xml:space="preserve"> </w:t>
      </w:r>
      <w:r w:rsidRPr="00B05EA5">
        <w:t>earliness</w:t>
      </w:r>
      <w:r w:rsidRPr="00B05EA5">
        <w:rPr>
          <w:spacing w:val="1"/>
        </w:rPr>
        <w:t xml:space="preserve"> </w:t>
      </w:r>
      <w:r w:rsidRPr="00B05EA5">
        <w:t>in</w:t>
      </w:r>
      <w:r w:rsidRPr="00B05EA5">
        <w:rPr>
          <w:spacing w:val="1"/>
        </w:rPr>
        <w:t xml:space="preserve"> </w:t>
      </w:r>
      <w:r w:rsidRPr="00B05EA5">
        <w:t>crop</w:t>
      </w:r>
      <w:r w:rsidRPr="00B05EA5">
        <w:rPr>
          <w:spacing w:val="1"/>
        </w:rPr>
        <w:t xml:space="preserve"> </w:t>
      </w:r>
      <w:r w:rsidRPr="00B05EA5">
        <w:t>maturity</w:t>
      </w:r>
      <w:r w:rsidRPr="00B05EA5">
        <w:rPr>
          <w:spacing w:val="1"/>
        </w:rPr>
        <w:t xml:space="preserve"> </w:t>
      </w:r>
      <w:r w:rsidRPr="00B05EA5">
        <w:t>by</w:t>
      </w:r>
      <w:ins w:id="120" w:author="Prof. Mbuya" w:date="2025-10-07T10:24:00Z">
        <w:r w:rsidR="00B15408">
          <w:t xml:space="preserve"> </w:t>
        </w:r>
      </w:ins>
      <w:r w:rsidRPr="00B05EA5">
        <w:rPr>
          <w:spacing w:val="-57"/>
        </w:rPr>
        <w:t xml:space="preserve"> </w:t>
      </w:r>
      <w:ins w:id="121" w:author="Prof. Mbuya" w:date="2025-10-07T10:24:00Z">
        <w:r w:rsidR="00B15408">
          <w:rPr>
            <w:spacing w:val="-57"/>
          </w:rPr>
          <w:t xml:space="preserve">       </w:t>
        </w:r>
      </w:ins>
      <w:r w:rsidRPr="00B05EA5">
        <w:t>adoption</w:t>
      </w:r>
      <w:r w:rsidRPr="00B05EA5">
        <w:rPr>
          <w:spacing w:val="-1"/>
        </w:rPr>
        <w:t xml:space="preserve"> </w:t>
      </w:r>
      <w:r w:rsidRPr="00B05EA5">
        <w:t>of</w:t>
      </w:r>
      <w:r w:rsidRPr="00B05EA5">
        <w:rPr>
          <w:spacing w:val="-1"/>
        </w:rPr>
        <w:t xml:space="preserve"> </w:t>
      </w:r>
      <w:r w:rsidRPr="00B05EA5">
        <w:t>ultra-narrow</w:t>
      </w:r>
      <w:r w:rsidRPr="00B05EA5">
        <w:rPr>
          <w:spacing w:val="1"/>
        </w:rPr>
        <w:t xml:space="preserve"> </w:t>
      </w:r>
      <w:r w:rsidRPr="00B05EA5">
        <w:t>row</w:t>
      </w:r>
      <w:r w:rsidRPr="00B05EA5">
        <w:rPr>
          <w:spacing w:val="-1"/>
        </w:rPr>
        <w:t xml:space="preserve"> </w:t>
      </w:r>
      <w:r w:rsidRPr="00B05EA5">
        <w:t>spacing</w:t>
      </w:r>
      <w:r w:rsidRPr="00B05EA5">
        <w:rPr>
          <w:spacing w:val="-3"/>
        </w:rPr>
        <w:t xml:space="preserve"> </w:t>
      </w:r>
      <w:r w:rsidRPr="00B05EA5">
        <w:t xml:space="preserve">cotton (Wright </w:t>
      </w:r>
      <w:r w:rsidRPr="00B05EA5">
        <w:rPr>
          <w:i/>
        </w:rPr>
        <w:t>et al</w:t>
      </w:r>
      <w:r w:rsidRPr="00B05EA5">
        <w:t>., 2011).</w:t>
      </w:r>
      <w:r w:rsidR="00732589" w:rsidRPr="00B05EA5">
        <w:t xml:space="preserve"> </w:t>
      </w:r>
      <w:r w:rsidRPr="00B05EA5">
        <w:t>When</w:t>
      </w:r>
      <w:ins w:id="122" w:author="Prof. Mbuya" w:date="2025-10-07T10:25:00Z">
        <w:r w:rsidR="00B15408">
          <w:t xml:space="preserve"> </w:t>
        </w:r>
      </w:ins>
      <w:del w:id="123" w:author="Prof. Mbuya" w:date="2025-10-07T10:25:00Z">
        <w:r w:rsidRPr="00B05EA5" w:rsidDel="00B15408">
          <w:delText>ever</w:delText>
        </w:r>
        <w:r w:rsidRPr="00B05EA5" w:rsidDel="00B15408">
          <w:rPr>
            <w:spacing w:val="1"/>
          </w:rPr>
          <w:delText xml:space="preserve"> </w:delText>
        </w:r>
        <w:r w:rsidRPr="00B05EA5" w:rsidDel="00B15408">
          <w:delText>the</w:delText>
        </w:r>
      </w:del>
      <w:r w:rsidRPr="00B05EA5">
        <w:rPr>
          <w:spacing w:val="1"/>
        </w:rPr>
        <w:t xml:space="preserve"> </w:t>
      </w:r>
      <w:r w:rsidRPr="00B05EA5">
        <w:t>plants</w:t>
      </w:r>
      <w:ins w:id="124" w:author="Prof. Mbuya" w:date="2025-10-07T10:25:00Z">
        <w:r w:rsidR="00B15408">
          <w:t xml:space="preserve"> density</w:t>
        </w:r>
      </w:ins>
      <w:r w:rsidRPr="00B05EA5">
        <w:rPr>
          <w:spacing w:val="1"/>
        </w:rPr>
        <w:t xml:space="preserve"> </w:t>
      </w:r>
      <w:r w:rsidRPr="00B05EA5">
        <w:t>per</w:t>
      </w:r>
      <w:r w:rsidRPr="00B05EA5">
        <w:rPr>
          <w:spacing w:val="1"/>
        </w:rPr>
        <w:t xml:space="preserve"> </w:t>
      </w:r>
      <w:r w:rsidRPr="00B05EA5">
        <w:t>unit</w:t>
      </w:r>
      <w:r w:rsidRPr="00B05EA5">
        <w:rPr>
          <w:spacing w:val="1"/>
        </w:rPr>
        <w:t xml:space="preserve"> </w:t>
      </w:r>
      <w:r w:rsidRPr="00B05EA5">
        <w:t>area</w:t>
      </w:r>
      <w:r w:rsidRPr="00B05EA5">
        <w:rPr>
          <w:spacing w:val="1"/>
        </w:rPr>
        <w:t xml:space="preserve"> </w:t>
      </w:r>
      <w:del w:id="125" w:author="Prof. Mbuya" w:date="2025-10-07T10:25:00Z">
        <w:r w:rsidRPr="00B05EA5" w:rsidDel="00B15408">
          <w:delText>are</w:delText>
        </w:r>
        <w:r w:rsidRPr="00B05EA5" w:rsidDel="00B15408">
          <w:rPr>
            <w:spacing w:val="1"/>
          </w:rPr>
          <w:delText xml:space="preserve"> </w:delText>
        </w:r>
      </w:del>
      <w:ins w:id="126" w:author="Prof. Mbuya" w:date="2025-10-07T10:25:00Z">
        <w:r w:rsidR="00B15408">
          <w:t>is</w:t>
        </w:r>
        <w:r w:rsidR="00B15408" w:rsidRPr="00B05EA5">
          <w:rPr>
            <w:spacing w:val="1"/>
          </w:rPr>
          <w:t xml:space="preserve"> </w:t>
        </w:r>
      </w:ins>
      <w:r w:rsidRPr="00B05EA5">
        <w:t>increased,</w:t>
      </w:r>
      <w:r w:rsidRPr="00B05EA5">
        <w:rPr>
          <w:spacing w:val="1"/>
        </w:rPr>
        <w:t xml:space="preserve"> </w:t>
      </w:r>
      <w:r w:rsidRPr="00B05EA5">
        <w:t>plants</w:t>
      </w:r>
      <w:r w:rsidRPr="00B05EA5">
        <w:rPr>
          <w:spacing w:val="1"/>
        </w:rPr>
        <w:t xml:space="preserve"> </w:t>
      </w:r>
      <w:del w:id="127" w:author="Prof. Mbuya" w:date="2025-10-07T10:25:00Z">
        <w:r w:rsidRPr="00B05EA5" w:rsidDel="00B15408">
          <w:delText>will</w:delText>
        </w:r>
        <w:r w:rsidRPr="00B05EA5" w:rsidDel="00B15408">
          <w:rPr>
            <w:spacing w:val="1"/>
          </w:rPr>
          <w:delText xml:space="preserve"> </w:delText>
        </w:r>
      </w:del>
      <w:ins w:id="128" w:author="Prof. Mbuya" w:date="2025-10-07T10:25:00Z">
        <w:r w:rsidR="00B15408">
          <w:t>tend to</w:t>
        </w:r>
        <w:r w:rsidR="00B15408" w:rsidRPr="00B05EA5">
          <w:rPr>
            <w:spacing w:val="1"/>
          </w:rPr>
          <w:t xml:space="preserve"> </w:t>
        </w:r>
      </w:ins>
      <w:r w:rsidRPr="00B05EA5">
        <w:t>grow</w:t>
      </w:r>
      <w:r w:rsidRPr="00B05EA5">
        <w:rPr>
          <w:spacing w:val="1"/>
        </w:rPr>
        <w:t xml:space="preserve"> </w:t>
      </w:r>
      <w:r w:rsidRPr="00B05EA5">
        <w:t>taller</w:t>
      </w:r>
      <w:ins w:id="129" w:author="Prof. Mbuya" w:date="2025-10-07T10:26:00Z">
        <w:r w:rsidR="00B15408">
          <w:t>, resulting in excessive</w:t>
        </w:r>
      </w:ins>
      <w:del w:id="130" w:author="Prof. Mbuya" w:date="2025-10-07T10:26:00Z">
        <w:r w:rsidRPr="00B05EA5" w:rsidDel="00B15408">
          <w:rPr>
            <w:spacing w:val="1"/>
          </w:rPr>
          <w:delText xml:space="preserve"> </w:delText>
        </w:r>
        <w:r w:rsidRPr="00B05EA5" w:rsidDel="00B15408">
          <w:delText>and</w:delText>
        </w:r>
        <w:r w:rsidRPr="00B05EA5" w:rsidDel="00B15408">
          <w:rPr>
            <w:spacing w:val="1"/>
          </w:rPr>
          <w:delText xml:space="preserve"> </w:delText>
        </w:r>
        <w:r w:rsidRPr="00B05EA5" w:rsidDel="00B15408">
          <w:delText>the</w:delText>
        </w:r>
      </w:del>
      <w:r w:rsidRPr="00B05EA5">
        <w:rPr>
          <w:spacing w:val="1"/>
        </w:rPr>
        <w:t xml:space="preserve"> </w:t>
      </w:r>
      <w:r w:rsidRPr="00B05EA5">
        <w:t>vegetative growth</w:t>
      </w:r>
      <w:ins w:id="131" w:author="Prof. Mbuya" w:date="2025-10-07T10:26:00Z">
        <w:r w:rsidR="00B15408">
          <w:t xml:space="preserve">. This can </w:t>
        </w:r>
      </w:ins>
      <w:del w:id="132" w:author="Prof. Mbuya" w:date="2025-10-07T10:26:00Z">
        <w:r w:rsidRPr="00B05EA5" w:rsidDel="00B15408">
          <w:delText xml:space="preserve"> will be high that</w:delText>
        </w:r>
      </w:del>
      <w:r w:rsidRPr="00B05EA5">
        <w:t xml:space="preserve"> lead</w:t>
      </w:r>
      <w:del w:id="133" w:author="Prof. Mbuya" w:date="2025-10-07T10:26:00Z">
        <w:r w:rsidRPr="00B05EA5" w:rsidDel="00B15408">
          <w:delText>s</w:delText>
        </w:r>
      </w:del>
      <w:r w:rsidRPr="00B05EA5">
        <w:t xml:space="preserve"> to inter</w:t>
      </w:r>
      <w:ins w:id="134" w:author="Prof. Mbuya" w:date="2025-10-07T10:26:00Z">
        <w:r w:rsidR="00B15408">
          <w:t>-</w:t>
        </w:r>
      </w:ins>
      <w:del w:id="135" w:author="Prof. Mbuya" w:date="2025-10-07T10:26:00Z">
        <w:r w:rsidRPr="00B05EA5" w:rsidDel="00B15408">
          <w:delText xml:space="preserve"> </w:delText>
        </w:r>
      </w:del>
      <w:r w:rsidRPr="00B05EA5">
        <w:t>plant competition for various resources</w:t>
      </w:r>
      <w:ins w:id="136" w:author="Prof. Mbuya" w:date="2025-10-07T10:26:00Z">
        <w:r w:rsidR="00B15408">
          <w:t xml:space="preserve">, disrupting the </w:t>
        </w:r>
      </w:ins>
      <w:del w:id="137" w:author="Prof. Mbuya" w:date="2025-10-07T10:27:00Z">
        <w:r w:rsidRPr="00B05EA5" w:rsidDel="0016307A">
          <w:delText xml:space="preserve"> and</w:delText>
        </w:r>
        <w:r w:rsidRPr="00B05EA5" w:rsidDel="0016307A">
          <w:rPr>
            <w:spacing w:val="1"/>
          </w:rPr>
          <w:delText xml:space="preserve"> </w:delText>
        </w:r>
        <w:r w:rsidRPr="00B05EA5" w:rsidDel="0016307A">
          <w:delText>affect the harmonious</w:delText>
        </w:r>
      </w:del>
      <w:r w:rsidRPr="00B05EA5">
        <w:t xml:space="preserve"> balance between vegetative and reproductive stage</w:t>
      </w:r>
      <w:ins w:id="138" w:author="Prof. Mbuya" w:date="2025-10-07T10:27:00Z">
        <w:r w:rsidR="0016307A">
          <w:t>s</w:t>
        </w:r>
      </w:ins>
      <w:r w:rsidRPr="00B05EA5">
        <w:rPr>
          <w:spacing w:val="1"/>
        </w:rPr>
        <w:t xml:space="preserve"> </w:t>
      </w:r>
      <w:del w:id="139" w:author="Prof. Mbuya" w:date="2025-10-07T10:27:00Z">
        <w:r w:rsidRPr="00B05EA5" w:rsidDel="0016307A">
          <w:delText xml:space="preserve">of </w:delText>
        </w:r>
      </w:del>
      <w:ins w:id="140" w:author="Prof. Mbuya" w:date="2025-10-07T10:27:00Z">
        <w:r w:rsidR="0016307A">
          <w:t>in</w:t>
        </w:r>
        <w:r w:rsidR="0016307A" w:rsidRPr="00B05EA5">
          <w:t xml:space="preserve"> </w:t>
        </w:r>
      </w:ins>
      <w:r w:rsidRPr="00B05EA5">
        <w:t xml:space="preserve">cotton. </w:t>
      </w:r>
      <w:ins w:id="141" w:author="Prof. Mbuya" w:date="2025-10-07T10:27:00Z">
        <w:r w:rsidR="0016307A">
          <w:t xml:space="preserve">Adequate </w:t>
        </w:r>
      </w:ins>
      <w:del w:id="142" w:author="Prof. Mbuya" w:date="2025-10-07T10:27:00Z">
        <w:r w:rsidRPr="00B05EA5" w:rsidDel="0016307A">
          <w:delText>The</w:delText>
        </w:r>
        <w:r w:rsidRPr="00B05EA5" w:rsidDel="0016307A">
          <w:rPr>
            <w:spacing w:val="1"/>
          </w:rPr>
          <w:delText xml:space="preserve"> </w:delText>
        </w:r>
      </w:del>
      <w:r w:rsidRPr="00B05EA5">
        <w:t xml:space="preserve">translocation of </w:t>
      </w:r>
      <w:del w:id="143" w:author="Prof. Mbuya" w:date="2025-10-07T10:28:00Z">
        <w:r w:rsidRPr="00B05EA5" w:rsidDel="0016307A">
          <w:delText xml:space="preserve">sufficient </w:delText>
        </w:r>
      </w:del>
      <w:r w:rsidRPr="00B05EA5">
        <w:t xml:space="preserve">photosynthates </w:t>
      </w:r>
      <w:del w:id="144" w:author="Prof. Mbuya" w:date="2025-10-07T10:28:00Z">
        <w:r w:rsidRPr="00B05EA5" w:rsidDel="0016307A">
          <w:delText xml:space="preserve">are </w:delText>
        </w:r>
      </w:del>
      <w:ins w:id="145" w:author="Prof. Mbuya" w:date="2025-10-07T10:28:00Z">
        <w:r w:rsidR="0016307A">
          <w:t>is essential</w:t>
        </w:r>
      </w:ins>
      <w:del w:id="146" w:author="Prof. Mbuya" w:date="2025-10-07T10:28:00Z">
        <w:r w:rsidRPr="00B05EA5" w:rsidDel="0016307A">
          <w:delText>required</w:delText>
        </w:r>
      </w:del>
      <w:r w:rsidRPr="00B05EA5">
        <w:t xml:space="preserve"> for proper square</w:t>
      </w:r>
      <w:ins w:id="147" w:author="Prof. Mbuya" w:date="2025-10-07T10:28:00Z">
        <w:r w:rsidR="0016307A">
          <w:t xml:space="preserve"> and</w:t>
        </w:r>
      </w:ins>
      <w:del w:id="148" w:author="Prof. Mbuya" w:date="2025-10-07T10:28:00Z">
        <w:r w:rsidRPr="00B05EA5" w:rsidDel="0016307A">
          <w:delText>,</w:delText>
        </w:r>
      </w:del>
      <w:r w:rsidRPr="00B05EA5">
        <w:t xml:space="preserve"> boll development,</w:t>
      </w:r>
      <w:r w:rsidRPr="00B05EA5">
        <w:rPr>
          <w:spacing w:val="1"/>
        </w:rPr>
        <w:t xml:space="preserve"> </w:t>
      </w:r>
      <w:r w:rsidRPr="00B05EA5">
        <w:t>boll retention</w:t>
      </w:r>
      <w:ins w:id="149" w:author="Prof. Mbuya" w:date="2025-10-07T10:28:00Z">
        <w:r w:rsidR="0016307A">
          <w:t>,</w:t>
        </w:r>
      </w:ins>
      <w:r w:rsidRPr="00B05EA5">
        <w:t xml:space="preserve"> and </w:t>
      </w:r>
      <w:del w:id="150" w:author="Prof. Mbuya" w:date="2025-10-07T10:28:00Z">
        <w:r w:rsidRPr="00B05EA5" w:rsidDel="0016307A">
          <w:delText xml:space="preserve">finally </w:delText>
        </w:r>
      </w:del>
      <w:ins w:id="151" w:author="Prof. Mbuya" w:date="2025-10-07T10:28:00Z">
        <w:r w:rsidR="0016307A">
          <w:t>ultimately,</w:t>
        </w:r>
      </w:ins>
      <w:del w:id="152" w:author="Prof. Mbuya" w:date="2025-10-07T10:28:00Z">
        <w:r w:rsidRPr="00B05EA5" w:rsidDel="0016307A">
          <w:delText>the</w:delText>
        </w:r>
      </w:del>
      <w:r w:rsidRPr="00B05EA5">
        <w:t xml:space="preserve"> yield. </w:t>
      </w:r>
      <w:ins w:id="153" w:author="Prof. Mbuya" w:date="2025-10-07T10:28:00Z">
        <w:r w:rsidR="0016307A">
          <w:t xml:space="preserve">To address </w:t>
        </w:r>
      </w:ins>
      <w:del w:id="154" w:author="Prof. Mbuya" w:date="2025-10-07T10:29:00Z">
        <w:r w:rsidRPr="00B05EA5" w:rsidDel="0016307A">
          <w:delText xml:space="preserve">In order to overcome </w:delText>
        </w:r>
      </w:del>
      <w:r w:rsidRPr="00B05EA5">
        <w:t xml:space="preserve">these </w:t>
      </w:r>
      <w:del w:id="155" w:author="Prof. Mbuya" w:date="2025-10-07T10:29:00Z">
        <w:r w:rsidRPr="00B05EA5" w:rsidDel="0016307A">
          <w:delText>problems</w:delText>
        </w:r>
      </w:del>
      <w:ins w:id="156" w:author="Prof. Mbuya" w:date="2025-10-07T10:29:00Z">
        <w:r w:rsidR="0016307A">
          <w:t>issues</w:t>
        </w:r>
      </w:ins>
      <w:r w:rsidRPr="00B05EA5">
        <w:t>, the source-sink</w:t>
      </w:r>
      <w:r w:rsidRPr="00B05EA5">
        <w:rPr>
          <w:spacing w:val="1"/>
        </w:rPr>
        <w:t xml:space="preserve"> </w:t>
      </w:r>
      <w:r w:rsidRPr="00B05EA5">
        <w:t>relationship</w:t>
      </w:r>
      <w:ins w:id="157" w:author="Prof. Mbuya" w:date="2025-10-07T10:30:00Z">
        <w:r w:rsidR="0016307A">
          <w:t>,</w:t>
        </w:r>
      </w:ins>
      <w:r w:rsidRPr="00B05EA5">
        <w:t xml:space="preserve"> such as leaf-</w:t>
      </w:r>
      <w:ins w:id="158" w:author="Prof. Mbuya" w:date="2025-10-07T10:30:00Z">
        <w:r w:rsidR="0016307A">
          <w:t>to-</w:t>
        </w:r>
      </w:ins>
      <w:r w:rsidRPr="00B05EA5">
        <w:t>boll connections</w:t>
      </w:r>
      <w:ins w:id="159" w:author="Prof. Mbuya" w:date="2025-10-07T10:30:00Z">
        <w:r w:rsidR="0016307A">
          <w:t>,</w:t>
        </w:r>
      </w:ins>
      <w:r w:rsidRPr="00B05EA5">
        <w:t xml:space="preserve"> </w:t>
      </w:r>
      <w:del w:id="160" w:author="Prof. Mbuya" w:date="2025-10-07T10:30:00Z">
        <w:r w:rsidRPr="00B05EA5" w:rsidDel="0016307A">
          <w:delText xml:space="preserve">should </w:delText>
        </w:r>
      </w:del>
      <w:ins w:id="161" w:author="Prof. Mbuya" w:date="2025-10-07T10:30:00Z">
        <w:r w:rsidR="0016307A">
          <w:t>must</w:t>
        </w:r>
        <w:r w:rsidR="0016307A" w:rsidRPr="00B05EA5">
          <w:t xml:space="preserve"> </w:t>
        </w:r>
      </w:ins>
      <w:r w:rsidRPr="00B05EA5">
        <w:t xml:space="preserve">be </w:t>
      </w:r>
      <w:r w:rsidRPr="00B05EA5">
        <w:lastRenderedPageBreak/>
        <w:t>balanced. Plant growth regulators (PGR)</w:t>
      </w:r>
      <w:r w:rsidRPr="00B05EA5">
        <w:rPr>
          <w:spacing w:val="1"/>
        </w:rPr>
        <w:t xml:space="preserve"> </w:t>
      </w:r>
      <w:r w:rsidRPr="00B05EA5">
        <w:t>are</w:t>
      </w:r>
      <w:r w:rsidRPr="00B05EA5">
        <w:rPr>
          <w:spacing w:val="3"/>
        </w:rPr>
        <w:t xml:space="preserve"> </w:t>
      </w:r>
      <w:r w:rsidRPr="00B05EA5">
        <w:t>modern</w:t>
      </w:r>
      <w:r w:rsidRPr="00B05EA5">
        <w:rPr>
          <w:spacing w:val="5"/>
        </w:rPr>
        <w:t xml:space="preserve"> </w:t>
      </w:r>
      <w:del w:id="162" w:author="Prof. Mbuya" w:date="2025-10-07T10:30:00Z">
        <w:r w:rsidRPr="00B05EA5" w:rsidDel="0016307A">
          <w:delText>day</w:delText>
        </w:r>
        <w:r w:rsidRPr="00B05EA5" w:rsidDel="0016307A">
          <w:rPr>
            <w:spacing w:val="1"/>
          </w:rPr>
          <w:delText xml:space="preserve"> </w:delText>
        </w:r>
      </w:del>
      <w:r w:rsidRPr="00B05EA5">
        <w:t>agrochemicals</w:t>
      </w:r>
      <w:ins w:id="163" w:author="Prof. Mbuya" w:date="2025-10-07T10:30:00Z">
        <w:r w:rsidR="0016307A">
          <w:t xml:space="preserve"> that</w:t>
        </w:r>
      </w:ins>
      <w:r w:rsidRPr="00B05EA5">
        <w:t>,</w:t>
      </w:r>
      <w:r w:rsidRPr="00B05EA5">
        <w:rPr>
          <w:spacing w:val="6"/>
        </w:rPr>
        <w:t xml:space="preserve"> </w:t>
      </w:r>
      <w:r w:rsidRPr="00B05EA5">
        <w:t>when</w:t>
      </w:r>
      <w:r w:rsidRPr="00B05EA5">
        <w:rPr>
          <w:spacing w:val="5"/>
        </w:rPr>
        <w:t xml:space="preserve"> </w:t>
      </w:r>
      <w:r w:rsidRPr="00B05EA5">
        <w:t>applied</w:t>
      </w:r>
      <w:r w:rsidRPr="00B05EA5">
        <w:rPr>
          <w:spacing w:val="5"/>
        </w:rPr>
        <w:t xml:space="preserve"> </w:t>
      </w:r>
      <w:del w:id="164" w:author="Prof. Mbuya" w:date="2025-10-07T10:30:00Z">
        <w:r w:rsidRPr="00B05EA5" w:rsidDel="0016307A">
          <w:delText>in</w:delText>
        </w:r>
        <w:r w:rsidRPr="00B05EA5" w:rsidDel="0016307A">
          <w:rPr>
            <w:spacing w:val="6"/>
          </w:rPr>
          <w:delText xml:space="preserve"> </w:delText>
        </w:r>
      </w:del>
      <w:ins w:id="165" w:author="Prof. Mbuya" w:date="2025-10-07T10:30:00Z">
        <w:r w:rsidR="0016307A">
          <w:t>at</w:t>
        </w:r>
        <w:r w:rsidR="0016307A" w:rsidRPr="00B05EA5">
          <w:rPr>
            <w:spacing w:val="6"/>
          </w:rPr>
          <w:t xml:space="preserve"> </w:t>
        </w:r>
      </w:ins>
      <w:r w:rsidRPr="00B05EA5">
        <w:t>low</w:t>
      </w:r>
      <w:del w:id="166" w:author="Prof. Mbuya" w:date="2025-10-07T10:31:00Z">
        <w:r w:rsidRPr="00B05EA5" w:rsidDel="0016307A">
          <w:delText>er</w:delText>
        </w:r>
      </w:del>
      <w:r w:rsidRPr="00B05EA5">
        <w:rPr>
          <w:spacing w:val="9"/>
        </w:rPr>
        <w:t xml:space="preserve"> </w:t>
      </w:r>
      <w:r w:rsidRPr="00B05EA5">
        <w:t>concentration</w:t>
      </w:r>
      <w:ins w:id="167" w:author="Prof. Mbuya" w:date="2025-10-07T10:31:00Z">
        <w:r w:rsidR="0016307A">
          <w:t>s</w:t>
        </w:r>
      </w:ins>
      <w:r w:rsidRPr="00B05EA5">
        <w:t>,</w:t>
      </w:r>
      <w:r w:rsidRPr="00B05EA5">
        <w:rPr>
          <w:spacing w:val="5"/>
        </w:rPr>
        <w:t xml:space="preserve"> </w:t>
      </w:r>
      <w:ins w:id="168" w:author="Prof. Mbuya" w:date="2025-10-07T10:31:00Z">
        <w:r w:rsidR="0016307A">
          <w:rPr>
            <w:spacing w:val="5"/>
          </w:rPr>
          <w:t xml:space="preserve">can </w:t>
        </w:r>
      </w:ins>
      <w:r w:rsidRPr="00B05EA5">
        <w:t>alter</w:t>
      </w:r>
      <w:r w:rsidRPr="00B05EA5">
        <w:rPr>
          <w:spacing w:val="7"/>
        </w:rPr>
        <w:t xml:space="preserve"> </w:t>
      </w:r>
      <w:r w:rsidRPr="00B05EA5">
        <w:t>plant</w:t>
      </w:r>
      <w:r w:rsidRPr="00B05EA5">
        <w:rPr>
          <w:spacing w:val="5"/>
        </w:rPr>
        <w:t xml:space="preserve"> </w:t>
      </w:r>
      <w:r w:rsidRPr="00B05EA5">
        <w:t>development</w:t>
      </w:r>
      <w:r w:rsidR="0033654F" w:rsidRPr="00B05EA5">
        <w:t xml:space="preserve"> </w:t>
      </w:r>
      <w:r w:rsidRPr="00B05EA5">
        <w:t>by</w:t>
      </w:r>
      <w:r w:rsidRPr="00B05EA5">
        <w:rPr>
          <w:spacing w:val="1"/>
        </w:rPr>
        <w:t xml:space="preserve"> </w:t>
      </w:r>
      <w:r w:rsidRPr="00B05EA5">
        <w:t>promoting</w:t>
      </w:r>
      <w:r w:rsidRPr="00B05EA5">
        <w:rPr>
          <w:spacing w:val="1"/>
        </w:rPr>
        <w:t xml:space="preserve"> </w:t>
      </w:r>
      <w:r w:rsidRPr="00B05EA5">
        <w:t>or</w:t>
      </w:r>
      <w:r w:rsidRPr="00B05EA5">
        <w:rPr>
          <w:spacing w:val="1"/>
        </w:rPr>
        <w:t xml:space="preserve"> </w:t>
      </w:r>
      <w:del w:id="169" w:author="Prof. Mbuya" w:date="2025-10-07T10:31:00Z">
        <w:r w:rsidRPr="00B05EA5" w:rsidDel="0016307A">
          <w:delText>retarding</w:delText>
        </w:r>
        <w:r w:rsidRPr="00B05EA5" w:rsidDel="0016307A">
          <w:rPr>
            <w:spacing w:val="1"/>
          </w:rPr>
          <w:delText xml:space="preserve"> </w:delText>
        </w:r>
      </w:del>
      <w:ins w:id="170" w:author="Prof. Mbuya" w:date="2025-10-07T10:31:00Z">
        <w:r w:rsidR="0016307A">
          <w:t>inhibiting</w:t>
        </w:r>
      </w:ins>
      <w:del w:id="171" w:author="Prof. Mbuya" w:date="2025-10-07T10:31:00Z">
        <w:r w:rsidRPr="00B05EA5" w:rsidDel="0016307A">
          <w:delText>the</w:delText>
        </w:r>
        <w:r w:rsidRPr="00B05EA5" w:rsidDel="0016307A">
          <w:rPr>
            <w:spacing w:val="1"/>
          </w:rPr>
          <w:delText xml:space="preserve"> </w:delText>
        </w:r>
        <w:r w:rsidRPr="00B05EA5" w:rsidDel="0016307A">
          <w:delText>plant</w:delText>
        </w:r>
      </w:del>
      <w:r w:rsidRPr="00B05EA5">
        <w:rPr>
          <w:spacing w:val="1"/>
        </w:rPr>
        <w:t xml:space="preserve"> </w:t>
      </w:r>
      <w:r w:rsidRPr="00B05EA5">
        <w:t>natural</w:t>
      </w:r>
      <w:r w:rsidRPr="00B05EA5">
        <w:rPr>
          <w:spacing w:val="1"/>
        </w:rPr>
        <w:t xml:space="preserve"> </w:t>
      </w:r>
      <w:r w:rsidRPr="00B05EA5">
        <w:t>growth</w:t>
      </w:r>
      <w:ins w:id="172" w:author="Prof. Mbuya" w:date="2025-10-07T10:31:00Z">
        <w:r w:rsidR="0016307A">
          <w:t xml:space="preserve"> processes</w:t>
        </w:r>
      </w:ins>
      <w:r w:rsidRPr="00B05EA5">
        <w:t>.</w:t>
      </w:r>
      <w:r w:rsidRPr="00B05EA5">
        <w:rPr>
          <w:spacing w:val="1"/>
        </w:rPr>
        <w:t xml:space="preserve"> </w:t>
      </w:r>
      <w:ins w:id="173" w:author="Prof. Mbuya" w:date="2025-10-07T10:32:00Z">
        <w:r w:rsidR="0016307A">
          <w:rPr>
            <w:spacing w:val="1"/>
          </w:rPr>
          <w:t xml:space="preserve">Application of </w:t>
        </w:r>
        <w:proofErr w:type="spellStart"/>
        <w:r w:rsidR="0016307A">
          <w:t>m</w:t>
        </w:r>
      </w:ins>
      <w:del w:id="174" w:author="Prof. Mbuya" w:date="2025-10-07T10:32:00Z">
        <w:r w:rsidRPr="00B05EA5" w:rsidDel="0016307A">
          <w:delText>M</w:delText>
        </w:r>
      </w:del>
      <w:r w:rsidRPr="00B05EA5">
        <w:t>epiquat</w:t>
      </w:r>
      <w:proofErr w:type="spellEnd"/>
      <w:r w:rsidRPr="00B05EA5">
        <w:rPr>
          <w:spacing w:val="1"/>
        </w:rPr>
        <w:t xml:space="preserve"> </w:t>
      </w:r>
      <w:r w:rsidRPr="00B05EA5">
        <w:t>chloride</w:t>
      </w:r>
      <w:r w:rsidRPr="00B05EA5">
        <w:rPr>
          <w:spacing w:val="1"/>
        </w:rPr>
        <w:t xml:space="preserve"> </w:t>
      </w:r>
      <w:r w:rsidRPr="00B05EA5">
        <w:t>and</w:t>
      </w:r>
      <w:r w:rsidRPr="00B05EA5">
        <w:rPr>
          <w:spacing w:val="1"/>
        </w:rPr>
        <w:t xml:space="preserve"> </w:t>
      </w:r>
      <w:proofErr w:type="spellStart"/>
      <w:r w:rsidRPr="00B05EA5">
        <w:t>Cycocel</w:t>
      </w:r>
      <w:proofErr w:type="spellEnd"/>
      <w:r w:rsidRPr="00B05EA5">
        <w:rPr>
          <w:spacing w:val="1"/>
        </w:rPr>
        <w:t xml:space="preserve"> </w:t>
      </w:r>
      <w:ins w:id="175" w:author="Prof. Mbuya" w:date="2025-10-07T10:32:00Z">
        <w:r w:rsidR="0016307A">
          <w:rPr>
            <w:spacing w:val="1"/>
          </w:rPr>
          <w:t xml:space="preserve">helps maintain </w:t>
        </w:r>
      </w:ins>
      <w:del w:id="176" w:author="Prof. Mbuya" w:date="2025-10-07T10:32:00Z">
        <w:r w:rsidRPr="00B05EA5" w:rsidDel="0016307A">
          <w:delText>application makes the plants</w:delText>
        </w:r>
      </w:del>
      <w:r w:rsidRPr="00B05EA5">
        <w:t xml:space="preserve"> compact </w:t>
      </w:r>
      <w:ins w:id="177" w:author="Prof. Mbuya" w:date="2025-10-07T10:32:00Z">
        <w:r w:rsidR="0016307A">
          <w:t xml:space="preserve">plant architecture </w:t>
        </w:r>
      </w:ins>
      <w:ins w:id="178" w:author="Prof. Mbuya" w:date="2025-10-07T10:33:00Z">
        <w:r w:rsidR="0016307A">
          <w:t xml:space="preserve">and ensures, </w:t>
        </w:r>
      </w:ins>
      <w:del w:id="179" w:author="Prof. Mbuya" w:date="2025-10-07T10:33:00Z">
        <w:r w:rsidRPr="00B05EA5" w:rsidDel="0016307A">
          <w:delText xml:space="preserve">and helps </w:delText>
        </w:r>
        <w:r w:rsidR="00531CF3" w:rsidRPr="00B05EA5" w:rsidDel="0016307A">
          <w:delText xml:space="preserve">produce </w:delText>
        </w:r>
      </w:del>
      <w:r w:rsidR="00531CF3" w:rsidRPr="00B05EA5">
        <w:t>sufficient photosynthates</w:t>
      </w:r>
      <w:r w:rsidRPr="00B05EA5">
        <w:rPr>
          <w:spacing w:val="1"/>
        </w:rPr>
        <w:t xml:space="preserve"> </w:t>
      </w:r>
      <w:del w:id="180" w:author="Prof. Mbuya" w:date="2025-10-07T10:33:00Z">
        <w:r w:rsidRPr="00B05EA5" w:rsidDel="0016307A">
          <w:delText>required</w:delText>
        </w:r>
        <w:r w:rsidRPr="00B05EA5" w:rsidDel="0016307A">
          <w:rPr>
            <w:spacing w:val="-1"/>
          </w:rPr>
          <w:delText xml:space="preserve"> </w:delText>
        </w:r>
      </w:del>
      <w:r w:rsidRPr="00B05EA5">
        <w:t xml:space="preserve">for </w:t>
      </w:r>
      <w:ins w:id="181" w:author="Prof. Mbuya" w:date="2025-10-07T10:33:00Z">
        <w:r w:rsidR="0016307A">
          <w:t xml:space="preserve">optimal </w:t>
        </w:r>
      </w:ins>
      <w:del w:id="182" w:author="Prof. Mbuya" w:date="2025-10-07T10:33:00Z">
        <w:r w:rsidRPr="00B05EA5" w:rsidDel="0016307A">
          <w:delText>proper</w:delText>
        </w:r>
      </w:del>
      <w:r w:rsidRPr="00B05EA5">
        <w:t xml:space="preserve"> boll development,</w:t>
      </w:r>
      <w:r w:rsidRPr="00B05EA5">
        <w:rPr>
          <w:spacing w:val="-1"/>
        </w:rPr>
        <w:t xml:space="preserve"> </w:t>
      </w:r>
      <w:del w:id="183" w:author="Prof. Mbuya" w:date="2025-10-07T10:33:00Z">
        <w:r w:rsidRPr="00B05EA5" w:rsidDel="0016307A">
          <w:delText>boll</w:delText>
        </w:r>
        <w:r w:rsidRPr="00B05EA5" w:rsidDel="0016307A">
          <w:rPr>
            <w:spacing w:val="2"/>
          </w:rPr>
          <w:delText xml:space="preserve"> </w:delText>
        </w:r>
      </w:del>
      <w:r w:rsidRPr="00B05EA5">
        <w:t>retention</w:t>
      </w:r>
      <w:ins w:id="184" w:author="Prof. Mbuya" w:date="2025-10-07T10:34:00Z">
        <w:r w:rsidR="0016307A">
          <w:t>,</w:t>
        </w:r>
      </w:ins>
      <w:r w:rsidRPr="00B05EA5">
        <w:t xml:space="preserve"> and good harvest.</w:t>
      </w:r>
    </w:p>
    <w:p w14:paraId="01E50B36" w14:textId="77777777" w:rsidR="00DA4BE7" w:rsidRPr="00B05EA5" w:rsidRDefault="00DA4BE7" w:rsidP="003F4E27">
      <w:pPr>
        <w:rPr>
          <w:b/>
          <w:sz w:val="24"/>
          <w:szCs w:val="24"/>
        </w:rPr>
      </w:pPr>
      <w:r w:rsidRPr="00B05EA5">
        <w:rPr>
          <w:b/>
          <w:sz w:val="24"/>
          <w:szCs w:val="24"/>
        </w:rPr>
        <w:t>Materials and methods</w:t>
      </w:r>
      <w:r w:rsidR="002C3F1B" w:rsidRPr="00B05EA5">
        <w:rPr>
          <w:b/>
          <w:sz w:val="24"/>
          <w:szCs w:val="24"/>
        </w:rPr>
        <w:t>:</w:t>
      </w:r>
    </w:p>
    <w:p w14:paraId="4AEBCEE3" w14:textId="77777777" w:rsidR="002C3F1B" w:rsidRPr="00B05EA5" w:rsidRDefault="002C3F1B" w:rsidP="003F4E27">
      <w:pPr>
        <w:rPr>
          <w:b/>
          <w:sz w:val="24"/>
          <w:szCs w:val="24"/>
        </w:rPr>
      </w:pPr>
    </w:p>
    <w:p w14:paraId="536CC41D" w14:textId="34A716C1" w:rsidR="00753628" w:rsidRPr="00B05EA5" w:rsidRDefault="00753628" w:rsidP="00753628">
      <w:pPr>
        <w:widowControl/>
        <w:autoSpaceDE/>
        <w:autoSpaceDN/>
        <w:spacing w:line="360" w:lineRule="auto"/>
        <w:contextualSpacing/>
        <w:jc w:val="both"/>
        <w:rPr>
          <w:rFonts w:eastAsia="Calibri"/>
          <w:sz w:val="24"/>
          <w:szCs w:val="24"/>
        </w:rPr>
      </w:pPr>
      <w:r w:rsidRPr="00B05EA5">
        <w:rPr>
          <w:rFonts w:eastAsia="Calibri"/>
          <w:sz w:val="24"/>
          <w:szCs w:val="24"/>
        </w:rPr>
        <w:t xml:space="preserve">The experiment was conducted at </w:t>
      </w:r>
      <w:r w:rsidR="00167E52" w:rsidRPr="00B05EA5">
        <w:rPr>
          <w:rFonts w:eastAsia="Calibri"/>
          <w:sz w:val="24"/>
          <w:szCs w:val="24"/>
        </w:rPr>
        <w:t xml:space="preserve">Agricultural Research Station (ARS) </w:t>
      </w:r>
      <w:proofErr w:type="spellStart"/>
      <w:r w:rsidR="00167E52" w:rsidRPr="00B05EA5">
        <w:rPr>
          <w:rFonts w:eastAsia="Calibri"/>
          <w:sz w:val="24"/>
          <w:szCs w:val="24"/>
        </w:rPr>
        <w:t>Tandur</w:t>
      </w:r>
      <w:proofErr w:type="spellEnd"/>
      <w:r w:rsidR="00167E52" w:rsidRPr="00B05EA5">
        <w:rPr>
          <w:rFonts w:eastAsia="Calibri"/>
          <w:sz w:val="24"/>
          <w:szCs w:val="24"/>
        </w:rPr>
        <w:t xml:space="preserve">, </w:t>
      </w:r>
      <w:proofErr w:type="spellStart"/>
      <w:r w:rsidR="00167E52" w:rsidRPr="00B05EA5">
        <w:rPr>
          <w:rFonts w:eastAsia="Calibri"/>
          <w:sz w:val="24"/>
          <w:szCs w:val="24"/>
        </w:rPr>
        <w:t>Vikarabad</w:t>
      </w:r>
      <w:proofErr w:type="spellEnd"/>
      <w:r w:rsidR="00167E52" w:rsidRPr="00B05EA5">
        <w:rPr>
          <w:rFonts w:eastAsia="Calibri"/>
          <w:sz w:val="24"/>
          <w:szCs w:val="24"/>
        </w:rPr>
        <w:t xml:space="preserve">, Telangana. </w:t>
      </w:r>
      <w:r w:rsidR="000C5269" w:rsidRPr="00B05EA5">
        <w:rPr>
          <w:sz w:val="24"/>
          <w:szCs w:val="24"/>
        </w:rPr>
        <w:t xml:space="preserve">The farm is geographically situated </w:t>
      </w:r>
      <w:ins w:id="185" w:author="Prof. Mbuya" w:date="2025-10-07T10:46:00Z">
        <w:r w:rsidR="009C574E">
          <w:rPr>
            <w:sz w:val="24"/>
            <w:szCs w:val="24"/>
          </w:rPr>
          <w:t xml:space="preserve">at </w:t>
        </w:r>
      </w:ins>
      <w:r w:rsidR="000C5269" w:rsidRPr="00B05EA5">
        <w:rPr>
          <w:sz w:val="24"/>
          <w:szCs w:val="24"/>
        </w:rPr>
        <w:t>350 m above mean sea level at 17º 22ˈ N latitude, 77º 58ˈ E longitude, in the Southern Agro-climatic zone of Telangana. According to Troll’s climatic classification</w:t>
      </w:r>
      <w:r w:rsidR="00073EC6" w:rsidRPr="00B05EA5">
        <w:rPr>
          <w:sz w:val="24"/>
          <w:szCs w:val="24"/>
        </w:rPr>
        <w:t>,</w:t>
      </w:r>
      <w:r w:rsidR="000C5269" w:rsidRPr="00B05EA5">
        <w:rPr>
          <w:sz w:val="24"/>
          <w:szCs w:val="24"/>
        </w:rPr>
        <w:t xml:space="preserve"> it falls under semi-arid tropics (SAT)</w:t>
      </w:r>
      <w:r w:rsidRPr="00B05EA5">
        <w:rPr>
          <w:rFonts w:eastAsia="Calibri"/>
          <w:sz w:val="24"/>
          <w:szCs w:val="24"/>
        </w:rPr>
        <w:t>.</w:t>
      </w:r>
    </w:p>
    <w:p w14:paraId="0EAC81BA" w14:textId="77777777" w:rsidR="00753628" w:rsidRPr="00B05EA5" w:rsidRDefault="00753628" w:rsidP="00753628">
      <w:pPr>
        <w:widowControl/>
        <w:autoSpaceDE/>
        <w:autoSpaceDN/>
        <w:spacing w:line="360" w:lineRule="auto"/>
        <w:contextualSpacing/>
        <w:jc w:val="both"/>
        <w:rPr>
          <w:rFonts w:eastAsia="Calibri"/>
          <w:b/>
          <w:sz w:val="24"/>
          <w:szCs w:val="24"/>
        </w:rPr>
      </w:pPr>
      <w:r w:rsidRPr="00B05EA5">
        <w:rPr>
          <w:rFonts w:eastAsia="Calibri"/>
          <w:b/>
          <w:sz w:val="24"/>
          <w:szCs w:val="24"/>
        </w:rPr>
        <w:t>Crop establishment and treatment details:</w:t>
      </w:r>
    </w:p>
    <w:p w14:paraId="0AF97359" w14:textId="77777777" w:rsidR="00CA7868" w:rsidRPr="00B05EA5" w:rsidRDefault="00CA7868" w:rsidP="00CA7868">
      <w:pPr>
        <w:widowControl/>
        <w:autoSpaceDE/>
        <w:autoSpaceDN/>
        <w:spacing w:line="360" w:lineRule="auto"/>
        <w:contextualSpacing/>
        <w:jc w:val="both"/>
        <w:rPr>
          <w:sz w:val="24"/>
          <w:szCs w:val="24"/>
          <w:lang w:val="en-IN"/>
        </w:rPr>
      </w:pPr>
      <w:r w:rsidRPr="00B05EA5">
        <w:rPr>
          <w:sz w:val="24"/>
          <w:szCs w:val="24"/>
          <w:lang w:val="en-IN"/>
        </w:rPr>
        <w:t xml:space="preserve">The experimental </w:t>
      </w:r>
      <w:r w:rsidR="00CB6C40" w:rsidRPr="00B05EA5">
        <w:rPr>
          <w:sz w:val="24"/>
          <w:szCs w:val="24"/>
          <w:lang w:val="en-IN"/>
        </w:rPr>
        <w:t xml:space="preserve">plot </w:t>
      </w:r>
      <w:r w:rsidR="00AA0496" w:rsidRPr="00B05EA5">
        <w:rPr>
          <w:sz w:val="24"/>
          <w:szCs w:val="24"/>
          <w:lang w:val="en-IN"/>
        </w:rPr>
        <w:t>was clay loamy soil</w:t>
      </w:r>
      <w:r w:rsidRPr="00B05EA5">
        <w:rPr>
          <w:sz w:val="24"/>
          <w:szCs w:val="24"/>
          <w:lang w:val="en-IN"/>
        </w:rPr>
        <w:t>, slightly alkaline in reaction, medium organic carbon, low available nitrogen, high available phosphorus and medium available potassium, respectively.</w:t>
      </w:r>
    </w:p>
    <w:p w14:paraId="4CF301B5" w14:textId="77777777" w:rsidR="008A71E5" w:rsidRDefault="00CA7868" w:rsidP="00CA7868">
      <w:pPr>
        <w:widowControl/>
        <w:autoSpaceDE/>
        <w:autoSpaceDN/>
        <w:spacing w:line="360" w:lineRule="auto"/>
        <w:contextualSpacing/>
        <w:jc w:val="both"/>
        <w:rPr>
          <w:ins w:id="186" w:author="Prof. Mbuya" w:date="2025-10-07T10:49:00Z"/>
          <w:i/>
          <w:iCs/>
          <w:sz w:val="24"/>
          <w:szCs w:val="24"/>
          <w:lang w:val="en-IN"/>
        </w:rPr>
      </w:pPr>
      <w:r w:rsidRPr="00B05EA5">
        <w:rPr>
          <w:sz w:val="24"/>
          <w:szCs w:val="24"/>
          <w:lang w:val="en-IN"/>
        </w:rPr>
        <w:t xml:space="preserve">The experiment was laid out in a </w:t>
      </w:r>
      <w:r w:rsidR="00AC5AF7" w:rsidRPr="00B05EA5">
        <w:rPr>
          <w:sz w:val="24"/>
          <w:szCs w:val="24"/>
          <w:lang w:val="en-IN"/>
        </w:rPr>
        <w:t>split-plot</w:t>
      </w:r>
      <w:r w:rsidRPr="00B05EA5">
        <w:rPr>
          <w:sz w:val="24"/>
          <w:szCs w:val="24"/>
          <w:lang w:val="en-IN"/>
        </w:rPr>
        <w:t xml:space="preserve"> design during</w:t>
      </w:r>
      <w:r w:rsidR="00B422DB" w:rsidRPr="00B05EA5">
        <w:rPr>
          <w:sz w:val="24"/>
          <w:szCs w:val="24"/>
          <w:lang w:val="en-IN"/>
        </w:rPr>
        <w:t xml:space="preserve"> </w:t>
      </w:r>
      <w:r w:rsidR="00B422DB" w:rsidRPr="00B05EA5">
        <w:rPr>
          <w:i/>
          <w:sz w:val="24"/>
          <w:szCs w:val="24"/>
          <w:lang w:val="en-IN"/>
        </w:rPr>
        <w:t>kharif</w:t>
      </w:r>
      <w:r w:rsidR="00B422DB" w:rsidRPr="00B05EA5">
        <w:rPr>
          <w:sz w:val="24"/>
          <w:szCs w:val="24"/>
          <w:lang w:val="en-IN"/>
        </w:rPr>
        <w:t xml:space="preserve"> 2023-24 and 2024-25.</w:t>
      </w:r>
      <w:r w:rsidRPr="00B05EA5">
        <w:rPr>
          <w:sz w:val="24"/>
          <w:szCs w:val="24"/>
          <w:lang w:val="en-IN"/>
        </w:rPr>
        <w:t xml:space="preserve"> The main plot treatments consisted of high density cotton spacings in paired row </w:t>
      </w:r>
      <w:proofErr w:type="spellStart"/>
      <w:r w:rsidRPr="00B05EA5">
        <w:rPr>
          <w:sz w:val="24"/>
          <w:szCs w:val="24"/>
          <w:lang w:val="en-IN"/>
        </w:rPr>
        <w:t>pigeonpea</w:t>
      </w:r>
      <w:proofErr w:type="spellEnd"/>
      <w:ins w:id="187" w:author="Prof. Mbuya" w:date="2025-10-07T10:49:00Z">
        <w:r w:rsidR="008A71E5">
          <w:rPr>
            <w:sz w:val="24"/>
            <w:szCs w:val="24"/>
            <w:lang w:val="en-IN"/>
          </w:rPr>
          <w:t>, as follows</w:t>
        </w:r>
      </w:ins>
      <w:del w:id="188" w:author="Prof. Mbuya" w:date="2025-10-07T10:49:00Z">
        <w:r w:rsidRPr="00B05EA5" w:rsidDel="008A71E5">
          <w:rPr>
            <w:sz w:val="24"/>
            <w:szCs w:val="24"/>
            <w:lang w:val="en-IN"/>
          </w:rPr>
          <w:delText xml:space="preserve"> </w:delText>
        </w:r>
        <w:r w:rsidRPr="00B05EA5" w:rsidDel="008A71E5">
          <w:rPr>
            <w:i/>
            <w:iCs/>
            <w:sz w:val="24"/>
            <w:szCs w:val="24"/>
            <w:lang w:val="en-IN"/>
          </w:rPr>
          <w:delText>viz.,</w:delText>
        </w:r>
      </w:del>
      <w:ins w:id="189" w:author="Prof. Mbuya" w:date="2025-10-07T10:49:00Z">
        <w:r w:rsidR="008A71E5">
          <w:rPr>
            <w:i/>
            <w:iCs/>
            <w:sz w:val="24"/>
            <w:szCs w:val="24"/>
            <w:lang w:val="en-IN"/>
          </w:rPr>
          <w:t>:</w:t>
        </w:r>
      </w:ins>
    </w:p>
    <w:p w14:paraId="3426FA77" w14:textId="77777777" w:rsidR="008A71E5" w:rsidRDefault="00CA7868">
      <w:pPr>
        <w:pStyle w:val="ListParagraph"/>
        <w:widowControl/>
        <w:numPr>
          <w:ilvl w:val="0"/>
          <w:numId w:val="3"/>
        </w:numPr>
        <w:autoSpaceDE/>
        <w:autoSpaceDN/>
        <w:spacing w:line="360" w:lineRule="auto"/>
        <w:contextualSpacing/>
        <w:jc w:val="both"/>
        <w:rPr>
          <w:ins w:id="190" w:author="Prof. Mbuya" w:date="2025-10-07T10:49:00Z"/>
          <w:sz w:val="24"/>
          <w:szCs w:val="24"/>
          <w:lang w:val="en-IN"/>
        </w:rPr>
        <w:pPrChange w:id="191" w:author="Prof. Mbuya" w:date="2025-10-07T10:49:00Z">
          <w:pPr>
            <w:widowControl/>
            <w:autoSpaceDE/>
            <w:autoSpaceDN/>
            <w:spacing w:line="360" w:lineRule="auto"/>
            <w:contextualSpacing/>
            <w:jc w:val="both"/>
          </w:pPr>
        </w:pPrChange>
      </w:pPr>
      <w:del w:id="192" w:author="Prof. Mbuya" w:date="2025-10-07T10:49:00Z">
        <w:r w:rsidRPr="008A71E5" w:rsidDel="008A71E5">
          <w:rPr>
            <w:i/>
            <w:iCs/>
            <w:sz w:val="24"/>
            <w:szCs w:val="24"/>
            <w:lang w:val="en-IN"/>
            <w:rPrChange w:id="193" w:author="Prof. Mbuya" w:date="2025-10-07T10:49:00Z">
              <w:rPr>
                <w:i/>
                <w:iCs/>
                <w:lang w:val="en-IN"/>
              </w:rPr>
            </w:rPrChange>
          </w:rPr>
          <w:delText xml:space="preserve"> </w:delText>
        </w:r>
      </w:del>
      <w:r w:rsidRPr="008A71E5">
        <w:rPr>
          <w:b/>
          <w:sz w:val="24"/>
          <w:szCs w:val="24"/>
          <w:lang w:val="en-IN"/>
          <w:rPrChange w:id="194" w:author="Prof. Mbuya" w:date="2025-10-07T10:49:00Z">
            <w:rPr>
              <w:b/>
              <w:lang w:val="en-IN"/>
            </w:rPr>
          </w:rPrChange>
        </w:rPr>
        <w:t>M</w:t>
      </w:r>
      <w:r w:rsidRPr="008A71E5">
        <w:rPr>
          <w:b/>
          <w:sz w:val="24"/>
          <w:szCs w:val="24"/>
          <w:vertAlign w:val="subscript"/>
          <w:lang w:val="en-IN"/>
          <w:rPrChange w:id="195" w:author="Prof. Mbuya" w:date="2025-10-07T10:49:00Z">
            <w:rPr>
              <w:b/>
              <w:vertAlign w:val="subscript"/>
              <w:lang w:val="en-IN"/>
            </w:rPr>
          </w:rPrChange>
        </w:rPr>
        <w:t>1</w:t>
      </w:r>
      <w:r w:rsidRPr="008A71E5">
        <w:rPr>
          <w:sz w:val="24"/>
          <w:szCs w:val="24"/>
          <w:lang w:val="en-IN"/>
          <w:rPrChange w:id="196" w:author="Prof. Mbuya" w:date="2025-10-07T10:49:00Z">
            <w:rPr>
              <w:lang w:val="en-IN"/>
            </w:rPr>
          </w:rPrChange>
        </w:rPr>
        <w:t xml:space="preserve">: Paired row of </w:t>
      </w:r>
      <w:proofErr w:type="spellStart"/>
      <w:r w:rsidRPr="008A71E5">
        <w:rPr>
          <w:sz w:val="24"/>
          <w:szCs w:val="24"/>
          <w:lang w:val="en-IN"/>
          <w:rPrChange w:id="197" w:author="Prof. Mbuya" w:date="2025-10-07T10:49:00Z">
            <w:rPr>
              <w:lang w:val="en-IN"/>
            </w:rPr>
          </w:rPrChange>
        </w:rPr>
        <w:t>Pigeonpea</w:t>
      </w:r>
      <w:proofErr w:type="spellEnd"/>
      <w:r w:rsidRPr="008A71E5">
        <w:rPr>
          <w:sz w:val="24"/>
          <w:szCs w:val="24"/>
          <w:lang w:val="en-IN"/>
          <w:rPrChange w:id="198" w:author="Prof. Mbuya" w:date="2025-10-07T10:49:00Z">
            <w:rPr>
              <w:lang w:val="en-IN"/>
            </w:rPr>
          </w:rPrChange>
        </w:rPr>
        <w:t xml:space="preserve"> intercropped with high density planting of cotton at 60 cm x 15 cm (1,11,111 plants ha</w:t>
      </w:r>
      <w:r w:rsidRPr="008A71E5">
        <w:rPr>
          <w:sz w:val="24"/>
          <w:szCs w:val="24"/>
          <w:vertAlign w:val="superscript"/>
          <w:lang w:val="en-IN"/>
          <w:rPrChange w:id="199" w:author="Prof. Mbuya" w:date="2025-10-07T10:49:00Z">
            <w:rPr>
              <w:vertAlign w:val="superscript"/>
              <w:lang w:val="en-IN"/>
            </w:rPr>
          </w:rPrChange>
        </w:rPr>
        <w:t>-1</w:t>
      </w:r>
      <w:r w:rsidRPr="008A71E5">
        <w:rPr>
          <w:sz w:val="24"/>
          <w:szCs w:val="24"/>
          <w:lang w:val="en-IN"/>
          <w:rPrChange w:id="200" w:author="Prof. Mbuya" w:date="2025-10-07T10:49:00Z">
            <w:rPr>
              <w:lang w:val="en-IN"/>
            </w:rPr>
          </w:rPrChange>
        </w:rPr>
        <w:t xml:space="preserve">), </w:t>
      </w:r>
    </w:p>
    <w:p w14:paraId="406FD753" w14:textId="77777777" w:rsidR="008A71E5" w:rsidRDefault="00CA7868">
      <w:pPr>
        <w:pStyle w:val="ListParagraph"/>
        <w:widowControl/>
        <w:numPr>
          <w:ilvl w:val="0"/>
          <w:numId w:val="3"/>
        </w:numPr>
        <w:autoSpaceDE/>
        <w:autoSpaceDN/>
        <w:spacing w:line="360" w:lineRule="auto"/>
        <w:contextualSpacing/>
        <w:jc w:val="both"/>
        <w:rPr>
          <w:ins w:id="201" w:author="Prof. Mbuya" w:date="2025-10-07T10:49:00Z"/>
          <w:sz w:val="24"/>
          <w:szCs w:val="24"/>
          <w:lang w:val="en-IN"/>
        </w:rPr>
        <w:pPrChange w:id="202" w:author="Prof. Mbuya" w:date="2025-10-07T10:49:00Z">
          <w:pPr>
            <w:widowControl/>
            <w:autoSpaceDE/>
            <w:autoSpaceDN/>
            <w:spacing w:line="360" w:lineRule="auto"/>
            <w:contextualSpacing/>
            <w:jc w:val="both"/>
          </w:pPr>
        </w:pPrChange>
      </w:pPr>
      <w:r w:rsidRPr="008A71E5">
        <w:rPr>
          <w:b/>
          <w:sz w:val="24"/>
          <w:szCs w:val="24"/>
          <w:lang w:val="en-IN"/>
          <w:rPrChange w:id="203" w:author="Prof. Mbuya" w:date="2025-10-07T10:49:00Z">
            <w:rPr>
              <w:b/>
              <w:lang w:val="en-IN"/>
            </w:rPr>
          </w:rPrChange>
        </w:rPr>
        <w:t>M</w:t>
      </w:r>
      <w:r w:rsidRPr="008A71E5">
        <w:rPr>
          <w:b/>
          <w:sz w:val="24"/>
          <w:szCs w:val="24"/>
          <w:vertAlign w:val="subscript"/>
          <w:lang w:val="en-IN"/>
          <w:rPrChange w:id="204" w:author="Prof. Mbuya" w:date="2025-10-07T10:49:00Z">
            <w:rPr>
              <w:b/>
              <w:vertAlign w:val="subscript"/>
              <w:lang w:val="en-IN"/>
            </w:rPr>
          </w:rPrChange>
        </w:rPr>
        <w:t>2</w:t>
      </w:r>
      <w:r w:rsidRPr="008A71E5">
        <w:rPr>
          <w:sz w:val="24"/>
          <w:szCs w:val="24"/>
          <w:lang w:val="en-IN"/>
          <w:rPrChange w:id="205" w:author="Prof. Mbuya" w:date="2025-10-07T10:49:00Z">
            <w:rPr>
              <w:lang w:val="en-IN"/>
            </w:rPr>
          </w:rPrChange>
        </w:rPr>
        <w:t xml:space="preserve">: Paired row of </w:t>
      </w:r>
      <w:proofErr w:type="spellStart"/>
      <w:r w:rsidRPr="008A71E5">
        <w:rPr>
          <w:sz w:val="24"/>
          <w:szCs w:val="24"/>
          <w:lang w:val="en-IN"/>
          <w:rPrChange w:id="206" w:author="Prof. Mbuya" w:date="2025-10-07T10:49:00Z">
            <w:rPr>
              <w:lang w:val="en-IN"/>
            </w:rPr>
          </w:rPrChange>
        </w:rPr>
        <w:t>Pigeonpea</w:t>
      </w:r>
      <w:proofErr w:type="spellEnd"/>
      <w:r w:rsidRPr="008A71E5">
        <w:rPr>
          <w:sz w:val="24"/>
          <w:szCs w:val="24"/>
          <w:lang w:val="en-IN"/>
          <w:rPrChange w:id="207" w:author="Prof. Mbuya" w:date="2025-10-07T10:49:00Z">
            <w:rPr>
              <w:lang w:val="en-IN"/>
            </w:rPr>
          </w:rPrChange>
        </w:rPr>
        <w:t xml:space="preserve"> intercropped with high density planting of cotton at 75 cm x 20 cm (66,666 plants ha</w:t>
      </w:r>
      <w:r w:rsidRPr="008A71E5">
        <w:rPr>
          <w:sz w:val="24"/>
          <w:szCs w:val="24"/>
          <w:vertAlign w:val="superscript"/>
          <w:lang w:val="en-IN"/>
          <w:rPrChange w:id="208" w:author="Prof. Mbuya" w:date="2025-10-07T10:49:00Z">
            <w:rPr>
              <w:vertAlign w:val="superscript"/>
              <w:lang w:val="en-IN"/>
            </w:rPr>
          </w:rPrChange>
        </w:rPr>
        <w:t>-1</w:t>
      </w:r>
      <w:r w:rsidRPr="008A71E5">
        <w:rPr>
          <w:sz w:val="24"/>
          <w:szCs w:val="24"/>
          <w:lang w:val="en-IN"/>
          <w:rPrChange w:id="209" w:author="Prof. Mbuya" w:date="2025-10-07T10:49:00Z">
            <w:rPr>
              <w:lang w:val="en-IN"/>
            </w:rPr>
          </w:rPrChange>
        </w:rPr>
        <w:t xml:space="preserve">), </w:t>
      </w:r>
    </w:p>
    <w:p w14:paraId="5A30F9AB" w14:textId="77777777" w:rsidR="008A71E5" w:rsidRDefault="00CA7868">
      <w:pPr>
        <w:pStyle w:val="ListParagraph"/>
        <w:widowControl/>
        <w:numPr>
          <w:ilvl w:val="0"/>
          <w:numId w:val="3"/>
        </w:numPr>
        <w:autoSpaceDE/>
        <w:autoSpaceDN/>
        <w:spacing w:line="360" w:lineRule="auto"/>
        <w:contextualSpacing/>
        <w:jc w:val="both"/>
        <w:rPr>
          <w:ins w:id="210" w:author="Prof. Mbuya" w:date="2025-10-07T10:50:00Z"/>
          <w:sz w:val="24"/>
          <w:szCs w:val="24"/>
          <w:lang w:val="en-IN"/>
        </w:rPr>
        <w:pPrChange w:id="211" w:author="Prof. Mbuya" w:date="2025-10-07T10:49:00Z">
          <w:pPr>
            <w:widowControl/>
            <w:autoSpaceDE/>
            <w:autoSpaceDN/>
            <w:spacing w:line="360" w:lineRule="auto"/>
            <w:contextualSpacing/>
            <w:jc w:val="both"/>
          </w:pPr>
        </w:pPrChange>
      </w:pPr>
      <w:r w:rsidRPr="008A71E5">
        <w:rPr>
          <w:b/>
          <w:sz w:val="24"/>
          <w:szCs w:val="24"/>
          <w:lang w:val="en-IN"/>
          <w:rPrChange w:id="212" w:author="Prof. Mbuya" w:date="2025-10-07T10:49:00Z">
            <w:rPr>
              <w:b/>
              <w:lang w:val="en-IN"/>
            </w:rPr>
          </w:rPrChange>
        </w:rPr>
        <w:t>M</w:t>
      </w:r>
      <w:r w:rsidRPr="008A71E5">
        <w:rPr>
          <w:b/>
          <w:sz w:val="24"/>
          <w:szCs w:val="24"/>
          <w:vertAlign w:val="subscript"/>
          <w:lang w:val="en-IN"/>
          <w:rPrChange w:id="213" w:author="Prof. Mbuya" w:date="2025-10-07T10:49:00Z">
            <w:rPr>
              <w:b/>
              <w:vertAlign w:val="subscript"/>
              <w:lang w:val="en-IN"/>
            </w:rPr>
          </w:rPrChange>
        </w:rPr>
        <w:t>3</w:t>
      </w:r>
      <w:r w:rsidRPr="008A71E5">
        <w:rPr>
          <w:b/>
          <w:sz w:val="24"/>
          <w:szCs w:val="24"/>
          <w:lang w:val="en-IN"/>
          <w:rPrChange w:id="214" w:author="Prof. Mbuya" w:date="2025-10-07T10:49:00Z">
            <w:rPr>
              <w:b/>
              <w:lang w:val="en-IN"/>
            </w:rPr>
          </w:rPrChange>
        </w:rPr>
        <w:t xml:space="preserve">: </w:t>
      </w:r>
      <w:r w:rsidRPr="008A71E5">
        <w:rPr>
          <w:sz w:val="24"/>
          <w:szCs w:val="24"/>
          <w:lang w:val="en-IN"/>
          <w:rPrChange w:id="215" w:author="Prof. Mbuya" w:date="2025-10-07T10:49:00Z">
            <w:rPr>
              <w:lang w:val="en-IN"/>
            </w:rPr>
          </w:rPrChange>
        </w:rPr>
        <w:t xml:space="preserve">Paired row of </w:t>
      </w:r>
      <w:proofErr w:type="spellStart"/>
      <w:r w:rsidRPr="008A71E5">
        <w:rPr>
          <w:sz w:val="24"/>
          <w:szCs w:val="24"/>
          <w:lang w:val="en-IN"/>
          <w:rPrChange w:id="216" w:author="Prof. Mbuya" w:date="2025-10-07T10:49:00Z">
            <w:rPr>
              <w:lang w:val="en-IN"/>
            </w:rPr>
          </w:rPrChange>
        </w:rPr>
        <w:t>Pigeonpea</w:t>
      </w:r>
      <w:proofErr w:type="spellEnd"/>
      <w:r w:rsidRPr="008A71E5">
        <w:rPr>
          <w:sz w:val="24"/>
          <w:szCs w:val="24"/>
          <w:lang w:val="en-IN"/>
          <w:rPrChange w:id="217" w:author="Prof. Mbuya" w:date="2025-10-07T10:49:00Z">
            <w:rPr>
              <w:lang w:val="en-IN"/>
            </w:rPr>
          </w:rPrChange>
        </w:rPr>
        <w:t xml:space="preserve"> intercropped with normal planting of cotton at 100 cm x 15 cm (66, 666 plants ha</w:t>
      </w:r>
      <w:r w:rsidRPr="008A71E5">
        <w:rPr>
          <w:sz w:val="24"/>
          <w:szCs w:val="24"/>
          <w:vertAlign w:val="superscript"/>
          <w:lang w:val="en-IN"/>
          <w:rPrChange w:id="218" w:author="Prof. Mbuya" w:date="2025-10-07T10:49:00Z">
            <w:rPr>
              <w:vertAlign w:val="superscript"/>
              <w:lang w:val="en-IN"/>
            </w:rPr>
          </w:rPrChange>
        </w:rPr>
        <w:t>-1</w:t>
      </w:r>
      <w:r w:rsidRPr="008A71E5">
        <w:rPr>
          <w:sz w:val="24"/>
          <w:szCs w:val="24"/>
          <w:lang w:val="en-IN"/>
          <w:rPrChange w:id="219" w:author="Prof. Mbuya" w:date="2025-10-07T10:49:00Z">
            <w:rPr>
              <w:lang w:val="en-IN"/>
            </w:rPr>
          </w:rPrChange>
        </w:rPr>
        <w:t>)</w:t>
      </w:r>
      <w:ins w:id="220" w:author="Prof. Mbuya" w:date="2025-10-07T10:50:00Z">
        <w:r w:rsidR="008A71E5">
          <w:rPr>
            <w:sz w:val="24"/>
            <w:szCs w:val="24"/>
            <w:lang w:val="en-IN"/>
          </w:rPr>
          <w:t xml:space="preserve">. </w:t>
        </w:r>
      </w:ins>
    </w:p>
    <w:p w14:paraId="7E229CD4" w14:textId="77777777" w:rsidR="008A71E5" w:rsidRDefault="008A71E5">
      <w:pPr>
        <w:widowControl/>
        <w:autoSpaceDE/>
        <w:autoSpaceDN/>
        <w:spacing w:line="360" w:lineRule="auto"/>
        <w:ind w:left="60"/>
        <w:contextualSpacing/>
        <w:jc w:val="both"/>
        <w:rPr>
          <w:ins w:id="221" w:author="Prof. Mbuya" w:date="2025-10-07T10:51:00Z"/>
          <w:sz w:val="24"/>
          <w:szCs w:val="24"/>
          <w:lang w:val="en-IN"/>
        </w:rPr>
        <w:pPrChange w:id="222" w:author="Prof. Mbuya" w:date="2025-10-07T10:50:00Z">
          <w:pPr>
            <w:widowControl/>
            <w:autoSpaceDE/>
            <w:autoSpaceDN/>
            <w:spacing w:line="360" w:lineRule="auto"/>
            <w:contextualSpacing/>
            <w:jc w:val="both"/>
          </w:pPr>
        </w:pPrChange>
      </w:pPr>
      <w:ins w:id="223" w:author="Prof. Mbuya" w:date="2025-10-07T10:50:00Z">
        <w:r>
          <w:rPr>
            <w:sz w:val="24"/>
            <w:szCs w:val="24"/>
            <w:lang w:val="en-IN"/>
          </w:rPr>
          <w:t xml:space="preserve">The subplot treatments comprised </w:t>
        </w:r>
      </w:ins>
      <w:del w:id="224" w:author="Prof. Mbuya" w:date="2025-10-07T10:50:00Z">
        <w:r w:rsidR="00CA7868" w:rsidRPr="008A71E5" w:rsidDel="008A71E5">
          <w:rPr>
            <w:sz w:val="24"/>
            <w:szCs w:val="24"/>
            <w:lang w:val="en-IN"/>
            <w:rPrChange w:id="225" w:author="Prof. Mbuya" w:date="2025-10-07T10:50:00Z">
              <w:rPr>
                <w:lang w:val="en-IN"/>
              </w:rPr>
            </w:rPrChange>
          </w:rPr>
          <w:delText xml:space="preserve"> and sub plot treatments were consists of  </w:delText>
        </w:r>
      </w:del>
      <w:r w:rsidR="00CA7868" w:rsidRPr="008A71E5">
        <w:rPr>
          <w:sz w:val="24"/>
          <w:szCs w:val="24"/>
          <w:lang w:val="en-IN"/>
          <w:rPrChange w:id="226" w:author="Prof. Mbuya" w:date="2025-10-07T10:50:00Z">
            <w:rPr>
              <w:lang w:val="en-IN"/>
            </w:rPr>
          </w:rPrChange>
        </w:rPr>
        <w:t>growth regulators and nitrogen management</w:t>
      </w:r>
      <w:ins w:id="227" w:author="Prof. Mbuya" w:date="2025-10-07T10:51:00Z">
        <w:r>
          <w:rPr>
            <w:sz w:val="24"/>
            <w:szCs w:val="24"/>
            <w:lang w:val="en-IN"/>
          </w:rPr>
          <w:t>:</w:t>
        </w:r>
      </w:ins>
    </w:p>
    <w:p w14:paraId="5B4FC22C" w14:textId="77777777" w:rsidR="008A71E5" w:rsidRDefault="00CA7868" w:rsidP="008A71E5">
      <w:pPr>
        <w:pStyle w:val="ListParagraph"/>
        <w:widowControl/>
        <w:numPr>
          <w:ilvl w:val="0"/>
          <w:numId w:val="3"/>
        </w:numPr>
        <w:autoSpaceDE/>
        <w:autoSpaceDN/>
        <w:spacing w:line="360" w:lineRule="auto"/>
        <w:contextualSpacing/>
        <w:jc w:val="both"/>
        <w:rPr>
          <w:ins w:id="228" w:author="Prof. Mbuya" w:date="2025-10-07T10:51:00Z"/>
          <w:sz w:val="24"/>
          <w:szCs w:val="24"/>
          <w:lang w:val="en-IN"/>
        </w:rPr>
      </w:pPr>
      <w:r w:rsidRPr="008A71E5">
        <w:rPr>
          <w:sz w:val="24"/>
          <w:szCs w:val="24"/>
          <w:lang w:val="en-IN"/>
          <w:rPrChange w:id="229" w:author="Prof. Mbuya" w:date="2025-10-07T10:51:00Z">
            <w:rPr>
              <w:lang w:val="en-IN"/>
            </w:rPr>
          </w:rPrChange>
        </w:rPr>
        <w:t xml:space="preserve"> (</w:t>
      </w:r>
      <w:r w:rsidRPr="008A71E5">
        <w:rPr>
          <w:b/>
          <w:sz w:val="24"/>
          <w:szCs w:val="24"/>
          <w:lang w:val="en-IN"/>
          <w:rPrChange w:id="230" w:author="Prof. Mbuya" w:date="2025-10-07T10:51:00Z">
            <w:rPr>
              <w:b/>
              <w:lang w:val="en-IN"/>
            </w:rPr>
          </w:rPrChange>
        </w:rPr>
        <w:t>S</w:t>
      </w:r>
      <w:r w:rsidRPr="008A71E5">
        <w:rPr>
          <w:b/>
          <w:sz w:val="24"/>
          <w:szCs w:val="24"/>
          <w:vertAlign w:val="subscript"/>
          <w:lang w:val="en-IN"/>
          <w:rPrChange w:id="231" w:author="Prof. Mbuya" w:date="2025-10-07T10:51:00Z">
            <w:rPr>
              <w:b/>
              <w:vertAlign w:val="subscript"/>
              <w:lang w:val="en-IN"/>
            </w:rPr>
          </w:rPrChange>
        </w:rPr>
        <w:t>1</w:t>
      </w:r>
      <w:r w:rsidRPr="008A71E5">
        <w:rPr>
          <w:b/>
          <w:sz w:val="24"/>
          <w:szCs w:val="24"/>
          <w:lang w:val="en-IN"/>
          <w:rPrChange w:id="232" w:author="Prof. Mbuya" w:date="2025-10-07T10:51:00Z">
            <w:rPr>
              <w:b/>
              <w:lang w:val="en-IN"/>
            </w:rPr>
          </w:rPrChange>
        </w:rPr>
        <w:t xml:space="preserve">: </w:t>
      </w:r>
      <w:r w:rsidRPr="008A71E5">
        <w:rPr>
          <w:sz w:val="24"/>
          <w:szCs w:val="24"/>
          <w:lang w:val="en-IN"/>
          <w:rPrChange w:id="233" w:author="Prof. Mbuya" w:date="2025-10-07T10:51:00Z">
            <w:rPr>
              <w:lang w:val="en-IN"/>
            </w:rPr>
          </w:rPrChange>
        </w:rPr>
        <w:t xml:space="preserve">100% RDN + </w:t>
      </w:r>
      <w:proofErr w:type="spellStart"/>
      <w:r w:rsidRPr="008A71E5">
        <w:rPr>
          <w:sz w:val="24"/>
          <w:szCs w:val="24"/>
          <w:lang w:val="en-IN"/>
          <w:rPrChange w:id="234" w:author="Prof. Mbuya" w:date="2025-10-07T10:51:00Z">
            <w:rPr>
              <w:lang w:val="en-IN"/>
            </w:rPr>
          </w:rPrChange>
        </w:rPr>
        <w:t>Mepiquat</w:t>
      </w:r>
      <w:proofErr w:type="spellEnd"/>
      <w:r w:rsidRPr="008A71E5">
        <w:rPr>
          <w:sz w:val="24"/>
          <w:szCs w:val="24"/>
          <w:lang w:val="en-IN"/>
          <w:rPrChange w:id="235" w:author="Prof. Mbuya" w:date="2025-10-07T10:51:00Z">
            <w:rPr>
              <w:lang w:val="en-IN"/>
            </w:rPr>
          </w:rPrChange>
        </w:rPr>
        <w:t xml:space="preserve"> chloride 50 ppm at square initiation, peak square formation </w:t>
      </w:r>
      <w:proofErr w:type="gramStart"/>
      <w:r w:rsidRPr="008A71E5">
        <w:rPr>
          <w:sz w:val="24"/>
          <w:szCs w:val="24"/>
          <w:lang w:val="en-IN"/>
          <w:rPrChange w:id="236" w:author="Prof. Mbuya" w:date="2025-10-07T10:51:00Z">
            <w:rPr>
              <w:lang w:val="en-IN"/>
            </w:rPr>
          </w:rPrChange>
        </w:rPr>
        <w:t>and  flowering</w:t>
      </w:r>
      <w:proofErr w:type="gramEnd"/>
      <w:r w:rsidRPr="008A71E5">
        <w:rPr>
          <w:sz w:val="24"/>
          <w:szCs w:val="24"/>
          <w:lang w:val="en-IN"/>
          <w:rPrChange w:id="237" w:author="Prof. Mbuya" w:date="2025-10-07T10:51:00Z">
            <w:rPr>
              <w:lang w:val="en-IN"/>
            </w:rPr>
          </w:rPrChange>
        </w:rPr>
        <w:t xml:space="preserve"> stage, </w:t>
      </w:r>
    </w:p>
    <w:p w14:paraId="26F86286" w14:textId="77777777" w:rsidR="008A71E5" w:rsidRDefault="00CA7868" w:rsidP="008A71E5">
      <w:pPr>
        <w:pStyle w:val="ListParagraph"/>
        <w:widowControl/>
        <w:numPr>
          <w:ilvl w:val="0"/>
          <w:numId w:val="3"/>
        </w:numPr>
        <w:autoSpaceDE/>
        <w:autoSpaceDN/>
        <w:spacing w:line="360" w:lineRule="auto"/>
        <w:contextualSpacing/>
        <w:jc w:val="both"/>
        <w:rPr>
          <w:ins w:id="238" w:author="Prof. Mbuya" w:date="2025-10-07T10:51:00Z"/>
          <w:sz w:val="24"/>
          <w:szCs w:val="24"/>
          <w:lang w:val="en-IN"/>
        </w:rPr>
      </w:pPr>
      <w:r w:rsidRPr="008A71E5">
        <w:rPr>
          <w:b/>
          <w:sz w:val="24"/>
          <w:szCs w:val="24"/>
          <w:lang w:val="en-IN"/>
        </w:rPr>
        <w:t>S</w:t>
      </w:r>
      <w:r w:rsidRPr="008A71E5">
        <w:rPr>
          <w:b/>
          <w:sz w:val="24"/>
          <w:szCs w:val="24"/>
          <w:vertAlign w:val="subscript"/>
          <w:lang w:val="en-IN"/>
        </w:rPr>
        <w:t>2</w:t>
      </w:r>
      <w:r w:rsidRPr="008A71E5">
        <w:rPr>
          <w:b/>
          <w:sz w:val="24"/>
          <w:szCs w:val="24"/>
          <w:lang w:val="en-IN"/>
        </w:rPr>
        <w:t xml:space="preserve">: </w:t>
      </w:r>
      <w:r w:rsidRPr="008A71E5">
        <w:rPr>
          <w:sz w:val="24"/>
          <w:szCs w:val="24"/>
          <w:lang w:val="en-IN"/>
        </w:rPr>
        <w:t xml:space="preserve">100% RDN + </w:t>
      </w:r>
      <w:proofErr w:type="spellStart"/>
      <w:r w:rsidRPr="008A71E5">
        <w:rPr>
          <w:sz w:val="24"/>
          <w:szCs w:val="24"/>
          <w:lang w:val="en-IN"/>
        </w:rPr>
        <w:t>Mepiquat</w:t>
      </w:r>
      <w:proofErr w:type="spellEnd"/>
      <w:r w:rsidRPr="008A71E5">
        <w:rPr>
          <w:sz w:val="24"/>
          <w:szCs w:val="24"/>
          <w:lang w:val="en-IN"/>
        </w:rPr>
        <w:t xml:space="preserve"> chloride 50 ppm at square formation and flowering stage, </w:t>
      </w:r>
    </w:p>
    <w:p w14:paraId="50A5E5FD" w14:textId="77777777" w:rsidR="008A71E5" w:rsidRDefault="00CA7868" w:rsidP="008A71E5">
      <w:pPr>
        <w:pStyle w:val="ListParagraph"/>
        <w:widowControl/>
        <w:numPr>
          <w:ilvl w:val="0"/>
          <w:numId w:val="3"/>
        </w:numPr>
        <w:autoSpaceDE/>
        <w:autoSpaceDN/>
        <w:spacing w:line="360" w:lineRule="auto"/>
        <w:contextualSpacing/>
        <w:jc w:val="both"/>
        <w:rPr>
          <w:ins w:id="239" w:author="Prof. Mbuya" w:date="2025-10-07T10:51:00Z"/>
          <w:sz w:val="24"/>
          <w:szCs w:val="24"/>
          <w:lang w:val="en-IN"/>
        </w:rPr>
      </w:pPr>
      <w:r w:rsidRPr="008A71E5">
        <w:rPr>
          <w:b/>
          <w:sz w:val="24"/>
          <w:szCs w:val="24"/>
          <w:lang w:val="en-IN"/>
        </w:rPr>
        <w:t>S</w:t>
      </w:r>
      <w:r w:rsidRPr="008A71E5">
        <w:rPr>
          <w:b/>
          <w:sz w:val="24"/>
          <w:szCs w:val="24"/>
          <w:vertAlign w:val="subscript"/>
          <w:lang w:val="en-IN"/>
        </w:rPr>
        <w:t>3</w:t>
      </w:r>
      <w:r w:rsidRPr="008A71E5">
        <w:rPr>
          <w:b/>
          <w:sz w:val="24"/>
          <w:szCs w:val="24"/>
          <w:lang w:val="en-IN"/>
        </w:rPr>
        <w:t xml:space="preserve">: </w:t>
      </w:r>
      <w:r w:rsidRPr="008A71E5">
        <w:rPr>
          <w:sz w:val="24"/>
          <w:szCs w:val="24"/>
          <w:lang w:val="en-IN"/>
        </w:rPr>
        <w:t xml:space="preserve">125% RDN + </w:t>
      </w:r>
      <w:proofErr w:type="spellStart"/>
      <w:r w:rsidRPr="008A71E5">
        <w:rPr>
          <w:sz w:val="24"/>
          <w:szCs w:val="24"/>
          <w:lang w:val="en-IN"/>
        </w:rPr>
        <w:t>Mepiquat</w:t>
      </w:r>
      <w:proofErr w:type="spellEnd"/>
      <w:r w:rsidRPr="008A71E5">
        <w:rPr>
          <w:sz w:val="24"/>
          <w:szCs w:val="24"/>
          <w:lang w:val="en-IN"/>
        </w:rPr>
        <w:t xml:space="preserve"> chloride 50 ppm at square formation and flowering </w:t>
      </w:r>
      <w:proofErr w:type="gramStart"/>
      <w:r w:rsidRPr="008A71E5">
        <w:rPr>
          <w:sz w:val="24"/>
          <w:szCs w:val="24"/>
          <w:lang w:val="en-IN"/>
        </w:rPr>
        <w:t>stage,</w:t>
      </w:r>
      <w:ins w:id="240" w:author="Prof. Mbuya" w:date="2025-10-07T10:51:00Z">
        <w:r w:rsidR="008A71E5">
          <w:rPr>
            <w:sz w:val="24"/>
            <w:szCs w:val="24"/>
            <w:lang w:val="en-IN"/>
          </w:rPr>
          <w:t>-</w:t>
        </w:r>
        <w:proofErr w:type="gramEnd"/>
      </w:ins>
    </w:p>
    <w:p w14:paraId="7DAA9944" w14:textId="77777777" w:rsidR="008A71E5" w:rsidRDefault="00CA7868" w:rsidP="008A71E5">
      <w:pPr>
        <w:pStyle w:val="ListParagraph"/>
        <w:widowControl/>
        <w:numPr>
          <w:ilvl w:val="0"/>
          <w:numId w:val="3"/>
        </w:numPr>
        <w:autoSpaceDE/>
        <w:autoSpaceDN/>
        <w:spacing w:line="360" w:lineRule="auto"/>
        <w:contextualSpacing/>
        <w:jc w:val="both"/>
        <w:rPr>
          <w:ins w:id="241" w:author="Prof. Mbuya" w:date="2025-10-07T10:52:00Z"/>
          <w:sz w:val="24"/>
          <w:szCs w:val="24"/>
          <w:lang w:val="en-IN"/>
        </w:rPr>
      </w:pPr>
      <w:r w:rsidRPr="008A71E5">
        <w:rPr>
          <w:b/>
          <w:sz w:val="24"/>
          <w:szCs w:val="24"/>
          <w:lang w:val="en-IN"/>
        </w:rPr>
        <w:t>S</w:t>
      </w:r>
      <w:r w:rsidRPr="008A71E5">
        <w:rPr>
          <w:b/>
          <w:sz w:val="24"/>
          <w:szCs w:val="24"/>
          <w:vertAlign w:val="subscript"/>
          <w:lang w:val="en-IN"/>
        </w:rPr>
        <w:t>4</w:t>
      </w:r>
      <w:r w:rsidRPr="008A71E5">
        <w:rPr>
          <w:b/>
          <w:sz w:val="24"/>
          <w:szCs w:val="24"/>
          <w:lang w:val="en-IN"/>
        </w:rPr>
        <w:t>:</w:t>
      </w:r>
      <w:r w:rsidRPr="008A71E5">
        <w:rPr>
          <w:sz w:val="24"/>
          <w:szCs w:val="24"/>
          <w:lang w:val="en-IN"/>
        </w:rPr>
        <w:t xml:space="preserve">100% RDN + </w:t>
      </w:r>
      <w:proofErr w:type="spellStart"/>
      <w:r w:rsidRPr="008A71E5">
        <w:rPr>
          <w:sz w:val="24"/>
          <w:szCs w:val="24"/>
          <w:lang w:val="en-IN"/>
        </w:rPr>
        <w:t>Cycocel</w:t>
      </w:r>
      <w:proofErr w:type="spellEnd"/>
      <w:r w:rsidRPr="008A71E5">
        <w:rPr>
          <w:sz w:val="24"/>
          <w:szCs w:val="24"/>
          <w:lang w:val="en-IN"/>
        </w:rPr>
        <w:t xml:space="preserve"> 60 ppm at square initiation, peak square formation and flowering stage,</w:t>
      </w:r>
    </w:p>
    <w:p w14:paraId="25954A35" w14:textId="77777777" w:rsidR="008A71E5" w:rsidRDefault="00CA7868" w:rsidP="008A71E5">
      <w:pPr>
        <w:pStyle w:val="ListParagraph"/>
        <w:widowControl/>
        <w:numPr>
          <w:ilvl w:val="0"/>
          <w:numId w:val="3"/>
        </w:numPr>
        <w:autoSpaceDE/>
        <w:autoSpaceDN/>
        <w:spacing w:line="360" w:lineRule="auto"/>
        <w:contextualSpacing/>
        <w:jc w:val="both"/>
        <w:rPr>
          <w:ins w:id="242" w:author="Prof. Mbuya" w:date="2025-10-07T10:52:00Z"/>
          <w:sz w:val="24"/>
          <w:szCs w:val="24"/>
          <w:lang w:val="en-IN"/>
        </w:rPr>
      </w:pPr>
      <w:r w:rsidRPr="008A71E5">
        <w:rPr>
          <w:sz w:val="24"/>
          <w:szCs w:val="24"/>
          <w:lang w:val="en-IN"/>
        </w:rPr>
        <w:t xml:space="preserve"> </w:t>
      </w:r>
      <w:r w:rsidRPr="008A71E5">
        <w:rPr>
          <w:b/>
          <w:sz w:val="24"/>
          <w:szCs w:val="24"/>
          <w:lang w:val="en-IN"/>
        </w:rPr>
        <w:t>S</w:t>
      </w:r>
      <w:r w:rsidRPr="008A71E5">
        <w:rPr>
          <w:b/>
          <w:sz w:val="24"/>
          <w:szCs w:val="24"/>
          <w:vertAlign w:val="subscript"/>
          <w:lang w:val="en-IN"/>
        </w:rPr>
        <w:t>5</w:t>
      </w:r>
      <w:r w:rsidRPr="008A71E5">
        <w:rPr>
          <w:b/>
          <w:sz w:val="24"/>
          <w:szCs w:val="24"/>
          <w:lang w:val="en-IN"/>
        </w:rPr>
        <w:t>:</w:t>
      </w:r>
      <w:r w:rsidRPr="008A71E5">
        <w:rPr>
          <w:sz w:val="24"/>
          <w:szCs w:val="24"/>
          <w:lang w:val="en-IN"/>
        </w:rPr>
        <w:t xml:space="preserve">100% RDN + </w:t>
      </w:r>
      <w:proofErr w:type="spellStart"/>
      <w:r w:rsidRPr="008A71E5">
        <w:rPr>
          <w:sz w:val="24"/>
          <w:szCs w:val="24"/>
          <w:lang w:val="en-IN"/>
        </w:rPr>
        <w:t>Cycocel</w:t>
      </w:r>
      <w:proofErr w:type="spellEnd"/>
      <w:r w:rsidRPr="008A71E5">
        <w:rPr>
          <w:sz w:val="24"/>
          <w:szCs w:val="24"/>
          <w:lang w:val="en-IN"/>
        </w:rPr>
        <w:t xml:space="preserve"> 60 ppm at square formation and flowering stage, </w:t>
      </w:r>
    </w:p>
    <w:p w14:paraId="1ECAC858" w14:textId="35D5FC69" w:rsidR="00CA7868" w:rsidRPr="008A71E5" w:rsidRDefault="00CA7868" w:rsidP="008A71E5">
      <w:pPr>
        <w:pStyle w:val="ListParagraph"/>
        <w:widowControl/>
        <w:numPr>
          <w:ilvl w:val="0"/>
          <w:numId w:val="3"/>
        </w:numPr>
        <w:autoSpaceDE/>
        <w:autoSpaceDN/>
        <w:spacing w:line="360" w:lineRule="auto"/>
        <w:contextualSpacing/>
        <w:jc w:val="both"/>
        <w:rPr>
          <w:sz w:val="24"/>
          <w:szCs w:val="24"/>
          <w:lang w:val="en-IN"/>
          <w:rPrChange w:id="243" w:author="Prof. Mbuya" w:date="2025-10-07T10:52:00Z">
            <w:rPr>
              <w:lang w:val="en-IN"/>
            </w:rPr>
          </w:rPrChange>
        </w:rPr>
      </w:pPr>
      <w:r w:rsidRPr="008A71E5">
        <w:rPr>
          <w:b/>
          <w:sz w:val="24"/>
          <w:szCs w:val="24"/>
          <w:lang w:val="en-IN"/>
        </w:rPr>
        <w:lastRenderedPageBreak/>
        <w:t>S</w:t>
      </w:r>
      <w:r w:rsidRPr="008A71E5">
        <w:rPr>
          <w:b/>
          <w:sz w:val="24"/>
          <w:szCs w:val="24"/>
          <w:vertAlign w:val="subscript"/>
          <w:lang w:val="en-IN"/>
        </w:rPr>
        <w:t>6</w:t>
      </w:r>
      <w:r w:rsidRPr="008A71E5">
        <w:rPr>
          <w:b/>
          <w:sz w:val="24"/>
          <w:szCs w:val="24"/>
          <w:lang w:val="en-IN"/>
        </w:rPr>
        <w:t xml:space="preserve">: </w:t>
      </w:r>
      <w:r w:rsidRPr="008A71E5">
        <w:rPr>
          <w:sz w:val="24"/>
          <w:szCs w:val="24"/>
          <w:lang w:val="en-IN"/>
        </w:rPr>
        <w:t xml:space="preserve">125% RDN + </w:t>
      </w:r>
      <w:proofErr w:type="spellStart"/>
      <w:r w:rsidRPr="008A71E5">
        <w:rPr>
          <w:sz w:val="24"/>
          <w:szCs w:val="24"/>
          <w:lang w:val="en-IN"/>
        </w:rPr>
        <w:t>Cycocel</w:t>
      </w:r>
      <w:proofErr w:type="spellEnd"/>
      <w:r w:rsidRPr="008A71E5">
        <w:rPr>
          <w:sz w:val="24"/>
          <w:szCs w:val="24"/>
          <w:lang w:val="en-IN"/>
        </w:rPr>
        <w:t xml:space="preserve"> 60 ppm at square formation and flowering stage</w:t>
      </w:r>
      <w:ins w:id="244" w:author="Prof. Mbuya" w:date="2025-10-07T10:52:00Z">
        <w:r w:rsidR="008A71E5">
          <w:rPr>
            <w:sz w:val="24"/>
            <w:szCs w:val="24"/>
            <w:lang w:val="en-IN"/>
          </w:rPr>
          <w:t xml:space="preserve">. </w:t>
        </w:r>
      </w:ins>
      <w:del w:id="245" w:author="Prof. Mbuya" w:date="2025-10-07T10:52:00Z">
        <w:r w:rsidRPr="008A71E5" w:rsidDel="008A71E5">
          <w:rPr>
            <w:sz w:val="24"/>
            <w:szCs w:val="24"/>
            <w:lang w:val="en-IN"/>
          </w:rPr>
          <w:delText xml:space="preserve"> are replicated thrice.</w:delText>
        </w:r>
      </w:del>
      <w:ins w:id="246" w:author="Prof. Mbuya" w:date="2025-10-07T10:52:00Z">
        <w:r w:rsidR="008A71E5">
          <w:rPr>
            <w:sz w:val="24"/>
            <w:szCs w:val="24"/>
            <w:lang w:val="en-IN"/>
          </w:rPr>
          <w:t xml:space="preserve"> All the treatments were replicated three times.</w:t>
        </w:r>
      </w:ins>
      <w:ins w:id="247" w:author="Prof. Mbuya" w:date="2025-10-07T10:53:00Z">
        <w:r w:rsidR="008A71E5">
          <w:rPr>
            <w:sz w:val="24"/>
            <w:szCs w:val="24"/>
            <w:lang w:val="en-IN"/>
          </w:rPr>
          <w:t xml:space="preserve"> </w:t>
        </w:r>
      </w:ins>
      <w:r w:rsidRPr="008A71E5">
        <w:rPr>
          <w:sz w:val="24"/>
          <w:szCs w:val="24"/>
          <w:lang w:val="en-IN"/>
          <w:rPrChange w:id="248" w:author="Prof. Mbuya" w:date="2025-10-07T10:52:00Z">
            <w:rPr>
              <w:lang w:val="en-IN"/>
            </w:rPr>
          </w:rPrChange>
        </w:rPr>
        <w:t xml:space="preserve"> </w:t>
      </w:r>
    </w:p>
    <w:p w14:paraId="6474957C" w14:textId="7747E047" w:rsidR="00326B9E" w:rsidRPr="00B05EA5" w:rsidRDefault="00AF186E" w:rsidP="0083704F">
      <w:pPr>
        <w:pStyle w:val="BodyText"/>
        <w:spacing w:before="1" w:line="360" w:lineRule="auto"/>
        <w:jc w:val="both"/>
      </w:pPr>
      <w:r w:rsidRPr="006456AB">
        <w:rPr>
          <w:lang w:val="en-IN"/>
        </w:rPr>
        <w:t xml:space="preserve">ADB-39 cotton variety and TDRG 59 </w:t>
      </w:r>
      <w:proofErr w:type="spellStart"/>
      <w:r w:rsidRPr="006456AB">
        <w:rPr>
          <w:lang w:val="en-IN"/>
        </w:rPr>
        <w:t>pigeonpea</w:t>
      </w:r>
      <w:proofErr w:type="spellEnd"/>
      <w:r w:rsidRPr="006456AB">
        <w:rPr>
          <w:lang w:val="en-IN"/>
        </w:rPr>
        <w:t xml:space="preserve"> variety </w:t>
      </w:r>
      <w:r>
        <w:rPr>
          <w:lang w:val="en-IN"/>
        </w:rPr>
        <w:t>were selected for the experiment and sown by dibbling at different spacings of high-density</w:t>
      </w:r>
      <w:r w:rsidRPr="006456AB">
        <w:rPr>
          <w:lang w:val="en-IN"/>
        </w:rPr>
        <w:t xml:space="preserve"> cotton. First paired row of </w:t>
      </w:r>
      <w:proofErr w:type="spellStart"/>
      <w:r w:rsidRPr="006456AB">
        <w:rPr>
          <w:lang w:val="en-IN"/>
        </w:rPr>
        <w:t>pigeonpea</w:t>
      </w:r>
      <w:proofErr w:type="spellEnd"/>
      <w:r w:rsidRPr="006456AB">
        <w:rPr>
          <w:lang w:val="en-IN"/>
        </w:rPr>
        <w:t xml:space="preserve"> was sown with spacing of 45 cm and the space between the two paired rows of </w:t>
      </w:r>
      <w:proofErr w:type="spellStart"/>
      <w:r w:rsidRPr="006456AB">
        <w:rPr>
          <w:lang w:val="en-IN"/>
        </w:rPr>
        <w:t>pigeonpea</w:t>
      </w:r>
      <w:proofErr w:type="spellEnd"/>
      <w:r w:rsidRPr="006456AB">
        <w:rPr>
          <w:lang w:val="en-IN"/>
        </w:rPr>
        <w:t xml:space="preserve"> was 3 metres and in between the two paired </w:t>
      </w:r>
      <w:r>
        <w:rPr>
          <w:lang w:val="en-IN"/>
        </w:rPr>
        <w:t>rows</w:t>
      </w:r>
      <w:r w:rsidRPr="006456AB">
        <w:rPr>
          <w:lang w:val="en-IN"/>
        </w:rPr>
        <w:t xml:space="preserve"> of </w:t>
      </w:r>
      <w:proofErr w:type="spellStart"/>
      <w:r w:rsidRPr="006456AB">
        <w:rPr>
          <w:lang w:val="en-IN"/>
        </w:rPr>
        <w:t>pigeonpea</w:t>
      </w:r>
      <w:proofErr w:type="spellEnd"/>
      <w:r>
        <w:rPr>
          <w:lang w:val="en-IN"/>
        </w:rPr>
        <w:t>,</w:t>
      </w:r>
      <w:r w:rsidRPr="006456AB">
        <w:rPr>
          <w:lang w:val="en-IN"/>
        </w:rPr>
        <w:t xml:space="preserve"> 60 cm x 15 cm (5 rows of </w:t>
      </w:r>
      <w:r>
        <w:rPr>
          <w:lang w:val="en-IN"/>
        </w:rPr>
        <w:t>high density cotton</w:t>
      </w:r>
      <w:r w:rsidRPr="006456AB">
        <w:rPr>
          <w:lang w:val="en-IN"/>
        </w:rPr>
        <w:t xml:space="preserve">), 75 cm x 20 cm (4 rows of </w:t>
      </w:r>
      <w:r>
        <w:rPr>
          <w:lang w:val="en-IN"/>
        </w:rPr>
        <w:t>high density cotton</w:t>
      </w:r>
      <w:r w:rsidRPr="006456AB">
        <w:rPr>
          <w:lang w:val="en-IN"/>
        </w:rPr>
        <w:t>), and 100 cm x 15 cm (3 rows of</w:t>
      </w:r>
      <w:r>
        <w:rPr>
          <w:lang w:val="en-IN"/>
        </w:rPr>
        <w:t xml:space="preserve"> high-density cotton</w:t>
      </w:r>
      <w:r w:rsidRPr="006456AB">
        <w:rPr>
          <w:lang w:val="en-IN"/>
        </w:rPr>
        <w:t xml:space="preserve">) of high density cotton were grown during both </w:t>
      </w:r>
      <w:r>
        <w:rPr>
          <w:lang w:val="en-IN"/>
        </w:rPr>
        <w:t>years of the</w:t>
      </w:r>
      <w:r w:rsidRPr="006456AB">
        <w:rPr>
          <w:lang w:val="en-IN"/>
        </w:rPr>
        <w:t xml:space="preserve"> experiment. </w:t>
      </w:r>
      <w:r>
        <w:rPr>
          <w:lang w:val="en-IN"/>
        </w:rPr>
        <w:t>Concerning</w:t>
      </w:r>
      <w:r w:rsidRPr="006456AB">
        <w:rPr>
          <w:lang w:val="en-IN"/>
        </w:rPr>
        <w:t xml:space="preserve"> growth regulators and nitrogen management, </w:t>
      </w:r>
      <w:proofErr w:type="spellStart"/>
      <w:r w:rsidRPr="006456AB">
        <w:rPr>
          <w:lang w:val="en-IN"/>
        </w:rPr>
        <w:t>Mepiquat</w:t>
      </w:r>
      <w:proofErr w:type="spellEnd"/>
      <w:r w:rsidRPr="006456AB">
        <w:rPr>
          <w:lang w:val="en-IN"/>
        </w:rPr>
        <w:t xml:space="preserve"> chloride 50 ppm and </w:t>
      </w:r>
      <w:proofErr w:type="spellStart"/>
      <w:r w:rsidRPr="006456AB">
        <w:rPr>
          <w:lang w:val="en-IN"/>
        </w:rPr>
        <w:t>Cycocel</w:t>
      </w:r>
      <w:proofErr w:type="spellEnd"/>
      <w:r w:rsidRPr="006456AB">
        <w:rPr>
          <w:lang w:val="en-IN"/>
        </w:rPr>
        <w:t xml:space="preserve"> </w:t>
      </w:r>
      <w:ins w:id="249" w:author="Prof. Mbuya" w:date="2025-10-07T10:53:00Z">
        <w:r w:rsidR="008A71E5">
          <w:rPr>
            <w:lang w:val="en-IN"/>
          </w:rPr>
          <w:t>(</w:t>
        </w:r>
      </w:ins>
      <w:r w:rsidRPr="006456AB">
        <w:rPr>
          <w:lang w:val="en-IN"/>
        </w:rPr>
        <w:t>60 ppm</w:t>
      </w:r>
      <w:ins w:id="250" w:author="Prof. Mbuya" w:date="2025-10-07T10:53:00Z">
        <w:r w:rsidR="008A71E5">
          <w:rPr>
            <w:lang w:val="en-IN"/>
          </w:rPr>
          <w:t>)</w:t>
        </w:r>
      </w:ins>
      <w:r w:rsidRPr="006456AB">
        <w:rPr>
          <w:lang w:val="en-IN"/>
        </w:rPr>
        <w:t xml:space="preserve"> was sprayed at square initiation, peak square formation and flowering stage along with application of 100%</w:t>
      </w:r>
      <w:ins w:id="251" w:author="Prof. Mbuya" w:date="2025-10-07T10:54:00Z">
        <w:r w:rsidR="008A71E5">
          <w:rPr>
            <w:lang w:val="en-IN"/>
          </w:rPr>
          <w:t>.</w:t>
        </w:r>
      </w:ins>
      <w:r w:rsidRPr="006456AB">
        <w:rPr>
          <w:lang w:val="en-IN"/>
        </w:rPr>
        <w:t xml:space="preserve"> </w:t>
      </w:r>
      <w:ins w:id="252" w:author="Prof. Mbuya" w:date="2025-10-07T10:54:00Z">
        <w:r w:rsidR="008A71E5">
          <w:rPr>
            <w:lang w:val="en-IN"/>
          </w:rPr>
          <w:t xml:space="preserve">The </w:t>
        </w:r>
      </w:ins>
      <w:del w:id="253" w:author="Prof. Mbuya" w:date="2025-10-07T10:54:00Z">
        <w:r w:rsidRPr="006456AB" w:rsidDel="008A71E5">
          <w:rPr>
            <w:lang w:val="en-IN"/>
          </w:rPr>
          <w:delText>R</w:delText>
        </w:r>
      </w:del>
      <w:ins w:id="254" w:author="Prof. Mbuya" w:date="2025-10-07T10:54:00Z">
        <w:r w:rsidR="008A71E5">
          <w:rPr>
            <w:lang w:val="en-IN"/>
          </w:rPr>
          <w:t>r</w:t>
        </w:r>
      </w:ins>
      <w:r w:rsidRPr="006456AB">
        <w:rPr>
          <w:lang w:val="en-IN"/>
        </w:rPr>
        <w:t xml:space="preserve">ecommended dose of nitrogen (RDN) @ 120:60:60 were applied as per framed treatments, in four equal splits (20, 40, 60 and 80 DAS) while, </w:t>
      </w:r>
      <w:ins w:id="255" w:author="Prof. Mbuya" w:date="2025-10-07T10:54:00Z">
        <w:r w:rsidR="008A71E5">
          <w:rPr>
            <w:lang w:val="en-IN"/>
          </w:rPr>
          <w:t xml:space="preserve">the </w:t>
        </w:r>
      </w:ins>
      <w:r w:rsidRPr="006456AB">
        <w:rPr>
          <w:lang w:val="en-IN"/>
        </w:rPr>
        <w:t>entire Phosphorus as basal.  125% RDN of 150:60:60 kg NPK ha</w:t>
      </w:r>
      <w:r w:rsidRPr="006456AB">
        <w:rPr>
          <w:vertAlign w:val="superscript"/>
          <w:lang w:val="en-IN"/>
        </w:rPr>
        <w:t>-1</w:t>
      </w:r>
      <w:r w:rsidRPr="006456AB">
        <w:rPr>
          <w:lang w:val="en-IN"/>
        </w:rPr>
        <w:t xml:space="preserve"> was applied as per treatments in four equal splits (20, 40, 60 and 80 DAS) and phosphorus</w:t>
      </w:r>
      <w:r>
        <w:rPr>
          <w:lang w:val="en-IN"/>
        </w:rPr>
        <w:t xml:space="preserve"> </w:t>
      </w:r>
      <w:del w:id="256" w:author="Prof. Mbuya" w:date="2025-10-07T10:54:00Z">
        <w:r w:rsidDel="008A71E5">
          <w:rPr>
            <w:lang w:val="en-IN"/>
          </w:rPr>
          <w:delText xml:space="preserve">is </w:delText>
        </w:r>
      </w:del>
      <w:ins w:id="257" w:author="Prof. Mbuya" w:date="2025-10-07T10:54:00Z">
        <w:r w:rsidR="008A71E5">
          <w:rPr>
            <w:lang w:val="en-IN"/>
          </w:rPr>
          <w:t>w</w:t>
        </w:r>
      </w:ins>
      <w:ins w:id="258" w:author="Prof. Mbuya" w:date="2025-10-07T10:55:00Z">
        <w:r w:rsidR="008A71E5">
          <w:rPr>
            <w:lang w:val="en-IN"/>
          </w:rPr>
          <w:t>as</w:t>
        </w:r>
      </w:ins>
      <w:ins w:id="259" w:author="Prof. Mbuya" w:date="2025-10-07T10:54:00Z">
        <w:r w:rsidR="008A71E5">
          <w:rPr>
            <w:lang w:val="en-IN"/>
          </w:rPr>
          <w:t xml:space="preserve"> </w:t>
        </w:r>
      </w:ins>
      <w:r>
        <w:rPr>
          <w:lang w:val="en-IN"/>
        </w:rPr>
        <w:t>applied</w:t>
      </w:r>
      <w:r w:rsidRPr="006456AB">
        <w:rPr>
          <w:lang w:val="en-IN"/>
        </w:rPr>
        <w:t xml:space="preserve"> as basal</w:t>
      </w:r>
      <w:r>
        <w:rPr>
          <w:lang w:val="en-IN"/>
        </w:rPr>
        <w:t xml:space="preserve"> dose, and potassium </w:t>
      </w:r>
      <w:del w:id="260" w:author="Prof. Mbuya" w:date="2025-10-07T10:55:00Z">
        <w:r w:rsidDel="008A71E5">
          <w:rPr>
            <w:lang w:val="en-IN"/>
          </w:rPr>
          <w:delText xml:space="preserve">is </w:delText>
        </w:r>
      </w:del>
      <w:ins w:id="261" w:author="Prof. Mbuya" w:date="2025-10-07T10:55:00Z">
        <w:r w:rsidR="008A71E5">
          <w:rPr>
            <w:lang w:val="en-IN"/>
          </w:rPr>
          <w:t xml:space="preserve">was </w:t>
        </w:r>
      </w:ins>
      <w:r>
        <w:rPr>
          <w:lang w:val="en-IN"/>
        </w:rPr>
        <w:t>applied along with urea. Recommended</w:t>
      </w:r>
      <w:r w:rsidRPr="00D16B91">
        <w:t xml:space="preserve"> dose of fertilizers (RDF) of </w:t>
      </w:r>
      <w:proofErr w:type="spellStart"/>
      <w:r w:rsidRPr="00D16B91">
        <w:t>pigeonpea</w:t>
      </w:r>
      <w:proofErr w:type="spellEnd"/>
      <w:r>
        <w:t xml:space="preserve"> is</w:t>
      </w:r>
      <w:r w:rsidRPr="00D16B91">
        <w:t xml:space="preserve"> 20:50:00 NPK kg ha</w:t>
      </w:r>
      <w:r w:rsidRPr="00782C72">
        <w:rPr>
          <w:vertAlign w:val="superscript"/>
        </w:rPr>
        <w:t>-1</w:t>
      </w:r>
      <w:r>
        <w:t xml:space="preserve">. </w:t>
      </w:r>
      <w:r w:rsidRPr="00D16B91">
        <w:t xml:space="preserve"> </w:t>
      </w:r>
      <w:proofErr w:type="spellStart"/>
      <w:r w:rsidRPr="00D16B91">
        <w:t>Pigeonpea</w:t>
      </w:r>
      <w:proofErr w:type="spellEnd"/>
      <w:r w:rsidRPr="00D16B91">
        <w:t xml:space="preserve"> RDF of 20 kg of N and 50 kg of P2O5 were applied </w:t>
      </w:r>
      <w:r>
        <w:t>as</w:t>
      </w:r>
      <w:r w:rsidRPr="00D16B91">
        <w:t xml:space="preserve"> urea and single super phosphate</w:t>
      </w:r>
      <w:ins w:id="262" w:author="Prof. Mbuya" w:date="2025-10-07T10:55:00Z">
        <w:r w:rsidR="008A71E5">
          <w:t>,</w:t>
        </w:r>
      </w:ins>
      <w:r w:rsidRPr="00D16B91">
        <w:t xml:space="preserve"> respectively as basal dose to the all the plots of </w:t>
      </w:r>
      <w:proofErr w:type="spellStart"/>
      <w:r w:rsidRPr="00D16B91">
        <w:t>pigeonpea</w:t>
      </w:r>
      <w:proofErr w:type="spellEnd"/>
      <w:r w:rsidRPr="00D16B91">
        <w:t xml:space="preserve"> as per treatments.</w:t>
      </w:r>
      <w:r>
        <w:t xml:space="preserve"> </w:t>
      </w:r>
      <w:r w:rsidRPr="007F4333">
        <w:t xml:space="preserve">Weeds were controlled by spraying pre-emergence herbicide, pendimethalin @ 0.75 kg </w:t>
      </w:r>
      <w:proofErr w:type="spellStart"/>
      <w:r w:rsidRPr="004F2562">
        <w:rPr>
          <w:i/>
        </w:rPr>
        <w:t>a.i.</w:t>
      </w:r>
      <w:proofErr w:type="spellEnd"/>
      <w:r w:rsidRPr="007F4333">
        <w:t xml:space="preserve"> ha</w:t>
      </w:r>
      <w:r w:rsidRPr="007F4333">
        <w:rPr>
          <w:vertAlign w:val="superscript"/>
        </w:rPr>
        <w:t>-1</w:t>
      </w:r>
      <w:r>
        <w:rPr>
          <w:vertAlign w:val="superscript"/>
        </w:rPr>
        <w:t xml:space="preserve"> </w:t>
      </w:r>
      <w:r>
        <w:t>second day</w:t>
      </w:r>
      <w:r w:rsidRPr="007F4333">
        <w:t xml:space="preserve"> of sowing followed by manual weeding at </w:t>
      </w:r>
      <w:r>
        <w:t>40</w:t>
      </w:r>
      <w:r w:rsidRPr="007F4333">
        <w:t xml:space="preserve"> and </w:t>
      </w:r>
      <w:r>
        <w:t>7</w:t>
      </w:r>
      <w:r w:rsidRPr="007F4333">
        <w:t>0 DAS</w:t>
      </w:r>
      <w:r>
        <w:t xml:space="preserve"> during both years of study (</w:t>
      </w:r>
      <w:r w:rsidRPr="002878A2">
        <w:rPr>
          <w:i/>
        </w:rPr>
        <w:t>kharif</w:t>
      </w:r>
      <w:r>
        <w:t xml:space="preserve">, 2023-24 and 2024-25). </w:t>
      </w:r>
      <w:r w:rsidRPr="0073038E">
        <w:t xml:space="preserve">The incidence of sucking pests was controlled by spraying </w:t>
      </w:r>
      <w:r w:rsidRPr="00A13FAF">
        <w:rPr>
          <w:lang w:val="en-IN"/>
        </w:rPr>
        <w:t xml:space="preserve">Fipronil 5% SC </w:t>
      </w:r>
      <w:del w:id="263" w:author="Prof. Mbuya" w:date="2025-10-07T10:56:00Z">
        <w:r w:rsidRPr="00A13FAF" w:rsidDel="008A71E5">
          <w:rPr>
            <w:lang w:val="en-IN"/>
          </w:rPr>
          <w:delText xml:space="preserve">@ </w:delText>
        </w:r>
      </w:del>
      <w:ins w:id="264" w:author="Prof. Mbuya" w:date="2025-10-07T10:56:00Z">
        <w:r w:rsidR="008A71E5">
          <w:rPr>
            <w:lang w:val="en-IN"/>
          </w:rPr>
          <w:t>at</w:t>
        </w:r>
        <w:r w:rsidR="008A71E5" w:rsidRPr="00A13FAF">
          <w:rPr>
            <w:lang w:val="en-IN"/>
          </w:rPr>
          <w:t xml:space="preserve"> </w:t>
        </w:r>
      </w:ins>
      <w:r w:rsidRPr="00A13FAF">
        <w:rPr>
          <w:lang w:val="en-IN"/>
        </w:rPr>
        <w:t>4 ml lit</w:t>
      </w:r>
      <w:r w:rsidRPr="00A13FAF">
        <w:rPr>
          <w:vertAlign w:val="superscript"/>
          <w:lang w:val="en-IN"/>
        </w:rPr>
        <w:t>-1</w:t>
      </w:r>
      <w:r>
        <w:rPr>
          <w:lang w:val="en-IN"/>
        </w:rPr>
        <w:t>. Later stages</w:t>
      </w:r>
      <w:ins w:id="265" w:author="Prof. Mbuya" w:date="2025-10-07T10:56:00Z">
        <w:r w:rsidR="008A71E5">
          <w:rPr>
            <w:lang w:val="en-IN"/>
          </w:rPr>
          <w:t>,</w:t>
        </w:r>
      </w:ins>
      <w:r w:rsidRPr="0073038E">
        <w:t xml:space="preserve"> Imidacloprid @ 0.45 ml L</w:t>
      </w:r>
      <w:r w:rsidRPr="0073038E">
        <w:rPr>
          <w:vertAlign w:val="superscript"/>
        </w:rPr>
        <w:t>-1</w:t>
      </w:r>
      <w:r>
        <w:t xml:space="preserve">. </w:t>
      </w:r>
      <w:r w:rsidRPr="00186821">
        <w:rPr>
          <w:lang w:val="en-IN"/>
        </w:rPr>
        <w:t>To check the incidence of bollworms (</w:t>
      </w:r>
      <w:proofErr w:type="spellStart"/>
      <w:r w:rsidRPr="00186821">
        <w:rPr>
          <w:i/>
          <w:iCs/>
          <w:lang w:val="en-IN"/>
        </w:rPr>
        <w:t>Pectinophora</w:t>
      </w:r>
      <w:proofErr w:type="spellEnd"/>
      <w:r w:rsidRPr="00186821">
        <w:rPr>
          <w:i/>
          <w:iCs/>
          <w:lang w:val="en-IN"/>
        </w:rPr>
        <w:t xml:space="preserve"> </w:t>
      </w:r>
      <w:proofErr w:type="spellStart"/>
      <w:r w:rsidRPr="00186821">
        <w:rPr>
          <w:i/>
          <w:iCs/>
          <w:lang w:val="en-IN"/>
        </w:rPr>
        <w:t>gossipella</w:t>
      </w:r>
      <w:proofErr w:type="spellEnd"/>
      <w:r w:rsidRPr="00186821">
        <w:rPr>
          <w:lang w:val="en-IN"/>
        </w:rPr>
        <w:t xml:space="preserve">), spraying was done with </w:t>
      </w:r>
      <w:proofErr w:type="spellStart"/>
      <w:r w:rsidRPr="00186821">
        <w:rPr>
          <w:lang w:val="en-IN"/>
        </w:rPr>
        <w:t>Chlorantraniliprole</w:t>
      </w:r>
      <w:proofErr w:type="spellEnd"/>
      <w:r w:rsidRPr="00186821">
        <w:rPr>
          <w:lang w:val="en-IN"/>
        </w:rPr>
        <w:t xml:space="preserve"> (10%) + </w:t>
      </w:r>
      <w:proofErr w:type="spellStart"/>
      <w:r w:rsidRPr="00186821">
        <w:rPr>
          <w:lang w:val="en-IN"/>
        </w:rPr>
        <w:t>Lambdacyhalothrin</w:t>
      </w:r>
      <w:proofErr w:type="spellEnd"/>
      <w:r w:rsidRPr="00186821">
        <w:rPr>
          <w:lang w:val="en-IN"/>
        </w:rPr>
        <w:t xml:space="preserve"> 5% ZC @ 0.5 ml lit</w:t>
      </w:r>
      <w:r w:rsidRPr="00DD26FD">
        <w:rPr>
          <w:vertAlign w:val="superscript"/>
          <w:lang w:val="en-IN"/>
        </w:rPr>
        <w:t>-1</w:t>
      </w:r>
      <w:r w:rsidRPr="00186821">
        <w:rPr>
          <w:lang w:val="en-IN"/>
        </w:rPr>
        <w:t xml:space="preserve"> </w:t>
      </w:r>
      <w:r>
        <w:rPr>
          <w:lang w:val="en-IN"/>
        </w:rPr>
        <w:t xml:space="preserve">at boll development stage in 2023-24. </w:t>
      </w:r>
      <w:proofErr w:type="spellStart"/>
      <w:r>
        <w:t>Emamectin</w:t>
      </w:r>
      <w:proofErr w:type="spellEnd"/>
      <w:r>
        <w:t xml:space="preserve"> benzoate 5 % SG @ 0.5 g L</w:t>
      </w:r>
      <w:r>
        <w:rPr>
          <w:vertAlign w:val="superscript"/>
        </w:rPr>
        <w:t>-1</w:t>
      </w:r>
      <w:r>
        <w:rPr>
          <w:spacing w:val="1"/>
        </w:rPr>
        <w:t xml:space="preserve"> </w:t>
      </w:r>
      <w:r w:rsidRPr="0073038E">
        <w:t xml:space="preserve">was sprayed against </w:t>
      </w:r>
      <w:r>
        <w:t>bollworms at 105 DAS and 120 DAS in 2024-25</w:t>
      </w:r>
      <w:r w:rsidR="00DD26FD" w:rsidRPr="00B05EA5">
        <w:t>.</w:t>
      </w:r>
    </w:p>
    <w:p w14:paraId="679794C1" w14:textId="77777777" w:rsidR="00DD26FD" w:rsidRPr="00B05EA5" w:rsidRDefault="00DD26FD" w:rsidP="00DD26FD">
      <w:pPr>
        <w:widowControl/>
        <w:autoSpaceDE/>
        <w:autoSpaceDN/>
        <w:spacing w:line="360" w:lineRule="auto"/>
        <w:contextualSpacing/>
        <w:jc w:val="both"/>
        <w:rPr>
          <w:b/>
          <w:sz w:val="24"/>
          <w:szCs w:val="24"/>
          <w:lang w:val="en-IN"/>
        </w:rPr>
      </w:pPr>
      <w:r w:rsidRPr="00B05EA5">
        <w:rPr>
          <w:b/>
          <w:sz w:val="24"/>
          <w:szCs w:val="24"/>
          <w:lang w:val="en-IN"/>
        </w:rPr>
        <w:t>STATISTICAL ANALYSIS</w:t>
      </w:r>
    </w:p>
    <w:p w14:paraId="3D32A0BB" w14:textId="6375077D" w:rsidR="00DD26FD" w:rsidRPr="00B05EA5" w:rsidRDefault="00DD26FD" w:rsidP="00DD26FD">
      <w:pPr>
        <w:widowControl/>
        <w:autoSpaceDE/>
        <w:autoSpaceDN/>
        <w:spacing w:line="360" w:lineRule="auto"/>
        <w:contextualSpacing/>
        <w:jc w:val="both"/>
        <w:rPr>
          <w:b/>
          <w:bCs/>
          <w:sz w:val="24"/>
          <w:szCs w:val="24"/>
          <w:lang w:val="en-IN"/>
        </w:rPr>
      </w:pPr>
      <w:r w:rsidRPr="00B05EA5">
        <w:rPr>
          <w:sz w:val="24"/>
          <w:szCs w:val="24"/>
          <w:lang w:val="en-IN"/>
        </w:rPr>
        <w:t xml:space="preserve">Data on different characters </w:t>
      </w:r>
      <w:r w:rsidRPr="00B05EA5">
        <w:rPr>
          <w:i/>
          <w:sz w:val="24"/>
          <w:szCs w:val="24"/>
          <w:lang w:val="en-IN"/>
        </w:rPr>
        <w:t>viz</w:t>
      </w:r>
      <w:r w:rsidRPr="00B05EA5">
        <w:rPr>
          <w:sz w:val="24"/>
          <w:szCs w:val="24"/>
          <w:lang w:val="en-IN"/>
        </w:rPr>
        <w:t>., growth, yield attributes, yield, soil and plant analysis, economics were subjected to analysis of variance procedures as outlined for split plot design (</w:t>
      </w:r>
      <w:commentRangeStart w:id="266"/>
      <w:r w:rsidRPr="00B05EA5">
        <w:rPr>
          <w:sz w:val="24"/>
          <w:szCs w:val="24"/>
          <w:lang w:val="en-IN"/>
        </w:rPr>
        <w:t>Gomez and Gomez, 1984</w:t>
      </w:r>
      <w:commentRangeEnd w:id="266"/>
      <w:r w:rsidR="008A71E5">
        <w:rPr>
          <w:rStyle w:val="CommentReference"/>
        </w:rPr>
        <w:commentReference w:id="266"/>
      </w:r>
      <w:r w:rsidRPr="00B05EA5">
        <w:rPr>
          <w:sz w:val="24"/>
          <w:szCs w:val="24"/>
          <w:lang w:val="en-IN"/>
        </w:rPr>
        <w:t xml:space="preserve">). Statistically significance was tested by F-value at p=0.05 (5 %) level of probability and critical difference was worked out where ever the effect was significant. </w:t>
      </w:r>
      <w:r w:rsidR="00E9556B" w:rsidRPr="00B05EA5">
        <w:rPr>
          <w:sz w:val="24"/>
          <w:szCs w:val="24"/>
          <w:lang w:val="en-IN"/>
        </w:rPr>
        <w:t>Non-significant treatment differences</w:t>
      </w:r>
      <w:r w:rsidR="00470062" w:rsidRPr="00B05EA5">
        <w:rPr>
          <w:sz w:val="24"/>
          <w:szCs w:val="24"/>
          <w:lang w:val="en-IN"/>
        </w:rPr>
        <w:t xml:space="preserve"> were denoted as NS.</w:t>
      </w:r>
      <w:r w:rsidR="004205D3">
        <w:rPr>
          <w:rStyle w:val="CommentReference"/>
        </w:rPr>
        <w:commentReference w:id="267"/>
      </w:r>
    </w:p>
    <w:p w14:paraId="5A4CFFFF" w14:textId="77777777" w:rsidR="007D6F9C" w:rsidRPr="00B05EA5" w:rsidRDefault="00AF1E90" w:rsidP="00BE06B6">
      <w:pPr>
        <w:widowControl/>
        <w:autoSpaceDE/>
        <w:autoSpaceDN/>
        <w:spacing w:line="360" w:lineRule="auto"/>
        <w:contextualSpacing/>
        <w:jc w:val="both"/>
        <w:rPr>
          <w:b/>
          <w:sz w:val="24"/>
          <w:szCs w:val="24"/>
          <w:lang w:val="en-IN"/>
        </w:rPr>
      </w:pPr>
      <w:r w:rsidRPr="00B05EA5">
        <w:rPr>
          <w:b/>
          <w:sz w:val="24"/>
          <w:szCs w:val="24"/>
          <w:lang w:val="en-IN"/>
        </w:rPr>
        <w:t xml:space="preserve">Results and discussions </w:t>
      </w:r>
    </w:p>
    <w:p w14:paraId="616FF6E2" w14:textId="1ADB53BB" w:rsidR="00A34E9E" w:rsidRPr="00B05EA5" w:rsidRDefault="00A34E9E" w:rsidP="00A34E9E">
      <w:pPr>
        <w:pStyle w:val="BodyText"/>
        <w:spacing w:line="360" w:lineRule="auto"/>
        <w:ind w:right="-46"/>
        <w:jc w:val="both"/>
        <w:rPr>
          <w:b/>
          <w:bCs/>
          <w:lang w:val="en-IN"/>
        </w:rPr>
      </w:pPr>
      <w:r w:rsidRPr="00B05EA5">
        <w:rPr>
          <w:b/>
          <w:bCs/>
          <w:lang w:val="en-IN"/>
        </w:rPr>
        <w:t>Nitrogen uptake at 60</w:t>
      </w:r>
      <w:r w:rsidR="00600359" w:rsidRPr="00B05EA5">
        <w:rPr>
          <w:b/>
          <w:bCs/>
          <w:lang w:val="en-IN"/>
        </w:rPr>
        <w:t>, 90</w:t>
      </w:r>
      <w:r w:rsidRPr="00B05EA5">
        <w:rPr>
          <w:b/>
          <w:bCs/>
          <w:lang w:val="en-IN"/>
        </w:rPr>
        <w:t xml:space="preserve"> DAS</w:t>
      </w:r>
      <w:r w:rsidR="00600359" w:rsidRPr="00B05EA5">
        <w:rPr>
          <w:b/>
          <w:bCs/>
          <w:lang w:val="en-IN"/>
        </w:rPr>
        <w:t xml:space="preserve"> and at harvest</w:t>
      </w:r>
    </w:p>
    <w:p w14:paraId="5B9AFA94" w14:textId="239CE639" w:rsidR="000B44FD" w:rsidRPr="00B05EA5" w:rsidRDefault="00A34E9E" w:rsidP="000A2924">
      <w:pPr>
        <w:pStyle w:val="BodyText"/>
        <w:spacing w:line="360" w:lineRule="auto"/>
        <w:ind w:right="-46"/>
        <w:jc w:val="both"/>
        <w:rPr>
          <w:lang w:val="en-IN"/>
        </w:rPr>
      </w:pPr>
      <w:r w:rsidRPr="00B05EA5">
        <w:rPr>
          <w:lang w:val="en-IN"/>
        </w:rPr>
        <w:t xml:space="preserve"> Among the main plots at 60</w:t>
      </w:r>
      <w:r w:rsidR="000B44FD" w:rsidRPr="00B05EA5">
        <w:rPr>
          <w:lang w:val="en-IN"/>
        </w:rPr>
        <w:t>, 90</w:t>
      </w:r>
      <w:r w:rsidRPr="00B05EA5">
        <w:rPr>
          <w:lang w:val="en-IN"/>
        </w:rPr>
        <w:t xml:space="preserve"> DAS</w:t>
      </w:r>
      <w:r w:rsidR="00EA435F" w:rsidRPr="00B05EA5">
        <w:rPr>
          <w:lang w:val="en-IN"/>
        </w:rPr>
        <w:t xml:space="preserve"> and at harvest</w:t>
      </w:r>
      <w:r w:rsidRPr="00B05EA5">
        <w:rPr>
          <w:lang w:val="en-IN"/>
        </w:rPr>
        <w:t xml:space="preserve"> maximum nitrogen uptake (24.2, 22.1 and </w:t>
      </w:r>
      <w:r w:rsidRPr="00B05EA5">
        <w:rPr>
          <w:lang w:val="en-IN"/>
        </w:rPr>
        <w:lastRenderedPageBreak/>
        <w:t>23.1)</w:t>
      </w:r>
      <w:r w:rsidR="00095676" w:rsidRPr="00B05EA5">
        <w:rPr>
          <w:lang w:val="en-IN"/>
        </w:rPr>
        <w:t>, (52.3, 51.0 and 51.7) and mean grain (57.6), straw (21.6) up</w:t>
      </w:r>
      <w:r w:rsidR="00447D58" w:rsidRPr="00B05EA5">
        <w:rPr>
          <w:lang w:val="en-IN"/>
        </w:rPr>
        <w:t>take</w:t>
      </w:r>
      <w:r w:rsidR="00095676" w:rsidRPr="00B05EA5">
        <w:rPr>
          <w:lang w:val="en-IN"/>
        </w:rPr>
        <w:t xml:space="preserve"> </w:t>
      </w:r>
      <w:r w:rsidRPr="00B05EA5">
        <w:rPr>
          <w:lang w:val="en-IN"/>
        </w:rPr>
        <w:t xml:space="preserve">was </w:t>
      </w:r>
      <w:r w:rsidR="00447D58" w:rsidRPr="00B05EA5">
        <w:rPr>
          <w:lang w:val="en-IN"/>
        </w:rPr>
        <w:t xml:space="preserve">recorded </w:t>
      </w:r>
      <w:r w:rsidRPr="00B05EA5">
        <w:rPr>
          <w:lang w:val="en-IN"/>
        </w:rPr>
        <w:t xml:space="preserve">with the paired row </w:t>
      </w:r>
      <w:proofErr w:type="spellStart"/>
      <w:r w:rsidRPr="00B05EA5">
        <w:rPr>
          <w:lang w:val="en-IN"/>
        </w:rPr>
        <w:t>pigeonpea</w:t>
      </w:r>
      <w:proofErr w:type="spellEnd"/>
      <w:r w:rsidRPr="00B05EA5">
        <w:rPr>
          <w:lang w:val="en-IN"/>
        </w:rPr>
        <w:t xml:space="preserve"> intercropped with high density plant spacing of (60 cm x 15 cm) (M</w:t>
      </w:r>
      <w:r w:rsidRPr="00B05EA5">
        <w:rPr>
          <w:vertAlign w:val="subscript"/>
          <w:lang w:val="en-IN"/>
        </w:rPr>
        <w:t>1</w:t>
      </w:r>
      <w:r w:rsidRPr="00B05EA5">
        <w:rPr>
          <w:lang w:val="en-IN"/>
        </w:rPr>
        <w:t xml:space="preserve">), during both </w:t>
      </w:r>
      <w:del w:id="268" w:author="Prof. Mbuya" w:date="2025-10-07T10:58:00Z">
        <w:r w:rsidRPr="00B05EA5" w:rsidDel="004D51CA">
          <w:rPr>
            <w:lang w:val="en-IN"/>
          </w:rPr>
          <w:delText xml:space="preserve">the </w:delText>
        </w:r>
      </w:del>
      <w:r w:rsidRPr="00B05EA5">
        <w:rPr>
          <w:lang w:val="en-IN"/>
        </w:rPr>
        <w:t xml:space="preserve">years and in mean data. </w:t>
      </w:r>
      <w:ins w:id="269" w:author="Prof. Mbuya" w:date="2025-10-07T10:58:00Z">
        <w:r w:rsidR="004D51CA">
          <w:rPr>
            <w:lang w:val="en-IN"/>
          </w:rPr>
          <w:t xml:space="preserve">The </w:t>
        </w:r>
      </w:ins>
      <w:del w:id="270" w:author="Prof. Mbuya" w:date="2025-10-07T10:58:00Z">
        <w:r w:rsidRPr="00B05EA5" w:rsidDel="004D51CA">
          <w:rPr>
            <w:lang w:val="en-IN"/>
          </w:rPr>
          <w:delText>L</w:delText>
        </w:r>
      </w:del>
      <w:ins w:id="271" w:author="Prof. Mbuya" w:date="2025-10-07T10:58:00Z">
        <w:r w:rsidR="004D51CA">
          <w:rPr>
            <w:lang w:val="en-IN"/>
          </w:rPr>
          <w:t>l</w:t>
        </w:r>
      </w:ins>
      <w:r w:rsidRPr="00B05EA5">
        <w:rPr>
          <w:lang w:val="en-IN"/>
        </w:rPr>
        <w:t>owest nitrogen uptake (18.3, 17.9 and 18.1)</w:t>
      </w:r>
      <w:r w:rsidR="00447D58" w:rsidRPr="00B05EA5">
        <w:rPr>
          <w:lang w:val="en-IN"/>
        </w:rPr>
        <w:t>, (48.6, 47.3 and 47.9) and mean grain (51.3), straw (15.9)</w:t>
      </w:r>
      <w:r w:rsidRPr="00B05EA5">
        <w:rPr>
          <w:lang w:val="en-IN"/>
        </w:rPr>
        <w:t xml:space="preserve"> </w:t>
      </w:r>
      <w:r w:rsidR="00447D58" w:rsidRPr="00B05EA5">
        <w:rPr>
          <w:lang w:val="en-IN"/>
        </w:rPr>
        <w:t xml:space="preserve">uptake </w:t>
      </w:r>
      <w:r w:rsidRPr="00B05EA5">
        <w:rPr>
          <w:lang w:val="en-IN"/>
        </w:rPr>
        <w:t>was recorded with plant spacing of (100 cm x 15 cm) (M</w:t>
      </w:r>
      <w:r w:rsidRPr="00B05EA5">
        <w:rPr>
          <w:vertAlign w:val="subscript"/>
          <w:lang w:val="en-IN"/>
        </w:rPr>
        <w:t>3</w:t>
      </w:r>
      <w:r w:rsidRPr="00B05EA5">
        <w:rPr>
          <w:lang w:val="en-IN"/>
        </w:rPr>
        <w:t xml:space="preserve">) during both </w:t>
      </w:r>
      <w:del w:id="272" w:author="Prof. Mbuya" w:date="2025-10-07T10:58:00Z">
        <w:r w:rsidRPr="00B05EA5" w:rsidDel="004D51CA">
          <w:rPr>
            <w:lang w:val="en-IN"/>
          </w:rPr>
          <w:delText xml:space="preserve">the </w:delText>
        </w:r>
      </w:del>
      <w:r w:rsidRPr="00B05EA5">
        <w:rPr>
          <w:lang w:val="en-IN"/>
        </w:rPr>
        <w:t>years and in mean data.</w:t>
      </w:r>
    </w:p>
    <w:p w14:paraId="5089142A" w14:textId="36F72E29" w:rsidR="00A34E9E" w:rsidRPr="00B05EA5" w:rsidRDefault="00A34E9E" w:rsidP="000A2924">
      <w:pPr>
        <w:pStyle w:val="BodyText"/>
        <w:spacing w:line="360" w:lineRule="auto"/>
        <w:ind w:right="-46"/>
        <w:jc w:val="both"/>
        <w:rPr>
          <w:lang w:val="en-IN"/>
        </w:rPr>
      </w:pPr>
      <w:r w:rsidRPr="00B05EA5">
        <w:rPr>
          <w:lang w:val="en-IN"/>
        </w:rPr>
        <w:t>Among the subplots at 60</w:t>
      </w:r>
      <w:r w:rsidR="00DF73EC" w:rsidRPr="00B05EA5">
        <w:rPr>
          <w:lang w:val="en-IN"/>
        </w:rPr>
        <w:t>,</w:t>
      </w:r>
      <w:r w:rsidR="0029779B" w:rsidRPr="00B05EA5">
        <w:rPr>
          <w:lang w:val="en-IN"/>
        </w:rPr>
        <w:t xml:space="preserve"> </w:t>
      </w:r>
      <w:r w:rsidR="00DF73EC" w:rsidRPr="00B05EA5">
        <w:rPr>
          <w:lang w:val="en-IN"/>
        </w:rPr>
        <w:t>90</w:t>
      </w:r>
      <w:r w:rsidRPr="00B05EA5">
        <w:rPr>
          <w:lang w:val="en-IN"/>
        </w:rPr>
        <w:t xml:space="preserve"> DAS</w:t>
      </w:r>
      <w:r w:rsidR="00DF73EC" w:rsidRPr="00B05EA5">
        <w:rPr>
          <w:lang w:val="en-IN"/>
        </w:rPr>
        <w:t xml:space="preserve"> </w:t>
      </w:r>
      <w:r w:rsidR="0029779B" w:rsidRPr="00B05EA5">
        <w:rPr>
          <w:lang w:val="en-IN"/>
        </w:rPr>
        <w:t>and at</w:t>
      </w:r>
      <w:r w:rsidR="00DF73EC" w:rsidRPr="00B05EA5">
        <w:rPr>
          <w:lang w:val="en-IN"/>
        </w:rPr>
        <w:t xml:space="preserve"> harvest</w:t>
      </w:r>
      <w:r w:rsidRPr="00B05EA5">
        <w:rPr>
          <w:lang w:val="en-IN"/>
        </w:rPr>
        <w:t xml:space="preserve"> uptake of nitrogen </w:t>
      </w:r>
      <w:r w:rsidR="007D36A8">
        <w:rPr>
          <w:lang w:val="en-IN"/>
        </w:rPr>
        <w:t>(Table 1.)</w:t>
      </w:r>
      <w:r w:rsidR="007D36A8" w:rsidRPr="00B05EA5">
        <w:rPr>
          <w:lang w:val="en-IN"/>
        </w:rPr>
        <w:t xml:space="preserve"> </w:t>
      </w:r>
      <w:r w:rsidRPr="00B05EA5">
        <w:rPr>
          <w:lang w:val="en-IN"/>
        </w:rPr>
        <w:t>was not significantly influenced by</w:t>
      </w:r>
      <w:r w:rsidR="000A2924" w:rsidRPr="00B05EA5">
        <w:rPr>
          <w:lang w:val="en-IN"/>
        </w:rPr>
        <w:t xml:space="preserve"> </w:t>
      </w:r>
      <w:r w:rsidRPr="00B05EA5">
        <w:rPr>
          <w:lang w:val="en-IN"/>
        </w:rPr>
        <w:t>growth regulators and nitrogen management (M</w:t>
      </w:r>
      <w:r w:rsidRPr="00B05EA5">
        <w:rPr>
          <w:vertAlign w:val="subscript"/>
          <w:lang w:val="en-IN"/>
        </w:rPr>
        <w:t>1</w:t>
      </w:r>
      <w:r w:rsidRPr="00B05EA5">
        <w:rPr>
          <w:lang w:val="en-IN"/>
        </w:rPr>
        <w:t xml:space="preserve">) during both </w:t>
      </w:r>
      <w:del w:id="273" w:author="Prof. Mbuya" w:date="2025-10-07T10:58:00Z">
        <w:r w:rsidRPr="00B05EA5" w:rsidDel="004D51CA">
          <w:rPr>
            <w:lang w:val="en-IN"/>
          </w:rPr>
          <w:delText xml:space="preserve">the </w:delText>
        </w:r>
      </w:del>
      <w:r w:rsidRPr="00B05EA5">
        <w:rPr>
          <w:lang w:val="en-IN"/>
        </w:rPr>
        <w:t>years of study. However higher nitrogen uptake (24.0, 22.1 and 23.0)</w:t>
      </w:r>
      <w:r w:rsidR="00AF4D8F" w:rsidRPr="00B05EA5">
        <w:rPr>
          <w:lang w:val="en-IN"/>
        </w:rPr>
        <w:t>, (52.4, 51.8, and 52.2) and mean</w:t>
      </w:r>
      <w:r w:rsidR="00DD03D9" w:rsidRPr="00B05EA5">
        <w:rPr>
          <w:lang w:val="en-IN"/>
        </w:rPr>
        <w:t xml:space="preserve"> uptake grain (58.1), straw (22.1) nitrogen</w:t>
      </w:r>
      <w:r w:rsidR="00AF4D8F" w:rsidRPr="00B05EA5">
        <w:rPr>
          <w:lang w:val="en-IN"/>
        </w:rPr>
        <w:t xml:space="preserve"> </w:t>
      </w:r>
      <w:r w:rsidR="00352CE9" w:rsidRPr="00B05EA5">
        <w:rPr>
          <w:lang w:val="en-IN"/>
        </w:rPr>
        <w:t>uptake of</w:t>
      </w:r>
      <w:r w:rsidRPr="00B05EA5">
        <w:rPr>
          <w:lang w:val="en-IN"/>
        </w:rPr>
        <w:t xml:space="preserve"> </w:t>
      </w:r>
      <w:proofErr w:type="spellStart"/>
      <w:r w:rsidRPr="00B05EA5">
        <w:rPr>
          <w:lang w:val="en-IN"/>
        </w:rPr>
        <w:t>pigeonpea</w:t>
      </w:r>
      <w:proofErr w:type="spellEnd"/>
      <w:r w:rsidRPr="00B05EA5">
        <w:rPr>
          <w:lang w:val="en-IN"/>
        </w:rPr>
        <w:t xml:space="preserve"> was observed with application </w:t>
      </w:r>
      <w:ins w:id="274" w:author="Prof. Mbuya" w:date="2025-10-07T10:59:00Z">
        <w:r w:rsidR="004D51CA">
          <w:rPr>
            <w:lang w:val="en-IN"/>
          </w:rPr>
          <w:t xml:space="preserve">of </w:t>
        </w:r>
      </w:ins>
      <w:r w:rsidRPr="00B05EA5">
        <w:t>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Mepiquat</w:t>
      </w:r>
      <w:proofErr w:type="spellEnd"/>
      <w:r w:rsidRPr="00B05EA5">
        <w:t xml:space="preserve"> chloride 50 ppm at square</w:t>
      </w:r>
      <w:r w:rsidRPr="00B05EA5">
        <w:rPr>
          <w:spacing w:val="-3"/>
        </w:rPr>
        <w:t xml:space="preserve"> </w:t>
      </w:r>
      <w:r w:rsidRPr="00B05EA5">
        <w:t>formation and flowering</w:t>
      </w:r>
      <w:r w:rsidRPr="00B05EA5">
        <w:rPr>
          <w:spacing w:val="-3"/>
        </w:rPr>
        <w:t xml:space="preserve"> </w:t>
      </w:r>
      <w:r w:rsidRPr="00B05EA5">
        <w:t>stage (S</w:t>
      </w:r>
      <w:r w:rsidRPr="00B05EA5">
        <w:rPr>
          <w:vertAlign w:val="subscript"/>
        </w:rPr>
        <w:t>3</w:t>
      </w:r>
      <w:r w:rsidRPr="00B05EA5">
        <w:t>), it was followed by the treatment S6 (125%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Cycocel</w:t>
      </w:r>
      <w:proofErr w:type="spellEnd"/>
      <w:r w:rsidRPr="00B05EA5">
        <w:t xml:space="preserve"> 60</w:t>
      </w:r>
      <w:r w:rsidRPr="00B05EA5">
        <w:rPr>
          <w:spacing w:val="-1"/>
        </w:rPr>
        <w:t xml:space="preserve"> </w:t>
      </w:r>
      <w:r w:rsidRPr="00B05EA5">
        <w:t>ppm at square</w:t>
      </w:r>
      <w:r w:rsidRPr="00B05EA5">
        <w:rPr>
          <w:spacing w:val="-2"/>
        </w:rPr>
        <w:t xml:space="preserve"> </w:t>
      </w:r>
      <w:r w:rsidRPr="00B05EA5">
        <w:t>formation and flowering</w:t>
      </w:r>
      <w:r w:rsidRPr="00B05EA5">
        <w:rPr>
          <w:spacing w:val="-4"/>
        </w:rPr>
        <w:t xml:space="preserve"> </w:t>
      </w:r>
      <w:r w:rsidRPr="00B05EA5">
        <w:t>stage) during the both the years of study and in mean data.</w:t>
      </w:r>
      <w:r w:rsidRPr="00B05EA5">
        <w:rPr>
          <w:lang w:val="en-IN"/>
        </w:rPr>
        <w:t xml:space="preserve">  And the lower nitrogen uptake (18.1, 17.4 and 17.7)</w:t>
      </w:r>
      <w:r w:rsidR="00352CE9" w:rsidRPr="00B05EA5">
        <w:rPr>
          <w:lang w:val="en-IN"/>
        </w:rPr>
        <w:t>, (47.8, 46.4 and 47.2) and mean nitrogen (50.3, 15.1 and 32.7)</w:t>
      </w:r>
      <w:r w:rsidR="00E800B2" w:rsidRPr="00B05EA5">
        <w:rPr>
          <w:lang w:val="en-IN"/>
        </w:rPr>
        <w:t xml:space="preserve"> uptake at harvest</w:t>
      </w:r>
      <w:r w:rsidR="00352CE9" w:rsidRPr="00B05EA5">
        <w:rPr>
          <w:lang w:val="en-IN"/>
        </w:rPr>
        <w:t xml:space="preserve"> </w:t>
      </w:r>
      <w:r w:rsidRPr="00B05EA5">
        <w:rPr>
          <w:lang w:val="en-IN"/>
        </w:rPr>
        <w:t xml:space="preserve">was recorded with the application of </w:t>
      </w:r>
      <w:r w:rsidRPr="00B05EA5">
        <w:t xml:space="preserve">100% RDN + </w:t>
      </w:r>
      <w:proofErr w:type="spellStart"/>
      <w:r w:rsidRPr="00B05EA5">
        <w:t>Cycocel</w:t>
      </w:r>
      <w:proofErr w:type="spellEnd"/>
      <w:r w:rsidRPr="00B05EA5">
        <w:t xml:space="preserve"> 60 ppm at square initiation, peak square formation and flowering stage</w:t>
      </w:r>
      <w:r w:rsidRPr="00B05EA5">
        <w:rPr>
          <w:lang w:val="en-IN"/>
        </w:rPr>
        <w:t xml:space="preserve"> during both the years of investigation including the mean data.</w:t>
      </w:r>
    </w:p>
    <w:p w14:paraId="298A9CB1" w14:textId="62F5AC64" w:rsidR="00A34E9E" w:rsidRPr="00B05EA5" w:rsidRDefault="004D51CA" w:rsidP="00A34E9E">
      <w:pPr>
        <w:pStyle w:val="BodyText"/>
        <w:spacing w:line="360" w:lineRule="auto"/>
        <w:ind w:right="-46"/>
        <w:jc w:val="both"/>
        <w:rPr>
          <w:lang w:val="en-IN"/>
        </w:rPr>
      </w:pPr>
      <w:ins w:id="275" w:author="Prof. Mbuya" w:date="2025-10-07T10:59:00Z">
        <w:r>
          <w:rPr>
            <w:lang w:val="en-IN"/>
          </w:rPr>
          <w:t>The r</w:t>
        </w:r>
      </w:ins>
      <w:del w:id="276" w:author="Prof. Mbuya" w:date="2025-10-07T10:59:00Z">
        <w:r w:rsidR="00A34E9E" w:rsidRPr="00B05EA5" w:rsidDel="004D51CA">
          <w:rPr>
            <w:lang w:val="en-IN"/>
          </w:rPr>
          <w:delText>R</w:delText>
        </w:r>
      </w:del>
      <w:r w:rsidR="00A34E9E" w:rsidRPr="00B05EA5">
        <w:rPr>
          <w:lang w:val="en-IN"/>
        </w:rPr>
        <w:t xml:space="preserve">esults of the experiment revealed that nitrogen uptake of </w:t>
      </w:r>
      <w:proofErr w:type="spellStart"/>
      <w:r w:rsidR="00A34E9E" w:rsidRPr="00B05EA5">
        <w:rPr>
          <w:lang w:val="en-IN"/>
        </w:rPr>
        <w:t>pigeonpea</w:t>
      </w:r>
      <w:proofErr w:type="spellEnd"/>
      <w:r w:rsidR="00A34E9E" w:rsidRPr="00B05EA5">
        <w:rPr>
          <w:lang w:val="en-IN"/>
        </w:rPr>
        <w:t xml:space="preserve"> was not significantly influenced by paired row </w:t>
      </w:r>
      <w:proofErr w:type="spellStart"/>
      <w:r w:rsidR="00A34E9E" w:rsidRPr="00B05EA5">
        <w:rPr>
          <w:lang w:val="en-IN"/>
        </w:rPr>
        <w:t>pigeonpea</w:t>
      </w:r>
      <w:proofErr w:type="spellEnd"/>
      <w:r w:rsidR="00A34E9E" w:rsidRPr="00B05EA5">
        <w:rPr>
          <w:lang w:val="en-IN"/>
        </w:rPr>
        <w:t xml:space="preserve"> in high-density cotton spacings, and not influenced by application of growth regulators and doses of nitrogen management. Interaction was also found to be non-significant during both years of the experiment and in the pooled data. </w:t>
      </w:r>
      <w:r w:rsidR="00A34E9E" w:rsidRPr="00B05EA5">
        <w:t xml:space="preserve">This might be the reason of maximum plant height, growth rate, dry matter production and grain yield of </w:t>
      </w:r>
      <w:proofErr w:type="spellStart"/>
      <w:r w:rsidR="00A34E9E" w:rsidRPr="00B05EA5">
        <w:t>redgram</w:t>
      </w:r>
      <w:proofErr w:type="spellEnd"/>
      <w:r w:rsidR="00A34E9E" w:rsidRPr="00B05EA5">
        <w:t xml:space="preserve"> by complementary effect of intercrops lead</w:t>
      </w:r>
      <w:ins w:id="277" w:author="Prof. Mbuya" w:date="2025-10-07T11:00:00Z">
        <w:r>
          <w:t>ing</w:t>
        </w:r>
      </w:ins>
      <w:r w:rsidR="00A34E9E" w:rsidRPr="00B05EA5">
        <w:t xml:space="preserve"> to higher nutrient uptake results </w:t>
      </w:r>
      <w:ins w:id="278" w:author="Prof. Mbuya" w:date="2025-10-07T11:00:00Z">
        <w:r>
          <w:t xml:space="preserve">as </w:t>
        </w:r>
      </w:ins>
      <w:r w:rsidR="00A34E9E" w:rsidRPr="00B05EA5">
        <w:t>reported by (</w:t>
      </w:r>
      <w:proofErr w:type="spellStart"/>
      <w:r w:rsidR="00A34E9E" w:rsidRPr="00B05EA5">
        <w:t>Shivran</w:t>
      </w:r>
      <w:proofErr w:type="spellEnd"/>
      <w:r w:rsidR="00A34E9E" w:rsidRPr="00B05EA5">
        <w:t xml:space="preserve"> and </w:t>
      </w:r>
      <w:proofErr w:type="spellStart"/>
      <w:r w:rsidR="00A34E9E" w:rsidRPr="00B05EA5">
        <w:t>Ahlawat</w:t>
      </w:r>
      <w:proofErr w:type="spellEnd"/>
      <w:r w:rsidR="00A34E9E" w:rsidRPr="00B05EA5">
        <w:t>, 2000)</w:t>
      </w:r>
      <w:ins w:id="279" w:author="Prof. Mbuya" w:date="2025-10-07T11:01:00Z">
        <w:r>
          <w:t>.</w:t>
        </w:r>
      </w:ins>
      <w:del w:id="280" w:author="Prof. Mbuya" w:date="2025-10-07T11:01:00Z">
        <w:r w:rsidR="00A34E9E" w:rsidRPr="00B05EA5" w:rsidDel="004D51CA">
          <w:delText xml:space="preserve">   and </w:delText>
        </w:r>
      </w:del>
      <w:r w:rsidR="00A34E9E" w:rsidRPr="00B05EA5">
        <w:rPr>
          <w:rFonts w:eastAsiaTheme="minorHAnsi"/>
          <w:lang w:val="en-IN"/>
        </w:rPr>
        <w:t>Increasing N level</w:t>
      </w:r>
      <w:ins w:id="281" w:author="Prof. Mbuya" w:date="2025-10-07T11:01:00Z">
        <w:r>
          <w:rPr>
            <w:rFonts w:eastAsiaTheme="minorHAnsi"/>
            <w:lang w:val="en-IN"/>
          </w:rPr>
          <w:t>,</w:t>
        </w:r>
      </w:ins>
      <w:r w:rsidR="00A34E9E" w:rsidRPr="00B05EA5">
        <w:rPr>
          <w:rFonts w:eastAsiaTheme="minorHAnsi"/>
          <w:lang w:val="en-IN"/>
        </w:rPr>
        <w:t xml:space="preserve"> increased the vegetative growth and root biomass and increased the availability of nutrients in soil resulting in higher uptake of nutrients </w:t>
      </w:r>
      <w:del w:id="282" w:author="Prof. Mbuya" w:date="2025-10-07T11:01:00Z">
        <w:r w:rsidR="00A34E9E" w:rsidRPr="00B05EA5" w:rsidDel="004D51CA">
          <w:rPr>
            <w:rFonts w:eastAsiaTheme="minorHAnsi"/>
            <w:lang w:val="en-IN"/>
          </w:rPr>
          <w:delText xml:space="preserve">was reported by </w:delText>
        </w:r>
      </w:del>
      <w:r w:rsidR="00A34E9E" w:rsidRPr="00B05EA5">
        <w:rPr>
          <w:rFonts w:eastAsiaTheme="minorHAnsi"/>
          <w:lang w:val="en-IN"/>
        </w:rPr>
        <w:t>(</w:t>
      </w:r>
      <w:proofErr w:type="spellStart"/>
      <w:r w:rsidR="00A34E9E" w:rsidRPr="00B05EA5">
        <w:rPr>
          <w:rFonts w:eastAsiaTheme="minorHAnsi"/>
          <w:lang w:val="en-IN"/>
        </w:rPr>
        <w:t>Shankarlingappa</w:t>
      </w:r>
      <w:proofErr w:type="spellEnd"/>
      <w:r w:rsidR="00A34E9E" w:rsidRPr="00B05EA5">
        <w:rPr>
          <w:rFonts w:eastAsiaTheme="minorHAnsi"/>
          <w:lang w:val="en-IN"/>
        </w:rPr>
        <w:t xml:space="preserve"> </w:t>
      </w:r>
      <w:r w:rsidR="00A34E9E" w:rsidRPr="00B05EA5">
        <w:rPr>
          <w:rFonts w:eastAsiaTheme="minorHAnsi"/>
          <w:i/>
          <w:iCs/>
          <w:lang w:val="en-IN"/>
        </w:rPr>
        <w:t xml:space="preserve">et al., </w:t>
      </w:r>
      <w:r w:rsidR="00A34E9E" w:rsidRPr="00B05EA5">
        <w:rPr>
          <w:rFonts w:eastAsiaTheme="minorHAnsi"/>
          <w:lang w:val="en-IN"/>
        </w:rPr>
        <w:t>2000).</w:t>
      </w:r>
      <w:r w:rsidR="00A34E9E" w:rsidRPr="00B05EA5">
        <w:rPr>
          <w:iCs/>
        </w:rPr>
        <w:t xml:space="preserve">  </w:t>
      </w:r>
      <w:del w:id="283" w:author="Prof. Mbuya" w:date="2025-10-07T11:01:00Z">
        <w:r w:rsidR="00A34E9E" w:rsidRPr="00B05EA5" w:rsidDel="004D51CA">
          <w:rPr>
            <w:iCs/>
          </w:rPr>
          <w:delText xml:space="preserve">And </w:delText>
        </w:r>
      </w:del>
      <w:proofErr w:type="spellStart"/>
      <w:r w:rsidR="00A34E9E" w:rsidRPr="00B05EA5">
        <w:rPr>
          <w:iCs/>
        </w:rPr>
        <w:t>Shivakumar</w:t>
      </w:r>
      <w:proofErr w:type="spellEnd"/>
      <w:r w:rsidR="00A34E9E" w:rsidRPr="00B05EA5">
        <w:rPr>
          <w:iCs/>
        </w:rPr>
        <w:t xml:space="preserve"> </w:t>
      </w:r>
      <w:r w:rsidR="00A34E9E" w:rsidRPr="00B05EA5">
        <w:rPr>
          <w:i/>
        </w:rPr>
        <w:t>et al</w:t>
      </w:r>
      <w:r w:rsidR="00A34E9E" w:rsidRPr="00B05EA5">
        <w:rPr>
          <w:iCs/>
        </w:rPr>
        <w:t xml:space="preserve">. 2022 also reported </w:t>
      </w:r>
      <w:ins w:id="284" w:author="Prof. Mbuya" w:date="2025-10-07T11:01:00Z">
        <w:r>
          <w:rPr>
            <w:iCs/>
          </w:rPr>
          <w:t xml:space="preserve">that </w:t>
        </w:r>
      </w:ins>
      <w:r w:rsidR="00A34E9E" w:rsidRPr="00B05EA5">
        <w:rPr>
          <w:lang w:val="en-IN"/>
        </w:rPr>
        <w:t xml:space="preserve">NPK uptake in </w:t>
      </w:r>
      <w:proofErr w:type="spellStart"/>
      <w:r w:rsidR="00A34E9E" w:rsidRPr="00B05EA5">
        <w:rPr>
          <w:lang w:val="en-IN"/>
        </w:rPr>
        <w:t>pigeonpea</w:t>
      </w:r>
      <w:proofErr w:type="spellEnd"/>
      <w:r w:rsidR="00A34E9E" w:rsidRPr="00B05EA5">
        <w:rPr>
          <w:lang w:val="en-IN"/>
        </w:rPr>
        <w:t xml:space="preserve"> + </w:t>
      </w:r>
      <w:proofErr w:type="spellStart"/>
      <w:r w:rsidR="00A34E9E" w:rsidRPr="00B05EA5">
        <w:rPr>
          <w:lang w:val="en-IN"/>
        </w:rPr>
        <w:t>urdbean</w:t>
      </w:r>
      <w:proofErr w:type="spellEnd"/>
      <w:r w:rsidR="00A34E9E" w:rsidRPr="00B05EA5">
        <w:rPr>
          <w:lang w:val="en-IN"/>
        </w:rPr>
        <w:t xml:space="preserve"> might be due to enhanced availability of these nutrients to the plant which raised their content in seed and stalk accompanied by higher total biomass production of </w:t>
      </w:r>
      <w:proofErr w:type="spellStart"/>
      <w:r w:rsidR="00A34E9E" w:rsidRPr="00B05EA5">
        <w:rPr>
          <w:lang w:val="en-IN"/>
        </w:rPr>
        <w:t>pigeonpea</w:t>
      </w:r>
      <w:proofErr w:type="spellEnd"/>
      <w:r w:rsidR="00A34E9E" w:rsidRPr="00B05EA5">
        <w:rPr>
          <w:lang w:val="en-IN"/>
        </w:rPr>
        <w:t xml:space="preserve">. </w:t>
      </w:r>
      <w:ins w:id="285" w:author="Prof. Mbuya" w:date="2025-10-07T11:02:00Z">
        <w:r>
          <w:rPr>
            <w:lang w:val="en-IN"/>
          </w:rPr>
          <w:t xml:space="preserve">In addition, </w:t>
        </w:r>
      </w:ins>
      <w:r w:rsidR="00A34E9E" w:rsidRPr="00B05EA5">
        <w:rPr>
          <w:lang w:val="en-IN"/>
        </w:rPr>
        <w:t xml:space="preserve">Pandey </w:t>
      </w:r>
      <w:r w:rsidR="00A34E9E" w:rsidRPr="00B05EA5">
        <w:rPr>
          <w:i/>
          <w:iCs/>
          <w:lang w:val="en-IN"/>
        </w:rPr>
        <w:t xml:space="preserve">et al </w:t>
      </w:r>
      <w:r w:rsidR="00A34E9E" w:rsidRPr="00B05EA5">
        <w:rPr>
          <w:lang w:val="en-IN"/>
        </w:rPr>
        <w:t xml:space="preserve">(2013) also revealed higher NPK uptake by </w:t>
      </w:r>
      <w:proofErr w:type="spellStart"/>
      <w:r w:rsidR="00A34E9E" w:rsidRPr="00B05EA5">
        <w:rPr>
          <w:lang w:val="en-IN"/>
        </w:rPr>
        <w:t>pigeonpea</w:t>
      </w:r>
      <w:proofErr w:type="spellEnd"/>
      <w:r w:rsidR="00A34E9E" w:rsidRPr="00B05EA5">
        <w:rPr>
          <w:lang w:val="en-IN"/>
        </w:rPr>
        <w:t xml:space="preserve"> in </w:t>
      </w:r>
      <w:proofErr w:type="spellStart"/>
      <w:r w:rsidR="00A34E9E" w:rsidRPr="00B05EA5">
        <w:rPr>
          <w:lang w:val="en-IN"/>
        </w:rPr>
        <w:t>pigeonpea</w:t>
      </w:r>
      <w:proofErr w:type="spellEnd"/>
      <w:r w:rsidR="00A34E9E" w:rsidRPr="00B05EA5">
        <w:rPr>
          <w:lang w:val="en-IN"/>
        </w:rPr>
        <w:t xml:space="preserve"> + </w:t>
      </w:r>
      <w:proofErr w:type="spellStart"/>
      <w:r w:rsidR="00A34E9E" w:rsidRPr="00B05EA5">
        <w:rPr>
          <w:lang w:val="en-IN"/>
        </w:rPr>
        <w:t>urdbean</w:t>
      </w:r>
      <w:proofErr w:type="spellEnd"/>
      <w:r w:rsidR="00A34E9E" w:rsidRPr="00B05EA5">
        <w:rPr>
          <w:lang w:val="en-IN"/>
        </w:rPr>
        <w:t xml:space="preserve"> intercropping system than </w:t>
      </w:r>
      <w:proofErr w:type="spellStart"/>
      <w:r w:rsidR="00A34E9E" w:rsidRPr="00B05EA5">
        <w:rPr>
          <w:lang w:val="en-IN"/>
        </w:rPr>
        <w:t>pigeonpea</w:t>
      </w:r>
      <w:proofErr w:type="spellEnd"/>
      <w:r w:rsidR="00A34E9E" w:rsidRPr="00B05EA5">
        <w:rPr>
          <w:lang w:val="en-IN"/>
        </w:rPr>
        <w:t xml:space="preserve"> + maize and sole </w:t>
      </w:r>
      <w:proofErr w:type="spellStart"/>
      <w:r w:rsidR="00A34E9E" w:rsidRPr="00B05EA5">
        <w:rPr>
          <w:lang w:val="en-IN"/>
        </w:rPr>
        <w:t>pigeonpea</w:t>
      </w:r>
      <w:proofErr w:type="spellEnd"/>
      <w:r w:rsidR="00A34E9E" w:rsidRPr="00B05EA5">
        <w:rPr>
          <w:lang w:val="en-IN"/>
        </w:rPr>
        <w:t>.</w:t>
      </w:r>
    </w:p>
    <w:p w14:paraId="316C2A65" w14:textId="2A71B584" w:rsidR="00A34E9E" w:rsidRPr="00B05EA5" w:rsidRDefault="00A34E9E" w:rsidP="00A34E9E">
      <w:pPr>
        <w:pStyle w:val="BodyText"/>
        <w:spacing w:line="360" w:lineRule="auto"/>
        <w:ind w:right="-46"/>
        <w:jc w:val="both"/>
        <w:rPr>
          <w:b/>
          <w:bCs/>
          <w:lang w:val="en-IN"/>
        </w:rPr>
      </w:pPr>
      <w:r w:rsidRPr="00B05EA5">
        <w:rPr>
          <w:b/>
          <w:bCs/>
          <w:lang w:val="en-IN"/>
        </w:rPr>
        <w:t>Phosphorus uptake at 60</w:t>
      </w:r>
      <w:r w:rsidR="002B6463" w:rsidRPr="00B05EA5">
        <w:rPr>
          <w:b/>
          <w:bCs/>
          <w:lang w:val="en-IN"/>
        </w:rPr>
        <w:t>, 90</w:t>
      </w:r>
      <w:r w:rsidRPr="00B05EA5">
        <w:rPr>
          <w:b/>
          <w:bCs/>
          <w:lang w:val="en-IN"/>
        </w:rPr>
        <w:t xml:space="preserve"> DAS</w:t>
      </w:r>
      <w:r w:rsidR="002B6463" w:rsidRPr="00B05EA5">
        <w:rPr>
          <w:b/>
          <w:bCs/>
          <w:lang w:val="en-IN"/>
        </w:rPr>
        <w:t xml:space="preserve"> at harvest</w:t>
      </w:r>
    </w:p>
    <w:p w14:paraId="1DA31F83" w14:textId="07678D9C" w:rsidR="00A34E9E" w:rsidRPr="00B05EA5" w:rsidRDefault="008C4915" w:rsidP="00A34E9E">
      <w:pPr>
        <w:pStyle w:val="BodyText"/>
        <w:spacing w:line="360" w:lineRule="auto"/>
        <w:ind w:right="-46"/>
        <w:jc w:val="both"/>
        <w:rPr>
          <w:lang w:val="en-IN"/>
        </w:rPr>
      </w:pPr>
      <w:ins w:id="286" w:author="Prof. Mbuya" w:date="2025-10-07T14:52:00Z">
        <w:r>
          <w:rPr>
            <w:lang w:val="en-IN"/>
          </w:rPr>
          <w:t xml:space="preserve">The </w:t>
        </w:r>
      </w:ins>
      <w:del w:id="287" w:author="Prof. Mbuya" w:date="2025-10-07T14:52:00Z">
        <w:r w:rsidR="00610137" w:rsidRPr="00B05EA5" w:rsidDel="008C4915">
          <w:rPr>
            <w:lang w:val="en-IN"/>
          </w:rPr>
          <w:delText>H</w:delText>
        </w:r>
      </w:del>
      <w:ins w:id="288" w:author="Prof. Mbuya" w:date="2025-10-07T14:52:00Z">
        <w:r>
          <w:rPr>
            <w:lang w:val="en-IN"/>
          </w:rPr>
          <w:t>h</w:t>
        </w:r>
      </w:ins>
      <w:r w:rsidR="00A34E9E" w:rsidRPr="00B05EA5">
        <w:rPr>
          <w:lang w:val="en-IN"/>
        </w:rPr>
        <w:t>ighest</w:t>
      </w:r>
      <w:ins w:id="289" w:author="Prof. Mbuya" w:date="2025-10-07T14:52:00Z">
        <w:r>
          <w:rPr>
            <w:lang w:val="en-IN"/>
          </w:rPr>
          <w:t xml:space="preserve"> phosphorus</w:t>
        </w:r>
      </w:ins>
      <w:r w:rsidR="00A34E9E" w:rsidRPr="00B05EA5">
        <w:rPr>
          <w:lang w:val="en-IN"/>
        </w:rPr>
        <w:t xml:space="preserve"> uptake </w:t>
      </w:r>
      <w:del w:id="290" w:author="Prof. Mbuya" w:date="2025-10-07T14:52:00Z">
        <w:r w:rsidR="00A34E9E" w:rsidRPr="00B05EA5" w:rsidDel="008C4915">
          <w:rPr>
            <w:lang w:val="en-IN"/>
          </w:rPr>
          <w:delText xml:space="preserve">of </w:delText>
        </w:r>
      </w:del>
      <w:ins w:id="291" w:author="Prof. Mbuya" w:date="2025-10-07T14:52:00Z">
        <w:r>
          <w:rPr>
            <w:lang w:val="en-IN"/>
          </w:rPr>
          <w:t xml:space="preserve">by </w:t>
        </w:r>
        <w:proofErr w:type="spellStart"/>
        <w:r>
          <w:rPr>
            <w:lang w:val="en-IN"/>
          </w:rPr>
          <w:t>pigeonpea</w:t>
        </w:r>
        <w:proofErr w:type="spellEnd"/>
        <w:r>
          <w:rPr>
            <w:lang w:val="en-IN"/>
          </w:rPr>
          <w:t xml:space="preserve"> </w:t>
        </w:r>
      </w:ins>
      <w:del w:id="292" w:author="Prof. Mbuya" w:date="2025-10-07T14:53:00Z">
        <w:r w:rsidR="00A34E9E" w:rsidRPr="00B05EA5" w:rsidDel="008C4915">
          <w:rPr>
            <w:lang w:val="en-IN"/>
          </w:rPr>
          <w:delText>phosphorus</w:delText>
        </w:r>
      </w:del>
      <w:r w:rsidR="00A34E9E" w:rsidRPr="00B05EA5">
        <w:rPr>
          <w:lang w:val="en-IN"/>
        </w:rPr>
        <w:t xml:space="preserve"> (4.81, 4.08 and 4.45)</w:t>
      </w:r>
      <w:ins w:id="293" w:author="Prof. Mbuya" w:date="2025-10-07T14:53:00Z">
        <w:r>
          <w:rPr>
            <w:lang w:val="en-IN"/>
          </w:rPr>
          <w:t xml:space="preserve"> at 60 DAS,</w:t>
        </w:r>
      </w:ins>
      <w:r w:rsidR="00165671" w:rsidRPr="00B05EA5">
        <w:rPr>
          <w:lang w:val="en-IN"/>
        </w:rPr>
        <w:t>, (11.8, 10.9 and 11.3)</w:t>
      </w:r>
      <w:ins w:id="294" w:author="Prof. Mbuya" w:date="2025-10-07T14:53:00Z">
        <w:r>
          <w:rPr>
            <w:lang w:val="en-IN"/>
          </w:rPr>
          <w:t xml:space="preserve"> at harvest, and in </w:t>
        </w:r>
      </w:ins>
      <w:del w:id="295" w:author="Prof. Mbuya" w:date="2025-10-07T14:54:00Z">
        <w:r w:rsidR="002C317B" w:rsidRPr="00B05EA5" w:rsidDel="008C4915">
          <w:rPr>
            <w:lang w:val="en-IN"/>
          </w:rPr>
          <w:delText xml:space="preserve"> and</w:delText>
        </w:r>
      </w:del>
      <w:r w:rsidR="00723C3A" w:rsidRPr="00B05EA5">
        <w:rPr>
          <w:lang w:val="en-IN"/>
        </w:rPr>
        <w:t xml:space="preserve"> grain (12.6, 11.9)</w:t>
      </w:r>
      <w:ins w:id="296" w:author="Prof. Mbuya" w:date="2025-10-07T14:54:00Z">
        <w:r>
          <w:rPr>
            <w:lang w:val="en-IN"/>
          </w:rPr>
          <w:t xml:space="preserve"> and</w:t>
        </w:r>
      </w:ins>
      <w:r w:rsidR="00723C3A" w:rsidRPr="00B05EA5">
        <w:rPr>
          <w:lang w:val="en-IN"/>
        </w:rPr>
        <w:t xml:space="preserve"> straw (8.50, 6.42</w:t>
      </w:r>
      <w:ins w:id="297" w:author="Prof. Mbuya" w:date="2025-10-07T14:54:00Z">
        <w:r>
          <w:rPr>
            <w:lang w:val="en-IN"/>
          </w:rPr>
          <w:t xml:space="preserve"> kg/ha-1</w:t>
        </w:r>
      </w:ins>
      <w:r w:rsidR="00723C3A" w:rsidRPr="00B05EA5">
        <w:rPr>
          <w:lang w:val="en-IN"/>
        </w:rPr>
        <w:t xml:space="preserve">) </w:t>
      </w:r>
      <w:r w:rsidR="00165671" w:rsidRPr="00B05EA5">
        <w:rPr>
          <w:lang w:val="en-IN"/>
        </w:rPr>
        <w:t xml:space="preserve"> </w:t>
      </w:r>
      <w:ins w:id="298" w:author="Prof. Mbuya" w:date="2025-10-07T14:54:00Z">
        <w:r>
          <w:rPr>
            <w:lang w:val="en-IN"/>
          </w:rPr>
          <w:t xml:space="preserve">was recorded in the paired-row </w:t>
        </w:r>
        <w:proofErr w:type="spellStart"/>
        <w:r>
          <w:rPr>
            <w:lang w:val="en-IN"/>
          </w:rPr>
          <w:t>pigeonpea</w:t>
        </w:r>
        <w:proofErr w:type="spellEnd"/>
        <w:r>
          <w:rPr>
            <w:lang w:val="en-IN"/>
          </w:rPr>
          <w:t xml:space="preserve">  </w:t>
        </w:r>
      </w:ins>
      <w:del w:id="299" w:author="Prof. Mbuya" w:date="2025-10-07T14:55:00Z">
        <w:r w:rsidR="00EB77B2" w:rsidRPr="00B05EA5" w:rsidDel="008C4915">
          <w:rPr>
            <w:lang w:val="en-IN"/>
          </w:rPr>
          <w:delText xml:space="preserve">uptake </w:delText>
        </w:r>
        <w:r w:rsidR="00A34E9E" w:rsidRPr="00B05EA5" w:rsidDel="008C4915">
          <w:rPr>
            <w:lang w:val="en-IN"/>
          </w:rPr>
          <w:delText>by pigeonpea crop</w:delText>
        </w:r>
        <w:r w:rsidR="007D36A8" w:rsidDel="008C4915">
          <w:rPr>
            <w:lang w:val="en-IN"/>
          </w:rPr>
          <w:delText xml:space="preserve"> (Table 2.)</w:delText>
        </w:r>
        <w:r w:rsidR="00A34E9E" w:rsidRPr="00B05EA5" w:rsidDel="008C4915">
          <w:rPr>
            <w:lang w:val="en-IN"/>
          </w:rPr>
          <w:delText xml:space="preserve"> with paired row </w:delText>
        </w:r>
        <w:r w:rsidR="00A34E9E" w:rsidRPr="00B05EA5" w:rsidDel="008C4915">
          <w:rPr>
            <w:lang w:val="en-IN"/>
          </w:rPr>
          <w:lastRenderedPageBreak/>
          <w:delText>pigeonpea</w:delText>
        </w:r>
      </w:del>
      <w:r w:rsidR="00A34E9E" w:rsidRPr="00B05EA5">
        <w:rPr>
          <w:lang w:val="en-IN"/>
        </w:rPr>
        <w:t xml:space="preserve"> intercropped with high density</w:t>
      </w:r>
      <w:ins w:id="300" w:author="Prof. Mbuya" w:date="2025-10-07T14:56:00Z">
        <w:r w:rsidR="004E5BFF">
          <w:rPr>
            <w:lang w:val="en-IN"/>
          </w:rPr>
          <w:t xml:space="preserve"> cotton</w:t>
        </w:r>
      </w:ins>
      <w:del w:id="301" w:author="Prof. Mbuya" w:date="2025-10-07T14:57:00Z">
        <w:r w:rsidR="00A34E9E" w:rsidRPr="00B05EA5" w:rsidDel="004E5BFF">
          <w:rPr>
            <w:lang w:val="en-IN"/>
          </w:rPr>
          <w:delText xml:space="preserve"> plant</w:delText>
        </w:r>
      </w:del>
      <w:r w:rsidR="00A34E9E" w:rsidRPr="00B05EA5">
        <w:rPr>
          <w:lang w:val="en-IN"/>
        </w:rPr>
        <w:t xml:space="preserve"> spacing of </w:t>
      </w:r>
      <w:del w:id="302" w:author="Prof. Mbuya" w:date="2025-10-07T14:57:00Z">
        <w:r w:rsidR="00A34E9E" w:rsidRPr="00B05EA5" w:rsidDel="004E5BFF">
          <w:rPr>
            <w:lang w:val="en-IN"/>
          </w:rPr>
          <w:delText>(</w:delText>
        </w:r>
      </w:del>
      <w:r w:rsidR="00A34E9E" w:rsidRPr="00B05EA5">
        <w:rPr>
          <w:lang w:val="en-IN"/>
        </w:rPr>
        <w:t>60 cm x 15 cm</w:t>
      </w:r>
      <w:del w:id="303" w:author="Prof. Mbuya" w:date="2025-10-07T14:57:00Z">
        <w:r w:rsidR="00A34E9E" w:rsidRPr="00B05EA5" w:rsidDel="004E5BFF">
          <w:rPr>
            <w:lang w:val="en-IN"/>
          </w:rPr>
          <w:delText>)</w:delText>
        </w:r>
      </w:del>
      <w:r w:rsidR="00A34E9E" w:rsidRPr="00B05EA5">
        <w:rPr>
          <w:lang w:val="en-IN"/>
        </w:rPr>
        <w:t xml:space="preserve"> (M</w:t>
      </w:r>
      <w:r w:rsidR="00A34E9E" w:rsidRPr="00B05EA5">
        <w:rPr>
          <w:vertAlign w:val="subscript"/>
          <w:lang w:val="en-IN"/>
        </w:rPr>
        <w:t>1</w:t>
      </w:r>
      <w:r w:rsidR="00A34E9E" w:rsidRPr="00B05EA5">
        <w:rPr>
          <w:lang w:val="en-IN"/>
        </w:rPr>
        <w:t>)</w:t>
      </w:r>
      <w:ins w:id="304" w:author="Prof. Mbuya" w:date="2025-10-07T14:57:00Z">
        <w:r w:rsidR="004E5BFF">
          <w:rPr>
            <w:lang w:val="en-IN"/>
          </w:rPr>
          <w:t xml:space="preserve"> (Table 2). In contrast, </w:t>
        </w:r>
        <w:proofErr w:type="spellStart"/>
        <w:r w:rsidR="004E5BFF">
          <w:rPr>
            <w:lang w:val="en-IN"/>
          </w:rPr>
          <w:t>the</w:t>
        </w:r>
      </w:ins>
      <w:del w:id="305" w:author="Prof. Mbuya" w:date="2025-10-07T14:58:00Z">
        <w:r w:rsidR="00A34E9E" w:rsidRPr="00B05EA5" w:rsidDel="004E5BFF">
          <w:rPr>
            <w:lang w:val="en-IN"/>
          </w:rPr>
          <w:delText xml:space="preserve"> And </w:delText>
        </w:r>
      </w:del>
      <w:r w:rsidR="00A34E9E" w:rsidRPr="00B05EA5">
        <w:rPr>
          <w:lang w:val="en-IN"/>
        </w:rPr>
        <w:t>lowest</w:t>
      </w:r>
      <w:proofErr w:type="spellEnd"/>
      <w:r w:rsidR="00A34E9E" w:rsidRPr="00B05EA5">
        <w:rPr>
          <w:lang w:val="en-IN"/>
        </w:rPr>
        <w:t xml:space="preserve"> phosphorus uptake </w:t>
      </w:r>
      <w:del w:id="306" w:author="Prof. Mbuya" w:date="2025-10-07T14:58:00Z">
        <w:r w:rsidR="00A34E9E" w:rsidRPr="00B05EA5" w:rsidDel="004E5BFF">
          <w:rPr>
            <w:lang w:val="en-IN"/>
          </w:rPr>
          <w:delText>(</w:delText>
        </w:r>
      </w:del>
      <w:r w:rsidR="00A34E9E" w:rsidRPr="00B05EA5">
        <w:rPr>
          <w:lang w:val="en-IN"/>
        </w:rPr>
        <w:t>3.17, 2.97 and 3.07</w:t>
      </w:r>
      <w:ins w:id="307" w:author="Prof. Mbuya" w:date="2025-10-07T14:58:00Z">
        <w:r w:rsidR="004E5BFF">
          <w:rPr>
            <w:lang w:val="en-IN"/>
          </w:rPr>
          <w:t xml:space="preserve"> kg/ha-1</w:t>
        </w:r>
      </w:ins>
      <w:r w:rsidR="00A34E9E" w:rsidRPr="00B05EA5">
        <w:rPr>
          <w:lang w:val="en-IN"/>
        </w:rPr>
        <w:t>)</w:t>
      </w:r>
      <w:ins w:id="308" w:author="Prof. Mbuya" w:date="2025-10-07T14:58:00Z">
        <w:r w:rsidR="004E5BFF">
          <w:rPr>
            <w:lang w:val="en-IN"/>
          </w:rPr>
          <w:t xml:space="preserve"> at 60 DAS</w:t>
        </w:r>
      </w:ins>
      <w:r w:rsidR="00F71E8B" w:rsidRPr="00B05EA5">
        <w:rPr>
          <w:lang w:val="en-IN"/>
        </w:rPr>
        <w:t xml:space="preserve">, </w:t>
      </w:r>
      <w:r w:rsidR="00495EC7" w:rsidRPr="00B05EA5">
        <w:rPr>
          <w:lang w:val="en-IN"/>
        </w:rPr>
        <w:t>(9.94, 8.95 and 9.45</w:t>
      </w:r>
      <w:ins w:id="309" w:author="Prof. Mbuya" w:date="2025-10-07T14:58:00Z">
        <w:r w:rsidR="004E5BFF">
          <w:rPr>
            <w:lang w:val="en-IN"/>
          </w:rPr>
          <w:t xml:space="preserve"> kg</w:t>
        </w:r>
      </w:ins>
      <w:ins w:id="310" w:author="Prof. Mbuya" w:date="2025-10-07T14:59:00Z">
        <w:r w:rsidR="004E5BFF">
          <w:rPr>
            <w:lang w:val="en-IN"/>
          </w:rPr>
          <w:t>/ha-1</w:t>
        </w:r>
      </w:ins>
      <w:r w:rsidR="00495EC7" w:rsidRPr="00B05EA5">
        <w:rPr>
          <w:lang w:val="en-IN"/>
        </w:rPr>
        <w:t>)</w:t>
      </w:r>
      <w:ins w:id="311" w:author="Prof. Mbuya" w:date="2025-10-07T14:59:00Z">
        <w:r w:rsidR="004E5BFF">
          <w:rPr>
            <w:lang w:val="en-IN"/>
          </w:rPr>
          <w:t xml:space="preserve"> at harvest,</w:t>
        </w:r>
      </w:ins>
      <w:r w:rsidR="00495EC7" w:rsidRPr="00B05EA5">
        <w:rPr>
          <w:lang w:val="en-IN"/>
        </w:rPr>
        <w:t xml:space="preserve"> and</w:t>
      </w:r>
      <w:r w:rsidR="00D976A1" w:rsidRPr="00B05EA5">
        <w:rPr>
          <w:lang w:val="en-IN"/>
        </w:rPr>
        <w:t xml:space="preserve"> </w:t>
      </w:r>
      <w:ins w:id="312" w:author="Prof. Mbuya" w:date="2025-10-07T14:59:00Z">
        <w:r w:rsidR="004E5BFF">
          <w:rPr>
            <w:lang w:val="en-IN"/>
          </w:rPr>
          <w:t xml:space="preserve">in </w:t>
        </w:r>
      </w:ins>
      <w:r w:rsidR="008D4D3F" w:rsidRPr="00B05EA5">
        <w:rPr>
          <w:lang w:val="en-IN"/>
        </w:rPr>
        <w:t xml:space="preserve">grain </w:t>
      </w:r>
      <w:r w:rsidR="00D976A1" w:rsidRPr="00B05EA5">
        <w:rPr>
          <w:lang w:val="en-IN"/>
        </w:rPr>
        <w:t>(10.3, 6.06 and 14.69</w:t>
      </w:r>
      <w:ins w:id="313" w:author="Prof. Mbuya" w:date="2025-10-07T14:59:00Z">
        <w:r w:rsidR="004E5BFF">
          <w:rPr>
            <w:lang w:val="en-IN"/>
          </w:rPr>
          <w:t xml:space="preserve"> kg ha-1</w:t>
        </w:r>
      </w:ins>
      <w:r w:rsidR="00D976A1" w:rsidRPr="00B05EA5">
        <w:rPr>
          <w:lang w:val="en-IN"/>
        </w:rPr>
        <w:t xml:space="preserve">) </w:t>
      </w:r>
      <w:r w:rsidR="00495EC7" w:rsidRPr="00B05EA5">
        <w:rPr>
          <w:lang w:val="en-IN"/>
        </w:rPr>
        <w:t xml:space="preserve"> </w:t>
      </w:r>
      <w:r w:rsidR="00A34E9E" w:rsidRPr="00B05EA5">
        <w:rPr>
          <w:lang w:val="en-IN"/>
        </w:rPr>
        <w:t xml:space="preserve">of </w:t>
      </w:r>
      <w:proofErr w:type="spellStart"/>
      <w:r w:rsidR="00A34E9E" w:rsidRPr="00B05EA5">
        <w:rPr>
          <w:lang w:val="en-IN"/>
        </w:rPr>
        <w:t>pigeonpea</w:t>
      </w:r>
      <w:proofErr w:type="spellEnd"/>
      <w:r w:rsidR="00A34E9E" w:rsidRPr="00B05EA5">
        <w:rPr>
          <w:lang w:val="en-IN"/>
        </w:rPr>
        <w:t xml:space="preserve"> was </w:t>
      </w:r>
      <w:del w:id="314" w:author="Prof. Mbuya" w:date="2025-10-07T15:00:00Z">
        <w:r w:rsidR="00A34E9E" w:rsidRPr="00B05EA5" w:rsidDel="004E5BFF">
          <w:rPr>
            <w:lang w:val="en-IN"/>
          </w:rPr>
          <w:delText xml:space="preserve">recorded </w:delText>
        </w:r>
      </w:del>
      <w:ins w:id="315" w:author="Prof. Mbuya" w:date="2025-10-07T15:00:00Z">
        <w:r w:rsidR="004E5BFF">
          <w:rPr>
            <w:lang w:val="en-IN"/>
          </w:rPr>
          <w:t xml:space="preserve">observed under the wider spacing of </w:t>
        </w:r>
      </w:ins>
      <w:del w:id="316" w:author="Prof. Mbuya" w:date="2025-10-07T15:00:00Z">
        <w:r w:rsidR="00A34E9E" w:rsidRPr="00B05EA5" w:rsidDel="004E5BFF">
          <w:rPr>
            <w:lang w:val="en-IN"/>
          </w:rPr>
          <w:delText>with the paired row pigeonpea intercropped with high density plant spacing of (</w:delText>
        </w:r>
      </w:del>
      <w:r w:rsidR="00A34E9E" w:rsidRPr="00B05EA5">
        <w:rPr>
          <w:lang w:val="en-IN"/>
        </w:rPr>
        <w:t>100 cm x 15 cm</w:t>
      </w:r>
      <w:del w:id="317" w:author="Prof. Mbuya" w:date="2025-10-07T15:01:00Z">
        <w:r w:rsidR="00A34E9E" w:rsidRPr="00B05EA5" w:rsidDel="0046022F">
          <w:rPr>
            <w:lang w:val="en-IN"/>
          </w:rPr>
          <w:delText>)</w:delText>
        </w:r>
      </w:del>
      <w:r w:rsidR="00A34E9E" w:rsidRPr="00B05EA5">
        <w:rPr>
          <w:lang w:val="en-IN"/>
        </w:rPr>
        <w:t xml:space="preserve"> (M</w:t>
      </w:r>
      <w:r w:rsidR="00A34E9E" w:rsidRPr="00B05EA5">
        <w:rPr>
          <w:vertAlign w:val="subscript"/>
          <w:lang w:val="en-IN"/>
        </w:rPr>
        <w:t>3</w:t>
      </w:r>
      <w:r w:rsidR="00A34E9E" w:rsidRPr="00B05EA5">
        <w:rPr>
          <w:lang w:val="en-IN"/>
        </w:rPr>
        <w:t xml:space="preserve">) during </w:t>
      </w:r>
      <w:del w:id="318" w:author="Prof. Mbuya" w:date="2025-10-07T15:01:00Z">
        <w:r w:rsidR="00A34E9E" w:rsidRPr="00B05EA5" w:rsidDel="0046022F">
          <w:rPr>
            <w:lang w:val="en-IN"/>
          </w:rPr>
          <w:delText xml:space="preserve">the </w:delText>
        </w:r>
      </w:del>
      <w:r w:rsidR="00A34E9E" w:rsidRPr="00B05EA5">
        <w:rPr>
          <w:lang w:val="en-IN"/>
        </w:rPr>
        <w:t>both the years and in</w:t>
      </w:r>
      <w:ins w:id="319" w:author="Prof. Mbuya" w:date="2025-10-07T15:01:00Z">
        <w:r w:rsidR="0046022F">
          <w:rPr>
            <w:lang w:val="en-IN"/>
          </w:rPr>
          <w:t xml:space="preserve"> the</w:t>
        </w:r>
      </w:ins>
      <w:r w:rsidR="00A34E9E" w:rsidRPr="00B05EA5">
        <w:rPr>
          <w:lang w:val="en-IN"/>
        </w:rPr>
        <w:t xml:space="preserve"> mean data.</w:t>
      </w:r>
    </w:p>
    <w:p w14:paraId="1D8437A8" w14:textId="19CC09F6" w:rsidR="00A34E9E" w:rsidRPr="00B05EA5" w:rsidRDefault="00A34E9E" w:rsidP="00A34E9E">
      <w:pPr>
        <w:pStyle w:val="BodyText"/>
        <w:spacing w:line="360" w:lineRule="auto"/>
        <w:ind w:right="-46"/>
        <w:jc w:val="both"/>
        <w:rPr>
          <w:lang w:val="en-IN"/>
        </w:rPr>
      </w:pPr>
      <w:r w:rsidRPr="00B05EA5">
        <w:rPr>
          <w:lang w:val="en-IN"/>
        </w:rPr>
        <w:t>Among the sub</w:t>
      </w:r>
      <w:del w:id="320" w:author="Prof. Mbuya" w:date="2025-10-07T15:01:00Z">
        <w:r w:rsidRPr="00B05EA5" w:rsidDel="0046022F">
          <w:rPr>
            <w:lang w:val="en-IN"/>
          </w:rPr>
          <w:delText xml:space="preserve"> </w:delText>
        </w:r>
      </w:del>
      <w:r w:rsidRPr="00B05EA5">
        <w:rPr>
          <w:lang w:val="en-IN"/>
        </w:rPr>
        <w:t>plot</w:t>
      </w:r>
      <w:ins w:id="321" w:author="Prof. Mbuya" w:date="2025-10-07T15:01:00Z">
        <w:r w:rsidR="0046022F">
          <w:rPr>
            <w:lang w:val="en-IN"/>
          </w:rPr>
          <w:t xml:space="preserve"> treatment</w:t>
        </w:r>
      </w:ins>
      <w:r w:rsidRPr="00B05EA5">
        <w:rPr>
          <w:lang w:val="en-IN"/>
        </w:rPr>
        <w:t>s</w:t>
      </w:r>
      <w:ins w:id="322" w:author="Prof. Mbuya" w:date="2025-10-07T15:02:00Z">
        <w:r w:rsidR="0046022F">
          <w:rPr>
            <w:lang w:val="en-IN"/>
          </w:rPr>
          <w:t>,</w:t>
        </w:r>
      </w:ins>
      <w:del w:id="323" w:author="Prof. Mbuya" w:date="2025-10-07T15:02:00Z">
        <w:r w:rsidRPr="00B05EA5" w:rsidDel="0046022F">
          <w:rPr>
            <w:lang w:val="en-IN"/>
          </w:rPr>
          <w:delText xml:space="preserve"> at 60 DAS there is</w:delText>
        </w:r>
      </w:del>
      <w:r w:rsidRPr="00B05EA5">
        <w:rPr>
          <w:lang w:val="en-IN"/>
        </w:rPr>
        <w:t xml:space="preserve"> no significant difference in phosphorus uptake was </w:t>
      </w:r>
      <w:del w:id="324" w:author="Prof. Mbuya" w:date="2025-10-07T15:02:00Z">
        <w:r w:rsidRPr="00B05EA5" w:rsidDel="0046022F">
          <w:rPr>
            <w:lang w:val="en-IN"/>
          </w:rPr>
          <w:delText xml:space="preserve">found </w:delText>
        </w:r>
      </w:del>
      <w:ins w:id="325" w:author="Prof. Mbuya" w:date="2025-10-07T15:02:00Z">
        <w:r w:rsidR="0046022F">
          <w:rPr>
            <w:lang w:val="en-IN"/>
          </w:rPr>
          <w:t xml:space="preserve">observed at 60 DAS among </w:t>
        </w:r>
      </w:ins>
      <w:del w:id="326" w:author="Prof. Mbuya" w:date="2025-10-07T15:02:00Z">
        <w:r w:rsidRPr="00B05EA5" w:rsidDel="0046022F">
          <w:rPr>
            <w:lang w:val="en-IN"/>
          </w:rPr>
          <w:delText xml:space="preserve">between </w:delText>
        </w:r>
      </w:del>
      <w:ins w:id="327" w:author="Prof. Mbuya" w:date="2025-10-07T15:02:00Z">
        <w:r w:rsidR="0046022F">
          <w:rPr>
            <w:lang w:val="en-IN"/>
          </w:rPr>
          <w:t xml:space="preserve"> </w:t>
        </w:r>
      </w:ins>
      <w:r w:rsidRPr="00B05EA5">
        <w:rPr>
          <w:lang w:val="en-IN"/>
        </w:rPr>
        <w:t>the growth regulators and nitrogen management</w:t>
      </w:r>
      <w:ins w:id="328" w:author="Prof. Mbuya" w:date="2025-10-07T15:02:00Z">
        <w:r w:rsidR="0046022F">
          <w:rPr>
            <w:lang w:val="en-IN"/>
          </w:rPr>
          <w:t xml:space="preserve"> treatments.</w:t>
        </w:r>
      </w:ins>
      <w:del w:id="329" w:author="Prof. Mbuya" w:date="2025-10-07T15:03:00Z">
        <w:r w:rsidRPr="00B05EA5" w:rsidDel="0046022F">
          <w:rPr>
            <w:lang w:val="en-IN"/>
          </w:rPr>
          <w:delText xml:space="preserve">, </w:delText>
        </w:r>
      </w:del>
      <w:ins w:id="330" w:author="Prof. Mbuya" w:date="2025-10-07T15:03:00Z">
        <w:r w:rsidR="0046022F">
          <w:rPr>
            <w:lang w:val="en-IN"/>
          </w:rPr>
          <w:t xml:space="preserve"> </w:t>
        </w:r>
      </w:ins>
      <w:r w:rsidRPr="00B05EA5">
        <w:rPr>
          <w:lang w:val="en-IN"/>
        </w:rPr>
        <w:t>However</w:t>
      </w:r>
      <w:ins w:id="331" w:author="Prof. Mbuya" w:date="2025-10-07T15:03:00Z">
        <w:r w:rsidR="0046022F">
          <w:rPr>
            <w:lang w:val="en-IN"/>
          </w:rPr>
          <w:t>, the</w:t>
        </w:r>
      </w:ins>
      <w:r w:rsidRPr="00B05EA5">
        <w:rPr>
          <w:lang w:val="en-IN"/>
        </w:rPr>
        <w:t xml:space="preserve"> maximum </w:t>
      </w:r>
      <w:del w:id="332" w:author="Prof. Mbuya" w:date="2025-10-07T15:03:00Z">
        <w:r w:rsidRPr="00B05EA5" w:rsidDel="0046022F">
          <w:rPr>
            <w:lang w:val="en-IN"/>
          </w:rPr>
          <w:delText xml:space="preserve">uptake </w:delText>
        </w:r>
      </w:del>
      <w:r w:rsidRPr="00B05EA5">
        <w:rPr>
          <w:lang w:val="en-IN"/>
        </w:rPr>
        <w:t xml:space="preserve">of phosphorus </w:t>
      </w:r>
      <w:ins w:id="333" w:author="Prof. Mbuya" w:date="2025-10-07T15:03:00Z">
        <w:r w:rsidR="0046022F">
          <w:rPr>
            <w:lang w:val="en-IN"/>
          </w:rPr>
          <w:t xml:space="preserve">uptake </w:t>
        </w:r>
      </w:ins>
      <w:r w:rsidRPr="00B05EA5">
        <w:rPr>
          <w:lang w:val="en-IN"/>
        </w:rPr>
        <w:t>(4.44, 4.20 and 4.31)</w:t>
      </w:r>
      <w:ins w:id="334" w:author="Prof. Mbuya" w:date="2025-10-07T15:03:00Z">
        <w:r w:rsidR="0046022F">
          <w:rPr>
            <w:lang w:val="en-IN"/>
          </w:rPr>
          <w:t xml:space="preserve"> at 60 DAS</w:t>
        </w:r>
      </w:ins>
      <w:r w:rsidR="00FB7BD1" w:rsidRPr="00B05EA5">
        <w:rPr>
          <w:lang w:val="en-IN"/>
        </w:rPr>
        <w:t>, (11.8, 11.0, and 11.4</w:t>
      </w:r>
      <w:ins w:id="335" w:author="Prof. Mbuya" w:date="2025-10-07T15:04:00Z">
        <w:r w:rsidR="0046022F">
          <w:rPr>
            <w:lang w:val="en-IN"/>
          </w:rPr>
          <w:t xml:space="preserve"> kg ha-1</w:t>
        </w:r>
      </w:ins>
      <w:r w:rsidR="00FB7BD1" w:rsidRPr="00B05EA5">
        <w:rPr>
          <w:lang w:val="en-IN"/>
        </w:rPr>
        <w:t xml:space="preserve">) </w:t>
      </w:r>
      <w:ins w:id="336" w:author="Prof. Mbuya" w:date="2025-10-07T15:04:00Z">
        <w:r w:rsidR="0046022F">
          <w:rPr>
            <w:lang w:val="en-IN"/>
          </w:rPr>
          <w:t xml:space="preserve">at harvest, and </w:t>
        </w:r>
      </w:ins>
      <w:del w:id="337" w:author="Prof. Mbuya" w:date="2025-10-07T15:04:00Z">
        <w:r w:rsidR="00FB7BD1" w:rsidRPr="00B05EA5" w:rsidDel="0046022F">
          <w:rPr>
            <w:lang w:val="en-IN"/>
          </w:rPr>
          <w:delText xml:space="preserve">and </w:delText>
        </w:r>
        <w:r w:rsidR="005F2B0E" w:rsidRPr="00B05EA5" w:rsidDel="0046022F">
          <w:rPr>
            <w:lang w:val="en-IN"/>
          </w:rPr>
          <w:delText>up</w:delText>
        </w:r>
      </w:del>
      <w:del w:id="338" w:author="Prof. Mbuya" w:date="2025-10-07T15:05:00Z">
        <w:r w:rsidR="005F2B0E" w:rsidRPr="00B05EA5" w:rsidDel="0046022F">
          <w:rPr>
            <w:lang w:val="en-IN"/>
          </w:rPr>
          <w:delText xml:space="preserve">take by </w:delText>
        </w:r>
      </w:del>
      <w:ins w:id="339" w:author="Prof. Mbuya" w:date="2025-10-07T15:05:00Z">
        <w:r w:rsidR="0046022F">
          <w:rPr>
            <w:lang w:val="en-IN"/>
          </w:rPr>
          <w:t xml:space="preserve"> in </w:t>
        </w:r>
      </w:ins>
      <w:r w:rsidR="005F2B0E" w:rsidRPr="00B05EA5">
        <w:rPr>
          <w:lang w:val="en-IN"/>
        </w:rPr>
        <w:t>grain</w:t>
      </w:r>
      <w:ins w:id="340" w:author="Prof. Mbuya" w:date="2025-10-07T15:05:00Z">
        <w:r w:rsidR="0046022F">
          <w:rPr>
            <w:lang w:val="en-IN"/>
          </w:rPr>
          <w:t xml:space="preserve"> </w:t>
        </w:r>
      </w:ins>
      <w:r w:rsidR="005F2B0E" w:rsidRPr="00B05EA5">
        <w:rPr>
          <w:lang w:val="en-IN"/>
        </w:rPr>
        <w:t>(</w:t>
      </w:r>
      <w:r w:rsidR="002224D3" w:rsidRPr="00B05EA5">
        <w:rPr>
          <w:lang w:val="en-IN"/>
        </w:rPr>
        <w:t>12.4,11.8</w:t>
      </w:r>
      <w:ins w:id="341" w:author="Prof. Mbuya" w:date="2025-10-07T15:05:00Z">
        <w:r w:rsidR="0046022F">
          <w:rPr>
            <w:lang w:val="en-IN"/>
          </w:rPr>
          <w:t xml:space="preserve"> kg ha-1</w:t>
        </w:r>
      </w:ins>
      <w:r w:rsidR="002224D3" w:rsidRPr="00B05EA5">
        <w:rPr>
          <w:lang w:val="en-IN"/>
        </w:rPr>
        <w:t>)</w:t>
      </w:r>
      <w:ins w:id="342" w:author="Prof. Mbuya" w:date="2025-10-07T15:05:00Z">
        <w:r w:rsidR="0046022F">
          <w:rPr>
            <w:lang w:val="en-IN"/>
          </w:rPr>
          <w:t xml:space="preserve"> and </w:t>
        </w:r>
      </w:ins>
      <w:r w:rsidR="002224D3" w:rsidRPr="00B05EA5">
        <w:rPr>
          <w:lang w:val="en-IN"/>
        </w:rPr>
        <w:t xml:space="preserve"> straw(8.44,</w:t>
      </w:r>
      <w:r w:rsidR="00C311AE" w:rsidRPr="00B05EA5">
        <w:rPr>
          <w:lang w:val="en-IN"/>
        </w:rPr>
        <w:t>6.69</w:t>
      </w:r>
      <w:ins w:id="343" w:author="Prof. Mbuya" w:date="2025-10-07T15:05:00Z">
        <w:r w:rsidR="0046022F">
          <w:rPr>
            <w:lang w:val="en-IN"/>
          </w:rPr>
          <w:t xml:space="preserve"> kg/ha-1</w:t>
        </w:r>
      </w:ins>
      <w:r w:rsidR="00C311AE" w:rsidRPr="00B05EA5">
        <w:rPr>
          <w:lang w:val="en-IN"/>
        </w:rPr>
        <w:t>)</w:t>
      </w:r>
      <w:r w:rsidR="00FB7BD1" w:rsidRPr="00B05EA5">
        <w:rPr>
          <w:lang w:val="en-IN"/>
        </w:rPr>
        <w:t xml:space="preserve"> </w:t>
      </w:r>
      <w:r w:rsidRPr="00B05EA5">
        <w:rPr>
          <w:lang w:val="en-IN"/>
        </w:rPr>
        <w:t xml:space="preserve"> was registered with application </w:t>
      </w:r>
      <w:r w:rsidRPr="00B05EA5">
        <w:t>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Mepiquat</w:t>
      </w:r>
      <w:proofErr w:type="spellEnd"/>
      <w:r w:rsidRPr="00B05EA5">
        <w:t xml:space="preserve"> chloride 50 ppm at square</w:t>
      </w:r>
      <w:r w:rsidRPr="00B05EA5">
        <w:rPr>
          <w:spacing w:val="-3"/>
        </w:rPr>
        <w:t xml:space="preserve"> </w:t>
      </w:r>
      <w:r w:rsidRPr="00B05EA5">
        <w:t>formation and flowering</w:t>
      </w:r>
      <w:r w:rsidRPr="00B05EA5">
        <w:rPr>
          <w:spacing w:val="-3"/>
        </w:rPr>
        <w:t xml:space="preserve"> </w:t>
      </w:r>
      <w:r w:rsidRPr="00B05EA5">
        <w:t>stage (S</w:t>
      </w:r>
      <w:r w:rsidRPr="00B05EA5">
        <w:rPr>
          <w:vertAlign w:val="subscript"/>
        </w:rPr>
        <w:t>3</w:t>
      </w:r>
      <w:r w:rsidRPr="00B05EA5">
        <w:t>)</w:t>
      </w:r>
      <w:ins w:id="344" w:author="Prof. Mbuya" w:date="2025-10-07T15:06:00Z">
        <w:r w:rsidR="0046022F">
          <w:t>. This</w:t>
        </w:r>
      </w:ins>
      <w:del w:id="345" w:author="Prof. Mbuya" w:date="2025-10-07T15:06:00Z">
        <w:r w:rsidRPr="00B05EA5" w:rsidDel="0046022F">
          <w:delText xml:space="preserve">, it </w:delText>
        </w:r>
      </w:del>
      <w:ins w:id="346" w:author="Prof. Mbuya" w:date="2025-10-07T15:06:00Z">
        <w:r w:rsidR="0046022F">
          <w:t xml:space="preserve"> </w:t>
        </w:r>
      </w:ins>
      <w:r w:rsidRPr="00B05EA5">
        <w:t>was followed by the treatment S</w:t>
      </w:r>
      <w:r w:rsidRPr="00B05EA5">
        <w:rPr>
          <w:vertAlign w:val="subscript"/>
        </w:rPr>
        <w:t>6</w:t>
      </w:r>
      <w:r w:rsidRPr="00B05EA5">
        <w:t xml:space="preserve"> (125%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Cycocel</w:t>
      </w:r>
      <w:proofErr w:type="spellEnd"/>
      <w:r w:rsidRPr="00B05EA5">
        <w:t xml:space="preserve"> 60</w:t>
      </w:r>
      <w:r w:rsidRPr="00B05EA5">
        <w:rPr>
          <w:spacing w:val="-1"/>
        </w:rPr>
        <w:t xml:space="preserve"> </w:t>
      </w:r>
      <w:r w:rsidRPr="00B05EA5">
        <w:t>ppm at square</w:t>
      </w:r>
      <w:r w:rsidRPr="00B05EA5">
        <w:rPr>
          <w:spacing w:val="-2"/>
        </w:rPr>
        <w:t xml:space="preserve"> </w:t>
      </w:r>
      <w:r w:rsidRPr="00B05EA5">
        <w:t>formation and flowering</w:t>
      </w:r>
      <w:r w:rsidRPr="00B05EA5">
        <w:rPr>
          <w:spacing w:val="-4"/>
        </w:rPr>
        <w:t xml:space="preserve"> </w:t>
      </w:r>
      <w:r w:rsidRPr="00B05EA5">
        <w:t xml:space="preserve">stage) during </w:t>
      </w:r>
      <w:del w:id="347" w:author="Prof. Mbuya" w:date="2025-10-07T15:06:00Z">
        <w:r w:rsidRPr="00B05EA5" w:rsidDel="0046022F">
          <w:delText xml:space="preserve">the </w:delText>
        </w:r>
      </w:del>
      <w:r w:rsidRPr="00B05EA5">
        <w:t xml:space="preserve">both the years </w:t>
      </w:r>
      <w:del w:id="348" w:author="Prof. Mbuya" w:date="2025-10-07T15:07:00Z">
        <w:r w:rsidRPr="00B05EA5" w:rsidDel="0046022F">
          <w:delText xml:space="preserve">of study and </w:delText>
        </w:r>
      </w:del>
      <w:ins w:id="349" w:author="Prof. Mbuya" w:date="2025-10-07T15:07:00Z">
        <w:r w:rsidR="0046022F">
          <w:t xml:space="preserve"> </w:t>
        </w:r>
      </w:ins>
      <w:r w:rsidRPr="00B05EA5">
        <w:t xml:space="preserve">in </w:t>
      </w:r>
      <w:ins w:id="350" w:author="Prof. Mbuya" w:date="2025-10-07T15:07:00Z">
        <w:r w:rsidR="0046022F">
          <w:t xml:space="preserve">the </w:t>
        </w:r>
      </w:ins>
      <w:r w:rsidRPr="00B05EA5">
        <w:t>pooled mean.</w:t>
      </w:r>
      <w:r w:rsidRPr="00B05EA5">
        <w:rPr>
          <w:lang w:val="en-IN"/>
        </w:rPr>
        <w:t xml:space="preserve">  </w:t>
      </w:r>
      <w:del w:id="351" w:author="Prof. Mbuya" w:date="2025-10-07T15:07:00Z">
        <w:r w:rsidRPr="00B05EA5" w:rsidDel="0046022F">
          <w:rPr>
            <w:lang w:val="en-IN"/>
          </w:rPr>
          <w:delText>And t</w:delText>
        </w:r>
      </w:del>
      <w:ins w:id="352" w:author="Prof. Mbuya" w:date="2025-10-07T15:07:00Z">
        <w:r w:rsidR="0046022F">
          <w:rPr>
            <w:lang w:val="en-IN"/>
          </w:rPr>
          <w:t>T</w:t>
        </w:r>
      </w:ins>
      <w:r w:rsidRPr="00B05EA5">
        <w:rPr>
          <w:lang w:val="en-IN"/>
        </w:rPr>
        <w:t>he lowe</w:t>
      </w:r>
      <w:ins w:id="353" w:author="Prof. Mbuya" w:date="2025-10-07T15:08:00Z">
        <w:r w:rsidR="0046022F">
          <w:rPr>
            <w:lang w:val="en-IN"/>
          </w:rPr>
          <w:t>st</w:t>
        </w:r>
      </w:ins>
      <w:del w:id="354" w:author="Prof. Mbuya" w:date="2025-10-07T15:08:00Z">
        <w:r w:rsidRPr="00B05EA5" w:rsidDel="0046022F">
          <w:rPr>
            <w:lang w:val="en-IN"/>
          </w:rPr>
          <w:delText xml:space="preserve">r </w:delText>
        </w:r>
      </w:del>
      <w:ins w:id="355" w:author="Prof. Mbuya" w:date="2025-10-07T15:08:00Z">
        <w:r w:rsidR="0046022F">
          <w:rPr>
            <w:lang w:val="en-IN"/>
          </w:rPr>
          <w:t xml:space="preserve"> </w:t>
        </w:r>
      </w:ins>
      <w:r w:rsidRPr="00B05EA5">
        <w:rPr>
          <w:lang w:val="en-IN"/>
        </w:rPr>
        <w:t>phosphorus uptake (3.00, 2.74 and 2.87</w:t>
      </w:r>
      <w:ins w:id="356" w:author="Prof. Mbuya" w:date="2025-10-07T15:08:00Z">
        <w:r w:rsidR="0046022F">
          <w:rPr>
            <w:lang w:val="en-IN"/>
          </w:rPr>
          <w:t xml:space="preserve"> kg ha-1</w:t>
        </w:r>
      </w:ins>
      <w:r w:rsidRPr="00B05EA5">
        <w:rPr>
          <w:lang w:val="en-IN"/>
        </w:rPr>
        <w:t>)</w:t>
      </w:r>
      <w:ins w:id="357" w:author="Prof. Mbuya" w:date="2025-10-07T15:08:00Z">
        <w:r w:rsidR="0046022F">
          <w:rPr>
            <w:lang w:val="en-IN"/>
          </w:rPr>
          <w:t xml:space="preserve"> at 60 DAS,</w:t>
        </w:r>
      </w:ins>
      <w:del w:id="358" w:author="Prof. Mbuya" w:date="2025-10-07T15:08:00Z">
        <w:r w:rsidR="00C311AE" w:rsidRPr="00B05EA5" w:rsidDel="0046022F">
          <w:rPr>
            <w:lang w:val="en-IN"/>
          </w:rPr>
          <w:delText>,</w:delText>
        </w:r>
      </w:del>
      <w:r w:rsidR="00C311AE" w:rsidRPr="00B05EA5">
        <w:rPr>
          <w:lang w:val="en-IN"/>
        </w:rPr>
        <w:t xml:space="preserve"> (9.78, 8.60 and 9.19</w:t>
      </w:r>
      <w:ins w:id="359" w:author="Prof. Mbuya" w:date="2025-10-07T15:08:00Z">
        <w:r w:rsidR="0046022F">
          <w:rPr>
            <w:lang w:val="en-IN"/>
          </w:rPr>
          <w:t xml:space="preserve"> kg ha-1</w:t>
        </w:r>
      </w:ins>
      <w:r w:rsidR="00C311AE" w:rsidRPr="00B05EA5">
        <w:rPr>
          <w:lang w:val="en-IN"/>
        </w:rPr>
        <w:t>)</w:t>
      </w:r>
      <w:r w:rsidR="002B3AF0" w:rsidRPr="00B05EA5">
        <w:rPr>
          <w:lang w:val="en-IN"/>
        </w:rPr>
        <w:t xml:space="preserve"> </w:t>
      </w:r>
      <w:ins w:id="360" w:author="Prof. Mbuya" w:date="2025-10-07T15:08:00Z">
        <w:r w:rsidR="0046022F">
          <w:rPr>
            <w:lang w:val="en-IN"/>
          </w:rPr>
          <w:t xml:space="preserve">at harvest, and in </w:t>
        </w:r>
      </w:ins>
      <w:del w:id="361" w:author="Prof. Mbuya" w:date="2025-10-07T15:08:00Z">
        <w:r w:rsidR="002B3AF0" w:rsidRPr="00B05EA5" w:rsidDel="0046022F">
          <w:rPr>
            <w:lang w:val="en-IN"/>
          </w:rPr>
          <w:delText>and</w:delText>
        </w:r>
      </w:del>
      <w:r w:rsidR="002B3AF0" w:rsidRPr="00B05EA5">
        <w:rPr>
          <w:lang w:val="en-IN"/>
        </w:rPr>
        <w:t xml:space="preserve"> grain (8.44,</w:t>
      </w:r>
      <w:r w:rsidR="007D457B" w:rsidRPr="00B05EA5">
        <w:rPr>
          <w:lang w:val="en-IN"/>
        </w:rPr>
        <w:t xml:space="preserve"> </w:t>
      </w:r>
      <w:r w:rsidR="002B3AF0" w:rsidRPr="00B05EA5">
        <w:rPr>
          <w:lang w:val="en-IN"/>
        </w:rPr>
        <w:t>6.69</w:t>
      </w:r>
      <w:ins w:id="362" w:author="Prof. Mbuya" w:date="2025-10-07T15:09:00Z">
        <w:r w:rsidR="0046022F">
          <w:rPr>
            <w:lang w:val="en-IN"/>
          </w:rPr>
          <w:t xml:space="preserve"> kg ha-1</w:t>
        </w:r>
      </w:ins>
      <w:r w:rsidR="002B3AF0" w:rsidRPr="00B05EA5">
        <w:rPr>
          <w:lang w:val="en-IN"/>
        </w:rPr>
        <w:t>)</w:t>
      </w:r>
      <w:ins w:id="363" w:author="Prof. Mbuya" w:date="2025-10-07T15:09:00Z">
        <w:r w:rsidR="0046022F">
          <w:rPr>
            <w:lang w:val="en-IN"/>
          </w:rPr>
          <w:t xml:space="preserve"> and</w:t>
        </w:r>
      </w:ins>
      <w:r w:rsidR="002B3AF0" w:rsidRPr="00B05EA5">
        <w:rPr>
          <w:lang w:val="en-IN"/>
        </w:rPr>
        <w:t xml:space="preserve"> straw (5.89,3.70</w:t>
      </w:r>
      <w:ins w:id="364" w:author="Prof. Mbuya" w:date="2025-10-07T15:09:00Z">
        <w:r w:rsidR="0046022F">
          <w:rPr>
            <w:lang w:val="en-IN"/>
          </w:rPr>
          <w:t xml:space="preserve"> kg ha-1</w:t>
        </w:r>
      </w:ins>
      <w:r w:rsidR="002B3AF0" w:rsidRPr="00B05EA5">
        <w:rPr>
          <w:lang w:val="en-IN"/>
        </w:rPr>
        <w:t xml:space="preserve">)  </w:t>
      </w:r>
      <w:r w:rsidRPr="00B05EA5">
        <w:rPr>
          <w:lang w:val="en-IN"/>
        </w:rPr>
        <w:t xml:space="preserve"> was recorded with </w:t>
      </w:r>
      <w:del w:id="365" w:author="Prof. Mbuya" w:date="2025-10-07T15:09:00Z">
        <w:r w:rsidRPr="00B05EA5" w:rsidDel="0046022F">
          <w:rPr>
            <w:lang w:val="en-IN"/>
          </w:rPr>
          <w:delText>the application of</w:delText>
        </w:r>
      </w:del>
      <w:r w:rsidRPr="00B05EA5">
        <w:rPr>
          <w:lang w:val="en-IN"/>
        </w:rPr>
        <w:t xml:space="preserve"> </w:t>
      </w:r>
      <w:r w:rsidRPr="00B05EA5">
        <w:t xml:space="preserve">100% RDN + </w:t>
      </w:r>
      <w:proofErr w:type="spellStart"/>
      <w:r w:rsidRPr="00B05EA5">
        <w:t>Cycocel</w:t>
      </w:r>
      <w:proofErr w:type="spellEnd"/>
      <w:r w:rsidRPr="00B05EA5">
        <w:t xml:space="preserve"> 60 ppm </w:t>
      </w:r>
      <w:ins w:id="366" w:author="Prof. Mbuya" w:date="2025-10-07T15:09:00Z">
        <w:r w:rsidR="0046022F">
          <w:t xml:space="preserve">applied </w:t>
        </w:r>
      </w:ins>
      <w:del w:id="367" w:author="Prof. Mbuya" w:date="2025-10-07T15:10:00Z">
        <w:r w:rsidRPr="00B05EA5" w:rsidDel="0046022F">
          <w:delText xml:space="preserve">at </w:delText>
        </w:r>
      </w:del>
      <w:r w:rsidRPr="00B05EA5">
        <w:t>square initiation, peak square formation</w:t>
      </w:r>
      <w:ins w:id="368" w:author="Prof. Mbuya" w:date="2025-10-07T15:10:00Z">
        <w:r w:rsidR="0046022F">
          <w:t>,</w:t>
        </w:r>
      </w:ins>
      <w:r w:rsidRPr="00B05EA5">
        <w:t xml:space="preserve"> and flowering stage</w:t>
      </w:r>
      <w:r w:rsidRPr="00B05EA5">
        <w:rPr>
          <w:lang w:val="en-IN"/>
        </w:rPr>
        <w:t xml:space="preserve"> </w:t>
      </w:r>
      <w:ins w:id="369" w:author="Prof. Mbuya" w:date="2025-10-07T15:10:00Z">
        <w:r w:rsidR="0046022F">
          <w:rPr>
            <w:lang w:val="en-IN"/>
          </w:rPr>
          <w:t xml:space="preserve">(S4) </w:t>
        </w:r>
      </w:ins>
      <w:r w:rsidRPr="00B05EA5">
        <w:rPr>
          <w:lang w:val="en-IN"/>
        </w:rPr>
        <w:t xml:space="preserve">during both </w:t>
      </w:r>
      <w:del w:id="370" w:author="Prof. Mbuya" w:date="2025-10-07T15:10:00Z">
        <w:r w:rsidRPr="00B05EA5" w:rsidDel="0046022F">
          <w:rPr>
            <w:lang w:val="en-IN"/>
          </w:rPr>
          <w:delText xml:space="preserve">the </w:delText>
        </w:r>
      </w:del>
      <w:r w:rsidRPr="00B05EA5">
        <w:rPr>
          <w:lang w:val="en-IN"/>
        </w:rPr>
        <w:t xml:space="preserve">years </w:t>
      </w:r>
      <w:del w:id="371" w:author="Prof. Mbuya" w:date="2025-10-07T15:10:00Z">
        <w:r w:rsidRPr="00B05EA5" w:rsidDel="0046022F">
          <w:rPr>
            <w:lang w:val="en-IN"/>
          </w:rPr>
          <w:delText xml:space="preserve">of </w:delText>
        </w:r>
      </w:del>
      <w:ins w:id="372" w:author="Prof. Mbuya" w:date="2025-10-07T15:10:00Z">
        <w:r w:rsidR="0046022F">
          <w:rPr>
            <w:lang w:val="en-IN"/>
          </w:rPr>
          <w:t xml:space="preserve">and in </w:t>
        </w:r>
      </w:ins>
      <w:del w:id="373" w:author="Prof. Mbuya" w:date="2025-10-07T15:10:00Z">
        <w:r w:rsidRPr="00B05EA5" w:rsidDel="0046022F">
          <w:rPr>
            <w:lang w:val="en-IN"/>
          </w:rPr>
          <w:delText xml:space="preserve">investigation including </w:delText>
        </w:r>
      </w:del>
      <w:ins w:id="374" w:author="Prof. Mbuya" w:date="2025-10-07T15:10:00Z">
        <w:r w:rsidR="0046022F">
          <w:rPr>
            <w:lang w:val="en-IN"/>
          </w:rPr>
          <w:t xml:space="preserve"> </w:t>
        </w:r>
      </w:ins>
      <w:r w:rsidRPr="00B05EA5">
        <w:rPr>
          <w:lang w:val="en-IN"/>
        </w:rPr>
        <w:t>the mean data.</w:t>
      </w:r>
      <w:r w:rsidR="007D457B" w:rsidRPr="00B05EA5">
        <w:rPr>
          <w:lang w:val="en-IN"/>
        </w:rPr>
        <w:t xml:space="preserve"> </w:t>
      </w:r>
      <w:ins w:id="375" w:author="Prof. Mbuya" w:date="2025-10-07T15:12:00Z">
        <w:r w:rsidR="007B6E9D">
          <w:rPr>
            <w:lang w:val="en-IN"/>
          </w:rPr>
          <w:t xml:space="preserve">Generally, the </w:t>
        </w:r>
      </w:ins>
      <w:del w:id="376" w:author="Prof. Mbuya" w:date="2025-10-07T15:12:00Z">
        <w:r w:rsidRPr="00B05EA5" w:rsidDel="007B6E9D">
          <w:rPr>
            <w:lang w:val="en-IN"/>
          </w:rPr>
          <w:delText>R</w:delText>
        </w:r>
      </w:del>
      <w:ins w:id="377" w:author="Prof. Mbuya" w:date="2025-10-07T15:12:00Z">
        <w:r w:rsidR="007B6E9D">
          <w:rPr>
            <w:lang w:val="en-IN"/>
          </w:rPr>
          <w:t>r</w:t>
        </w:r>
      </w:ins>
      <w:r w:rsidRPr="00B05EA5">
        <w:rPr>
          <w:lang w:val="en-IN"/>
        </w:rPr>
        <w:t xml:space="preserve">esults </w:t>
      </w:r>
      <w:del w:id="378" w:author="Prof. Mbuya" w:date="2025-10-07T15:12:00Z">
        <w:r w:rsidRPr="00B05EA5" w:rsidDel="007B6E9D">
          <w:rPr>
            <w:lang w:val="en-IN"/>
          </w:rPr>
          <w:delText xml:space="preserve">of the experiment </w:delText>
        </w:r>
      </w:del>
      <w:ins w:id="379" w:author="Prof. Mbuya" w:date="2025-10-07T15:12:00Z">
        <w:r w:rsidR="007B6E9D">
          <w:rPr>
            <w:lang w:val="en-IN"/>
          </w:rPr>
          <w:t xml:space="preserve"> of the current study </w:t>
        </w:r>
      </w:ins>
      <w:r w:rsidRPr="00B05EA5">
        <w:rPr>
          <w:lang w:val="en-IN"/>
        </w:rPr>
        <w:t xml:space="preserve">revealed that phosphorus uptake of </w:t>
      </w:r>
      <w:proofErr w:type="spellStart"/>
      <w:r w:rsidRPr="00B05EA5">
        <w:rPr>
          <w:lang w:val="en-IN"/>
        </w:rPr>
        <w:t>pigeonpea</w:t>
      </w:r>
      <w:proofErr w:type="spellEnd"/>
      <w:r w:rsidRPr="00B05EA5">
        <w:rPr>
          <w:lang w:val="en-IN"/>
        </w:rPr>
        <w:t xml:space="preserve"> was not significantly influenced by paired</w:t>
      </w:r>
      <w:ins w:id="380" w:author="Prof. Mbuya" w:date="2025-10-07T15:13:00Z">
        <w:r w:rsidR="007B6E9D">
          <w:rPr>
            <w:lang w:val="en-IN"/>
          </w:rPr>
          <w:t>-</w:t>
        </w:r>
      </w:ins>
      <w:del w:id="381" w:author="Prof. Mbuya" w:date="2025-10-07T15:13:00Z">
        <w:r w:rsidRPr="00B05EA5" w:rsidDel="007B6E9D">
          <w:rPr>
            <w:lang w:val="en-IN"/>
          </w:rPr>
          <w:delText xml:space="preserve"> </w:delText>
        </w:r>
      </w:del>
      <w:r w:rsidRPr="00B05EA5">
        <w:rPr>
          <w:lang w:val="en-IN"/>
        </w:rPr>
        <w:t xml:space="preserve">row </w:t>
      </w:r>
      <w:ins w:id="382" w:author="Prof. Mbuya" w:date="2025-10-07T15:13:00Z">
        <w:r w:rsidR="007B6E9D">
          <w:rPr>
            <w:lang w:val="en-IN"/>
          </w:rPr>
          <w:t xml:space="preserve">intercropping </w:t>
        </w:r>
      </w:ins>
      <w:del w:id="383" w:author="Prof. Mbuya" w:date="2025-10-07T15:13:00Z">
        <w:r w:rsidRPr="00B05EA5" w:rsidDel="007B6E9D">
          <w:rPr>
            <w:lang w:val="en-IN"/>
          </w:rPr>
          <w:delText>pigeonpea</w:delText>
        </w:r>
      </w:del>
      <w:ins w:id="384" w:author="Prof. Mbuya" w:date="2025-10-07T15:13:00Z">
        <w:r w:rsidR="007B6E9D">
          <w:rPr>
            <w:lang w:val="en-IN"/>
          </w:rPr>
          <w:t xml:space="preserve"> with</w:t>
        </w:r>
      </w:ins>
      <w:del w:id="385" w:author="Prof. Mbuya" w:date="2025-10-07T15:13:00Z">
        <w:r w:rsidRPr="00B05EA5" w:rsidDel="007B6E9D">
          <w:rPr>
            <w:lang w:val="en-IN"/>
          </w:rPr>
          <w:delText xml:space="preserve"> in</w:delText>
        </w:r>
      </w:del>
      <w:r w:rsidRPr="00B05EA5">
        <w:rPr>
          <w:lang w:val="en-IN"/>
        </w:rPr>
        <w:t xml:space="preserve"> </w:t>
      </w:r>
      <w:r w:rsidR="00A27061" w:rsidRPr="00B05EA5">
        <w:rPr>
          <w:lang w:val="en-IN"/>
        </w:rPr>
        <w:t>high-density cotton</w:t>
      </w:r>
      <w:del w:id="386" w:author="Prof. Mbuya" w:date="2025-10-07T15:14:00Z">
        <w:r w:rsidR="00A27061" w:rsidRPr="00B05EA5" w:rsidDel="007B6E9D">
          <w:rPr>
            <w:lang w:val="en-IN"/>
          </w:rPr>
          <w:delText xml:space="preserve"> spacings</w:delText>
        </w:r>
      </w:del>
      <w:r w:rsidR="00A27061" w:rsidRPr="00B05EA5">
        <w:rPr>
          <w:lang w:val="en-IN"/>
        </w:rPr>
        <w:t xml:space="preserve">, </w:t>
      </w:r>
      <w:ins w:id="387" w:author="Prof. Mbuya" w:date="2025-10-07T15:14:00Z">
        <w:r w:rsidR="007B6E9D">
          <w:rPr>
            <w:lang w:val="en-IN"/>
          </w:rPr>
          <w:t xml:space="preserve">nor by the </w:t>
        </w:r>
      </w:ins>
      <w:del w:id="388" w:author="Prof. Mbuya" w:date="2025-10-07T15:14:00Z">
        <w:r w:rsidR="00A27061" w:rsidRPr="00B05EA5" w:rsidDel="007B6E9D">
          <w:rPr>
            <w:lang w:val="en-IN"/>
          </w:rPr>
          <w:delText xml:space="preserve">and was </w:delText>
        </w:r>
        <w:r w:rsidRPr="00B05EA5" w:rsidDel="007B6E9D">
          <w:rPr>
            <w:lang w:val="en-IN"/>
          </w:rPr>
          <w:delText>not influenced by</w:delText>
        </w:r>
      </w:del>
      <w:r w:rsidRPr="00B05EA5">
        <w:rPr>
          <w:lang w:val="en-IN"/>
        </w:rPr>
        <w:t xml:space="preserve"> application of growth regulators and </w:t>
      </w:r>
      <w:del w:id="389" w:author="Prof. Mbuya" w:date="2025-10-07T15:14:00Z">
        <w:r w:rsidRPr="00B05EA5" w:rsidDel="007B6E9D">
          <w:rPr>
            <w:lang w:val="en-IN"/>
          </w:rPr>
          <w:delText xml:space="preserve">doses of </w:delText>
        </w:r>
      </w:del>
      <w:ins w:id="390" w:author="Prof. Mbuya" w:date="2025-10-07T15:14:00Z">
        <w:r w:rsidR="007B6E9D">
          <w:rPr>
            <w:lang w:val="en-IN"/>
          </w:rPr>
          <w:t xml:space="preserve"> </w:t>
        </w:r>
      </w:ins>
      <w:r w:rsidRPr="00B05EA5">
        <w:rPr>
          <w:lang w:val="en-IN"/>
        </w:rPr>
        <w:t>nitrogen management</w:t>
      </w:r>
      <w:ins w:id="391" w:author="Prof. Mbuya" w:date="2025-10-07T15:14:00Z">
        <w:r w:rsidR="007B6E9D">
          <w:rPr>
            <w:lang w:val="en-IN"/>
          </w:rPr>
          <w:t xml:space="preserve"> doses</w:t>
        </w:r>
      </w:ins>
      <w:r w:rsidRPr="00B05EA5">
        <w:rPr>
          <w:lang w:val="en-IN"/>
        </w:rPr>
        <w:t xml:space="preserve"> during </w:t>
      </w:r>
      <w:ins w:id="392" w:author="Prof. Mbuya" w:date="2025-10-07T15:14:00Z">
        <w:r w:rsidR="007B6E9D">
          <w:rPr>
            <w:lang w:val="en-IN"/>
          </w:rPr>
          <w:t xml:space="preserve">either year in </w:t>
        </w:r>
      </w:ins>
      <w:del w:id="393" w:author="Prof. Mbuya" w:date="2025-10-07T15:15:00Z">
        <w:r w:rsidRPr="00B05EA5" w:rsidDel="007B6E9D">
          <w:rPr>
            <w:lang w:val="en-IN"/>
          </w:rPr>
          <w:delText>both the years of experiment and in</w:delText>
        </w:r>
      </w:del>
      <w:r w:rsidRPr="00B05EA5">
        <w:rPr>
          <w:lang w:val="en-IN"/>
        </w:rPr>
        <w:t xml:space="preserve"> pooled data. </w:t>
      </w:r>
      <w:ins w:id="394" w:author="Prof. Mbuya" w:date="2025-10-07T15:15:00Z">
        <w:r w:rsidR="007B6E9D">
          <w:rPr>
            <w:lang w:val="en-IN"/>
          </w:rPr>
          <w:t xml:space="preserve">Similar findings were reported by </w:t>
        </w:r>
      </w:ins>
      <w:r w:rsidRPr="00B05EA5">
        <w:rPr>
          <w:lang w:val="en-IN"/>
        </w:rPr>
        <w:t xml:space="preserve">Singh and </w:t>
      </w:r>
      <w:proofErr w:type="spellStart"/>
      <w:r w:rsidRPr="00B05EA5">
        <w:rPr>
          <w:lang w:val="en-IN"/>
        </w:rPr>
        <w:t>Sekhon</w:t>
      </w:r>
      <w:proofErr w:type="spellEnd"/>
      <w:r w:rsidRPr="00B05EA5">
        <w:rPr>
          <w:lang w:val="en-IN"/>
        </w:rPr>
        <w:t xml:space="preserve"> (2007)</w:t>
      </w:r>
      <w:ins w:id="395" w:author="Prof. Mbuya" w:date="2025-10-07T15:16:00Z">
        <w:r w:rsidR="007B6E9D">
          <w:rPr>
            <w:lang w:val="en-IN"/>
          </w:rPr>
          <w:t xml:space="preserve">, while Singh and </w:t>
        </w:r>
        <w:proofErr w:type="spellStart"/>
        <w:r w:rsidR="007B6E9D">
          <w:rPr>
            <w:lang w:val="en-IN"/>
          </w:rPr>
          <w:t>Svrivastava</w:t>
        </w:r>
        <w:proofErr w:type="spellEnd"/>
        <w:r w:rsidR="007B6E9D">
          <w:rPr>
            <w:lang w:val="en-IN"/>
          </w:rPr>
          <w:t xml:space="preserve"> (2018) observed </w:t>
        </w:r>
      </w:ins>
      <w:del w:id="396" w:author="Prof. Mbuya" w:date="2025-10-07T15:16:00Z">
        <w:r w:rsidRPr="00B05EA5" w:rsidDel="007B6E9D">
          <w:rPr>
            <w:lang w:val="en-IN"/>
          </w:rPr>
          <w:delText xml:space="preserve"> and </w:delText>
        </w:r>
      </w:del>
      <w:r w:rsidR="00F91C04">
        <w:t xml:space="preserve">Maximum uptake </w:t>
      </w:r>
      <w:del w:id="397" w:author="Prof. Mbuya" w:date="2025-10-07T15:17:00Z">
        <w:r w:rsidR="00F91C04" w:rsidDel="007B6E9D">
          <w:delText>of NPK was recorded</w:delText>
        </w:r>
      </w:del>
      <w:r w:rsidR="00F91C04">
        <w:t xml:space="preserve"> in </w:t>
      </w:r>
      <w:proofErr w:type="spellStart"/>
      <w:r w:rsidR="00F91C04">
        <w:t>pigeonpea</w:t>
      </w:r>
      <w:proofErr w:type="spellEnd"/>
      <w:r w:rsidR="00F91C04">
        <w:t xml:space="preserve"> + groundnut intercropping system</w:t>
      </w:r>
      <w:ins w:id="398" w:author="Prof. Mbuya" w:date="2025-10-07T15:17:00Z">
        <w:r w:rsidR="007B6E9D">
          <w:t>s,</w:t>
        </w:r>
      </w:ins>
      <w:r w:rsidR="00F91C04">
        <w:t xml:space="preserve"> which was significantly higher than </w:t>
      </w:r>
      <w:ins w:id="399" w:author="Prof. Mbuya" w:date="2025-10-07T15:17:00Z">
        <w:r w:rsidR="007B6E9D">
          <w:t xml:space="preserve">in </w:t>
        </w:r>
      </w:ins>
      <w:del w:id="400" w:author="Prof. Mbuya" w:date="2025-10-07T15:17:00Z">
        <w:r w:rsidR="00F91C04" w:rsidDel="007B6E9D">
          <w:delText>the uptake recorded under</w:delText>
        </w:r>
      </w:del>
      <w:r w:rsidR="00F91C04">
        <w:t xml:space="preserve"> </w:t>
      </w:r>
      <w:proofErr w:type="spellStart"/>
      <w:r w:rsidR="00F91C04">
        <w:t>pigeonpea</w:t>
      </w:r>
      <w:proofErr w:type="spellEnd"/>
      <w:r w:rsidR="00F91C04">
        <w:t xml:space="preserve"> + rice and </w:t>
      </w:r>
      <w:proofErr w:type="spellStart"/>
      <w:r w:rsidR="00F91C04">
        <w:t>pigeonpea</w:t>
      </w:r>
      <w:proofErr w:type="spellEnd"/>
      <w:r w:rsidR="00F91C04">
        <w:t xml:space="preserve"> + maize </w:t>
      </w:r>
      <w:del w:id="401" w:author="Prof. Mbuya" w:date="2025-10-07T15:18:00Z">
        <w:r w:rsidR="00F91C04" w:rsidDel="007B6E9D">
          <w:delText xml:space="preserve">intercropping </w:delText>
        </w:r>
      </w:del>
      <w:r w:rsidR="00F91C04">
        <w:t>systems</w:t>
      </w:r>
      <w:ins w:id="402" w:author="Prof. Mbuya" w:date="2025-10-07T15:18:00Z">
        <w:r w:rsidR="007B6E9D">
          <w:t xml:space="preserve">, mainly due to the greater </w:t>
        </w:r>
      </w:ins>
      <w:del w:id="403" w:author="Prof. Mbuya" w:date="2025-10-07T15:18:00Z">
        <w:r w:rsidR="00F91C04" w:rsidDel="007B6E9D">
          <w:delText>. This was mainly due to the production of higher</w:delText>
        </w:r>
      </w:del>
      <w:r w:rsidR="00F91C04">
        <w:t xml:space="preserve"> biomass </w:t>
      </w:r>
      <w:ins w:id="404" w:author="Prof. Mbuya" w:date="2025-10-07T15:18:00Z">
        <w:r w:rsidR="007B6E9D">
          <w:t>production</w:t>
        </w:r>
      </w:ins>
      <w:ins w:id="405" w:author="Prof. Mbuya" w:date="2025-10-07T15:19:00Z">
        <w:r w:rsidR="007B6E9D">
          <w:t xml:space="preserve"> in the former system.</w:t>
        </w:r>
      </w:ins>
      <w:del w:id="406" w:author="Prof. Mbuya" w:date="2025-10-07T15:19:00Z">
        <w:r w:rsidR="00F91C04" w:rsidDel="007B6E9D">
          <w:delText xml:space="preserve">by the system results reported by </w:delText>
        </w:r>
        <w:r w:rsidR="00F91C04" w:rsidDel="007B6E9D">
          <w:rPr>
            <w:shd w:val="clear" w:color="auto" w:fill="FFFFFF"/>
          </w:rPr>
          <w:delText xml:space="preserve">Singh </w:delText>
        </w:r>
        <w:r w:rsidR="00F91C04" w:rsidRPr="002D654D" w:rsidDel="007B6E9D">
          <w:rPr>
            <w:shd w:val="clear" w:color="auto" w:fill="FFFFFF"/>
          </w:rPr>
          <w:delText>and Srivastava</w:delText>
        </w:r>
        <w:r w:rsidR="00F91C04" w:rsidDel="007B6E9D">
          <w:rPr>
            <w:shd w:val="clear" w:color="auto" w:fill="FFFFFF"/>
          </w:rPr>
          <w:delText xml:space="preserve"> 2018.</w:delText>
        </w:r>
      </w:del>
    </w:p>
    <w:p w14:paraId="2E0D73BC" w14:textId="735F9C37" w:rsidR="00A34E9E" w:rsidRPr="00B05EA5" w:rsidRDefault="00A34E9E" w:rsidP="00A34E9E">
      <w:pPr>
        <w:pStyle w:val="BodyText"/>
        <w:spacing w:line="360" w:lineRule="auto"/>
        <w:ind w:right="-46"/>
        <w:jc w:val="both"/>
        <w:rPr>
          <w:b/>
          <w:bCs/>
          <w:lang w:val="en-IN"/>
        </w:rPr>
      </w:pPr>
      <w:r w:rsidRPr="00B05EA5">
        <w:rPr>
          <w:b/>
          <w:bCs/>
          <w:lang w:val="en-IN"/>
        </w:rPr>
        <w:t>Potassium uptake at 60</w:t>
      </w:r>
      <w:r w:rsidR="002B6463" w:rsidRPr="00B05EA5">
        <w:rPr>
          <w:b/>
          <w:bCs/>
          <w:lang w:val="en-IN"/>
        </w:rPr>
        <w:t>, 90</w:t>
      </w:r>
      <w:r w:rsidRPr="00B05EA5">
        <w:rPr>
          <w:b/>
          <w:bCs/>
          <w:lang w:val="en-IN"/>
        </w:rPr>
        <w:t xml:space="preserve"> DAS</w:t>
      </w:r>
      <w:r w:rsidR="002B6463" w:rsidRPr="00B05EA5">
        <w:rPr>
          <w:b/>
          <w:bCs/>
          <w:lang w:val="en-IN"/>
        </w:rPr>
        <w:t xml:space="preserve"> and at harvest</w:t>
      </w:r>
    </w:p>
    <w:p w14:paraId="551DBD40" w14:textId="17D9D8DA" w:rsidR="00A34E9E" w:rsidRPr="00B05EA5" w:rsidRDefault="00A34E9E" w:rsidP="00A34E9E">
      <w:pPr>
        <w:pStyle w:val="BodyText"/>
        <w:spacing w:line="360" w:lineRule="auto"/>
        <w:ind w:right="-46"/>
        <w:jc w:val="both"/>
        <w:rPr>
          <w:lang w:val="en-IN"/>
        </w:rPr>
      </w:pPr>
      <w:r w:rsidRPr="00B05EA5">
        <w:rPr>
          <w:lang w:val="en-IN"/>
        </w:rPr>
        <w:t>At 60</w:t>
      </w:r>
      <w:r w:rsidR="00744D8E">
        <w:rPr>
          <w:lang w:val="en-IN"/>
        </w:rPr>
        <w:t>, 90</w:t>
      </w:r>
      <w:r w:rsidRPr="00B05EA5">
        <w:rPr>
          <w:lang w:val="en-IN"/>
        </w:rPr>
        <w:t xml:space="preserve"> DAS</w:t>
      </w:r>
      <w:ins w:id="407" w:author="Prof. Mbuya" w:date="2025-10-07T15:27:00Z">
        <w:r w:rsidR="002A04E9">
          <w:rPr>
            <w:lang w:val="en-IN"/>
          </w:rPr>
          <w:t>,</w:t>
        </w:r>
      </w:ins>
      <w:r w:rsidR="00744D8E">
        <w:rPr>
          <w:lang w:val="en-IN"/>
        </w:rPr>
        <w:t xml:space="preserve"> and at harvest</w:t>
      </w:r>
      <w:ins w:id="408" w:author="Prof. Mbuya" w:date="2025-10-07T15:27:00Z">
        <w:r w:rsidR="002A04E9">
          <w:rPr>
            <w:lang w:val="en-IN"/>
          </w:rPr>
          <w:t>, the</w:t>
        </w:r>
      </w:ins>
      <w:r w:rsidRPr="00B05EA5">
        <w:rPr>
          <w:lang w:val="en-IN"/>
        </w:rPr>
        <w:t xml:space="preserve"> maximum potassium uptake (24.6, 23.5 and 24.1</w:t>
      </w:r>
      <w:ins w:id="409" w:author="Prof. Mbuya" w:date="2025-10-07T15:28:00Z">
        <w:r w:rsidR="002A04E9">
          <w:rPr>
            <w:lang w:val="en-IN"/>
          </w:rPr>
          <w:t xml:space="preserve"> kg/ha-1</w:t>
        </w:r>
      </w:ins>
      <w:r w:rsidRPr="00B05EA5">
        <w:rPr>
          <w:lang w:val="en-IN"/>
        </w:rPr>
        <w:t>)</w:t>
      </w:r>
      <w:r w:rsidR="00A233DF" w:rsidRPr="00B05EA5">
        <w:rPr>
          <w:lang w:val="en-IN"/>
        </w:rPr>
        <w:t xml:space="preserve">, </w:t>
      </w:r>
      <w:r w:rsidRPr="00B05EA5">
        <w:rPr>
          <w:lang w:val="en-IN"/>
        </w:rPr>
        <w:t xml:space="preserve"> </w:t>
      </w:r>
      <w:r w:rsidR="00A233DF" w:rsidRPr="00B05EA5">
        <w:rPr>
          <w:lang w:val="en-IN"/>
        </w:rPr>
        <w:t>(52.1, 50.0 and 51.1</w:t>
      </w:r>
      <w:ins w:id="410" w:author="Prof. Mbuya" w:date="2025-10-07T15:28:00Z">
        <w:r w:rsidR="002A04E9">
          <w:rPr>
            <w:lang w:val="en-IN"/>
          </w:rPr>
          <w:t xml:space="preserve"> kg/ha-1</w:t>
        </w:r>
      </w:ins>
      <w:r w:rsidR="00A233DF" w:rsidRPr="00B05EA5">
        <w:rPr>
          <w:lang w:val="en-IN"/>
        </w:rPr>
        <w:t>)</w:t>
      </w:r>
      <w:ins w:id="411" w:author="Prof. Mbuya" w:date="2025-10-07T15:28:00Z">
        <w:r w:rsidR="002A04E9">
          <w:rPr>
            <w:lang w:val="en-IN"/>
          </w:rPr>
          <w:t>,</w:t>
        </w:r>
      </w:ins>
      <w:r w:rsidR="00A233DF" w:rsidRPr="00B05EA5">
        <w:rPr>
          <w:lang w:val="en-IN"/>
        </w:rPr>
        <w:t xml:space="preserve"> and mean uptake by grain (28.4, 26.8</w:t>
      </w:r>
      <w:ins w:id="412" w:author="Prof. Mbuya" w:date="2025-10-07T15:28:00Z">
        <w:r w:rsidR="002A04E9">
          <w:rPr>
            <w:lang w:val="en-IN"/>
          </w:rPr>
          <w:t xml:space="preserve"> kg ha-1</w:t>
        </w:r>
      </w:ins>
      <w:r w:rsidR="00A233DF" w:rsidRPr="00B05EA5">
        <w:rPr>
          <w:lang w:val="en-IN"/>
        </w:rPr>
        <w:t>)</w:t>
      </w:r>
      <w:ins w:id="413" w:author="Prof. Mbuya" w:date="2025-10-07T15:28:00Z">
        <w:r w:rsidR="002A04E9">
          <w:rPr>
            <w:lang w:val="en-IN"/>
          </w:rPr>
          <w:t xml:space="preserve"> and</w:t>
        </w:r>
      </w:ins>
      <w:del w:id="414" w:author="Prof. Mbuya" w:date="2025-10-07T15:28:00Z">
        <w:r w:rsidR="00A233DF" w:rsidRPr="00B05EA5" w:rsidDel="002A04E9">
          <w:rPr>
            <w:lang w:val="en-IN"/>
          </w:rPr>
          <w:delText>,</w:delText>
        </w:r>
      </w:del>
      <w:r w:rsidR="00A233DF" w:rsidRPr="00B05EA5">
        <w:rPr>
          <w:lang w:val="en-IN"/>
        </w:rPr>
        <w:t xml:space="preserve"> straw (39.7, 37.8</w:t>
      </w:r>
      <w:ins w:id="415" w:author="Prof. Mbuya" w:date="2025-10-07T15:28:00Z">
        <w:r w:rsidR="002A04E9">
          <w:rPr>
            <w:lang w:val="en-IN"/>
          </w:rPr>
          <w:t xml:space="preserve"> kg ha-1</w:t>
        </w:r>
      </w:ins>
      <w:r w:rsidR="00A233DF" w:rsidRPr="00B05EA5">
        <w:rPr>
          <w:lang w:val="en-IN"/>
        </w:rPr>
        <w:t xml:space="preserve">) </w:t>
      </w:r>
      <w:r w:rsidR="009A3C97">
        <w:rPr>
          <w:lang w:val="en-IN"/>
        </w:rPr>
        <w:t>(Table 3.)</w:t>
      </w:r>
      <w:r w:rsidR="009A3C97" w:rsidRPr="00B05EA5">
        <w:rPr>
          <w:lang w:val="en-IN"/>
        </w:rPr>
        <w:t xml:space="preserve"> </w:t>
      </w:r>
      <w:r w:rsidR="009A3C97">
        <w:rPr>
          <w:lang w:val="en-IN"/>
        </w:rPr>
        <w:t>w</w:t>
      </w:r>
      <w:ins w:id="416" w:author="Prof. Mbuya" w:date="2025-10-07T15:29:00Z">
        <w:r w:rsidR="002A04E9">
          <w:rPr>
            <w:lang w:val="en-IN"/>
          </w:rPr>
          <w:t xml:space="preserve">as recorded in the </w:t>
        </w:r>
      </w:ins>
      <w:del w:id="417" w:author="Prof. Mbuya" w:date="2025-10-07T15:29:00Z">
        <w:r w:rsidRPr="00B05EA5" w:rsidDel="002A04E9">
          <w:rPr>
            <w:lang w:val="en-IN"/>
          </w:rPr>
          <w:delText xml:space="preserve">ith </w:delText>
        </w:r>
      </w:del>
      <w:ins w:id="418" w:author="Prof. Mbuya" w:date="2025-10-07T15:29:00Z">
        <w:r w:rsidR="002A04E9">
          <w:rPr>
            <w:lang w:val="en-IN"/>
          </w:rPr>
          <w:t xml:space="preserve"> </w:t>
        </w:r>
      </w:ins>
      <w:r w:rsidRPr="00B05EA5">
        <w:rPr>
          <w:lang w:val="en-IN"/>
        </w:rPr>
        <w:t>paired</w:t>
      </w:r>
      <w:ins w:id="419" w:author="Prof. Mbuya" w:date="2025-10-07T15:29:00Z">
        <w:r w:rsidR="002A04E9">
          <w:rPr>
            <w:lang w:val="en-IN"/>
          </w:rPr>
          <w:t>-</w:t>
        </w:r>
      </w:ins>
      <w:del w:id="420" w:author="Prof. Mbuya" w:date="2025-10-07T15:29:00Z">
        <w:r w:rsidRPr="00B05EA5" w:rsidDel="002A04E9">
          <w:rPr>
            <w:lang w:val="en-IN"/>
          </w:rPr>
          <w:delText xml:space="preserve"> </w:delText>
        </w:r>
      </w:del>
      <w:r w:rsidRPr="00B05EA5">
        <w:rPr>
          <w:lang w:val="en-IN"/>
        </w:rPr>
        <w:t xml:space="preserve">row </w:t>
      </w:r>
      <w:proofErr w:type="spellStart"/>
      <w:r w:rsidRPr="00B05EA5">
        <w:rPr>
          <w:lang w:val="en-IN"/>
        </w:rPr>
        <w:t>pigeonpea</w:t>
      </w:r>
      <w:proofErr w:type="spellEnd"/>
      <w:r w:rsidRPr="00B05EA5">
        <w:rPr>
          <w:lang w:val="en-IN"/>
        </w:rPr>
        <w:t xml:space="preserve"> intercropped with high density </w:t>
      </w:r>
      <w:del w:id="421" w:author="Prof. Mbuya" w:date="2025-10-07T15:29:00Z">
        <w:r w:rsidRPr="00B05EA5" w:rsidDel="002A04E9">
          <w:rPr>
            <w:lang w:val="en-IN"/>
          </w:rPr>
          <w:delText xml:space="preserve">plant </w:delText>
        </w:r>
      </w:del>
      <w:ins w:id="422" w:author="Prof. Mbuya" w:date="2025-10-07T15:29:00Z">
        <w:r w:rsidR="002A04E9">
          <w:rPr>
            <w:lang w:val="en-IN"/>
          </w:rPr>
          <w:t>cotton</w:t>
        </w:r>
        <w:r w:rsidR="002A04E9" w:rsidRPr="00B05EA5">
          <w:rPr>
            <w:lang w:val="en-IN"/>
          </w:rPr>
          <w:t xml:space="preserve"> </w:t>
        </w:r>
      </w:ins>
      <w:r w:rsidRPr="00B05EA5">
        <w:rPr>
          <w:lang w:val="en-IN"/>
        </w:rPr>
        <w:t xml:space="preserve">spacing of </w:t>
      </w:r>
      <w:del w:id="423" w:author="Prof. Mbuya" w:date="2025-10-07T15:29:00Z">
        <w:r w:rsidRPr="00B05EA5" w:rsidDel="002A04E9">
          <w:rPr>
            <w:lang w:val="en-IN"/>
          </w:rPr>
          <w:delText>(</w:delText>
        </w:r>
      </w:del>
      <w:r w:rsidRPr="00B05EA5">
        <w:rPr>
          <w:lang w:val="en-IN"/>
        </w:rPr>
        <w:t>60 cm x 15 cm</w:t>
      </w:r>
      <w:del w:id="424" w:author="Prof. Mbuya" w:date="2025-10-07T15:29:00Z">
        <w:r w:rsidRPr="00B05EA5" w:rsidDel="002A04E9">
          <w:rPr>
            <w:lang w:val="en-IN"/>
          </w:rPr>
          <w:delText>)</w:delText>
        </w:r>
      </w:del>
      <w:r w:rsidRPr="00B05EA5">
        <w:rPr>
          <w:lang w:val="en-IN"/>
        </w:rPr>
        <w:t xml:space="preserve"> (M</w:t>
      </w:r>
      <w:r w:rsidRPr="00B05EA5">
        <w:rPr>
          <w:vertAlign w:val="subscript"/>
          <w:lang w:val="en-IN"/>
        </w:rPr>
        <w:t>1</w:t>
      </w:r>
      <w:r w:rsidRPr="00B05EA5">
        <w:rPr>
          <w:lang w:val="en-IN"/>
        </w:rPr>
        <w:t>)</w:t>
      </w:r>
      <w:ins w:id="425" w:author="Prof. Mbuya" w:date="2025-10-07T15:30:00Z">
        <w:r w:rsidR="002A04E9">
          <w:rPr>
            <w:lang w:val="en-IN"/>
          </w:rPr>
          <w:t>.</w:t>
        </w:r>
      </w:ins>
      <w:r w:rsidRPr="00B05EA5">
        <w:rPr>
          <w:lang w:val="en-IN"/>
        </w:rPr>
        <w:t xml:space="preserve"> </w:t>
      </w:r>
      <w:ins w:id="426" w:author="Prof. Mbuya" w:date="2025-10-07T15:32:00Z">
        <w:r w:rsidR="002A04E9">
          <w:rPr>
            <w:lang w:val="en-IN"/>
          </w:rPr>
          <w:t>H</w:t>
        </w:r>
      </w:ins>
      <w:del w:id="427" w:author="Prof. Mbuya" w:date="2025-10-07T15:32:00Z">
        <w:r w:rsidRPr="00B05EA5" w:rsidDel="002A04E9">
          <w:rPr>
            <w:lang w:val="en-IN"/>
          </w:rPr>
          <w:delText>h</w:delText>
        </w:r>
      </w:del>
      <w:r w:rsidRPr="00B05EA5">
        <w:rPr>
          <w:lang w:val="en-IN"/>
        </w:rPr>
        <w:t>owever</w:t>
      </w:r>
      <w:ins w:id="428" w:author="Prof. Mbuya" w:date="2025-10-07T15:32:00Z">
        <w:r w:rsidR="00EE23A8">
          <w:rPr>
            <w:lang w:val="en-IN"/>
          </w:rPr>
          <w:t xml:space="preserve">, this </w:t>
        </w:r>
        <w:proofErr w:type="spellStart"/>
        <w:r w:rsidR="00EE23A8">
          <w:rPr>
            <w:lang w:val="en-IN"/>
          </w:rPr>
          <w:t>treatment</w:t>
        </w:r>
      </w:ins>
      <w:del w:id="429" w:author="Prof. Mbuya" w:date="2025-10-07T15:32:00Z">
        <w:r w:rsidRPr="00B05EA5" w:rsidDel="00EE23A8">
          <w:rPr>
            <w:lang w:val="en-IN"/>
          </w:rPr>
          <w:delText xml:space="preserve"> it </w:delText>
        </w:r>
      </w:del>
      <w:r w:rsidRPr="00B05EA5">
        <w:rPr>
          <w:lang w:val="en-IN"/>
        </w:rPr>
        <w:t>was</w:t>
      </w:r>
      <w:proofErr w:type="spellEnd"/>
      <w:r w:rsidRPr="00B05EA5">
        <w:rPr>
          <w:lang w:val="en-IN"/>
        </w:rPr>
        <w:t xml:space="preserve"> </w:t>
      </w:r>
      <w:ins w:id="430" w:author="Prof. Mbuya" w:date="2025-10-07T15:32:00Z">
        <w:r w:rsidR="00EE23A8">
          <w:rPr>
            <w:lang w:val="en-IN"/>
          </w:rPr>
          <w:t xml:space="preserve">statistically </w:t>
        </w:r>
      </w:ins>
      <w:del w:id="431" w:author="Prof. Mbuya" w:date="2025-10-07T15:32:00Z">
        <w:r w:rsidRPr="00B05EA5" w:rsidDel="00EE23A8">
          <w:rPr>
            <w:lang w:val="en-IN"/>
          </w:rPr>
          <w:delText>performing</w:delText>
        </w:r>
      </w:del>
      <w:r w:rsidRPr="00B05EA5">
        <w:rPr>
          <w:lang w:val="en-IN"/>
        </w:rPr>
        <w:t xml:space="preserve"> at par with the </w:t>
      </w:r>
      <w:del w:id="432" w:author="Prof. Mbuya" w:date="2025-10-07T15:32:00Z">
        <w:r w:rsidRPr="00B05EA5" w:rsidDel="00EE23A8">
          <w:rPr>
            <w:lang w:val="en-IN"/>
          </w:rPr>
          <w:delText xml:space="preserve">treatment </w:delText>
        </w:r>
      </w:del>
      <w:r w:rsidRPr="00B05EA5">
        <w:rPr>
          <w:lang w:val="en-IN"/>
        </w:rPr>
        <w:t>paired</w:t>
      </w:r>
      <w:ins w:id="433" w:author="Prof. Mbuya" w:date="2025-10-07T15:32:00Z">
        <w:r w:rsidR="00EE23A8">
          <w:rPr>
            <w:lang w:val="en-IN"/>
          </w:rPr>
          <w:t>-</w:t>
        </w:r>
      </w:ins>
      <w:del w:id="434" w:author="Prof. Mbuya" w:date="2025-10-07T15:32:00Z">
        <w:r w:rsidRPr="00B05EA5" w:rsidDel="00EE23A8">
          <w:rPr>
            <w:lang w:val="en-IN"/>
          </w:rPr>
          <w:delText xml:space="preserve"> </w:delText>
        </w:r>
      </w:del>
      <w:r w:rsidRPr="00B05EA5">
        <w:rPr>
          <w:lang w:val="en-IN"/>
        </w:rPr>
        <w:t xml:space="preserve">row </w:t>
      </w:r>
      <w:proofErr w:type="spellStart"/>
      <w:r w:rsidRPr="00B05EA5">
        <w:rPr>
          <w:lang w:val="en-IN"/>
        </w:rPr>
        <w:t>pigeonpea</w:t>
      </w:r>
      <w:proofErr w:type="spellEnd"/>
      <w:r w:rsidRPr="00B05EA5">
        <w:rPr>
          <w:lang w:val="en-IN"/>
        </w:rPr>
        <w:t xml:space="preserve"> intercropped with </w:t>
      </w:r>
      <w:ins w:id="435" w:author="Prof. Mbuya" w:date="2025-10-07T15:32:00Z">
        <w:r w:rsidR="00EE23A8">
          <w:rPr>
            <w:lang w:val="en-IN"/>
          </w:rPr>
          <w:lastRenderedPageBreak/>
          <w:t xml:space="preserve">cotton </w:t>
        </w:r>
      </w:ins>
      <w:del w:id="436" w:author="Prof. Mbuya" w:date="2025-10-07T15:32:00Z">
        <w:r w:rsidRPr="00B05EA5" w:rsidDel="00EE23A8">
          <w:rPr>
            <w:lang w:val="en-IN"/>
          </w:rPr>
          <w:delText>h</w:delText>
        </w:r>
      </w:del>
      <w:del w:id="437" w:author="Prof. Mbuya" w:date="2025-10-07T15:33:00Z">
        <w:r w:rsidRPr="00B05EA5" w:rsidDel="00EE23A8">
          <w:rPr>
            <w:lang w:val="en-IN"/>
          </w:rPr>
          <w:delText>igh density plant</w:delText>
        </w:r>
      </w:del>
      <w:r w:rsidRPr="00B05EA5">
        <w:rPr>
          <w:lang w:val="en-IN"/>
        </w:rPr>
        <w:t xml:space="preserve"> spacing of </w:t>
      </w:r>
      <w:del w:id="438" w:author="Prof. Mbuya" w:date="2025-10-07T15:33:00Z">
        <w:r w:rsidRPr="00B05EA5" w:rsidDel="00EE23A8">
          <w:rPr>
            <w:lang w:val="en-IN"/>
          </w:rPr>
          <w:delText>(</w:delText>
        </w:r>
      </w:del>
      <w:r w:rsidRPr="00B05EA5">
        <w:rPr>
          <w:lang w:val="en-IN"/>
        </w:rPr>
        <w:t>75 cm x 20 cm</w:t>
      </w:r>
      <w:del w:id="439" w:author="Prof. Mbuya" w:date="2025-10-07T15:33:00Z">
        <w:r w:rsidRPr="00B05EA5" w:rsidDel="00EE23A8">
          <w:rPr>
            <w:lang w:val="en-IN"/>
          </w:rPr>
          <w:delText>)</w:delText>
        </w:r>
      </w:del>
      <w:r w:rsidRPr="00B05EA5">
        <w:rPr>
          <w:lang w:val="en-IN"/>
        </w:rPr>
        <w:t xml:space="preserve"> (M</w:t>
      </w:r>
      <w:r w:rsidRPr="00B05EA5">
        <w:rPr>
          <w:vertAlign w:val="subscript"/>
          <w:lang w:val="en-IN"/>
        </w:rPr>
        <w:t>2</w:t>
      </w:r>
      <w:r w:rsidRPr="00B05EA5">
        <w:rPr>
          <w:lang w:val="en-IN"/>
        </w:rPr>
        <w:t xml:space="preserve">) during </w:t>
      </w:r>
      <w:del w:id="440" w:author="Prof. Mbuya" w:date="2025-10-07T15:33:00Z">
        <w:r w:rsidRPr="00B05EA5" w:rsidDel="00EE23A8">
          <w:rPr>
            <w:lang w:val="en-IN"/>
          </w:rPr>
          <w:delText xml:space="preserve">the </w:delText>
        </w:r>
      </w:del>
      <w:r w:rsidRPr="00B05EA5">
        <w:rPr>
          <w:lang w:val="en-IN"/>
        </w:rPr>
        <w:t xml:space="preserve">both </w:t>
      </w:r>
      <w:ins w:id="441" w:author="Prof. Mbuya" w:date="2025-10-07T15:33:00Z">
        <w:r w:rsidR="00EE23A8">
          <w:rPr>
            <w:lang w:val="en-IN"/>
          </w:rPr>
          <w:t xml:space="preserve">years </w:t>
        </w:r>
      </w:ins>
      <w:del w:id="442" w:author="Prof. Mbuya" w:date="2025-10-07T15:33:00Z">
        <w:r w:rsidRPr="00B05EA5" w:rsidDel="00EE23A8">
          <w:rPr>
            <w:lang w:val="en-IN"/>
          </w:rPr>
          <w:delText>the years</w:delText>
        </w:r>
      </w:del>
      <w:r w:rsidRPr="00B05EA5">
        <w:rPr>
          <w:lang w:val="en-IN"/>
        </w:rPr>
        <w:t xml:space="preserve"> and in </w:t>
      </w:r>
      <w:ins w:id="443" w:author="Prof. Mbuya" w:date="2025-10-07T15:33:00Z">
        <w:r w:rsidR="00EE23A8">
          <w:rPr>
            <w:lang w:val="en-IN"/>
          </w:rPr>
          <w:t xml:space="preserve">the </w:t>
        </w:r>
      </w:ins>
      <w:r w:rsidRPr="00B05EA5">
        <w:rPr>
          <w:lang w:val="en-IN"/>
        </w:rPr>
        <w:t>mean data. The lowest potassium uptake (21.7, 20.6 and 21.2</w:t>
      </w:r>
      <w:ins w:id="444" w:author="Prof. Mbuya" w:date="2025-10-07T15:33:00Z">
        <w:r w:rsidR="00EE23A8">
          <w:rPr>
            <w:lang w:val="en-IN"/>
          </w:rPr>
          <w:t xml:space="preserve"> kg/ha-1</w:t>
        </w:r>
      </w:ins>
      <w:r w:rsidRPr="00B05EA5">
        <w:rPr>
          <w:lang w:val="en-IN"/>
        </w:rPr>
        <w:t>)</w:t>
      </w:r>
      <w:r w:rsidR="001539C4" w:rsidRPr="00B05EA5">
        <w:rPr>
          <w:lang w:val="en-IN"/>
        </w:rPr>
        <w:t>, (46.9, 45.4 and 46.2</w:t>
      </w:r>
      <w:ins w:id="445" w:author="Prof. Mbuya" w:date="2025-10-07T15:34:00Z">
        <w:r w:rsidR="00EE23A8">
          <w:rPr>
            <w:lang w:val="en-IN"/>
          </w:rPr>
          <w:t xml:space="preserve"> kg ha-1</w:t>
        </w:r>
      </w:ins>
      <w:r w:rsidR="001539C4" w:rsidRPr="00B05EA5">
        <w:rPr>
          <w:lang w:val="en-IN"/>
        </w:rPr>
        <w:t>)</w:t>
      </w:r>
      <w:ins w:id="446" w:author="Prof. Mbuya" w:date="2025-10-07T15:34:00Z">
        <w:r w:rsidR="00EE23A8">
          <w:rPr>
            <w:lang w:val="en-IN"/>
          </w:rPr>
          <w:t xml:space="preserve">, </w:t>
        </w:r>
      </w:ins>
      <w:r w:rsidR="001539C4" w:rsidRPr="00B05EA5">
        <w:rPr>
          <w:lang w:val="en-IN"/>
        </w:rPr>
        <w:t>and by grain (23.7, 21.8</w:t>
      </w:r>
      <w:ins w:id="447" w:author="Prof. Mbuya" w:date="2025-10-07T15:34:00Z">
        <w:r w:rsidR="00EE23A8">
          <w:rPr>
            <w:lang w:val="en-IN"/>
          </w:rPr>
          <w:t xml:space="preserve"> kg ha-1</w:t>
        </w:r>
      </w:ins>
      <w:r w:rsidR="001539C4" w:rsidRPr="00B05EA5">
        <w:rPr>
          <w:lang w:val="en-IN"/>
        </w:rPr>
        <w:t>)</w:t>
      </w:r>
      <w:ins w:id="448" w:author="Prof. Mbuya" w:date="2025-10-07T15:34:00Z">
        <w:r w:rsidR="00EE23A8">
          <w:rPr>
            <w:lang w:val="en-IN"/>
          </w:rPr>
          <w:t xml:space="preserve"> and </w:t>
        </w:r>
      </w:ins>
      <w:del w:id="449" w:author="Prof. Mbuya" w:date="2025-10-07T15:34:00Z">
        <w:r w:rsidR="001539C4" w:rsidRPr="00B05EA5" w:rsidDel="00EE23A8">
          <w:rPr>
            <w:lang w:val="en-IN"/>
          </w:rPr>
          <w:delText>,</w:delText>
        </w:r>
      </w:del>
      <w:r w:rsidR="001539C4" w:rsidRPr="00B05EA5">
        <w:rPr>
          <w:lang w:val="en-IN"/>
        </w:rPr>
        <w:t xml:space="preserve"> straw (35.4, 33.4</w:t>
      </w:r>
      <w:ins w:id="450" w:author="Prof. Mbuya" w:date="2025-10-07T15:35:00Z">
        <w:r w:rsidR="00EE23A8">
          <w:rPr>
            <w:lang w:val="en-IN"/>
          </w:rPr>
          <w:t xml:space="preserve"> kg ha-1</w:t>
        </w:r>
      </w:ins>
      <w:r w:rsidR="001539C4" w:rsidRPr="00B05EA5">
        <w:rPr>
          <w:lang w:val="en-IN"/>
        </w:rPr>
        <w:t>)</w:t>
      </w:r>
      <w:r w:rsidR="007E0FC4" w:rsidRPr="00B05EA5">
        <w:rPr>
          <w:lang w:val="en-IN"/>
        </w:rPr>
        <w:t xml:space="preserve"> </w:t>
      </w:r>
      <w:del w:id="451" w:author="Prof. Mbuya" w:date="2025-10-07T15:35:00Z">
        <w:r w:rsidR="007E0FC4" w:rsidRPr="00B05EA5" w:rsidDel="00EE23A8">
          <w:rPr>
            <w:lang w:val="en-IN"/>
          </w:rPr>
          <w:delText>uptake potassium by</w:delText>
        </w:r>
        <w:r w:rsidRPr="00B05EA5" w:rsidDel="00EE23A8">
          <w:rPr>
            <w:lang w:val="en-IN"/>
          </w:rPr>
          <w:delText xml:space="preserve"> pigeonpea </w:delText>
        </w:r>
      </w:del>
      <w:ins w:id="452" w:author="Prof. Mbuya" w:date="2025-10-07T15:35:00Z">
        <w:r w:rsidR="00EE23A8">
          <w:rPr>
            <w:lang w:val="en-IN"/>
          </w:rPr>
          <w:t xml:space="preserve"> </w:t>
        </w:r>
      </w:ins>
      <w:r w:rsidRPr="00B05EA5">
        <w:rPr>
          <w:lang w:val="en-IN"/>
        </w:rPr>
        <w:t xml:space="preserve">was recorded with the paired row </w:t>
      </w:r>
      <w:proofErr w:type="spellStart"/>
      <w:r w:rsidRPr="00B05EA5">
        <w:rPr>
          <w:lang w:val="en-IN"/>
        </w:rPr>
        <w:t>pigeonpea</w:t>
      </w:r>
      <w:proofErr w:type="spellEnd"/>
      <w:r w:rsidRPr="00B05EA5">
        <w:rPr>
          <w:lang w:val="en-IN"/>
        </w:rPr>
        <w:t xml:space="preserve"> intercropped with high </w:t>
      </w:r>
      <w:ins w:id="453" w:author="Prof. Mbuya" w:date="2025-10-07T15:36:00Z">
        <w:r w:rsidR="00EE23A8">
          <w:rPr>
            <w:lang w:val="en-IN"/>
          </w:rPr>
          <w:t xml:space="preserve">cotton </w:t>
        </w:r>
      </w:ins>
      <w:del w:id="454" w:author="Prof. Mbuya" w:date="2025-10-07T15:36:00Z">
        <w:r w:rsidRPr="00B05EA5" w:rsidDel="00EE23A8">
          <w:rPr>
            <w:lang w:val="en-IN"/>
          </w:rPr>
          <w:delText>density plant</w:delText>
        </w:r>
      </w:del>
      <w:r w:rsidRPr="00B05EA5">
        <w:rPr>
          <w:lang w:val="en-IN"/>
        </w:rPr>
        <w:t xml:space="preserve"> spacing of </w:t>
      </w:r>
      <w:del w:id="455" w:author="Prof. Mbuya" w:date="2025-10-07T15:36:00Z">
        <w:r w:rsidRPr="00B05EA5" w:rsidDel="00EE23A8">
          <w:rPr>
            <w:lang w:val="en-IN"/>
          </w:rPr>
          <w:delText>(</w:delText>
        </w:r>
      </w:del>
      <w:r w:rsidRPr="00B05EA5">
        <w:rPr>
          <w:lang w:val="en-IN"/>
        </w:rPr>
        <w:t>100 cm x 15 cm</w:t>
      </w:r>
      <w:del w:id="456" w:author="Prof. Mbuya" w:date="2025-10-07T15:36:00Z">
        <w:r w:rsidRPr="00B05EA5" w:rsidDel="00EE23A8">
          <w:rPr>
            <w:lang w:val="en-IN"/>
          </w:rPr>
          <w:delText>)</w:delText>
        </w:r>
      </w:del>
      <w:r w:rsidRPr="00B05EA5">
        <w:rPr>
          <w:lang w:val="en-IN"/>
        </w:rPr>
        <w:t xml:space="preserve"> (M</w:t>
      </w:r>
      <w:r w:rsidRPr="00B05EA5">
        <w:rPr>
          <w:vertAlign w:val="subscript"/>
          <w:lang w:val="en-IN"/>
        </w:rPr>
        <w:t>3</w:t>
      </w:r>
      <w:r w:rsidRPr="00B05EA5">
        <w:rPr>
          <w:lang w:val="en-IN"/>
        </w:rPr>
        <w:t xml:space="preserve">) during both </w:t>
      </w:r>
      <w:del w:id="457" w:author="Prof. Mbuya" w:date="2025-10-07T15:36:00Z">
        <w:r w:rsidRPr="00B05EA5" w:rsidDel="00EE23A8">
          <w:rPr>
            <w:lang w:val="en-IN"/>
          </w:rPr>
          <w:delText xml:space="preserve">the </w:delText>
        </w:r>
      </w:del>
      <w:r w:rsidRPr="00B05EA5">
        <w:rPr>
          <w:lang w:val="en-IN"/>
        </w:rPr>
        <w:t xml:space="preserve">years and in </w:t>
      </w:r>
      <w:ins w:id="458" w:author="Prof. Mbuya" w:date="2025-10-07T15:36:00Z">
        <w:r w:rsidR="00EE23A8">
          <w:rPr>
            <w:lang w:val="en-IN"/>
          </w:rPr>
          <w:t xml:space="preserve">the </w:t>
        </w:r>
      </w:ins>
      <w:r w:rsidRPr="00B05EA5">
        <w:rPr>
          <w:lang w:val="en-IN"/>
        </w:rPr>
        <w:t>mean data.</w:t>
      </w:r>
    </w:p>
    <w:p w14:paraId="2E48B222" w14:textId="2347A83B" w:rsidR="00A34E9E" w:rsidRPr="00B05EA5" w:rsidRDefault="00A34E9E" w:rsidP="00A34E9E">
      <w:pPr>
        <w:pStyle w:val="BodyText"/>
        <w:spacing w:line="360" w:lineRule="auto"/>
        <w:ind w:right="-46"/>
        <w:jc w:val="both"/>
        <w:rPr>
          <w:lang w:val="en-IN"/>
        </w:rPr>
      </w:pPr>
      <w:r w:rsidRPr="00B05EA5">
        <w:rPr>
          <w:lang w:val="en-IN"/>
        </w:rPr>
        <w:t>potassium uptake was not significantly influenced among the sub</w:t>
      </w:r>
      <w:del w:id="459" w:author="Prof. Mbuya" w:date="2025-10-07T15:37:00Z">
        <w:r w:rsidRPr="00B05EA5" w:rsidDel="00EE23A8">
          <w:rPr>
            <w:lang w:val="en-IN"/>
          </w:rPr>
          <w:delText xml:space="preserve"> </w:delText>
        </w:r>
      </w:del>
      <w:r w:rsidRPr="00B05EA5">
        <w:rPr>
          <w:lang w:val="en-IN"/>
        </w:rPr>
        <w:t>plots</w:t>
      </w:r>
      <w:ins w:id="460" w:author="Prof. Mbuya" w:date="2025-10-07T15:37:00Z">
        <w:r w:rsidR="00EE23A8">
          <w:rPr>
            <w:lang w:val="en-IN"/>
          </w:rPr>
          <w:t xml:space="preserve"> treatments</w:t>
        </w:r>
      </w:ins>
      <w:r w:rsidRPr="00B05EA5">
        <w:rPr>
          <w:lang w:val="en-IN"/>
        </w:rPr>
        <w:t xml:space="preserve"> at 60</w:t>
      </w:r>
      <w:r w:rsidR="00744D8E">
        <w:rPr>
          <w:lang w:val="en-IN"/>
        </w:rPr>
        <w:t>, 90</w:t>
      </w:r>
      <w:r w:rsidRPr="00B05EA5">
        <w:rPr>
          <w:lang w:val="en-IN"/>
        </w:rPr>
        <w:t xml:space="preserve"> DAS</w:t>
      </w:r>
      <w:ins w:id="461" w:author="Prof. Mbuya" w:date="2025-10-07T15:37:00Z">
        <w:r w:rsidR="00EE23A8">
          <w:rPr>
            <w:lang w:val="en-IN"/>
          </w:rPr>
          <w:t>,</w:t>
        </w:r>
      </w:ins>
      <w:r w:rsidR="00744D8E">
        <w:rPr>
          <w:lang w:val="en-IN"/>
        </w:rPr>
        <w:t xml:space="preserve"> and at harvest</w:t>
      </w:r>
      <w:ins w:id="462" w:author="Prof. Mbuya" w:date="2025-10-07T15:37:00Z">
        <w:r w:rsidR="00EE23A8">
          <w:rPr>
            <w:lang w:val="en-IN"/>
          </w:rPr>
          <w:t>.</w:t>
        </w:r>
      </w:ins>
      <w:del w:id="463" w:author="Prof. Mbuya" w:date="2025-10-07T15:37:00Z">
        <w:r w:rsidRPr="00B05EA5" w:rsidDel="00EE23A8">
          <w:rPr>
            <w:lang w:val="en-IN"/>
          </w:rPr>
          <w:delText>,</w:delText>
        </w:r>
      </w:del>
      <w:r w:rsidRPr="00B05EA5">
        <w:rPr>
          <w:lang w:val="en-IN"/>
        </w:rPr>
        <w:t xml:space="preserve"> However</w:t>
      </w:r>
      <w:ins w:id="464" w:author="Prof. Mbuya" w:date="2025-10-07T15:37:00Z">
        <w:r w:rsidR="00EE23A8">
          <w:rPr>
            <w:lang w:val="en-IN"/>
          </w:rPr>
          <w:t>,</w:t>
        </w:r>
      </w:ins>
      <w:r w:rsidRPr="00B05EA5">
        <w:rPr>
          <w:lang w:val="en-IN"/>
        </w:rPr>
        <w:t xml:space="preserve"> maximum uptake of potassium (24.4, 23.6 and 24.1</w:t>
      </w:r>
      <w:ins w:id="465" w:author="Prof. Mbuya" w:date="2025-10-07T15:37:00Z">
        <w:r w:rsidR="00EE23A8">
          <w:rPr>
            <w:lang w:val="en-IN"/>
          </w:rPr>
          <w:t xml:space="preserve"> kg ha-1</w:t>
        </w:r>
      </w:ins>
      <w:r w:rsidRPr="00B05EA5">
        <w:rPr>
          <w:lang w:val="en-IN"/>
        </w:rPr>
        <w:t xml:space="preserve">) </w:t>
      </w:r>
      <w:ins w:id="466" w:author="Prof. Mbuya" w:date="2025-10-07T15:37:00Z">
        <w:r w:rsidR="00EE23A8">
          <w:rPr>
            <w:lang w:val="en-IN"/>
          </w:rPr>
          <w:t xml:space="preserve">was </w:t>
        </w:r>
      </w:ins>
      <w:r w:rsidRPr="00B05EA5">
        <w:rPr>
          <w:lang w:val="en-IN"/>
        </w:rPr>
        <w:t xml:space="preserve">registered with application </w:t>
      </w:r>
      <w:ins w:id="467" w:author="Prof. Mbuya" w:date="2025-10-07T15:38:00Z">
        <w:r w:rsidR="00EE23A8">
          <w:rPr>
            <w:lang w:val="en-IN"/>
          </w:rPr>
          <w:t xml:space="preserve">of </w:t>
        </w:r>
      </w:ins>
      <w:r w:rsidRPr="00B05EA5">
        <w:t>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Mepiquat</w:t>
      </w:r>
      <w:proofErr w:type="spellEnd"/>
      <w:r w:rsidRPr="00B05EA5">
        <w:t xml:space="preserve"> chloride 50 ppm at square</w:t>
      </w:r>
      <w:r w:rsidRPr="00B05EA5">
        <w:rPr>
          <w:spacing w:val="-3"/>
        </w:rPr>
        <w:t xml:space="preserve"> </w:t>
      </w:r>
      <w:r w:rsidRPr="00B05EA5">
        <w:t>formation and flowering</w:t>
      </w:r>
      <w:r w:rsidRPr="00B05EA5">
        <w:rPr>
          <w:spacing w:val="-3"/>
        </w:rPr>
        <w:t xml:space="preserve"> </w:t>
      </w:r>
      <w:r w:rsidRPr="00B05EA5">
        <w:t>stage (S</w:t>
      </w:r>
      <w:r w:rsidRPr="00B05EA5">
        <w:rPr>
          <w:vertAlign w:val="subscript"/>
        </w:rPr>
        <w:t>3</w:t>
      </w:r>
      <w:r w:rsidRPr="00B05EA5">
        <w:t>)</w:t>
      </w:r>
      <w:ins w:id="468" w:author="Prof. Mbuya" w:date="2025-10-07T15:38:00Z">
        <w:r w:rsidR="00EE23A8">
          <w:t xml:space="preserve">. This </w:t>
        </w:r>
      </w:ins>
      <w:del w:id="469" w:author="Prof. Mbuya" w:date="2025-10-07T15:38:00Z">
        <w:r w:rsidRPr="00B05EA5" w:rsidDel="00EE23A8">
          <w:delText>, it</w:delText>
        </w:r>
      </w:del>
      <w:r w:rsidRPr="00B05EA5">
        <w:t xml:space="preserve"> was followed by </w:t>
      </w:r>
      <w:del w:id="470" w:author="Prof. Mbuya" w:date="2025-10-07T15:38:00Z">
        <w:r w:rsidRPr="00B05EA5" w:rsidDel="00EE23A8">
          <w:delText>the treatment</w:delText>
        </w:r>
      </w:del>
      <w:r w:rsidRPr="00B05EA5">
        <w:t xml:space="preserve"> S6 (125%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Cycocel</w:t>
      </w:r>
      <w:proofErr w:type="spellEnd"/>
      <w:r w:rsidRPr="00B05EA5">
        <w:t xml:space="preserve"> 60</w:t>
      </w:r>
      <w:r w:rsidRPr="00B05EA5">
        <w:rPr>
          <w:spacing w:val="-1"/>
        </w:rPr>
        <w:t xml:space="preserve"> </w:t>
      </w:r>
      <w:r w:rsidRPr="00B05EA5">
        <w:t>ppm at square</w:t>
      </w:r>
      <w:r w:rsidRPr="00B05EA5">
        <w:rPr>
          <w:spacing w:val="-2"/>
        </w:rPr>
        <w:t xml:space="preserve"> </w:t>
      </w:r>
      <w:r w:rsidRPr="00B05EA5">
        <w:t>formation and flowering</w:t>
      </w:r>
      <w:r w:rsidRPr="00B05EA5">
        <w:rPr>
          <w:spacing w:val="-4"/>
        </w:rPr>
        <w:t xml:space="preserve"> </w:t>
      </w:r>
      <w:r w:rsidRPr="00B05EA5">
        <w:t xml:space="preserve">stage) during the both </w:t>
      </w:r>
      <w:del w:id="471" w:author="Prof. Mbuya" w:date="2025-10-07T15:38:00Z">
        <w:r w:rsidRPr="00B05EA5" w:rsidDel="00EE23A8">
          <w:delText xml:space="preserve">the </w:delText>
        </w:r>
      </w:del>
      <w:r w:rsidRPr="00B05EA5">
        <w:t xml:space="preserve">years </w:t>
      </w:r>
      <w:del w:id="472" w:author="Prof. Mbuya" w:date="2025-10-07T15:39:00Z">
        <w:r w:rsidRPr="00B05EA5" w:rsidDel="00EE23A8">
          <w:delText>of study</w:delText>
        </w:r>
      </w:del>
      <w:r w:rsidRPr="00B05EA5">
        <w:t xml:space="preserve"> and in mean data.</w:t>
      </w:r>
      <w:r w:rsidRPr="00B05EA5">
        <w:rPr>
          <w:lang w:val="en-IN"/>
        </w:rPr>
        <w:t xml:space="preserve">  </w:t>
      </w:r>
      <w:del w:id="473" w:author="Prof. Mbuya" w:date="2025-10-07T15:39:00Z">
        <w:r w:rsidRPr="00B05EA5" w:rsidDel="00EE23A8">
          <w:rPr>
            <w:lang w:val="en-IN"/>
          </w:rPr>
          <w:delText>And t</w:delText>
        </w:r>
      </w:del>
      <w:ins w:id="474" w:author="Prof. Mbuya" w:date="2025-10-07T15:39:00Z">
        <w:r w:rsidR="00EE23A8">
          <w:rPr>
            <w:lang w:val="en-IN"/>
          </w:rPr>
          <w:t>T</w:t>
        </w:r>
      </w:ins>
      <w:r w:rsidRPr="00B05EA5">
        <w:rPr>
          <w:lang w:val="en-IN"/>
        </w:rPr>
        <w:t>he lowe</w:t>
      </w:r>
      <w:ins w:id="475" w:author="Prof. Mbuya" w:date="2025-10-07T15:39:00Z">
        <w:r w:rsidR="00EE23A8">
          <w:rPr>
            <w:lang w:val="en-IN"/>
          </w:rPr>
          <w:t>st</w:t>
        </w:r>
      </w:ins>
      <w:del w:id="476" w:author="Prof. Mbuya" w:date="2025-10-07T15:39:00Z">
        <w:r w:rsidRPr="00B05EA5" w:rsidDel="00EE23A8">
          <w:rPr>
            <w:lang w:val="en-IN"/>
          </w:rPr>
          <w:delText>r</w:delText>
        </w:r>
      </w:del>
      <w:r w:rsidRPr="00B05EA5">
        <w:rPr>
          <w:lang w:val="en-IN"/>
        </w:rPr>
        <w:t xml:space="preserve"> potassium uptake (21.8, 19.7</w:t>
      </w:r>
      <w:ins w:id="477" w:author="Prof. Mbuya" w:date="2025-10-07T15:39:00Z">
        <w:r w:rsidR="00EE23A8">
          <w:rPr>
            <w:lang w:val="en-IN"/>
          </w:rPr>
          <w:t>,</w:t>
        </w:r>
      </w:ins>
      <w:r w:rsidRPr="00B05EA5">
        <w:rPr>
          <w:lang w:val="en-IN"/>
        </w:rPr>
        <w:t xml:space="preserve"> and 20.8</w:t>
      </w:r>
      <w:ins w:id="478" w:author="Prof. Mbuya" w:date="2025-10-07T15:39:00Z">
        <w:r w:rsidR="00EE23A8">
          <w:rPr>
            <w:lang w:val="en-IN"/>
          </w:rPr>
          <w:t xml:space="preserve"> kg ha-1</w:t>
        </w:r>
      </w:ins>
      <w:r w:rsidRPr="00B05EA5">
        <w:rPr>
          <w:lang w:val="en-IN"/>
        </w:rPr>
        <w:t>)</w:t>
      </w:r>
      <w:r w:rsidR="00A7692C" w:rsidRPr="00B05EA5">
        <w:rPr>
          <w:lang w:val="en-IN"/>
        </w:rPr>
        <w:t>, (45.7, 44.5</w:t>
      </w:r>
      <w:ins w:id="479" w:author="Prof. Mbuya" w:date="2025-10-07T15:40:00Z">
        <w:r w:rsidR="00EE23A8">
          <w:rPr>
            <w:lang w:val="en-IN"/>
          </w:rPr>
          <w:t>,</w:t>
        </w:r>
      </w:ins>
      <w:r w:rsidR="00A7692C" w:rsidRPr="00B05EA5">
        <w:rPr>
          <w:lang w:val="en-IN"/>
        </w:rPr>
        <w:t xml:space="preserve"> and 45.2</w:t>
      </w:r>
      <w:ins w:id="480" w:author="Prof. Mbuya" w:date="2025-10-07T15:40:00Z">
        <w:r w:rsidR="00EE23A8">
          <w:rPr>
            <w:lang w:val="en-IN"/>
          </w:rPr>
          <w:t xml:space="preserve"> kg ha-1</w:t>
        </w:r>
      </w:ins>
      <w:r w:rsidR="00A7692C" w:rsidRPr="00B05EA5">
        <w:rPr>
          <w:lang w:val="en-IN"/>
        </w:rPr>
        <w:t>)</w:t>
      </w:r>
      <w:ins w:id="481" w:author="Prof. Mbuya" w:date="2025-10-07T15:40:00Z">
        <w:r w:rsidR="00EE23A8">
          <w:rPr>
            <w:lang w:val="en-IN"/>
          </w:rPr>
          <w:t>,</w:t>
        </w:r>
      </w:ins>
      <w:r w:rsidR="002C4AAE" w:rsidRPr="00B05EA5">
        <w:rPr>
          <w:lang w:val="en-IN"/>
        </w:rPr>
        <w:t xml:space="preserve"> and </w:t>
      </w:r>
      <w:ins w:id="482" w:author="Prof. Mbuya" w:date="2025-10-07T15:40:00Z">
        <w:r w:rsidR="00EE23A8">
          <w:rPr>
            <w:lang w:val="en-IN"/>
          </w:rPr>
          <w:t xml:space="preserve">by </w:t>
        </w:r>
      </w:ins>
      <w:r w:rsidR="001C50EC" w:rsidRPr="00B05EA5">
        <w:rPr>
          <w:lang w:val="en-IN"/>
        </w:rPr>
        <w:t>grain (29.2, 27.1</w:t>
      </w:r>
      <w:ins w:id="483" w:author="Prof. Mbuya" w:date="2025-10-07T15:40:00Z">
        <w:r w:rsidR="00EE23A8">
          <w:rPr>
            <w:lang w:val="en-IN"/>
          </w:rPr>
          <w:t xml:space="preserve"> kg ha-1</w:t>
        </w:r>
      </w:ins>
      <w:r w:rsidR="001C50EC" w:rsidRPr="00B05EA5">
        <w:rPr>
          <w:lang w:val="en-IN"/>
        </w:rPr>
        <w:t xml:space="preserve">) </w:t>
      </w:r>
      <w:ins w:id="484" w:author="Prof. Mbuya" w:date="2025-10-07T15:40:00Z">
        <w:r w:rsidR="00EE23A8">
          <w:rPr>
            <w:lang w:val="en-IN"/>
          </w:rPr>
          <w:t xml:space="preserve">and </w:t>
        </w:r>
      </w:ins>
      <w:r w:rsidR="001C50EC" w:rsidRPr="00B05EA5">
        <w:rPr>
          <w:lang w:val="en-IN"/>
        </w:rPr>
        <w:t>straw (40.5,38.1</w:t>
      </w:r>
      <w:ins w:id="485" w:author="Prof. Mbuya" w:date="2025-10-07T15:40:00Z">
        <w:r w:rsidR="00EE23A8">
          <w:rPr>
            <w:lang w:val="en-IN"/>
          </w:rPr>
          <w:t xml:space="preserve"> kg ha-1</w:t>
        </w:r>
      </w:ins>
      <w:r w:rsidR="001C50EC" w:rsidRPr="00B05EA5">
        <w:rPr>
          <w:lang w:val="en-IN"/>
        </w:rPr>
        <w:t xml:space="preserve">) </w:t>
      </w:r>
      <w:r w:rsidRPr="00B05EA5">
        <w:rPr>
          <w:lang w:val="en-IN"/>
        </w:rPr>
        <w:t xml:space="preserve">was recorded with the application of </w:t>
      </w:r>
      <w:r w:rsidRPr="00B05EA5">
        <w:t xml:space="preserve">100% RDN + </w:t>
      </w:r>
      <w:proofErr w:type="spellStart"/>
      <w:r w:rsidRPr="00B05EA5">
        <w:t>Cycocel</w:t>
      </w:r>
      <w:proofErr w:type="spellEnd"/>
      <w:r w:rsidRPr="00B05EA5">
        <w:t xml:space="preserve"> 60 ppm at square initiation, peak square formation and flowering stage</w:t>
      </w:r>
      <w:r w:rsidRPr="00B05EA5">
        <w:rPr>
          <w:lang w:val="en-IN"/>
        </w:rPr>
        <w:t xml:space="preserve"> during both </w:t>
      </w:r>
      <w:del w:id="486" w:author="Prof. Mbuya" w:date="2025-10-07T15:41:00Z">
        <w:r w:rsidRPr="00B05EA5" w:rsidDel="00EE23A8">
          <w:rPr>
            <w:lang w:val="en-IN"/>
          </w:rPr>
          <w:delText xml:space="preserve">the </w:delText>
        </w:r>
      </w:del>
      <w:r w:rsidRPr="00B05EA5">
        <w:rPr>
          <w:lang w:val="en-IN"/>
        </w:rPr>
        <w:t xml:space="preserve">years </w:t>
      </w:r>
      <w:del w:id="487" w:author="Prof. Mbuya" w:date="2025-10-07T15:41:00Z">
        <w:r w:rsidRPr="00B05EA5" w:rsidDel="00EE23A8">
          <w:rPr>
            <w:lang w:val="en-IN"/>
          </w:rPr>
          <w:delText xml:space="preserve">of investigation including the </w:delText>
        </w:r>
      </w:del>
      <w:ins w:id="488" w:author="Prof. Mbuya" w:date="2025-10-07T15:41:00Z">
        <w:r w:rsidR="00EE23A8">
          <w:rPr>
            <w:lang w:val="en-IN"/>
          </w:rPr>
          <w:t xml:space="preserve"> and in the </w:t>
        </w:r>
      </w:ins>
      <w:r w:rsidRPr="00B05EA5">
        <w:rPr>
          <w:lang w:val="en-IN"/>
        </w:rPr>
        <w:t>mean data</w:t>
      </w:r>
      <w:r w:rsidR="005B09B6" w:rsidRPr="00B05EA5">
        <w:rPr>
          <w:lang w:val="en-IN"/>
        </w:rPr>
        <w:t>.</w:t>
      </w:r>
      <w:r w:rsidR="001C50EC" w:rsidRPr="00B05EA5">
        <w:rPr>
          <w:lang w:val="en-IN"/>
        </w:rPr>
        <w:t xml:space="preserve"> </w:t>
      </w:r>
      <w:ins w:id="489" w:author="Prof. Mbuya" w:date="2025-10-07T15:42:00Z">
        <w:r w:rsidR="00131D1F">
          <w:rPr>
            <w:lang w:val="en-IN"/>
          </w:rPr>
          <w:t xml:space="preserve">Enhanced </w:t>
        </w:r>
      </w:ins>
      <w:r w:rsidRPr="00B05EA5">
        <w:rPr>
          <w:lang w:val="en-IN"/>
        </w:rPr>
        <w:t xml:space="preserve">NPK uptake in </w:t>
      </w:r>
      <w:ins w:id="490" w:author="Prof. Mbuya" w:date="2025-10-07T15:42:00Z">
        <w:r w:rsidR="00131D1F">
          <w:rPr>
            <w:lang w:val="en-IN"/>
          </w:rPr>
          <w:t xml:space="preserve">intercropped </w:t>
        </w:r>
        <w:proofErr w:type="spellStart"/>
        <w:r w:rsidR="00131D1F">
          <w:rPr>
            <w:lang w:val="en-IN"/>
          </w:rPr>
          <w:t>pigeonpea</w:t>
        </w:r>
        <w:proofErr w:type="spellEnd"/>
        <w:r w:rsidR="00131D1F">
          <w:rPr>
            <w:lang w:val="en-IN"/>
          </w:rPr>
          <w:t xml:space="preserve"> systems ( e.g., </w:t>
        </w:r>
      </w:ins>
      <w:proofErr w:type="spellStart"/>
      <w:r w:rsidRPr="00B05EA5">
        <w:rPr>
          <w:lang w:val="en-IN"/>
        </w:rPr>
        <w:t>pigeonpea</w:t>
      </w:r>
      <w:proofErr w:type="spellEnd"/>
      <w:r w:rsidRPr="00B05EA5">
        <w:rPr>
          <w:lang w:val="en-IN"/>
        </w:rPr>
        <w:t xml:space="preserve"> + </w:t>
      </w:r>
      <w:proofErr w:type="spellStart"/>
      <w:r w:rsidRPr="00B05EA5">
        <w:rPr>
          <w:lang w:val="en-IN"/>
        </w:rPr>
        <w:t>urdbean</w:t>
      </w:r>
      <w:proofErr w:type="spellEnd"/>
      <w:ins w:id="491" w:author="Prof. Mbuya" w:date="2025-10-07T15:42:00Z">
        <w:r w:rsidR="00131D1F">
          <w:rPr>
            <w:lang w:val="en-IN"/>
          </w:rPr>
          <w:t>)</w:t>
        </w:r>
      </w:ins>
      <w:r w:rsidRPr="00B05EA5">
        <w:rPr>
          <w:lang w:val="en-IN"/>
        </w:rPr>
        <w:t xml:space="preserve"> might be due to </w:t>
      </w:r>
      <w:del w:id="492" w:author="Prof. Mbuya" w:date="2025-10-07T15:43:00Z">
        <w:r w:rsidRPr="00B05EA5" w:rsidDel="00131D1F">
          <w:rPr>
            <w:lang w:val="en-IN"/>
          </w:rPr>
          <w:delText xml:space="preserve">enhanced </w:delText>
        </w:r>
      </w:del>
      <w:ins w:id="493" w:author="Prof. Mbuya" w:date="2025-10-07T15:43:00Z">
        <w:r w:rsidR="00131D1F">
          <w:rPr>
            <w:lang w:val="en-IN"/>
          </w:rPr>
          <w:t>improved nutrient</w:t>
        </w:r>
        <w:r w:rsidR="00131D1F" w:rsidRPr="00B05EA5">
          <w:rPr>
            <w:lang w:val="en-IN"/>
          </w:rPr>
          <w:t xml:space="preserve"> </w:t>
        </w:r>
      </w:ins>
      <w:r w:rsidRPr="00B05EA5">
        <w:rPr>
          <w:lang w:val="en-IN"/>
        </w:rPr>
        <w:t>availability</w:t>
      </w:r>
      <w:ins w:id="494" w:author="Prof. Mbuya" w:date="2025-10-07T15:43:00Z">
        <w:r w:rsidR="00131D1F">
          <w:rPr>
            <w:lang w:val="en-IN"/>
          </w:rPr>
          <w:t xml:space="preserve">, which increases </w:t>
        </w:r>
      </w:ins>
      <w:del w:id="495" w:author="Prof. Mbuya" w:date="2025-10-07T15:43:00Z">
        <w:r w:rsidRPr="00B05EA5" w:rsidDel="00131D1F">
          <w:rPr>
            <w:lang w:val="en-IN"/>
          </w:rPr>
          <w:delText xml:space="preserve"> of these</w:delText>
        </w:r>
      </w:del>
      <w:r w:rsidRPr="00B05EA5">
        <w:rPr>
          <w:lang w:val="en-IN"/>
        </w:rPr>
        <w:t xml:space="preserve"> nutrients</w:t>
      </w:r>
      <w:ins w:id="496" w:author="Prof. Mbuya" w:date="2025-10-07T15:43:00Z">
        <w:r w:rsidR="00131D1F">
          <w:rPr>
            <w:lang w:val="en-IN"/>
          </w:rPr>
          <w:t xml:space="preserve"> </w:t>
        </w:r>
      </w:ins>
      <w:del w:id="497" w:author="Prof. Mbuya" w:date="2025-10-07T15:43:00Z">
        <w:r w:rsidRPr="00B05EA5" w:rsidDel="00131D1F">
          <w:rPr>
            <w:lang w:val="en-IN"/>
          </w:rPr>
          <w:delText xml:space="preserve"> to the plant which raised their</w:delText>
        </w:r>
      </w:del>
      <w:r w:rsidRPr="00B05EA5">
        <w:rPr>
          <w:lang w:val="en-IN"/>
        </w:rPr>
        <w:t xml:space="preserve"> content in seed and stalk </w:t>
      </w:r>
      <w:ins w:id="498" w:author="Prof. Mbuya" w:date="2025-10-07T15:43:00Z">
        <w:r w:rsidR="00131D1F">
          <w:rPr>
            <w:lang w:val="en-IN"/>
          </w:rPr>
          <w:t xml:space="preserve">alongside </w:t>
        </w:r>
      </w:ins>
      <w:del w:id="499" w:author="Prof. Mbuya" w:date="2025-10-07T15:43:00Z">
        <w:r w:rsidRPr="00B05EA5" w:rsidDel="00131D1F">
          <w:rPr>
            <w:lang w:val="en-IN"/>
          </w:rPr>
          <w:delText>accompanied by</w:delText>
        </w:r>
      </w:del>
      <w:r w:rsidRPr="00B05EA5">
        <w:rPr>
          <w:lang w:val="en-IN"/>
        </w:rPr>
        <w:t xml:space="preserve"> higher total biomass production</w:t>
      </w:r>
      <w:ins w:id="500" w:author="Prof. Mbuya" w:date="2025-10-07T15:44:00Z">
        <w:r w:rsidR="00131D1F">
          <w:rPr>
            <w:lang w:val="en-IN"/>
          </w:rPr>
          <w:t>.</w:t>
        </w:r>
      </w:ins>
      <w:del w:id="501" w:author="Prof. Mbuya" w:date="2025-10-07T15:44:00Z">
        <w:r w:rsidRPr="00B05EA5" w:rsidDel="00131D1F">
          <w:rPr>
            <w:lang w:val="en-IN"/>
          </w:rPr>
          <w:delText xml:space="preserve"> of pigeonpea.</w:delText>
        </w:r>
      </w:del>
      <w:r w:rsidRPr="00B05EA5">
        <w:rPr>
          <w:lang w:val="en-IN"/>
        </w:rPr>
        <w:t xml:space="preserve"> Pandey </w:t>
      </w:r>
      <w:r w:rsidRPr="00B05EA5">
        <w:rPr>
          <w:i/>
          <w:iCs/>
          <w:lang w:val="en-IN"/>
        </w:rPr>
        <w:t xml:space="preserve">et al </w:t>
      </w:r>
      <w:r w:rsidRPr="00B05EA5">
        <w:rPr>
          <w:lang w:val="en-IN"/>
        </w:rPr>
        <w:t xml:space="preserve">(2013) also </w:t>
      </w:r>
      <w:del w:id="502" w:author="Prof. Mbuya" w:date="2025-10-07T15:44:00Z">
        <w:r w:rsidRPr="00B05EA5" w:rsidDel="00131D1F">
          <w:rPr>
            <w:lang w:val="en-IN"/>
          </w:rPr>
          <w:delText xml:space="preserve">recorded </w:delText>
        </w:r>
      </w:del>
      <w:ins w:id="503" w:author="Prof. Mbuya" w:date="2025-10-07T15:44:00Z">
        <w:r w:rsidR="00131D1F">
          <w:rPr>
            <w:lang w:val="en-IN"/>
          </w:rPr>
          <w:t>reported greater</w:t>
        </w:r>
      </w:ins>
      <w:del w:id="504" w:author="Prof. Mbuya" w:date="2025-10-07T15:44:00Z">
        <w:r w:rsidRPr="00B05EA5" w:rsidDel="00131D1F">
          <w:rPr>
            <w:lang w:val="en-IN"/>
          </w:rPr>
          <w:delText>higher</w:delText>
        </w:r>
      </w:del>
      <w:r w:rsidRPr="00B05EA5">
        <w:rPr>
          <w:lang w:val="en-IN"/>
        </w:rPr>
        <w:t xml:space="preserve"> NPK uptake </w:t>
      </w:r>
      <w:del w:id="505" w:author="Prof. Mbuya" w:date="2025-10-07T15:45:00Z">
        <w:r w:rsidRPr="00B05EA5" w:rsidDel="00131D1F">
          <w:rPr>
            <w:lang w:val="en-IN"/>
          </w:rPr>
          <w:delText xml:space="preserve">by </w:delText>
        </w:r>
      </w:del>
      <w:ins w:id="506" w:author="Prof. Mbuya" w:date="2025-10-07T15:45:00Z">
        <w:r w:rsidR="00131D1F">
          <w:rPr>
            <w:lang w:val="en-IN"/>
          </w:rPr>
          <w:t>in</w:t>
        </w:r>
        <w:r w:rsidR="00131D1F" w:rsidRPr="00B05EA5">
          <w:rPr>
            <w:lang w:val="en-IN"/>
          </w:rPr>
          <w:t xml:space="preserve"> </w:t>
        </w:r>
      </w:ins>
      <w:proofErr w:type="spellStart"/>
      <w:r w:rsidRPr="00B05EA5">
        <w:rPr>
          <w:lang w:val="en-IN"/>
        </w:rPr>
        <w:t>pigeonpea</w:t>
      </w:r>
      <w:proofErr w:type="spellEnd"/>
      <w:r w:rsidRPr="00B05EA5">
        <w:rPr>
          <w:lang w:val="en-IN"/>
        </w:rPr>
        <w:t xml:space="preserve"> </w:t>
      </w:r>
      <w:del w:id="507" w:author="Prof. Mbuya" w:date="2025-10-07T15:45:00Z">
        <w:r w:rsidRPr="00B05EA5" w:rsidDel="00131D1F">
          <w:rPr>
            <w:lang w:val="en-IN"/>
          </w:rPr>
          <w:delText>in pigeonpea</w:delText>
        </w:r>
      </w:del>
      <w:r w:rsidRPr="00B05EA5">
        <w:rPr>
          <w:lang w:val="en-IN"/>
        </w:rPr>
        <w:t xml:space="preserve">+ </w:t>
      </w:r>
      <w:proofErr w:type="spellStart"/>
      <w:r w:rsidRPr="00B05EA5">
        <w:rPr>
          <w:lang w:val="en-IN"/>
        </w:rPr>
        <w:t>urdbean</w:t>
      </w:r>
      <w:proofErr w:type="spellEnd"/>
      <w:r w:rsidRPr="00B05EA5">
        <w:rPr>
          <w:lang w:val="en-IN"/>
        </w:rPr>
        <w:t xml:space="preserve"> intercropping system</w:t>
      </w:r>
      <w:ins w:id="508" w:author="Prof. Mbuya" w:date="2025-10-07T15:45:00Z">
        <w:r w:rsidR="00131D1F">
          <w:rPr>
            <w:lang w:val="en-IN"/>
          </w:rPr>
          <w:t>s compared to</w:t>
        </w:r>
      </w:ins>
      <w:del w:id="509" w:author="Prof. Mbuya" w:date="2025-10-07T15:45:00Z">
        <w:r w:rsidRPr="00B05EA5" w:rsidDel="00131D1F">
          <w:rPr>
            <w:lang w:val="en-IN"/>
          </w:rPr>
          <w:delText xml:space="preserve"> than</w:delText>
        </w:r>
      </w:del>
      <w:r w:rsidRPr="00B05EA5">
        <w:rPr>
          <w:lang w:val="en-IN"/>
        </w:rPr>
        <w:t xml:space="preserve"> </w:t>
      </w:r>
      <w:proofErr w:type="spellStart"/>
      <w:r w:rsidRPr="00B05EA5">
        <w:rPr>
          <w:lang w:val="en-IN"/>
        </w:rPr>
        <w:t>pigeonpea</w:t>
      </w:r>
      <w:proofErr w:type="spellEnd"/>
      <w:r w:rsidRPr="00B05EA5">
        <w:rPr>
          <w:lang w:val="en-IN"/>
        </w:rPr>
        <w:t xml:space="preserve"> + maize and sole </w:t>
      </w:r>
      <w:proofErr w:type="spellStart"/>
      <w:r w:rsidRPr="00B05EA5">
        <w:rPr>
          <w:lang w:val="en-IN"/>
        </w:rPr>
        <w:t>pigeonpea</w:t>
      </w:r>
      <w:proofErr w:type="spellEnd"/>
      <w:r w:rsidRPr="00B05EA5">
        <w:rPr>
          <w:lang w:val="en-IN"/>
        </w:rPr>
        <w:t xml:space="preserve">. Application of 125% RDF significantly enhanced NPK uptake </w:t>
      </w:r>
      <w:del w:id="510" w:author="Prof. Mbuya" w:date="2025-10-07T15:46:00Z">
        <w:r w:rsidRPr="00B05EA5" w:rsidDel="00131D1F">
          <w:rPr>
            <w:lang w:val="en-IN"/>
          </w:rPr>
          <w:delText xml:space="preserve">by </w:delText>
        </w:r>
      </w:del>
      <w:ins w:id="511" w:author="Prof. Mbuya" w:date="2025-10-07T15:46:00Z">
        <w:r w:rsidR="00131D1F">
          <w:rPr>
            <w:lang w:val="en-IN"/>
          </w:rPr>
          <w:t>in</w:t>
        </w:r>
        <w:r w:rsidR="00131D1F" w:rsidRPr="00B05EA5">
          <w:rPr>
            <w:lang w:val="en-IN"/>
          </w:rPr>
          <w:t xml:space="preserve"> </w:t>
        </w:r>
      </w:ins>
      <w:proofErr w:type="spellStart"/>
      <w:r w:rsidRPr="00B05EA5">
        <w:rPr>
          <w:lang w:val="en-IN"/>
        </w:rPr>
        <w:t>pigeonpea</w:t>
      </w:r>
      <w:proofErr w:type="spellEnd"/>
      <w:r w:rsidRPr="00B05EA5">
        <w:rPr>
          <w:lang w:val="en-IN"/>
        </w:rPr>
        <w:t xml:space="preserve"> wh</w:t>
      </w:r>
      <w:ins w:id="512" w:author="Prof. Mbuya" w:date="2025-10-07T15:46:00Z">
        <w:r w:rsidR="00131D1F">
          <w:rPr>
            <w:lang w:val="en-IN"/>
          </w:rPr>
          <w:t xml:space="preserve">ereas uptake </w:t>
        </w:r>
      </w:ins>
      <w:del w:id="513" w:author="Prof. Mbuya" w:date="2025-10-07T15:46:00Z">
        <w:r w:rsidRPr="00B05EA5" w:rsidDel="00131D1F">
          <w:rPr>
            <w:lang w:val="en-IN"/>
          </w:rPr>
          <w:delText>ich</w:delText>
        </w:r>
      </w:del>
      <w:r w:rsidRPr="00B05EA5">
        <w:rPr>
          <w:lang w:val="en-IN"/>
        </w:rPr>
        <w:t xml:space="preserve"> decreased </w:t>
      </w:r>
      <w:del w:id="514" w:author="Prof. Mbuya" w:date="2025-10-07T15:46:00Z">
        <w:r w:rsidRPr="00B05EA5" w:rsidDel="00131D1F">
          <w:rPr>
            <w:lang w:val="en-IN"/>
          </w:rPr>
          <w:delText>significantly</w:delText>
        </w:r>
      </w:del>
      <w:r w:rsidRPr="00B05EA5">
        <w:rPr>
          <w:lang w:val="en-IN"/>
        </w:rPr>
        <w:t xml:space="preserve"> with </w:t>
      </w:r>
      <w:ins w:id="515" w:author="Prof. Mbuya" w:date="2025-10-07T15:46:00Z">
        <w:r w:rsidR="00131D1F">
          <w:rPr>
            <w:lang w:val="en-IN"/>
          </w:rPr>
          <w:t xml:space="preserve">lower </w:t>
        </w:r>
      </w:ins>
      <w:del w:id="516" w:author="Prof. Mbuya" w:date="2025-10-07T15:46:00Z">
        <w:r w:rsidRPr="00B05EA5" w:rsidDel="00131D1F">
          <w:rPr>
            <w:lang w:val="en-IN"/>
          </w:rPr>
          <w:delText>decreasing levels of</w:delText>
        </w:r>
      </w:del>
      <w:r w:rsidRPr="00B05EA5">
        <w:rPr>
          <w:lang w:val="en-IN"/>
        </w:rPr>
        <w:t xml:space="preserve"> fertilizer</w:t>
      </w:r>
      <w:ins w:id="517" w:author="Prof. Mbuya" w:date="2025-10-07T15:46:00Z">
        <w:r w:rsidR="00131D1F">
          <w:rPr>
            <w:lang w:val="en-IN"/>
          </w:rPr>
          <w:t xml:space="preserve"> levels</w:t>
        </w:r>
      </w:ins>
      <w:r w:rsidRPr="00B05EA5">
        <w:rPr>
          <w:lang w:val="en-IN"/>
        </w:rPr>
        <w:t xml:space="preserve">. This could be attributed </w:t>
      </w:r>
      <w:del w:id="518" w:author="Prof. Mbuya" w:date="2025-10-07T15:47:00Z">
        <w:r w:rsidRPr="00B05EA5" w:rsidDel="00131D1F">
          <w:rPr>
            <w:lang w:val="en-IN"/>
          </w:rPr>
          <w:delText>to</w:delText>
        </w:r>
      </w:del>
      <w:ins w:id="519" w:author="Prof. Mbuya" w:date="2025-10-07T15:47:00Z">
        <w:r w:rsidR="00131D1F">
          <w:rPr>
            <w:lang w:val="en-IN"/>
          </w:rPr>
          <w:t xml:space="preserve">to the increased nutrient availability from </w:t>
        </w:r>
      </w:ins>
      <w:del w:id="520" w:author="Prof. Mbuya" w:date="2025-10-07T15:47:00Z">
        <w:r w:rsidRPr="00B05EA5" w:rsidDel="00131D1F">
          <w:rPr>
            <w:lang w:val="en-IN"/>
          </w:rPr>
          <w:delText xml:space="preserve"> fact that</w:delText>
        </w:r>
      </w:del>
      <w:r w:rsidRPr="00B05EA5">
        <w:rPr>
          <w:lang w:val="en-IN"/>
        </w:rPr>
        <w:t xml:space="preserve"> added fertilizers </w:t>
      </w:r>
      <w:ins w:id="521" w:author="Prof. Mbuya" w:date="2025-10-07T15:47:00Z">
        <w:r w:rsidR="00131D1F">
          <w:rPr>
            <w:lang w:val="en-IN"/>
          </w:rPr>
          <w:t>resulting in vigorous shoot and root</w:t>
        </w:r>
      </w:ins>
      <w:ins w:id="522" w:author="Prof. Mbuya" w:date="2025-10-07T15:48:00Z">
        <w:r w:rsidR="00131D1F">
          <w:rPr>
            <w:lang w:val="en-IN"/>
          </w:rPr>
          <w:t xml:space="preserve"> growth and greater nutrient absorption from the soil. </w:t>
        </w:r>
      </w:ins>
      <w:del w:id="523" w:author="Prof. Mbuya" w:date="2025-10-07T15:48:00Z">
        <w:r w:rsidRPr="00B05EA5" w:rsidDel="00131D1F">
          <w:rPr>
            <w:lang w:val="en-IN"/>
          </w:rPr>
          <w:delText>enhanced the availability of these nutrients to the plant. This might has resulted in profuse shoot and root growth and thereby activating greater absorption of these nutrients from the soil.</w:delText>
        </w:r>
      </w:del>
      <w:r w:rsidR="0002428B">
        <w:rPr>
          <w:lang w:val="en-IN"/>
        </w:rPr>
        <w:t xml:space="preserve"> </w:t>
      </w:r>
      <w:ins w:id="524" w:author="Prof. Mbuya" w:date="2025-10-07T15:49:00Z">
        <w:r w:rsidR="00131D1F">
          <w:rPr>
            <w:lang w:val="en-IN"/>
          </w:rPr>
          <w:t xml:space="preserve">Similarly, </w:t>
        </w:r>
      </w:ins>
      <w:del w:id="525" w:author="Prof. Mbuya" w:date="2025-10-07T15:49:00Z">
        <w:r w:rsidR="002D654D" w:rsidDel="00131D1F">
          <w:delText>M</w:delText>
        </w:r>
      </w:del>
      <w:ins w:id="526" w:author="Prof. Mbuya" w:date="2025-10-07T15:49:00Z">
        <w:r w:rsidR="00131D1F">
          <w:t>m</w:t>
        </w:r>
      </w:ins>
      <w:r w:rsidR="002D654D">
        <w:t xml:space="preserve">aximum </w:t>
      </w:r>
      <w:ins w:id="527" w:author="Prof. Mbuya" w:date="2025-10-07T15:49:00Z">
        <w:r w:rsidR="00131D1F">
          <w:t xml:space="preserve">NPK </w:t>
        </w:r>
      </w:ins>
      <w:r w:rsidR="002D654D">
        <w:t xml:space="preserve">uptake </w:t>
      </w:r>
      <w:del w:id="528" w:author="Prof. Mbuya" w:date="2025-10-07T15:49:00Z">
        <w:r w:rsidR="002D654D" w:rsidDel="00131D1F">
          <w:delText>of NPK</w:delText>
        </w:r>
      </w:del>
      <w:ins w:id="529" w:author="Prof. Mbuya" w:date="2025-10-07T15:49:00Z">
        <w:r w:rsidR="00131D1F">
          <w:t xml:space="preserve"> occurred </w:t>
        </w:r>
      </w:ins>
      <w:del w:id="530" w:author="Prof. Mbuya" w:date="2025-10-07T15:49:00Z">
        <w:r w:rsidR="002D654D" w:rsidDel="00131D1F">
          <w:delText xml:space="preserve"> was recorded </w:delText>
        </w:r>
      </w:del>
      <w:r w:rsidR="002D654D">
        <w:t xml:space="preserve">in </w:t>
      </w:r>
      <w:proofErr w:type="spellStart"/>
      <w:r w:rsidR="002D654D">
        <w:t>pigeonpea</w:t>
      </w:r>
      <w:proofErr w:type="spellEnd"/>
      <w:r w:rsidR="002D654D">
        <w:t xml:space="preserve"> + groundnut intercropping system</w:t>
      </w:r>
      <w:ins w:id="531" w:author="Prof. Mbuya" w:date="2025-10-07T15:50:00Z">
        <w:r w:rsidR="00131D1F">
          <w:t>s</w:t>
        </w:r>
      </w:ins>
      <w:r w:rsidR="002D654D">
        <w:t xml:space="preserve"> which was significantly higher than </w:t>
      </w:r>
      <w:ins w:id="532" w:author="Prof. Mbuya" w:date="2025-10-07T15:50:00Z">
        <w:r w:rsidR="00131D1F">
          <w:t xml:space="preserve">in </w:t>
        </w:r>
      </w:ins>
      <w:del w:id="533" w:author="Prof. Mbuya" w:date="2025-10-07T15:50:00Z">
        <w:r w:rsidR="002D654D" w:rsidDel="00131D1F">
          <w:delText>the uptake recorded under</w:delText>
        </w:r>
      </w:del>
      <w:r w:rsidR="002D654D">
        <w:t xml:space="preserve"> </w:t>
      </w:r>
      <w:proofErr w:type="spellStart"/>
      <w:r w:rsidR="002D654D">
        <w:t>pigeonpea</w:t>
      </w:r>
      <w:proofErr w:type="spellEnd"/>
      <w:r w:rsidR="002D654D">
        <w:t xml:space="preserve"> + rice and </w:t>
      </w:r>
      <w:proofErr w:type="spellStart"/>
      <w:r w:rsidR="002D654D">
        <w:t>pigeonpea</w:t>
      </w:r>
      <w:proofErr w:type="spellEnd"/>
      <w:r w:rsidR="002D654D">
        <w:t xml:space="preserve"> + maize </w:t>
      </w:r>
      <w:del w:id="534" w:author="Prof. Mbuya" w:date="2025-10-07T15:50:00Z">
        <w:r w:rsidR="002D654D" w:rsidDel="00131D1F">
          <w:delText xml:space="preserve">intercropping </w:delText>
        </w:r>
      </w:del>
      <w:r w:rsidR="002D654D">
        <w:t>systems</w:t>
      </w:r>
      <w:ins w:id="535" w:author="Prof. Mbuya" w:date="2025-10-07T15:50:00Z">
        <w:r w:rsidR="00131D1F">
          <w:t xml:space="preserve">, primarily due to higher </w:t>
        </w:r>
        <w:proofErr w:type="spellStart"/>
        <w:r w:rsidR="00131D1F">
          <w:t>biomas</w:t>
        </w:r>
        <w:proofErr w:type="spellEnd"/>
        <w:r w:rsidR="00131D1F">
          <w:t xml:space="preserve"> production</w:t>
        </w:r>
      </w:ins>
      <w:del w:id="536" w:author="Prof. Mbuya" w:date="2025-10-07T15:51:00Z">
        <w:r w:rsidR="002D654D" w:rsidDel="00131D1F">
          <w:delText>. This was mainly due to the production of higher biomass by the system results reported by</w:delText>
        </w:r>
        <w:r w:rsidR="005D68BA" w:rsidDel="00131D1F">
          <w:delText xml:space="preserve"> </w:delText>
        </w:r>
      </w:del>
      <w:ins w:id="537" w:author="Prof. Mbuya" w:date="2025-10-07T15:51:00Z">
        <w:r w:rsidR="00131D1F">
          <w:t>(</w:t>
        </w:r>
      </w:ins>
      <w:r w:rsidR="005D68BA">
        <w:rPr>
          <w:shd w:val="clear" w:color="auto" w:fill="FFFFFF"/>
        </w:rPr>
        <w:t xml:space="preserve">Singh </w:t>
      </w:r>
      <w:r w:rsidR="005D68BA" w:rsidRPr="002D654D">
        <w:rPr>
          <w:shd w:val="clear" w:color="auto" w:fill="FFFFFF"/>
        </w:rPr>
        <w:t>and Srivastava</w:t>
      </w:r>
      <w:r w:rsidR="005D68BA">
        <w:rPr>
          <w:shd w:val="clear" w:color="auto" w:fill="FFFFFF"/>
        </w:rPr>
        <w:t xml:space="preserve"> 2018</w:t>
      </w:r>
      <w:ins w:id="538" w:author="Prof. Mbuya" w:date="2025-10-07T15:51:00Z">
        <w:r w:rsidR="00131D1F">
          <w:rPr>
            <w:shd w:val="clear" w:color="auto" w:fill="FFFFFF"/>
          </w:rPr>
          <w:t>)</w:t>
        </w:r>
      </w:ins>
      <w:r w:rsidR="005D68BA">
        <w:rPr>
          <w:shd w:val="clear" w:color="auto" w:fill="FFFFFF"/>
        </w:rPr>
        <w:t>.</w:t>
      </w:r>
    </w:p>
    <w:p w14:paraId="5705C036" w14:textId="77777777" w:rsidR="003421A8" w:rsidRPr="00B05EA5" w:rsidRDefault="003421A8" w:rsidP="00A34E9E">
      <w:pPr>
        <w:widowControl/>
        <w:autoSpaceDE/>
        <w:autoSpaceDN/>
        <w:spacing w:line="360" w:lineRule="auto"/>
        <w:ind w:right="-46"/>
        <w:contextualSpacing/>
        <w:jc w:val="both"/>
        <w:rPr>
          <w:b/>
          <w:sz w:val="24"/>
          <w:szCs w:val="24"/>
          <w:lang w:val="en-IN"/>
        </w:rPr>
      </w:pPr>
    </w:p>
    <w:p w14:paraId="6397DB13" w14:textId="77777777" w:rsidR="003421A8" w:rsidRPr="00B05EA5" w:rsidRDefault="003421A8" w:rsidP="00BE06B6">
      <w:pPr>
        <w:widowControl/>
        <w:autoSpaceDE/>
        <w:autoSpaceDN/>
        <w:spacing w:line="360" w:lineRule="auto"/>
        <w:contextualSpacing/>
        <w:jc w:val="both"/>
        <w:rPr>
          <w:b/>
          <w:sz w:val="24"/>
          <w:szCs w:val="24"/>
          <w:lang w:val="en-IN"/>
        </w:rPr>
      </w:pPr>
    </w:p>
    <w:p w14:paraId="53BC4F74" w14:textId="77777777" w:rsidR="003421A8" w:rsidRPr="00B05EA5" w:rsidRDefault="003421A8" w:rsidP="00BE06B6">
      <w:pPr>
        <w:widowControl/>
        <w:autoSpaceDE/>
        <w:autoSpaceDN/>
        <w:spacing w:line="360" w:lineRule="auto"/>
        <w:contextualSpacing/>
        <w:jc w:val="both"/>
        <w:rPr>
          <w:b/>
          <w:sz w:val="24"/>
          <w:szCs w:val="24"/>
          <w:lang w:val="en-IN"/>
        </w:rPr>
      </w:pPr>
    </w:p>
    <w:p w14:paraId="587FA938" w14:textId="77777777" w:rsidR="002A0445" w:rsidRPr="00B05EA5" w:rsidRDefault="002A0445" w:rsidP="00BE06B6">
      <w:pPr>
        <w:widowControl/>
        <w:autoSpaceDE/>
        <w:autoSpaceDN/>
        <w:spacing w:line="360" w:lineRule="auto"/>
        <w:contextualSpacing/>
        <w:jc w:val="both"/>
        <w:rPr>
          <w:b/>
          <w:sz w:val="24"/>
          <w:szCs w:val="24"/>
          <w:lang w:val="en-IN"/>
        </w:rPr>
      </w:pPr>
    </w:p>
    <w:p w14:paraId="6F306F04" w14:textId="77777777" w:rsidR="002A0445" w:rsidRPr="00B05EA5" w:rsidRDefault="002A0445" w:rsidP="00BE06B6">
      <w:pPr>
        <w:widowControl/>
        <w:autoSpaceDE/>
        <w:autoSpaceDN/>
        <w:spacing w:line="360" w:lineRule="auto"/>
        <w:contextualSpacing/>
        <w:jc w:val="both"/>
        <w:rPr>
          <w:b/>
          <w:sz w:val="24"/>
          <w:szCs w:val="24"/>
          <w:lang w:val="en-IN"/>
        </w:rPr>
      </w:pPr>
    </w:p>
    <w:p w14:paraId="50CA1D2E" w14:textId="77777777" w:rsidR="002A0445" w:rsidRPr="00B05EA5" w:rsidRDefault="002A0445" w:rsidP="00BE06B6">
      <w:pPr>
        <w:widowControl/>
        <w:autoSpaceDE/>
        <w:autoSpaceDN/>
        <w:spacing w:line="360" w:lineRule="auto"/>
        <w:contextualSpacing/>
        <w:jc w:val="both"/>
        <w:rPr>
          <w:b/>
          <w:sz w:val="24"/>
          <w:szCs w:val="24"/>
          <w:lang w:val="en-IN"/>
        </w:rPr>
      </w:pPr>
    </w:p>
    <w:p w14:paraId="710CC009" w14:textId="77777777" w:rsidR="002A0445" w:rsidRPr="00B05EA5" w:rsidRDefault="002A0445" w:rsidP="008D533C">
      <w:pPr>
        <w:ind w:left="993" w:hanging="993"/>
        <w:jc w:val="both"/>
        <w:rPr>
          <w:b/>
          <w:sz w:val="24"/>
          <w:szCs w:val="24"/>
        </w:rPr>
        <w:sectPr w:rsidR="002A0445" w:rsidRPr="00B05EA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05EC909A" w14:textId="0C98FB30" w:rsidR="008D533C" w:rsidRPr="00B05EA5" w:rsidRDefault="00410C15" w:rsidP="008D533C">
      <w:pPr>
        <w:ind w:left="993" w:hanging="993"/>
        <w:jc w:val="both"/>
      </w:pPr>
      <w:r>
        <w:rPr>
          <w:b/>
          <w:sz w:val="24"/>
          <w:szCs w:val="24"/>
        </w:rPr>
        <w:lastRenderedPageBreak/>
        <w:t xml:space="preserve">Table 1. </w:t>
      </w:r>
      <w:r w:rsidR="008D533C" w:rsidRPr="00B05EA5">
        <w:rPr>
          <w:b/>
          <w:sz w:val="24"/>
          <w:szCs w:val="24"/>
          <w:lang w:val="en-IN"/>
        </w:rPr>
        <w:t>Nitrogen uptake (kg ha</w:t>
      </w:r>
      <w:r w:rsidR="008D533C" w:rsidRPr="00B05EA5">
        <w:rPr>
          <w:b/>
          <w:sz w:val="24"/>
          <w:szCs w:val="24"/>
          <w:vertAlign w:val="superscript"/>
          <w:lang w:val="en-IN"/>
        </w:rPr>
        <w:t>-1</w:t>
      </w:r>
      <w:r w:rsidR="008D533C" w:rsidRPr="00B05EA5">
        <w:rPr>
          <w:b/>
          <w:sz w:val="24"/>
          <w:szCs w:val="24"/>
          <w:lang w:val="en-IN"/>
        </w:rPr>
        <w:t xml:space="preserve">) </w:t>
      </w:r>
      <w:r w:rsidR="008D533C" w:rsidRPr="00B05EA5">
        <w:rPr>
          <w:b/>
          <w:sz w:val="24"/>
          <w:szCs w:val="24"/>
        </w:rPr>
        <w:t xml:space="preserve">of </w:t>
      </w:r>
      <w:proofErr w:type="spellStart"/>
      <w:r w:rsidR="008D533C" w:rsidRPr="00B05EA5">
        <w:rPr>
          <w:b/>
          <w:sz w:val="24"/>
          <w:szCs w:val="24"/>
        </w:rPr>
        <w:t>pigeonpea</w:t>
      </w:r>
      <w:proofErr w:type="spellEnd"/>
      <w:r w:rsidR="008D533C" w:rsidRPr="00B05EA5">
        <w:rPr>
          <w:b/>
          <w:sz w:val="24"/>
          <w:szCs w:val="24"/>
        </w:rPr>
        <w:t xml:space="preserve"> in</w:t>
      </w:r>
      <w:r w:rsidR="008D533C" w:rsidRPr="00B05EA5">
        <w:rPr>
          <w:b/>
          <w:spacing w:val="-2"/>
          <w:sz w:val="24"/>
          <w:szCs w:val="24"/>
        </w:rPr>
        <w:t xml:space="preserve"> </w:t>
      </w:r>
      <w:r w:rsidR="008D533C" w:rsidRPr="00B05EA5">
        <w:rPr>
          <w:b/>
          <w:sz w:val="24"/>
          <w:szCs w:val="24"/>
        </w:rPr>
        <w:t>high density</w:t>
      </w:r>
      <w:r w:rsidR="008D533C" w:rsidRPr="00B05EA5">
        <w:rPr>
          <w:b/>
          <w:spacing w:val="-2"/>
          <w:sz w:val="24"/>
          <w:szCs w:val="24"/>
        </w:rPr>
        <w:t xml:space="preserve"> </w:t>
      </w:r>
      <w:r w:rsidR="008D533C" w:rsidRPr="00B05EA5">
        <w:rPr>
          <w:b/>
          <w:sz w:val="24"/>
          <w:szCs w:val="24"/>
        </w:rPr>
        <w:t>cotton</w:t>
      </w:r>
      <w:r w:rsidR="008D533C" w:rsidRPr="00B05EA5">
        <w:rPr>
          <w:b/>
          <w:spacing w:val="-1"/>
          <w:sz w:val="24"/>
          <w:szCs w:val="24"/>
        </w:rPr>
        <w:t xml:space="preserve"> in </w:t>
      </w:r>
      <w:proofErr w:type="spellStart"/>
      <w:r w:rsidR="002A0445" w:rsidRPr="00B05EA5">
        <w:rPr>
          <w:b/>
          <w:spacing w:val="-1"/>
          <w:sz w:val="24"/>
          <w:szCs w:val="24"/>
        </w:rPr>
        <w:t>pigeonpea</w:t>
      </w:r>
      <w:proofErr w:type="spellEnd"/>
      <w:r w:rsidR="002A0445" w:rsidRPr="00B05EA5">
        <w:rPr>
          <w:b/>
          <w:spacing w:val="-1"/>
          <w:sz w:val="24"/>
          <w:szCs w:val="24"/>
        </w:rPr>
        <w:t>-based</w:t>
      </w:r>
      <w:r w:rsidR="008D533C" w:rsidRPr="00B05EA5">
        <w:rPr>
          <w:b/>
          <w:spacing w:val="-1"/>
          <w:sz w:val="24"/>
          <w:szCs w:val="24"/>
        </w:rPr>
        <w:t xml:space="preserve"> intercropping system </w:t>
      </w:r>
      <w:r w:rsidR="008D533C" w:rsidRPr="00B05EA5">
        <w:rPr>
          <w:b/>
          <w:sz w:val="24"/>
          <w:szCs w:val="24"/>
        </w:rPr>
        <w:t>at 60,</w:t>
      </w:r>
      <w:r w:rsidR="008D533C" w:rsidRPr="00B05EA5">
        <w:rPr>
          <w:b/>
          <w:spacing w:val="-1"/>
          <w:sz w:val="24"/>
          <w:szCs w:val="24"/>
        </w:rPr>
        <w:t xml:space="preserve"> </w:t>
      </w:r>
      <w:r w:rsidR="008D533C" w:rsidRPr="00B05EA5">
        <w:rPr>
          <w:b/>
          <w:sz w:val="24"/>
          <w:szCs w:val="24"/>
        </w:rPr>
        <w:t>90 DAS and at harvest</w:t>
      </w:r>
      <w:r w:rsidR="008D533C" w:rsidRPr="00B05EA5">
        <w:rPr>
          <w:b/>
          <w:spacing w:val="-1"/>
          <w:sz w:val="24"/>
          <w:szCs w:val="24"/>
        </w:rPr>
        <w:t xml:space="preserve"> </w:t>
      </w:r>
      <w:r w:rsidR="008D533C" w:rsidRPr="00B05EA5">
        <w:rPr>
          <w:b/>
          <w:sz w:val="24"/>
          <w:szCs w:val="24"/>
        </w:rPr>
        <w:t>as</w:t>
      </w:r>
      <w:r w:rsidR="008D533C" w:rsidRPr="00B05EA5">
        <w:rPr>
          <w:b/>
          <w:spacing w:val="-2"/>
          <w:sz w:val="24"/>
          <w:szCs w:val="24"/>
        </w:rPr>
        <w:t xml:space="preserve"> </w:t>
      </w:r>
      <w:r w:rsidR="008D533C" w:rsidRPr="00B05EA5">
        <w:rPr>
          <w:b/>
          <w:sz w:val="24"/>
          <w:szCs w:val="24"/>
        </w:rPr>
        <w:t>influenced</w:t>
      </w:r>
      <w:r w:rsidR="008D533C" w:rsidRPr="00B05EA5">
        <w:rPr>
          <w:b/>
          <w:spacing w:val="-1"/>
          <w:sz w:val="24"/>
          <w:szCs w:val="24"/>
        </w:rPr>
        <w:t xml:space="preserve"> </w:t>
      </w:r>
      <w:r w:rsidR="008D533C" w:rsidRPr="00B05EA5">
        <w:rPr>
          <w:b/>
          <w:sz w:val="24"/>
          <w:szCs w:val="24"/>
        </w:rPr>
        <w:t>by</w:t>
      </w:r>
      <w:r w:rsidR="008D533C" w:rsidRPr="00B05EA5">
        <w:rPr>
          <w:b/>
          <w:spacing w:val="-2"/>
          <w:sz w:val="24"/>
          <w:szCs w:val="24"/>
        </w:rPr>
        <w:t xml:space="preserve"> </w:t>
      </w:r>
      <w:r w:rsidR="008D533C" w:rsidRPr="00B05EA5">
        <w:rPr>
          <w:b/>
          <w:sz w:val="24"/>
          <w:szCs w:val="24"/>
        </w:rPr>
        <w:t>growth regulators and nitrogen management</w:t>
      </w:r>
    </w:p>
    <w:tbl>
      <w:tblPr>
        <w:tblW w:w="1417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250"/>
        <w:gridCol w:w="1262"/>
        <w:gridCol w:w="936"/>
        <w:gridCol w:w="1300"/>
        <w:gridCol w:w="1267"/>
        <w:gridCol w:w="846"/>
        <w:gridCol w:w="1109"/>
        <w:gridCol w:w="850"/>
        <w:gridCol w:w="992"/>
        <w:gridCol w:w="850"/>
        <w:gridCol w:w="851"/>
        <w:gridCol w:w="850"/>
      </w:tblGrid>
      <w:tr w:rsidR="00B1338B" w:rsidRPr="00B05EA5" w14:paraId="5CF77769" w14:textId="77777777" w:rsidTr="0011485C">
        <w:trPr>
          <w:trHeight w:val="271"/>
        </w:trPr>
        <w:tc>
          <w:tcPr>
            <w:tcW w:w="1807" w:type="dxa"/>
            <w:vMerge w:val="restart"/>
          </w:tcPr>
          <w:p w14:paraId="29362294" w14:textId="77777777" w:rsidR="007741CD" w:rsidRPr="00B05EA5" w:rsidRDefault="007741CD" w:rsidP="0011485C">
            <w:pPr>
              <w:pStyle w:val="TableParagraph"/>
              <w:spacing w:before="130"/>
              <w:rPr>
                <w:b/>
                <w:sz w:val="24"/>
                <w:szCs w:val="24"/>
              </w:rPr>
            </w:pPr>
            <w:r w:rsidRPr="00B05EA5">
              <w:rPr>
                <w:b/>
                <w:sz w:val="24"/>
                <w:szCs w:val="24"/>
              </w:rPr>
              <w:t>Treatments</w:t>
            </w:r>
          </w:p>
        </w:tc>
        <w:tc>
          <w:tcPr>
            <w:tcW w:w="3448" w:type="dxa"/>
            <w:gridSpan w:val="3"/>
          </w:tcPr>
          <w:p w14:paraId="1CD95C5D" w14:textId="77777777" w:rsidR="007741CD" w:rsidRPr="00B05EA5" w:rsidRDefault="007741CD" w:rsidP="0011485C">
            <w:pPr>
              <w:pStyle w:val="TableParagraph"/>
              <w:spacing w:before="1" w:line="233" w:lineRule="exact"/>
              <w:ind w:right="1568"/>
              <w:rPr>
                <w:b/>
                <w:sz w:val="24"/>
                <w:szCs w:val="24"/>
              </w:rPr>
            </w:pPr>
            <w:r w:rsidRPr="00B05EA5">
              <w:rPr>
                <w:b/>
                <w:sz w:val="24"/>
                <w:szCs w:val="24"/>
              </w:rPr>
              <w:t>60</w:t>
            </w:r>
            <w:r w:rsidRPr="00B05EA5">
              <w:rPr>
                <w:b/>
                <w:spacing w:val="-1"/>
                <w:sz w:val="24"/>
                <w:szCs w:val="24"/>
              </w:rPr>
              <w:t xml:space="preserve"> </w:t>
            </w:r>
            <w:r w:rsidRPr="00B05EA5">
              <w:rPr>
                <w:b/>
                <w:sz w:val="24"/>
                <w:szCs w:val="24"/>
              </w:rPr>
              <w:t>DAS</w:t>
            </w:r>
          </w:p>
        </w:tc>
        <w:tc>
          <w:tcPr>
            <w:tcW w:w="3413" w:type="dxa"/>
            <w:gridSpan w:val="3"/>
          </w:tcPr>
          <w:p w14:paraId="59B91208" w14:textId="77777777" w:rsidR="007741CD" w:rsidRPr="00B05EA5" w:rsidRDefault="007741CD" w:rsidP="0011485C">
            <w:pPr>
              <w:pStyle w:val="TableParagraph"/>
              <w:spacing w:before="1" w:line="233" w:lineRule="exact"/>
              <w:ind w:right="1534"/>
              <w:rPr>
                <w:b/>
                <w:sz w:val="24"/>
                <w:szCs w:val="24"/>
              </w:rPr>
            </w:pPr>
            <w:r w:rsidRPr="00B05EA5">
              <w:rPr>
                <w:b/>
                <w:sz w:val="24"/>
                <w:szCs w:val="24"/>
              </w:rPr>
              <w:t>90</w:t>
            </w:r>
            <w:r w:rsidRPr="00B05EA5">
              <w:rPr>
                <w:b/>
                <w:spacing w:val="-1"/>
                <w:sz w:val="24"/>
                <w:szCs w:val="24"/>
              </w:rPr>
              <w:t xml:space="preserve"> </w:t>
            </w:r>
            <w:r w:rsidRPr="00B05EA5">
              <w:rPr>
                <w:b/>
                <w:sz w:val="24"/>
                <w:szCs w:val="24"/>
              </w:rPr>
              <w:t>DAS</w:t>
            </w:r>
          </w:p>
        </w:tc>
        <w:tc>
          <w:tcPr>
            <w:tcW w:w="2951" w:type="dxa"/>
            <w:gridSpan w:val="3"/>
          </w:tcPr>
          <w:p w14:paraId="2BF5AA3A" w14:textId="77777777" w:rsidR="007741CD" w:rsidRPr="00B05EA5" w:rsidRDefault="007741CD" w:rsidP="0011485C">
            <w:pPr>
              <w:pStyle w:val="TableParagraph"/>
              <w:spacing w:before="1" w:line="233" w:lineRule="exact"/>
              <w:ind w:right="847"/>
              <w:rPr>
                <w:b/>
                <w:sz w:val="24"/>
                <w:szCs w:val="24"/>
              </w:rPr>
            </w:pPr>
            <w:r w:rsidRPr="00B05EA5">
              <w:rPr>
                <w:b/>
                <w:sz w:val="24"/>
                <w:szCs w:val="24"/>
              </w:rPr>
              <w:t>At harvest   2023-24</w:t>
            </w:r>
          </w:p>
        </w:tc>
        <w:tc>
          <w:tcPr>
            <w:tcW w:w="2551" w:type="dxa"/>
            <w:gridSpan w:val="3"/>
          </w:tcPr>
          <w:p w14:paraId="0A904D70" w14:textId="77777777" w:rsidR="007741CD" w:rsidRPr="00B05EA5" w:rsidRDefault="007741CD" w:rsidP="0011485C">
            <w:pPr>
              <w:pStyle w:val="TableParagraph"/>
              <w:spacing w:before="1" w:line="233" w:lineRule="exact"/>
              <w:ind w:right="1122" w:hanging="138"/>
              <w:rPr>
                <w:b/>
                <w:sz w:val="24"/>
                <w:szCs w:val="24"/>
              </w:rPr>
            </w:pPr>
            <w:r w:rsidRPr="00B05EA5">
              <w:rPr>
                <w:b/>
                <w:sz w:val="24"/>
                <w:szCs w:val="24"/>
              </w:rPr>
              <w:t>2024-25</w:t>
            </w:r>
          </w:p>
        </w:tc>
      </w:tr>
      <w:tr w:rsidR="00B1338B" w:rsidRPr="00B05EA5" w14:paraId="0A85FA06" w14:textId="77777777" w:rsidTr="0011485C">
        <w:trPr>
          <w:trHeight w:val="271"/>
        </w:trPr>
        <w:tc>
          <w:tcPr>
            <w:tcW w:w="1807" w:type="dxa"/>
            <w:vMerge/>
            <w:tcBorders>
              <w:top w:val="nil"/>
            </w:tcBorders>
          </w:tcPr>
          <w:p w14:paraId="1CACDA0D" w14:textId="77777777" w:rsidR="007741CD" w:rsidRPr="00B05EA5" w:rsidRDefault="007741CD" w:rsidP="0011485C">
            <w:pPr>
              <w:rPr>
                <w:sz w:val="24"/>
                <w:szCs w:val="24"/>
              </w:rPr>
            </w:pPr>
          </w:p>
        </w:tc>
        <w:tc>
          <w:tcPr>
            <w:tcW w:w="1250" w:type="dxa"/>
          </w:tcPr>
          <w:p w14:paraId="2E35F592" w14:textId="77777777" w:rsidR="007741CD" w:rsidRPr="00B05EA5" w:rsidRDefault="007741CD" w:rsidP="0011485C">
            <w:pPr>
              <w:pStyle w:val="TableParagraph"/>
              <w:spacing w:line="234" w:lineRule="exact"/>
              <w:ind w:right="352"/>
              <w:rPr>
                <w:b/>
                <w:sz w:val="24"/>
                <w:szCs w:val="24"/>
              </w:rPr>
            </w:pPr>
            <w:r w:rsidRPr="00B05EA5">
              <w:rPr>
                <w:b/>
                <w:sz w:val="24"/>
                <w:szCs w:val="24"/>
              </w:rPr>
              <w:t>2023-24</w:t>
            </w:r>
          </w:p>
        </w:tc>
        <w:tc>
          <w:tcPr>
            <w:tcW w:w="1262" w:type="dxa"/>
          </w:tcPr>
          <w:p w14:paraId="671ABB80" w14:textId="77777777" w:rsidR="007741CD" w:rsidRPr="00B05EA5" w:rsidRDefault="007741CD" w:rsidP="0011485C">
            <w:pPr>
              <w:pStyle w:val="TableParagraph"/>
              <w:spacing w:line="234" w:lineRule="exact"/>
              <w:ind w:right="335"/>
              <w:rPr>
                <w:b/>
                <w:sz w:val="24"/>
                <w:szCs w:val="24"/>
              </w:rPr>
            </w:pPr>
            <w:r w:rsidRPr="00B05EA5">
              <w:rPr>
                <w:b/>
                <w:sz w:val="24"/>
                <w:szCs w:val="24"/>
              </w:rPr>
              <w:t>2024-25</w:t>
            </w:r>
          </w:p>
        </w:tc>
        <w:tc>
          <w:tcPr>
            <w:tcW w:w="936" w:type="dxa"/>
          </w:tcPr>
          <w:p w14:paraId="0798190F" w14:textId="77777777" w:rsidR="007741CD" w:rsidRPr="00B05EA5" w:rsidRDefault="007741CD" w:rsidP="0011485C">
            <w:pPr>
              <w:pStyle w:val="TableParagraph"/>
              <w:spacing w:line="234" w:lineRule="exact"/>
              <w:ind w:left="91" w:right="126"/>
              <w:rPr>
                <w:b/>
                <w:sz w:val="24"/>
                <w:szCs w:val="24"/>
              </w:rPr>
            </w:pPr>
            <w:r w:rsidRPr="00B05EA5">
              <w:rPr>
                <w:b/>
                <w:spacing w:val="-2"/>
                <w:sz w:val="24"/>
                <w:szCs w:val="24"/>
              </w:rPr>
              <w:t xml:space="preserve"> </w:t>
            </w:r>
            <w:r w:rsidRPr="00B05EA5">
              <w:rPr>
                <w:b/>
                <w:sz w:val="24"/>
                <w:szCs w:val="24"/>
              </w:rPr>
              <w:t xml:space="preserve">Mean </w:t>
            </w:r>
          </w:p>
        </w:tc>
        <w:tc>
          <w:tcPr>
            <w:tcW w:w="1300" w:type="dxa"/>
          </w:tcPr>
          <w:p w14:paraId="71061C14" w14:textId="77777777" w:rsidR="007741CD" w:rsidRPr="00B05EA5" w:rsidRDefault="007741CD" w:rsidP="0011485C">
            <w:pPr>
              <w:pStyle w:val="TableParagraph"/>
              <w:spacing w:line="234" w:lineRule="exact"/>
              <w:ind w:right="337"/>
              <w:rPr>
                <w:b/>
                <w:sz w:val="24"/>
                <w:szCs w:val="24"/>
              </w:rPr>
            </w:pPr>
            <w:r w:rsidRPr="00B05EA5">
              <w:rPr>
                <w:b/>
                <w:sz w:val="24"/>
                <w:szCs w:val="24"/>
              </w:rPr>
              <w:t>2023-24</w:t>
            </w:r>
          </w:p>
        </w:tc>
        <w:tc>
          <w:tcPr>
            <w:tcW w:w="1267" w:type="dxa"/>
          </w:tcPr>
          <w:p w14:paraId="12701DFC" w14:textId="77777777" w:rsidR="007741CD" w:rsidRPr="00B05EA5" w:rsidRDefault="007741CD" w:rsidP="0011485C">
            <w:pPr>
              <w:pStyle w:val="TableParagraph"/>
              <w:spacing w:line="234" w:lineRule="exact"/>
              <w:ind w:right="376"/>
              <w:rPr>
                <w:b/>
                <w:sz w:val="24"/>
                <w:szCs w:val="24"/>
              </w:rPr>
            </w:pPr>
            <w:r w:rsidRPr="00B05EA5">
              <w:rPr>
                <w:b/>
                <w:sz w:val="24"/>
                <w:szCs w:val="24"/>
              </w:rPr>
              <w:t>2024-25</w:t>
            </w:r>
          </w:p>
        </w:tc>
        <w:tc>
          <w:tcPr>
            <w:tcW w:w="846" w:type="dxa"/>
          </w:tcPr>
          <w:p w14:paraId="723B039E" w14:textId="77777777" w:rsidR="007741CD" w:rsidRPr="00B05EA5" w:rsidRDefault="007741CD" w:rsidP="0011485C">
            <w:pPr>
              <w:pStyle w:val="TableParagraph"/>
              <w:spacing w:line="234" w:lineRule="exact"/>
              <w:ind w:left="108" w:right="108"/>
              <w:rPr>
                <w:b/>
                <w:sz w:val="24"/>
                <w:szCs w:val="24"/>
              </w:rPr>
            </w:pPr>
            <w:r w:rsidRPr="00B05EA5">
              <w:rPr>
                <w:b/>
                <w:sz w:val="24"/>
                <w:szCs w:val="24"/>
              </w:rPr>
              <w:t xml:space="preserve">Mean </w:t>
            </w:r>
          </w:p>
        </w:tc>
        <w:tc>
          <w:tcPr>
            <w:tcW w:w="1109" w:type="dxa"/>
          </w:tcPr>
          <w:p w14:paraId="5D06B1A4" w14:textId="77777777" w:rsidR="007741CD" w:rsidRPr="00B05EA5" w:rsidRDefault="007741CD" w:rsidP="0011485C">
            <w:pPr>
              <w:pStyle w:val="TableParagraph"/>
              <w:spacing w:line="234" w:lineRule="exact"/>
              <w:ind w:left="106" w:right="111"/>
              <w:rPr>
                <w:b/>
                <w:sz w:val="24"/>
                <w:szCs w:val="24"/>
              </w:rPr>
            </w:pPr>
            <w:r w:rsidRPr="00B05EA5">
              <w:rPr>
                <w:b/>
                <w:sz w:val="24"/>
                <w:szCs w:val="24"/>
              </w:rPr>
              <w:t xml:space="preserve">Grain </w:t>
            </w:r>
          </w:p>
        </w:tc>
        <w:tc>
          <w:tcPr>
            <w:tcW w:w="850" w:type="dxa"/>
          </w:tcPr>
          <w:p w14:paraId="64D9DA7C" w14:textId="77777777" w:rsidR="007741CD" w:rsidRPr="00B05EA5" w:rsidRDefault="007741CD" w:rsidP="0011485C">
            <w:pPr>
              <w:pStyle w:val="TableParagraph"/>
              <w:spacing w:line="234" w:lineRule="exact"/>
              <w:ind w:left="105" w:right="113"/>
              <w:rPr>
                <w:b/>
                <w:sz w:val="24"/>
                <w:szCs w:val="24"/>
              </w:rPr>
            </w:pPr>
            <w:r w:rsidRPr="00B05EA5">
              <w:rPr>
                <w:b/>
                <w:sz w:val="24"/>
                <w:szCs w:val="24"/>
              </w:rPr>
              <w:t xml:space="preserve">Straw </w:t>
            </w:r>
          </w:p>
        </w:tc>
        <w:tc>
          <w:tcPr>
            <w:tcW w:w="992" w:type="dxa"/>
          </w:tcPr>
          <w:p w14:paraId="149FB532" w14:textId="77777777" w:rsidR="007741CD" w:rsidRPr="00B05EA5" w:rsidRDefault="007741CD" w:rsidP="0011485C">
            <w:pPr>
              <w:pStyle w:val="TableParagraph"/>
              <w:spacing w:line="234" w:lineRule="exact"/>
              <w:ind w:left="101" w:right="113"/>
              <w:rPr>
                <w:b/>
                <w:sz w:val="24"/>
                <w:szCs w:val="24"/>
              </w:rPr>
            </w:pPr>
            <w:r w:rsidRPr="00B05EA5">
              <w:rPr>
                <w:b/>
                <w:sz w:val="24"/>
                <w:szCs w:val="24"/>
              </w:rPr>
              <w:t xml:space="preserve">Mean  </w:t>
            </w:r>
          </w:p>
        </w:tc>
        <w:tc>
          <w:tcPr>
            <w:tcW w:w="850" w:type="dxa"/>
          </w:tcPr>
          <w:p w14:paraId="4DF6F317" w14:textId="77777777" w:rsidR="007741CD" w:rsidRPr="00B05EA5" w:rsidRDefault="007741CD" w:rsidP="0011485C">
            <w:pPr>
              <w:pStyle w:val="TableParagraph"/>
              <w:spacing w:line="234" w:lineRule="exact"/>
              <w:ind w:left="106" w:right="111"/>
              <w:rPr>
                <w:b/>
                <w:sz w:val="24"/>
                <w:szCs w:val="24"/>
              </w:rPr>
            </w:pPr>
            <w:r w:rsidRPr="00B05EA5">
              <w:rPr>
                <w:b/>
                <w:sz w:val="24"/>
                <w:szCs w:val="24"/>
              </w:rPr>
              <w:t xml:space="preserve">Grain </w:t>
            </w:r>
          </w:p>
        </w:tc>
        <w:tc>
          <w:tcPr>
            <w:tcW w:w="851" w:type="dxa"/>
          </w:tcPr>
          <w:p w14:paraId="15D88E7A" w14:textId="77777777" w:rsidR="007741CD" w:rsidRPr="00B05EA5" w:rsidRDefault="007741CD" w:rsidP="0011485C">
            <w:pPr>
              <w:pStyle w:val="TableParagraph"/>
              <w:spacing w:line="234" w:lineRule="exact"/>
              <w:ind w:left="105" w:right="113"/>
              <w:rPr>
                <w:b/>
                <w:sz w:val="24"/>
                <w:szCs w:val="24"/>
              </w:rPr>
            </w:pPr>
            <w:r w:rsidRPr="00B05EA5">
              <w:rPr>
                <w:b/>
                <w:sz w:val="24"/>
                <w:szCs w:val="24"/>
              </w:rPr>
              <w:t xml:space="preserve">Straw </w:t>
            </w:r>
          </w:p>
        </w:tc>
        <w:tc>
          <w:tcPr>
            <w:tcW w:w="850" w:type="dxa"/>
          </w:tcPr>
          <w:p w14:paraId="2FDE9EFC" w14:textId="77777777" w:rsidR="007741CD" w:rsidRPr="00B05EA5" w:rsidRDefault="007741CD" w:rsidP="0011485C">
            <w:pPr>
              <w:pStyle w:val="TableParagraph"/>
              <w:spacing w:line="234" w:lineRule="exact"/>
              <w:ind w:right="113"/>
              <w:rPr>
                <w:b/>
                <w:sz w:val="24"/>
                <w:szCs w:val="24"/>
              </w:rPr>
            </w:pPr>
            <w:r w:rsidRPr="00B05EA5">
              <w:rPr>
                <w:b/>
                <w:sz w:val="24"/>
                <w:szCs w:val="24"/>
              </w:rPr>
              <w:t xml:space="preserve">Mean </w:t>
            </w:r>
          </w:p>
        </w:tc>
      </w:tr>
      <w:tr w:rsidR="00B1338B" w:rsidRPr="00B05EA5" w14:paraId="1C45205B" w14:textId="77777777" w:rsidTr="0011485C">
        <w:trPr>
          <w:trHeight w:val="269"/>
        </w:trPr>
        <w:tc>
          <w:tcPr>
            <w:tcW w:w="11619" w:type="dxa"/>
            <w:gridSpan w:val="10"/>
          </w:tcPr>
          <w:p w14:paraId="50D56ECD" w14:textId="77777777" w:rsidR="007741CD" w:rsidRPr="00B05EA5" w:rsidRDefault="007741CD" w:rsidP="0011485C">
            <w:pPr>
              <w:pStyle w:val="TableParagraph"/>
              <w:spacing w:line="232" w:lineRule="exact"/>
              <w:rPr>
                <w:b/>
                <w:sz w:val="24"/>
                <w:szCs w:val="24"/>
              </w:rPr>
            </w:pPr>
            <w:r w:rsidRPr="00B05EA5">
              <w:rPr>
                <w:b/>
                <w:sz w:val="24"/>
                <w:szCs w:val="24"/>
              </w:rPr>
              <w:t>Main plot</w:t>
            </w:r>
          </w:p>
        </w:tc>
        <w:tc>
          <w:tcPr>
            <w:tcW w:w="850" w:type="dxa"/>
          </w:tcPr>
          <w:p w14:paraId="27089846" w14:textId="77777777" w:rsidR="007741CD" w:rsidRPr="00B05EA5" w:rsidRDefault="007741CD" w:rsidP="0011485C">
            <w:pPr>
              <w:pStyle w:val="TableParagraph"/>
              <w:spacing w:line="232" w:lineRule="exact"/>
              <w:rPr>
                <w:b/>
                <w:sz w:val="24"/>
                <w:szCs w:val="24"/>
              </w:rPr>
            </w:pPr>
          </w:p>
        </w:tc>
        <w:tc>
          <w:tcPr>
            <w:tcW w:w="851" w:type="dxa"/>
          </w:tcPr>
          <w:p w14:paraId="0FC67B31" w14:textId="77777777" w:rsidR="007741CD" w:rsidRPr="00B05EA5" w:rsidRDefault="007741CD" w:rsidP="0011485C">
            <w:pPr>
              <w:pStyle w:val="TableParagraph"/>
              <w:spacing w:line="232" w:lineRule="exact"/>
              <w:rPr>
                <w:b/>
                <w:sz w:val="24"/>
                <w:szCs w:val="24"/>
              </w:rPr>
            </w:pPr>
          </w:p>
        </w:tc>
        <w:tc>
          <w:tcPr>
            <w:tcW w:w="850" w:type="dxa"/>
          </w:tcPr>
          <w:p w14:paraId="4C70BE66" w14:textId="77777777" w:rsidR="007741CD" w:rsidRPr="00B05EA5" w:rsidRDefault="007741CD" w:rsidP="0011485C">
            <w:pPr>
              <w:pStyle w:val="TableParagraph"/>
              <w:spacing w:line="232" w:lineRule="exact"/>
              <w:rPr>
                <w:b/>
                <w:sz w:val="24"/>
                <w:szCs w:val="24"/>
              </w:rPr>
            </w:pPr>
          </w:p>
        </w:tc>
      </w:tr>
      <w:tr w:rsidR="00B1338B" w:rsidRPr="00B05EA5" w14:paraId="13A3E7C1" w14:textId="77777777" w:rsidTr="0011485C">
        <w:trPr>
          <w:trHeight w:val="271"/>
        </w:trPr>
        <w:tc>
          <w:tcPr>
            <w:tcW w:w="1807" w:type="dxa"/>
          </w:tcPr>
          <w:p w14:paraId="22F6F99C" w14:textId="77777777" w:rsidR="007741CD" w:rsidRPr="00B05EA5" w:rsidRDefault="007741CD" w:rsidP="0011485C">
            <w:pPr>
              <w:pStyle w:val="TableParagraph"/>
              <w:spacing w:line="234" w:lineRule="exact"/>
              <w:rPr>
                <w:b/>
                <w:sz w:val="24"/>
                <w:szCs w:val="24"/>
              </w:rPr>
            </w:pPr>
            <w:r w:rsidRPr="00B05EA5">
              <w:rPr>
                <w:b/>
                <w:position w:val="2"/>
                <w:sz w:val="24"/>
                <w:szCs w:val="24"/>
              </w:rPr>
              <w:t>M</w:t>
            </w:r>
            <w:r w:rsidRPr="00B05EA5">
              <w:rPr>
                <w:b/>
                <w:sz w:val="24"/>
                <w:szCs w:val="24"/>
                <w:vertAlign w:val="subscript"/>
              </w:rPr>
              <w:t>1</w:t>
            </w:r>
          </w:p>
        </w:tc>
        <w:tc>
          <w:tcPr>
            <w:tcW w:w="1250" w:type="dxa"/>
          </w:tcPr>
          <w:p w14:paraId="77D29223" w14:textId="77777777" w:rsidR="007741CD" w:rsidRPr="00B05EA5" w:rsidRDefault="007741CD" w:rsidP="0011485C">
            <w:pPr>
              <w:pStyle w:val="TableParagraph"/>
              <w:spacing w:line="234" w:lineRule="exact"/>
              <w:ind w:left="360" w:right="352"/>
              <w:rPr>
                <w:sz w:val="24"/>
                <w:szCs w:val="24"/>
              </w:rPr>
            </w:pPr>
            <w:r w:rsidRPr="00B05EA5">
              <w:rPr>
                <w:sz w:val="24"/>
                <w:szCs w:val="24"/>
              </w:rPr>
              <w:t>24.2</w:t>
            </w:r>
          </w:p>
        </w:tc>
        <w:tc>
          <w:tcPr>
            <w:tcW w:w="1262" w:type="dxa"/>
          </w:tcPr>
          <w:p w14:paraId="643D38F5" w14:textId="77777777" w:rsidR="007741CD" w:rsidRPr="00B05EA5" w:rsidRDefault="007741CD" w:rsidP="0011485C">
            <w:pPr>
              <w:pStyle w:val="TableParagraph"/>
              <w:spacing w:line="234" w:lineRule="exact"/>
              <w:ind w:left="345" w:right="335"/>
              <w:rPr>
                <w:sz w:val="24"/>
                <w:szCs w:val="24"/>
              </w:rPr>
            </w:pPr>
            <w:r w:rsidRPr="00B05EA5">
              <w:rPr>
                <w:sz w:val="24"/>
                <w:szCs w:val="24"/>
              </w:rPr>
              <w:t>22.1</w:t>
            </w:r>
          </w:p>
        </w:tc>
        <w:tc>
          <w:tcPr>
            <w:tcW w:w="936" w:type="dxa"/>
          </w:tcPr>
          <w:p w14:paraId="1BBEECBE" w14:textId="77777777" w:rsidR="007741CD" w:rsidRPr="00B05EA5" w:rsidRDefault="007741CD" w:rsidP="0011485C">
            <w:pPr>
              <w:pStyle w:val="TableParagraph"/>
              <w:spacing w:line="234" w:lineRule="exact"/>
              <w:ind w:left="91" w:right="80"/>
              <w:rPr>
                <w:sz w:val="24"/>
                <w:szCs w:val="24"/>
              </w:rPr>
            </w:pPr>
            <w:r w:rsidRPr="00B05EA5">
              <w:rPr>
                <w:sz w:val="24"/>
                <w:szCs w:val="24"/>
              </w:rPr>
              <w:t>23.1</w:t>
            </w:r>
          </w:p>
        </w:tc>
        <w:tc>
          <w:tcPr>
            <w:tcW w:w="1300" w:type="dxa"/>
          </w:tcPr>
          <w:p w14:paraId="068CF16B" w14:textId="77777777" w:rsidR="007741CD" w:rsidRPr="00B05EA5" w:rsidRDefault="007741CD" w:rsidP="0011485C">
            <w:pPr>
              <w:pStyle w:val="TableParagraph"/>
              <w:spacing w:line="234" w:lineRule="exact"/>
              <w:ind w:left="343" w:right="337"/>
              <w:rPr>
                <w:sz w:val="24"/>
                <w:szCs w:val="24"/>
              </w:rPr>
            </w:pPr>
            <w:r w:rsidRPr="00B05EA5">
              <w:rPr>
                <w:sz w:val="24"/>
                <w:szCs w:val="24"/>
              </w:rPr>
              <w:t>52.3</w:t>
            </w:r>
          </w:p>
        </w:tc>
        <w:tc>
          <w:tcPr>
            <w:tcW w:w="1267" w:type="dxa"/>
          </w:tcPr>
          <w:p w14:paraId="681658C8" w14:textId="77777777" w:rsidR="007741CD" w:rsidRPr="00B05EA5" w:rsidRDefault="007741CD" w:rsidP="0011485C">
            <w:pPr>
              <w:pStyle w:val="TableParagraph"/>
              <w:spacing w:line="234" w:lineRule="exact"/>
              <w:ind w:left="375" w:right="376"/>
              <w:rPr>
                <w:sz w:val="24"/>
                <w:szCs w:val="24"/>
              </w:rPr>
            </w:pPr>
            <w:r w:rsidRPr="00B05EA5">
              <w:rPr>
                <w:sz w:val="24"/>
                <w:szCs w:val="24"/>
              </w:rPr>
              <w:t>51.0</w:t>
            </w:r>
          </w:p>
        </w:tc>
        <w:tc>
          <w:tcPr>
            <w:tcW w:w="846" w:type="dxa"/>
          </w:tcPr>
          <w:p w14:paraId="3C58D25D" w14:textId="77777777" w:rsidR="007741CD" w:rsidRPr="00B05EA5" w:rsidRDefault="007741CD" w:rsidP="0011485C">
            <w:pPr>
              <w:pStyle w:val="TableParagraph"/>
              <w:spacing w:line="234" w:lineRule="exact"/>
              <w:ind w:left="108" w:right="107"/>
              <w:rPr>
                <w:sz w:val="24"/>
                <w:szCs w:val="24"/>
              </w:rPr>
            </w:pPr>
            <w:r w:rsidRPr="00B05EA5">
              <w:rPr>
                <w:sz w:val="24"/>
                <w:szCs w:val="24"/>
              </w:rPr>
              <w:t>51.7</w:t>
            </w:r>
          </w:p>
        </w:tc>
        <w:tc>
          <w:tcPr>
            <w:tcW w:w="1109" w:type="dxa"/>
          </w:tcPr>
          <w:p w14:paraId="368B0E3B" w14:textId="77777777" w:rsidR="007741CD" w:rsidRPr="00B05EA5" w:rsidRDefault="007741CD" w:rsidP="0011485C">
            <w:pPr>
              <w:pStyle w:val="TableParagraph"/>
              <w:spacing w:line="234" w:lineRule="exact"/>
              <w:ind w:left="106" w:right="111"/>
              <w:rPr>
                <w:sz w:val="24"/>
                <w:szCs w:val="24"/>
              </w:rPr>
            </w:pPr>
            <w:r w:rsidRPr="00B05EA5">
              <w:rPr>
                <w:sz w:val="24"/>
                <w:szCs w:val="24"/>
              </w:rPr>
              <w:t>57.6</w:t>
            </w:r>
          </w:p>
        </w:tc>
        <w:tc>
          <w:tcPr>
            <w:tcW w:w="850" w:type="dxa"/>
          </w:tcPr>
          <w:p w14:paraId="0FADBC1D" w14:textId="77777777" w:rsidR="007741CD" w:rsidRPr="00B05EA5" w:rsidRDefault="007741CD" w:rsidP="0011485C">
            <w:pPr>
              <w:pStyle w:val="TableParagraph"/>
              <w:spacing w:line="234" w:lineRule="exact"/>
              <w:ind w:left="105" w:right="113"/>
              <w:rPr>
                <w:sz w:val="24"/>
                <w:szCs w:val="24"/>
              </w:rPr>
            </w:pPr>
            <w:r w:rsidRPr="00B05EA5">
              <w:rPr>
                <w:sz w:val="24"/>
                <w:szCs w:val="24"/>
              </w:rPr>
              <w:t>21.6</w:t>
            </w:r>
          </w:p>
        </w:tc>
        <w:tc>
          <w:tcPr>
            <w:tcW w:w="992" w:type="dxa"/>
          </w:tcPr>
          <w:p w14:paraId="17164D60" w14:textId="77777777" w:rsidR="007741CD" w:rsidRPr="00B05EA5" w:rsidRDefault="007741CD" w:rsidP="0011485C">
            <w:pPr>
              <w:pStyle w:val="TableParagraph"/>
              <w:spacing w:line="234" w:lineRule="exact"/>
              <w:ind w:left="100" w:right="113"/>
              <w:rPr>
                <w:sz w:val="24"/>
                <w:szCs w:val="24"/>
              </w:rPr>
            </w:pPr>
            <w:r w:rsidRPr="00B05EA5">
              <w:rPr>
                <w:sz w:val="24"/>
                <w:szCs w:val="24"/>
              </w:rPr>
              <w:t>39.6</w:t>
            </w:r>
          </w:p>
        </w:tc>
        <w:tc>
          <w:tcPr>
            <w:tcW w:w="850" w:type="dxa"/>
          </w:tcPr>
          <w:p w14:paraId="4DA30F20" w14:textId="77777777" w:rsidR="007741CD" w:rsidRPr="00B05EA5" w:rsidRDefault="007741CD" w:rsidP="0011485C">
            <w:pPr>
              <w:pStyle w:val="TableParagraph"/>
              <w:spacing w:line="234" w:lineRule="exact"/>
              <w:ind w:left="100" w:right="113"/>
              <w:rPr>
                <w:sz w:val="24"/>
                <w:szCs w:val="24"/>
              </w:rPr>
            </w:pPr>
            <w:r w:rsidRPr="00B05EA5">
              <w:rPr>
                <w:sz w:val="24"/>
                <w:szCs w:val="24"/>
              </w:rPr>
              <w:t>55.7</w:t>
            </w:r>
          </w:p>
        </w:tc>
        <w:tc>
          <w:tcPr>
            <w:tcW w:w="851" w:type="dxa"/>
          </w:tcPr>
          <w:p w14:paraId="038821C2" w14:textId="77777777" w:rsidR="007741CD" w:rsidRPr="00B05EA5" w:rsidRDefault="007741CD" w:rsidP="0011485C">
            <w:pPr>
              <w:pStyle w:val="TableParagraph"/>
              <w:spacing w:line="234" w:lineRule="exact"/>
              <w:ind w:left="100" w:right="113"/>
              <w:rPr>
                <w:sz w:val="24"/>
                <w:szCs w:val="24"/>
              </w:rPr>
            </w:pPr>
            <w:r w:rsidRPr="00B05EA5">
              <w:rPr>
                <w:sz w:val="24"/>
                <w:szCs w:val="24"/>
              </w:rPr>
              <w:t>18.1</w:t>
            </w:r>
          </w:p>
        </w:tc>
        <w:tc>
          <w:tcPr>
            <w:tcW w:w="850" w:type="dxa"/>
          </w:tcPr>
          <w:p w14:paraId="1883CEDE" w14:textId="77777777" w:rsidR="007741CD" w:rsidRPr="00B05EA5" w:rsidRDefault="007741CD" w:rsidP="0011485C">
            <w:pPr>
              <w:pStyle w:val="TableParagraph"/>
              <w:spacing w:line="234" w:lineRule="exact"/>
              <w:ind w:left="100" w:right="113"/>
              <w:rPr>
                <w:sz w:val="24"/>
                <w:szCs w:val="24"/>
              </w:rPr>
            </w:pPr>
            <w:r w:rsidRPr="00B05EA5">
              <w:rPr>
                <w:sz w:val="24"/>
                <w:szCs w:val="24"/>
              </w:rPr>
              <w:t>36.9</w:t>
            </w:r>
          </w:p>
        </w:tc>
      </w:tr>
      <w:tr w:rsidR="00B1338B" w:rsidRPr="00B05EA5" w14:paraId="6208505B" w14:textId="77777777" w:rsidTr="0011485C">
        <w:trPr>
          <w:trHeight w:val="270"/>
        </w:trPr>
        <w:tc>
          <w:tcPr>
            <w:tcW w:w="1807" w:type="dxa"/>
          </w:tcPr>
          <w:p w14:paraId="11FE8712" w14:textId="77777777" w:rsidR="007741CD" w:rsidRPr="00B05EA5" w:rsidRDefault="007741CD" w:rsidP="0011485C">
            <w:pPr>
              <w:pStyle w:val="TableParagraph"/>
              <w:spacing w:line="232" w:lineRule="exact"/>
              <w:rPr>
                <w:b/>
                <w:sz w:val="24"/>
                <w:szCs w:val="24"/>
              </w:rPr>
            </w:pPr>
            <w:r w:rsidRPr="00B05EA5">
              <w:rPr>
                <w:b/>
                <w:position w:val="2"/>
                <w:sz w:val="24"/>
                <w:szCs w:val="24"/>
              </w:rPr>
              <w:t>M</w:t>
            </w:r>
            <w:r w:rsidRPr="00B05EA5">
              <w:rPr>
                <w:b/>
                <w:sz w:val="24"/>
                <w:szCs w:val="24"/>
                <w:vertAlign w:val="subscript"/>
              </w:rPr>
              <w:t>2</w:t>
            </w:r>
          </w:p>
        </w:tc>
        <w:tc>
          <w:tcPr>
            <w:tcW w:w="1250" w:type="dxa"/>
          </w:tcPr>
          <w:p w14:paraId="6C907A9A" w14:textId="77777777" w:rsidR="007741CD" w:rsidRPr="00B05EA5" w:rsidRDefault="007741CD" w:rsidP="0011485C">
            <w:pPr>
              <w:pStyle w:val="TableParagraph"/>
              <w:spacing w:line="232" w:lineRule="exact"/>
              <w:ind w:left="360" w:right="352"/>
              <w:rPr>
                <w:sz w:val="24"/>
                <w:szCs w:val="24"/>
              </w:rPr>
            </w:pPr>
            <w:r w:rsidRPr="00B05EA5">
              <w:rPr>
                <w:sz w:val="24"/>
                <w:szCs w:val="24"/>
              </w:rPr>
              <w:t>20.6</w:t>
            </w:r>
          </w:p>
        </w:tc>
        <w:tc>
          <w:tcPr>
            <w:tcW w:w="1262" w:type="dxa"/>
          </w:tcPr>
          <w:p w14:paraId="7DBC6791" w14:textId="77777777" w:rsidR="007741CD" w:rsidRPr="00B05EA5" w:rsidRDefault="007741CD" w:rsidP="0011485C">
            <w:pPr>
              <w:pStyle w:val="TableParagraph"/>
              <w:spacing w:line="232" w:lineRule="exact"/>
              <w:ind w:left="345" w:right="335"/>
              <w:rPr>
                <w:sz w:val="24"/>
                <w:szCs w:val="24"/>
              </w:rPr>
            </w:pPr>
            <w:r w:rsidRPr="00B05EA5">
              <w:rPr>
                <w:sz w:val="24"/>
                <w:szCs w:val="24"/>
              </w:rPr>
              <w:t>19.6</w:t>
            </w:r>
          </w:p>
        </w:tc>
        <w:tc>
          <w:tcPr>
            <w:tcW w:w="936" w:type="dxa"/>
          </w:tcPr>
          <w:p w14:paraId="3FDE2F2B" w14:textId="77777777" w:rsidR="007741CD" w:rsidRPr="00B05EA5" w:rsidRDefault="007741CD" w:rsidP="0011485C">
            <w:pPr>
              <w:pStyle w:val="TableParagraph"/>
              <w:spacing w:line="232" w:lineRule="exact"/>
              <w:ind w:left="91" w:right="80"/>
              <w:rPr>
                <w:sz w:val="24"/>
                <w:szCs w:val="24"/>
              </w:rPr>
            </w:pPr>
            <w:r w:rsidRPr="00B05EA5">
              <w:rPr>
                <w:sz w:val="24"/>
                <w:szCs w:val="24"/>
              </w:rPr>
              <w:t>20.1</w:t>
            </w:r>
          </w:p>
        </w:tc>
        <w:tc>
          <w:tcPr>
            <w:tcW w:w="1300" w:type="dxa"/>
          </w:tcPr>
          <w:p w14:paraId="49C46A73" w14:textId="77777777" w:rsidR="007741CD" w:rsidRPr="00B05EA5" w:rsidRDefault="007741CD" w:rsidP="0011485C">
            <w:pPr>
              <w:pStyle w:val="TableParagraph"/>
              <w:spacing w:line="232" w:lineRule="exact"/>
              <w:ind w:left="343" w:right="337"/>
              <w:rPr>
                <w:sz w:val="24"/>
                <w:szCs w:val="24"/>
              </w:rPr>
            </w:pPr>
            <w:r w:rsidRPr="00B05EA5">
              <w:rPr>
                <w:sz w:val="24"/>
                <w:szCs w:val="24"/>
              </w:rPr>
              <w:t>50.3</w:t>
            </w:r>
          </w:p>
        </w:tc>
        <w:tc>
          <w:tcPr>
            <w:tcW w:w="1267" w:type="dxa"/>
          </w:tcPr>
          <w:p w14:paraId="0F3491DA" w14:textId="77777777" w:rsidR="007741CD" w:rsidRPr="00B05EA5" w:rsidRDefault="007741CD" w:rsidP="0011485C">
            <w:pPr>
              <w:pStyle w:val="TableParagraph"/>
              <w:spacing w:line="232" w:lineRule="exact"/>
              <w:ind w:left="375" w:right="376"/>
              <w:rPr>
                <w:sz w:val="24"/>
                <w:szCs w:val="24"/>
              </w:rPr>
            </w:pPr>
            <w:r w:rsidRPr="00B05EA5">
              <w:rPr>
                <w:sz w:val="24"/>
                <w:szCs w:val="24"/>
              </w:rPr>
              <w:t>49.0</w:t>
            </w:r>
          </w:p>
        </w:tc>
        <w:tc>
          <w:tcPr>
            <w:tcW w:w="846" w:type="dxa"/>
          </w:tcPr>
          <w:p w14:paraId="6ECC0407" w14:textId="77777777" w:rsidR="007741CD" w:rsidRPr="00B05EA5" w:rsidRDefault="007741CD" w:rsidP="0011485C">
            <w:pPr>
              <w:pStyle w:val="TableParagraph"/>
              <w:spacing w:line="232" w:lineRule="exact"/>
              <w:ind w:left="108" w:right="107"/>
              <w:rPr>
                <w:sz w:val="24"/>
                <w:szCs w:val="24"/>
              </w:rPr>
            </w:pPr>
            <w:r w:rsidRPr="00B05EA5">
              <w:rPr>
                <w:sz w:val="24"/>
                <w:szCs w:val="24"/>
              </w:rPr>
              <w:t>49.6</w:t>
            </w:r>
          </w:p>
        </w:tc>
        <w:tc>
          <w:tcPr>
            <w:tcW w:w="1109" w:type="dxa"/>
          </w:tcPr>
          <w:p w14:paraId="23C36459" w14:textId="77777777" w:rsidR="007741CD" w:rsidRPr="00B05EA5" w:rsidRDefault="007741CD" w:rsidP="0011485C">
            <w:pPr>
              <w:pStyle w:val="TableParagraph"/>
              <w:spacing w:line="232" w:lineRule="exact"/>
              <w:ind w:left="106" w:right="111"/>
              <w:rPr>
                <w:sz w:val="24"/>
                <w:szCs w:val="24"/>
              </w:rPr>
            </w:pPr>
            <w:r w:rsidRPr="00B05EA5">
              <w:rPr>
                <w:sz w:val="24"/>
                <w:szCs w:val="24"/>
              </w:rPr>
              <w:t>54.2</w:t>
            </w:r>
          </w:p>
        </w:tc>
        <w:tc>
          <w:tcPr>
            <w:tcW w:w="850" w:type="dxa"/>
          </w:tcPr>
          <w:p w14:paraId="19ED8213" w14:textId="77777777" w:rsidR="007741CD" w:rsidRPr="00B05EA5" w:rsidRDefault="007741CD" w:rsidP="0011485C">
            <w:pPr>
              <w:pStyle w:val="TableParagraph"/>
              <w:spacing w:line="232" w:lineRule="exact"/>
              <w:ind w:left="105" w:right="113"/>
              <w:rPr>
                <w:sz w:val="24"/>
                <w:szCs w:val="24"/>
              </w:rPr>
            </w:pPr>
            <w:r w:rsidRPr="00B05EA5">
              <w:rPr>
                <w:sz w:val="24"/>
                <w:szCs w:val="24"/>
              </w:rPr>
              <w:t>18.4</w:t>
            </w:r>
          </w:p>
        </w:tc>
        <w:tc>
          <w:tcPr>
            <w:tcW w:w="992" w:type="dxa"/>
          </w:tcPr>
          <w:p w14:paraId="47A3E147" w14:textId="77777777" w:rsidR="007741CD" w:rsidRPr="00B05EA5" w:rsidRDefault="007741CD" w:rsidP="0011485C">
            <w:pPr>
              <w:pStyle w:val="TableParagraph"/>
              <w:spacing w:line="232" w:lineRule="exact"/>
              <w:ind w:left="100" w:right="113"/>
              <w:rPr>
                <w:sz w:val="24"/>
                <w:szCs w:val="24"/>
              </w:rPr>
            </w:pPr>
            <w:r w:rsidRPr="00B05EA5">
              <w:rPr>
                <w:sz w:val="24"/>
                <w:szCs w:val="24"/>
              </w:rPr>
              <w:t>36.3</w:t>
            </w:r>
          </w:p>
        </w:tc>
        <w:tc>
          <w:tcPr>
            <w:tcW w:w="850" w:type="dxa"/>
          </w:tcPr>
          <w:p w14:paraId="75063A7B" w14:textId="77777777" w:rsidR="007741CD" w:rsidRPr="00B05EA5" w:rsidRDefault="007741CD" w:rsidP="0011485C">
            <w:pPr>
              <w:pStyle w:val="TableParagraph"/>
              <w:spacing w:line="232" w:lineRule="exact"/>
              <w:ind w:left="100" w:right="113"/>
              <w:rPr>
                <w:sz w:val="24"/>
                <w:szCs w:val="24"/>
              </w:rPr>
            </w:pPr>
            <w:r w:rsidRPr="00B05EA5">
              <w:rPr>
                <w:sz w:val="24"/>
                <w:szCs w:val="24"/>
              </w:rPr>
              <w:t>53.0</w:t>
            </w:r>
          </w:p>
        </w:tc>
        <w:tc>
          <w:tcPr>
            <w:tcW w:w="851" w:type="dxa"/>
          </w:tcPr>
          <w:p w14:paraId="0AFE6AC9" w14:textId="77777777" w:rsidR="007741CD" w:rsidRPr="00B05EA5" w:rsidRDefault="007741CD" w:rsidP="0011485C">
            <w:pPr>
              <w:pStyle w:val="TableParagraph"/>
              <w:spacing w:line="232" w:lineRule="exact"/>
              <w:ind w:left="100" w:right="113"/>
              <w:rPr>
                <w:sz w:val="24"/>
                <w:szCs w:val="24"/>
              </w:rPr>
            </w:pPr>
            <w:r w:rsidRPr="00B05EA5">
              <w:rPr>
                <w:sz w:val="24"/>
                <w:szCs w:val="24"/>
              </w:rPr>
              <w:t>16.3</w:t>
            </w:r>
          </w:p>
        </w:tc>
        <w:tc>
          <w:tcPr>
            <w:tcW w:w="850" w:type="dxa"/>
          </w:tcPr>
          <w:p w14:paraId="5D535C49" w14:textId="77777777" w:rsidR="007741CD" w:rsidRPr="00B05EA5" w:rsidRDefault="007741CD" w:rsidP="0011485C">
            <w:pPr>
              <w:pStyle w:val="TableParagraph"/>
              <w:spacing w:line="232" w:lineRule="exact"/>
              <w:ind w:left="100" w:right="113"/>
              <w:rPr>
                <w:sz w:val="24"/>
                <w:szCs w:val="24"/>
              </w:rPr>
            </w:pPr>
            <w:r w:rsidRPr="00B05EA5">
              <w:rPr>
                <w:sz w:val="24"/>
                <w:szCs w:val="24"/>
              </w:rPr>
              <w:t>34.6</w:t>
            </w:r>
          </w:p>
        </w:tc>
      </w:tr>
      <w:tr w:rsidR="00B1338B" w:rsidRPr="00B05EA5" w14:paraId="47F15671" w14:textId="77777777" w:rsidTr="0011485C">
        <w:trPr>
          <w:trHeight w:val="270"/>
        </w:trPr>
        <w:tc>
          <w:tcPr>
            <w:tcW w:w="1807" w:type="dxa"/>
          </w:tcPr>
          <w:p w14:paraId="73FFAC37" w14:textId="77777777" w:rsidR="007741CD" w:rsidRPr="00B05EA5" w:rsidRDefault="007741CD" w:rsidP="0011485C">
            <w:pPr>
              <w:pStyle w:val="TableParagraph"/>
              <w:spacing w:line="232" w:lineRule="exact"/>
              <w:rPr>
                <w:b/>
                <w:position w:val="2"/>
                <w:sz w:val="24"/>
                <w:szCs w:val="24"/>
              </w:rPr>
            </w:pPr>
            <w:r w:rsidRPr="00B05EA5">
              <w:rPr>
                <w:b/>
                <w:position w:val="2"/>
                <w:sz w:val="24"/>
                <w:szCs w:val="24"/>
              </w:rPr>
              <w:t>M</w:t>
            </w:r>
            <w:r w:rsidRPr="00B05EA5">
              <w:rPr>
                <w:b/>
                <w:position w:val="2"/>
                <w:sz w:val="24"/>
                <w:szCs w:val="24"/>
                <w:vertAlign w:val="subscript"/>
              </w:rPr>
              <w:t>3</w:t>
            </w:r>
          </w:p>
        </w:tc>
        <w:tc>
          <w:tcPr>
            <w:tcW w:w="1250" w:type="dxa"/>
          </w:tcPr>
          <w:p w14:paraId="327EAF2B" w14:textId="77777777" w:rsidR="007741CD" w:rsidRPr="00B05EA5" w:rsidRDefault="007741CD" w:rsidP="0011485C">
            <w:pPr>
              <w:pStyle w:val="TableParagraph"/>
              <w:spacing w:line="232" w:lineRule="exact"/>
              <w:ind w:left="360" w:right="352"/>
              <w:rPr>
                <w:sz w:val="24"/>
                <w:szCs w:val="24"/>
              </w:rPr>
            </w:pPr>
            <w:r w:rsidRPr="00B05EA5">
              <w:rPr>
                <w:sz w:val="24"/>
                <w:szCs w:val="24"/>
              </w:rPr>
              <w:t>18.3</w:t>
            </w:r>
          </w:p>
        </w:tc>
        <w:tc>
          <w:tcPr>
            <w:tcW w:w="1262" w:type="dxa"/>
          </w:tcPr>
          <w:p w14:paraId="4112E1C2" w14:textId="77777777" w:rsidR="007741CD" w:rsidRPr="00B05EA5" w:rsidRDefault="007741CD" w:rsidP="0011485C">
            <w:pPr>
              <w:pStyle w:val="TableParagraph"/>
              <w:spacing w:line="232" w:lineRule="exact"/>
              <w:ind w:left="345" w:right="335"/>
              <w:rPr>
                <w:sz w:val="24"/>
                <w:szCs w:val="24"/>
              </w:rPr>
            </w:pPr>
            <w:r w:rsidRPr="00B05EA5">
              <w:rPr>
                <w:sz w:val="24"/>
                <w:szCs w:val="24"/>
              </w:rPr>
              <w:t>17.9</w:t>
            </w:r>
          </w:p>
        </w:tc>
        <w:tc>
          <w:tcPr>
            <w:tcW w:w="936" w:type="dxa"/>
          </w:tcPr>
          <w:p w14:paraId="0C6BA0DA" w14:textId="77777777" w:rsidR="007741CD" w:rsidRPr="00B05EA5" w:rsidRDefault="007741CD" w:rsidP="0011485C">
            <w:pPr>
              <w:pStyle w:val="TableParagraph"/>
              <w:spacing w:line="232" w:lineRule="exact"/>
              <w:ind w:left="91" w:right="80"/>
              <w:rPr>
                <w:sz w:val="24"/>
                <w:szCs w:val="24"/>
              </w:rPr>
            </w:pPr>
            <w:r w:rsidRPr="00B05EA5">
              <w:rPr>
                <w:sz w:val="24"/>
                <w:szCs w:val="24"/>
              </w:rPr>
              <w:t>18.1</w:t>
            </w:r>
          </w:p>
        </w:tc>
        <w:tc>
          <w:tcPr>
            <w:tcW w:w="1300" w:type="dxa"/>
          </w:tcPr>
          <w:p w14:paraId="180688B7" w14:textId="77777777" w:rsidR="007741CD" w:rsidRPr="00B05EA5" w:rsidRDefault="007741CD" w:rsidP="0011485C">
            <w:pPr>
              <w:pStyle w:val="TableParagraph"/>
              <w:spacing w:line="232" w:lineRule="exact"/>
              <w:ind w:left="343" w:right="337"/>
              <w:rPr>
                <w:sz w:val="24"/>
                <w:szCs w:val="24"/>
              </w:rPr>
            </w:pPr>
            <w:r w:rsidRPr="00B05EA5">
              <w:rPr>
                <w:sz w:val="24"/>
                <w:szCs w:val="24"/>
              </w:rPr>
              <w:t>48.6</w:t>
            </w:r>
          </w:p>
        </w:tc>
        <w:tc>
          <w:tcPr>
            <w:tcW w:w="1267" w:type="dxa"/>
          </w:tcPr>
          <w:p w14:paraId="4DB78CD3" w14:textId="77777777" w:rsidR="007741CD" w:rsidRPr="00B05EA5" w:rsidRDefault="007741CD" w:rsidP="0011485C">
            <w:pPr>
              <w:pStyle w:val="TableParagraph"/>
              <w:spacing w:line="232" w:lineRule="exact"/>
              <w:ind w:left="375" w:right="376"/>
              <w:rPr>
                <w:sz w:val="24"/>
                <w:szCs w:val="24"/>
              </w:rPr>
            </w:pPr>
            <w:r w:rsidRPr="00B05EA5">
              <w:rPr>
                <w:sz w:val="24"/>
                <w:szCs w:val="24"/>
              </w:rPr>
              <w:t>47.3</w:t>
            </w:r>
          </w:p>
        </w:tc>
        <w:tc>
          <w:tcPr>
            <w:tcW w:w="846" w:type="dxa"/>
          </w:tcPr>
          <w:p w14:paraId="15A26B46" w14:textId="77777777" w:rsidR="007741CD" w:rsidRPr="00B05EA5" w:rsidRDefault="007741CD" w:rsidP="0011485C">
            <w:pPr>
              <w:pStyle w:val="TableParagraph"/>
              <w:spacing w:line="232" w:lineRule="exact"/>
              <w:ind w:left="108" w:right="107"/>
              <w:rPr>
                <w:sz w:val="24"/>
                <w:szCs w:val="24"/>
              </w:rPr>
            </w:pPr>
            <w:r w:rsidRPr="00B05EA5">
              <w:rPr>
                <w:sz w:val="24"/>
                <w:szCs w:val="24"/>
              </w:rPr>
              <w:t>47.9</w:t>
            </w:r>
          </w:p>
        </w:tc>
        <w:tc>
          <w:tcPr>
            <w:tcW w:w="1109" w:type="dxa"/>
          </w:tcPr>
          <w:p w14:paraId="12FA1022" w14:textId="77777777" w:rsidR="007741CD" w:rsidRPr="00B05EA5" w:rsidRDefault="007741CD" w:rsidP="0011485C">
            <w:pPr>
              <w:pStyle w:val="TableParagraph"/>
              <w:spacing w:line="232" w:lineRule="exact"/>
              <w:ind w:left="106" w:right="111"/>
              <w:rPr>
                <w:sz w:val="24"/>
                <w:szCs w:val="24"/>
              </w:rPr>
            </w:pPr>
            <w:r w:rsidRPr="00B05EA5">
              <w:rPr>
                <w:sz w:val="24"/>
                <w:szCs w:val="24"/>
              </w:rPr>
              <w:t>51.3</w:t>
            </w:r>
          </w:p>
        </w:tc>
        <w:tc>
          <w:tcPr>
            <w:tcW w:w="850" w:type="dxa"/>
          </w:tcPr>
          <w:p w14:paraId="1E49A891" w14:textId="77777777" w:rsidR="007741CD" w:rsidRPr="00B05EA5" w:rsidRDefault="007741CD" w:rsidP="0011485C">
            <w:pPr>
              <w:pStyle w:val="TableParagraph"/>
              <w:spacing w:line="232" w:lineRule="exact"/>
              <w:ind w:left="105" w:right="113"/>
              <w:rPr>
                <w:sz w:val="24"/>
                <w:szCs w:val="24"/>
              </w:rPr>
            </w:pPr>
            <w:r w:rsidRPr="00B05EA5">
              <w:rPr>
                <w:sz w:val="24"/>
                <w:szCs w:val="24"/>
              </w:rPr>
              <w:t>15.9</w:t>
            </w:r>
          </w:p>
        </w:tc>
        <w:tc>
          <w:tcPr>
            <w:tcW w:w="992" w:type="dxa"/>
          </w:tcPr>
          <w:p w14:paraId="0AD48FB5" w14:textId="77777777" w:rsidR="007741CD" w:rsidRPr="00B05EA5" w:rsidRDefault="007741CD" w:rsidP="0011485C">
            <w:pPr>
              <w:pStyle w:val="TableParagraph"/>
              <w:spacing w:line="232" w:lineRule="exact"/>
              <w:ind w:left="100" w:right="113"/>
              <w:rPr>
                <w:sz w:val="24"/>
                <w:szCs w:val="24"/>
              </w:rPr>
            </w:pPr>
            <w:r w:rsidRPr="00B05EA5">
              <w:rPr>
                <w:sz w:val="24"/>
                <w:szCs w:val="24"/>
              </w:rPr>
              <w:t>33.6</w:t>
            </w:r>
          </w:p>
        </w:tc>
        <w:tc>
          <w:tcPr>
            <w:tcW w:w="850" w:type="dxa"/>
          </w:tcPr>
          <w:p w14:paraId="1799BBBE" w14:textId="77777777" w:rsidR="007741CD" w:rsidRPr="00B05EA5" w:rsidRDefault="007741CD" w:rsidP="0011485C">
            <w:pPr>
              <w:pStyle w:val="TableParagraph"/>
              <w:spacing w:line="232" w:lineRule="exact"/>
              <w:ind w:left="100" w:right="113"/>
              <w:rPr>
                <w:sz w:val="24"/>
                <w:szCs w:val="24"/>
              </w:rPr>
            </w:pPr>
            <w:r w:rsidRPr="00B05EA5">
              <w:rPr>
                <w:sz w:val="24"/>
                <w:szCs w:val="24"/>
              </w:rPr>
              <w:t>48.9</w:t>
            </w:r>
          </w:p>
        </w:tc>
        <w:tc>
          <w:tcPr>
            <w:tcW w:w="851" w:type="dxa"/>
          </w:tcPr>
          <w:p w14:paraId="7FC42935" w14:textId="77777777" w:rsidR="007741CD" w:rsidRPr="00B05EA5" w:rsidRDefault="007741CD" w:rsidP="0011485C">
            <w:pPr>
              <w:pStyle w:val="TableParagraph"/>
              <w:spacing w:line="232" w:lineRule="exact"/>
              <w:ind w:left="100" w:right="113"/>
              <w:rPr>
                <w:sz w:val="24"/>
                <w:szCs w:val="24"/>
              </w:rPr>
            </w:pPr>
            <w:r w:rsidRPr="00B05EA5">
              <w:rPr>
                <w:sz w:val="24"/>
                <w:szCs w:val="24"/>
              </w:rPr>
              <w:t>14.9</w:t>
            </w:r>
          </w:p>
        </w:tc>
        <w:tc>
          <w:tcPr>
            <w:tcW w:w="850" w:type="dxa"/>
          </w:tcPr>
          <w:p w14:paraId="236DD782" w14:textId="77777777" w:rsidR="007741CD" w:rsidRPr="00B05EA5" w:rsidRDefault="007741CD" w:rsidP="0011485C">
            <w:pPr>
              <w:pStyle w:val="TableParagraph"/>
              <w:spacing w:line="232" w:lineRule="exact"/>
              <w:ind w:left="100" w:right="113"/>
              <w:rPr>
                <w:sz w:val="24"/>
                <w:szCs w:val="24"/>
              </w:rPr>
            </w:pPr>
            <w:r w:rsidRPr="00B05EA5">
              <w:rPr>
                <w:sz w:val="24"/>
                <w:szCs w:val="24"/>
              </w:rPr>
              <w:t>31.9</w:t>
            </w:r>
          </w:p>
        </w:tc>
      </w:tr>
      <w:tr w:rsidR="00B1338B" w:rsidRPr="00B05EA5" w14:paraId="4FD7F4C9" w14:textId="77777777" w:rsidTr="0011485C">
        <w:trPr>
          <w:trHeight w:val="271"/>
        </w:trPr>
        <w:tc>
          <w:tcPr>
            <w:tcW w:w="1807" w:type="dxa"/>
          </w:tcPr>
          <w:p w14:paraId="108DFA15" w14:textId="77777777" w:rsidR="007741CD" w:rsidRPr="00B05EA5" w:rsidRDefault="007741CD" w:rsidP="0011485C">
            <w:pPr>
              <w:pStyle w:val="TableParagraph"/>
              <w:spacing w:line="234" w:lineRule="exact"/>
              <w:rPr>
                <w:sz w:val="24"/>
                <w:szCs w:val="24"/>
              </w:rPr>
            </w:pPr>
            <w:r w:rsidRPr="00B05EA5">
              <w:rPr>
                <w:sz w:val="24"/>
                <w:szCs w:val="24"/>
              </w:rPr>
              <w:t>SE(m)±</w:t>
            </w:r>
          </w:p>
        </w:tc>
        <w:tc>
          <w:tcPr>
            <w:tcW w:w="1250" w:type="dxa"/>
          </w:tcPr>
          <w:p w14:paraId="31BFA09E" w14:textId="77777777" w:rsidR="007741CD" w:rsidRPr="00B05EA5" w:rsidRDefault="007741CD" w:rsidP="0011485C">
            <w:pPr>
              <w:pStyle w:val="TableParagraph"/>
              <w:spacing w:line="234" w:lineRule="exact"/>
              <w:ind w:left="360" w:right="352"/>
              <w:rPr>
                <w:sz w:val="24"/>
                <w:szCs w:val="24"/>
              </w:rPr>
            </w:pPr>
            <w:r w:rsidRPr="00B05EA5">
              <w:rPr>
                <w:sz w:val="24"/>
                <w:szCs w:val="24"/>
              </w:rPr>
              <w:t>1.02</w:t>
            </w:r>
          </w:p>
        </w:tc>
        <w:tc>
          <w:tcPr>
            <w:tcW w:w="1262" w:type="dxa"/>
          </w:tcPr>
          <w:p w14:paraId="1F818E97" w14:textId="77777777" w:rsidR="007741CD" w:rsidRPr="00B05EA5" w:rsidRDefault="007741CD" w:rsidP="0011485C">
            <w:pPr>
              <w:pStyle w:val="TableParagraph"/>
              <w:spacing w:line="234" w:lineRule="exact"/>
              <w:ind w:left="345" w:right="335"/>
              <w:rPr>
                <w:sz w:val="24"/>
                <w:szCs w:val="24"/>
              </w:rPr>
            </w:pPr>
            <w:r w:rsidRPr="00B05EA5">
              <w:rPr>
                <w:sz w:val="24"/>
                <w:szCs w:val="24"/>
              </w:rPr>
              <w:t>0.81</w:t>
            </w:r>
          </w:p>
        </w:tc>
        <w:tc>
          <w:tcPr>
            <w:tcW w:w="936" w:type="dxa"/>
          </w:tcPr>
          <w:p w14:paraId="4847EB61" w14:textId="77777777" w:rsidR="007741CD" w:rsidRPr="00B05EA5" w:rsidRDefault="007741CD" w:rsidP="0011485C">
            <w:pPr>
              <w:pStyle w:val="TableParagraph"/>
              <w:spacing w:line="234" w:lineRule="exact"/>
              <w:ind w:left="91" w:right="80"/>
              <w:rPr>
                <w:sz w:val="24"/>
                <w:szCs w:val="24"/>
              </w:rPr>
            </w:pPr>
            <w:r w:rsidRPr="00B05EA5">
              <w:rPr>
                <w:sz w:val="24"/>
                <w:szCs w:val="24"/>
              </w:rPr>
              <w:t>0.67</w:t>
            </w:r>
          </w:p>
        </w:tc>
        <w:tc>
          <w:tcPr>
            <w:tcW w:w="1300" w:type="dxa"/>
          </w:tcPr>
          <w:p w14:paraId="0A1DCEBE" w14:textId="77777777" w:rsidR="007741CD" w:rsidRPr="00B05EA5" w:rsidRDefault="007741CD" w:rsidP="0011485C">
            <w:pPr>
              <w:pStyle w:val="TableParagraph"/>
              <w:spacing w:line="234" w:lineRule="exact"/>
              <w:ind w:left="343" w:right="337"/>
              <w:rPr>
                <w:sz w:val="24"/>
                <w:szCs w:val="24"/>
              </w:rPr>
            </w:pPr>
            <w:r w:rsidRPr="00B05EA5">
              <w:rPr>
                <w:sz w:val="24"/>
                <w:szCs w:val="24"/>
              </w:rPr>
              <w:t>1.79</w:t>
            </w:r>
          </w:p>
        </w:tc>
        <w:tc>
          <w:tcPr>
            <w:tcW w:w="1267" w:type="dxa"/>
          </w:tcPr>
          <w:p w14:paraId="34911515" w14:textId="77777777" w:rsidR="007741CD" w:rsidRPr="00B05EA5" w:rsidRDefault="007741CD" w:rsidP="0011485C">
            <w:pPr>
              <w:pStyle w:val="TableParagraph"/>
              <w:spacing w:line="234" w:lineRule="exact"/>
              <w:ind w:right="376"/>
              <w:rPr>
                <w:sz w:val="24"/>
                <w:szCs w:val="24"/>
              </w:rPr>
            </w:pPr>
            <w:r w:rsidRPr="00B05EA5">
              <w:rPr>
                <w:sz w:val="24"/>
                <w:szCs w:val="24"/>
              </w:rPr>
              <w:t xml:space="preserve">     1.30</w:t>
            </w:r>
          </w:p>
        </w:tc>
        <w:tc>
          <w:tcPr>
            <w:tcW w:w="846" w:type="dxa"/>
          </w:tcPr>
          <w:p w14:paraId="3CE29A19" w14:textId="77777777" w:rsidR="007741CD" w:rsidRPr="00B05EA5" w:rsidRDefault="007741CD" w:rsidP="0011485C">
            <w:pPr>
              <w:pStyle w:val="TableParagraph"/>
              <w:spacing w:line="234" w:lineRule="exact"/>
              <w:ind w:left="108" w:right="107"/>
              <w:rPr>
                <w:sz w:val="24"/>
                <w:szCs w:val="24"/>
              </w:rPr>
            </w:pPr>
            <w:r w:rsidRPr="00B05EA5">
              <w:rPr>
                <w:sz w:val="24"/>
                <w:szCs w:val="24"/>
              </w:rPr>
              <w:t>1.47</w:t>
            </w:r>
          </w:p>
        </w:tc>
        <w:tc>
          <w:tcPr>
            <w:tcW w:w="1109" w:type="dxa"/>
          </w:tcPr>
          <w:p w14:paraId="5C3E9842" w14:textId="77777777" w:rsidR="007741CD" w:rsidRPr="00B05EA5" w:rsidRDefault="007741CD" w:rsidP="0011485C">
            <w:pPr>
              <w:pStyle w:val="TableParagraph"/>
              <w:spacing w:line="234" w:lineRule="exact"/>
              <w:ind w:left="106" w:right="111"/>
              <w:rPr>
                <w:sz w:val="24"/>
                <w:szCs w:val="24"/>
              </w:rPr>
            </w:pPr>
            <w:r w:rsidRPr="00B05EA5">
              <w:rPr>
                <w:sz w:val="24"/>
                <w:szCs w:val="24"/>
              </w:rPr>
              <w:t>2.06</w:t>
            </w:r>
          </w:p>
        </w:tc>
        <w:tc>
          <w:tcPr>
            <w:tcW w:w="850" w:type="dxa"/>
          </w:tcPr>
          <w:p w14:paraId="6863FA62" w14:textId="77777777" w:rsidR="007741CD" w:rsidRPr="00B05EA5" w:rsidRDefault="007741CD" w:rsidP="0011485C">
            <w:pPr>
              <w:pStyle w:val="TableParagraph"/>
              <w:spacing w:line="234" w:lineRule="exact"/>
              <w:ind w:left="105" w:right="113"/>
              <w:rPr>
                <w:sz w:val="24"/>
                <w:szCs w:val="24"/>
              </w:rPr>
            </w:pPr>
            <w:r w:rsidRPr="00B05EA5">
              <w:rPr>
                <w:sz w:val="24"/>
                <w:szCs w:val="24"/>
              </w:rPr>
              <w:t>1.80</w:t>
            </w:r>
          </w:p>
        </w:tc>
        <w:tc>
          <w:tcPr>
            <w:tcW w:w="992" w:type="dxa"/>
          </w:tcPr>
          <w:p w14:paraId="5E897CB5" w14:textId="77777777" w:rsidR="007741CD" w:rsidRPr="00B05EA5" w:rsidRDefault="007741CD" w:rsidP="0011485C">
            <w:pPr>
              <w:pStyle w:val="TableParagraph"/>
              <w:spacing w:line="234" w:lineRule="exact"/>
              <w:ind w:left="100" w:right="113"/>
              <w:rPr>
                <w:sz w:val="24"/>
                <w:szCs w:val="24"/>
              </w:rPr>
            </w:pPr>
            <w:r w:rsidRPr="00B05EA5">
              <w:rPr>
                <w:sz w:val="24"/>
                <w:szCs w:val="24"/>
              </w:rPr>
              <w:t>1.90</w:t>
            </w:r>
          </w:p>
        </w:tc>
        <w:tc>
          <w:tcPr>
            <w:tcW w:w="850" w:type="dxa"/>
          </w:tcPr>
          <w:p w14:paraId="5B82164D" w14:textId="77777777" w:rsidR="007741CD" w:rsidRPr="00B05EA5" w:rsidRDefault="007741CD" w:rsidP="0011485C">
            <w:pPr>
              <w:pStyle w:val="TableParagraph"/>
              <w:spacing w:line="234" w:lineRule="exact"/>
              <w:ind w:left="100" w:right="113"/>
              <w:rPr>
                <w:sz w:val="24"/>
                <w:szCs w:val="24"/>
              </w:rPr>
            </w:pPr>
            <w:r w:rsidRPr="00B05EA5">
              <w:rPr>
                <w:sz w:val="24"/>
                <w:szCs w:val="24"/>
              </w:rPr>
              <w:t>2.47</w:t>
            </w:r>
          </w:p>
        </w:tc>
        <w:tc>
          <w:tcPr>
            <w:tcW w:w="851" w:type="dxa"/>
          </w:tcPr>
          <w:p w14:paraId="289E6D0D" w14:textId="77777777" w:rsidR="007741CD" w:rsidRPr="00B05EA5" w:rsidRDefault="007741CD" w:rsidP="0011485C">
            <w:pPr>
              <w:pStyle w:val="TableParagraph"/>
              <w:spacing w:line="234" w:lineRule="exact"/>
              <w:ind w:left="100" w:right="113"/>
              <w:rPr>
                <w:sz w:val="24"/>
                <w:szCs w:val="24"/>
              </w:rPr>
            </w:pPr>
            <w:r w:rsidRPr="00B05EA5">
              <w:rPr>
                <w:sz w:val="24"/>
                <w:szCs w:val="24"/>
              </w:rPr>
              <w:t>1.94</w:t>
            </w:r>
          </w:p>
        </w:tc>
        <w:tc>
          <w:tcPr>
            <w:tcW w:w="850" w:type="dxa"/>
          </w:tcPr>
          <w:p w14:paraId="60CA66D5" w14:textId="77777777" w:rsidR="007741CD" w:rsidRPr="00B05EA5" w:rsidRDefault="007741CD" w:rsidP="0011485C">
            <w:pPr>
              <w:pStyle w:val="TableParagraph"/>
              <w:spacing w:line="234" w:lineRule="exact"/>
              <w:ind w:left="100" w:right="113"/>
              <w:rPr>
                <w:sz w:val="24"/>
                <w:szCs w:val="24"/>
              </w:rPr>
            </w:pPr>
            <w:r w:rsidRPr="00B05EA5">
              <w:rPr>
                <w:sz w:val="24"/>
                <w:szCs w:val="24"/>
              </w:rPr>
              <w:t>2.17</w:t>
            </w:r>
          </w:p>
        </w:tc>
      </w:tr>
      <w:tr w:rsidR="00B1338B" w:rsidRPr="00B05EA5" w14:paraId="77370423" w14:textId="77777777" w:rsidTr="0011485C">
        <w:trPr>
          <w:trHeight w:val="269"/>
        </w:trPr>
        <w:tc>
          <w:tcPr>
            <w:tcW w:w="1807" w:type="dxa"/>
          </w:tcPr>
          <w:p w14:paraId="2AD6A314" w14:textId="77777777" w:rsidR="007741CD" w:rsidRPr="00B05EA5" w:rsidRDefault="007741CD"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0" w:type="dxa"/>
          </w:tcPr>
          <w:p w14:paraId="073B0ADD" w14:textId="77777777" w:rsidR="007741CD" w:rsidRPr="00B05EA5" w:rsidRDefault="007741CD" w:rsidP="0011485C">
            <w:pPr>
              <w:pStyle w:val="TableParagraph"/>
              <w:spacing w:line="232" w:lineRule="exact"/>
              <w:ind w:left="360" w:right="352"/>
              <w:rPr>
                <w:sz w:val="24"/>
                <w:szCs w:val="24"/>
              </w:rPr>
            </w:pPr>
            <w:r w:rsidRPr="00B05EA5">
              <w:rPr>
                <w:sz w:val="24"/>
                <w:szCs w:val="24"/>
              </w:rPr>
              <w:t>NS</w:t>
            </w:r>
          </w:p>
        </w:tc>
        <w:tc>
          <w:tcPr>
            <w:tcW w:w="1262" w:type="dxa"/>
          </w:tcPr>
          <w:p w14:paraId="7F1C7688" w14:textId="77777777" w:rsidR="007741CD" w:rsidRPr="00B05EA5" w:rsidRDefault="007741CD" w:rsidP="0011485C">
            <w:pPr>
              <w:pStyle w:val="TableParagraph"/>
              <w:spacing w:line="232" w:lineRule="exact"/>
              <w:ind w:left="345" w:right="335"/>
              <w:rPr>
                <w:sz w:val="24"/>
                <w:szCs w:val="24"/>
              </w:rPr>
            </w:pPr>
            <w:r w:rsidRPr="00B05EA5">
              <w:rPr>
                <w:sz w:val="24"/>
                <w:szCs w:val="24"/>
              </w:rPr>
              <w:t>NS</w:t>
            </w:r>
          </w:p>
        </w:tc>
        <w:tc>
          <w:tcPr>
            <w:tcW w:w="936" w:type="dxa"/>
          </w:tcPr>
          <w:p w14:paraId="01FC2CBB" w14:textId="77777777" w:rsidR="007741CD" w:rsidRPr="00B05EA5" w:rsidRDefault="007741CD" w:rsidP="0011485C">
            <w:pPr>
              <w:pStyle w:val="TableParagraph"/>
              <w:spacing w:line="232" w:lineRule="exact"/>
              <w:ind w:left="91" w:right="85"/>
              <w:rPr>
                <w:sz w:val="24"/>
                <w:szCs w:val="24"/>
              </w:rPr>
            </w:pPr>
            <w:r w:rsidRPr="00B05EA5">
              <w:rPr>
                <w:sz w:val="24"/>
                <w:szCs w:val="24"/>
              </w:rPr>
              <w:t>NS</w:t>
            </w:r>
          </w:p>
        </w:tc>
        <w:tc>
          <w:tcPr>
            <w:tcW w:w="1300" w:type="dxa"/>
          </w:tcPr>
          <w:p w14:paraId="424CB602" w14:textId="77777777" w:rsidR="007741CD" w:rsidRPr="00B05EA5" w:rsidRDefault="007741CD" w:rsidP="0011485C">
            <w:pPr>
              <w:pStyle w:val="TableParagraph"/>
              <w:spacing w:line="232" w:lineRule="exact"/>
              <w:ind w:left="343" w:right="337"/>
              <w:rPr>
                <w:sz w:val="24"/>
                <w:szCs w:val="24"/>
              </w:rPr>
            </w:pPr>
            <w:r w:rsidRPr="00B05EA5">
              <w:rPr>
                <w:sz w:val="24"/>
                <w:szCs w:val="24"/>
              </w:rPr>
              <w:t>NS</w:t>
            </w:r>
          </w:p>
        </w:tc>
        <w:tc>
          <w:tcPr>
            <w:tcW w:w="1267" w:type="dxa"/>
          </w:tcPr>
          <w:p w14:paraId="13EF4DCA" w14:textId="77777777" w:rsidR="007741CD" w:rsidRPr="00B05EA5" w:rsidRDefault="007741CD" w:rsidP="0011485C">
            <w:pPr>
              <w:pStyle w:val="TableParagraph"/>
              <w:spacing w:line="232" w:lineRule="exact"/>
              <w:ind w:left="375" w:right="376"/>
              <w:rPr>
                <w:sz w:val="24"/>
                <w:szCs w:val="24"/>
              </w:rPr>
            </w:pPr>
            <w:r w:rsidRPr="00B05EA5">
              <w:rPr>
                <w:sz w:val="24"/>
                <w:szCs w:val="24"/>
              </w:rPr>
              <w:t>NS</w:t>
            </w:r>
          </w:p>
        </w:tc>
        <w:tc>
          <w:tcPr>
            <w:tcW w:w="846" w:type="dxa"/>
          </w:tcPr>
          <w:p w14:paraId="5E87E771" w14:textId="77777777" w:rsidR="007741CD" w:rsidRPr="00B05EA5" w:rsidRDefault="007741CD" w:rsidP="0011485C">
            <w:pPr>
              <w:pStyle w:val="TableParagraph"/>
              <w:spacing w:line="232" w:lineRule="exact"/>
              <w:ind w:left="91" w:right="85"/>
              <w:rPr>
                <w:sz w:val="24"/>
                <w:szCs w:val="24"/>
              </w:rPr>
            </w:pPr>
            <w:r w:rsidRPr="00B05EA5">
              <w:rPr>
                <w:sz w:val="24"/>
                <w:szCs w:val="24"/>
              </w:rPr>
              <w:t>NS</w:t>
            </w:r>
          </w:p>
        </w:tc>
        <w:tc>
          <w:tcPr>
            <w:tcW w:w="1109" w:type="dxa"/>
          </w:tcPr>
          <w:p w14:paraId="1EC6C893" w14:textId="77777777" w:rsidR="007741CD" w:rsidRPr="00B05EA5" w:rsidRDefault="007741CD" w:rsidP="0011485C">
            <w:pPr>
              <w:pStyle w:val="TableParagraph"/>
              <w:spacing w:line="232" w:lineRule="exact"/>
              <w:ind w:left="106" w:right="111"/>
              <w:rPr>
                <w:sz w:val="24"/>
                <w:szCs w:val="24"/>
              </w:rPr>
            </w:pPr>
            <w:r w:rsidRPr="00B05EA5">
              <w:rPr>
                <w:sz w:val="24"/>
                <w:szCs w:val="24"/>
              </w:rPr>
              <w:t>NS</w:t>
            </w:r>
          </w:p>
        </w:tc>
        <w:tc>
          <w:tcPr>
            <w:tcW w:w="850" w:type="dxa"/>
          </w:tcPr>
          <w:p w14:paraId="4B095FCE"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992" w:type="dxa"/>
          </w:tcPr>
          <w:p w14:paraId="41AD48B6"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850" w:type="dxa"/>
          </w:tcPr>
          <w:p w14:paraId="2FCB5705" w14:textId="77777777" w:rsidR="007741CD" w:rsidRPr="00B05EA5" w:rsidRDefault="007741CD" w:rsidP="0011485C">
            <w:pPr>
              <w:pStyle w:val="TableParagraph"/>
              <w:spacing w:line="232" w:lineRule="exact"/>
              <w:ind w:left="106" w:right="111"/>
              <w:rPr>
                <w:sz w:val="24"/>
                <w:szCs w:val="24"/>
              </w:rPr>
            </w:pPr>
            <w:r w:rsidRPr="00B05EA5">
              <w:rPr>
                <w:sz w:val="24"/>
                <w:szCs w:val="24"/>
              </w:rPr>
              <w:t>NS</w:t>
            </w:r>
          </w:p>
        </w:tc>
        <w:tc>
          <w:tcPr>
            <w:tcW w:w="851" w:type="dxa"/>
          </w:tcPr>
          <w:p w14:paraId="26D619AF"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850" w:type="dxa"/>
          </w:tcPr>
          <w:p w14:paraId="7EA41142"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r>
      <w:tr w:rsidR="00B1338B" w:rsidRPr="00B05EA5" w14:paraId="5BA45271" w14:textId="77777777" w:rsidTr="0011485C">
        <w:trPr>
          <w:trHeight w:val="271"/>
        </w:trPr>
        <w:tc>
          <w:tcPr>
            <w:tcW w:w="11619" w:type="dxa"/>
            <w:gridSpan w:val="10"/>
          </w:tcPr>
          <w:p w14:paraId="14A6B9F7" w14:textId="77777777" w:rsidR="007741CD" w:rsidRPr="00B05EA5" w:rsidRDefault="007741CD" w:rsidP="0011485C">
            <w:pPr>
              <w:pStyle w:val="TableParagraph"/>
              <w:spacing w:before="1" w:line="233" w:lineRule="exact"/>
              <w:rPr>
                <w:b/>
                <w:sz w:val="24"/>
                <w:szCs w:val="24"/>
              </w:rPr>
            </w:pPr>
            <w:r w:rsidRPr="00B05EA5">
              <w:rPr>
                <w:b/>
                <w:sz w:val="24"/>
                <w:szCs w:val="24"/>
              </w:rPr>
              <w:t>Sub plot</w:t>
            </w:r>
          </w:p>
        </w:tc>
        <w:tc>
          <w:tcPr>
            <w:tcW w:w="850" w:type="dxa"/>
          </w:tcPr>
          <w:p w14:paraId="5B38E6F6" w14:textId="77777777" w:rsidR="007741CD" w:rsidRPr="00B05EA5" w:rsidRDefault="007741CD" w:rsidP="0011485C">
            <w:pPr>
              <w:pStyle w:val="TableParagraph"/>
              <w:spacing w:before="1" w:line="233" w:lineRule="exact"/>
              <w:rPr>
                <w:b/>
                <w:sz w:val="24"/>
                <w:szCs w:val="24"/>
              </w:rPr>
            </w:pPr>
          </w:p>
        </w:tc>
        <w:tc>
          <w:tcPr>
            <w:tcW w:w="851" w:type="dxa"/>
          </w:tcPr>
          <w:p w14:paraId="310147FB" w14:textId="77777777" w:rsidR="007741CD" w:rsidRPr="00B05EA5" w:rsidRDefault="007741CD" w:rsidP="0011485C">
            <w:pPr>
              <w:pStyle w:val="TableParagraph"/>
              <w:spacing w:before="1" w:line="233" w:lineRule="exact"/>
              <w:rPr>
                <w:b/>
                <w:sz w:val="24"/>
                <w:szCs w:val="24"/>
              </w:rPr>
            </w:pPr>
          </w:p>
        </w:tc>
        <w:tc>
          <w:tcPr>
            <w:tcW w:w="850" w:type="dxa"/>
          </w:tcPr>
          <w:p w14:paraId="19332F25" w14:textId="77777777" w:rsidR="007741CD" w:rsidRPr="00B05EA5" w:rsidRDefault="007741CD" w:rsidP="0011485C">
            <w:pPr>
              <w:pStyle w:val="TableParagraph"/>
              <w:spacing w:before="1" w:line="233" w:lineRule="exact"/>
              <w:rPr>
                <w:b/>
                <w:sz w:val="24"/>
                <w:szCs w:val="24"/>
              </w:rPr>
            </w:pPr>
          </w:p>
        </w:tc>
      </w:tr>
      <w:tr w:rsidR="00B1338B" w:rsidRPr="00B05EA5" w14:paraId="180BA27D" w14:textId="77777777" w:rsidTr="0011485C">
        <w:trPr>
          <w:trHeight w:val="272"/>
        </w:trPr>
        <w:tc>
          <w:tcPr>
            <w:tcW w:w="1807" w:type="dxa"/>
          </w:tcPr>
          <w:p w14:paraId="49FB9523" w14:textId="77777777" w:rsidR="007741CD" w:rsidRPr="00B05EA5" w:rsidRDefault="007741CD"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1</w:t>
            </w:r>
          </w:p>
        </w:tc>
        <w:tc>
          <w:tcPr>
            <w:tcW w:w="1250" w:type="dxa"/>
          </w:tcPr>
          <w:p w14:paraId="5395429F" w14:textId="77777777" w:rsidR="007741CD" w:rsidRPr="00B05EA5" w:rsidRDefault="007741CD" w:rsidP="0011485C">
            <w:pPr>
              <w:pStyle w:val="TableParagraph"/>
              <w:spacing w:line="234" w:lineRule="exact"/>
              <w:ind w:left="360" w:right="352"/>
              <w:rPr>
                <w:sz w:val="24"/>
                <w:szCs w:val="24"/>
              </w:rPr>
            </w:pPr>
            <w:r w:rsidRPr="00B05EA5">
              <w:rPr>
                <w:sz w:val="24"/>
                <w:szCs w:val="24"/>
              </w:rPr>
              <w:t>20.5</w:t>
            </w:r>
          </w:p>
        </w:tc>
        <w:tc>
          <w:tcPr>
            <w:tcW w:w="1262" w:type="dxa"/>
          </w:tcPr>
          <w:p w14:paraId="20299E9D" w14:textId="77777777" w:rsidR="007741CD" w:rsidRPr="00B05EA5" w:rsidRDefault="007741CD" w:rsidP="0011485C">
            <w:pPr>
              <w:pStyle w:val="TableParagraph"/>
              <w:spacing w:line="234" w:lineRule="exact"/>
              <w:ind w:left="345" w:right="335"/>
              <w:rPr>
                <w:sz w:val="24"/>
                <w:szCs w:val="24"/>
              </w:rPr>
            </w:pPr>
            <w:r w:rsidRPr="00B05EA5">
              <w:rPr>
                <w:sz w:val="24"/>
                <w:szCs w:val="24"/>
              </w:rPr>
              <w:t>19.4</w:t>
            </w:r>
          </w:p>
        </w:tc>
        <w:tc>
          <w:tcPr>
            <w:tcW w:w="936" w:type="dxa"/>
          </w:tcPr>
          <w:p w14:paraId="77B6A022" w14:textId="77777777" w:rsidR="007741CD" w:rsidRPr="00B05EA5" w:rsidRDefault="007741CD" w:rsidP="0011485C">
            <w:pPr>
              <w:pStyle w:val="TableParagraph"/>
              <w:spacing w:line="234" w:lineRule="exact"/>
              <w:ind w:left="91" w:right="80"/>
              <w:rPr>
                <w:sz w:val="24"/>
                <w:szCs w:val="24"/>
              </w:rPr>
            </w:pPr>
            <w:r w:rsidRPr="00B05EA5">
              <w:rPr>
                <w:sz w:val="24"/>
                <w:szCs w:val="24"/>
              </w:rPr>
              <w:t>20.0</w:t>
            </w:r>
          </w:p>
        </w:tc>
        <w:tc>
          <w:tcPr>
            <w:tcW w:w="1300" w:type="dxa"/>
          </w:tcPr>
          <w:p w14:paraId="342A33E9" w14:textId="77777777" w:rsidR="007741CD" w:rsidRPr="00B05EA5" w:rsidRDefault="007741CD" w:rsidP="0011485C">
            <w:pPr>
              <w:pStyle w:val="TableParagraph"/>
              <w:spacing w:line="234" w:lineRule="exact"/>
              <w:ind w:left="343" w:right="337"/>
              <w:rPr>
                <w:sz w:val="24"/>
                <w:szCs w:val="24"/>
              </w:rPr>
            </w:pPr>
            <w:r w:rsidRPr="00B05EA5">
              <w:rPr>
                <w:sz w:val="24"/>
                <w:szCs w:val="24"/>
              </w:rPr>
              <w:t>50.7</w:t>
            </w:r>
          </w:p>
        </w:tc>
        <w:tc>
          <w:tcPr>
            <w:tcW w:w="1267" w:type="dxa"/>
          </w:tcPr>
          <w:p w14:paraId="5216395A" w14:textId="77777777" w:rsidR="007741CD" w:rsidRPr="00B05EA5" w:rsidRDefault="007741CD" w:rsidP="0011485C">
            <w:pPr>
              <w:pStyle w:val="TableParagraph"/>
              <w:spacing w:line="234" w:lineRule="exact"/>
              <w:ind w:left="375" w:right="376"/>
              <w:rPr>
                <w:sz w:val="24"/>
                <w:szCs w:val="24"/>
              </w:rPr>
            </w:pPr>
            <w:r w:rsidRPr="00B05EA5">
              <w:rPr>
                <w:sz w:val="24"/>
                <w:szCs w:val="24"/>
              </w:rPr>
              <w:t>48.6</w:t>
            </w:r>
          </w:p>
        </w:tc>
        <w:tc>
          <w:tcPr>
            <w:tcW w:w="846" w:type="dxa"/>
          </w:tcPr>
          <w:p w14:paraId="39A30504" w14:textId="77777777" w:rsidR="007741CD" w:rsidRPr="00B05EA5" w:rsidRDefault="007741CD" w:rsidP="0011485C">
            <w:pPr>
              <w:pStyle w:val="TableParagraph"/>
              <w:spacing w:line="234" w:lineRule="exact"/>
              <w:ind w:left="108" w:right="107"/>
              <w:rPr>
                <w:sz w:val="24"/>
                <w:szCs w:val="24"/>
              </w:rPr>
            </w:pPr>
            <w:r w:rsidRPr="00B05EA5">
              <w:rPr>
                <w:sz w:val="24"/>
                <w:szCs w:val="24"/>
              </w:rPr>
              <w:t xml:space="preserve">49.7 </w:t>
            </w:r>
          </w:p>
        </w:tc>
        <w:tc>
          <w:tcPr>
            <w:tcW w:w="1109" w:type="dxa"/>
          </w:tcPr>
          <w:p w14:paraId="3E0443B1" w14:textId="77777777" w:rsidR="007741CD" w:rsidRPr="00B05EA5" w:rsidRDefault="007741CD" w:rsidP="0011485C">
            <w:pPr>
              <w:pStyle w:val="TableParagraph"/>
              <w:spacing w:line="234" w:lineRule="exact"/>
              <w:ind w:left="106" w:right="111"/>
              <w:rPr>
                <w:sz w:val="24"/>
                <w:szCs w:val="24"/>
              </w:rPr>
            </w:pPr>
            <w:r w:rsidRPr="00B05EA5">
              <w:rPr>
                <w:sz w:val="24"/>
                <w:szCs w:val="24"/>
              </w:rPr>
              <w:t xml:space="preserve">54.1 </w:t>
            </w:r>
          </w:p>
        </w:tc>
        <w:tc>
          <w:tcPr>
            <w:tcW w:w="850" w:type="dxa"/>
          </w:tcPr>
          <w:p w14:paraId="44A5C3F4" w14:textId="77777777" w:rsidR="007741CD" w:rsidRPr="00B05EA5" w:rsidRDefault="007741CD" w:rsidP="0011485C">
            <w:pPr>
              <w:pStyle w:val="TableParagraph"/>
              <w:spacing w:line="234" w:lineRule="exact"/>
              <w:ind w:left="105" w:right="113"/>
              <w:rPr>
                <w:sz w:val="24"/>
                <w:szCs w:val="24"/>
              </w:rPr>
            </w:pPr>
            <w:r w:rsidRPr="00B05EA5">
              <w:rPr>
                <w:sz w:val="24"/>
                <w:szCs w:val="24"/>
              </w:rPr>
              <w:t>18.1</w:t>
            </w:r>
          </w:p>
        </w:tc>
        <w:tc>
          <w:tcPr>
            <w:tcW w:w="992" w:type="dxa"/>
          </w:tcPr>
          <w:p w14:paraId="265B3BA3" w14:textId="77777777" w:rsidR="007741CD" w:rsidRPr="00B05EA5" w:rsidRDefault="007741CD" w:rsidP="0011485C">
            <w:pPr>
              <w:pStyle w:val="TableParagraph"/>
              <w:spacing w:line="234" w:lineRule="exact"/>
              <w:ind w:left="100" w:right="113"/>
              <w:rPr>
                <w:sz w:val="24"/>
                <w:szCs w:val="24"/>
              </w:rPr>
            </w:pPr>
            <w:r w:rsidRPr="00B05EA5">
              <w:rPr>
                <w:sz w:val="24"/>
                <w:szCs w:val="24"/>
              </w:rPr>
              <w:t>36.1</w:t>
            </w:r>
          </w:p>
        </w:tc>
        <w:tc>
          <w:tcPr>
            <w:tcW w:w="850" w:type="dxa"/>
          </w:tcPr>
          <w:p w14:paraId="150BA772" w14:textId="77777777" w:rsidR="007741CD" w:rsidRPr="00B05EA5" w:rsidRDefault="007741CD" w:rsidP="0011485C">
            <w:pPr>
              <w:pStyle w:val="TableParagraph"/>
              <w:spacing w:line="234" w:lineRule="exact"/>
              <w:ind w:left="100" w:right="113"/>
              <w:rPr>
                <w:sz w:val="24"/>
                <w:szCs w:val="24"/>
              </w:rPr>
            </w:pPr>
            <w:r w:rsidRPr="00B05EA5">
              <w:rPr>
                <w:sz w:val="24"/>
                <w:szCs w:val="24"/>
              </w:rPr>
              <w:t>52.2</w:t>
            </w:r>
          </w:p>
        </w:tc>
        <w:tc>
          <w:tcPr>
            <w:tcW w:w="851" w:type="dxa"/>
          </w:tcPr>
          <w:p w14:paraId="7B2381F9" w14:textId="77777777" w:rsidR="007741CD" w:rsidRPr="00B05EA5" w:rsidRDefault="007741CD" w:rsidP="0011485C">
            <w:pPr>
              <w:pStyle w:val="TableParagraph"/>
              <w:spacing w:line="234" w:lineRule="exact"/>
              <w:ind w:left="100" w:right="113"/>
              <w:rPr>
                <w:sz w:val="24"/>
                <w:szCs w:val="24"/>
              </w:rPr>
            </w:pPr>
            <w:r w:rsidRPr="00B05EA5">
              <w:rPr>
                <w:sz w:val="24"/>
                <w:szCs w:val="24"/>
              </w:rPr>
              <w:t>16.0</w:t>
            </w:r>
          </w:p>
        </w:tc>
        <w:tc>
          <w:tcPr>
            <w:tcW w:w="850" w:type="dxa"/>
          </w:tcPr>
          <w:p w14:paraId="1C3E2B30" w14:textId="77777777" w:rsidR="007741CD" w:rsidRPr="00B05EA5" w:rsidRDefault="007741CD" w:rsidP="0011485C">
            <w:pPr>
              <w:pStyle w:val="TableParagraph"/>
              <w:spacing w:line="234" w:lineRule="exact"/>
              <w:ind w:left="100" w:right="113"/>
              <w:rPr>
                <w:sz w:val="24"/>
                <w:szCs w:val="24"/>
              </w:rPr>
            </w:pPr>
            <w:r w:rsidRPr="00B05EA5">
              <w:rPr>
                <w:sz w:val="24"/>
                <w:szCs w:val="24"/>
              </w:rPr>
              <w:t>34.1</w:t>
            </w:r>
          </w:p>
        </w:tc>
      </w:tr>
      <w:tr w:rsidR="00B1338B" w:rsidRPr="00B05EA5" w14:paraId="22A320BC" w14:textId="77777777" w:rsidTr="0011485C">
        <w:trPr>
          <w:trHeight w:val="269"/>
        </w:trPr>
        <w:tc>
          <w:tcPr>
            <w:tcW w:w="1807" w:type="dxa"/>
          </w:tcPr>
          <w:p w14:paraId="116544EB" w14:textId="77777777" w:rsidR="007741CD" w:rsidRPr="00B05EA5" w:rsidRDefault="007741CD"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2</w:t>
            </w:r>
          </w:p>
        </w:tc>
        <w:tc>
          <w:tcPr>
            <w:tcW w:w="1250" w:type="dxa"/>
          </w:tcPr>
          <w:p w14:paraId="7511A4FD" w14:textId="77777777" w:rsidR="007741CD" w:rsidRPr="00B05EA5" w:rsidRDefault="007741CD" w:rsidP="0011485C">
            <w:pPr>
              <w:pStyle w:val="TableParagraph"/>
              <w:spacing w:line="232" w:lineRule="exact"/>
              <w:ind w:left="360" w:right="352"/>
              <w:rPr>
                <w:sz w:val="24"/>
                <w:szCs w:val="24"/>
              </w:rPr>
            </w:pPr>
            <w:r w:rsidRPr="00B05EA5">
              <w:rPr>
                <w:sz w:val="24"/>
                <w:szCs w:val="24"/>
              </w:rPr>
              <w:t>21.4</w:t>
            </w:r>
          </w:p>
        </w:tc>
        <w:tc>
          <w:tcPr>
            <w:tcW w:w="1262" w:type="dxa"/>
          </w:tcPr>
          <w:p w14:paraId="40F371E6" w14:textId="77777777" w:rsidR="007741CD" w:rsidRPr="00B05EA5" w:rsidRDefault="007741CD" w:rsidP="0011485C">
            <w:pPr>
              <w:pStyle w:val="TableParagraph"/>
              <w:spacing w:line="232" w:lineRule="exact"/>
              <w:ind w:left="345" w:right="335"/>
              <w:rPr>
                <w:sz w:val="24"/>
                <w:szCs w:val="24"/>
              </w:rPr>
            </w:pPr>
            <w:r w:rsidRPr="00B05EA5">
              <w:rPr>
                <w:sz w:val="24"/>
                <w:szCs w:val="24"/>
              </w:rPr>
              <w:t>20.5</w:t>
            </w:r>
          </w:p>
        </w:tc>
        <w:tc>
          <w:tcPr>
            <w:tcW w:w="936" w:type="dxa"/>
          </w:tcPr>
          <w:p w14:paraId="56656549" w14:textId="77777777" w:rsidR="007741CD" w:rsidRPr="00B05EA5" w:rsidRDefault="007741CD" w:rsidP="0011485C">
            <w:pPr>
              <w:pStyle w:val="TableParagraph"/>
              <w:spacing w:line="232" w:lineRule="exact"/>
              <w:ind w:left="91" w:right="80"/>
              <w:rPr>
                <w:sz w:val="24"/>
                <w:szCs w:val="24"/>
              </w:rPr>
            </w:pPr>
            <w:r w:rsidRPr="00B05EA5">
              <w:rPr>
                <w:sz w:val="24"/>
                <w:szCs w:val="24"/>
              </w:rPr>
              <w:t>20.9</w:t>
            </w:r>
          </w:p>
        </w:tc>
        <w:tc>
          <w:tcPr>
            <w:tcW w:w="1300" w:type="dxa"/>
          </w:tcPr>
          <w:p w14:paraId="0AEB8E78" w14:textId="77777777" w:rsidR="007741CD" w:rsidRPr="00B05EA5" w:rsidRDefault="007741CD" w:rsidP="0011485C">
            <w:pPr>
              <w:pStyle w:val="TableParagraph"/>
              <w:spacing w:line="232" w:lineRule="exact"/>
              <w:ind w:left="343" w:right="337"/>
              <w:rPr>
                <w:sz w:val="24"/>
                <w:szCs w:val="24"/>
              </w:rPr>
            </w:pPr>
            <w:r w:rsidRPr="00B05EA5">
              <w:rPr>
                <w:sz w:val="24"/>
                <w:szCs w:val="24"/>
              </w:rPr>
              <w:t>51.0</w:t>
            </w:r>
          </w:p>
        </w:tc>
        <w:tc>
          <w:tcPr>
            <w:tcW w:w="1267" w:type="dxa"/>
          </w:tcPr>
          <w:p w14:paraId="09C5491F" w14:textId="77777777" w:rsidR="007741CD" w:rsidRPr="00B05EA5" w:rsidRDefault="007741CD" w:rsidP="0011485C">
            <w:pPr>
              <w:pStyle w:val="TableParagraph"/>
              <w:spacing w:line="232" w:lineRule="exact"/>
              <w:ind w:left="375" w:right="376"/>
              <w:rPr>
                <w:sz w:val="24"/>
                <w:szCs w:val="24"/>
              </w:rPr>
            </w:pPr>
            <w:r w:rsidRPr="00B05EA5">
              <w:rPr>
                <w:sz w:val="24"/>
                <w:szCs w:val="24"/>
              </w:rPr>
              <w:t>49.7</w:t>
            </w:r>
          </w:p>
        </w:tc>
        <w:tc>
          <w:tcPr>
            <w:tcW w:w="846" w:type="dxa"/>
          </w:tcPr>
          <w:p w14:paraId="7092CE3A" w14:textId="77777777" w:rsidR="007741CD" w:rsidRPr="00B05EA5" w:rsidRDefault="007741CD" w:rsidP="0011485C">
            <w:pPr>
              <w:pStyle w:val="TableParagraph"/>
              <w:spacing w:line="232" w:lineRule="exact"/>
              <w:ind w:left="108" w:right="107"/>
              <w:rPr>
                <w:sz w:val="24"/>
                <w:szCs w:val="24"/>
              </w:rPr>
            </w:pPr>
            <w:r w:rsidRPr="00B05EA5">
              <w:rPr>
                <w:sz w:val="24"/>
                <w:szCs w:val="24"/>
              </w:rPr>
              <w:t>50.3</w:t>
            </w:r>
          </w:p>
        </w:tc>
        <w:tc>
          <w:tcPr>
            <w:tcW w:w="1109" w:type="dxa"/>
          </w:tcPr>
          <w:p w14:paraId="4AFE681A" w14:textId="77777777" w:rsidR="007741CD" w:rsidRPr="00B05EA5" w:rsidRDefault="007741CD" w:rsidP="0011485C">
            <w:pPr>
              <w:pStyle w:val="TableParagraph"/>
              <w:spacing w:line="232" w:lineRule="exact"/>
              <w:ind w:left="106" w:right="111"/>
              <w:rPr>
                <w:sz w:val="24"/>
                <w:szCs w:val="24"/>
              </w:rPr>
            </w:pPr>
            <w:r w:rsidRPr="00B05EA5">
              <w:rPr>
                <w:sz w:val="24"/>
                <w:szCs w:val="24"/>
              </w:rPr>
              <w:t>54.7</w:t>
            </w:r>
          </w:p>
        </w:tc>
        <w:tc>
          <w:tcPr>
            <w:tcW w:w="850" w:type="dxa"/>
          </w:tcPr>
          <w:p w14:paraId="1CEC8FFA" w14:textId="77777777" w:rsidR="007741CD" w:rsidRPr="00B05EA5" w:rsidRDefault="007741CD" w:rsidP="0011485C">
            <w:pPr>
              <w:pStyle w:val="TableParagraph"/>
              <w:spacing w:line="232" w:lineRule="exact"/>
              <w:ind w:left="105" w:right="113"/>
              <w:rPr>
                <w:sz w:val="24"/>
                <w:szCs w:val="24"/>
              </w:rPr>
            </w:pPr>
            <w:r w:rsidRPr="00B05EA5">
              <w:rPr>
                <w:sz w:val="24"/>
                <w:szCs w:val="24"/>
              </w:rPr>
              <w:t>18.8</w:t>
            </w:r>
          </w:p>
        </w:tc>
        <w:tc>
          <w:tcPr>
            <w:tcW w:w="992" w:type="dxa"/>
          </w:tcPr>
          <w:p w14:paraId="3A5C3E31" w14:textId="77777777" w:rsidR="007741CD" w:rsidRPr="00B05EA5" w:rsidRDefault="007741CD" w:rsidP="0011485C">
            <w:pPr>
              <w:pStyle w:val="TableParagraph"/>
              <w:spacing w:line="232" w:lineRule="exact"/>
              <w:ind w:left="100" w:right="113"/>
              <w:rPr>
                <w:sz w:val="24"/>
                <w:szCs w:val="24"/>
              </w:rPr>
            </w:pPr>
            <w:r w:rsidRPr="00B05EA5">
              <w:rPr>
                <w:sz w:val="24"/>
                <w:szCs w:val="24"/>
              </w:rPr>
              <w:t>36.7</w:t>
            </w:r>
          </w:p>
        </w:tc>
        <w:tc>
          <w:tcPr>
            <w:tcW w:w="850" w:type="dxa"/>
          </w:tcPr>
          <w:p w14:paraId="7FCAA581" w14:textId="77777777" w:rsidR="007741CD" w:rsidRPr="00B05EA5" w:rsidRDefault="007741CD" w:rsidP="0011485C">
            <w:pPr>
              <w:pStyle w:val="TableParagraph"/>
              <w:spacing w:line="232" w:lineRule="exact"/>
              <w:ind w:left="100" w:right="113"/>
              <w:rPr>
                <w:sz w:val="24"/>
                <w:szCs w:val="24"/>
              </w:rPr>
            </w:pPr>
            <w:r w:rsidRPr="00B05EA5">
              <w:rPr>
                <w:sz w:val="24"/>
                <w:szCs w:val="24"/>
              </w:rPr>
              <w:t>53.2</w:t>
            </w:r>
          </w:p>
        </w:tc>
        <w:tc>
          <w:tcPr>
            <w:tcW w:w="851" w:type="dxa"/>
          </w:tcPr>
          <w:p w14:paraId="1C3C3F8D" w14:textId="77777777" w:rsidR="007741CD" w:rsidRPr="00B05EA5" w:rsidRDefault="007741CD" w:rsidP="0011485C">
            <w:pPr>
              <w:pStyle w:val="TableParagraph"/>
              <w:spacing w:line="232" w:lineRule="exact"/>
              <w:ind w:left="100" w:right="113"/>
              <w:rPr>
                <w:sz w:val="24"/>
                <w:szCs w:val="24"/>
              </w:rPr>
            </w:pPr>
            <w:r w:rsidRPr="00B05EA5">
              <w:rPr>
                <w:sz w:val="24"/>
                <w:szCs w:val="24"/>
              </w:rPr>
              <w:t>17.1</w:t>
            </w:r>
          </w:p>
        </w:tc>
        <w:tc>
          <w:tcPr>
            <w:tcW w:w="850" w:type="dxa"/>
          </w:tcPr>
          <w:p w14:paraId="4E5EB719" w14:textId="77777777" w:rsidR="007741CD" w:rsidRPr="00B05EA5" w:rsidRDefault="007741CD" w:rsidP="0011485C">
            <w:pPr>
              <w:pStyle w:val="TableParagraph"/>
              <w:spacing w:line="232" w:lineRule="exact"/>
              <w:ind w:left="100" w:right="113"/>
              <w:rPr>
                <w:sz w:val="24"/>
                <w:szCs w:val="24"/>
              </w:rPr>
            </w:pPr>
            <w:r w:rsidRPr="00B05EA5">
              <w:rPr>
                <w:sz w:val="24"/>
                <w:szCs w:val="24"/>
              </w:rPr>
              <w:t>35.2</w:t>
            </w:r>
          </w:p>
        </w:tc>
      </w:tr>
      <w:tr w:rsidR="00B1338B" w:rsidRPr="00B05EA5" w14:paraId="2EF9FB7C" w14:textId="77777777" w:rsidTr="0011485C">
        <w:trPr>
          <w:trHeight w:val="271"/>
        </w:trPr>
        <w:tc>
          <w:tcPr>
            <w:tcW w:w="1807" w:type="dxa"/>
          </w:tcPr>
          <w:p w14:paraId="672BA04A" w14:textId="77777777" w:rsidR="007741CD" w:rsidRPr="00B05EA5" w:rsidRDefault="007741CD"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3</w:t>
            </w:r>
          </w:p>
        </w:tc>
        <w:tc>
          <w:tcPr>
            <w:tcW w:w="1250" w:type="dxa"/>
          </w:tcPr>
          <w:p w14:paraId="0FB1287A" w14:textId="77777777" w:rsidR="007741CD" w:rsidRPr="00B05EA5" w:rsidRDefault="007741CD" w:rsidP="0011485C">
            <w:pPr>
              <w:pStyle w:val="TableParagraph"/>
              <w:spacing w:line="234" w:lineRule="exact"/>
              <w:ind w:left="360" w:right="352"/>
              <w:rPr>
                <w:sz w:val="24"/>
                <w:szCs w:val="24"/>
              </w:rPr>
            </w:pPr>
            <w:r w:rsidRPr="00B05EA5">
              <w:rPr>
                <w:sz w:val="24"/>
                <w:szCs w:val="24"/>
              </w:rPr>
              <w:t>24.0</w:t>
            </w:r>
          </w:p>
        </w:tc>
        <w:tc>
          <w:tcPr>
            <w:tcW w:w="1262" w:type="dxa"/>
          </w:tcPr>
          <w:p w14:paraId="1A6A91E3" w14:textId="77777777" w:rsidR="007741CD" w:rsidRPr="00B05EA5" w:rsidRDefault="007741CD" w:rsidP="0011485C">
            <w:pPr>
              <w:pStyle w:val="TableParagraph"/>
              <w:spacing w:line="234" w:lineRule="exact"/>
              <w:ind w:left="345" w:right="335"/>
              <w:rPr>
                <w:sz w:val="24"/>
                <w:szCs w:val="24"/>
              </w:rPr>
            </w:pPr>
            <w:r w:rsidRPr="00B05EA5">
              <w:rPr>
                <w:sz w:val="24"/>
                <w:szCs w:val="24"/>
              </w:rPr>
              <w:t>22.1</w:t>
            </w:r>
          </w:p>
        </w:tc>
        <w:tc>
          <w:tcPr>
            <w:tcW w:w="936" w:type="dxa"/>
          </w:tcPr>
          <w:p w14:paraId="056B6279" w14:textId="77777777" w:rsidR="007741CD" w:rsidRPr="00B05EA5" w:rsidRDefault="007741CD" w:rsidP="0011485C">
            <w:pPr>
              <w:pStyle w:val="TableParagraph"/>
              <w:spacing w:line="234" w:lineRule="exact"/>
              <w:ind w:left="91" w:right="80"/>
              <w:rPr>
                <w:sz w:val="24"/>
                <w:szCs w:val="24"/>
              </w:rPr>
            </w:pPr>
            <w:r w:rsidRPr="00B05EA5">
              <w:rPr>
                <w:sz w:val="24"/>
                <w:szCs w:val="24"/>
              </w:rPr>
              <w:t>23.0</w:t>
            </w:r>
          </w:p>
        </w:tc>
        <w:tc>
          <w:tcPr>
            <w:tcW w:w="1300" w:type="dxa"/>
          </w:tcPr>
          <w:p w14:paraId="03AD677F" w14:textId="77777777" w:rsidR="007741CD" w:rsidRPr="00B05EA5" w:rsidRDefault="007741CD" w:rsidP="0011485C">
            <w:pPr>
              <w:pStyle w:val="TableParagraph"/>
              <w:spacing w:line="234" w:lineRule="exact"/>
              <w:ind w:left="343" w:right="337"/>
              <w:rPr>
                <w:sz w:val="24"/>
                <w:szCs w:val="24"/>
              </w:rPr>
            </w:pPr>
            <w:r w:rsidRPr="00B05EA5">
              <w:rPr>
                <w:sz w:val="24"/>
                <w:szCs w:val="24"/>
              </w:rPr>
              <w:t>52.4</w:t>
            </w:r>
          </w:p>
        </w:tc>
        <w:tc>
          <w:tcPr>
            <w:tcW w:w="1267" w:type="dxa"/>
          </w:tcPr>
          <w:p w14:paraId="2E6814B5" w14:textId="77777777" w:rsidR="007741CD" w:rsidRPr="00B05EA5" w:rsidRDefault="007741CD" w:rsidP="0011485C">
            <w:pPr>
              <w:pStyle w:val="TableParagraph"/>
              <w:spacing w:line="234" w:lineRule="exact"/>
              <w:ind w:left="375" w:right="376"/>
              <w:rPr>
                <w:sz w:val="24"/>
                <w:szCs w:val="24"/>
              </w:rPr>
            </w:pPr>
            <w:r w:rsidRPr="00B05EA5">
              <w:rPr>
                <w:sz w:val="24"/>
                <w:szCs w:val="24"/>
              </w:rPr>
              <w:t>51.8</w:t>
            </w:r>
          </w:p>
        </w:tc>
        <w:tc>
          <w:tcPr>
            <w:tcW w:w="846" w:type="dxa"/>
          </w:tcPr>
          <w:p w14:paraId="69EF259D" w14:textId="77777777" w:rsidR="007741CD" w:rsidRPr="00B05EA5" w:rsidRDefault="007741CD" w:rsidP="0011485C">
            <w:pPr>
              <w:pStyle w:val="TableParagraph"/>
              <w:spacing w:line="234" w:lineRule="exact"/>
              <w:ind w:left="108" w:right="107"/>
              <w:rPr>
                <w:sz w:val="24"/>
                <w:szCs w:val="24"/>
              </w:rPr>
            </w:pPr>
            <w:r w:rsidRPr="00B05EA5">
              <w:rPr>
                <w:sz w:val="24"/>
                <w:szCs w:val="24"/>
              </w:rPr>
              <w:t>52.2</w:t>
            </w:r>
          </w:p>
        </w:tc>
        <w:tc>
          <w:tcPr>
            <w:tcW w:w="1109" w:type="dxa"/>
          </w:tcPr>
          <w:p w14:paraId="1682EB47" w14:textId="77777777" w:rsidR="007741CD" w:rsidRPr="00B05EA5" w:rsidRDefault="007741CD" w:rsidP="0011485C">
            <w:pPr>
              <w:pStyle w:val="TableParagraph"/>
              <w:spacing w:line="234" w:lineRule="exact"/>
              <w:ind w:left="106" w:right="111"/>
              <w:rPr>
                <w:sz w:val="24"/>
                <w:szCs w:val="24"/>
              </w:rPr>
            </w:pPr>
            <w:r w:rsidRPr="00B05EA5">
              <w:rPr>
                <w:sz w:val="24"/>
                <w:szCs w:val="24"/>
              </w:rPr>
              <w:t>58.1</w:t>
            </w:r>
          </w:p>
        </w:tc>
        <w:tc>
          <w:tcPr>
            <w:tcW w:w="850" w:type="dxa"/>
          </w:tcPr>
          <w:p w14:paraId="3788C435" w14:textId="77777777" w:rsidR="007741CD" w:rsidRPr="00B05EA5" w:rsidRDefault="007741CD" w:rsidP="0011485C">
            <w:pPr>
              <w:pStyle w:val="TableParagraph"/>
              <w:spacing w:line="234" w:lineRule="exact"/>
              <w:ind w:left="105" w:right="113"/>
              <w:rPr>
                <w:sz w:val="24"/>
                <w:szCs w:val="24"/>
              </w:rPr>
            </w:pPr>
            <w:r w:rsidRPr="00B05EA5">
              <w:rPr>
                <w:sz w:val="24"/>
                <w:szCs w:val="24"/>
              </w:rPr>
              <w:t>22.1</w:t>
            </w:r>
          </w:p>
        </w:tc>
        <w:tc>
          <w:tcPr>
            <w:tcW w:w="992" w:type="dxa"/>
          </w:tcPr>
          <w:p w14:paraId="14DBEEB0" w14:textId="77777777" w:rsidR="007741CD" w:rsidRPr="00B05EA5" w:rsidRDefault="007741CD" w:rsidP="0011485C">
            <w:pPr>
              <w:pStyle w:val="TableParagraph"/>
              <w:spacing w:line="234" w:lineRule="exact"/>
              <w:ind w:left="100" w:right="113"/>
              <w:rPr>
                <w:sz w:val="24"/>
                <w:szCs w:val="24"/>
              </w:rPr>
            </w:pPr>
            <w:r w:rsidRPr="00B05EA5">
              <w:rPr>
                <w:sz w:val="24"/>
                <w:szCs w:val="24"/>
              </w:rPr>
              <w:t>40.1</w:t>
            </w:r>
          </w:p>
        </w:tc>
        <w:tc>
          <w:tcPr>
            <w:tcW w:w="850" w:type="dxa"/>
          </w:tcPr>
          <w:p w14:paraId="546089B6" w14:textId="77777777" w:rsidR="007741CD" w:rsidRPr="00B05EA5" w:rsidRDefault="007741CD" w:rsidP="0011485C">
            <w:pPr>
              <w:pStyle w:val="TableParagraph"/>
              <w:spacing w:line="234" w:lineRule="exact"/>
              <w:ind w:left="100" w:right="113"/>
              <w:rPr>
                <w:sz w:val="24"/>
                <w:szCs w:val="24"/>
              </w:rPr>
            </w:pPr>
            <w:r w:rsidRPr="00B05EA5">
              <w:rPr>
                <w:sz w:val="24"/>
                <w:szCs w:val="24"/>
              </w:rPr>
              <w:t>56.3</w:t>
            </w:r>
          </w:p>
        </w:tc>
        <w:tc>
          <w:tcPr>
            <w:tcW w:w="851" w:type="dxa"/>
          </w:tcPr>
          <w:p w14:paraId="168FF8AA" w14:textId="77777777" w:rsidR="007741CD" w:rsidRPr="00B05EA5" w:rsidRDefault="007741CD" w:rsidP="0011485C">
            <w:pPr>
              <w:pStyle w:val="TableParagraph"/>
              <w:spacing w:line="234" w:lineRule="exact"/>
              <w:ind w:left="100" w:right="113"/>
              <w:rPr>
                <w:sz w:val="24"/>
                <w:szCs w:val="24"/>
              </w:rPr>
            </w:pPr>
            <w:r w:rsidRPr="00B05EA5">
              <w:rPr>
                <w:sz w:val="24"/>
                <w:szCs w:val="24"/>
              </w:rPr>
              <w:t>19.3</w:t>
            </w:r>
          </w:p>
        </w:tc>
        <w:tc>
          <w:tcPr>
            <w:tcW w:w="850" w:type="dxa"/>
          </w:tcPr>
          <w:p w14:paraId="2C435AAA" w14:textId="77777777" w:rsidR="007741CD" w:rsidRPr="00B05EA5" w:rsidRDefault="007741CD" w:rsidP="0011485C">
            <w:pPr>
              <w:pStyle w:val="TableParagraph"/>
              <w:spacing w:line="234" w:lineRule="exact"/>
              <w:ind w:left="100" w:right="113"/>
              <w:rPr>
                <w:sz w:val="24"/>
                <w:szCs w:val="24"/>
              </w:rPr>
            </w:pPr>
            <w:r w:rsidRPr="00B05EA5">
              <w:rPr>
                <w:sz w:val="24"/>
                <w:szCs w:val="24"/>
              </w:rPr>
              <w:t>37.8</w:t>
            </w:r>
          </w:p>
        </w:tc>
      </w:tr>
      <w:tr w:rsidR="00B1338B" w:rsidRPr="00B05EA5" w14:paraId="42E7B924" w14:textId="77777777" w:rsidTr="0011485C">
        <w:trPr>
          <w:trHeight w:val="269"/>
        </w:trPr>
        <w:tc>
          <w:tcPr>
            <w:tcW w:w="1807" w:type="dxa"/>
          </w:tcPr>
          <w:p w14:paraId="473181B6" w14:textId="77777777" w:rsidR="007741CD" w:rsidRPr="00B05EA5" w:rsidRDefault="007741CD"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4</w:t>
            </w:r>
          </w:p>
        </w:tc>
        <w:tc>
          <w:tcPr>
            <w:tcW w:w="1250" w:type="dxa"/>
          </w:tcPr>
          <w:p w14:paraId="514A0FC3" w14:textId="77777777" w:rsidR="007741CD" w:rsidRPr="00B05EA5" w:rsidRDefault="007741CD" w:rsidP="0011485C">
            <w:pPr>
              <w:pStyle w:val="TableParagraph"/>
              <w:spacing w:line="232" w:lineRule="exact"/>
              <w:ind w:left="360" w:right="352"/>
              <w:rPr>
                <w:sz w:val="24"/>
                <w:szCs w:val="24"/>
              </w:rPr>
            </w:pPr>
            <w:r w:rsidRPr="00B05EA5">
              <w:rPr>
                <w:sz w:val="24"/>
                <w:szCs w:val="24"/>
              </w:rPr>
              <w:t>18.1</w:t>
            </w:r>
          </w:p>
        </w:tc>
        <w:tc>
          <w:tcPr>
            <w:tcW w:w="1262" w:type="dxa"/>
          </w:tcPr>
          <w:p w14:paraId="214B9438" w14:textId="77777777" w:rsidR="007741CD" w:rsidRPr="00B05EA5" w:rsidRDefault="007741CD" w:rsidP="0011485C">
            <w:pPr>
              <w:pStyle w:val="TableParagraph"/>
              <w:spacing w:line="232" w:lineRule="exact"/>
              <w:ind w:left="345" w:right="335"/>
              <w:rPr>
                <w:sz w:val="24"/>
                <w:szCs w:val="24"/>
              </w:rPr>
            </w:pPr>
            <w:r w:rsidRPr="00B05EA5">
              <w:rPr>
                <w:sz w:val="24"/>
                <w:szCs w:val="24"/>
              </w:rPr>
              <w:t>17.4</w:t>
            </w:r>
          </w:p>
        </w:tc>
        <w:tc>
          <w:tcPr>
            <w:tcW w:w="936" w:type="dxa"/>
          </w:tcPr>
          <w:p w14:paraId="6B81DCCB" w14:textId="77777777" w:rsidR="007741CD" w:rsidRPr="00B05EA5" w:rsidRDefault="007741CD" w:rsidP="0011485C">
            <w:pPr>
              <w:pStyle w:val="TableParagraph"/>
              <w:spacing w:line="232" w:lineRule="exact"/>
              <w:ind w:left="91" w:right="80"/>
              <w:rPr>
                <w:sz w:val="24"/>
                <w:szCs w:val="24"/>
              </w:rPr>
            </w:pPr>
            <w:r w:rsidRPr="00B05EA5">
              <w:rPr>
                <w:sz w:val="24"/>
                <w:szCs w:val="24"/>
              </w:rPr>
              <w:t>17.7</w:t>
            </w:r>
          </w:p>
        </w:tc>
        <w:tc>
          <w:tcPr>
            <w:tcW w:w="1300" w:type="dxa"/>
          </w:tcPr>
          <w:p w14:paraId="70003747" w14:textId="77777777" w:rsidR="007741CD" w:rsidRPr="00B05EA5" w:rsidRDefault="007741CD" w:rsidP="0011485C">
            <w:pPr>
              <w:pStyle w:val="TableParagraph"/>
              <w:spacing w:line="232" w:lineRule="exact"/>
              <w:ind w:left="343" w:right="337"/>
              <w:rPr>
                <w:sz w:val="24"/>
                <w:szCs w:val="24"/>
              </w:rPr>
            </w:pPr>
            <w:r w:rsidRPr="00B05EA5">
              <w:rPr>
                <w:sz w:val="24"/>
                <w:szCs w:val="24"/>
              </w:rPr>
              <w:t>47.8</w:t>
            </w:r>
          </w:p>
        </w:tc>
        <w:tc>
          <w:tcPr>
            <w:tcW w:w="1267" w:type="dxa"/>
          </w:tcPr>
          <w:p w14:paraId="53558F69" w14:textId="77777777" w:rsidR="007741CD" w:rsidRPr="00B05EA5" w:rsidRDefault="007741CD" w:rsidP="0011485C">
            <w:pPr>
              <w:pStyle w:val="TableParagraph"/>
              <w:spacing w:line="232" w:lineRule="exact"/>
              <w:ind w:left="375" w:right="376"/>
              <w:rPr>
                <w:sz w:val="24"/>
                <w:szCs w:val="24"/>
              </w:rPr>
            </w:pPr>
            <w:r w:rsidRPr="00B05EA5">
              <w:rPr>
                <w:sz w:val="24"/>
                <w:szCs w:val="24"/>
              </w:rPr>
              <w:t>46.4</w:t>
            </w:r>
          </w:p>
        </w:tc>
        <w:tc>
          <w:tcPr>
            <w:tcW w:w="846" w:type="dxa"/>
          </w:tcPr>
          <w:p w14:paraId="146B8949" w14:textId="77777777" w:rsidR="007741CD" w:rsidRPr="00B05EA5" w:rsidRDefault="007741CD" w:rsidP="0011485C">
            <w:pPr>
              <w:pStyle w:val="TableParagraph"/>
              <w:spacing w:line="232" w:lineRule="exact"/>
              <w:ind w:left="108" w:right="107"/>
              <w:rPr>
                <w:sz w:val="24"/>
                <w:szCs w:val="24"/>
              </w:rPr>
            </w:pPr>
            <w:r w:rsidRPr="00B05EA5">
              <w:rPr>
                <w:sz w:val="24"/>
                <w:szCs w:val="24"/>
              </w:rPr>
              <w:t>47.2</w:t>
            </w:r>
          </w:p>
        </w:tc>
        <w:tc>
          <w:tcPr>
            <w:tcW w:w="1109" w:type="dxa"/>
          </w:tcPr>
          <w:p w14:paraId="7C7E7CB3" w14:textId="77777777" w:rsidR="007741CD" w:rsidRPr="00B05EA5" w:rsidRDefault="007741CD" w:rsidP="0011485C">
            <w:pPr>
              <w:pStyle w:val="TableParagraph"/>
              <w:spacing w:line="232" w:lineRule="exact"/>
              <w:ind w:left="106" w:right="111"/>
              <w:rPr>
                <w:sz w:val="24"/>
                <w:szCs w:val="24"/>
              </w:rPr>
            </w:pPr>
            <w:r w:rsidRPr="00B05EA5">
              <w:rPr>
                <w:sz w:val="24"/>
                <w:szCs w:val="24"/>
              </w:rPr>
              <w:t>50.3</w:t>
            </w:r>
          </w:p>
        </w:tc>
        <w:tc>
          <w:tcPr>
            <w:tcW w:w="850" w:type="dxa"/>
          </w:tcPr>
          <w:p w14:paraId="1B82CE4C" w14:textId="77777777" w:rsidR="007741CD" w:rsidRPr="00B05EA5" w:rsidRDefault="007741CD" w:rsidP="0011485C">
            <w:pPr>
              <w:pStyle w:val="TableParagraph"/>
              <w:spacing w:line="232" w:lineRule="exact"/>
              <w:ind w:left="105" w:right="113"/>
              <w:rPr>
                <w:sz w:val="24"/>
                <w:szCs w:val="24"/>
              </w:rPr>
            </w:pPr>
            <w:r w:rsidRPr="00B05EA5">
              <w:rPr>
                <w:sz w:val="24"/>
                <w:szCs w:val="24"/>
              </w:rPr>
              <w:t>15.1</w:t>
            </w:r>
          </w:p>
        </w:tc>
        <w:tc>
          <w:tcPr>
            <w:tcW w:w="992" w:type="dxa"/>
          </w:tcPr>
          <w:p w14:paraId="04310969" w14:textId="77777777" w:rsidR="007741CD" w:rsidRPr="00B05EA5" w:rsidRDefault="007741CD" w:rsidP="0011485C">
            <w:pPr>
              <w:pStyle w:val="TableParagraph"/>
              <w:spacing w:line="232" w:lineRule="exact"/>
              <w:ind w:left="100" w:right="113"/>
              <w:rPr>
                <w:sz w:val="24"/>
                <w:szCs w:val="24"/>
              </w:rPr>
            </w:pPr>
            <w:r w:rsidRPr="00B05EA5">
              <w:rPr>
                <w:sz w:val="24"/>
                <w:szCs w:val="24"/>
              </w:rPr>
              <w:t>32.7</w:t>
            </w:r>
          </w:p>
        </w:tc>
        <w:tc>
          <w:tcPr>
            <w:tcW w:w="850" w:type="dxa"/>
          </w:tcPr>
          <w:p w14:paraId="6842C5C7" w14:textId="77777777" w:rsidR="007741CD" w:rsidRPr="00B05EA5" w:rsidRDefault="007741CD" w:rsidP="0011485C">
            <w:pPr>
              <w:pStyle w:val="TableParagraph"/>
              <w:spacing w:line="232" w:lineRule="exact"/>
              <w:ind w:left="100" w:right="113"/>
              <w:rPr>
                <w:sz w:val="24"/>
                <w:szCs w:val="24"/>
              </w:rPr>
            </w:pPr>
            <w:r w:rsidRPr="00B05EA5">
              <w:rPr>
                <w:sz w:val="24"/>
                <w:szCs w:val="24"/>
              </w:rPr>
              <w:t>47.7</w:t>
            </w:r>
          </w:p>
        </w:tc>
        <w:tc>
          <w:tcPr>
            <w:tcW w:w="851" w:type="dxa"/>
          </w:tcPr>
          <w:p w14:paraId="64AA4BD1" w14:textId="77777777" w:rsidR="007741CD" w:rsidRPr="00B05EA5" w:rsidRDefault="007741CD" w:rsidP="0011485C">
            <w:pPr>
              <w:pStyle w:val="TableParagraph"/>
              <w:spacing w:line="232" w:lineRule="exact"/>
              <w:ind w:left="100" w:right="113"/>
              <w:rPr>
                <w:sz w:val="24"/>
                <w:szCs w:val="24"/>
              </w:rPr>
            </w:pPr>
            <w:r w:rsidRPr="00B05EA5">
              <w:rPr>
                <w:sz w:val="24"/>
                <w:szCs w:val="24"/>
              </w:rPr>
              <w:t>14.0</w:t>
            </w:r>
          </w:p>
        </w:tc>
        <w:tc>
          <w:tcPr>
            <w:tcW w:w="850" w:type="dxa"/>
          </w:tcPr>
          <w:p w14:paraId="742B79AC" w14:textId="77777777" w:rsidR="007741CD" w:rsidRPr="00B05EA5" w:rsidRDefault="007741CD" w:rsidP="0011485C">
            <w:pPr>
              <w:pStyle w:val="TableParagraph"/>
              <w:spacing w:line="232" w:lineRule="exact"/>
              <w:ind w:left="100" w:right="113"/>
              <w:rPr>
                <w:sz w:val="24"/>
                <w:szCs w:val="24"/>
              </w:rPr>
            </w:pPr>
            <w:r w:rsidRPr="00B05EA5">
              <w:rPr>
                <w:sz w:val="24"/>
                <w:szCs w:val="24"/>
              </w:rPr>
              <w:t>30.8</w:t>
            </w:r>
          </w:p>
        </w:tc>
      </w:tr>
      <w:tr w:rsidR="00B1338B" w:rsidRPr="00B05EA5" w14:paraId="09FF9661" w14:textId="77777777" w:rsidTr="0011485C">
        <w:trPr>
          <w:trHeight w:val="221"/>
        </w:trPr>
        <w:tc>
          <w:tcPr>
            <w:tcW w:w="1807" w:type="dxa"/>
          </w:tcPr>
          <w:p w14:paraId="4EB66515" w14:textId="77777777" w:rsidR="007741CD" w:rsidRPr="00B05EA5" w:rsidRDefault="007741CD"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5</w:t>
            </w:r>
          </w:p>
        </w:tc>
        <w:tc>
          <w:tcPr>
            <w:tcW w:w="1250" w:type="dxa"/>
          </w:tcPr>
          <w:p w14:paraId="4650A9A6" w14:textId="77777777" w:rsidR="007741CD" w:rsidRPr="00B05EA5" w:rsidRDefault="007741CD" w:rsidP="0011485C">
            <w:pPr>
              <w:pStyle w:val="TableParagraph"/>
              <w:spacing w:line="234" w:lineRule="exact"/>
              <w:ind w:left="360" w:right="352"/>
              <w:rPr>
                <w:sz w:val="24"/>
                <w:szCs w:val="24"/>
              </w:rPr>
            </w:pPr>
            <w:r w:rsidRPr="00B05EA5">
              <w:rPr>
                <w:sz w:val="24"/>
                <w:szCs w:val="24"/>
              </w:rPr>
              <w:t xml:space="preserve">19.4   </w:t>
            </w:r>
          </w:p>
        </w:tc>
        <w:tc>
          <w:tcPr>
            <w:tcW w:w="1262" w:type="dxa"/>
          </w:tcPr>
          <w:p w14:paraId="1F892909" w14:textId="77777777" w:rsidR="007741CD" w:rsidRPr="00B05EA5" w:rsidRDefault="007741CD" w:rsidP="0011485C">
            <w:pPr>
              <w:pStyle w:val="TableParagraph"/>
              <w:spacing w:line="234" w:lineRule="exact"/>
              <w:ind w:left="345" w:right="335"/>
              <w:rPr>
                <w:sz w:val="24"/>
                <w:szCs w:val="24"/>
              </w:rPr>
            </w:pPr>
            <w:r w:rsidRPr="00B05EA5">
              <w:rPr>
                <w:sz w:val="24"/>
                <w:szCs w:val="24"/>
              </w:rPr>
              <w:t>18.4</w:t>
            </w:r>
          </w:p>
        </w:tc>
        <w:tc>
          <w:tcPr>
            <w:tcW w:w="936" w:type="dxa"/>
          </w:tcPr>
          <w:p w14:paraId="6BF80F0A" w14:textId="77777777" w:rsidR="007741CD" w:rsidRPr="00B05EA5" w:rsidRDefault="007741CD" w:rsidP="0011485C">
            <w:pPr>
              <w:pStyle w:val="TableParagraph"/>
              <w:spacing w:line="234" w:lineRule="exact"/>
              <w:ind w:left="91" w:right="80"/>
              <w:rPr>
                <w:sz w:val="24"/>
                <w:szCs w:val="24"/>
              </w:rPr>
            </w:pPr>
            <w:r w:rsidRPr="00B05EA5">
              <w:rPr>
                <w:sz w:val="24"/>
                <w:szCs w:val="24"/>
              </w:rPr>
              <w:t>18.9</w:t>
            </w:r>
          </w:p>
        </w:tc>
        <w:tc>
          <w:tcPr>
            <w:tcW w:w="1300" w:type="dxa"/>
          </w:tcPr>
          <w:p w14:paraId="2665EB7E" w14:textId="77777777" w:rsidR="007741CD" w:rsidRPr="00B05EA5" w:rsidRDefault="007741CD" w:rsidP="0011485C">
            <w:pPr>
              <w:pStyle w:val="TableParagraph"/>
              <w:spacing w:line="234" w:lineRule="exact"/>
              <w:ind w:left="343" w:right="337"/>
              <w:rPr>
                <w:sz w:val="24"/>
                <w:szCs w:val="24"/>
              </w:rPr>
            </w:pPr>
            <w:r w:rsidRPr="00B05EA5">
              <w:rPr>
                <w:sz w:val="24"/>
                <w:szCs w:val="24"/>
              </w:rPr>
              <w:t>48.5</w:t>
            </w:r>
          </w:p>
        </w:tc>
        <w:tc>
          <w:tcPr>
            <w:tcW w:w="1267" w:type="dxa"/>
          </w:tcPr>
          <w:p w14:paraId="2F081A2A" w14:textId="77777777" w:rsidR="007741CD" w:rsidRPr="00B05EA5" w:rsidRDefault="007741CD" w:rsidP="0011485C">
            <w:pPr>
              <w:pStyle w:val="TableParagraph"/>
              <w:spacing w:line="234" w:lineRule="exact"/>
              <w:ind w:left="375" w:right="376"/>
              <w:rPr>
                <w:sz w:val="24"/>
                <w:szCs w:val="24"/>
              </w:rPr>
            </w:pPr>
            <w:r w:rsidRPr="00B05EA5">
              <w:rPr>
                <w:sz w:val="24"/>
                <w:szCs w:val="24"/>
              </w:rPr>
              <w:t>47.2</w:t>
            </w:r>
          </w:p>
        </w:tc>
        <w:tc>
          <w:tcPr>
            <w:tcW w:w="846" w:type="dxa"/>
          </w:tcPr>
          <w:p w14:paraId="64E08B7B" w14:textId="77777777" w:rsidR="007741CD" w:rsidRPr="00B05EA5" w:rsidRDefault="007741CD" w:rsidP="0011485C">
            <w:pPr>
              <w:pStyle w:val="TableParagraph"/>
              <w:spacing w:line="234" w:lineRule="exact"/>
              <w:ind w:left="108" w:right="107"/>
              <w:rPr>
                <w:sz w:val="24"/>
                <w:szCs w:val="24"/>
              </w:rPr>
            </w:pPr>
            <w:r w:rsidRPr="00B05EA5">
              <w:rPr>
                <w:sz w:val="24"/>
                <w:szCs w:val="24"/>
              </w:rPr>
              <w:t>47.9</w:t>
            </w:r>
          </w:p>
        </w:tc>
        <w:tc>
          <w:tcPr>
            <w:tcW w:w="1109" w:type="dxa"/>
          </w:tcPr>
          <w:p w14:paraId="1553DFCD" w14:textId="77777777" w:rsidR="007741CD" w:rsidRPr="00B05EA5" w:rsidRDefault="007741CD" w:rsidP="0011485C">
            <w:pPr>
              <w:pStyle w:val="TableParagraph"/>
              <w:spacing w:line="234" w:lineRule="exact"/>
              <w:ind w:left="106" w:right="111"/>
              <w:rPr>
                <w:sz w:val="24"/>
                <w:szCs w:val="24"/>
              </w:rPr>
            </w:pPr>
            <w:r w:rsidRPr="00B05EA5">
              <w:rPr>
                <w:sz w:val="24"/>
                <w:szCs w:val="24"/>
              </w:rPr>
              <w:t>53.2</w:t>
            </w:r>
          </w:p>
        </w:tc>
        <w:tc>
          <w:tcPr>
            <w:tcW w:w="850" w:type="dxa"/>
          </w:tcPr>
          <w:p w14:paraId="4DBD8773" w14:textId="77777777" w:rsidR="007741CD" w:rsidRPr="00B05EA5" w:rsidRDefault="007741CD" w:rsidP="0011485C">
            <w:pPr>
              <w:pStyle w:val="TableParagraph"/>
              <w:spacing w:line="234" w:lineRule="exact"/>
              <w:ind w:left="105" w:right="113"/>
              <w:rPr>
                <w:sz w:val="24"/>
                <w:szCs w:val="24"/>
              </w:rPr>
            </w:pPr>
            <w:r w:rsidRPr="00B05EA5">
              <w:rPr>
                <w:sz w:val="24"/>
                <w:szCs w:val="24"/>
              </w:rPr>
              <w:t>17.6</w:t>
            </w:r>
          </w:p>
        </w:tc>
        <w:tc>
          <w:tcPr>
            <w:tcW w:w="992" w:type="dxa"/>
          </w:tcPr>
          <w:p w14:paraId="7B0227A8" w14:textId="77777777" w:rsidR="007741CD" w:rsidRPr="00B05EA5" w:rsidRDefault="007741CD" w:rsidP="0011485C">
            <w:pPr>
              <w:pStyle w:val="TableParagraph"/>
              <w:spacing w:line="234" w:lineRule="exact"/>
              <w:ind w:left="100" w:right="113"/>
              <w:rPr>
                <w:sz w:val="24"/>
                <w:szCs w:val="24"/>
              </w:rPr>
            </w:pPr>
            <w:r w:rsidRPr="00B05EA5">
              <w:rPr>
                <w:sz w:val="24"/>
                <w:szCs w:val="24"/>
              </w:rPr>
              <w:t>35.4</w:t>
            </w:r>
          </w:p>
        </w:tc>
        <w:tc>
          <w:tcPr>
            <w:tcW w:w="850" w:type="dxa"/>
          </w:tcPr>
          <w:p w14:paraId="1CB852EB" w14:textId="77777777" w:rsidR="007741CD" w:rsidRPr="00B05EA5" w:rsidRDefault="007741CD" w:rsidP="0011485C">
            <w:pPr>
              <w:pStyle w:val="TableParagraph"/>
              <w:spacing w:line="234" w:lineRule="exact"/>
              <w:ind w:left="100" w:right="113"/>
              <w:rPr>
                <w:sz w:val="24"/>
                <w:szCs w:val="24"/>
              </w:rPr>
            </w:pPr>
            <w:r w:rsidRPr="00B05EA5">
              <w:rPr>
                <w:sz w:val="24"/>
                <w:szCs w:val="24"/>
              </w:rPr>
              <w:t>50.9</w:t>
            </w:r>
          </w:p>
        </w:tc>
        <w:tc>
          <w:tcPr>
            <w:tcW w:w="851" w:type="dxa"/>
          </w:tcPr>
          <w:p w14:paraId="6651B0A6" w14:textId="77777777" w:rsidR="007741CD" w:rsidRPr="00B05EA5" w:rsidRDefault="007741CD" w:rsidP="0011485C">
            <w:pPr>
              <w:pStyle w:val="TableParagraph"/>
              <w:spacing w:line="234" w:lineRule="exact"/>
              <w:ind w:left="100" w:right="113"/>
              <w:rPr>
                <w:sz w:val="24"/>
                <w:szCs w:val="24"/>
              </w:rPr>
            </w:pPr>
            <w:r w:rsidRPr="00B05EA5">
              <w:rPr>
                <w:sz w:val="24"/>
                <w:szCs w:val="24"/>
              </w:rPr>
              <w:t>14.7</w:t>
            </w:r>
          </w:p>
        </w:tc>
        <w:tc>
          <w:tcPr>
            <w:tcW w:w="850" w:type="dxa"/>
          </w:tcPr>
          <w:p w14:paraId="66F2C1BE" w14:textId="77777777" w:rsidR="007741CD" w:rsidRPr="00B05EA5" w:rsidRDefault="007741CD" w:rsidP="0011485C">
            <w:pPr>
              <w:pStyle w:val="TableParagraph"/>
              <w:spacing w:line="234" w:lineRule="exact"/>
              <w:ind w:left="100" w:right="113"/>
              <w:rPr>
                <w:sz w:val="24"/>
                <w:szCs w:val="24"/>
              </w:rPr>
            </w:pPr>
            <w:r w:rsidRPr="00B05EA5">
              <w:rPr>
                <w:sz w:val="24"/>
                <w:szCs w:val="24"/>
              </w:rPr>
              <w:t>32.8</w:t>
            </w:r>
          </w:p>
        </w:tc>
      </w:tr>
      <w:tr w:rsidR="00B1338B" w:rsidRPr="00B05EA5" w14:paraId="3ABB7AA1" w14:textId="77777777" w:rsidTr="0011485C">
        <w:trPr>
          <w:trHeight w:val="269"/>
        </w:trPr>
        <w:tc>
          <w:tcPr>
            <w:tcW w:w="1807" w:type="dxa"/>
          </w:tcPr>
          <w:p w14:paraId="2D38C07C" w14:textId="77777777" w:rsidR="007741CD" w:rsidRPr="00B05EA5" w:rsidRDefault="007741CD"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6</w:t>
            </w:r>
          </w:p>
        </w:tc>
        <w:tc>
          <w:tcPr>
            <w:tcW w:w="1250" w:type="dxa"/>
          </w:tcPr>
          <w:p w14:paraId="753D2631" w14:textId="77777777" w:rsidR="007741CD" w:rsidRPr="00B05EA5" w:rsidRDefault="007741CD" w:rsidP="0011485C">
            <w:pPr>
              <w:pStyle w:val="TableParagraph"/>
              <w:spacing w:line="232" w:lineRule="exact"/>
              <w:ind w:left="360" w:right="352"/>
              <w:rPr>
                <w:sz w:val="24"/>
                <w:szCs w:val="24"/>
              </w:rPr>
            </w:pPr>
            <w:r w:rsidRPr="00B05EA5">
              <w:rPr>
                <w:sz w:val="24"/>
                <w:szCs w:val="24"/>
              </w:rPr>
              <w:t>22.7</w:t>
            </w:r>
          </w:p>
        </w:tc>
        <w:tc>
          <w:tcPr>
            <w:tcW w:w="1262" w:type="dxa"/>
          </w:tcPr>
          <w:p w14:paraId="45EF1B23" w14:textId="77777777" w:rsidR="007741CD" w:rsidRPr="00B05EA5" w:rsidRDefault="007741CD" w:rsidP="0011485C">
            <w:pPr>
              <w:pStyle w:val="TableParagraph"/>
              <w:spacing w:line="232" w:lineRule="exact"/>
              <w:ind w:left="345" w:right="335"/>
              <w:rPr>
                <w:sz w:val="24"/>
                <w:szCs w:val="24"/>
              </w:rPr>
            </w:pPr>
            <w:r w:rsidRPr="00B05EA5">
              <w:rPr>
                <w:sz w:val="24"/>
                <w:szCs w:val="24"/>
              </w:rPr>
              <w:t>21.4</w:t>
            </w:r>
          </w:p>
        </w:tc>
        <w:tc>
          <w:tcPr>
            <w:tcW w:w="936" w:type="dxa"/>
          </w:tcPr>
          <w:p w14:paraId="00F0F8F1" w14:textId="77777777" w:rsidR="007741CD" w:rsidRPr="00B05EA5" w:rsidRDefault="007741CD" w:rsidP="0011485C">
            <w:pPr>
              <w:pStyle w:val="TableParagraph"/>
              <w:spacing w:line="232" w:lineRule="exact"/>
              <w:ind w:left="91" w:right="80"/>
              <w:rPr>
                <w:sz w:val="24"/>
                <w:szCs w:val="24"/>
              </w:rPr>
            </w:pPr>
            <w:r w:rsidRPr="00B05EA5">
              <w:rPr>
                <w:sz w:val="24"/>
                <w:szCs w:val="24"/>
              </w:rPr>
              <w:t>22.1</w:t>
            </w:r>
          </w:p>
        </w:tc>
        <w:tc>
          <w:tcPr>
            <w:tcW w:w="1300" w:type="dxa"/>
          </w:tcPr>
          <w:p w14:paraId="378AE641" w14:textId="77777777" w:rsidR="007741CD" w:rsidRPr="00B05EA5" w:rsidRDefault="007741CD" w:rsidP="0011485C">
            <w:pPr>
              <w:pStyle w:val="TableParagraph"/>
              <w:spacing w:line="232" w:lineRule="exact"/>
              <w:ind w:left="343" w:right="337"/>
              <w:rPr>
                <w:sz w:val="24"/>
                <w:szCs w:val="24"/>
              </w:rPr>
            </w:pPr>
            <w:r w:rsidRPr="00B05EA5">
              <w:rPr>
                <w:sz w:val="24"/>
                <w:szCs w:val="24"/>
              </w:rPr>
              <w:t>51.7</w:t>
            </w:r>
          </w:p>
        </w:tc>
        <w:tc>
          <w:tcPr>
            <w:tcW w:w="1267" w:type="dxa"/>
          </w:tcPr>
          <w:p w14:paraId="66B02800" w14:textId="77777777" w:rsidR="007741CD" w:rsidRPr="00B05EA5" w:rsidRDefault="007741CD" w:rsidP="0011485C">
            <w:pPr>
              <w:pStyle w:val="TableParagraph"/>
              <w:spacing w:line="232" w:lineRule="exact"/>
              <w:ind w:left="375" w:right="376"/>
              <w:rPr>
                <w:sz w:val="24"/>
                <w:szCs w:val="24"/>
              </w:rPr>
            </w:pPr>
            <w:r w:rsidRPr="00B05EA5">
              <w:rPr>
                <w:sz w:val="24"/>
                <w:szCs w:val="24"/>
              </w:rPr>
              <w:t>50.7</w:t>
            </w:r>
          </w:p>
        </w:tc>
        <w:tc>
          <w:tcPr>
            <w:tcW w:w="846" w:type="dxa"/>
          </w:tcPr>
          <w:p w14:paraId="0EFB6BE2" w14:textId="77777777" w:rsidR="007741CD" w:rsidRPr="00B05EA5" w:rsidRDefault="007741CD" w:rsidP="0011485C">
            <w:pPr>
              <w:pStyle w:val="TableParagraph"/>
              <w:spacing w:line="232" w:lineRule="exact"/>
              <w:ind w:left="108" w:right="107"/>
              <w:rPr>
                <w:sz w:val="24"/>
                <w:szCs w:val="24"/>
              </w:rPr>
            </w:pPr>
            <w:r w:rsidRPr="00B05EA5">
              <w:rPr>
                <w:sz w:val="24"/>
                <w:szCs w:val="24"/>
              </w:rPr>
              <w:t>51.2</w:t>
            </w:r>
          </w:p>
        </w:tc>
        <w:tc>
          <w:tcPr>
            <w:tcW w:w="1109" w:type="dxa"/>
          </w:tcPr>
          <w:p w14:paraId="5E667572" w14:textId="77777777" w:rsidR="007741CD" w:rsidRPr="00B05EA5" w:rsidRDefault="007741CD" w:rsidP="0011485C">
            <w:pPr>
              <w:pStyle w:val="TableParagraph"/>
              <w:spacing w:line="232" w:lineRule="exact"/>
              <w:ind w:left="106" w:right="111"/>
              <w:rPr>
                <w:sz w:val="24"/>
                <w:szCs w:val="24"/>
              </w:rPr>
            </w:pPr>
            <w:r w:rsidRPr="00B05EA5">
              <w:rPr>
                <w:sz w:val="24"/>
                <w:szCs w:val="24"/>
              </w:rPr>
              <w:t>56.0</w:t>
            </w:r>
          </w:p>
        </w:tc>
        <w:tc>
          <w:tcPr>
            <w:tcW w:w="850" w:type="dxa"/>
          </w:tcPr>
          <w:p w14:paraId="1BB48709" w14:textId="77777777" w:rsidR="007741CD" w:rsidRPr="00B05EA5" w:rsidRDefault="007741CD" w:rsidP="0011485C">
            <w:pPr>
              <w:pStyle w:val="TableParagraph"/>
              <w:spacing w:line="232" w:lineRule="exact"/>
              <w:ind w:left="105" w:right="113"/>
              <w:rPr>
                <w:sz w:val="24"/>
                <w:szCs w:val="24"/>
              </w:rPr>
            </w:pPr>
            <w:r w:rsidRPr="00B05EA5">
              <w:rPr>
                <w:sz w:val="24"/>
                <w:szCs w:val="24"/>
              </w:rPr>
              <w:t>20.2</w:t>
            </w:r>
          </w:p>
        </w:tc>
        <w:tc>
          <w:tcPr>
            <w:tcW w:w="992" w:type="dxa"/>
          </w:tcPr>
          <w:p w14:paraId="77AD17F8" w14:textId="77777777" w:rsidR="007741CD" w:rsidRPr="00B05EA5" w:rsidRDefault="007741CD" w:rsidP="0011485C">
            <w:pPr>
              <w:pStyle w:val="TableParagraph"/>
              <w:spacing w:line="232" w:lineRule="exact"/>
              <w:ind w:left="100" w:right="113"/>
              <w:rPr>
                <w:sz w:val="24"/>
                <w:szCs w:val="24"/>
              </w:rPr>
            </w:pPr>
            <w:r w:rsidRPr="00B05EA5">
              <w:rPr>
                <w:sz w:val="24"/>
                <w:szCs w:val="24"/>
              </w:rPr>
              <w:t>38.1</w:t>
            </w:r>
          </w:p>
        </w:tc>
        <w:tc>
          <w:tcPr>
            <w:tcW w:w="850" w:type="dxa"/>
          </w:tcPr>
          <w:p w14:paraId="467D6BAC" w14:textId="77777777" w:rsidR="007741CD" w:rsidRPr="00B05EA5" w:rsidRDefault="007741CD" w:rsidP="0011485C">
            <w:pPr>
              <w:pStyle w:val="TableParagraph"/>
              <w:spacing w:line="232" w:lineRule="exact"/>
              <w:ind w:left="100" w:right="113"/>
              <w:rPr>
                <w:sz w:val="24"/>
                <w:szCs w:val="24"/>
              </w:rPr>
            </w:pPr>
            <w:r w:rsidRPr="00B05EA5">
              <w:rPr>
                <w:sz w:val="24"/>
                <w:szCs w:val="24"/>
              </w:rPr>
              <w:t>55.0</w:t>
            </w:r>
          </w:p>
        </w:tc>
        <w:tc>
          <w:tcPr>
            <w:tcW w:w="851" w:type="dxa"/>
          </w:tcPr>
          <w:p w14:paraId="54987296" w14:textId="77777777" w:rsidR="007741CD" w:rsidRPr="00B05EA5" w:rsidRDefault="007741CD" w:rsidP="0011485C">
            <w:pPr>
              <w:pStyle w:val="TableParagraph"/>
              <w:spacing w:line="232" w:lineRule="exact"/>
              <w:ind w:left="100" w:right="113"/>
              <w:rPr>
                <w:sz w:val="24"/>
                <w:szCs w:val="24"/>
              </w:rPr>
            </w:pPr>
            <w:r w:rsidRPr="00B05EA5">
              <w:rPr>
                <w:sz w:val="24"/>
                <w:szCs w:val="24"/>
              </w:rPr>
              <w:t>17.5</w:t>
            </w:r>
          </w:p>
        </w:tc>
        <w:tc>
          <w:tcPr>
            <w:tcW w:w="850" w:type="dxa"/>
          </w:tcPr>
          <w:p w14:paraId="7770BACE" w14:textId="77777777" w:rsidR="007741CD" w:rsidRPr="00B05EA5" w:rsidRDefault="007741CD" w:rsidP="0011485C">
            <w:pPr>
              <w:pStyle w:val="TableParagraph"/>
              <w:spacing w:line="232" w:lineRule="exact"/>
              <w:ind w:left="100" w:right="113"/>
              <w:rPr>
                <w:sz w:val="24"/>
                <w:szCs w:val="24"/>
              </w:rPr>
            </w:pPr>
            <w:r w:rsidRPr="00B05EA5">
              <w:rPr>
                <w:sz w:val="24"/>
                <w:szCs w:val="24"/>
              </w:rPr>
              <w:t>36.2</w:t>
            </w:r>
          </w:p>
        </w:tc>
      </w:tr>
      <w:tr w:rsidR="00B1338B" w:rsidRPr="00B05EA5" w14:paraId="6555B079" w14:textId="77777777" w:rsidTr="0011485C">
        <w:trPr>
          <w:trHeight w:val="272"/>
        </w:trPr>
        <w:tc>
          <w:tcPr>
            <w:tcW w:w="1807" w:type="dxa"/>
          </w:tcPr>
          <w:p w14:paraId="455C4DD3" w14:textId="77777777" w:rsidR="007741CD" w:rsidRPr="00B05EA5" w:rsidRDefault="007741CD" w:rsidP="0011485C">
            <w:pPr>
              <w:pStyle w:val="TableParagraph"/>
              <w:spacing w:line="234" w:lineRule="exact"/>
              <w:rPr>
                <w:sz w:val="24"/>
                <w:szCs w:val="24"/>
              </w:rPr>
            </w:pPr>
            <w:r w:rsidRPr="00B05EA5">
              <w:rPr>
                <w:sz w:val="24"/>
                <w:szCs w:val="24"/>
              </w:rPr>
              <w:t>SE(m)±</w:t>
            </w:r>
          </w:p>
        </w:tc>
        <w:tc>
          <w:tcPr>
            <w:tcW w:w="1250" w:type="dxa"/>
          </w:tcPr>
          <w:p w14:paraId="0122819B" w14:textId="77777777" w:rsidR="007741CD" w:rsidRPr="00B05EA5" w:rsidRDefault="007741CD" w:rsidP="0011485C">
            <w:pPr>
              <w:pStyle w:val="TableParagraph"/>
              <w:spacing w:line="234" w:lineRule="exact"/>
              <w:ind w:left="360" w:right="352"/>
              <w:rPr>
                <w:sz w:val="24"/>
                <w:szCs w:val="24"/>
              </w:rPr>
            </w:pPr>
            <w:r w:rsidRPr="00B05EA5">
              <w:rPr>
                <w:sz w:val="24"/>
                <w:szCs w:val="24"/>
              </w:rPr>
              <w:t>1.67</w:t>
            </w:r>
          </w:p>
        </w:tc>
        <w:tc>
          <w:tcPr>
            <w:tcW w:w="1262" w:type="dxa"/>
          </w:tcPr>
          <w:p w14:paraId="23D2C4A4" w14:textId="77777777" w:rsidR="007741CD" w:rsidRPr="00B05EA5" w:rsidRDefault="007741CD" w:rsidP="0011485C">
            <w:pPr>
              <w:pStyle w:val="TableParagraph"/>
              <w:spacing w:line="234" w:lineRule="exact"/>
              <w:ind w:left="345" w:right="335"/>
              <w:rPr>
                <w:sz w:val="24"/>
                <w:szCs w:val="24"/>
              </w:rPr>
            </w:pPr>
            <w:r w:rsidRPr="00B05EA5">
              <w:rPr>
                <w:sz w:val="24"/>
                <w:szCs w:val="24"/>
              </w:rPr>
              <w:t>1.42</w:t>
            </w:r>
          </w:p>
        </w:tc>
        <w:tc>
          <w:tcPr>
            <w:tcW w:w="936" w:type="dxa"/>
          </w:tcPr>
          <w:p w14:paraId="67CE9D4C" w14:textId="77777777" w:rsidR="007741CD" w:rsidRPr="00B05EA5" w:rsidRDefault="007741CD" w:rsidP="0011485C">
            <w:pPr>
              <w:pStyle w:val="TableParagraph"/>
              <w:spacing w:line="234" w:lineRule="exact"/>
              <w:ind w:left="91" w:right="80"/>
              <w:rPr>
                <w:sz w:val="24"/>
                <w:szCs w:val="24"/>
              </w:rPr>
            </w:pPr>
            <w:r w:rsidRPr="00B05EA5">
              <w:rPr>
                <w:sz w:val="24"/>
                <w:szCs w:val="24"/>
              </w:rPr>
              <w:t>1.42</w:t>
            </w:r>
          </w:p>
        </w:tc>
        <w:tc>
          <w:tcPr>
            <w:tcW w:w="1300" w:type="dxa"/>
          </w:tcPr>
          <w:p w14:paraId="7C754A27" w14:textId="77777777" w:rsidR="007741CD" w:rsidRPr="00B05EA5" w:rsidRDefault="007741CD" w:rsidP="0011485C">
            <w:pPr>
              <w:pStyle w:val="TableParagraph"/>
              <w:spacing w:line="234" w:lineRule="exact"/>
              <w:ind w:left="343" w:right="337"/>
              <w:rPr>
                <w:sz w:val="24"/>
                <w:szCs w:val="24"/>
              </w:rPr>
            </w:pPr>
            <w:r w:rsidRPr="00B05EA5">
              <w:rPr>
                <w:sz w:val="24"/>
                <w:szCs w:val="24"/>
              </w:rPr>
              <w:t>2.03</w:t>
            </w:r>
          </w:p>
        </w:tc>
        <w:tc>
          <w:tcPr>
            <w:tcW w:w="1267" w:type="dxa"/>
          </w:tcPr>
          <w:p w14:paraId="3AAAC516" w14:textId="77777777" w:rsidR="007741CD" w:rsidRPr="00B05EA5" w:rsidRDefault="007741CD" w:rsidP="0011485C">
            <w:pPr>
              <w:pStyle w:val="TableParagraph"/>
              <w:spacing w:line="234" w:lineRule="exact"/>
              <w:ind w:right="376"/>
              <w:rPr>
                <w:sz w:val="24"/>
                <w:szCs w:val="24"/>
              </w:rPr>
            </w:pPr>
            <w:r w:rsidRPr="00B05EA5">
              <w:rPr>
                <w:sz w:val="24"/>
                <w:szCs w:val="24"/>
              </w:rPr>
              <w:t xml:space="preserve">     2.68</w:t>
            </w:r>
          </w:p>
        </w:tc>
        <w:tc>
          <w:tcPr>
            <w:tcW w:w="846" w:type="dxa"/>
          </w:tcPr>
          <w:p w14:paraId="4457ADD7" w14:textId="77777777" w:rsidR="007741CD" w:rsidRPr="00B05EA5" w:rsidRDefault="007741CD" w:rsidP="0011485C">
            <w:pPr>
              <w:pStyle w:val="TableParagraph"/>
              <w:spacing w:line="234" w:lineRule="exact"/>
              <w:ind w:left="108" w:right="107"/>
              <w:rPr>
                <w:sz w:val="24"/>
                <w:szCs w:val="24"/>
              </w:rPr>
            </w:pPr>
            <w:r w:rsidRPr="00B05EA5">
              <w:rPr>
                <w:sz w:val="24"/>
                <w:szCs w:val="24"/>
              </w:rPr>
              <w:t>2.17</w:t>
            </w:r>
          </w:p>
        </w:tc>
        <w:tc>
          <w:tcPr>
            <w:tcW w:w="1109" w:type="dxa"/>
          </w:tcPr>
          <w:p w14:paraId="72B4EA91" w14:textId="77777777" w:rsidR="007741CD" w:rsidRPr="00B05EA5" w:rsidRDefault="007741CD" w:rsidP="0011485C">
            <w:pPr>
              <w:pStyle w:val="TableParagraph"/>
              <w:spacing w:line="234" w:lineRule="exact"/>
              <w:ind w:left="106" w:right="111"/>
              <w:rPr>
                <w:sz w:val="24"/>
                <w:szCs w:val="24"/>
              </w:rPr>
            </w:pPr>
            <w:r w:rsidRPr="00B05EA5">
              <w:rPr>
                <w:sz w:val="24"/>
                <w:szCs w:val="24"/>
              </w:rPr>
              <w:t>3.25</w:t>
            </w:r>
          </w:p>
        </w:tc>
        <w:tc>
          <w:tcPr>
            <w:tcW w:w="850" w:type="dxa"/>
          </w:tcPr>
          <w:p w14:paraId="2197B83C" w14:textId="77777777" w:rsidR="007741CD" w:rsidRPr="00B05EA5" w:rsidRDefault="007741CD" w:rsidP="0011485C">
            <w:pPr>
              <w:pStyle w:val="TableParagraph"/>
              <w:spacing w:line="234" w:lineRule="exact"/>
              <w:ind w:left="105" w:right="113"/>
              <w:rPr>
                <w:sz w:val="24"/>
                <w:szCs w:val="24"/>
              </w:rPr>
            </w:pPr>
            <w:r w:rsidRPr="00B05EA5">
              <w:rPr>
                <w:sz w:val="24"/>
                <w:szCs w:val="24"/>
              </w:rPr>
              <w:t>20.2</w:t>
            </w:r>
          </w:p>
        </w:tc>
        <w:tc>
          <w:tcPr>
            <w:tcW w:w="992" w:type="dxa"/>
          </w:tcPr>
          <w:p w14:paraId="54839D81" w14:textId="77777777" w:rsidR="007741CD" w:rsidRPr="00B05EA5" w:rsidRDefault="007741CD" w:rsidP="0011485C">
            <w:pPr>
              <w:pStyle w:val="TableParagraph"/>
              <w:spacing w:line="234" w:lineRule="exact"/>
              <w:ind w:left="100" w:right="113"/>
              <w:rPr>
                <w:sz w:val="24"/>
                <w:szCs w:val="24"/>
              </w:rPr>
            </w:pPr>
            <w:r w:rsidRPr="00B05EA5">
              <w:rPr>
                <w:sz w:val="24"/>
                <w:szCs w:val="24"/>
              </w:rPr>
              <w:t>1.90</w:t>
            </w:r>
          </w:p>
        </w:tc>
        <w:tc>
          <w:tcPr>
            <w:tcW w:w="850" w:type="dxa"/>
          </w:tcPr>
          <w:p w14:paraId="583E312F" w14:textId="77777777" w:rsidR="007741CD" w:rsidRPr="00B05EA5" w:rsidRDefault="007741CD" w:rsidP="0011485C">
            <w:pPr>
              <w:pStyle w:val="TableParagraph"/>
              <w:spacing w:line="234" w:lineRule="exact"/>
              <w:ind w:left="100" w:right="113"/>
              <w:rPr>
                <w:sz w:val="24"/>
                <w:szCs w:val="24"/>
              </w:rPr>
            </w:pPr>
            <w:r w:rsidRPr="00B05EA5">
              <w:rPr>
                <w:sz w:val="24"/>
                <w:szCs w:val="24"/>
              </w:rPr>
              <w:t>3.87</w:t>
            </w:r>
          </w:p>
        </w:tc>
        <w:tc>
          <w:tcPr>
            <w:tcW w:w="851" w:type="dxa"/>
          </w:tcPr>
          <w:p w14:paraId="64F1B150" w14:textId="77777777" w:rsidR="007741CD" w:rsidRPr="00B05EA5" w:rsidRDefault="007741CD" w:rsidP="0011485C">
            <w:pPr>
              <w:pStyle w:val="TableParagraph"/>
              <w:spacing w:line="234" w:lineRule="exact"/>
              <w:ind w:left="100" w:right="113"/>
              <w:rPr>
                <w:sz w:val="24"/>
                <w:szCs w:val="24"/>
              </w:rPr>
            </w:pPr>
            <w:r w:rsidRPr="00B05EA5">
              <w:rPr>
                <w:sz w:val="24"/>
                <w:szCs w:val="24"/>
              </w:rPr>
              <w:t>2.84</w:t>
            </w:r>
          </w:p>
        </w:tc>
        <w:tc>
          <w:tcPr>
            <w:tcW w:w="850" w:type="dxa"/>
          </w:tcPr>
          <w:p w14:paraId="272C30B7" w14:textId="77777777" w:rsidR="007741CD" w:rsidRPr="00B05EA5" w:rsidRDefault="007741CD" w:rsidP="0011485C">
            <w:pPr>
              <w:pStyle w:val="TableParagraph"/>
              <w:spacing w:line="234" w:lineRule="exact"/>
              <w:ind w:left="100" w:right="113"/>
              <w:rPr>
                <w:sz w:val="24"/>
                <w:szCs w:val="24"/>
              </w:rPr>
            </w:pPr>
            <w:r w:rsidRPr="00B05EA5">
              <w:rPr>
                <w:sz w:val="24"/>
                <w:szCs w:val="24"/>
              </w:rPr>
              <w:t>3.30</w:t>
            </w:r>
          </w:p>
        </w:tc>
      </w:tr>
      <w:tr w:rsidR="00B1338B" w:rsidRPr="00B05EA5" w14:paraId="5983DCF4" w14:textId="77777777" w:rsidTr="0011485C">
        <w:trPr>
          <w:trHeight w:val="269"/>
        </w:trPr>
        <w:tc>
          <w:tcPr>
            <w:tcW w:w="1807" w:type="dxa"/>
          </w:tcPr>
          <w:p w14:paraId="2360038D" w14:textId="77777777" w:rsidR="007741CD" w:rsidRPr="00B05EA5" w:rsidRDefault="007741CD"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0" w:type="dxa"/>
          </w:tcPr>
          <w:p w14:paraId="3574F9C9" w14:textId="77777777" w:rsidR="007741CD" w:rsidRPr="00B05EA5" w:rsidRDefault="007741CD" w:rsidP="0011485C">
            <w:pPr>
              <w:pStyle w:val="TableParagraph"/>
              <w:spacing w:line="232" w:lineRule="exact"/>
              <w:ind w:left="360" w:right="352"/>
              <w:rPr>
                <w:sz w:val="24"/>
                <w:szCs w:val="24"/>
              </w:rPr>
            </w:pPr>
            <w:r w:rsidRPr="00B05EA5">
              <w:rPr>
                <w:sz w:val="24"/>
                <w:szCs w:val="24"/>
              </w:rPr>
              <w:t>NS</w:t>
            </w:r>
          </w:p>
        </w:tc>
        <w:tc>
          <w:tcPr>
            <w:tcW w:w="1262" w:type="dxa"/>
          </w:tcPr>
          <w:p w14:paraId="639F6B62" w14:textId="77777777" w:rsidR="007741CD" w:rsidRPr="00B05EA5" w:rsidRDefault="007741CD" w:rsidP="0011485C">
            <w:pPr>
              <w:pStyle w:val="TableParagraph"/>
              <w:spacing w:line="232" w:lineRule="exact"/>
              <w:ind w:left="345" w:right="335"/>
              <w:rPr>
                <w:sz w:val="24"/>
                <w:szCs w:val="24"/>
              </w:rPr>
            </w:pPr>
            <w:r w:rsidRPr="00B05EA5">
              <w:rPr>
                <w:sz w:val="24"/>
                <w:szCs w:val="24"/>
              </w:rPr>
              <w:t>NS</w:t>
            </w:r>
          </w:p>
        </w:tc>
        <w:tc>
          <w:tcPr>
            <w:tcW w:w="936" w:type="dxa"/>
          </w:tcPr>
          <w:p w14:paraId="75E786DC" w14:textId="77777777" w:rsidR="007741CD" w:rsidRPr="00B05EA5" w:rsidRDefault="007741CD" w:rsidP="0011485C">
            <w:pPr>
              <w:pStyle w:val="TableParagraph"/>
              <w:spacing w:line="232" w:lineRule="exact"/>
              <w:ind w:left="91" w:right="85"/>
              <w:rPr>
                <w:sz w:val="24"/>
                <w:szCs w:val="24"/>
              </w:rPr>
            </w:pPr>
            <w:r w:rsidRPr="00B05EA5">
              <w:rPr>
                <w:sz w:val="24"/>
                <w:szCs w:val="24"/>
              </w:rPr>
              <w:t>NS</w:t>
            </w:r>
          </w:p>
        </w:tc>
        <w:tc>
          <w:tcPr>
            <w:tcW w:w="1300" w:type="dxa"/>
          </w:tcPr>
          <w:p w14:paraId="4E2D9437" w14:textId="77777777" w:rsidR="007741CD" w:rsidRPr="00B05EA5" w:rsidRDefault="007741CD" w:rsidP="0011485C">
            <w:pPr>
              <w:pStyle w:val="TableParagraph"/>
              <w:spacing w:line="232" w:lineRule="exact"/>
              <w:ind w:left="343" w:right="337"/>
              <w:rPr>
                <w:sz w:val="24"/>
                <w:szCs w:val="24"/>
              </w:rPr>
            </w:pPr>
            <w:r w:rsidRPr="00B05EA5">
              <w:rPr>
                <w:sz w:val="24"/>
                <w:szCs w:val="24"/>
              </w:rPr>
              <w:t>NS</w:t>
            </w:r>
          </w:p>
        </w:tc>
        <w:tc>
          <w:tcPr>
            <w:tcW w:w="1267" w:type="dxa"/>
          </w:tcPr>
          <w:p w14:paraId="459BEA35" w14:textId="77777777" w:rsidR="007741CD" w:rsidRPr="00B05EA5" w:rsidRDefault="007741CD" w:rsidP="0011485C">
            <w:pPr>
              <w:pStyle w:val="TableParagraph"/>
              <w:spacing w:line="232" w:lineRule="exact"/>
              <w:ind w:left="375" w:right="376"/>
              <w:rPr>
                <w:sz w:val="24"/>
                <w:szCs w:val="24"/>
              </w:rPr>
            </w:pPr>
            <w:r w:rsidRPr="00B05EA5">
              <w:rPr>
                <w:sz w:val="24"/>
                <w:szCs w:val="24"/>
              </w:rPr>
              <w:t>NS</w:t>
            </w:r>
          </w:p>
        </w:tc>
        <w:tc>
          <w:tcPr>
            <w:tcW w:w="846" w:type="dxa"/>
          </w:tcPr>
          <w:p w14:paraId="0974C022" w14:textId="77777777" w:rsidR="007741CD" w:rsidRPr="00B05EA5" w:rsidRDefault="007741CD" w:rsidP="0011485C">
            <w:pPr>
              <w:pStyle w:val="TableParagraph"/>
              <w:spacing w:line="232" w:lineRule="exact"/>
              <w:ind w:left="91" w:right="85"/>
              <w:rPr>
                <w:sz w:val="24"/>
                <w:szCs w:val="24"/>
              </w:rPr>
            </w:pPr>
            <w:r w:rsidRPr="00B05EA5">
              <w:rPr>
                <w:sz w:val="24"/>
                <w:szCs w:val="24"/>
              </w:rPr>
              <w:t>NS</w:t>
            </w:r>
          </w:p>
        </w:tc>
        <w:tc>
          <w:tcPr>
            <w:tcW w:w="1109" w:type="dxa"/>
          </w:tcPr>
          <w:p w14:paraId="5EFB99C3" w14:textId="77777777" w:rsidR="007741CD" w:rsidRPr="00B05EA5" w:rsidRDefault="007741CD" w:rsidP="0011485C">
            <w:pPr>
              <w:pStyle w:val="TableParagraph"/>
              <w:spacing w:line="232" w:lineRule="exact"/>
              <w:ind w:left="106" w:right="111"/>
              <w:rPr>
                <w:sz w:val="24"/>
                <w:szCs w:val="24"/>
              </w:rPr>
            </w:pPr>
            <w:r w:rsidRPr="00B05EA5">
              <w:rPr>
                <w:sz w:val="24"/>
                <w:szCs w:val="24"/>
              </w:rPr>
              <w:t>NS</w:t>
            </w:r>
          </w:p>
        </w:tc>
        <w:tc>
          <w:tcPr>
            <w:tcW w:w="850" w:type="dxa"/>
          </w:tcPr>
          <w:p w14:paraId="7546BDA1"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992" w:type="dxa"/>
          </w:tcPr>
          <w:p w14:paraId="35E5C9FE"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850" w:type="dxa"/>
          </w:tcPr>
          <w:p w14:paraId="4B82DC88" w14:textId="77777777" w:rsidR="007741CD" w:rsidRPr="00B05EA5" w:rsidRDefault="007741CD" w:rsidP="0011485C">
            <w:pPr>
              <w:pStyle w:val="TableParagraph"/>
              <w:spacing w:line="232" w:lineRule="exact"/>
              <w:ind w:left="106" w:right="111"/>
              <w:rPr>
                <w:sz w:val="24"/>
                <w:szCs w:val="24"/>
              </w:rPr>
            </w:pPr>
            <w:r w:rsidRPr="00B05EA5">
              <w:rPr>
                <w:sz w:val="24"/>
                <w:szCs w:val="24"/>
              </w:rPr>
              <w:t>NS</w:t>
            </w:r>
          </w:p>
        </w:tc>
        <w:tc>
          <w:tcPr>
            <w:tcW w:w="851" w:type="dxa"/>
          </w:tcPr>
          <w:p w14:paraId="76531D47"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850" w:type="dxa"/>
          </w:tcPr>
          <w:p w14:paraId="6D971EC2"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r>
      <w:tr w:rsidR="00B1338B" w:rsidRPr="00B05EA5" w14:paraId="3E411A3A" w14:textId="77777777" w:rsidTr="0011485C">
        <w:trPr>
          <w:trHeight w:val="271"/>
        </w:trPr>
        <w:tc>
          <w:tcPr>
            <w:tcW w:w="11619" w:type="dxa"/>
            <w:gridSpan w:val="10"/>
          </w:tcPr>
          <w:p w14:paraId="32C06CCF" w14:textId="77777777" w:rsidR="007741CD" w:rsidRPr="00B05EA5" w:rsidRDefault="007741CD" w:rsidP="0011485C">
            <w:pPr>
              <w:pStyle w:val="TableParagraph"/>
              <w:spacing w:line="234" w:lineRule="exact"/>
              <w:rPr>
                <w:b/>
                <w:sz w:val="24"/>
                <w:szCs w:val="24"/>
              </w:rPr>
            </w:pPr>
            <w:r w:rsidRPr="00B05EA5">
              <w:rPr>
                <w:b/>
                <w:sz w:val="24"/>
                <w:szCs w:val="24"/>
              </w:rPr>
              <w:t>Interaction</w:t>
            </w:r>
          </w:p>
        </w:tc>
        <w:tc>
          <w:tcPr>
            <w:tcW w:w="850" w:type="dxa"/>
          </w:tcPr>
          <w:p w14:paraId="1B1B17D2" w14:textId="77777777" w:rsidR="007741CD" w:rsidRPr="00B05EA5" w:rsidRDefault="007741CD" w:rsidP="0011485C">
            <w:pPr>
              <w:pStyle w:val="TableParagraph"/>
              <w:spacing w:line="234" w:lineRule="exact"/>
              <w:rPr>
                <w:b/>
                <w:sz w:val="24"/>
                <w:szCs w:val="24"/>
              </w:rPr>
            </w:pPr>
          </w:p>
        </w:tc>
        <w:tc>
          <w:tcPr>
            <w:tcW w:w="851" w:type="dxa"/>
          </w:tcPr>
          <w:p w14:paraId="796D85DD" w14:textId="77777777" w:rsidR="007741CD" w:rsidRPr="00B05EA5" w:rsidRDefault="007741CD" w:rsidP="0011485C">
            <w:pPr>
              <w:pStyle w:val="TableParagraph"/>
              <w:spacing w:line="234" w:lineRule="exact"/>
              <w:rPr>
                <w:b/>
                <w:sz w:val="24"/>
                <w:szCs w:val="24"/>
              </w:rPr>
            </w:pPr>
          </w:p>
        </w:tc>
        <w:tc>
          <w:tcPr>
            <w:tcW w:w="850" w:type="dxa"/>
          </w:tcPr>
          <w:p w14:paraId="79B5606C" w14:textId="77777777" w:rsidR="007741CD" w:rsidRPr="00B05EA5" w:rsidRDefault="007741CD" w:rsidP="0011485C">
            <w:pPr>
              <w:pStyle w:val="TableParagraph"/>
              <w:spacing w:line="234" w:lineRule="exact"/>
              <w:rPr>
                <w:b/>
                <w:sz w:val="24"/>
                <w:szCs w:val="24"/>
              </w:rPr>
            </w:pPr>
          </w:p>
        </w:tc>
      </w:tr>
      <w:tr w:rsidR="00B1338B" w:rsidRPr="00B05EA5" w14:paraId="7536D975" w14:textId="77777777" w:rsidTr="0011485C">
        <w:trPr>
          <w:trHeight w:val="269"/>
        </w:trPr>
        <w:tc>
          <w:tcPr>
            <w:tcW w:w="11619" w:type="dxa"/>
            <w:gridSpan w:val="10"/>
          </w:tcPr>
          <w:p w14:paraId="6297FACF" w14:textId="77777777" w:rsidR="007741CD" w:rsidRPr="00B05EA5" w:rsidRDefault="007741CD" w:rsidP="0011485C">
            <w:pPr>
              <w:pStyle w:val="TableParagraph"/>
              <w:spacing w:line="232" w:lineRule="exact"/>
              <w:rPr>
                <w:b/>
                <w:sz w:val="24"/>
                <w:szCs w:val="24"/>
              </w:rPr>
            </w:pPr>
            <w:r w:rsidRPr="00B05EA5">
              <w:rPr>
                <w:b/>
                <w:sz w:val="24"/>
                <w:szCs w:val="24"/>
              </w:rPr>
              <w:t>M×S</w:t>
            </w:r>
          </w:p>
        </w:tc>
        <w:tc>
          <w:tcPr>
            <w:tcW w:w="850" w:type="dxa"/>
          </w:tcPr>
          <w:p w14:paraId="7B7DCBEF" w14:textId="77777777" w:rsidR="007741CD" w:rsidRPr="00B05EA5" w:rsidRDefault="007741CD" w:rsidP="0011485C">
            <w:pPr>
              <w:pStyle w:val="TableParagraph"/>
              <w:spacing w:line="232" w:lineRule="exact"/>
              <w:rPr>
                <w:b/>
                <w:sz w:val="24"/>
                <w:szCs w:val="24"/>
              </w:rPr>
            </w:pPr>
          </w:p>
        </w:tc>
        <w:tc>
          <w:tcPr>
            <w:tcW w:w="851" w:type="dxa"/>
          </w:tcPr>
          <w:p w14:paraId="24058FE1" w14:textId="77777777" w:rsidR="007741CD" w:rsidRPr="00B05EA5" w:rsidRDefault="007741CD" w:rsidP="0011485C">
            <w:pPr>
              <w:pStyle w:val="TableParagraph"/>
              <w:spacing w:line="232" w:lineRule="exact"/>
              <w:rPr>
                <w:b/>
                <w:sz w:val="24"/>
                <w:szCs w:val="24"/>
              </w:rPr>
            </w:pPr>
          </w:p>
        </w:tc>
        <w:tc>
          <w:tcPr>
            <w:tcW w:w="850" w:type="dxa"/>
          </w:tcPr>
          <w:p w14:paraId="046D6E8D" w14:textId="77777777" w:rsidR="007741CD" w:rsidRPr="00B05EA5" w:rsidRDefault="007741CD" w:rsidP="0011485C">
            <w:pPr>
              <w:pStyle w:val="TableParagraph"/>
              <w:spacing w:line="232" w:lineRule="exact"/>
              <w:rPr>
                <w:b/>
                <w:sz w:val="24"/>
                <w:szCs w:val="24"/>
              </w:rPr>
            </w:pPr>
          </w:p>
        </w:tc>
      </w:tr>
      <w:tr w:rsidR="00B1338B" w:rsidRPr="00B05EA5" w14:paraId="2AE9D54D" w14:textId="77777777" w:rsidTr="0011485C">
        <w:trPr>
          <w:trHeight w:val="271"/>
        </w:trPr>
        <w:tc>
          <w:tcPr>
            <w:tcW w:w="1807" w:type="dxa"/>
          </w:tcPr>
          <w:p w14:paraId="54414D39" w14:textId="77777777" w:rsidR="007741CD" w:rsidRPr="00B05EA5" w:rsidRDefault="007741CD" w:rsidP="0011485C">
            <w:pPr>
              <w:pStyle w:val="TableParagraph"/>
              <w:spacing w:before="1" w:line="233" w:lineRule="exact"/>
              <w:rPr>
                <w:sz w:val="24"/>
                <w:szCs w:val="24"/>
              </w:rPr>
            </w:pPr>
            <w:r w:rsidRPr="00B05EA5">
              <w:rPr>
                <w:sz w:val="24"/>
                <w:szCs w:val="24"/>
              </w:rPr>
              <w:t>SE(m)±</w:t>
            </w:r>
          </w:p>
        </w:tc>
        <w:tc>
          <w:tcPr>
            <w:tcW w:w="1250" w:type="dxa"/>
          </w:tcPr>
          <w:p w14:paraId="683C56F3" w14:textId="77777777" w:rsidR="007741CD" w:rsidRPr="00B05EA5" w:rsidRDefault="007741CD" w:rsidP="0011485C">
            <w:pPr>
              <w:pStyle w:val="TableParagraph"/>
              <w:spacing w:before="1" w:line="233" w:lineRule="exact"/>
              <w:ind w:left="360" w:right="352"/>
              <w:rPr>
                <w:sz w:val="24"/>
                <w:szCs w:val="24"/>
              </w:rPr>
            </w:pPr>
            <w:r w:rsidRPr="00B05EA5">
              <w:rPr>
                <w:sz w:val="24"/>
                <w:szCs w:val="24"/>
              </w:rPr>
              <w:t>2.89</w:t>
            </w:r>
          </w:p>
        </w:tc>
        <w:tc>
          <w:tcPr>
            <w:tcW w:w="1262" w:type="dxa"/>
          </w:tcPr>
          <w:p w14:paraId="6DE0A0E9" w14:textId="77777777" w:rsidR="007741CD" w:rsidRPr="00B05EA5" w:rsidRDefault="007741CD" w:rsidP="0011485C">
            <w:pPr>
              <w:pStyle w:val="TableParagraph"/>
              <w:spacing w:before="1" w:line="233" w:lineRule="exact"/>
              <w:ind w:left="345" w:right="335"/>
              <w:rPr>
                <w:sz w:val="24"/>
                <w:szCs w:val="24"/>
              </w:rPr>
            </w:pPr>
            <w:r w:rsidRPr="00B05EA5">
              <w:rPr>
                <w:sz w:val="24"/>
                <w:szCs w:val="24"/>
              </w:rPr>
              <w:t>2.46</w:t>
            </w:r>
          </w:p>
        </w:tc>
        <w:tc>
          <w:tcPr>
            <w:tcW w:w="936" w:type="dxa"/>
          </w:tcPr>
          <w:p w14:paraId="5D89F56A" w14:textId="77777777" w:rsidR="007741CD" w:rsidRPr="00B05EA5" w:rsidRDefault="007741CD" w:rsidP="0011485C">
            <w:pPr>
              <w:pStyle w:val="TableParagraph"/>
              <w:spacing w:before="1" w:line="233" w:lineRule="exact"/>
              <w:ind w:left="91" w:right="80"/>
              <w:rPr>
                <w:sz w:val="24"/>
                <w:szCs w:val="24"/>
              </w:rPr>
            </w:pPr>
            <w:r w:rsidRPr="00B05EA5">
              <w:rPr>
                <w:sz w:val="24"/>
                <w:szCs w:val="24"/>
              </w:rPr>
              <w:t>2.46</w:t>
            </w:r>
          </w:p>
        </w:tc>
        <w:tc>
          <w:tcPr>
            <w:tcW w:w="1300" w:type="dxa"/>
          </w:tcPr>
          <w:p w14:paraId="1098DD92" w14:textId="77777777" w:rsidR="007741CD" w:rsidRPr="00B05EA5" w:rsidRDefault="007741CD" w:rsidP="0011485C">
            <w:pPr>
              <w:pStyle w:val="TableParagraph"/>
              <w:spacing w:before="1" w:line="233" w:lineRule="exact"/>
              <w:ind w:left="343" w:right="337"/>
              <w:rPr>
                <w:sz w:val="24"/>
                <w:szCs w:val="24"/>
              </w:rPr>
            </w:pPr>
            <w:r w:rsidRPr="00B05EA5">
              <w:rPr>
                <w:sz w:val="24"/>
                <w:szCs w:val="24"/>
              </w:rPr>
              <w:t>3.52</w:t>
            </w:r>
          </w:p>
        </w:tc>
        <w:tc>
          <w:tcPr>
            <w:tcW w:w="1267" w:type="dxa"/>
          </w:tcPr>
          <w:p w14:paraId="5378D965" w14:textId="77777777" w:rsidR="007741CD" w:rsidRPr="00B05EA5" w:rsidRDefault="007741CD" w:rsidP="0011485C">
            <w:pPr>
              <w:pStyle w:val="TableParagraph"/>
              <w:spacing w:before="1" w:line="233" w:lineRule="exact"/>
              <w:ind w:right="376"/>
              <w:rPr>
                <w:sz w:val="24"/>
                <w:szCs w:val="24"/>
              </w:rPr>
            </w:pPr>
            <w:r w:rsidRPr="00B05EA5">
              <w:rPr>
                <w:sz w:val="24"/>
                <w:szCs w:val="24"/>
              </w:rPr>
              <w:t xml:space="preserve">  4.65</w:t>
            </w:r>
          </w:p>
        </w:tc>
        <w:tc>
          <w:tcPr>
            <w:tcW w:w="846" w:type="dxa"/>
          </w:tcPr>
          <w:p w14:paraId="5E38C9BD" w14:textId="77777777" w:rsidR="007741CD" w:rsidRPr="00B05EA5" w:rsidRDefault="007741CD" w:rsidP="0011485C">
            <w:pPr>
              <w:pStyle w:val="TableParagraph"/>
              <w:spacing w:before="1" w:line="233" w:lineRule="exact"/>
              <w:ind w:left="108" w:right="107"/>
              <w:rPr>
                <w:sz w:val="24"/>
                <w:szCs w:val="24"/>
              </w:rPr>
            </w:pPr>
            <w:r w:rsidRPr="00B05EA5">
              <w:rPr>
                <w:sz w:val="24"/>
                <w:szCs w:val="24"/>
              </w:rPr>
              <w:t>3.76</w:t>
            </w:r>
          </w:p>
        </w:tc>
        <w:tc>
          <w:tcPr>
            <w:tcW w:w="1109" w:type="dxa"/>
          </w:tcPr>
          <w:p w14:paraId="43A02D87" w14:textId="77777777" w:rsidR="007741CD" w:rsidRPr="00B05EA5" w:rsidRDefault="007741CD" w:rsidP="0011485C">
            <w:pPr>
              <w:pStyle w:val="TableParagraph"/>
              <w:spacing w:before="1" w:line="233" w:lineRule="exact"/>
              <w:ind w:left="106" w:right="111"/>
              <w:rPr>
                <w:sz w:val="24"/>
                <w:szCs w:val="24"/>
              </w:rPr>
            </w:pPr>
            <w:r w:rsidRPr="00B05EA5">
              <w:rPr>
                <w:sz w:val="24"/>
                <w:szCs w:val="24"/>
              </w:rPr>
              <w:t>5.63</w:t>
            </w:r>
          </w:p>
        </w:tc>
        <w:tc>
          <w:tcPr>
            <w:tcW w:w="850" w:type="dxa"/>
          </w:tcPr>
          <w:p w14:paraId="72FF7406"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4.7</w:t>
            </w:r>
          </w:p>
        </w:tc>
        <w:tc>
          <w:tcPr>
            <w:tcW w:w="992" w:type="dxa"/>
          </w:tcPr>
          <w:p w14:paraId="4D12FE2B"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5.12</w:t>
            </w:r>
          </w:p>
        </w:tc>
        <w:tc>
          <w:tcPr>
            <w:tcW w:w="850" w:type="dxa"/>
          </w:tcPr>
          <w:p w14:paraId="6CAD985A"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2.47</w:t>
            </w:r>
          </w:p>
        </w:tc>
        <w:tc>
          <w:tcPr>
            <w:tcW w:w="851" w:type="dxa"/>
          </w:tcPr>
          <w:p w14:paraId="5ABAA1A4"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4.91</w:t>
            </w:r>
          </w:p>
        </w:tc>
        <w:tc>
          <w:tcPr>
            <w:tcW w:w="850" w:type="dxa"/>
          </w:tcPr>
          <w:p w14:paraId="44D7EE9D"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5.71</w:t>
            </w:r>
          </w:p>
        </w:tc>
      </w:tr>
      <w:tr w:rsidR="00B1338B" w:rsidRPr="00B05EA5" w14:paraId="1A2086B4" w14:textId="77777777" w:rsidTr="0011485C">
        <w:trPr>
          <w:trHeight w:val="272"/>
        </w:trPr>
        <w:tc>
          <w:tcPr>
            <w:tcW w:w="1807" w:type="dxa"/>
          </w:tcPr>
          <w:p w14:paraId="67A8C3C3" w14:textId="77777777" w:rsidR="007741CD" w:rsidRPr="00B05EA5" w:rsidRDefault="007741CD"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0" w:type="dxa"/>
          </w:tcPr>
          <w:p w14:paraId="506AF30B" w14:textId="77777777" w:rsidR="007741CD" w:rsidRPr="00B05EA5" w:rsidRDefault="007741CD" w:rsidP="0011485C">
            <w:pPr>
              <w:pStyle w:val="TableParagraph"/>
              <w:spacing w:line="234" w:lineRule="exact"/>
              <w:ind w:left="359" w:right="352"/>
              <w:rPr>
                <w:sz w:val="24"/>
                <w:szCs w:val="24"/>
              </w:rPr>
            </w:pPr>
            <w:r w:rsidRPr="00B05EA5">
              <w:rPr>
                <w:sz w:val="24"/>
                <w:szCs w:val="24"/>
              </w:rPr>
              <w:t>NS</w:t>
            </w:r>
          </w:p>
        </w:tc>
        <w:tc>
          <w:tcPr>
            <w:tcW w:w="1262" w:type="dxa"/>
          </w:tcPr>
          <w:p w14:paraId="31FAD9B8" w14:textId="77777777" w:rsidR="007741CD" w:rsidRPr="00B05EA5" w:rsidRDefault="007741CD" w:rsidP="0011485C">
            <w:pPr>
              <w:pStyle w:val="TableParagraph"/>
              <w:spacing w:line="234" w:lineRule="exact"/>
              <w:ind w:left="345" w:right="336"/>
              <w:rPr>
                <w:sz w:val="24"/>
                <w:szCs w:val="24"/>
              </w:rPr>
            </w:pPr>
            <w:r w:rsidRPr="00B05EA5">
              <w:rPr>
                <w:sz w:val="24"/>
                <w:szCs w:val="24"/>
              </w:rPr>
              <w:t>NS</w:t>
            </w:r>
          </w:p>
        </w:tc>
        <w:tc>
          <w:tcPr>
            <w:tcW w:w="936" w:type="dxa"/>
          </w:tcPr>
          <w:p w14:paraId="7F7F30D2" w14:textId="77777777" w:rsidR="007741CD" w:rsidRPr="00B05EA5" w:rsidRDefault="007741CD" w:rsidP="0011485C">
            <w:pPr>
              <w:pStyle w:val="TableParagraph"/>
              <w:spacing w:line="234" w:lineRule="exact"/>
              <w:ind w:left="91" w:right="86"/>
              <w:rPr>
                <w:sz w:val="24"/>
                <w:szCs w:val="24"/>
              </w:rPr>
            </w:pPr>
            <w:r w:rsidRPr="00B05EA5">
              <w:rPr>
                <w:sz w:val="24"/>
                <w:szCs w:val="24"/>
              </w:rPr>
              <w:t>NS</w:t>
            </w:r>
          </w:p>
        </w:tc>
        <w:tc>
          <w:tcPr>
            <w:tcW w:w="1300" w:type="dxa"/>
          </w:tcPr>
          <w:p w14:paraId="4D80E558" w14:textId="77777777" w:rsidR="007741CD" w:rsidRPr="00B05EA5" w:rsidRDefault="007741CD" w:rsidP="0011485C">
            <w:pPr>
              <w:pStyle w:val="TableParagraph"/>
              <w:spacing w:line="234" w:lineRule="exact"/>
              <w:ind w:left="342" w:right="337"/>
              <w:rPr>
                <w:sz w:val="24"/>
                <w:szCs w:val="24"/>
              </w:rPr>
            </w:pPr>
            <w:r w:rsidRPr="00B05EA5">
              <w:rPr>
                <w:sz w:val="24"/>
                <w:szCs w:val="24"/>
              </w:rPr>
              <w:t>NS</w:t>
            </w:r>
          </w:p>
        </w:tc>
        <w:tc>
          <w:tcPr>
            <w:tcW w:w="1267" w:type="dxa"/>
          </w:tcPr>
          <w:p w14:paraId="64EB40F3" w14:textId="77777777" w:rsidR="007741CD" w:rsidRPr="00B05EA5" w:rsidRDefault="007741CD" w:rsidP="0011485C">
            <w:pPr>
              <w:pStyle w:val="TableParagraph"/>
              <w:spacing w:line="234" w:lineRule="exact"/>
              <w:ind w:left="375" w:right="375"/>
              <w:rPr>
                <w:sz w:val="24"/>
                <w:szCs w:val="24"/>
              </w:rPr>
            </w:pPr>
            <w:r w:rsidRPr="00B05EA5">
              <w:rPr>
                <w:sz w:val="24"/>
                <w:szCs w:val="24"/>
              </w:rPr>
              <w:t>NS</w:t>
            </w:r>
          </w:p>
        </w:tc>
        <w:tc>
          <w:tcPr>
            <w:tcW w:w="846" w:type="dxa"/>
          </w:tcPr>
          <w:p w14:paraId="30279E45" w14:textId="77777777" w:rsidR="007741CD" w:rsidRPr="00B05EA5" w:rsidRDefault="007741CD" w:rsidP="0011485C">
            <w:pPr>
              <w:pStyle w:val="TableParagraph"/>
              <w:spacing w:line="234" w:lineRule="exact"/>
              <w:ind w:left="108" w:right="110"/>
              <w:rPr>
                <w:sz w:val="24"/>
                <w:szCs w:val="24"/>
              </w:rPr>
            </w:pPr>
            <w:r w:rsidRPr="00B05EA5">
              <w:rPr>
                <w:sz w:val="24"/>
                <w:szCs w:val="24"/>
              </w:rPr>
              <w:t>NS</w:t>
            </w:r>
          </w:p>
        </w:tc>
        <w:tc>
          <w:tcPr>
            <w:tcW w:w="1109" w:type="dxa"/>
          </w:tcPr>
          <w:p w14:paraId="7AEF776F" w14:textId="77777777" w:rsidR="007741CD" w:rsidRPr="00B05EA5" w:rsidRDefault="007741CD" w:rsidP="0011485C">
            <w:pPr>
              <w:pStyle w:val="TableParagraph"/>
              <w:spacing w:line="234" w:lineRule="exact"/>
              <w:ind w:left="100" w:right="111"/>
              <w:rPr>
                <w:sz w:val="24"/>
                <w:szCs w:val="24"/>
              </w:rPr>
            </w:pPr>
            <w:r w:rsidRPr="00B05EA5">
              <w:rPr>
                <w:sz w:val="24"/>
                <w:szCs w:val="24"/>
              </w:rPr>
              <w:t>NS</w:t>
            </w:r>
          </w:p>
        </w:tc>
        <w:tc>
          <w:tcPr>
            <w:tcW w:w="850" w:type="dxa"/>
          </w:tcPr>
          <w:p w14:paraId="4FC5CA45" w14:textId="77777777" w:rsidR="007741CD" w:rsidRPr="00B05EA5" w:rsidRDefault="007741CD" w:rsidP="0011485C">
            <w:pPr>
              <w:pStyle w:val="TableParagraph"/>
              <w:spacing w:line="234" w:lineRule="exact"/>
              <w:ind w:left="99" w:right="113"/>
              <w:rPr>
                <w:sz w:val="24"/>
                <w:szCs w:val="24"/>
              </w:rPr>
            </w:pPr>
            <w:r w:rsidRPr="00B05EA5">
              <w:rPr>
                <w:sz w:val="24"/>
                <w:szCs w:val="24"/>
              </w:rPr>
              <w:t>NS</w:t>
            </w:r>
          </w:p>
        </w:tc>
        <w:tc>
          <w:tcPr>
            <w:tcW w:w="992" w:type="dxa"/>
          </w:tcPr>
          <w:p w14:paraId="71ED9719"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0" w:type="dxa"/>
          </w:tcPr>
          <w:p w14:paraId="42CA98B6"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1" w:type="dxa"/>
          </w:tcPr>
          <w:p w14:paraId="7151570E"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0" w:type="dxa"/>
          </w:tcPr>
          <w:p w14:paraId="5885A53A"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r>
      <w:tr w:rsidR="00B1338B" w:rsidRPr="00B05EA5" w14:paraId="7197D421" w14:textId="77777777" w:rsidTr="0011485C">
        <w:trPr>
          <w:trHeight w:val="270"/>
        </w:trPr>
        <w:tc>
          <w:tcPr>
            <w:tcW w:w="11619" w:type="dxa"/>
            <w:gridSpan w:val="10"/>
          </w:tcPr>
          <w:p w14:paraId="6CDC58B1" w14:textId="77777777" w:rsidR="007741CD" w:rsidRPr="00B05EA5" w:rsidRDefault="007741CD" w:rsidP="0011485C">
            <w:pPr>
              <w:pStyle w:val="TableParagraph"/>
              <w:spacing w:line="232" w:lineRule="exact"/>
              <w:rPr>
                <w:b/>
                <w:sz w:val="24"/>
                <w:szCs w:val="24"/>
              </w:rPr>
            </w:pPr>
            <w:r w:rsidRPr="00B05EA5">
              <w:rPr>
                <w:b/>
                <w:sz w:val="24"/>
                <w:szCs w:val="24"/>
              </w:rPr>
              <w:t>S×M</w:t>
            </w:r>
          </w:p>
        </w:tc>
        <w:tc>
          <w:tcPr>
            <w:tcW w:w="850" w:type="dxa"/>
          </w:tcPr>
          <w:p w14:paraId="5C436C12" w14:textId="77777777" w:rsidR="007741CD" w:rsidRPr="00B05EA5" w:rsidRDefault="007741CD" w:rsidP="0011485C">
            <w:pPr>
              <w:pStyle w:val="TableParagraph"/>
              <w:spacing w:line="232" w:lineRule="exact"/>
              <w:rPr>
                <w:b/>
                <w:sz w:val="24"/>
                <w:szCs w:val="24"/>
              </w:rPr>
            </w:pPr>
          </w:p>
        </w:tc>
        <w:tc>
          <w:tcPr>
            <w:tcW w:w="851" w:type="dxa"/>
          </w:tcPr>
          <w:p w14:paraId="2195CC6D" w14:textId="77777777" w:rsidR="007741CD" w:rsidRPr="00B05EA5" w:rsidRDefault="007741CD" w:rsidP="0011485C">
            <w:pPr>
              <w:pStyle w:val="TableParagraph"/>
              <w:spacing w:line="232" w:lineRule="exact"/>
              <w:rPr>
                <w:b/>
                <w:sz w:val="24"/>
                <w:szCs w:val="24"/>
              </w:rPr>
            </w:pPr>
          </w:p>
        </w:tc>
        <w:tc>
          <w:tcPr>
            <w:tcW w:w="850" w:type="dxa"/>
          </w:tcPr>
          <w:p w14:paraId="0AD03BEE" w14:textId="77777777" w:rsidR="007741CD" w:rsidRPr="00B05EA5" w:rsidRDefault="007741CD" w:rsidP="0011485C">
            <w:pPr>
              <w:pStyle w:val="TableParagraph"/>
              <w:spacing w:line="232" w:lineRule="exact"/>
              <w:rPr>
                <w:b/>
                <w:sz w:val="24"/>
                <w:szCs w:val="24"/>
              </w:rPr>
            </w:pPr>
          </w:p>
        </w:tc>
      </w:tr>
      <w:tr w:rsidR="00B1338B" w:rsidRPr="00B05EA5" w14:paraId="12C69802" w14:textId="77777777" w:rsidTr="0011485C">
        <w:trPr>
          <w:trHeight w:val="271"/>
        </w:trPr>
        <w:tc>
          <w:tcPr>
            <w:tcW w:w="1807" w:type="dxa"/>
          </w:tcPr>
          <w:p w14:paraId="68B1D871" w14:textId="77777777" w:rsidR="007741CD" w:rsidRPr="00B05EA5" w:rsidRDefault="007741CD" w:rsidP="0011485C">
            <w:pPr>
              <w:pStyle w:val="TableParagraph"/>
              <w:spacing w:line="234" w:lineRule="exact"/>
              <w:rPr>
                <w:sz w:val="24"/>
                <w:szCs w:val="24"/>
              </w:rPr>
            </w:pPr>
            <w:r w:rsidRPr="00B05EA5">
              <w:rPr>
                <w:sz w:val="24"/>
                <w:szCs w:val="24"/>
              </w:rPr>
              <w:t>SE(m)±</w:t>
            </w:r>
          </w:p>
        </w:tc>
        <w:tc>
          <w:tcPr>
            <w:tcW w:w="1250" w:type="dxa"/>
          </w:tcPr>
          <w:p w14:paraId="09C95AF8" w14:textId="77777777" w:rsidR="007741CD" w:rsidRPr="00B05EA5" w:rsidRDefault="007741CD" w:rsidP="0011485C">
            <w:pPr>
              <w:pStyle w:val="TableParagraph"/>
              <w:spacing w:line="234" w:lineRule="exact"/>
              <w:ind w:left="360" w:right="352"/>
              <w:rPr>
                <w:sz w:val="24"/>
                <w:szCs w:val="24"/>
              </w:rPr>
            </w:pPr>
            <w:r w:rsidRPr="00B05EA5">
              <w:rPr>
                <w:sz w:val="24"/>
                <w:szCs w:val="24"/>
              </w:rPr>
              <w:t>2.83</w:t>
            </w:r>
          </w:p>
        </w:tc>
        <w:tc>
          <w:tcPr>
            <w:tcW w:w="1262" w:type="dxa"/>
          </w:tcPr>
          <w:p w14:paraId="0CB38F7F" w14:textId="77777777" w:rsidR="007741CD" w:rsidRPr="00B05EA5" w:rsidRDefault="007741CD" w:rsidP="0011485C">
            <w:pPr>
              <w:pStyle w:val="TableParagraph"/>
              <w:spacing w:line="234" w:lineRule="exact"/>
              <w:ind w:left="345" w:right="335"/>
              <w:rPr>
                <w:sz w:val="24"/>
                <w:szCs w:val="24"/>
              </w:rPr>
            </w:pPr>
            <w:r w:rsidRPr="00B05EA5">
              <w:rPr>
                <w:sz w:val="24"/>
                <w:szCs w:val="24"/>
              </w:rPr>
              <w:t>2.39</w:t>
            </w:r>
          </w:p>
        </w:tc>
        <w:tc>
          <w:tcPr>
            <w:tcW w:w="936" w:type="dxa"/>
          </w:tcPr>
          <w:p w14:paraId="5F94C5D7" w14:textId="77777777" w:rsidR="007741CD" w:rsidRPr="00B05EA5" w:rsidRDefault="007741CD" w:rsidP="0011485C">
            <w:pPr>
              <w:pStyle w:val="TableParagraph"/>
              <w:spacing w:line="234" w:lineRule="exact"/>
              <w:ind w:left="91" w:right="80"/>
              <w:rPr>
                <w:sz w:val="24"/>
                <w:szCs w:val="24"/>
              </w:rPr>
            </w:pPr>
            <w:r w:rsidRPr="00B05EA5">
              <w:rPr>
                <w:sz w:val="24"/>
                <w:szCs w:val="24"/>
              </w:rPr>
              <w:t>1.35</w:t>
            </w:r>
          </w:p>
        </w:tc>
        <w:tc>
          <w:tcPr>
            <w:tcW w:w="1300" w:type="dxa"/>
          </w:tcPr>
          <w:p w14:paraId="6976A69D" w14:textId="77777777" w:rsidR="007741CD" w:rsidRPr="00B05EA5" w:rsidRDefault="007741CD" w:rsidP="0011485C">
            <w:pPr>
              <w:pStyle w:val="TableParagraph"/>
              <w:spacing w:line="234" w:lineRule="exact"/>
              <w:ind w:left="343" w:right="337"/>
              <w:rPr>
                <w:sz w:val="24"/>
                <w:szCs w:val="24"/>
              </w:rPr>
            </w:pPr>
            <w:r w:rsidRPr="00B05EA5">
              <w:rPr>
                <w:sz w:val="24"/>
                <w:szCs w:val="24"/>
              </w:rPr>
              <w:t>3.68</w:t>
            </w:r>
          </w:p>
        </w:tc>
        <w:tc>
          <w:tcPr>
            <w:tcW w:w="1267" w:type="dxa"/>
          </w:tcPr>
          <w:p w14:paraId="07E2C941" w14:textId="77777777" w:rsidR="007741CD" w:rsidRPr="00B05EA5" w:rsidRDefault="007741CD" w:rsidP="0011485C">
            <w:pPr>
              <w:pStyle w:val="TableParagraph"/>
              <w:spacing w:line="234" w:lineRule="exact"/>
              <w:ind w:right="376"/>
              <w:rPr>
                <w:sz w:val="24"/>
                <w:szCs w:val="24"/>
              </w:rPr>
            </w:pPr>
            <w:r w:rsidRPr="00B05EA5">
              <w:rPr>
                <w:sz w:val="24"/>
                <w:szCs w:val="24"/>
              </w:rPr>
              <w:t xml:space="preserve">   4.44</w:t>
            </w:r>
          </w:p>
        </w:tc>
        <w:tc>
          <w:tcPr>
            <w:tcW w:w="846" w:type="dxa"/>
          </w:tcPr>
          <w:p w14:paraId="224F6B87" w14:textId="77777777" w:rsidR="007741CD" w:rsidRPr="00B05EA5" w:rsidRDefault="007741CD" w:rsidP="0011485C">
            <w:pPr>
              <w:pStyle w:val="TableParagraph"/>
              <w:spacing w:line="234" w:lineRule="exact"/>
              <w:ind w:left="108" w:right="107"/>
              <w:rPr>
                <w:sz w:val="24"/>
                <w:szCs w:val="24"/>
              </w:rPr>
            </w:pPr>
            <w:r w:rsidRPr="00B05EA5">
              <w:rPr>
                <w:sz w:val="24"/>
                <w:szCs w:val="24"/>
              </w:rPr>
              <w:t>3.73</w:t>
            </w:r>
          </w:p>
        </w:tc>
        <w:tc>
          <w:tcPr>
            <w:tcW w:w="1109" w:type="dxa"/>
          </w:tcPr>
          <w:p w14:paraId="5BDCD443" w14:textId="77777777" w:rsidR="007741CD" w:rsidRPr="00B05EA5" w:rsidRDefault="007741CD" w:rsidP="0011485C">
            <w:pPr>
              <w:pStyle w:val="TableParagraph"/>
              <w:spacing w:line="234" w:lineRule="exact"/>
              <w:ind w:left="106" w:right="111"/>
              <w:rPr>
                <w:sz w:val="24"/>
                <w:szCs w:val="24"/>
              </w:rPr>
            </w:pPr>
            <w:r w:rsidRPr="00B05EA5">
              <w:rPr>
                <w:sz w:val="24"/>
                <w:szCs w:val="24"/>
              </w:rPr>
              <w:t>5.54</w:t>
            </w:r>
          </w:p>
        </w:tc>
        <w:tc>
          <w:tcPr>
            <w:tcW w:w="850" w:type="dxa"/>
          </w:tcPr>
          <w:p w14:paraId="41C7ED59" w14:textId="77777777" w:rsidR="007741CD" w:rsidRPr="00B05EA5" w:rsidRDefault="007741CD" w:rsidP="0011485C">
            <w:pPr>
              <w:pStyle w:val="TableParagraph"/>
              <w:spacing w:line="234" w:lineRule="exact"/>
              <w:ind w:left="105" w:right="113"/>
              <w:rPr>
                <w:sz w:val="24"/>
                <w:szCs w:val="24"/>
              </w:rPr>
            </w:pPr>
            <w:r w:rsidRPr="00B05EA5">
              <w:rPr>
                <w:sz w:val="24"/>
                <w:szCs w:val="24"/>
              </w:rPr>
              <w:t>4.6</w:t>
            </w:r>
          </w:p>
        </w:tc>
        <w:tc>
          <w:tcPr>
            <w:tcW w:w="992" w:type="dxa"/>
          </w:tcPr>
          <w:p w14:paraId="2DE95576" w14:textId="77777777" w:rsidR="007741CD" w:rsidRPr="00B05EA5" w:rsidRDefault="007741CD" w:rsidP="0011485C">
            <w:pPr>
              <w:pStyle w:val="TableParagraph"/>
              <w:spacing w:line="234" w:lineRule="exact"/>
              <w:ind w:left="100" w:right="113"/>
              <w:rPr>
                <w:sz w:val="24"/>
                <w:szCs w:val="24"/>
              </w:rPr>
            </w:pPr>
            <w:r w:rsidRPr="00B05EA5">
              <w:rPr>
                <w:sz w:val="24"/>
                <w:szCs w:val="24"/>
              </w:rPr>
              <w:t>5.04</w:t>
            </w:r>
          </w:p>
        </w:tc>
        <w:tc>
          <w:tcPr>
            <w:tcW w:w="850" w:type="dxa"/>
          </w:tcPr>
          <w:p w14:paraId="6B805972" w14:textId="77777777" w:rsidR="007741CD" w:rsidRPr="00B05EA5" w:rsidRDefault="007741CD" w:rsidP="0011485C">
            <w:pPr>
              <w:pStyle w:val="TableParagraph"/>
              <w:spacing w:line="234" w:lineRule="exact"/>
              <w:ind w:left="100" w:right="113"/>
              <w:rPr>
                <w:sz w:val="24"/>
                <w:szCs w:val="24"/>
              </w:rPr>
            </w:pPr>
            <w:r w:rsidRPr="00B05EA5">
              <w:rPr>
                <w:sz w:val="24"/>
                <w:szCs w:val="24"/>
              </w:rPr>
              <w:t>3.87</w:t>
            </w:r>
          </w:p>
        </w:tc>
        <w:tc>
          <w:tcPr>
            <w:tcW w:w="851" w:type="dxa"/>
          </w:tcPr>
          <w:p w14:paraId="35F4527E" w14:textId="77777777" w:rsidR="007741CD" w:rsidRPr="00B05EA5" w:rsidRDefault="007741CD" w:rsidP="0011485C">
            <w:pPr>
              <w:pStyle w:val="TableParagraph"/>
              <w:spacing w:line="234" w:lineRule="exact"/>
              <w:ind w:left="100" w:right="113"/>
              <w:rPr>
                <w:sz w:val="24"/>
                <w:szCs w:val="24"/>
              </w:rPr>
            </w:pPr>
            <w:r w:rsidRPr="00B05EA5">
              <w:rPr>
                <w:sz w:val="24"/>
                <w:szCs w:val="24"/>
              </w:rPr>
              <w:t>4.88</w:t>
            </w:r>
          </w:p>
        </w:tc>
        <w:tc>
          <w:tcPr>
            <w:tcW w:w="850" w:type="dxa"/>
          </w:tcPr>
          <w:p w14:paraId="790D6AC9" w14:textId="77777777" w:rsidR="007741CD" w:rsidRPr="00B05EA5" w:rsidRDefault="007741CD" w:rsidP="0011485C">
            <w:pPr>
              <w:pStyle w:val="TableParagraph"/>
              <w:spacing w:line="234" w:lineRule="exact"/>
              <w:ind w:left="100" w:right="113"/>
              <w:rPr>
                <w:sz w:val="24"/>
                <w:szCs w:val="24"/>
              </w:rPr>
            </w:pPr>
            <w:r w:rsidRPr="00B05EA5">
              <w:rPr>
                <w:sz w:val="24"/>
                <w:szCs w:val="24"/>
              </w:rPr>
              <w:t>5.65</w:t>
            </w:r>
          </w:p>
        </w:tc>
      </w:tr>
      <w:tr w:rsidR="00B1338B" w:rsidRPr="00B05EA5" w14:paraId="6875388D" w14:textId="77777777" w:rsidTr="0011485C">
        <w:trPr>
          <w:trHeight w:val="272"/>
        </w:trPr>
        <w:tc>
          <w:tcPr>
            <w:tcW w:w="1807" w:type="dxa"/>
          </w:tcPr>
          <w:p w14:paraId="67C24949" w14:textId="77777777" w:rsidR="007741CD" w:rsidRPr="00B05EA5" w:rsidRDefault="007741CD"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0" w:type="dxa"/>
          </w:tcPr>
          <w:p w14:paraId="23825714" w14:textId="77777777" w:rsidR="007741CD" w:rsidRPr="00B05EA5" w:rsidRDefault="007741CD" w:rsidP="0011485C">
            <w:pPr>
              <w:pStyle w:val="TableParagraph"/>
              <w:spacing w:line="234" w:lineRule="exact"/>
              <w:ind w:left="359" w:right="352"/>
              <w:rPr>
                <w:sz w:val="24"/>
                <w:szCs w:val="24"/>
              </w:rPr>
            </w:pPr>
            <w:r w:rsidRPr="00B05EA5">
              <w:rPr>
                <w:sz w:val="24"/>
                <w:szCs w:val="24"/>
              </w:rPr>
              <w:t>NS</w:t>
            </w:r>
          </w:p>
        </w:tc>
        <w:tc>
          <w:tcPr>
            <w:tcW w:w="1262" w:type="dxa"/>
          </w:tcPr>
          <w:p w14:paraId="5A5360C6" w14:textId="77777777" w:rsidR="007741CD" w:rsidRPr="00B05EA5" w:rsidRDefault="007741CD" w:rsidP="0011485C">
            <w:pPr>
              <w:pStyle w:val="TableParagraph"/>
              <w:spacing w:line="234" w:lineRule="exact"/>
              <w:ind w:left="345" w:right="336"/>
              <w:rPr>
                <w:sz w:val="24"/>
                <w:szCs w:val="24"/>
              </w:rPr>
            </w:pPr>
            <w:r w:rsidRPr="00B05EA5">
              <w:rPr>
                <w:sz w:val="24"/>
                <w:szCs w:val="24"/>
              </w:rPr>
              <w:t>NS</w:t>
            </w:r>
          </w:p>
        </w:tc>
        <w:tc>
          <w:tcPr>
            <w:tcW w:w="936" w:type="dxa"/>
          </w:tcPr>
          <w:p w14:paraId="4BB462D9" w14:textId="77777777" w:rsidR="007741CD" w:rsidRPr="00B05EA5" w:rsidRDefault="007741CD" w:rsidP="0011485C">
            <w:pPr>
              <w:pStyle w:val="TableParagraph"/>
              <w:spacing w:line="234" w:lineRule="exact"/>
              <w:ind w:left="91" w:right="86"/>
              <w:rPr>
                <w:sz w:val="24"/>
                <w:szCs w:val="24"/>
              </w:rPr>
            </w:pPr>
            <w:r w:rsidRPr="00B05EA5">
              <w:rPr>
                <w:sz w:val="24"/>
                <w:szCs w:val="24"/>
              </w:rPr>
              <w:t>NS</w:t>
            </w:r>
          </w:p>
        </w:tc>
        <w:tc>
          <w:tcPr>
            <w:tcW w:w="1300" w:type="dxa"/>
          </w:tcPr>
          <w:p w14:paraId="6240ED48" w14:textId="77777777" w:rsidR="007741CD" w:rsidRPr="00B05EA5" w:rsidRDefault="007741CD" w:rsidP="0011485C">
            <w:pPr>
              <w:pStyle w:val="TableParagraph"/>
              <w:spacing w:line="234" w:lineRule="exact"/>
              <w:ind w:left="342" w:right="337"/>
              <w:rPr>
                <w:sz w:val="24"/>
                <w:szCs w:val="24"/>
              </w:rPr>
            </w:pPr>
            <w:r w:rsidRPr="00B05EA5">
              <w:rPr>
                <w:sz w:val="24"/>
                <w:szCs w:val="24"/>
              </w:rPr>
              <w:t>NS</w:t>
            </w:r>
          </w:p>
        </w:tc>
        <w:tc>
          <w:tcPr>
            <w:tcW w:w="1267" w:type="dxa"/>
          </w:tcPr>
          <w:p w14:paraId="6FDBC3D0" w14:textId="77777777" w:rsidR="007741CD" w:rsidRPr="00B05EA5" w:rsidRDefault="007741CD" w:rsidP="0011485C">
            <w:pPr>
              <w:pStyle w:val="TableParagraph"/>
              <w:spacing w:line="234" w:lineRule="exact"/>
              <w:ind w:left="375" w:right="375"/>
              <w:rPr>
                <w:sz w:val="24"/>
                <w:szCs w:val="24"/>
              </w:rPr>
            </w:pPr>
            <w:r w:rsidRPr="00B05EA5">
              <w:rPr>
                <w:sz w:val="24"/>
                <w:szCs w:val="24"/>
              </w:rPr>
              <w:t>NS</w:t>
            </w:r>
          </w:p>
        </w:tc>
        <w:tc>
          <w:tcPr>
            <w:tcW w:w="846" w:type="dxa"/>
          </w:tcPr>
          <w:p w14:paraId="5CF3E88A" w14:textId="77777777" w:rsidR="007741CD" w:rsidRPr="00B05EA5" w:rsidRDefault="007741CD" w:rsidP="0011485C">
            <w:pPr>
              <w:pStyle w:val="TableParagraph"/>
              <w:spacing w:line="234" w:lineRule="exact"/>
              <w:ind w:left="108" w:right="110"/>
              <w:rPr>
                <w:sz w:val="24"/>
                <w:szCs w:val="24"/>
              </w:rPr>
            </w:pPr>
            <w:r w:rsidRPr="00B05EA5">
              <w:rPr>
                <w:sz w:val="24"/>
                <w:szCs w:val="24"/>
              </w:rPr>
              <w:t>NS</w:t>
            </w:r>
          </w:p>
        </w:tc>
        <w:tc>
          <w:tcPr>
            <w:tcW w:w="1109" w:type="dxa"/>
          </w:tcPr>
          <w:p w14:paraId="142CD838" w14:textId="77777777" w:rsidR="007741CD" w:rsidRPr="00B05EA5" w:rsidRDefault="007741CD" w:rsidP="0011485C">
            <w:pPr>
              <w:pStyle w:val="TableParagraph"/>
              <w:spacing w:line="234" w:lineRule="exact"/>
              <w:ind w:left="100" w:right="111"/>
              <w:rPr>
                <w:sz w:val="24"/>
                <w:szCs w:val="24"/>
              </w:rPr>
            </w:pPr>
            <w:r w:rsidRPr="00B05EA5">
              <w:rPr>
                <w:sz w:val="24"/>
                <w:szCs w:val="24"/>
              </w:rPr>
              <w:t>NS</w:t>
            </w:r>
          </w:p>
        </w:tc>
        <w:tc>
          <w:tcPr>
            <w:tcW w:w="850" w:type="dxa"/>
          </w:tcPr>
          <w:p w14:paraId="176F86E8" w14:textId="77777777" w:rsidR="007741CD" w:rsidRPr="00B05EA5" w:rsidRDefault="007741CD" w:rsidP="0011485C">
            <w:pPr>
              <w:pStyle w:val="TableParagraph"/>
              <w:spacing w:line="234" w:lineRule="exact"/>
              <w:ind w:left="99" w:right="113"/>
              <w:rPr>
                <w:sz w:val="24"/>
                <w:szCs w:val="24"/>
              </w:rPr>
            </w:pPr>
            <w:r w:rsidRPr="00B05EA5">
              <w:rPr>
                <w:sz w:val="24"/>
                <w:szCs w:val="24"/>
              </w:rPr>
              <w:t>NS</w:t>
            </w:r>
          </w:p>
        </w:tc>
        <w:tc>
          <w:tcPr>
            <w:tcW w:w="992" w:type="dxa"/>
          </w:tcPr>
          <w:p w14:paraId="2C972C5A"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0" w:type="dxa"/>
          </w:tcPr>
          <w:p w14:paraId="3E8D49C5"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1" w:type="dxa"/>
          </w:tcPr>
          <w:p w14:paraId="4D53D292"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0" w:type="dxa"/>
          </w:tcPr>
          <w:p w14:paraId="23C21A3C"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r>
    </w:tbl>
    <w:p w14:paraId="7A40F007" w14:textId="77777777" w:rsidR="003421A8" w:rsidRPr="00B05EA5" w:rsidRDefault="003421A8" w:rsidP="00BE06B6">
      <w:pPr>
        <w:widowControl/>
        <w:autoSpaceDE/>
        <w:autoSpaceDN/>
        <w:spacing w:line="360" w:lineRule="auto"/>
        <w:contextualSpacing/>
        <w:jc w:val="both"/>
        <w:rPr>
          <w:b/>
          <w:sz w:val="24"/>
          <w:szCs w:val="24"/>
          <w:lang w:val="en-IN"/>
        </w:rPr>
      </w:pPr>
    </w:p>
    <w:p w14:paraId="4634D11D" w14:textId="77777777" w:rsidR="007741CD" w:rsidRPr="00B05EA5" w:rsidRDefault="007741CD" w:rsidP="00BE06B6">
      <w:pPr>
        <w:widowControl/>
        <w:autoSpaceDE/>
        <w:autoSpaceDN/>
        <w:spacing w:line="360" w:lineRule="auto"/>
        <w:contextualSpacing/>
        <w:jc w:val="both"/>
        <w:rPr>
          <w:b/>
          <w:sz w:val="24"/>
          <w:szCs w:val="24"/>
          <w:lang w:val="en-IN"/>
        </w:rPr>
      </w:pPr>
    </w:p>
    <w:p w14:paraId="28A65662" w14:textId="77777777" w:rsidR="002A0445" w:rsidRPr="00B05EA5" w:rsidRDefault="002A0445" w:rsidP="007D0B65">
      <w:pPr>
        <w:ind w:left="993" w:hanging="993"/>
        <w:rPr>
          <w:b/>
          <w:sz w:val="24"/>
          <w:szCs w:val="24"/>
          <w:lang w:val="en-IN"/>
        </w:rPr>
      </w:pPr>
    </w:p>
    <w:p w14:paraId="6AF0FE37" w14:textId="77777777" w:rsidR="002A0445" w:rsidRPr="00B05EA5" w:rsidRDefault="002A0445" w:rsidP="007D0B65">
      <w:pPr>
        <w:ind w:left="993" w:hanging="993"/>
        <w:rPr>
          <w:b/>
          <w:sz w:val="24"/>
          <w:szCs w:val="24"/>
          <w:lang w:val="en-IN"/>
        </w:rPr>
      </w:pPr>
    </w:p>
    <w:p w14:paraId="79FF9BF5" w14:textId="77777777" w:rsidR="002A0445" w:rsidRPr="00B05EA5" w:rsidRDefault="002A0445" w:rsidP="007D0B65">
      <w:pPr>
        <w:ind w:left="993" w:hanging="993"/>
        <w:rPr>
          <w:b/>
          <w:sz w:val="24"/>
          <w:szCs w:val="24"/>
          <w:lang w:val="en-IN"/>
        </w:rPr>
      </w:pPr>
    </w:p>
    <w:p w14:paraId="57353A8B" w14:textId="61046ED3" w:rsidR="007D0B65" w:rsidRPr="00B05EA5" w:rsidRDefault="00410C15" w:rsidP="007D0B65">
      <w:pPr>
        <w:ind w:left="993" w:hanging="993"/>
      </w:pPr>
      <w:r>
        <w:rPr>
          <w:b/>
          <w:sz w:val="24"/>
          <w:szCs w:val="24"/>
        </w:rPr>
        <w:lastRenderedPageBreak/>
        <w:t>Table 2.</w:t>
      </w:r>
      <w:r w:rsidR="007D0B65" w:rsidRPr="00B05EA5">
        <w:rPr>
          <w:b/>
          <w:sz w:val="24"/>
          <w:szCs w:val="24"/>
        </w:rPr>
        <w:t xml:space="preserve"> </w:t>
      </w:r>
      <w:r w:rsidR="007D0B65" w:rsidRPr="00B05EA5">
        <w:rPr>
          <w:b/>
          <w:sz w:val="24"/>
          <w:szCs w:val="24"/>
          <w:lang w:val="en-IN"/>
        </w:rPr>
        <w:t>Phosphorus uptake (</w:t>
      </w:r>
      <w:commentRangeStart w:id="539"/>
      <w:r w:rsidR="007D0B65" w:rsidRPr="00B05EA5">
        <w:rPr>
          <w:b/>
          <w:sz w:val="24"/>
          <w:szCs w:val="24"/>
          <w:lang w:val="en-IN"/>
        </w:rPr>
        <w:t>kg ha</w:t>
      </w:r>
      <w:r w:rsidR="007D0B65" w:rsidRPr="00B05EA5">
        <w:rPr>
          <w:b/>
          <w:sz w:val="24"/>
          <w:szCs w:val="24"/>
          <w:vertAlign w:val="superscript"/>
          <w:lang w:val="en-IN"/>
        </w:rPr>
        <w:t>-1</w:t>
      </w:r>
      <w:commentRangeEnd w:id="539"/>
      <w:r w:rsidR="00BC5E3D">
        <w:rPr>
          <w:rStyle w:val="CommentReference"/>
        </w:rPr>
        <w:commentReference w:id="539"/>
      </w:r>
      <w:r w:rsidR="007D0B65" w:rsidRPr="00B05EA5">
        <w:rPr>
          <w:b/>
          <w:sz w:val="24"/>
          <w:szCs w:val="24"/>
          <w:lang w:val="en-IN"/>
        </w:rPr>
        <w:t xml:space="preserve">) </w:t>
      </w:r>
      <w:r w:rsidR="007D0B65" w:rsidRPr="00B05EA5">
        <w:rPr>
          <w:b/>
          <w:sz w:val="24"/>
          <w:szCs w:val="24"/>
        </w:rPr>
        <w:t xml:space="preserve">of </w:t>
      </w:r>
      <w:proofErr w:type="spellStart"/>
      <w:r w:rsidR="007D0B65" w:rsidRPr="00B05EA5">
        <w:rPr>
          <w:b/>
          <w:sz w:val="24"/>
          <w:szCs w:val="24"/>
        </w:rPr>
        <w:t>pigeonpea</w:t>
      </w:r>
      <w:proofErr w:type="spellEnd"/>
      <w:r w:rsidR="007D0B65" w:rsidRPr="00B05EA5">
        <w:rPr>
          <w:b/>
          <w:sz w:val="24"/>
          <w:szCs w:val="24"/>
        </w:rPr>
        <w:t xml:space="preserve"> in</w:t>
      </w:r>
      <w:r w:rsidR="007D0B65" w:rsidRPr="00B05EA5">
        <w:rPr>
          <w:b/>
          <w:spacing w:val="-2"/>
          <w:sz w:val="24"/>
          <w:szCs w:val="24"/>
        </w:rPr>
        <w:t xml:space="preserve"> </w:t>
      </w:r>
      <w:r w:rsidR="007D0B65" w:rsidRPr="00B05EA5">
        <w:rPr>
          <w:b/>
          <w:sz w:val="24"/>
          <w:szCs w:val="24"/>
        </w:rPr>
        <w:t>high density</w:t>
      </w:r>
      <w:r w:rsidR="007D0B65" w:rsidRPr="00B05EA5">
        <w:rPr>
          <w:b/>
          <w:spacing w:val="-2"/>
          <w:sz w:val="24"/>
          <w:szCs w:val="24"/>
        </w:rPr>
        <w:t xml:space="preserve"> </w:t>
      </w:r>
      <w:r w:rsidR="007D0B65" w:rsidRPr="00B05EA5">
        <w:rPr>
          <w:b/>
          <w:sz w:val="24"/>
          <w:szCs w:val="24"/>
        </w:rPr>
        <w:t>cotton</w:t>
      </w:r>
      <w:r w:rsidR="007D0B65" w:rsidRPr="00B05EA5">
        <w:rPr>
          <w:b/>
          <w:spacing w:val="-1"/>
          <w:sz w:val="24"/>
          <w:szCs w:val="24"/>
        </w:rPr>
        <w:t xml:space="preserve"> in </w:t>
      </w:r>
      <w:proofErr w:type="spellStart"/>
      <w:r w:rsidR="007D0B65" w:rsidRPr="00B05EA5">
        <w:rPr>
          <w:b/>
          <w:spacing w:val="-1"/>
          <w:sz w:val="24"/>
          <w:szCs w:val="24"/>
        </w:rPr>
        <w:t>pigeonpea</w:t>
      </w:r>
      <w:proofErr w:type="spellEnd"/>
      <w:r w:rsidR="007D0B65" w:rsidRPr="00B05EA5">
        <w:rPr>
          <w:b/>
          <w:spacing w:val="-1"/>
          <w:sz w:val="24"/>
          <w:szCs w:val="24"/>
        </w:rPr>
        <w:t xml:space="preserve"> based intercropping system </w:t>
      </w:r>
      <w:r w:rsidR="007D0B65" w:rsidRPr="00B05EA5">
        <w:rPr>
          <w:b/>
          <w:sz w:val="24"/>
          <w:szCs w:val="24"/>
        </w:rPr>
        <w:t>at 60,</w:t>
      </w:r>
      <w:r w:rsidR="007D0B65" w:rsidRPr="00B05EA5">
        <w:rPr>
          <w:b/>
          <w:spacing w:val="-1"/>
          <w:sz w:val="24"/>
          <w:szCs w:val="24"/>
        </w:rPr>
        <w:t xml:space="preserve"> </w:t>
      </w:r>
      <w:r w:rsidR="007D0B65" w:rsidRPr="00B05EA5">
        <w:rPr>
          <w:b/>
          <w:sz w:val="24"/>
          <w:szCs w:val="24"/>
        </w:rPr>
        <w:t>90 DAS and at harvest</w:t>
      </w:r>
      <w:r w:rsidR="007D0B65" w:rsidRPr="00B05EA5">
        <w:rPr>
          <w:b/>
          <w:spacing w:val="-1"/>
          <w:sz w:val="24"/>
          <w:szCs w:val="24"/>
        </w:rPr>
        <w:t xml:space="preserve"> </w:t>
      </w:r>
      <w:r w:rsidR="007D0B65" w:rsidRPr="00B05EA5">
        <w:rPr>
          <w:b/>
          <w:sz w:val="24"/>
          <w:szCs w:val="24"/>
        </w:rPr>
        <w:t>as</w:t>
      </w:r>
      <w:r w:rsidR="007D0B65" w:rsidRPr="00B05EA5">
        <w:rPr>
          <w:b/>
          <w:spacing w:val="-2"/>
          <w:sz w:val="24"/>
          <w:szCs w:val="24"/>
        </w:rPr>
        <w:t xml:space="preserve"> </w:t>
      </w:r>
      <w:r w:rsidR="007D0B65" w:rsidRPr="00B05EA5">
        <w:rPr>
          <w:b/>
          <w:sz w:val="24"/>
          <w:szCs w:val="24"/>
        </w:rPr>
        <w:t>influenced</w:t>
      </w:r>
      <w:r w:rsidR="007D0B65" w:rsidRPr="00B05EA5">
        <w:rPr>
          <w:b/>
          <w:spacing w:val="-1"/>
          <w:sz w:val="24"/>
          <w:szCs w:val="24"/>
        </w:rPr>
        <w:t xml:space="preserve"> </w:t>
      </w:r>
      <w:r w:rsidR="007D0B65" w:rsidRPr="00B05EA5">
        <w:rPr>
          <w:b/>
          <w:sz w:val="24"/>
          <w:szCs w:val="24"/>
        </w:rPr>
        <w:t>by</w:t>
      </w:r>
      <w:r w:rsidR="007D0B65" w:rsidRPr="00B05EA5">
        <w:rPr>
          <w:b/>
          <w:spacing w:val="-2"/>
          <w:sz w:val="24"/>
          <w:szCs w:val="24"/>
        </w:rPr>
        <w:t xml:space="preserve"> </w:t>
      </w:r>
      <w:r w:rsidR="007D0B65" w:rsidRPr="00B05EA5">
        <w:rPr>
          <w:b/>
          <w:sz w:val="24"/>
          <w:szCs w:val="24"/>
        </w:rPr>
        <w:t>growth regulators and nitrogen management</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0"/>
        <w:gridCol w:w="1192"/>
        <w:gridCol w:w="1226"/>
        <w:gridCol w:w="841"/>
        <w:gridCol w:w="1261"/>
        <w:gridCol w:w="1261"/>
        <w:gridCol w:w="981"/>
        <w:gridCol w:w="1121"/>
        <w:gridCol w:w="964"/>
        <w:gridCol w:w="850"/>
        <w:gridCol w:w="851"/>
        <w:gridCol w:w="850"/>
        <w:gridCol w:w="992"/>
      </w:tblGrid>
      <w:tr w:rsidR="00B1338B" w:rsidRPr="00B05EA5" w14:paraId="7F7B41B6" w14:textId="77777777" w:rsidTr="0011485C">
        <w:trPr>
          <w:trHeight w:val="277"/>
        </w:trPr>
        <w:tc>
          <w:tcPr>
            <w:tcW w:w="1780" w:type="dxa"/>
            <w:vMerge w:val="restart"/>
          </w:tcPr>
          <w:p w14:paraId="28EDA1D2" w14:textId="77777777" w:rsidR="00040760" w:rsidRPr="00B05EA5" w:rsidRDefault="00040760" w:rsidP="0011485C">
            <w:pPr>
              <w:pStyle w:val="TableParagraph"/>
              <w:spacing w:before="130"/>
              <w:rPr>
                <w:b/>
                <w:sz w:val="24"/>
                <w:szCs w:val="24"/>
              </w:rPr>
            </w:pPr>
            <w:r w:rsidRPr="00B05EA5">
              <w:rPr>
                <w:b/>
                <w:sz w:val="24"/>
                <w:szCs w:val="24"/>
              </w:rPr>
              <w:t>Treatments</w:t>
            </w:r>
          </w:p>
        </w:tc>
        <w:tc>
          <w:tcPr>
            <w:tcW w:w="3259" w:type="dxa"/>
            <w:gridSpan w:val="3"/>
          </w:tcPr>
          <w:p w14:paraId="3F65CB15" w14:textId="77777777" w:rsidR="00040760" w:rsidRPr="00B05EA5" w:rsidRDefault="00040760" w:rsidP="0011485C">
            <w:pPr>
              <w:pStyle w:val="TableParagraph"/>
              <w:spacing w:before="1" w:line="233" w:lineRule="exact"/>
              <w:ind w:right="1568"/>
              <w:rPr>
                <w:b/>
                <w:sz w:val="24"/>
                <w:szCs w:val="24"/>
              </w:rPr>
            </w:pPr>
            <w:r w:rsidRPr="00B05EA5">
              <w:rPr>
                <w:b/>
                <w:sz w:val="24"/>
                <w:szCs w:val="24"/>
              </w:rPr>
              <w:t>60</w:t>
            </w:r>
            <w:r w:rsidRPr="00B05EA5">
              <w:rPr>
                <w:b/>
                <w:spacing w:val="-1"/>
                <w:sz w:val="24"/>
                <w:szCs w:val="24"/>
              </w:rPr>
              <w:t xml:space="preserve"> </w:t>
            </w:r>
            <w:r w:rsidRPr="00B05EA5">
              <w:rPr>
                <w:b/>
                <w:sz w:val="24"/>
                <w:szCs w:val="24"/>
              </w:rPr>
              <w:t>DAS</w:t>
            </w:r>
          </w:p>
        </w:tc>
        <w:tc>
          <w:tcPr>
            <w:tcW w:w="3503" w:type="dxa"/>
            <w:gridSpan w:val="3"/>
          </w:tcPr>
          <w:p w14:paraId="3F2CBDA5" w14:textId="77777777" w:rsidR="00040760" w:rsidRPr="00B05EA5" w:rsidRDefault="00040760" w:rsidP="0011485C">
            <w:pPr>
              <w:pStyle w:val="TableParagraph"/>
              <w:spacing w:before="1" w:line="233" w:lineRule="exact"/>
              <w:ind w:right="1534"/>
              <w:rPr>
                <w:b/>
                <w:sz w:val="24"/>
                <w:szCs w:val="24"/>
              </w:rPr>
            </w:pPr>
            <w:r w:rsidRPr="00B05EA5">
              <w:rPr>
                <w:b/>
                <w:sz w:val="24"/>
                <w:szCs w:val="24"/>
              </w:rPr>
              <w:t>90</w:t>
            </w:r>
            <w:r w:rsidRPr="00B05EA5">
              <w:rPr>
                <w:b/>
                <w:spacing w:val="-1"/>
                <w:sz w:val="24"/>
                <w:szCs w:val="24"/>
              </w:rPr>
              <w:t xml:space="preserve"> </w:t>
            </w:r>
            <w:r w:rsidRPr="00B05EA5">
              <w:rPr>
                <w:b/>
                <w:sz w:val="24"/>
                <w:szCs w:val="24"/>
              </w:rPr>
              <w:t>DAS</w:t>
            </w:r>
          </w:p>
        </w:tc>
        <w:tc>
          <w:tcPr>
            <w:tcW w:w="2935" w:type="dxa"/>
            <w:gridSpan w:val="3"/>
          </w:tcPr>
          <w:p w14:paraId="327434B0" w14:textId="77777777" w:rsidR="00040760" w:rsidRPr="00B05EA5" w:rsidRDefault="00040760" w:rsidP="0011485C">
            <w:pPr>
              <w:pStyle w:val="TableParagraph"/>
              <w:spacing w:before="1" w:line="233" w:lineRule="exact"/>
              <w:ind w:right="701"/>
              <w:rPr>
                <w:b/>
                <w:sz w:val="24"/>
                <w:szCs w:val="24"/>
              </w:rPr>
            </w:pPr>
            <w:r w:rsidRPr="00B05EA5">
              <w:rPr>
                <w:b/>
                <w:sz w:val="24"/>
                <w:szCs w:val="24"/>
              </w:rPr>
              <w:t>At harvest 2023-24</w:t>
            </w:r>
          </w:p>
        </w:tc>
        <w:tc>
          <w:tcPr>
            <w:tcW w:w="2693" w:type="dxa"/>
            <w:gridSpan w:val="3"/>
          </w:tcPr>
          <w:p w14:paraId="2F16244C" w14:textId="77777777" w:rsidR="00040760" w:rsidRPr="00B05EA5" w:rsidRDefault="00040760" w:rsidP="0011485C">
            <w:pPr>
              <w:pStyle w:val="TableParagraph"/>
              <w:spacing w:before="1" w:line="233" w:lineRule="exact"/>
              <w:ind w:right="1471"/>
              <w:rPr>
                <w:b/>
                <w:sz w:val="24"/>
                <w:szCs w:val="24"/>
              </w:rPr>
            </w:pPr>
            <w:r w:rsidRPr="00B05EA5">
              <w:rPr>
                <w:b/>
                <w:sz w:val="24"/>
                <w:szCs w:val="24"/>
              </w:rPr>
              <w:t>2024-25</w:t>
            </w:r>
          </w:p>
        </w:tc>
      </w:tr>
      <w:tr w:rsidR="00B1338B" w:rsidRPr="00B05EA5" w14:paraId="09ADE49E" w14:textId="77777777" w:rsidTr="0011485C">
        <w:trPr>
          <w:trHeight w:val="277"/>
        </w:trPr>
        <w:tc>
          <w:tcPr>
            <w:tcW w:w="1780" w:type="dxa"/>
            <w:vMerge/>
            <w:tcBorders>
              <w:top w:val="nil"/>
            </w:tcBorders>
          </w:tcPr>
          <w:p w14:paraId="3694D59C" w14:textId="77777777" w:rsidR="00040760" w:rsidRPr="00B05EA5" w:rsidRDefault="00040760" w:rsidP="0011485C">
            <w:pPr>
              <w:rPr>
                <w:sz w:val="24"/>
                <w:szCs w:val="24"/>
              </w:rPr>
            </w:pPr>
          </w:p>
        </w:tc>
        <w:tc>
          <w:tcPr>
            <w:tcW w:w="1192" w:type="dxa"/>
          </w:tcPr>
          <w:p w14:paraId="06D38A22" w14:textId="77777777" w:rsidR="00040760" w:rsidRPr="00B05EA5" w:rsidRDefault="00040760" w:rsidP="0011485C">
            <w:pPr>
              <w:pStyle w:val="TableParagraph"/>
              <w:spacing w:line="234" w:lineRule="exact"/>
              <w:ind w:right="352"/>
              <w:rPr>
                <w:b/>
                <w:sz w:val="24"/>
                <w:szCs w:val="24"/>
              </w:rPr>
            </w:pPr>
            <w:r w:rsidRPr="00B05EA5">
              <w:rPr>
                <w:b/>
                <w:sz w:val="24"/>
                <w:szCs w:val="24"/>
              </w:rPr>
              <w:t>2023-24</w:t>
            </w:r>
          </w:p>
        </w:tc>
        <w:tc>
          <w:tcPr>
            <w:tcW w:w="1226" w:type="dxa"/>
          </w:tcPr>
          <w:p w14:paraId="7C66E043" w14:textId="77777777" w:rsidR="00040760" w:rsidRPr="00B05EA5" w:rsidRDefault="00040760" w:rsidP="0011485C">
            <w:pPr>
              <w:pStyle w:val="TableParagraph"/>
              <w:spacing w:line="234" w:lineRule="exact"/>
              <w:ind w:right="335"/>
              <w:rPr>
                <w:b/>
                <w:sz w:val="24"/>
                <w:szCs w:val="24"/>
              </w:rPr>
            </w:pPr>
            <w:r w:rsidRPr="00B05EA5">
              <w:rPr>
                <w:b/>
                <w:sz w:val="24"/>
                <w:szCs w:val="24"/>
              </w:rPr>
              <w:t>2024-25</w:t>
            </w:r>
          </w:p>
        </w:tc>
        <w:tc>
          <w:tcPr>
            <w:tcW w:w="841" w:type="dxa"/>
          </w:tcPr>
          <w:p w14:paraId="11B66719" w14:textId="77777777" w:rsidR="00040760" w:rsidRPr="00B05EA5" w:rsidRDefault="00040760" w:rsidP="0011485C">
            <w:pPr>
              <w:pStyle w:val="TableParagraph"/>
              <w:spacing w:line="234" w:lineRule="exact"/>
              <w:ind w:left="91" w:right="126"/>
              <w:rPr>
                <w:b/>
                <w:sz w:val="24"/>
                <w:szCs w:val="24"/>
              </w:rPr>
            </w:pPr>
            <w:r w:rsidRPr="00B05EA5">
              <w:rPr>
                <w:b/>
                <w:sz w:val="24"/>
                <w:szCs w:val="24"/>
              </w:rPr>
              <w:t xml:space="preserve">Mean </w:t>
            </w:r>
          </w:p>
        </w:tc>
        <w:tc>
          <w:tcPr>
            <w:tcW w:w="1261" w:type="dxa"/>
          </w:tcPr>
          <w:p w14:paraId="1D9DEE32" w14:textId="77777777" w:rsidR="00040760" w:rsidRPr="00B05EA5" w:rsidRDefault="00040760" w:rsidP="0011485C">
            <w:pPr>
              <w:pStyle w:val="TableParagraph"/>
              <w:spacing w:line="234" w:lineRule="exact"/>
              <w:ind w:right="337"/>
              <w:rPr>
                <w:b/>
                <w:sz w:val="24"/>
                <w:szCs w:val="24"/>
              </w:rPr>
            </w:pPr>
            <w:r w:rsidRPr="00B05EA5">
              <w:rPr>
                <w:b/>
                <w:sz w:val="24"/>
                <w:szCs w:val="24"/>
              </w:rPr>
              <w:t>2023-24</w:t>
            </w:r>
          </w:p>
        </w:tc>
        <w:tc>
          <w:tcPr>
            <w:tcW w:w="1261" w:type="dxa"/>
          </w:tcPr>
          <w:p w14:paraId="4EC7ABE9" w14:textId="77777777" w:rsidR="00040760" w:rsidRPr="00B05EA5" w:rsidRDefault="00040760" w:rsidP="0011485C">
            <w:pPr>
              <w:pStyle w:val="TableParagraph"/>
              <w:spacing w:line="234" w:lineRule="exact"/>
              <w:ind w:right="376"/>
              <w:rPr>
                <w:b/>
                <w:sz w:val="24"/>
                <w:szCs w:val="24"/>
              </w:rPr>
            </w:pPr>
            <w:r w:rsidRPr="00B05EA5">
              <w:rPr>
                <w:b/>
                <w:sz w:val="24"/>
                <w:szCs w:val="24"/>
              </w:rPr>
              <w:t>2024-25</w:t>
            </w:r>
          </w:p>
        </w:tc>
        <w:tc>
          <w:tcPr>
            <w:tcW w:w="981" w:type="dxa"/>
          </w:tcPr>
          <w:p w14:paraId="5D1AE8E0" w14:textId="77777777" w:rsidR="00040760" w:rsidRPr="00B05EA5" w:rsidRDefault="00040760" w:rsidP="0011485C">
            <w:pPr>
              <w:pStyle w:val="TableParagraph"/>
              <w:spacing w:line="234" w:lineRule="exact"/>
              <w:ind w:left="108" w:right="108"/>
              <w:rPr>
                <w:b/>
                <w:sz w:val="24"/>
                <w:szCs w:val="24"/>
              </w:rPr>
            </w:pPr>
            <w:r w:rsidRPr="00B05EA5">
              <w:rPr>
                <w:b/>
                <w:spacing w:val="-2"/>
                <w:sz w:val="24"/>
                <w:szCs w:val="24"/>
              </w:rPr>
              <w:t xml:space="preserve"> </w:t>
            </w:r>
            <w:r w:rsidRPr="00B05EA5">
              <w:rPr>
                <w:b/>
                <w:sz w:val="24"/>
                <w:szCs w:val="24"/>
              </w:rPr>
              <w:t xml:space="preserve">Mean </w:t>
            </w:r>
          </w:p>
        </w:tc>
        <w:tc>
          <w:tcPr>
            <w:tcW w:w="1121" w:type="dxa"/>
          </w:tcPr>
          <w:p w14:paraId="6C64D468" w14:textId="77777777" w:rsidR="00040760" w:rsidRPr="00B05EA5" w:rsidRDefault="00040760" w:rsidP="0011485C">
            <w:pPr>
              <w:pStyle w:val="TableParagraph"/>
              <w:spacing w:line="234" w:lineRule="exact"/>
              <w:ind w:left="106" w:right="111"/>
              <w:rPr>
                <w:b/>
                <w:sz w:val="24"/>
                <w:szCs w:val="24"/>
              </w:rPr>
            </w:pPr>
            <w:r w:rsidRPr="00B05EA5">
              <w:rPr>
                <w:b/>
                <w:sz w:val="24"/>
                <w:szCs w:val="24"/>
              </w:rPr>
              <w:t xml:space="preserve">Grain </w:t>
            </w:r>
          </w:p>
        </w:tc>
        <w:tc>
          <w:tcPr>
            <w:tcW w:w="964" w:type="dxa"/>
          </w:tcPr>
          <w:p w14:paraId="73357D5C" w14:textId="77777777" w:rsidR="00040760" w:rsidRPr="00B05EA5" w:rsidRDefault="00040760" w:rsidP="0011485C">
            <w:pPr>
              <w:pStyle w:val="TableParagraph"/>
              <w:spacing w:line="234" w:lineRule="exact"/>
              <w:ind w:left="105" w:right="113"/>
              <w:rPr>
                <w:b/>
                <w:sz w:val="24"/>
                <w:szCs w:val="24"/>
              </w:rPr>
            </w:pPr>
            <w:r w:rsidRPr="00B05EA5">
              <w:rPr>
                <w:b/>
                <w:sz w:val="24"/>
                <w:szCs w:val="24"/>
              </w:rPr>
              <w:t xml:space="preserve">Straw </w:t>
            </w:r>
          </w:p>
        </w:tc>
        <w:tc>
          <w:tcPr>
            <w:tcW w:w="850" w:type="dxa"/>
          </w:tcPr>
          <w:p w14:paraId="66171BB2" w14:textId="77777777" w:rsidR="00040760" w:rsidRPr="00B05EA5" w:rsidRDefault="00040760" w:rsidP="0011485C">
            <w:pPr>
              <w:pStyle w:val="TableParagraph"/>
              <w:spacing w:line="234" w:lineRule="exact"/>
              <w:ind w:left="101" w:right="113"/>
              <w:rPr>
                <w:b/>
                <w:sz w:val="24"/>
                <w:szCs w:val="24"/>
              </w:rPr>
            </w:pPr>
            <w:r w:rsidRPr="00B05EA5">
              <w:rPr>
                <w:b/>
                <w:sz w:val="24"/>
                <w:szCs w:val="24"/>
              </w:rPr>
              <w:t xml:space="preserve">Mean  </w:t>
            </w:r>
          </w:p>
        </w:tc>
        <w:tc>
          <w:tcPr>
            <w:tcW w:w="851" w:type="dxa"/>
          </w:tcPr>
          <w:p w14:paraId="1F8E5D73" w14:textId="77777777" w:rsidR="00040760" w:rsidRPr="00B05EA5" w:rsidRDefault="00040760" w:rsidP="0011485C">
            <w:pPr>
              <w:pStyle w:val="TableParagraph"/>
              <w:spacing w:line="234" w:lineRule="exact"/>
              <w:ind w:left="106" w:right="111"/>
              <w:rPr>
                <w:b/>
                <w:sz w:val="24"/>
                <w:szCs w:val="24"/>
              </w:rPr>
            </w:pPr>
            <w:r w:rsidRPr="00B05EA5">
              <w:rPr>
                <w:b/>
                <w:sz w:val="24"/>
                <w:szCs w:val="24"/>
              </w:rPr>
              <w:t xml:space="preserve">Grain </w:t>
            </w:r>
          </w:p>
        </w:tc>
        <w:tc>
          <w:tcPr>
            <w:tcW w:w="850" w:type="dxa"/>
          </w:tcPr>
          <w:p w14:paraId="33A3B9D4" w14:textId="77777777" w:rsidR="00040760" w:rsidRPr="00B05EA5" w:rsidRDefault="00040760" w:rsidP="0011485C">
            <w:pPr>
              <w:pStyle w:val="TableParagraph"/>
              <w:spacing w:line="234" w:lineRule="exact"/>
              <w:ind w:left="105" w:right="113"/>
              <w:rPr>
                <w:b/>
                <w:sz w:val="24"/>
                <w:szCs w:val="24"/>
              </w:rPr>
            </w:pPr>
            <w:r w:rsidRPr="00B05EA5">
              <w:rPr>
                <w:b/>
                <w:sz w:val="24"/>
                <w:szCs w:val="24"/>
              </w:rPr>
              <w:t xml:space="preserve">Straw </w:t>
            </w:r>
          </w:p>
        </w:tc>
        <w:tc>
          <w:tcPr>
            <w:tcW w:w="992" w:type="dxa"/>
          </w:tcPr>
          <w:p w14:paraId="2B1CC492" w14:textId="77777777" w:rsidR="00040760" w:rsidRPr="00B05EA5" w:rsidRDefault="00040760" w:rsidP="0011485C">
            <w:pPr>
              <w:pStyle w:val="TableParagraph"/>
              <w:spacing w:line="234" w:lineRule="exact"/>
              <w:ind w:left="101" w:right="113"/>
              <w:rPr>
                <w:b/>
                <w:sz w:val="24"/>
                <w:szCs w:val="24"/>
              </w:rPr>
            </w:pPr>
            <w:r w:rsidRPr="00B05EA5">
              <w:rPr>
                <w:b/>
                <w:sz w:val="24"/>
                <w:szCs w:val="24"/>
              </w:rPr>
              <w:t xml:space="preserve">Mean </w:t>
            </w:r>
          </w:p>
        </w:tc>
      </w:tr>
      <w:tr w:rsidR="00B1338B" w:rsidRPr="00B05EA5" w14:paraId="4E0668FE" w14:textId="77777777" w:rsidTr="0011485C">
        <w:trPr>
          <w:trHeight w:val="275"/>
        </w:trPr>
        <w:tc>
          <w:tcPr>
            <w:tcW w:w="11477" w:type="dxa"/>
            <w:gridSpan w:val="10"/>
          </w:tcPr>
          <w:p w14:paraId="6F283120" w14:textId="77777777" w:rsidR="00040760" w:rsidRPr="00B05EA5" w:rsidRDefault="00040760" w:rsidP="0011485C">
            <w:pPr>
              <w:pStyle w:val="TableParagraph"/>
              <w:spacing w:line="232" w:lineRule="exact"/>
              <w:rPr>
                <w:b/>
                <w:sz w:val="24"/>
                <w:szCs w:val="24"/>
              </w:rPr>
            </w:pPr>
            <w:r w:rsidRPr="00B05EA5">
              <w:rPr>
                <w:b/>
                <w:sz w:val="24"/>
                <w:szCs w:val="24"/>
              </w:rPr>
              <w:t>Main plot</w:t>
            </w:r>
          </w:p>
        </w:tc>
        <w:tc>
          <w:tcPr>
            <w:tcW w:w="851" w:type="dxa"/>
          </w:tcPr>
          <w:p w14:paraId="73F18D83" w14:textId="77777777" w:rsidR="00040760" w:rsidRPr="00B05EA5" w:rsidRDefault="00040760" w:rsidP="0011485C">
            <w:pPr>
              <w:pStyle w:val="TableParagraph"/>
              <w:spacing w:line="232" w:lineRule="exact"/>
              <w:rPr>
                <w:b/>
                <w:sz w:val="24"/>
                <w:szCs w:val="24"/>
              </w:rPr>
            </w:pPr>
          </w:p>
        </w:tc>
        <w:tc>
          <w:tcPr>
            <w:tcW w:w="850" w:type="dxa"/>
          </w:tcPr>
          <w:p w14:paraId="14CEC238" w14:textId="77777777" w:rsidR="00040760" w:rsidRPr="00B05EA5" w:rsidRDefault="00040760" w:rsidP="0011485C">
            <w:pPr>
              <w:pStyle w:val="TableParagraph"/>
              <w:spacing w:line="232" w:lineRule="exact"/>
              <w:rPr>
                <w:b/>
                <w:sz w:val="24"/>
                <w:szCs w:val="24"/>
              </w:rPr>
            </w:pPr>
          </w:p>
        </w:tc>
        <w:tc>
          <w:tcPr>
            <w:tcW w:w="992" w:type="dxa"/>
          </w:tcPr>
          <w:p w14:paraId="5AFD99E9" w14:textId="77777777" w:rsidR="00040760" w:rsidRPr="00B05EA5" w:rsidRDefault="00040760" w:rsidP="0011485C">
            <w:pPr>
              <w:pStyle w:val="TableParagraph"/>
              <w:spacing w:line="232" w:lineRule="exact"/>
              <w:rPr>
                <w:b/>
                <w:sz w:val="24"/>
                <w:szCs w:val="24"/>
              </w:rPr>
            </w:pPr>
          </w:p>
        </w:tc>
      </w:tr>
      <w:tr w:rsidR="00B1338B" w:rsidRPr="00B05EA5" w14:paraId="0C2E6F00" w14:textId="77777777" w:rsidTr="0011485C">
        <w:trPr>
          <w:trHeight w:val="277"/>
        </w:trPr>
        <w:tc>
          <w:tcPr>
            <w:tcW w:w="1780" w:type="dxa"/>
          </w:tcPr>
          <w:p w14:paraId="66F6C0F2" w14:textId="77777777" w:rsidR="00040760" w:rsidRPr="00B05EA5" w:rsidRDefault="00040760" w:rsidP="0011485C">
            <w:pPr>
              <w:pStyle w:val="TableParagraph"/>
              <w:spacing w:line="234" w:lineRule="exact"/>
              <w:rPr>
                <w:b/>
                <w:sz w:val="24"/>
                <w:szCs w:val="24"/>
              </w:rPr>
            </w:pPr>
            <w:r w:rsidRPr="00B05EA5">
              <w:rPr>
                <w:b/>
                <w:position w:val="2"/>
                <w:sz w:val="24"/>
                <w:szCs w:val="24"/>
              </w:rPr>
              <w:t>M</w:t>
            </w:r>
            <w:r w:rsidRPr="00B05EA5">
              <w:rPr>
                <w:b/>
                <w:sz w:val="24"/>
                <w:szCs w:val="24"/>
                <w:vertAlign w:val="subscript"/>
              </w:rPr>
              <w:t>1</w:t>
            </w:r>
          </w:p>
        </w:tc>
        <w:tc>
          <w:tcPr>
            <w:tcW w:w="1192" w:type="dxa"/>
          </w:tcPr>
          <w:p w14:paraId="2354FA9A" w14:textId="77777777" w:rsidR="00040760" w:rsidRPr="00B05EA5" w:rsidRDefault="00040760" w:rsidP="0011485C">
            <w:pPr>
              <w:pStyle w:val="TableParagraph"/>
              <w:spacing w:line="234" w:lineRule="exact"/>
              <w:ind w:left="360" w:right="352"/>
              <w:rPr>
                <w:sz w:val="24"/>
                <w:szCs w:val="24"/>
              </w:rPr>
            </w:pPr>
            <w:r w:rsidRPr="00B05EA5">
              <w:rPr>
                <w:sz w:val="24"/>
                <w:szCs w:val="24"/>
              </w:rPr>
              <w:t>4.81</w:t>
            </w:r>
          </w:p>
        </w:tc>
        <w:tc>
          <w:tcPr>
            <w:tcW w:w="1226" w:type="dxa"/>
          </w:tcPr>
          <w:p w14:paraId="0E1EB4FF" w14:textId="77777777" w:rsidR="00040760" w:rsidRPr="00B05EA5" w:rsidRDefault="00040760" w:rsidP="0011485C">
            <w:pPr>
              <w:pStyle w:val="TableParagraph"/>
              <w:spacing w:line="234" w:lineRule="exact"/>
              <w:ind w:left="345" w:right="335"/>
              <w:rPr>
                <w:sz w:val="24"/>
                <w:szCs w:val="24"/>
              </w:rPr>
            </w:pPr>
            <w:r w:rsidRPr="00B05EA5">
              <w:rPr>
                <w:sz w:val="24"/>
                <w:szCs w:val="24"/>
              </w:rPr>
              <w:t>4.08</w:t>
            </w:r>
          </w:p>
        </w:tc>
        <w:tc>
          <w:tcPr>
            <w:tcW w:w="841" w:type="dxa"/>
          </w:tcPr>
          <w:p w14:paraId="4B126650" w14:textId="77777777" w:rsidR="00040760" w:rsidRPr="00B05EA5" w:rsidRDefault="00040760" w:rsidP="0011485C">
            <w:pPr>
              <w:pStyle w:val="TableParagraph"/>
              <w:spacing w:line="234" w:lineRule="exact"/>
              <w:ind w:left="91" w:right="80"/>
              <w:rPr>
                <w:sz w:val="24"/>
                <w:szCs w:val="24"/>
              </w:rPr>
            </w:pPr>
            <w:r w:rsidRPr="00B05EA5">
              <w:rPr>
                <w:sz w:val="24"/>
                <w:szCs w:val="24"/>
              </w:rPr>
              <w:t>4.45</w:t>
            </w:r>
          </w:p>
        </w:tc>
        <w:tc>
          <w:tcPr>
            <w:tcW w:w="1261" w:type="dxa"/>
          </w:tcPr>
          <w:p w14:paraId="1BEBF670" w14:textId="77777777" w:rsidR="00040760" w:rsidRPr="00B05EA5" w:rsidRDefault="00040760" w:rsidP="0011485C">
            <w:pPr>
              <w:pStyle w:val="TableParagraph"/>
              <w:spacing w:line="234" w:lineRule="exact"/>
              <w:ind w:left="343" w:right="337"/>
              <w:rPr>
                <w:sz w:val="24"/>
                <w:szCs w:val="24"/>
              </w:rPr>
            </w:pPr>
            <w:r w:rsidRPr="00B05EA5">
              <w:rPr>
                <w:sz w:val="24"/>
                <w:szCs w:val="24"/>
              </w:rPr>
              <w:t>11.8</w:t>
            </w:r>
          </w:p>
        </w:tc>
        <w:tc>
          <w:tcPr>
            <w:tcW w:w="1261" w:type="dxa"/>
            <w:vAlign w:val="center"/>
          </w:tcPr>
          <w:p w14:paraId="4659E554" w14:textId="77777777" w:rsidR="00040760" w:rsidRPr="00B05EA5" w:rsidRDefault="00040760" w:rsidP="0011485C">
            <w:pPr>
              <w:pStyle w:val="TableParagraph"/>
              <w:spacing w:line="234" w:lineRule="exact"/>
              <w:ind w:right="376"/>
              <w:rPr>
                <w:sz w:val="24"/>
                <w:szCs w:val="24"/>
              </w:rPr>
            </w:pPr>
            <w:r w:rsidRPr="00B05EA5">
              <w:rPr>
                <w:sz w:val="24"/>
                <w:szCs w:val="24"/>
              </w:rPr>
              <w:t>10.9</w:t>
            </w:r>
          </w:p>
        </w:tc>
        <w:tc>
          <w:tcPr>
            <w:tcW w:w="981" w:type="dxa"/>
          </w:tcPr>
          <w:p w14:paraId="01BF9BAA" w14:textId="77777777" w:rsidR="00040760" w:rsidRPr="00B05EA5" w:rsidRDefault="00040760" w:rsidP="0011485C">
            <w:pPr>
              <w:pStyle w:val="TableParagraph"/>
              <w:spacing w:line="234" w:lineRule="exact"/>
              <w:ind w:left="108" w:right="107"/>
              <w:rPr>
                <w:sz w:val="24"/>
                <w:szCs w:val="24"/>
              </w:rPr>
            </w:pPr>
            <w:r w:rsidRPr="00B05EA5">
              <w:rPr>
                <w:sz w:val="24"/>
                <w:szCs w:val="24"/>
              </w:rPr>
              <w:t>11.3</w:t>
            </w:r>
          </w:p>
        </w:tc>
        <w:tc>
          <w:tcPr>
            <w:tcW w:w="1121" w:type="dxa"/>
          </w:tcPr>
          <w:p w14:paraId="2EC37B90" w14:textId="77777777" w:rsidR="00040760" w:rsidRPr="00B05EA5" w:rsidRDefault="00040760" w:rsidP="0011485C">
            <w:pPr>
              <w:pStyle w:val="TableParagraph"/>
              <w:spacing w:line="234" w:lineRule="exact"/>
              <w:ind w:left="106" w:right="111"/>
              <w:rPr>
                <w:sz w:val="24"/>
                <w:szCs w:val="24"/>
              </w:rPr>
            </w:pPr>
            <w:r w:rsidRPr="00B05EA5">
              <w:rPr>
                <w:sz w:val="24"/>
                <w:szCs w:val="24"/>
              </w:rPr>
              <w:t>12.6</w:t>
            </w:r>
          </w:p>
        </w:tc>
        <w:tc>
          <w:tcPr>
            <w:tcW w:w="964" w:type="dxa"/>
          </w:tcPr>
          <w:p w14:paraId="1C67FCA3" w14:textId="77777777" w:rsidR="00040760" w:rsidRPr="00B05EA5" w:rsidRDefault="00040760" w:rsidP="0011485C">
            <w:pPr>
              <w:pStyle w:val="TableParagraph"/>
              <w:spacing w:line="234" w:lineRule="exact"/>
              <w:ind w:left="105" w:right="113"/>
              <w:rPr>
                <w:sz w:val="24"/>
                <w:szCs w:val="24"/>
              </w:rPr>
            </w:pPr>
            <w:r w:rsidRPr="00B05EA5">
              <w:rPr>
                <w:sz w:val="24"/>
                <w:szCs w:val="24"/>
              </w:rPr>
              <w:t>8.50</w:t>
            </w:r>
          </w:p>
        </w:tc>
        <w:tc>
          <w:tcPr>
            <w:tcW w:w="850" w:type="dxa"/>
          </w:tcPr>
          <w:p w14:paraId="5C53C1F8" w14:textId="77777777" w:rsidR="00040760" w:rsidRPr="00B05EA5" w:rsidRDefault="00040760" w:rsidP="0011485C">
            <w:pPr>
              <w:pStyle w:val="TableParagraph"/>
              <w:spacing w:line="234" w:lineRule="exact"/>
              <w:ind w:left="100" w:right="113"/>
              <w:rPr>
                <w:sz w:val="24"/>
                <w:szCs w:val="24"/>
              </w:rPr>
            </w:pPr>
            <w:r w:rsidRPr="00B05EA5">
              <w:rPr>
                <w:sz w:val="24"/>
                <w:szCs w:val="24"/>
              </w:rPr>
              <w:t>10.5</w:t>
            </w:r>
          </w:p>
        </w:tc>
        <w:tc>
          <w:tcPr>
            <w:tcW w:w="851" w:type="dxa"/>
          </w:tcPr>
          <w:p w14:paraId="14452F3F" w14:textId="77777777" w:rsidR="00040760" w:rsidRPr="00B05EA5" w:rsidRDefault="00040760" w:rsidP="0011485C">
            <w:pPr>
              <w:pStyle w:val="TableParagraph"/>
              <w:spacing w:line="234" w:lineRule="exact"/>
              <w:ind w:left="100" w:right="113"/>
              <w:rPr>
                <w:sz w:val="24"/>
                <w:szCs w:val="24"/>
              </w:rPr>
            </w:pPr>
            <w:r w:rsidRPr="00B05EA5">
              <w:rPr>
                <w:sz w:val="24"/>
                <w:szCs w:val="24"/>
              </w:rPr>
              <w:t>11.9</w:t>
            </w:r>
          </w:p>
        </w:tc>
        <w:tc>
          <w:tcPr>
            <w:tcW w:w="850" w:type="dxa"/>
          </w:tcPr>
          <w:p w14:paraId="3D3249CC" w14:textId="77777777" w:rsidR="00040760" w:rsidRPr="00B05EA5" w:rsidRDefault="00040760" w:rsidP="0011485C">
            <w:pPr>
              <w:pStyle w:val="TableParagraph"/>
              <w:spacing w:line="234" w:lineRule="exact"/>
              <w:ind w:left="100" w:right="113"/>
              <w:rPr>
                <w:sz w:val="24"/>
                <w:szCs w:val="24"/>
              </w:rPr>
            </w:pPr>
            <w:r w:rsidRPr="00B05EA5">
              <w:rPr>
                <w:sz w:val="24"/>
                <w:szCs w:val="24"/>
              </w:rPr>
              <w:t>6.42</w:t>
            </w:r>
          </w:p>
        </w:tc>
        <w:tc>
          <w:tcPr>
            <w:tcW w:w="992" w:type="dxa"/>
          </w:tcPr>
          <w:p w14:paraId="4D45DCA4" w14:textId="77777777" w:rsidR="00040760" w:rsidRPr="00B05EA5" w:rsidRDefault="00040760" w:rsidP="0011485C">
            <w:pPr>
              <w:pStyle w:val="TableParagraph"/>
              <w:spacing w:line="234" w:lineRule="exact"/>
              <w:ind w:left="100" w:right="113"/>
              <w:rPr>
                <w:sz w:val="24"/>
                <w:szCs w:val="24"/>
              </w:rPr>
            </w:pPr>
            <w:r w:rsidRPr="00B05EA5">
              <w:rPr>
                <w:sz w:val="24"/>
                <w:szCs w:val="24"/>
              </w:rPr>
              <w:t>9.18</w:t>
            </w:r>
          </w:p>
        </w:tc>
      </w:tr>
      <w:tr w:rsidR="00B1338B" w:rsidRPr="00B05EA5" w14:paraId="544D7BAB" w14:textId="77777777" w:rsidTr="0011485C">
        <w:trPr>
          <w:trHeight w:val="276"/>
        </w:trPr>
        <w:tc>
          <w:tcPr>
            <w:tcW w:w="1780" w:type="dxa"/>
          </w:tcPr>
          <w:p w14:paraId="6C650A4B" w14:textId="77777777" w:rsidR="00040760" w:rsidRPr="00B05EA5" w:rsidRDefault="00040760" w:rsidP="0011485C">
            <w:pPr>
              <w:pStyle w:val="TableParagraph"/>
              <w:spacing w:line="232" w:lineRule="exact"/>
              <w:rPr>
                <w:b/>
                <w:sz w:val="24"/>
                <w:szCs w:val="24"/>
              </w:rPr>
            </w:pPr>
            <w:r w:rsidRPr="00B05EA5">
              <w:rPr>
                <w:b/>
                <w:position w:val="2"/>
                <w:sz w:val="24"/>
                <w:szCs w:val="24"/>
              </w:rPr>
              <w:t>M</w:t>
            </w:r>
            <w:r w:rsidRPr="00B05EA5">
              <w:rPr>
                <w:b/>
                <w:sz w:val="24"/>
                <w:szCs w:val="24"/>
                <w:vertAlign w:val="subscript"/>
              </w:rPr>
              <w:t>2</w:t>
            </w:r>
          </w:p>
        </w:tc>
        <w:tc>
          <w:tcPr>
            <w:tcW w:w="1192" w:type="dxa"/>
          </w:tcPr>
          <w:p w14:paraId="7B48E165" w14:textId="77777777" w:rsidR="00040760" w:rsidRPr="00B05EA5" w:rsidRDefault="00040760" w:rsidP="0011485C">
            <w:pPr>
              <w:pStyle w:val="TableParagraph"/>
              <w:spacing w:line="232" w:lineRule="exact"/>
              <w:ind w:left="360" w:right="352"/>
              <w:rPr>
                <w:sz w:val="24"/>
                <w:szCs w:val="24"/>
              </w:rPr>
            </w:pPr>
            <w:r w:rsidRPr="00B05EA5">
              <w:rPr>
                <w:sz w:val="24"/>
                <w:szCs w:val="24"/>
              </w:rPr>
              <w:t>3.89</w:t>
            </w:r>
          </w:p>
        </w:tc>
        <w:tc>
          <w:tcPr>
            <w:tcW w:w="1226" w:type="dxa"/>
          </w:tcPr>
          <w:p w14:paraId="35FBCD2A" w14:textId="77777777" w:rsidR="00040760" w:rsidRPr="00B05EA5" w:rsidRDefault="00040760" w:rsidP="0011485C">
            <w:pPr>
              <w:pStyle w:val="TableParagraph"/>
              <w:spacing w:line="232" w:lineRule="exact"/>
              <w:ind w:left="345" w:right="335"/>
              <w:rPr>
                <w:sz w:val="24"/>
                <w:szCs w:val="24"/>
              </w:rPr>
            </w:pPr>
            <w:r w:rsidRPr="00B05EA5">
              <w:rPr>
                <w:sz w:val="24"/>
                <w:szCs w:val="24"/>
              </w:rPr>
              <w:t>3.68</w:t>
            </w:r>
          </w:p>
        </w:tc>
        <w:tc>
          <w:tcPr>
            <w:tcW w:w="841" w:type="dxa"/>
          </w:tcPr>
          <w:p w14:paraId="17FA8646" w14:textId="77777777" w:rsidR="00040760" w:rsidRPr="00B05EA5" w:rsidRDefault="00040760" w:rsidP="0011485C">
            <w:pPr>
              <w:pStyle w:val="TableParagraph"/>
              <w:spacing w:line="232" w:lineRule="exact"/>
              <w:ind w:left="91" w:right="80"/>
              <w:rPr>
                <w:sz w:val="24"/>
                <w:szCs w:val="24"/>
              </w:rPr>
            </w:pPr>
            <w:r w:rsidRPr="00B05EA5">
              <w:rPr>
                <w:sz w:val="24"/>
                <w:szCs w:val="24"/>
              </w:rPr>
              <w:t>3.78</w:t>
            </w:r>
          </w:p>
        </w:tc>
        <w:tc>
          <w:tcPr>
            <w:tcW w:w="1261" w:type="dxa"/>
          </w:tcPr>
          <w:p w14:paraId="00FDDFE2" w14:textId="77777777" w:rsidR="00040760" w:rsidRPr="00B05EA5" w:rsidRDefault="00040760" w:rsidP="0011485C">
            <w:pPr>
              <w:pStyle w:val="TableParagraph"/>
              <w:spacing w:line="232" w:lineRule="exact"/>
              <w:ind w:left="343" w:right="337"/>
              <w:rPr>
                <w:sz w:val="24"/>
                <w:szCs w:val="24"/>
              </w:rPr>
            </w:pPr>
            <w:r w:rsidRPr="00B05EA5">
              <w:rPr>
                <w:sz w:val="24"/>
                <w:szCs w:val="24"/>
              </w:rPr>
              <w:t>10.3</w:t>
            </w:r>
          </w:p>
        </w:tc>
        <w:tc>
          <w:tcPr>
            <w:tcW w:w="1261" w:type="dxa"/>
            <w:vAlign w:val="center"/>
          </w:tcPr>
          <w:p w14:paraId="26829A46" w14:textId="77777777" w:rsidR="00040760" w:rsidRPr="00B05EA5" w:rsidRDefault="00040760" w:rsidP="0011485C">
            <w:pPr>
              <w:pStyle w:val="TableParagraph"/>
              <w:spacing w:line="232" w:lineRule="exact"/>
              <w:ind w:right="376"/>
              <w:rPr>
                <w:sz w:val="24"/>
                <w:szCs w:val="24"/>
              </w:rPr>
            </w:pPr>
            <w:r w:rsidRPr="00B05EA5">
              <w:rPr>
                <w:sz w:val="24"/>
                <w:szCs w:val="24"/>
              </w:rPr>
              <w:t>9.88</w:t>
            </w:r>
          </w:p>
        </w:tc>
        <w:tc>
          <w:tcPr>
            <w:tcW w:w="981" w:type="dxa"/>
          </w:tcPr>
          <w:p w14:paraId="7B65399B" w14:textId="77777777" w:rsidR="00040760" w:rsidRPr="00B05EA5" w:rsidRDefault="00040760" w:rsidP="0011485C">
            <w:pPr>
              <w:pStyle w:val="TableParagraph"/>
              <w:spacing w:line="232" w:lineRule="exact"/>
              <w:ind w:left="108" w:right="107"/>
              <w:rPr>
                <w:sz w:val="24"/>
                <w:szCs w:val="24"/>
              </w:rPr>
            </w:pPr>
            <w:r w:rsidRPr="00B05EA5">
              <w:rPr>
                <w:sz w:val="24"/>
                <w:szCs w:val="24"/>
              </w:rPr>
              <w:t>10.11</w:t>
            </w:r>
          </w:p>
        </w:tc>
        <w:tc>
          <w:tcPr>
            <w:tcW w:w="1121" w:type="dxa"/>
          </w:tcPr>
          <w:p w14:paraId="755FF444" w14:textId="77777777" w:rsidR="00040760" w:rsidRPr="00B05EA5" w:rsidRDefault="00040760" w:rsidP="0011485C">
            <w:pPr>
              <w:pStyle w:val="TableParagraph"/>
              <w:spacing w:line="232" w:lineRule="exact"/>
              <w:ind w:left="106" w:right="111"/>
              <w:rPr>
                <w:sz w:val="24"/>
                <w:szCs w:val="24"/>
              </w:rPr>
            </w:pPr>
            <w:r w:rsidRPr="00B05EA5">
              <w:rPr>
                <w:sz w:val="24"/>
                <w:szCs w:val="24"/>
              </w:rPr>
              <w:t>11.1</w:t>
            </w:r>
          </w:p>
        </w:tc>
        <w:tc>
          <w:tcPr>
            <w:tcW w:w="964" w:type="dxa"/>
          </w:tcPr>
          <w:p w14:paraId="7D2ACE29" w14:textId="77777777" w:rsidR="00040760" w:rsidRPr="00B05EA5" w:rsidRDefault="00040760" w:rsidP="0011485C">
            <w:pPr>
              <w:pStyle w:val="TableParagraph"/>
              <w:spacing w:line="232" w:lineRule="exact"/>
              <w:ind w:left="105" w:right="113"/>
              <w:rPr>
                <w:sz w:val="24"/>
                <w:szCs w:val="24"/>
              </w:rPr>
            </w:pPr>
            <w:r w:rsidRPr="00B05EA5">
              <w:rPr>
                <w:sz w:val="24"/>
                <w:szCs w:val="24"/>
              </w:rPr>
              <w:t>7.06</w:t>
            </w:r>
          </w:p>
        </w:tc>
        <w:tc>
          <w:tcPr>
            <w:tcW w:w="850" w:type="dxa"/>
          </w:tcPr>
          <w:p w14:paraId="6E33E5AA" w14:textId="77777777" w:rsidR="00040760" w:rsidRPr="00B05EA5" w:rsidRDefault="00040760" w:rsidP="0011485C">
            <w:pPr>
              <w:pStyle w:val="TableParagraph"/>
              <w:spacing w:line="232" w:lineRule="exact"/>
              <w:ind w:left="100" w:right="113"/>
              <w:rPr>
                <w:sz w:val="24"/>
                <w:szCs w:val="24"/>
              </w:rPr>
            </w:pPr>
            <w:r w:rsidRPr="00B05EA5">
              <w:rPr>
                <w:sz w:val="24"/>
                <w:szCs w:val="24"/>
              </w:rPr>
              <w:t>9.10</w:t>
            </w:r>
          </w:p>
        </w:tc>
        <w:tc>
          <w:tcPr>
            <w:tcW w:w="851" w:type="dxa"/>
          </w:tcPr>
          <w:p w14:paraId="57FEA4D1" w14:textId="77777777" w:rsidR="00040760" w:rsidRPr="00B05EA5" w:rsidRDefault="00040760" w:rsidP="0011485C">
            <w:pPr>
              <w:pStyle w:val="TableParagraph"/>
              <w:spacing w:line="232" w:lineRule="exact"/>
              <w:ind w:left="100" w:right="113"/>
              <w:rPr>
                <w:sz w:val="24"/>
                <w:szCs w:val="24"/>
              </w:rPr>
            </w:pPr>
            <w:r w:rsidRPr="00B05EA5">
              <w:rPr>
                <w:sz w:val="24"/>
                <w:szCs w:val="24"/>
              </w:rPr>
              <w:t>10.4</w:t>
            </w:r>
          </w:p>
        </w:tc>
        <w:tc>
          <w:tcPr>
            <w:tcW w:w="850" w:type="dxa"/>
          </w:tcPr>
          <w:p w14:paraId="5F05BBB8" w14:textId="77777777" w:rsidR="00040760" w:rsidRPr="00B05EA5" w:rsidRDefault="00040760" w:rsidP="0011485C">
            <w:pPr>
              <w:pStyle w:val="TableParagraph"/>
              <w:spacing w:line="232" w:lineRule="exact"/>
              <w:ind w:left="100" w:right="113"/>
              <w:rPr>
                <w:sz w:val="24"/>
                <w:szCs w:val="24"/>
              </w:rPr>
            </w:pPr>
            <w:r w:rsidRPr="00B05EA5">
              <w:rPr>
                <w:sz w:val="24"/>
                <w:szCs w:val="24"/>
              </w:rPr>
              <w:t>4.41</w:t>
            </w:r>
          </w:p>
        </w:tc>
        <w:tc>
          <w:tcPr>
            <w:tcW w:w="992" w:type="dxa"/>
          </w:tcPr>
          <w:p w14:paraId="79FF5ADB" w14:textId="77777777" w:rsidR="00040760" w:rsidRPr="00B05EA5" w:rsidRDefault="00040760" w:rsidP="0011485C">
            <w:pPr>
              <w:pStyle w:val="TableParagraph"/>
              <w:spacing w:line="232" w:lineRule="exact"/>
              <w:ind w:left="100" w:right="113"/>
              <w:rPr>
                <w:sz w:val="24"/>
                <w:szCs w:val="24"/>
              </w:rPr>
            </w:pPr>
            <w:r w:rsidRPr="00B05EA5">
              <w:rPr>
                <w:sz w:val="24"/>
                <w:szCs w:val="24"/>
              </w:rPr>
              <w:t>7.42</w:t>
            </w:r>
          </w:p>
        </w:tc>
      </w:tr>
      <w:tr w:rsidR="00B1338B" w:rsidRPr="00B05EA5" w14:paraId="61FAD84F" w14:textId="77777777" w:rsidTr="0011485C">
        <w:trPr>
          <w:trHeight w:val="276"/>
        </w:trPr>
        <w:tc>
          <w:tcPr>
            <w:tcW w:w="1780" w:type="dxa"/>
          </w:tcPr>
          <w:p w14:paraId="3B8E2F8E" w14:textId="77777777" w:rsidR="00040760" w:rsidRPr="00B05EA5" w:rsidRDefault="00040760" w:rsidP="0011485C">
            <w:pPr>
              <w:pStyle w:val="TableParagraph"/>
              <w:spacing w:line="232" w:lineRule="exact"/>
              <w:rPr>
                <w:b/>
                <w:position w:val="2"/>
                <w:sz w:val="24"/>
                <w:szCs w:val="24"/>
              </w:rPr>
            </w:pPr>
            <w:r w:rsidRPr="00B05EA5">
              <w:rPr>
                <w:b/>
                <w:position w:val="2"/>
                <w:sz w:val="24"/>
                <w:szCs w:val="24"/>
              </w:rPr>
              <w:t>M</w:t>
            </w:r>
            <w:r w:rsidRPr="00B05EA5">
              <w:rPr>
                <w:b/>
                <w:position w:val="2"/>
                <w:sz w:val="24"/>
                <w:szCs w:val="24"/>
                <w:vertAlign w:val="subscript"/>
              </w:rPr>
              <w:t>3</w:t>
            </w:r>
          </w:p>
        </w:tc>
        <w:tc>
          <w:tcPr>
            <w:tcW w:w="1192" w:type="dxa"/>
          </w:tcPr>
          <w:p w14:paraId="58C32BA8" w14:textId="77777777" w:rsidR="00040760" w:rsidRPr="00B05EA5" w:rsidRDefault="00040760" w:rsidP="0011485C">
            <w:pPr>
              <w:pStyle w:val="TableParagraph"/>
              <w:spacing w:line="232" w:lineRule="exact"/>
              <w:ind w:left="360" w:right="352"/>
              <w:rPr>
                <w:sz w:val="24"/>
                <w:szCs w:val="24"/>
              </w:rPr>
            </w:pPr>
            <w:r w:rsidRPr="00B05EA5">
              <w:rPr>
                <w:sz w:val="24"/>
                <w:szCs w:val="24"/>
              </w:rPr>
              <w:t>3.17</w:t>
            </w:r>
          </w:p>
        </w:tc>
        <w:tc>
          <w:tcPr>
            <w:tcW w:w="1226" w:type="dxa"/>
          </w:tcPr>
          <w:p w14:paraId="526EBA66" w14:textId="77777777" w:rsidR="00040760" w:rsidRPr="00B05EA5" w:rsidRDefault="00040760" w:rsidP="0011485C">
            <w:pPr>
              <w:pStyle w:val="TableParagraph"/>
              <w:spacing w:line="232" w:lineRule="exact"/>
              <w:ind w:left="345" w:right="335"/>
              <w:rPr>
                <w:sz w:val="24"/>
                <w:szCs w:val="24"/>
              </w:rPr>
            </w:pPr>
            <w:r w:rsidRPr="00B05EA5">
              <w:rPr>
                <w:sz w:val="24"/>
                <w:szCs w:val="24"/>
              </w:rPr>
              <w:t>2.97</w:t>
            </w:r>
          </w:p>
        </w:tc>
        <w:tc>
          <w:tcPr>
            <w:tcW w:w="841" w:type="dxa"/>
          </w:tcPr>
          <w:p w14:paraId="7CF1CA3F" w14:textId="77777777" w:rsidR="00040760" w:rsidRPr="00B05EA5" w:rsidRDefault="00040760" w:rsidP="0011485C">
            <w:pPr>
              <w:pStyle w:val="TableParagraph"/>
              <w:spacing w:line="232" w:lineRule="exact"/>
              <w:ind w:left="91" w:right="80"/>
              <w:rPr>
                <w:sz w:val="24"/>
                <w:szCs w:val="24"/>
              </w:rPr>
            </w:pPr>
            <w:r w:rsidRPr="00B05EA5">
              <w:rPr>
                <w:sz w:val="24"/>
                <w:szCs w:val="24"/>
              </w:rPr>
              <w:t>3.07</w:t>
            </w:r>
          </w:p>
        </w:tc>
        <w:tc>
          <w:tcPr>
            <w:tcW w:w="1261" w:type="dxa"/>
          </w:tcPr>
          <w:p w14:paraId="62E8C201" w14:textId="77777777" w:rsidR="00040760" w:rsidRPr="00B05EA5" w:rsidRDefault="00040760" w:rsidP="0011485C">
            <w:pPr>
              <w:pStyle w:val="TableParagraph"/>
              <w:spacing w:line="232" w:lineRule="exact"/>
              <w:ind w:left="343" w:right="337"/>
              <w:rPr>
                <w:sz w:val="24"/>
                <w:szCs w:val="24"/>
              </w:rPr>
            </w:pPr>
            <w:r w:rsidRPr="00B05EA5">
              <w:rPr>
                <w:sz w:val="24"/>
                <w:szCs w:val="24"/>
              </w:rPr>
              <w:t>9.94</w:t>
            </w:r>
          </w:p>
        </w:tc>
        <w:tc>
          <w:tcPr>
            <w:tcW w:w="1261" w:type="dxa"/>
            <w:vAlign w:val="center"/>
          </w:tcPr>
          <w:p w14:paraId="16678897" w14:textId="77777777" w:rsidR="00040760" w:rsidRPr="00B05EA5" w:rsidRDefault="00040760" w:rsidP="0011485C">
            <w:pPr>
              <w:pStyle w:val="TableParagraph"/>
              <w:spacing w:line="232" w:lineRule="exact"/>
              <w:ind w:right="376"/>
              <w:rPr>
                <w:sz w:val="24"/>
                <w:szCs w:val="24"/>
              </w:rPr>
            </w:pPr>
            <w:r w:rsidRPr="00B05EA5">
              <w:rPr>
                <w:sz w:val="24"/>
                <w:szCs w:val="24"/>
              </w:rPr>
              <w:t>8.95</w:t>
            </w:r>
          </w:p>
        </w:tc>
        <w:tc>
          <w:tcPr>
            <w:tcW w:w="981" w:type="dxa"/>
          </w:tcPr>
          <w:p w14:paraId="1CEFD5BC" w14:textId="77777777" w:rsidR="00040760" w:rsidRPr="00B05EA5" w:rsidRDefault="00040760" w:rsidP="0011485C">
            <w:pPr>
              <w:pStyle w:val="TableParagraph"/>
              <w:spacing w:line="232" w:lineRule="exact"/>
              <w:ind w:left="108" w:right="107"/>
              <w:rPr>
                <w:sz w:val="24"/>
                <w:szCs w:val="24"/>
              </w:rPr>
            </w:pPr>
            <w:r w:rsidRPr="00B05EA5">
              <w:rPr>
                <w:sz w:val="24"/>
                <w:szCs w:val="24"/>
              </w:rPr>
              <w:t>9.45</w:t>
            </w:r>
          </w:p>
        </w:tc>
        <w:tc>
          <w:tcPr>
            <w:tcW w:w="1121" w:type="dxa"/>
          </w:tcPr>
          <w:p w14:paraId="37E74EB6" w14:textId="77777777" w:rsidR="00040760" w:rsidRPr="00B05EA5" w:rsidRDefault="00040760" w:rsidP="0011485C">
            <w:pPr>
              <w:pStyle w:val="TableParagraph"/>
              <w:spacing w:line="232" w:lineRule="exact"/>
              <w:ind w:left="106" w:right="111"/>
              <w:rPr>
                <w:sz w:val="24"/>
                <w:szCs w:val="24"/>
              </w:rPr>
            </w:pPr>
            <w:r w:rsidRPr="00B05EA5">
              <w:rPr>
                <w:sz w:val="24"/>
                <w:szCs w:val="24"/>
              </w:rPr>
              <w:t>10.3</w:t>
            </w:r>
          </w:p>
        </w:tc>
        <w:tc>
          <w:tcPr>
            <w:tcW w:w="964" w:type="dxa"/>
          </w:tcPr>
          <w:p w14:paraId="3FC3658C" w14:textId="77777777" w:rsidR="00040760" w:rsidRPr="00B05EA5" w:rsidRDefault="00040760" w:rsidP="0011485C">
            <w:pPr>
              <w:pStyle w:val="TableParagraph"/>
              <w:spacing w:line="232" w:lineRule="exact"/>
              <w:ind w:left="105" w:right="113"/>
              <w:rPr>
                <w:sz w:val="24"/>
                <w:szCs w:val="24"/>
              </w:rPr>
            </w:pPr>
            <w:r w:rsidRPr="00B05EA5">
              <w:rPr>
                <w:sz w:val="24"/>
                <w:szCs w:val="24"/>
              </w:rPr>
              <w:t>6.06</w:t>
            </w:r>
          </w:p>
        </w:tc>
        <w:tc>
          <w:tcPr>
            <w:tcW w:w="850" w:type="dxa"/>
          </w:tcPr>
          <w:p w14:paraId="461B8600" w14:textId="77777777" w:rsidR="00040760" w:rsidRPr="00B05EA5" w:rsidRDefault="00040760" w:rsidP="0011485C">
            <w:pPr>
              <w:pStyle w:val="TableParagraph"/>
              <w:spacing w:line="232" w:lineRule="exact"/>
              <w:ind w:left="100" w:right="113"/>
              <w:rPr>
                <w:sz w:val="24"/>
                <w:szCs w:val="24"/>
              </w:rPr>
            </w:pPr>
            <w:r w:rsidRPr="00B05EA5">
              <w:rPr>
                <w:sz w:val="24"/>
                <w:szCs w:val="24"/>
              </w:rPr>
              <w:t>8.21</w:t>
            </w:r>
          </w:p>
        </w:tc>
        <w:tc>
          <w:tcPr>
            <w:tcW w:w="851" w:type="dxa"/>
          </w:tcPr>
          <w:p w14:paraId="28F0752F" w14:textId="77777777" w:rsidR="00040760" w:rsidRPr="00B05EA5" w:rsidRDefault="00040760" w:rsidP="0011485C">
            <w:pPr>
              <w:pStyle w:val="TableParagraph"/>
              <w:spacing w:line="232" w:lineRule="exact"/>
              <w:ind w:left="100" w:right="113"/>
              <w:rPr>
                <w:sz w:val="24"/>
                <w:szCs w:val="24"/>
              </w:rPr>
            </w:pPr>
            <w:r w:rsidRPr="00B05EA5">
              <w:rPr>
                <w:sz w:val="24"/>
                <w:szCs w:val="24"/>
              </w:rPr>
              <w:t>9.53</w:t>
            </w:r>
          </w:p>
        </w:tc>
        <w:tc>
          <w:tcPr>
            <w:tcW w:w="850" w:type="dxa"/>
          </w:tcPr>
          <w:p w14:paraId="2BCC54FB" w14:textId="77777777" w:rsidR="00040760" w:rsidRPr="00B05EA5" w:rsidRDefault="00040760" w:rsidP="0011485C">
            <w:pPr>
              <w:pStyle w:val="TableParagraph"/>
              <w:spacing w:line="232" w:lineRule="exact"/>
              <w:ind w:left="100" w:right="113"/>
              <w:rPr>
                <w:sz w:val="24"/>
                <w:szCs w:val="24"/>
              </w:rPr>
            </w:pPr>
            <w:r w:rsidRPr="00B05EA5">
              <w:rPr>
                <w:sz w:val="24"/>
                <w:szCs w:val="24"/>
              </w:rPr>
              <w:t>3.62</w:t>
            </w:r>
          </w:p>
        </w:tc>
        <w:tc>
          <w:tcPr>
            <w:tcW w:w="992" w:type="dxa"/>
          </w:tcPr>
          <w:p w14:paraId="58E4F0E8" w14:textId="77777777" w:rsidR="00040760" w:rsidRPr="00B05EA5" w:rsidRDefault="00040760" w:rsidP="0011485C">
            <w:pPr>
              <w:pStyle w:val="TableParagraph"/>
              <w:spacing w:line="232" w:lineRule="exact"/>
              <w:ind w:left="100" w:right="113"/>
              <w:rPr>
                <w:sz w:val="24"/>
                <w:szCs w:val="24"/>
              </w:rPr>
            </w:pPr>
            <w:r w:rsidRPr="00B05EA5">
              <w:rPr>
                <w:sz w:val="24"/>
                <w:szCs w:val="24"/>
              </w:rPr>
              <w:t>6.58</w:t>
            </w:r>
          </w:p>
        </w:tc>
      </w:tr>
      <w:tr w:rsidR="00B1338B" w:rsidRPr="00B05EA5" w14:paraId="332734B6" w14:textId="77777777" w:rsidTr="0011485C">
        <w:trPr>
          <w:trHeight w:val="277"/>
        </w:trPr>
        <w:tc>
          <w:tcPr>
            <w:tcW w:w="1780" w:type="dxa"/>
          </w:tcPr>
          <w:p w14:paraId="6F493B58" w14:textId="77777777" w:rsidR="00040760" w:rsidRPr="00B05EA5" w:rsidRDefault="00040760" w:rsidP="0011485C">
            <w:pPr>
              <w:pStyle w:val="TableParagraph"/>
              <w:spacing w:line="234" w:lineRule="exact"/>
              <w:rPr>
                <w:sz w:val="24"/>
                <w:szCs w:val="24"/>
              </w:rPr>
            </w:pPr>
            <w:r w:rsidRPr="00B05EA5">
              <w:rPr>
                <w:sz w:val="24"/>
                <w:szCs w:val="24"/>
              </w:rPr>
              <w:t>SE(m)±</w:t>
            </w:r>
          </w:p>
        </w:tc>
        <w:tc>
          <w:tcPr>
            <w:tcW w:w="1192" w:type="dxa"/>
          </w:tcPr>
          <w:p w14:paraId="67768757" w14:textId="77777777" w:rsidR="00040760" w:rsidRPr="00B05EA5" w:rsidRDefault="00040760" w:rsidP="0011485C">
            <w:pPr>
              <w:pStyle w:val="TableParagraph"/>
              <w:spacing w:line="234" w:lineRule="exact"/>
              <w:ind w:left="360" w:right="352"/>
              <w:rPr>
                <w:sz w:val="24"/>
                <w:szCs w:val="24"/>
              </w:rPr>
            </w:pPr>
            <w:r w:rsidRPr="00B05EA5">
              <w:rPr>
                <w:sz w:val="24"/>
                <w:szCs w:val="24"/>
              </w:rPr>
              <w:t>0.30</w:t>
            </w:r>
          </w:p>
        </w:tc>
        <w:tc>
          <w:tcPr>
            <w:tcW w:w="1226" w:type="dxa"/>
          </w:tcPr>
          <w:p w14:paraId="493315DB" w14:textId="77777777" w:rsidR="00040760" w:rsidRPr="00B05EA5" w:rsidRDefault="00040760" w:rsidP="0011485C">
            <w:pPr>
              <w:pStyle w:val="TableParagraph"/>
              <w:spacing w:line="234" w:lineRule="exact"/>
              <w:ind w:left="345" w:right="335"/>
              <w:rPr>
                <w:sz w:val="24"/>
                <w:szCs w:val="24"/>
              </w:rPr>
            </w:pPr>
            <w:r w:rsidRPr="00B05EA5">
              <w:rPr>
                <w:sz w:val="24"/>
                <w:szCs w:val="24"/>
              </w:rPr>
              <w:t>0.45</w:t>
            </w:r>
          </w:p>
        </w:tc>
        <w:tc>
          <w:tcPr>
            <w:tcW w:w="841" w:type="dxa"/>
          </w:tcPr>
          <w:p w14:paraId="47DA590F" w14:textId="77777777" w:rsidR="00040760" w:rsidRPr="00B05EA5" w:rsidRDefault="00040760" w:rsidP="0011485C">
            <w:pPr>
              <w:pStyle w:val="TableParagraph"/>
              <w:spacing w:line="234" w:lineRule="exact"/>
              <w:ind w:left="91" w:right="80"/>
              <w:rPr>
                <w:sz w:val="24"/>
                <w:szCs w:val="24"/>
              </w:rPr>
            </w:pPr>
            <w:r w:rsidRPr="00B05EA5">
              <w:rPr>
                <w:sz w:val="24"/>
                <w:szCs w:val="24"/>
              </w:rPr>
              <w:t>0.26</w:t>
            </w:r>
          </w:p>
        </w:tc>
        <w:tc>
          <w:tcPr>
            <w:tcW w:w="1261" w:type="dxa"/>
          </w:tcPr>
          <w:p w14:paraId="1E9780DF" w14:textId="77777777" w:rsidR="00040760" w:rsidRPr="00B05EA5" w:rsidRDefault="00040760" w:rsidP="0011485C">
            <w:pPr>
              <w:pStyle w:val="TableParagraph"/>
              <w:spacing w:line="234" w:lineRule="exact"/>
              <w:ind w:left="343" w:right="337"/>
              <w:rPr>
                <w:sz w:val="24"/>
                <w:szCs w:val="24"/>
              </w:rPr>
            </w:pPr>
            <w:r w:rsidRPr="00B05EA5">
              <w:rPr>
                <w:sz w:val="24"/>
                <w:szCs w:val="24"/>
              </w:rPr>
              <w:t>0.28</w:t>
            </w:r>
          </w:p>
        </w:tc>
        <w:tc>
          <w:tcPr>
            <w:tcW w:w="1261" w:type="dxa"/>
            <w:vAlign w:val="center"/>
          </w:tcPr>
          <w:p w14:paraId="3537BE7C" w14:textId="77777777" w:rsidR="00040760" w:rsidRPr="00B05EA5" w:rsidRDefault="00040760" w:rsidP="0011485C">
            <w:pPr>
              <w:pStyle w:val="TableParagraph"/>
              <w:spacing w:line="234" w:lineRule="exact"/>
              <w:ind w:right="376"/>
              <w:rPr>
                <w:sz w:val="24"/>
                <w:szCs w:val="24"/>
              </w:rPr>
            </w:pPr>
            <w:r w:rsidRPr="00B05EA5">
              <w:rPr>
                <w:sz w:val="24"/>
                <w:szCs w:val="24"/>
              </w:rPr>
              <w:t xml:space="preserve"> 0.51</w:t>
            </w:r>
          </w:p>
        </w:tc>
        <w:tc>
          <w:tcPr>
            <w:tcW w:w="981" w:type="dxa"/>
          </w:tcPr>
          <w:p w14:paraId="36935BDC" w14:textId="77777777" w:rsidR="00040760" w:rsidRPr="00B05EA5" w:rsidRDefault="00040760" w:rsidP="0011485C">
            <w:pPr>
              <w:pStyle w:val="TableParagraph"/>
              <w:spacing w:line="234" w:lineRule="exact"/>
              <w:ind w:left="108" w:right="107"/>
              <w:rPr>
                <w:sz w:val="24"/>
                <w:szCs w:val="24"/>
              </w:rPr>
            </w:pPr>
            <w:r w:rsidRPr="00B05EA5">
              <w:rPr>
                <w:sz w:val="24"/>
                <w:szCs w:val="24"/>
              </w:rPr>
              <w:t>0.33</w:t>
            </w:r>
          </w:p>
        </w:tc>
        <w:tc>
          <w:tcPr>
            <w:tcW w:w="1121" w:type="dxa"/>
          </w:tcPr>
          <w:p w14:paraId="4E37E555" w14:textId="77777777" w:rsidR="00040760" w:rsidRPr="00B05EA5" w:rsidRDefault="00040760" w:rsidP="0011485C">
            <w:pPr>
              <w:pStyle w:val="TableParagraph"/>
              <w:spacing w:line="234" w:lineRule="exact"/>
              <w:ind w:left="106" w:right="111"/>
              <w:rPr>
                <w:sz w:val="24"/>
                <w:szCs w:val="24"/>
              </w:rPr>
            </w:pPr>
            <w:r w:rsidRPr="00B05EA5">
              <w:rPr>
                <w:sz w:val="24"/>
                <w:szCs w:val="24"/>
              </w:rPr>
              <w:t>0.48</w:t>
            </w:r>
          </w:p>
        </w:tc>
        <w:tc>
          <w:tcPr>
            <w:tcW w:w="964" w:type="dxa"/>
          </w:tcPr>
          <w:p w14:paraId="5165C29F" w14:textId="77777777" w:rsidR="00040760" w:rsidRPr="00B05EA5" w:rsidRDefault="00040760" w:rsidP="0011485C">
            <w:pPr>
              <w:pStyle w:val="TableParagraph"/>
              <w:spacing w:line="234" w:lineRule="exact"/>
              <w:ind w:left="105" w:right="113"/>
              <w:rPr>
                <w:sz w:val="24"/>
                <w:szCs w:val="24"/>
              </w:rPr>
            </w:pPr>
            <w:r w:rsidRPr="00B05EA5">
              <w:rPr>
                <w:sz w:val="24"/>
                <w:szCs w:val="24"/>
              </w:rPr>
              <w:t>0.66</w:t>
            </w:r>
          </w:p>
        </w:tc>
        <w:tc>
          <w:tcPr>
            <w:tcW w:w="850" w:type="dxa"/>
          </w:tcPr>
          <w:p w14:paraId="47E8384F" w14:textId="77777777" w:rsidR="00040760" w:rsidRPr="00B05EA5" w:rsidRDefault="00040760" w:rsidP="0011485C">
            <w:pPr>
              <w:pStyle w:val="TableParagraph"/>
              <w:spacing w:line="234" w:lineRule="exact"/>
              <w:ind w:left="100" w:right="113"/>
              <w:rPr>
                <w:sz w:val="24"/>
                <w:szCs w:val="24"/>
              </w:rPr>
            </w:pPr>
            <w:r w:rsidRPr="00B05EA5">
              <w:rPr>
                <w:sz w:val="24"/>
                <w:szCs w:val="24"/>
              </w:rPr>
              <w:t>0.55</w:t>
            </w:r>
          </w:p>
        </w:tc>
        <w:tc>
          <w:tcPr>
            <w:tcW w:w="851" w:type="dxa"/>
          </w:tcPr>
          <w:p w14:paraId="32C513C7" w14:textId="77777777" w:rsidR="00040760" w:rsidRPr="00B05EA5" w:rsidRDefault="00040760" w:rsidP="0011485C">
            <w:pPr>
              <w:pStyle w:val="TableParagraph"/>
              <w:spacing w:line="234" w:lineRule="exact"/>
              <w:ind w:left="100" w:right="113"/>
              <w:rPr>
                <w:sz w:val="24"/>
                <w:szCs w:val="24"/>
              </w:rPr>
            </w:pPr>
            <w:r w:rsidRPr="00B05EA5">
              <w:rPr>
                <w:sz w:val="24"/>
                <w:szCs w:val="24"/>
              </w:rPr>
              <w:t>0.41</w:t>
            </w:r>
          </w:p>
        </w:tc>
        <w:tc>
          <w:tcPr>
            <w:tcW w:w="850" w:type="dxa"/>
          </w:tcPr>
          <w:p w14:paraId="4D949468" w14:textId="77777777" w:rsidR="00040760" w:rsidRPr="00B05EA5" w:rsidRDefault="00040760" w:rsidP="0011485C">
            <w:pPr>
              <w:pStyle w:val="TableParagraph"/>
              <w:spacing w:line="234" w:lineRule="exact"/>
              <w:ind w:left="100" w:right="113"/>
              <w:rPr>
                <w:sz w:val="24"/>
                <w:szCs w:val="24"/>
              </w:rPr>
            </w:pPr>
            <w:r w:rsidRPr="00B05EA5">
              <w:rPr>
                <w:sz w:val="24"/>
                <w:szCs w:val="24"/>
              </w:rPr>
              <w:t>0.27</w:t>
            </w:r>
          </w:p>
        </w:tc>
        <w:tc>
          <w:tcPr>
            <w:tcW w:w="992" w:type="dxa"/>
          </w:tcPr>
          <w:p w14:paraId="580E2ED3" w14:textId="77777777" w:rsidR="00040760" w:rsidRPr="00B05EA5" w:rsidRDefault="00040760" w:rsidP="0011485C">
            <w:pPr>
              <w:pStyle w:val="TableParagraph"/>
              <w:spacing w:line="234" w:lineRule="exact"/>
              <w:ind w:left="100" w:right="113"/>
              <w:rPr>
                <w:sz w:val="24"/>
                <w:szCs w:val="24"/>
              </w:rPr>
            </w:pPr>
            <w:r w:rsidRPr="00B05EA5">
              <w:rPr>
                <w:sz w:val="24"/>
                <w:szCs w:val="24"/>
              </w:rPr>
              <w:t>0.34</w:t>
            </w:r>
          </w:p>
        </w:tc>
      </w:tr>
      <w:tr w:rsidR="00B1338B" w:rsidRPr="00B05EA5" w14:paraId="2756215E" w14:textId="77777777" w:rsidTr="0011485C">
        <w:trPr>
          <w:trHeight w:val="275"/>
        </w:trPr>
        <w:tc>
          <w:tcPr>
            <w:tcW w:w="1780" w:type="dxa"/>
          </w:tcPr>
          <w:p w14:paraId="021DFEB7" w14:textId="77777777" w:rsidR="00040760" w:rsidRPr="00B05EA5" w:rsidRDefault="00040760"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192" w:type="dxa"/>
          </w:tcPr>
          <w:p w14:paraId="53C168BA" w14:textId="77777777" w:rsidR="00040760" w:rsidRPr="00B05EA5" w:rsidRDefault="00040760" w:rsidP="0011485C">
            <w:pPr>
              <w:pStyle w:val="TableParagraph"/>
              <w:spacing w:line="232" w:lineRule="exact"/>
              <w:ind w:left="360" w:right="352"/>
              <w:rPr>
                <w:sz w:val="24"/>
                <w:szCs w:val="24"/>
              </w:rPr>
            </w:pPr>
            <w:r w:rsidRPr="00B05EA5">
              <w:rPr>
                <w:sz w:val="24"/>
                <w:szCs w:val="24"/>
              </w:rPr>
              <w:t>NS</w:t>
            </w:r>
          </w:p>
        </w:tc>
        <w:tc>
          <w:tcPr>
            <w:tcW w:w="1226" w:type="dxa"/>
          </w:tcPr>
          <w:p w14:paraId="3DDB94E5" w14:textId="77777777" w:rsidR="00040760" w:rsidRPr="00B05EA5" w:rsidRDefault="00040760" w:rsidP="0011485C">
            <w:pPr>
              <w:pStyle w:val="TableParagraph"/>
              <w:spacing w:line="232" w:lineRule="exact"/>
              <w:ind w:left="345" w:right="335"/>
              <w:rPr>
                <w:sz w:val="24"/>
                <w:szCs w:val="24"/>
              </w:rPr>
            </w:pPr>
            <w:r w:rsidRPr="00B05EA5">
              <w:rPr>
                <w:sz w:val="24"/>
                <w:szCs w:val="24"/>
              </w:rPr>
              <w:t>NS</w:t>
            </w:r>
          </w:p>
        </w:tc>
        <w:tc>
          <w:tcPr>
            <w:tcW w:w="841" w:type="dxa"/>
          </w:tcPr>
          <w:p w14:paraId="2BEBE032" w14:textId="77777777" w:rsidR="00040760" w:rsidRPr="00B05EA5" w:rsidRDefault="00040760" w:rsidP="0011485C">
            <w:pPr>
              <w:pStyle w:val="TableParagraph"/>
              <w:spacing w:line="232" w:lineRule="exact"/>
              <w:ind w:left="91" w:right="85"/>
              <w:rPr>
                <w:sz w:val="24"/>
                <w:szCs w:val="24"/>
              </w:rPr>
            </w:pPr>
            <w:r w:rsidRPr="00B05EA5">
              <w:rPr>
                <w:sz w:val="24"/>
                <w:szCs w:val="24"/>
              </w:rPr>
              <w:t>NS</w:t>
            </w:r>
          </w:p>
        </w:tc>
        <w:tc>
          <w:tcPr>
            <w:tcW w:w="1261" w:type="dxa"/>
          </w:tcPr>
          <w:p w14:paraId="1304B130" w14:textId="77777777" w:rsidR="00040760" w:rsidRPr="00B05EA5" w:rsidRDefault="00040760" w:rsidP="0011485C">
            <w:pPr>
              <w:pStyle w:val="TableParagraph"/>
              <w:spacing w:line="232" w:lineRule="exact"/>
              <w:ind w:left="343" w:right="337"/>
              <w:rPr>
                <w:sz w:val="24"/>
                <w:szCs w:val="24"/>
              </w:rPr>
            </w:pPr>
            <w:r w:rsidRPr="00B05EA5">
              <w:rPr>
                <w:sz w:val="24"/>
                <w:szCs w:val="24"/>
              </w:rPr>
              <w:t>NS</w:t>
            </w:r>
          </w:p>
        </w:tc>
        <w:tc>
          <w:tcPr>
            <w:tcW w:w="1261" w:type="dxa"/>
          </w:tcPr>
          <w:p w14:paraId="360E3BCE" w14:textId="77777777" w:rsidR="00040760" w:rsidRPr="00B05EA5" w:rsidRDefault="00040760" w:rsidP="0011485C">
            <w:pPr>
              <w:pStyle w:val="TableParagraph"/>
              <w:spacing w:line="232" w:lineRule="exact"/>
              <w:ind w:left="375" w:right="376"/>
              <w:rPr>
                <w:sz w:val="24"/>
                <w:szCs w:val="24"/>
              </w:rPr>
            </w:pPr>
            <w:r w:rsidRPr="00B05EA5">
              <w:rPr>
                <w:sz w:val="24"/>
                <w:szCs w:val="24"/>
              </w:rPr>
              <w:t>NS</w:t>
            </w:r>
          </w:p>
        </w:tc>
        <w:tc>
          <w:tcPr>
            <w:tcW w:w="981" w:type="dxa"/>
          </w:tcPr>
          <w:p w14:paraId="5B191E9B" w14:textId="77777777" w:rsidR="00040760" w:rsidRPr="00B05EA5" w:rsidRDefault="00040760" w:rsidP="0011485C">
            <w:pPr>
              <w:pStyle w:val="TableParagraph"/>
              <w:spacing w:line="232" w:lineRule="exact"/>
              <w:ind w:left="91" w:right="85"/>
              <w:rPr>
                <w:sz w:val="24"/>
                <w:szCs w:val="24"/>
              </w:rPr>
            </w:pPr>
            <w:r w:rsidRPr="00B05EA5">
              <w:rPr>
                <w:sz w:val="24"/>
                <w:szCs w:val="24"/>
              </w:rPr>
              <w:t>NS</w:t>
            </w:r>
          </w:p>
        </w:tc>
        <w:tc>
          <w:tcPr>
            <w:tcW w:w="1121" w:type="dxa"/>
          </w:tcPr>
          <w:p w14:paraId="6DB8192A" w14:textId="77777777" w:rsidR="00040760" w:rsidRPr="00B05EA5" w:rsidRDefault="00040760" w:rsidP="0011485C">
            <w:pPr>
              <w:pStyle w:val="TableParagraph"/>
              <w:spacing w:line="232" w:lineRule="exact"/>
              <w:ind w:left="106" w:right="111"/>
              <w:rPr>
                <w:sz w:val="24"/>
                <w:szCs w:val="24"/>
              </w:rPr>
            </w:pPr>
            <w:r w:rsidRPr="00B05EA5">
              <w:rPr>
                <w:sz w:val="24"/>
                <w:szCs w:val="24"/>
              </w:rPr>
              <w:t>NS</w:t>
            </w:r>
          </w:p>
        </w:tc>
        <w:tc>
          <w:tcPr>
            <w:tcW w:w="964" w:type="dxa"/>
          </w:tcPr>
          <w:p w14:paraId="4AAA5FEF"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850" w:type="dxa"/>
          </w:tcPr>
          <w:p w14:paraId="052F4173"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851" w:type="dxa"/>
          </w:tcPr>
          <w:p w14:paraId="00EE824B" w14:textId="77777777" w:rsidR="00040760" w:rsidRPr="00B05EA5" w:rsidRDefault="00040760" w:rsidP="0011485C">
            <w:pPr>
              <w:pStyle w:val="TableParagraph"/>
              <w:spacing w:line="232" w:lineRule="exact"/>
              <w:ind w:left="106" w:right="111"/>
              <w:rPr>
                <w:sz w:val="24"/>
                <w:szCs w:val="24"/>
              </w:rPr>
            </w:pPr>
            <w:r w:rsidRPr="00B05EA5">
              <w:rPr>
                <w:sz w:val="24"/>
                <w:szCs w:val="24"/>
              </w:rPr>
              <w:t>NS</w:t>
            </w:r>
          </w:p>
        </w:tc>
        <w:tc>
          <w:tcPr>
            <w:tcW w:w="850" w:type="dxa"/>
          </w:tcPr>
          <w:p w14:paraId="59091C7C"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992" w:type="dxa"/>
          </w:tcPr>
          <w:p w14:paraId="4D96A574"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r>
      <w:tr w:rsidR="00B1338B" w:rsidRPr="00B05EA5" w14:paraId="08DB6AE2" w14:textId="77777777" w:rsidTr="0011485C">
        <w:trPr>
          <w:trHeight w:val="277"/>
        </w:trPr>
        <w:tc>
          <w:tcPr>
            <w:tcW w:w="11477" w:type="dxa"/>
            <w:gridSpan w:val="10"/>
          </w:tcPr>
          <w:p w14:paraId="2E4ADEE7" w14:textId="77777777" w:rsidR="00040760" w:rsidRPr="00B05EA5" w:rsidRDefault="00040760" w:rsidP="0011485C">
            <w:pPr>
              <w:pStyle w:val="TableParagraph"/>
              <w:spacing w:before="1" w:line="233" w:lineRule="exact"/>
              <w:rPr>
                <w:b/>
                <w:sz w:val="24"/>
                <w:szCs w:val="24"/>
              </w:rPr>
            </w:pPr>
            <w:r w:rsidRPr="00B05EA5">
              <w:rPr>
                <w:b/>
                <w:sz w:val="24"/>
                <w:szCs w:val="24"/>
              </w:rPr>
              <w:t>Sub plot</w:t>
            </w:r>
          </w:p>
        </w:tc>
        <w:tc>
          <w:tcPr>
            <w:tcW w:w="851" w:type="dxa"/>
          </w:tcPr>
          <w:p w14:paraId="09560FE6" w14:textId="77777777" w:rsidR="00040760" w:rsidRPr="00B05EA5" w:rsidRDefault="00040760" w:rsidP="0011485C">
            <w:pPr>
              <w:pStyle w:val="TableParagraph"/>
              <w:spacing w:before="1" w:line="233" w:lineRule="exact"/>
              <w:rPr>
                <w:b/>
                <w:sz w:val="24"/>
                <w:szCs w:val="24"/>
              </w:rPr>
            </w:pPr>
          </w:p>
        </w:tc>
        <w:tc>
          <w:tcPr>
            <w:tcW w:w="850" w:type="dxa"/>
          </w:tcPr>
          <w:p w14:paraId="45ACA513" w14:textId="77777777" w:rsidR="00040760" w:rsidRPr="00B05EA5" w:rsidRDefault="00040760" w:rsidP="0011485C">
            <w:pPr>
              <w:pStyle w:val="TableParagraph"/>
              <w:spacing w:before="1" w:line="233" w:lineRule="exact"/>
              <w:rPr>
                <w:b/>
                <w:sz w:val="24"/>
                <w:szCs w:val="24"/>
              </w:rPr>
            </w:pPr>
          </w:p>
        </w:tc>
        <w:tc>
          <w:tcPr>
            <w:tcW w:w="992" w:type="dxa"/>
          </w:tcPr>
          <w:p w14:paraId="0B459E6D" w14:textId="77777777" w:rsidR="00040760" w:rsidRPr="00B05EA5" w:rsidRDefault="00040760" w:rsidP="0011485C">
            <w:pPr>
              <w:pStyle w:val="TableParagraph"/>
              <w:spacing w:before="1" w:line="233" w:lineRule="exact"/>
              <w:rPr>
                <w:b/>
                <w:sz w:val="24"/>
                <w:szCs w:val="24"/>
              </w:rPr>
            </w:pPr>
          </w:p>
        </w:tc>
      </w:tr>
      <w:tr w:rsidR="00B1338B" w:rsidRPr="00B05EA5" w14:paraId="200E770D" w14:textId="77777777" w:rsidTr="0011485C">
        <w:trPr>
          <w:trHeight w:val="278"/>
        </w:trPr>
        <w:tc>
          <w:tcPr>
            <w:tcW w:w="1780" w:type="dxa"/>
          </w:tcPr>
          <w:p w14:paraId="64A004D1" w14:textId="77777777" w:rsidR="00040760" w:rsidRPr="00B05EA5" w:rsidRDefault="00040760"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1</w:t>
            </w:r>
          </w:p>
        </w:tc>
        <w:tc>
          <w:tcPr>
            <w:tcW w:w="1192" w:type="dxa"/>
          </w:tcPr>
          <w:p w14:paraId="69E59FEA" w14:textId="77777777" w:rsidR="00040760" w:rsidRPr="00B05EA5" w:rsidRDefault="00040760" w:rsidP="0011485C">
            <w:pPr>
              <w:pStyle w:val="TableParagraph"/>
              <w:spacing w:line="234" w:lineRule="exact"/>
              <w:ind w:left="360" w:right="352"/>
              <w:rPr>
                <w:sz w:val="24"/>
                <w:szCs w:val="24"/>
              </w:rPr>
            </w:pPr>
            <w:r w:rsidRPr="00B05EA5">
              <w:rPr>
                <w:sz w:val="24"/>
                <w:szCs w:val="24"/>
              </w:rPr>
              <w:t>4.11</w:t>
            </w:r>
          </w:p>
        </w:tc>
        <w:tc>
          <w:tcPr>
            <w:tcW w:w="1226" w:type="dxa"/>
          </w:tcPr>
          <w:p w14:paraId="2934B39E" w14:textId="77777777" w:rsidR="00040760" w:rsidRPr="00B05EA5" w:rsidRDefault="00040760" w:rsidP="0011485C">
            <w:pPr>
              <w:pStyle w:val="TableParagraph"/>
              <w:spacing w:line="234" w:lineRule="exact"/>
              <w:ind w:left="345" w:right="335"/>
              <w:rPr>
                <w:sz w:val="24"/>
                <w:szCs w:val="24"/>
              </w:rPr>
            </w:pPr>
            <w:r w:rsidRPr="00B05EA5">
              <w:rPr>
                <w:sz w:val="24"/>
                <w:szCs w:val="24"/>
              </w:rPr>
              <w:t>3.49</w:t>
            </w:r>
          </w:p>
        </w:tc>
        <w:tc>
          <w:tcPr>
            <w:tcW w:w="841" w:type="dxa"/>
          </w:tcPr>
          <w:p w14:paraId="65DB858B" w14:textId="77777777" w:rsidR="00040760" w:rsidRPr="00B05EA5" w:rsidRDefault="00040760" w:rsidP="0011485C">
            <w:pPr>
              <w:pStyle w:val="TableParagraph"/>
              <w:spacing w:line="234" w:lineRule="exact"/>
              <w:ind w:left="91" w:right="80"/>
              <w:rPr>
                <w:sz w:val="24"/>
                <w:szCs w:val="24"/>
              </w:rPr>
            </w:pPr>
            <w:r w:rsidRPr="00B05EA5">
              <w:rPr>
                <w:sz w:val="24"/>
                <w:szCs w:val="24"/>
              </w:rPr>
              <w:t>3.80</w:t>
            </w:r>
          </w:p>
        </w:tc>
        <w:tc>
          <w:tcPr>
            <w:tcW w:w="1261" w:type="dxa"/>
          </w:tcPr>
          <w:p w14:paraId="319F1AD6" w14:textId="77777777" w:rsidR="00040760" w:rsidRPr="00B05EA5" w:rsidRDefault="00040760" w:rsidP="0011485C">
            <w:pPr>
              <w:pStyle w:val="TableParagraph"/>
              <w:spacing w:line="234" w:lineRule="exact"/>
              <w:ind w:left="343" w:right="337"/>
              <w:rPr>
                <w:sz w:val="24"/>
                <w:szCs w:val="24"/>
              </w:rPr>
            </w:pPr>
            <w:r w:rsidRPr="00B05EA5">
              <w:rPr>
                <w:sz w:val="24"/>
                <w:szCs w:val="24"/>
              </w:rPr>
              <w:t>10.3</w:t>
            </w:r>
          </w:p>
        </w:tc>
        <w:tc>
          <w:tcPr>
            <w:tcW w:w="1261" w:type="dxa"/>
            <w:vAlign w:val="center"/>
          </w:tcPr>
          <w:p w14:paraId="3FD54874" w14:textId="77777777" w:rsidR="00040760" w:rsidRPr="00B05EA5" w:rsidRDefault="00040760" w:rsidP="0011485C">
            <w:pPr>
              <w:pStyle w:val="TableParagraph"/>
              <w:spacing w:line="234" w:lineRule="exact"/>
              <w:ind w:left="375" w:right="376"/>
              <w:rPr>
                <w:sz w:val="24"/>
                <w:szCs w:val="24"/>
              </w:rPr>
            </w:pPr>
            <w:r w:rsidRPr="00B05EA5">
              <w:rPr>
                <w:sz w:val="24"/>
                <w:szCs w:val="24"/>
              </w:rPr>
              <w:t>9.77</w:t>
            </w:r>
          </w:p>
        </w:tc>
        <w:tc>
          <w:tcPr>
            <w:tcW w:w="981" w:type="dxa"/>
          </w:tcPr>
          <w:p w14:paraId="74495345" w14:textId="77777777" w:rsidR="00040760" w:rsidRPr="00B05EA5" w:rsidRDefault="00040760" w:rsidP="0011485C">
            <w:pPr>
              <w:pStyle w:val="TableParagraph"/>
              <w:spacing w:line="234" w:lineRule="exact"/>
              <w:ind w:left="108" w:right="107"/>
              <w:rPr>
                <w:sz w:val="24"/>
                <w:szCs w:val="24"/>
              </w:rPr>
            </w:pPr>
            <w:r w:rsidRPr="00B05EA5">
              <w:rPr>
                <w:sz w:val="24"/>
                <w:szCs w:val="24"/>
              </w:rPr>
              <w:t>10.0</w:t>
            </w:r>
          </w:p>
        </w:tc>
        <w:tc>
          <w:tcPr>
            <w:tcW w:w="1121" w:type="dxa"/>
          </w:tcPr>
          <w:p w14:paraId="3C0C62B2" w14:textId="77777777" w:rsidR="00040760" w:rsidRPr="00B05EA5" w:rsidRDefault="00040760" w:rsidP="0011485C">
            <w:pPr>
              <w:pStyle w:val="TableParagraph"/>
              <w:spacing w:line="234" w:lineRule="exact"/>
              <w:ind w:left="106" w:right="111"/>
              <w:rPr>
                <w:sz w:val="24"/>
                <w:szCs w:val="24"/>
              </w:rPr>
            </w:pPr>
            <w:r w:rsidRPr="00B05EA5">
              <w:rPr>
                <w:sz w:val="24"/>
                <w:szCs w:val="24"/>
              </w:rPr>
              <w:t>11.1</w:t>
            </w:r>
          </w:p>
        </w:tc>
        <w:tc>
          <w:tcPr>
            <w:tcW w:w="964" w:type="dxa"/>
          </w:tcPr>
          <w:p w14:paraId="42331E68" w14:textId="77777777" w:rsidR="00040760" w:rsidRPr="00B05EA5" w:rsidRDefault="00040760" w:rsidP="0011485C">
            <w:pPr>
              <w:pStyle w:val="TableParagraph"/>
              <w:spacing w:line="234" w:lineRule="exact"/>
              <w:ind w:left="105" w:right="113"/>
              <w:rPr>
                <w:sz w:val="24"/>
                <w:szCs w:val="24"/>
              </w:rPr>
            </w:pPr>
            <w:r w:rsidRPr="00B05EA5">
              <w:rPr>
                <w:sz w:val="24"/>
                <w:szCs w:val="24"/>
              </w:rPr>
              <w:t>7.22</w:t>
            </w:r>
          </w:p>
        </w:tc>
        <w:tc>
          <w:tcPr>
            <w:tcW w:w="850" w:type="dxa"/>
          </w:tcPr>
          <w:p w14:paraId="3E224A28" w14:textId="77777777" w:rsidR="00040760" w:rsidRPr="00B05EA5" w:rsidRDefault="00040760" w:rsidP="0011485C">
            <w:pPr>
              <w:pStyle w:val="TableParagraph"/>
              <w:spacing w:line="234" w:lineRule="exact"/>
              <w:ind w:left="100" w:right="113"/>
              <w:rPr>
                <w:sz w:val="24"/>
                <w:szCs w:val="24"/>
              </w:rPr>
            </w:pPr>
            <w:r w:rsidRPr="00B05EA5">
              <w:rPr>
                <w:sz w:val="24"/>
                <w:szCs w:val="24"/>
              </w:rPr>
              <w:t>9.14</w:t>
            </w:r>
          </w:p>
        </w:tc>
        <w:tc>
          <w:tcPr>
            <w:tcW w:w="851" w:type="dxa"/>
          </w:tcPr>
          <w:p w14:paraId="4483BA38" w14:textId="77777777" w:rsidR="00040760" w:rsidRPr="00B05EA5" w:rsidRDefault="00040760" w:rsidP="0011485C">
            <w:pPr>
              <w:pStyle w:val="TableParagraph"/>
              <w:spacing w:line="234" w:lineRule="exact"/>
              <w:ind w:left="100" w:right="113"/>
              <w:rPr>
                <w:sz w:val="24"/>
                <w:szCs w:val="24"/>
              </w:rPr>
            </w:pPr>
            <w:r w:rsidRPr="00B05EA5">
              <w:rPr>
                <w:sz w:val="24"/>
                <w:szCs w:val="24"/>
              </w:rPr>
              <w:t>10.5</w:t>
            </w:r>
          </w:p>
        </w:tc>
        <w:tc>
          <w:tcPr>
            <w:tcW w:w="850" w:type="dxa"/>
          </w:tcPr>
          <w:p w14:paraId="0C8BE072" w14:textId="77777777" w:rsidR="00040760" w:rsidRPr="00B05EA5" w:rsidRDefault="00040760" w:rsidP="0011485C">
            <w:pPr>
              <w:pStyle w:val="TableParagraph"/>
              <w:spacing w:line="234" w:lineRule="exact"/>
              <w:ind w:left="100" w:right="113"/>
              <w:rPr>
                <w:sz w:val="24"/>
                <w:szCs w:val="24"/>
              </w:rPr>
            </w:pPr>
            <w:r w:rsidRPr="00B05EA5">
              <w:rPr>
                <w:sz w:val="24"/>
                <w:szCs w:val="24"/>
              </w:rPr>
              <w:t>4.49</w:t>
            </w:r>
          </w:p>
        </w:tc>
        <w:tc>
          <w:tcPr>
            <w:tcW w:w="992" w:type="dxa"/>
          </w:tcPr>
          <w:p w14:paraId="6D2E30AE" w14:textId="77777777" w:rsidR="00040760" w:rsidRPr="00B05EA5" w:rsidRDefault="00040760" w:rsidP="0011485C">
            <w:pPr>
              <w:pStyle w:val="TableParagraph"/>
              <w:spacing w:line="234" w:lineRule="exact"/>
              <w:ind w:left="100" w:right="113"/>
              <w:rPr>
                <w:sz w:val="24"/>
                <w:szCs w:val="24"/>
              </w:rPr>
            </w:pPr>
            <w:r w:rsidRPr="00B05EA5">
              <w:rPr>
                <w:sz w:val="24"/>
                <w:szCs w:val="24"/>
              </w:rPr>
              <w:t xml:space="preserve">7.51 </w:t>
            </w:r>
          </w:p>
        </w:tc>
      </w:tr>
      <w:tr w:rsidR="00B1338B" w:rsidRPr="00B05EA5" w14:paraId="5259670A" w14:textId="77777777" w:rsidTr="0011485C">
        <w:trPr>
          <w:trHeight w:val="60"/>
        </w:trPr>
        <w:tc>
          <w:tcPr>
            <w:tcW w:w="1780" w:type="dxa"/>
          </w:tcPr>
          <w:p w14:paraId="65FA00AB" w14:textId="77777777" w:rsidR="00040760" w:rsidRPr="00B05EA5" w:rsidRDefault="00040760"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2</w:t>
            </w:r>
          </w:p>
        </w:tc>
        <w:tc>
          <w:tcPr>
            <w:tcW w:w="1192" w:type="dxa"/>
          </w:tcPr>
          <w:p w14:paraId="42F87CE2" w14:textId="77777777" w:rsidR="00040760" w:rsidRPr="00B05EA5" w:rsidRDefault="00040760" w:rsidP="0011485C">
            <w:pPr>
              <w:pStyle w:val="TableParagraph"/>
              <w:spacing w:line="232" w:lineRule="exact"/>
              <w:ind w:left="360" w:right="352"/>
              <w:rPr>
                <w:sz w:val="24"/>
                <w:szCs w:val="24"/>
              </w:rPr>
            </w:pPr>
            <w:r w:rsidRPr="00B05EA5">
              <w:rPr>
                <w:sz w:val="24"/>
                <w:szCs w:val="24"/>
              </w:rPr>
              <w:t>4.22</w:t>
            </w:r>
          </w:p>
        </w:tc>
        <w:tc>
          <w:tcPr>
            <w:tcW w:w="1226" w:type="dxa"/>
          </w:tcPr>
          <w:p w14:paraId="51DBBEFF" w14:textId="77777777" w:rsidR="00040760" w:rsidRPr="00B05EA5" w:rsidRDefault="00040760" w:rsidP="0011485C">
            <w:pPr>
              <w:pStyle w:val="TableParagraph"/>
              <w:spacing w:line="232" w:lineRule="exact"/>
              <w:ind w:left="345" w:right="335"/>
              <w:rPr>
                <w:sz w:val="24"/>
                <w:szCs w:val="24"/>
              </w:rPr>
            </w:pPr>
            <w:r w:rsidRPr="00B05EA5">
              <w:rPr>
                <w:sz w:val="24"/>
                <w:szCs w:val="24"/>
              </w:rPr>
              <w:t>3.79</w:t>
            </w:r>
          </w:p>
        </w:tc>
        <w:tc>
          <w:tcPr>
            <w:tcW w:w="841" w:type="dxa"/>
          </w:tcPr>
          <w:p w14:paraId="763B0EC1" w14:textId="77777777" w:rsidR="00040760" w:rsidRPr="00B05EA5" w:rsidRDefault="00040760" w:rsidP="0011485C">
            <w:pPr>
              <w:pStyle w:val="TableParagraph"/>
              <w:spacing w:line="232" w:lineRule="exact"/>
              <w:ind w:left="91" w:right="80"/>
              <w:rPr>
                <w:sz w:val="24"/>
                <w:szCs w:val="24"/>
              </w:rPr>
            </w:pPr>
            <w:r w:rsidRPr="00B05EA5">
              <w:rPr>
                <w:sz w:val="24"/>
                <w:szCs w:val="24"/>
              </w:rPr>
              <w:t>4.01</w:t>
            </w:r>
          </w:p>
        </w:tc>
        <w:tc>
          <w:tcPr>
            <w:tcW w:w="1261" w:type="dxa"/>
          </w:tcPr>
          <w:p w14:paraId="52B20550" w14:textId="77777777" w:rsidR="00040760" w:rsidRPr="00B05EA5" w:rsidRDefault="00040760" w:rsidP="0011485C">
            <w:pPr>
              <w:pStyle w:val="TableParagraph"/>
              <w:spacing w:line="232" w:lineRule="exact"/>
              <w:ind w:left="343" w:right="337"/>
              <w:rPr>
                <w:sz w:val="24"/>
                <w:szCs w:val="24"/>
              </w:rPr>
            </w:pPr>
            <w:r w:rsidRPr="00B05EA5">
              <w:rPr>
                <w:sz w:val="24"/>
                <w:szCs w:val="24"/>
              </w:rPr>
              <w:t>10.8</w:t>
            </w:r>
          </w:p>
        </w:tc>
        <w:tc>
          <w:tcPr>
            <w:tcW w:w="1261" w:type="dxa"/>
            <w:vAlign w:val="center"/>
          </w:tcPr>
          <w:p w14:paraId="1282AA01" w14:textId="77777777" w:rsidR="00040760" w:rsidRPr="00B05EA5" w:rsidRDefault="00040760" w:rsidP="0011485C">
            <w:pPr>
              <w:pStyle w:val="TableParagraph"/>
              <w:spacing w:line="232" w:lineRule="exact"/>
              <w:ind w:left="375" w:right="376"/>
              <w:rPr>
                <w:sz w:val="24"/>
                <w:szCs w:val="24"/>
              </w:rPr>
            </w:pPr>
            <w:r w:rsidRPr="00B05EA5">
              <w:rPr>
                <w:sz w:val="24"/>
                <w:szCs w:val="24"/>
              </w:rPr>
              <w:t>10.4</w:t>
            </w:r>
          </w:p>
        </w:tc>
        <w:tc>
          <w:tcPr>
            <w:tcW w:w="981" w:type="dxa"/>
          </w:tcPr>
          <w:p w14:paraId="39C096F8" w14:textId="77777777" w:rsidR="00040760" w:rsidRPr="00B05EA5" w:rsidRDefault="00040760" w:rsidP="0011485C">
            <w:pPr>
              <w:pStyle w:val="TableParagraph"/>
              <w:spacing w:line="232" w:lineRule="exact"/>
              <w:ind w:left="108" w:right="107"/>
              <w:rPr>
                <w:sz w:val="24"/>
                <w:szCs w:val="24"/>
              </w:rPr>
            </w:pPr>
            <w:r w:rsidRPr="00B05EA5">
              <w:rPr>
                <w:sz w:val="24"/>
                <w:szCs w:val="24"/>
              </w:rPr>
              <w:t>10.5</w:t>
            </w:r>
          </w:p>
        </w:tc>
        <w:tc>
          <w:tcPr>
            <w:tcW w:w="1121" w:type="dxa"/>
          </w:tcPr>
          <w:p w14:paraId="2C6C812F" w14:textId="77777777" w:rsidR="00040760" w:rsidRPr="00B05EA5" w:rsidRDefault="00040760" w:rsidP="0011485C">
            <w:pPr>
              <w:pStyle w:val="TableParagraph"/>
              <w:spacing w:line="232" w:lineRule="exact"/>
              <w:ind w:left="106" w:right="111"/>
              <w:rPr>
                <w:sz w:val="24"/>
                <w:szCs w:val="24"/>
              </w:rPr>
            </w:pPr>
            <w:r w:rsidRPr="00B05EA5">
              <w:rPr>
                <w:sz w:val="24"/>
                <w:szCs w:val="24"/>
              </w:rPr>
              <w:t>11.5</w:t>
            </w:r>
          </w:p>
        </w:tc>
        <w:tc>
          <w:tcPr>
            <w:tcW w:w="964" w:type="dxa"/>
          </w:tcPr>
          <w:p w14:paraId="59A4C0CA" w14:textId="77777777" w:rsidR="00040760" w:rsidRPr="00B05EA5" w:rsidRDefault="00040760" w:rsidP="0011485C">
            <w:pPr>
              <w:pStyle w:val="TableParagraph"/>
              <w:spacing w:line="232" w:lineRule="exact"/>
              <w:ind w:left="105" w:right="113"/>
              <w:rPr>
                <w:sz w:val="24"/>
                <w:szCs w:val="24"/>
              </w:rPr>
            </w:pPr>
            <w:r w:rsidRPr="00B05EA5">
              <w:rPr>
                <w:sz w:val="24"/>
                <w:szCs w:val="24"/>
              </w:rPr>
              <w:t>7.67</w:t>
            </w:r>
          </w:p>
        </w:tc>
        <w:tc>
          <w:tcPr>
            <w:tcW w:w="850" w:type="dxa"/>
          </w:tcPr>
          <w:p w14:paraId="2084E19F" w14:textId="77777777" w:rsidR="00040760" w:rsidRPr="00B05EA5" w:rsidRDefault="00040760" w:rsidP="0011485C">
            <w:pPr>
              <w:pStyle w:val="TableParagraph"/>
              <w:spacing w:line="232" w:lineRule="exact"/>
              <w:ind w:left="100" w:right="113"/>
              <w:rPr>
                <w:sz w:val="24"/>
                <w:szCs w:val="24"/>
              </w:rPr>
            </w:pPr>
            <w:r w:rsidRPr="00B05EA5">
              <w:rPr>
                <w:sz w:val="24"/>
                <w:szCs w:val="24"/>
              </w:rPr>
              <w:t>9.61</w:t>
            </w:r>
          </w:p>
        </w:tc>
        <w:tc>
          <w:tcPr>
            <w:tcW w:w="851" w:type="dxa"/>
          </w:tcPr>
          <w:p w14:paraId="24D05B3E" w14:textId="77777777" w:rsidR="00040760" w:rsidRPr="00B05EA5" w:rsidRDefault="00040760" w:rsidP="0011485C">
            <w:pPr>
              <w:pStyle w:val="TableParagraph"/>
              <w:spacing w:line="232" w:lineRule="exact"/>
              <w:ind w:left="100" w:right="113"/>
              <w:rPr>
                <w:sz w:val="24"/>
                <w:szCs w:val="24"/>
              </w:rPr>
            </w:pPr>
            <w:r w:rsidRPr="00B05EA5">
              <w:rPr>
                <w:sz w:val="24"/>
                <w:szCs w:val="24"/>
              </w:rPr>
              <w:t>10.7</w:t>
            </w:r>
          </w:p>
        </w:tc>
        <w:tc>
          <w:tcPr>
            <w:tcW w:w="850" w:type="dxa"/>
          </w:tcPr>
          <w:p w14:paraId="68492220" w14:textId="77777777" w:rsidR="00040760" w:rsidRPr="00B05EA5" w:rsidRDefault="00040760" w:rsidP="0011485C">
            <w:pPr>
              <w:pStyle w:val="TableParagraph"/>
              <w:spacing w:line="232" w:lineRule="exact"/>
              <w:ind w:left="100" w:right="113"/>
              <w:rPr>
                <w:sz w:val="24"/>
                <w:szCs w:val="24"/>
              </w:rPr>
            </w:pPr>
            <w:r w:rsidRPr="00B05EA5">
              <w:rPr>
                <w:sz w:val="24"/>
                <w:szCs w:val="24"/>
              </w:rPr>
              <w:t>4.76</w:t>
            </w:r>
          </w:p>
        </w:tc>
        <w:tc>
          <w:tcPr>
            <w:tcW w:w="992" w:type="dxa"/>
          </w:tcPr>
          <w:p w14:paraId="58AF2633" w14:textId="77777777" w:rsidR="00040760" w:rsidRPr="00B05EA5" w:rsidRDefault="00040760" w:rsidP="0011485C">
            <w:pPr>
              <w:pStyle w:val="TableParagraph"/>
              <w:spacing w:line="232" w:lineRule="exact"/>
              <w:ind w:left="100" w:right="113"/>
              <w:rPr>
                <w:sz w:val="24"/>
                <w:szCs w:val="24"/>
              </w:rPr>
            </w:pPr>
            <w:r w:rsidRPr="00B05EA5">
              <w:rPr>
                <w:sz w:val="24"/>
                <w:szCs w:val="24"/>
              </w:rPr>
              <w:t>7.76</w:t>
            </w:r>
          </w:p>
        </w:tc>
      </w:tr>
      <w:tr w:rsidR="00B1338B" w:rsidRPr="00B05EA5" w14:paraId="0AD29006" w14:textId="77777777" w:rsidTr="0011485C">
        <w:trPr>
          <w:trHeight w:val="277"/>
        </w:trPr>
        <w:tc>
          <w:tcPr>
            <w:tcW w:w="1780" w:type="dxa"/>
          </w:tcPr>
          <w:p w14:paraId="4AD2D5C8" w14:textId="77777777" w:rsidR="00040760" w:rsidRPr="00B05EA5" w:rsidRDefault="00040760"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3</w:t>
            </w:r>
          </w:p>
        </w:tc>
        <w:tc>
          <w:tcPr>
            <w:tcW w:w="1192" w:type="dxa"/>
          </w:tcPr>
          <w:p w14:paraId="156029C2" w14:textId="77777777" w:rsidR="00040760" w:rsidRPr="00B05EA5" w:rsidRDefault="00040760" w:rsidP="0011485C">
            <w:pPr>
              <w:pStyle w:val="TableParagraph"/>
              <w:spacing w:line="234" w:lineRule="exact"/>
              <w:ind w:left="360" w:right="352"/>
              <w:rPr>
                <w:sz w:val="24"/>
                <w:szCs w:val="24"/>
              </w:rPr>
            </w:pPr>
            <w:r w:rsidRPr="00B05EA5">
              <w:rPr>
                <w:sz w:val="24"/>
                <w:szCs w:val="24"/>
              </w:rPr>
              <w:t>4.44</w:t>
            </w:r>
          </w:p>
        </w:tc>
        <w:tc>
          <w:tcPr>
            <w:tcW w:w="1226" w:type="dxa"/>
          </w:tcPr>
          <w:p w14:paraId="252EB19F" w14:textId="77777777" w:rsidR="00040760" w:rsidRPr="00B05EA5" w:rsidRDefault="00040760" w:rsidP="0011485C">
            <w:pPr>
              <w:pStyle w:val="TableParagraph"/>
              <w:spacing w:line="234" w:lineRule="exact"/>
              <w:ind w:left="345" w:right="335"/>
              <w:rPr>
                <w:sz w:val="24"/>
                <w:szCs w:val="24"/>
              </w:rPr>
            </w:pPr>
            <w:r w:rsidRPr="00B05EA5">
              <w:rPr>
                <w:sz w:val="24"/>
                <w:szCs w:val="24"/>
              </w:rPr>
              <w:t>4.22</w:t>
            </w:r>
          </w:p>
        </w:tc>
        <w:tc>
          <w:tcPr>
            <w:tcW w:w="841" w:type="dxa"/>
          </w:tcPr>
          <w:p w14:paraId="0B60F8CE" w14:textId="77777777" w:rsidR="00040760" w:rsidRPr="00B05EA5" w:rsidRDefault="00040760" w:rsidP="0011485C">
            <w:pPr>
              <w:pStyle w:val="TableParagraph"/>
              <w:spacing w:line="234" w:lineRule="exact"/>
              <w:ind w:left="91" w:right="80"/>
              <w:rPr>
                <w:sz w:val="24"/>
                <w:szCs w:val="24"/>
              </w:rPr>
            </w:pPr>
            <w:r w:rsidRPr="00B05EA5">
              <w:rPr>
                <w:sz w:val="24"/>
                <w:szCs w:val="24"/>
              </w:rPr>
              <w:t>4.33</w:t>
            </w:r>
          </w:p>
        </w:tc>
        <w:tc>
          <w:tcPr>
            <w:tcW w:w="1261" w:type="dxa"/>
          </w:tcPr>
          <w:p w14:paraId="2235BAB9" w14:textId="77777777" w:rsidR="00040760" w:rsidRPr="00B05EA5" w:rsidRDefault="00040760" w:rsidP="0011485C">
            <w:pPr>
              <w:pStyle w:val="TableParagraph"/>
              <w:spacing w:line="234" w:lineRule="exact"/>
              <w:ind w:left="343" w:right="337"/>
              <w:rPr>
                <w:sz w:val="24"/>
                <w:szCs w:val="24"/>
              </w:rPr>
            </w:pPr>
            <w:r w:rsidRPr="00B05EA5">
              <w:rPr>
                <w:sz w:val="24"/>
                <w:szCs w:val="24"/>
              </w:rPr>
              <w:t>11.8</w:t>
            </w:r>
          </w:p>
        </w:tc>
        <w:tc>
          <w:tcPr>
            <w:tcW w:w="1261" w:type="dxa"/>
            <w:vAlign w:val="center"/>
          </w:tcPr>
          <w:p w14:paraId="0249146B" w14:textId="77777777" w:rsidR="00040760" w:rsidRPr="00B05EA5" w:rsidRDefault="00040760" w:rsidP="0011485C">
            <w:pPr>
              <w:pStyle w:val="TableParagraph"/>
              <w:spacing w:line="234" w:lineRule="exact"/>
              <w:ind w:left="375" w:right="376"/>
              <w:rPr>
                <w:sz w:val="24"/>
                <w:szCs w:val="24"/>
              </w:rPr>
            </w:pPr>
            <w:r w:rsidRPr="00B05EA5">
              <w:rPr>
                <w:sz w:val="24"/>
                <w:szCs w:val="24"/>
              </w:rPr>
              <w:t>11.0</w:t>
            </w:r>
          </w:p>
        </w:tc>
        <w:tc>
          <w:tcPr>
            <w:tcW w:w="981" w:type="dxa"/>
          </w:tcPr>
          <w:p w14:paraId="48A0EBBE" w14:textId="77777777" w:rsidR="00040760" w:rsidRPr="00B05EA5" w:rsidRDefault="00040760" w:rsidP="0011485C">
            <w:pPr>
              <w:pStyle w:val="TableParagraph"/>
              <w:spacing w:line="234" w:lineRule="exact"/>
              <w:ind w:left="108" w:right="107"/>
              <w:rPr>
                <w:sz w:val="24"/>
                <w:szCs w:val="24"/>
              </w:rPr>
            </w:pPr>
            <w:r w:rsidRPr="00B05EA5">
              <w:rPr>
                <w:sz w:val="24"/>
                <w:szCs w:val="24"/>
              </w:rPr>
              <w:t>11.4</w:t>
            </w:r>
          </w:p>
        </w:tc>
        <w:tc>
          <w:tcPr>
            <w:tcW w:w="1121" w:type="dxa"/>
          </w:tcPr>
          <w:p w14:paraId="6080AB92" w14:textId="77777777" w:rsidR="00040760" w:rsidRPr="00B05EA5" w:rsidRDefault="00040760" w:rsidP="0011485C">
            <w:pPr>
              <w:pStyle w:val="TableParagraph"/>
              <w:spacing w:line="234" w:lineRule="exact"/>
              <w:ind w:left="106" w:right="111"/>
              <w:rPr>
                <w:sz w:val="24"/>
                <w:szCs w:val="24"/>
              </w:rPr>
            </w:pPr>
            <w:r w:rsidRPr="00B05EA5">
              <w:rPr>
                <w:sz w:val="24"/>
                <w:szCs w:val="24"/>
              </w:rPr>
              <w:t>12.4</w:t>
            </w:r>
          </w:p>
        </w:tc>
        <w:tc>
          <w:tcPr>
            <w:tcW w:w="964" w:type="dxa"/>
          </w:tcPr>
          <w:p w14:paraId="4342DED3" w14:textId="77777777" w:rsidR="00040760" w:rsidRPr="00B05EA5" w:rsidRDefault="00040760" w:rsidP="0011485C">
            <w:pPr>
              <w:pStyle w:val="TableParagraph"/>
              <w:spacing w:line="234" w:lineRule="exact"/>
              <w:ind w:left="105" w:right="113"/>
              <w:rPr>
                <w:sz w:val="24"/>
                <w:szCs w:val="24"/>
              </w:rPr>
            </w:pPr>
            <w:r w:rsidRPr="00B05EA5">
              <w:rPr>
                <w:sz w:val="24"/>
                <w:szCs w:val="24"/>
              </w:rPr>
              <w:t>8.44</w:t>
            </w:r>
          </w:p>
        </w:tc>
        <w:tc>
          <w:tcPr>
            <w:tcW w:w="850" w:type="dxa"/>
          </w:tcPr>
          <w:p w14:paraId="776B15DF" w14:textId="77777777" w:rsidR="00040760" w:rsidRPr="00B05EA5" w:rsidRDefault="00040760" w:rsidP="0011485C">
            <w:pPr>
              <w:pStyle w:val="TableParagraph"/>
              <w:spacing w:line="234" w:lineRule="exact"/>
              <w:ind w:left="100" w:right="113"/>
              <w:rPr>
                <w:sz w:val="24"/>
                <w:szCs w:val="24"/>
              </w:rPr>
            </w:pPr>
            <w:r w:rsidRPr="00B05EA5">
              <w:rPr>
                <w:sz w:val="24"/>
                <w:szCs w:val="24"/>
              </w:rPr>
              <w:t>10.4</w:t>
            </w:r>
          </w:p>
        </w:tc>
        <w:tc>
          <w:tcPr>
            <w:tcW w:w="851" w:type="dxa"/>
          </w:tcPr>
          <w:p w14:paraId="62330851" w14:textId="77777777" w:rsidR="00040760" w:rsidRPr="00B05EA5" w:rsidRDefault="00040760" w:rsidP="0011485C">
            <w:pPr>
              <w:pStyle w:val="TableParagraph"/>
              <w:spacing w:line="234" w:lineRule="exact"/>
              <w:ind w:left="100" w:right="113"/>
              <w:rPr>
                <w:sz w:val="24"/>
                <w:szCs w:val="24"/>
              </w:rPr>
            </w:pPr>
            <w:r w:rsidRPr="00B05EA5">
              <w:rPr>
                <w:sz w:val="24"/>
                <w:szCs w:val="24"/>
              </w:rPr>
              <w:t>11.8</w:t>
            </w:r>
          </w:p>
        </w:tc>
        <w:tc>
          <w:tcPr>
            <w:tcW w:w="850" w:type="dxa"/>
          </w:tcPr>
          <w:p w14:paraId="5AD2F273" w14:textId="77777777" w:rsidR="00040760" w:rsidRPr="00B05EA5" w:rsidRDefault="00040760" w:rsidP="0011485C">
            <w:pPr>
              <w:pStyle w:val="TableParagraph"/>
              <w:spacing w:line="234" w:lineRule="exact"/>
              <w:ind w:left="100" w:right="113"/>
              <w:rPr>
                <w:sz w:val="24"/>
                <w:szCs w:val="24"/>
              </w:rPr>
            </w:pPr>
            <w:r w:rsidRPr="00B05EA5">
              <w:rPr>
                <w:sz w:val="24"/>
                <w:szCs w:val="24"/>
              </w:rPr>
              <w:t>6.69</w:t>
            </w:r>
          </w:p>
        </w:tc>
        <w:tc>
          <w:tcPr>
            <w:tcW w:w="992" w:type="dxa"/>
          </w:tcPr>
          <w:p w14:paraId="69AC1C9D" w14:textId="77777777" w:rsidR="00040760" w:rsidRPr="00B05EA5" w:rsidRDefault="00040760" w:rsidP="0011485C">
            <w:pPr>
              <w:pStyle w:val="TableParagraph"/>
              <w:spacing w:line="234" w:lineRule="exact"/>
              <w:ind w:left="100" w:right="113"/>
              <w:rPr>
                <w:sz w:val="24"/>
                <w:szCs w:val="24"/>
              </w:rPr>
            </w:pPr>
            <w:r w:rsidRPr="00B05EA5">
              <w:rPr>
                <w:sz w:val="24"/>
                <w:szCs w:val="24"/>
              </w:rPr>
              <w:t>9.26</w:t>
            </w:r>
          </w:p>
        </w:tc>
      </w:tr>
      <w:tr w:rsidR="00B1338B" w:rsidRPr="00B05EA5" w14:paraId="14942D44" w14:textId="77777777" w:rsidTr="0011485C">
        <w:trPr>
          <w:trHeight w:val="275"/>
        </w:trPr>
        <w:tc>
          <w:tcPr>
            <w:tcW w:w="1780" w:type="dxa"/>
          </w:tcPr>
          <w:p w14:paraId="4AEBF99D" w14:textId="77777777" w:rsidR="00040760" w:rsidRPr="00B05EA5" w:rsidRDefault="00040760"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4</w:t>
            </w:r>
          </w:p>
        </w:tc>
        <w:tc>
          <w:tcPr>
            <w:tcW w:w="1192" w:type="dxa"/>
          </w:tcPr>
          <w:p w14:paraId="59D3E828" w14:textId="77777777" w:rsidR="00040760" w:rsidRPr="00B05EA5" w:rsidRDefault="00040760" w:rsidP="0011485C">
            <w:pPr>
              <w:pStyle w:val="TableParagraph"/>
              <w:spacing w:line="232" w:lineRule="exact"/>
              <w:ind w:left="360" w:right="352"/>
              <w:rPr>
                <w:sz w:val="24"/>
                <w:szCs w:val="24"/>
              </w:rPr>
            </w:pPr>
            <w:r w:rsidRPr="00B05EA5">
              <w:rPr>
                <w:sz w:val="24"/>
                <w:szCs w:val="24"/>
              </w:rPr>
              <w:t>3.00</w:t>
            </w:r>
          </w:p>
        </w:tc>
        <w:tc>
          <w:tcPr>
            <w:tcW w:w="1226" w:type="dxa"/>
          </w:tcPr>
          <w:p w14:paraId="317E247E" w14:textId="77777777" w:rsidR="00040760" w:rsidRPr="00B05EA5" w:rsidRDefault="00040760" w:rsidP="0011485C">
            <w:pPr>
              <w:pStyle w:val="TableParagraph"/>
              <w:spacing w:line="232" w:lineRule="exact"/>
              <w:ind w:left="345" w:right="335"/>
              <w:rPr>
                <w:sz w:val="24"/>
                <w:szCs w:val="24"/>
              </w:rPr>
            </w:pPr>
            <w:r w:rsidRPr="00B05EA5">
              <w:rPr>
                <w:sz w:val="24"/>
                <w:szCs w:val="24"/>
              </w:rPr>
              <w:t>2.74</w:t>
            </w:r>
          </w:p>
        </w:tc>
        <w:tc>
          <w:tcPr>
            <w:tcW w:w="841" w:type="dxa"/>
          </w:tcPr>
          <w:p w14:paraId="4F4AC712" w14:textId="77777777" w:rsidR="00040760" w:rsidRPr="00B05EA5" w:rsidRDefault="00040760" w:rsidP="0011485C">
            <w:pPr>
              <w:pStyle w:val="TableParagraph"/>
              <w:spacing w:line="232" w:lineRule="exact"/>
              <w:ind w:left="91" w:right="80"/>
              <w:rPr>
                <w:sz w:val="24"/>
                <w:szCs w:val="24"/>
              </w:rPr>
            </w:pPr>
            <w:r w:rsidRPr="00B05EA5">
              <w:rPr>
                <w:sz w:val="24"/>
                <w:szCs w:val="24"/>
              </w:rPr>
              <w:t>2.87</w:t>
            </w:r>
          </w:p>
        </w:tc>
        <w:tc>
          <w:tcPr>
            <w:tcW w:w="1261" w:type="dxa"/>
          </w:tcPr>
          <w:p w14:paraId="02C3DA74" w14:textId="77777777" w:rsidR="00040760" w:rsidRPr="00B05EA5" w:rsidRDefault="00040760" w:rsidP="0011485C">
            <w:pPr>
              <w:pStyle w:val="TableParagraph"/>
              <w:spacing w:line="232" w:lineRule="exact"/>
              <w:ind w:left="343" w:right="337"/>
              <w:rPr>
                <w:sz w:val="24"/>
                <w:szCs w:val="24"/>
              </w:rPr>
            </w:pPr>
            <w:r w:rsidRPr="00B05EA5">
              <w:rPr>
                <w:sz w:val="24"/>
                <w:szCs w:val="24"/>
              </w:rPr>
              <w:t>9.78</w:t>
            </w:r>
          </w:p>
        </w:tc>
        <w:tc>
          <w:tcPr>
            <w:tcW w:w="1261" w:type="dxa"/>
            <w:vAlign w:val="center"/>
          </w:tcPr>
          <w:p w14:paraId="2EA0509C" w14:textId="77777777" w:rsidR="00040760" w:rsidRPr="00B05EA5" w:rsidRDefault="00040760" w:rsidP="0011485C">
            <w:pPr>
              <w:pStyle w:val="TableParagraph"/>
              <w:spacing w:line="232" w:lineRule="exact"/>
              <w:ind w:left="375" w:right="376"/>
              <w:rPr>
                <w:sz w:val="24"/>
                <w:szCs w:val="24"/>
              </w:rPr>
            </w:pPr>
            <w:r w:rsidRPr="00B05EA5">
              <w:rPr>
                <w:sz w:val="24"/>
                <w:szCs w:val="24"/>
              </w:rPr>
              <w:t>8.60</w:t>
            </w:r>
          </w:p>
        </w:tc>
        <w:tc>
          <w:tcPr>
            <w:tcW w:w="981" w:type="dxa"/>
          </w:tcPr>
          <w:p w14:paraId="57413A8D" w14:textId="77777777" w:rsidR="00040760" w:rsidRPr="00B05EA5" w:rsidRDefault="00040760" w:rsidP="0011485C">
            <w:pPr>
              <w:pStyle w:val="TableParagraph"/>
              <w:spacing w:line="232" w:lineRule="exact"/>
              <w:ind w:left="108" w:right="107"/>
              <w:rPr>
                <w:sz w:val="24"/>
                <w:szCs w:val="24"/>
              </w:rPr>
            </w:pPr>
            <w:r w:rsidRPr="00B05EA5">
              <w:rPr>
                <w:sz w:val="24"/>
                <w:szCs w:val="24"/>
              </w:rPr>
              <w:t>9.19</w:t>
            </w:r>
          </w:p>
        </w:tc>
        <w:tc>
          <w:tcPr>
            <w:tcW w:w="1121" w:type="dxa"/>
          </w:tcPr>
          <w:p w14:paraId="7C7027CF" w14:textId="77777777" w:rsidR="00040760" w:rsidRPr="00B05EA5" w:rsidRDefault="00040760" w:rsidP="0011485C">
            <w:pPr>
              <w:pStyle w:val="TableParagraph"/>
              <w:spacing w:line="232" w:lineRule="exact"/>
              <w:ind w:left="106" w:right="111"/>
              <w:rPr>
                <w:sz w:val="24"/>
                <w:szCs w:val="24"/>
              </w:rPr>
            </w:pPr>
            <w:r w:rsidRPr="00B05EA5">
              <w:rPr>
                <w:sz w:val="24"/>
                <w:szCs w:val="24"/>
              </w:rPr>
              <w:t>10.4</w:t>
            </w:r>
          </w:p>
        </w:tc>
        <w:tc>
          <w:tcPr>
            <w:tcW w:w="964" w:type="dxa"/>
          </w:tcPr>
          <w:p w14:paraId="75B42250" w14:textId="77777777" w:rsidR="00040760" w:rsidRPr="00B05EA5" w:rsidRDefault="00040760" w:rsidP="0011485C">
            <w:pPr>
              <w:pStyle w:val="TableParagraph"/>
              <w:spacing w:line="232" w:lineRule="exact"/>
              <w:ind w:left="105" w:right="113"/>
              <w:rPr>
                <w:sz w:val="24"/>
                <w:szCs w:val="24"/>
              </w:rPr>
            </w:pPr>
            <w:r w:rsidRPr="00B05EA5">
              <w:rPr>
                <w:sz w:val="24"/>
                <w:szCs w:val="24"/>
              </w:rPr>
              <w:t>5.89</w:t>
            </w:r>
          </w:p>
        </w:tc>
        <w:tc>
          <w:tcPr>
            <w:tcW w:w="850" w:type="dxa"/>
          </w:tcPr>
          <w:p w14:paraId="1A95497B" w14:textId="77777777" w:rsidR="00040760" w:rsidRPr="00B05EA5" w:rsidRDefault="00040760" w:rsidP="0011485C">
            <w:pPr>
              <w:pStyle w:val="TableParagraph"/>
              <w:spacing w:line="232" w:lineRule="exact"/>
              <w:ind w:left="100" w:right="113"/>
              <w:rPr>
                <w:sz w:val="24"/>
                <w:szCs w:val="24"/>
              </w:rPr>
            </w:pPr>
            <w:r w:rsidRPr="00B05EA5">
              <w:rPr>
                <w:sz w:val="24"/>
                <w:szCs w:val="24"/>
              </w:rPr>
              <w:t>8.17</w:t>
            </w:r>
          </w:p>
        </w:tc>
        <w:tc>
          <w:tcPr>
            <w:tcW w:w="851" w:type="dxa"/>
          </w:tcPr>
          <w:p w14:paraId="6C30B53E" w14:textId="77777777" w:rsidR="00040760" w:rsidRPr="00B05EA5" w:rsidRDefault="00040760" w:rsidP="0011485C">
            <w:pPr>
              <w:pStyle w:val="TableParagraph"/>
              <w:spacing w:line="232" w:lineRule="exact"/>
              <w:ind w:left="100" w:right="113"/>
              <w:rPr>
                <w:sz w:val="24"/>
                <w:szCs w:val="24"/>
              </w:rPr>
            </w:pPr>
            <w:r w:rsidRPr="00B05EA5">
              <w:rPr>
                <w:sz w:val="24"/>
                <w:szCs w:val="24"/>
              </w:rPr>
              <w:t>9.48</w:t>
            </w:r>
          </w:p>
        </w:tc>
        <w:tc>
          <w:tcPr>
            <w:tcW w:w="850" w:type="dxa"/>
          </w:tcPr>
          <w:p w14:paraId="23A60941" w14:textId="77777777" w:rsidR="00040760" w:rsidRPr="00B05EA5" w:rsidRDefault="00040760" w:rsidP="0011485C">
            <w:pPr>
              <w:pStyle w:val="TableParagraph"/>
              <w:spacing w:line="232" w:lineRule="exact"/>
              <w:ind w:left="100" w:right="113"/>
              <w:rPr>
                <w:sz w:val="24"/>
                <w:szCs w:val="24"/>
              </w:rPr>
            </w:pPr>
            <w:r w:rsidRPr="00B05EA5">
              <w:rPr>
                <w:sz w:val="24"/>
                <w:szCs w:val="24"/>
              </w:rPr>
              <w:t>3.70</w:t>
            </w:r>
          </w:p>
        </w:tc>
        <w:tc>
          <w:tcPr>
            <w:tcW w:w="992" w:type="dxa"/>
          </w:tcPr>
          <w:p w14:paraId="33BDD4A9" w14:textId="77777777" w:rsidR="00040760" w:rsidRPr="00B05EA5" w:rsidRDefault="00040760" w:rsidP="0011485C">
            <w:pPr>
              <w:pStyle w:val="TableParagraph"/>
              <w:spacing w:line="232" w:lineRule="exact"/>
              <w:ind w:left="100" w:right="113"/>
              <w:rPr>
                <w:sz w:val="24"/>
                <w:szCs w:val="24"/>
              </w:rPr>
            </w:pPr>
            <w:r w:rsidRPr="00B05EA5">
              <w:rPr>
                <w:sz w:val="24"/>
                <w:szCs w:val="24"/>
              </w:rPr>
              <w:t>6.59</w:t>
            </w:r>
          </w:p>
        </w:tc>
      </w:tr>
      <w:tr w:rsidR="00B1338B" w:rsidRPr="00B05EA5" w14:paraId="6DCDB071" w14:textId="77777777" w:rsidTr="0011485C">
        <w:trPr>
          <w:trHeight w:val="277"/>
        </w:trPr>
        <w:tc>
          <w:tcPr>
            <w:tcW w:w="1780" w:type="dxa"/>
          </w:tcPr>
          <w:p w14:paraId="13994353" w14:textId="77777777" w:rsidR="00040760" w:rsidRPr="00B05EA5" w:rsidRDefault="00040760"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5</w:t>
            </w:r>
          </w:p>
        </w:tc>
        <w:tc>
          <w:tcPr>
            <w:tcW w:w="1192" w:type="dxa"/>
          </w:tcPr>
          <w:p w14:paraId="79B894C6" w14:textId="77777777" w:rsidR="00040760" w:rsidRPr="00B05EA5" w:rsidRDefault="00040760" w:rsidP="0011485C">
            <w:pPr>
              <w:pStyle w:val="TableParagraph"/>
              <w:spacing w:line="234" w:lineRule="exact"/>
              <w:ind w:left="360" w:right="352"/>
              <w:rPr>
                <w:sz w:val="24"/>
                <w:szCs w:val="24"/>
              </w:rPr>
            </w:pPr>
            <w:r w:rsidRPr="00B05EA5">
              <w:rPr>
                <w:sz w:val="24"/>
                <w:szCs w:val="24"/>
              </w:rPr>
              <w:t>3.67</w:t>
            </w:r>
          </w:p>
        </w:tc>
        <w:tc>
          <w:tcPr>
            <w:tcW w:w="1226" w:type="dxa"/>
          </w:tcPr>
          <w:p w14:paraId="39307707" w14:textId="77777777" w:rsidR="00040760" w:rsidRPr="00B05EA5" w:rsidRDefault="00040760" w:rsidP="0011485C">
            <w:pPr>
              <w:pStyle w:val="TableParagraph"/>
              <w:spacing w:line="234" w:lineRule="exact"/>
              <w:ind w:left="345" w:right="335"/>
              <w:rPr>
                <w:sz w:val="24"/>
                <w:szCs w:val="24"/>
              </w:rPr>
            </w:pPr>
            <w:r w:rsidRPr="00B05EA5">
              <w:rPr>
                <w:sz w:val="24"/>
                <w:szCs w:val="24"/>
              </w:rPr>
              <w:t>3.20</w:t>
            </w:r>
          </w:p>
        </w:tc>
        <w:tc>
          <w:tcPr>
            <w:tcW w:w="841" w:type="dxa"/>
          </w:tcPr>
          <w:p w14:paraId="13530E34" w14:textId="77777777" w:rsidR="00040760" w:rsidRPr="00B05EA5" w:rsidRDefault="00040760" w:rsidP="0011485C">
            <w:pPr>
              <w:pStyle w:val="TableParagraph"/>
              <w:spacing w:line="234" w:lineRule="exact"/>
              <w:ind w:left="91" w:right="80"/>
              <w:rPr>
                <w:sz w:val="24"/>
                <w:szCs w:val="24"/>
              </w:rPr>
            </w:pPr>
            <w:r w:rsidRPr="00B05EA5">
              <w:rPr>
                <w:sz w:val="24"/>
                <w:szCs w:val="24"/>
              </w:rPr>
              <w:t>3.44</w:t>
            </w:r>
          </w:p>
        </w:tc>
        <w:tc>
          <w:tcPr>
            <w:tcW w:w="1261" w:type="dxa"/>
          </w:tcPr>
          <w:p w14:paraId="74549F61" w14:textId="77777777" w:rsidR="00040760" w:rsidRPr="00B05EA5" w:rsidRDefault="00040760" w:rsidP="0011485C">
            <w:pPr>
              <w:pStyle w:val="TableParagraph"/>
              <w:spacing w:line="234" w:lineRule="exact"/>
              <w:ind w:left="343" w:right="337"/>
              <w:rPr>
                <w:sz w:val="24"/>
                <w:szCs w:val="24"/>
              </w:rPr>
            </w:pPr>
            <w:r w:rsidRPr="00B05EA5">
              <w:rPr>
                <w:sz w:val="24"/>
                <w:szCs w:val="24"/>
              </w:rPr>
              <w:t>10.1</w:t>
            </w:r>
          </w:p>
        </w:tc>
        <w:tc>
          <w:tcPr>
            <w:tcW w:w="1261" w:type="dxa"/>
            <w:vAlign w:val="center"/>
          </w:tcPr>
          <w:p w14:paraId="6D7338CF" w14:textId="77777777" w:rsidR="00040760" w:rsidRPr="00B05EA5" w:rsidRDefault="00040760" w:rsidP="0011485C">
            <w:pPr>
              <w:pStyle w:val="TableParagraph"/>
              <w:spacing w:line="234" w:lineRule="exact"/>
              <w:ind w:left="375" w:right="376"/>
              <w:rPr>
                <w:sz w:val="24"/>
                <w:szCs w:val="24"/>
              </w:rPr>
            </w:pPr>
            <w:r w:rsidRPr="00B05EA5">
              <w:rPr>
                <w:sz w:val="24"/>
                <w:szCs w:val="24"/>
              </w:rPr>
              <w:t>9.22</w:t>
            </w:r>
          </w:p>
        </w:tc>
        <w:tc>
          <w:tcPr>
            <w:tcW w:w="981" w:type="dxa"/>
          </w:tcPr>
          <w:p w14:paraId="78573EAE" w14:textId="77777777" w:rsidR="00040760" w:rsidRPr="00B05EA5" w:rsidRDefault="00040760" w:rsidP="0011485C">
            <w:pPr>
              <w:pStyle w:val="TableParagraph"/>
              <w:spacing w:line="234" w:lineRule="exact"/>
              <w:ind w:left="108" w:right="107"/>
              <w:rPr>
                <w:sz w:val="24"/>
                <w:szCs w:val="24"/>
              </w:rPr>
            </w:pPr>
            <w:r w:rsidRPr="00B05EA5">
              <w:rPr>
                <w:sz w:val="24"/>
                <w:szCs w:val="24"/>
              </w:rPr>
              <w:t>9.67</w:t>
            </w:r>
          </w:p>
        </w:tc>
        <w:tc>
          <w:tcPr>
            <w:tcW w:w="1121" w:type="dxa"/>
          </w:tcPr>
          <w:p w14:paraId="460C7F30" w14:textId="77777777" w:rsidR="00040760" w:rsidRPr="00B05EA5" w:rsidRDefault="00040760" w:rsidP="0011485C">
            <w:pPr>
              <w:pStyle w:val="TableParagraph"/>
              <w:spacing w:line="234" w:lineRule="exact"/>
              <w:ind w:left="106" w:right="111"/>
              <w:rPr>
                <w:sz w:val="24"/>
                <w:szCs w:val="24"/>
              </w:rPr>
            </w:pPr>
            <w:r w:rsidRPr="00B05EA5">
              <w:rPr>
                <w:sz w:val="24"/>
                <w:szCs w:val="24"/>
              </w:rPr>
              <w:t>10.7</w:t>
            </w:r>
          </w:p>
        </w:tc>
        <w:tc>
          <w:tcPr>
            <w:tcW w:w="964" w:type="dxa"/>
          </w:tcPr>
          <w:p w14:paraId="68783684" w14:textId="77777777" w:rsidR="00040760" w:rsidRPr="00B05EA5" w:rsidRDefault="00040760" w:rsidP="0011485C">
            <w:pPr>
              <w:pStyle w:val="TableParagraph"/>
              <w:spacing w:line="234" w:lineRule="exact"/>
              <w:ind w:left="105" w:right="113"/>
              <w:rPr>
                <w:sz w:val="24"/>
                <w:szCs w:val="24"/>
              </w:rPr>
            </w:pPr>
            <w:r w:rsidRPr="00B05EA5">
              <w:rPr>
                <w:sz w:val="24"/>
                <w:szCs w:val="24"/>
              </w:rPr>
              <w:t>6.22</w:t>
            </w:r>
          </w:p>
        </w:tc>
        <w:tc>
          <w:tcPr>
            <w:tcW w:w="850" w:type="dxa"/>
          </w:tcPr>
          <w:p w14:paraId="66D05D3D" w14:textId="77777777" w:rsidR="00040760" w:rsidRPr="00B05EA5" w:rsidRDefault="00040760" w:rsidP="0011485C">
            <w:pPr>
              <w:pStyle w:val="TableParagraph"/>
              <w:spacing w:line="234" w:lineRule="exact"/>
              <w:ind w:left="100" w:right="113"/>
              <w:rPr>
                <w:sz w:val="24"/>
                <w:szCs w:val="24"/>
              </w:rPr>
            </w:pPr>
            <w:r w:rsidRPr="00B05EA5">
              <w:rPr>
                <w:sz w:val="24"/>
                <w:szCs w:val="24"/>
              </w:rPr>
              <w:t>8.50</w:t>
            </w:r>
          </w:p>
        </w:tc>
        <w:tc>
          <w:tcPr>
            <w:tcW w:w="851" w:type="dxa"/>
          </w:tcPr>
          <w:p w14:paraId="6295CD97" w14:textId="77777777" w:rsidR="00040760" w:rsidRPr="00B05EA5" w:rsidRDefault="00040760" w:rsidP="0011485C">
            <w:pPr>
              <w:pStyle w:val="TableParagraph"/>
              <w:spacing w:line="234" w:lineRule="exact"/>
              <w:ind w:left="100" w:right="113"/>
              <w:rPr>
                <w:sz w:val="24"/>
                <w:szCs w:val="24"/>
              </w:rPr>
            </w:pPr>
            <w:r w:rsidRPr="00B05EA5">
              <w:rPr>
                <w:sz w:val="24"/>
                <w:szCs w:val="24"/>
              </w:rPr>
              <w:t>10.1</w:t>
            </w:r>
          </w:p>
        </w:tc>
        <w:tc>
          <w:tcPr>
            <w:tcW w:w="850" w:type="dxa"/>
          </w:tcPr>
          <w:p w14:paraId="27FD114B" w14:textId="77777777" w:rsidR="00040760" w:rsidRPr="00B05EA5" w:rsidRDefault="00040760" w:rsidP="0011485C">
            <w:pPr>
              <w:pStyle w:val="TableParagraph"/>
              <w:spacing w:line="234" w:lineRule="exact"/>
              <w:ind w:left="100" w:right="113"/>
              <w:rPr>
                <w:sz w:val="24"/>
                <w:szCs w:val="24"/>
              </w:rPr>
            </w:pPr>
            <w:r w:rsidRPr="00B05EA5">
              <w:rPr>
                <w:sz w:val="24"/>
                <w:szCs w:val="24"/>
              </w:rPr>
              <w:t>4.08</w:t>
            </w:r>
          </w:p>
        </w:tc>
        <w:tc>
          <w:tcPr>
            <w:tcW w:w="992" w:type="dxa"/>
          </w:tcPr>
          <w:p w14:paraId="328D3241" w14:textId="77777777" w:rsidR="00040760" w:rsidRPr="00B05EA5" w:rsidRDefault="00040760" w:rsidP="0011485C">
            <w:pPr>
              <w:pStyle w:val="TableParagraph"/>
              <w:spacing w:line="234" w:lineRule="exact"/>
              <w:ind w:left="100" w:right="113"/>
              <w:rPr>
                <w:sz w:val="24"/>
                <w:szCs w:val="24"/>
              </w:rPr>
            </w:pPr>
            <w:r w:rsidRPr="00B05EA5">
              <w:rPr>
                <w:sz w:val="24"/>
                <w:szCs w:val="24"/>
              </w:rPr>
              <w:t>7.08</w:t>
            </w:r>
          </w:p>
        </w:tc>
      </w:tr>
      <w:tr w:rsidR="00B1338B" w:rsidRPr="00B05EA5" w14:paraId="23251153" w14:textId="77777777" w:rsidTr="0011485C">
        <w:trPr>
          <w:trHeight w:val="275"/>
        </w:trPr>
        <w:tc>
          <w:tcPr>
            <w:tcW w:w="1780" w:type="dxa"/>
          </w:tcPr>
          <w:p w14:paraId="06F6CE2C" w14:textId="77777777" w:rsidR="00040760" w:rsidRPr="00B05EA5" w:rsidRDefault="00040760"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6</w:t>
            </w:r>
          </w:p>
        </w:tc>
        <w:tc>
          <w:tcPr>
            <w:tcW w:w="1192" w:type="dxa"/>
          </w:tcPr>
          <w:p w14:paraId="45502FD9" w14:textId="77777777" w:rsidR="00040760" w:rsidRPr="00B05EA5" w:rsidRDefault="00040760" w:rsidP="0011485C">
            <w:pPr>
              <w:pStyle w:val="TableParagraph"/>
              <w:spacing w:line="232" w:lineRule="exact"/>
              <w:ind w:left="360" w:right="352"/>
              <w:rPr>
                <w:sz w:val="24"/>
                <w:szCs w:val="24"/>
              </w:rPr>
            </w:pPr>
            <w:r w:rsidRPr="00B05EA5">
              <w:rPr>
                <w:sz w:val="24"/>
                <w:szCs w:val="24"/>
              </w:rPr>
              <w:t>4.29</w:t>
            </w:r>
          </w:p>
        </w:tc>
        <w:tc>
          <w:tcPr>
            <w:tcW w:w="1226" w:type="dxa"/>
          </w:tcPr>
          <w:p w14:paraId="304864B6" w14:textId="77777777" w:rsidR="00040760" w:rsidRPr="00B05EA5" w:rsidRDefault="00040760" w:rsidP="0011485C">
            <w:pPr>
              <w:pStyle w:val="TableParagraph"/>
              <w:spacing w:line="232" w:lineRule="exact"/>
              <w:ind w:left="345" w:right="335"/>
              <w:rPr>
                <w:sz w:val="24"/>
                <w:szCs w:val="24"/>
              </w:rPr>
            </w:pPr>
            <w:r w:rsidRPr="00B05EA5">
              <w:rPr>
                <w:sz w:val="24"/>
                <w:szCs w:val="24"/>
              </w:rPr>
              <w:t>4.01</w:t>
            </w:r>
          </w:p>
        </w:tc>
        <w:tc>
          <w:tcPr>
            <w:tcW w:w="841" w:type="dxa"/>
          </w:tcPr>
          <w:p w14:paraId="644C5B87" w14:textId="77777777" w:rsidR="00040760" w:rsidRPr="00B05EA5" w:rsidRDefault="00040760" w:rsidP="0011485C">
            <w:pPr>
              <w:pStyle w:val="TableParagraph"/>
              <w:spacing w:line="232" w:lineRule="exact"/>
              <w:ind w:left="91" w:right="80"/>
              <w:rPr>
                <w:sz w:val="24"/>
                <w:szCs w:val="24"/>
              </w:rPr>
            </w:pPr>
            <w:r w:rsidRPr="00B05EA5">
              <w:rPr>
                <w:sz w:val="24"/>
                <w:szCs w:val="24"/>
              </w:rPr>
              <w:t>4.15</w:t>
            </w:r>
          </w:p>
        </w:tc>
        <w:tc>
          <w:tcPr>
            <w:tcW w:w="1261" w:type="dxa"/>
          </w:tcPr>
          <w:p w14:paraId="606039D6" w14:textId="77777777" w:rsidR="00040760" w:rsidRPr="00B05EA5" w:rsidRDefault="00040760" w:rsidP="0011485C">
            <w:pPr>
              <w:pStyle w:val="TableParagraph"/>
              <w:spacing w:line="232" w:lineRule="exact"/>
              <w:ind w:left="343" w:right="337"/>
              <w:rPr>
                <w:sz w:val="24"/>
                <w:szCs w:val="24"/>
              </w:rPr>
            </w:pPr>
            <w:r w:rsidRPr="00B05EA5">
              <w:rPr>
                <w:sz w:val="24"/>
                <w:szCs w:val="24"/>
              </w:rPr>
              <w:t>11.3</w:t>
            </w:r>
          </w:p>
        </w:tc>
        <w:tc>
          <w:tcPr>
            <w:tcW w:w="1261" w:type="dxa"/>
            <w:vAlign w:val="center"/>
          </w:tcPr>
          <w:p w14:paraId="6697A0E1" w14:textId="77777777" w:rsidR="00040760" w:rsidRPr="00B05EA5" w:rsidRDefault="00040760" w:rsidP="0011485C">
            <w:pPr>
              <w:pStyle w:val="TableParagraph"/>
              <w:spacing w:line="232" w:lineRule="exact"/>
              <w:ind w:left="375" w:right="376"/>
              <w:rPr>
                <w:sz w:val="24"/>
                <w:szCs w:val="24"/>
              </w:rPr>
            </w:pPr>
            <w:r w:rsidRPr="00B05EA5">
              <w:rPr>
                <w:sz w:val="24"/>
                <w:szCs w:val="24"/>
              </w:rPr>
              <w:t>10.5</w:t>
            </w:r>
          </w:p>
        </w:tc>
        <w:tc>
          <w:tcPr>
            <w:tcW w:w="981" w:type="dxa"/>
          </w:tcPr>
          <w:p w14:paraId="6203C548" w14:textId="77777777" w:rsidR="00040760" w:rsidRPr="00B05EA5" w:rsidRDefault="00040760" w:rsidP="0011485C">
            <w:pPr>
              <w:pStyle w:val="TableParagraph"/>
              <w:spacing w:line="232" w:lineRule="exact"/>
              <w:ind w:left="108" w:right="107"/>
              <w:rPr>
                <w:sz w:val="24"/>
                <w:szCs w:val="24"/>
              </w:rPr>
            </w:pPr>
            <w:r w:rsidRPr="00B05EA5">
              <w:rPr>
                <w:sz w:val="24"/>
                <w:szCs w:val="24"/>
              </w:rPr>
              <w:t>10.9</w:t>
            </w:r>
          </w:p>
        </w:tc>
        <w:tc>
          <w:tcPr>
            <w:tcW w:w="1121" w:type="dxa"/>
          </w:tcPr>
          <w:p w14:paraId="45B44A6D" w14:textId="77777777" w:rsidR="00040760" w:rsidRPr="00B05EA5" w:rsidRDefault="00040760" w:rsidP="0011485C">
            <w:pPr>
              <w:pStyle w:val="TableParagraph"/>
              <w:spacing w:line="232" w:lineRule="exact"/>
              <w:ind w:left="106" w:right="111"/>
              <w:rPr>
                <w:sz w:val="24"/>
                <w:szCs w:val="24"/>
              </w:rPr>
            </w:pPr>
            <w:r w:rsidRPr="00B05EA5">
              <w:rPr>
                <w:sz w:val="24"/>
                <w:szCs w:val="24"/>
              </w:rPr>
              <w:t>11.8</w:t>
            </w:r>
          </w:p>
        </w:tc>
        <w:tc>
          <w:tcPr>
            <w:tcW w:w="964" w:type="dxa"/>
          </w:tcPr>
          <w:p w14:paraId="30980753" w14:textId="77777777" w:rsidR="00040760" w:rsidRPr="00B05EA5" w:rsidRDefault="00040760" w:rsidP="0011485C">
            <w:pPr>
              <w:pStyle w:val="TableParagraph"/>
              <w:spacing w:line="232" w:lineRule="exact"/>
              <w:ind w:left="105" w:right="113"/>
              <w:rPr>
                <w:sz w:val="24"/>
                <w:szCs w:val="24"/>
              </w:rPr>
            </w:pPr>
            <w:r w:rsidRPr="00B05EA5">
              <w:rPr>
                <w:sz w:val="24"/>
                <w:szCs w:val="24"/>
              </w:rPr>
              <w:t>7.78</w:t>
            </w:r>
          </w:p>
        </w:tc>
        <w:tc>
          <w:tcPr>
            <w:tcW w:w="850" w:type="dxa"/>
          </w:tcPr>
          <w:p w14:paraId="535DB8D1" w14:textId="77777777" w:rsidR="00040760" w:rsidRPr="00B05EA5" w:rsidRDefault="00040760" w:rsidP="0011485C">
            <w:pPr>
              <w:pStyle w:val="TableParagraph"/>
              <w:spacing w:line="232" w:lineRule="exact"/>
              <w:ind w:left="100" w:right="113"/>
              <w:rPr>
                <w:sz w:val="24"/>
                <w:szCs w:val="24"/>
              </w:rPr>
            </w:pPr>
            <w:r w:rsidRPr="00B05EA5">
              <w:rPr>
                <w:sz w:val="24"/>
                <w:szCs w:val="24"/>
              </w:rPr>
              <w:t>9.78</w:t>
            </w:r>
          </w:p>
        </w:tc>
        <w:tc>
          <w:tcPr>
            <w:tcW w:w="851" w:type="dxa"/>
          </w:tcPr>
          <w:p w14:paraId="4D881692" w14:textId="77777777" w:rsidR="00040760" w:rsidRPr="00B05EA5" w:rsidRDefault="00040760" w:rsidP="0011485C">
            <w:pPr>
              <w:pStyle w:val="TableParagraph"/>
              <w:spacing w:line="232" w:lineRule="exact"/>
              <w:ind w:left="100" w:right="113"/>
              <w:rPr>
                <w:sz w:val="24"/>
                <w:szCs w:val="24"/>
              </w:rPr>
            </w:pPr>
            <w:r w:rsidRPr="00B05EA5">
              <w:rPr>
                <w:sz w:val="24"/>
                <w:szCs w:val="24"/>
              </w:rPr>
              <w:t>11.0</w:t>
            </w:r>
          </w:p>
        </w:tc>
        <w:tc>
          <w:tcPr>
            <w:tcW w:w="850" w:type="dxa"/>
          </w:tcPr>
          <w:p w14:paraId="78D6C769" w14:textId="77777777" w:rsidR="00040760" w:rsidRPr="00B05EA5" w:rsidRDefault="00040760" w:rsidP="0011485C">
            <w:pPr>
              <w:pStyle w:val="TableParagraph"/>
              <w:spacing w:line="232" w:lineRule="exact"/>
              <w:ind w:left="100" w:right="113"/>
              <w:rPr>
                <w:sz w:val="24"/>
                <w:szCs w:val="24"/>
              </w:rPr>
            </w:pPr>
            <w:r w:rsidRPr="00B05EA5">
              <w:rPr>
                <w:sz w:val="24"/>
                <w:szCs w:val="24"/>
              </w:rPr>
              <w:t>5.19</w:t>
            </w:r>
          </w:p>
        </w:tc>
        <w:tc>
          <w:tcPr>
            <w:tcW w:w="992" w:type="dxa"/>
          </w:tcPr>
          <w:p w14:paraId="62AD0852" w14:textId="77777777" w:rsidR="00040760" w:rsidRPr="00B05EA5" w:rsidRDefault="00040760" w:rsidP="0011485C">
            <w:pPr>
              <w:pStyle w:val="TableParagraph"/>
              <w:spacing w:line="232" w:lineRule="exact"/>
              <w:ind w:left="100" w:right="113"/>
              <w:rPr>
                <w:sz w:val="24"/>
                <w:szCs w:val="24"/>
              </w:rPr>
            </w:pPr>
            <w:r w:rsidRPr="00B05EA5">
              <w:rPr>
                <w:sz w:val="24"/>
                <w:szCs w:val="24"/>
              </w:rPr>
              <w:t>8.14</w:t>
            </w:r>
          </w:p>
        </w:tc>
      </w:tr>
      <w:tr w:rsidR="00B1338B" w:rsidRPr="00B05EA5" w14:paraId="2396E6B9" w14:textId="77777777" w:rsidTr="0011485C">
        <w:trPr>
          <w:trHeight w:val="278"/>
        </w:trPr>
        <w:tc>
          <w:tcPr>
            <w:tcW w:w="1780" w:type="dxa"/>
          </w:tcPr>
          <w:p w14:paraId="60166754" w14:textId="77777777" w:rsidR="00040760" w:rsidRPr="00B05EA5" w:rsidRDefault="00040760" w:rsidP="0011485C">
            <w:pPr>
              <w:pStyle w:val="TableParagraph"/>
              <w:spacing w:line="234" w:lineRule="exact"/>
              <w:rPr>
                <w:sz w:val="24"/>
                <w:szCs w:val="24"/>
              </w:rPr>
            </w:pPr>
            <w:r w:rsidRPr="00B05EA5">
              <w:rPr>
                <w:sz w:val="24"/>
                <w:szCs w:val="24"/>
              </w:rPr>
              <w:t>SE(m)±</w:t>
            </w:r>
          </w:p>
        </w:tc>
        <w:tc>
          <w:tcPr>
            <w:tcW w:w="1192" w:type="dxa"/>
          </w:tcPr>
          <w:p w14:paraId="5686FAF9" w14:textId="77777777" w:rsidR="00040760" w:rsidRPr="00B05EA5" w:rsidRDefault="00040760" w:rsidP="0011485C">
            <w:pPr>
              <w:pStyle w:val="TableParagraph"/>
              <w:spacing w:line="234" w:lineRule="exact"/>
              <w:ind w:left="360" w:right="352"/>
              <w:rPr>
                <w:sz w:val="24"/>
                <w:szCs w:val="24"/>
              </w:rPr>
            </w:pPr>
            <w:r w:rsidRPr="00B05EA5">
              <w:rPr>
                <w:sz w:val="24"/>
                <w:szCs w:val="24"/>
              </w:rPr>
              <w:t>0.42</w:t>
            </w:r>
          </w:p>
        </w:tc>
        <w:tc>
          <w:tcPr>
            <w:tcW w:w="1226" w:type="dxa"/>
          </w:tcPr>
          <w:p w14:paraId="13570D28" w14:textId="77777777" w:rsidR="00040760" w:rsidRPr="00B05EA5" w:rsidRDefault="00040760" w:rsidP="0011485C">
            <w:pPr>
              <w:pStyle w:val="TableParagraph"/>
              <w:spacing w:line="234" w:lineRule="exact"/>
              <w:ind w:left="345" w:right="335"/>
              <w:rPr>
                <w:sz w:val="24"/>
                <w:szCs w:val="24"/>
              </w:rPr>
            </w:pPr>
            <w:r w:rsidRPr="00B05EA5">
              <w:rPr>
                <w:sz w:val="24"/>
                <w:szCs w:val="24"/>
              </w:rPr>
              <w:t>0.55</w:t>
            </w:r>
          </w:p>
        </w:tc>
        <w:tc>
          <w:tcPr>
            <w:tcW w:w="841" w:type="dxa"/>
          </w:tcPr>
          <w:p w14:paraId="0DA08430" w14:textId="77777777" w:rsidR="00040760" w:rsidRPr="00B05EA5" w:rsidRDefault="00040760" w:rsidP="0011485C">
            <w:pPr>
              <w:pStyle w:val="TableParagraph"/>
              <w:spacing w:line="234" w:lineRule="exact"/>
              <w:ind w:left="91" w:right="80"/>
              <w:rPr>
                <w:sz w:val="24"/>
                <w:szCs w:val="24"/>
              </w:rPr>
            </w:pPr>
            <w:r w:rsidRPr="00B05EA5">
              <w:rPr>
                <w:sz w:val="24"/>
                <w:szCs w:val="24"/>
              </w:rPr>
              <w:t>0.34</w:t>
            </w:r>
          </w:p>
        </w:tc>
        <w:tc>
          <w:tcPr>
            <w:tcW w:w="1261" w:type="dxa"/>
          </w:tcPr>
          <w:p w14:paraId="61FBD1F1" w14:textId="77777777" w:rsidR="00040760" w:rsidRPr="00B05EA5" w:rsidRDefault="00040760" w:rsidP="0011485C">
            <w:pPr>
              <w:pStyle w:val="TableParagraph"/>
              <w:spacing w:line="234" w:lineRule="exact"/>
              <w:ind w:left="343" w:right="337"/>
              <w:rPr>
                <w:sz w:val="24"/>
                <w:szCs w:val="24"/>
              </w:rPr>
            </w:pPr>
            <w:r w:rsidRPr="00B05EA5">
              <w:rPr>
                <w:sz w:val="24"/>
                <w:szCs w:val="24"/>
              </w:rPr>
              <w:t>0.78</w:t>
            </w:r>
          </w:p>
        </w:tc>
        <w:tc>
          <w:tcPr>
            <w:tcW w:w="1261" w:type="dxa"/>
            <w:vAlign w:val="center"/>
          </w:tcPr>
          <w:p w14:paraId="14B206B6" w14:textId="77777777" w:rsidR="00040760" w:rsidRPr="00B05EA5" w:rsidRDefault="00040760" w:rsidP="0011485C">
            <w:pPr>
              <w:pStyle w:val="TableParagraph"/>
              <w:spacing w:line="234" w:lineRule="exact"/>
              <w:ind w:right="376"/>
              <w:rPr>
                <w:sz w:val="24"/>
                <w:szCs w:val="24"/>
              </w:rPr>
            </w:pPr>
            <w:r w:rsidRPr="00B05EA5">
              <w:rPr>
                <w:sz w:val="24"/>
                <w:szCs w:val="24"/>
              </w:rPr>
              <w:t xml:space="preserve">     0.70</w:t>
            </w:r>
          </w:p>
        </w:tc>
        <w:tc>
          <w:tcPr>
            <w:tcW w:w="981" w:type="dxa"/>
          </w:tcPr>
          <w:p w14:paraId="0CB826C6" w14:textId="77777777" w:rsidR="00040760" w:rsidRPr="00B05EA5" w:rsidRDefault="00040760" w:rsidP="0011485C">
            <w:pPr>
              <w:pStyle w:val="TableParagraph"/>
              <w:spacing w:line="234" w:lineRule="exact"/>
              <w:ind w:left="108" w:right="107"/>
              <w:rPr>
                <w:sz w:val="24"/>
                <w:szCs w:val="24"/>
              </w:rPr>
            </w:pPr>
            <w:r w:rsidRPr="00B05EA5">
              <w:rPr>
                <w:sz w:val="24"/>
                <w:szCs w:val="24"/>
              </w:rPr>
              <w:t>0.53</w:t>
            </w:r>
          </w:p>
        </w:tc>
        <w:tc>
          <w:tcPr>
            <w:tcW w:w="1121" w:type="dxa"/>
          </w:tcPr>
          <w:p w14:paraId="0FB42551" w14:textId="77777777" w:rsidR="00040760" w:rsidRPr="00B05EA5" w:rsidRDefault="00040760" w:rsidP="0011485C">
            <w:pPr>
              <w:pStyle w:val="TableParagraph"/>
              <w:spacing w:line="234" w:lineRule="exact"/>
              <w:ind w:left="106" w:right="111"/>
              <w:rPr>
                <w:sz w:val="24"/>
                <w:szCs w:val="24"/>
              </w:rPr>
            </w:pPr>
            <w:r w:rsidRPr="00B05EA5">
              <w:rPr>
                <w:sz w:val="24"/>
                <w:szCs w:val="24"/>
              </w:rPr>
              <w:t>0.92</w:t>
            </w:r>
          </w:p>
        </w:tc>
        <w:tc>
          <w:tcPr>
            <w:tcW w:w="964" w:type="dxa"/>
          </w:tcPr>
          <w:p w14:paraId="0D084E6C" w14:textId="77777777" w:rsidR="00040760" w:rsidRPr="00B05EA5" w:rsidRDefault="00040760" w:rsidP="0011485C">
            <w:pPr>
              <w:pStyle w:val="TableParagraph"/>
              <w:spacing w:line="234" w:lineRule="exact"/>
              <w:ind w:left="105" w:right="113"/>
              <w:rPr>
                <w:sz w:val="24"/>
                <w:szCs w:val="24"/>
              </w:rPr>
            </w:pPr>
            <w:r w:rsidRPr="00B05EA5">
              <w:rPr>
                <w:sz w:val="24"/>
                <w:szCs w:val="24"/>
              </w:rPr>
              <w:t>0.81</w:t>
            </w:r>
          </w:p>
        </w:tc>
        <w:tc>
          <w:tcPr>
            <w:tcW w:w="850" w:type="dxa"/>
          </w:tcPr>
          <w:p w14:paraId="12B54F57" w14:textId="77777777" w:rsidR="00040760" w:rsidRPr="00B05EA5" w:rsidRDefault="00040760" w:rsidP="0011485C">
            <w:pPr>
              <w:pStyle w:val="TableParagraph"/>
              <w:spacing w:line="234" w:lineRule="exact"/>
              <w:ind w:left="100" w:right="113"/>
              <w:rPr>
                <w:sz w:val="24"/>
                <w:szCs w:val="24"/>
              </w:rPr>
            </w:pPr>
            <w:r w:rsidRPr="00B05EA5">
              <w:rPr>
                <w:sz w:val="24"/>
                <w:szCs w:val="24"/>
              </w:rPr>
              <w:t>0.85</w:t>
            </w:r>
          </w:p>
        </w:tc>
        <w:tc>
          <w:tcPr>
            <w:tcW w:w="851" w:type="dxa"/>
          </w:tcPr>
          <w:p w14:paraId="50B188BB" w14:textId="77777777" w:rsidR="00040760" w:rsidRPr="00B05EA5" w:rsidRDefault="00040760" w:rsidP="0011485C">
            <w:pPr>
              <w:pStyle w:val="TableParagraph"/>
              <w:spacing w:line="234" w:lineRule="exact"/>
              <w:ind w:left="100" w:right="113"/>
              <w:rPr>
                <w:sz w:val="24"/>
                <w:szCs w:val="24"/>
              </w:rPr>
            </w:pPr>
            <w:r w:rsidRPr="00B05EA5">
              <w:rPr>
                <w:sz w:val="24"/>
                <w:szCs w:val="24"/>
              </w:rPr>
              <w:t>0.69</w:t>
            </w:r>
          </w:p>
        </w:tc>
        <w:tc>
          <w:tcPr>
            <w:tcW w:w="850" w:type="dxa"/>
          </w:tcPr>
          <w:p w14:paraId="45D75CC1" w14:textId="77777777" w:rsidR="00040760" w:rsidRPr="00B05EA5" w:rsidRDefault="00040760" w:rsidP="0011485C">
            <w:pPr>
              <w:pStyle w:val="TableParagraph"/>
              <w:spacing w:line="234" w:lineRule="exact"/>
              <w:ind w:left="100" w:right="113"/>
              <w:rPr>
                <w:sz w:val="24"/>
                <w:szCs w:val="24"/>
              </w:rPr>
            </w:pPr>
            <w:r w:rsidRPr="00B05EA5">
              <w:rPr>
                <w:sz w:val="24"/>
                <w:szCs w:val="24"/>
              </w:rPr>
              <w:t>0.64</w:t>
            </w:r>
          </w:p>
        </w:tc>
        <w:tc>
          <w:tcPr>
            <w:tcW w:w="992" w:type="dxa"/>
          </w:tcPr>
          <w:p w14:paraId="720E2463" w14:textId="77777777" w:rsidR="00040760" w:rsidRPr="00B05EA5" w:rsidRDefault="00040760" w:rsidP="0011485C">
            <w:pPr>
              <w:pStyle w:val="TableParagraph"/>
              <w:spacing w:line="234" w:lineRule="exact"/>
              <w:ind w:left="100" w:right="113"/>
              <w:rPr>
                <w:sz w:val="24"/>
                <w:szCs w:val="24"/>
              </w:rPr>
            </w:pPr>
            <w:r w:rsidRPr="00B05EA5">
              <w:rPr>
                <w:sz w:val="24"/>
                <w:szCs w:val="24"/>
              </w:rPr>
              <w:t>1.09</w:t>
            </w:r>
          </w:p>
        </w:tc>
      </w:tr>
      <w:tr w:rsidR="00B1338B" w:rsidRPr="00B05EA5" w14:paraId="5C43FABF" w14:textId="77777777" w:rsidTr="0011485C">
        <w:trPr>
          <w:trHeight w:val="275"/>
        </w:trPr>
        <w:tc>
          <w:tcPr>
            <w:tcW w:w="1780" w:type="dxa"/>
          </w:tcPr>
          <w:p w14:paraId="6F1E0B50" w14:textId="77777777" w:rsidR="00040760" w:rsidRPr="00B05EA5" w:rsidRDefault="00040760"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192" w:type="dxa"/>
          </w:tcPr>
          <w:p w14:paraId="6EA50088" w14:textId="77777777" w:rsidR="00040760" w:rsidRPr="00B05EA5" w:rsidRDefault="00040760" w:rsidP="0011485C">
            <w:pPr>
              <w:pStyle w:val="TableParagraph"/>
              <w:spacing w:line="232" w:lineRule="exact"/>
              <w:ind w:left="360" w:right="352"/>
              <w:rPr>
                <w:sz w:val="24"/>
                <w:szCs w:val="24"/>
              </w:rPr>
            </w:pPr>
            <w:r w:rsidRPr="00B05EA5">
              <w:rPr>
                <w:sz w:val="24"/>
                <w:szCs w:val="24"/>
              </w:rPr>
              <w:t>NS</w:t>
            </w:r>
          </w:p>
        </w:tc>
        <w:tc>
          <w:tcPr>
            <w:tcW w:w="1226" w:type="dxa"/>
          </w:tcPr>
          <w:p w14:paraId="4B126701" w14:textId="77777777" w:rsidR="00040760" w:rsidRPr="00B05EA5" w:rsidRDefault="00040760" w:rsidP="0011485C">
            <w:pPr>
              <w:pStyle w:val="TableParagraph"/>
              <w:spacing w:line="232" w:lineRule="exact"/>
              <w:ind w:left="345" w:right="335"/>
              <w:rPr>
                <w:sz w:val="24"/>
                <w:szCs w:val="24"/>
              </w:rPr>
            </w:pPr>
            <w:r w:rsidRPr="00B05EA5">
              <w:rPr>
                <w:sz w:val="24"/>
                <w:szCs w:val="24"/>
              </w:rPr>
              <w:t>NS</w:t>
            </w:r>
          </w:p>
        </w:tc>
        <w:tc>
          <w:tcPr>
            <w:tcW w:w="841" w:type="dxa"/>
          </w:tcPr>
          <w:p w14:paraId="1C06661C" w14:textId="77777777" w:rsidR="00040760" w:rsidRPr="00B05EA5" w:rsidRDefault="00040760" w:rsidP="0011485C">
            <w:pPr>
              <w:pStyle w:val="TableParagraph"/>
              <w:spacing w:line="232" w:lineRule="exact"/>
              <w:ind w:left="91" w:right="85"/>
              <w:rPr>
                <w:sz w:val="24"/>
                <w:szCs w:val="24"/>
              </w:rPr>
            </w:pPr>
            <w:r w:rsidRPr="00B05EA5">
              <w:rPr>
                <w:sz w:val="24"/>
                <w:szCs w:val="24"/>
              </w:rPr>
              <w:t>NS</w:t>
            </w:r>
          </w:p>
        </w:tc>
        <w:tc>
          <w:tcPr>
            <w:tcW w:w="1261" w:type="dxa"/>
          </w:tcPr>
          <w:p w14:paraId="3C88045B" w14:textId="77777777" w:rsidR="00040760" w:rsidRPr="00B05EA5" w:rsidRDefault="00040760" w:rsidP="0011485C">
            <w:pPr>
              <w:pStyle w:val="TableParagraph"/>
              <w:spacing w:line="232" w:lineRule="exact"/>
              <w:ind w:left="343" w:right="337"/>
              <w:rPr>
                <w:sz w:val="24"/>
                <w:szCs w:val="24"/>
              </w:rPr>
            </w:pPr>
            <w:r w:rsidRPr="00B05EA5">
              <w:rPr>
                <w:sz w:val="24"/>
                <w:szCs w:val="24"/>
              </w:rPr>
              <w:t>NS</w:t>
            </w:r>
          </w:p>
        </w:tc>
        <w:tc>
          <w:tcPr>
            <w:tcW w:w="1261" w:type="dxa"/>
          </w:tcPr>
          <w:p w14:paraId="491BFC23" w14:textId="77777777" w:rsidR="00040760" w:rsidRPr="00B05EA5" w:rsidRDefault="00040760" w:rsidP="0011485C">
            <w:pPr>
              <w:pStyle w:val="TableParagraph"/>
              <w:spacing w:line="232" w:lineRule="exact"/>
              <w:ind w:left="375" w:right="376"/>
              <w:rPr>
                <w:sz w:val="24"/>
                <w:szCs w:val="24"/>
              </w:rPr>
            </w:pPr>
            <w:r w:rsidRPr="00B05EA5">
              <w:rPr>
                <w:sz w:val="24"/>
                <w:szCs w:val="24"/>
              </w:rPr>
              <w:t>NS</w:t>
            </w:r>
          </w:p>
        </w:tc>
        <w:tc>
          <w:tcPr>
            <w:tcW w:w="981" w:type="dxa"/>
          </w:tcPr>
          <w:p w14:paraId="51A4A5D4" w14:textId="77777777" w:rsidR="00040760" w:rsidRPr="00B05EA5" w:rsidRDefault="00040760" w:rsidP="0011485C">
            <w:pPr>
              <w:pStyle w:val="TableParagraph"/>
              <w:spacing w:line="232" w:lineRule="exact"/>
              <w:ind w:left="91" w:right="85"/>
              <w:rPr>
                <w:sz w:val="24"/>
                <w:szCs w:val="24"/>
              </w:rPr>
            </w:pPr>
            <w:r w:rsidRPr="00B05EA5">
              <w:rPr>
                <w:sz w:val="24"/>
                <w:szCs w:val="24"/>
              </w:rPr>
              <w:t>NS</w:t>
            </w:r>
          </w:p>
        </w:tc>
        <w:tc>
          <w:tcPr>
            <w:tcW w:w="1121" w:type="dxa"/>
          </w:tcPr>
          <w:p w14:paraId="347A8B0F" w14:textId="77777777" w:rsidR="00040760" w:rsidRPr="00B05EA5" w:rsidRDefault="00040760" w:rsidP="0011485C">
            <w:pPr>
              <w:pStyle w:val="TableParagraph"/>
              <w:spacing w:line="232" w:lineRule="exact"/>
              <w:ind w:left="106" w:right="111"/>
              <w:rPr>
                <w:sz w:val="24"/>
                <w:szCs w:val="24"/>
              </w:rPr>
            </w:pPr>
            <w:r w:rsidRPr="00B05EA5">
              <w:rPr>
                <w:sz w:val="24"/>
                <w:szCs w:val="24"/>
              </w:rPr>
              <w:t>NS</w:t>
            </w:r>
          </w:p>
        </w:tc>
        <w:tc>
          <w:tcPr>
            <w:tcW w:w="964" w:type="dxa"/>
          </w:tcPr>
          <w:p w14:paraId="5C359E82"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850" w:type="dxa"/>
          </w:tcPr>
          <w:p w14:paraId="100EB5D3"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851" w:type="dxa"/>
          </w:tcPr>
          <w:p w14:paraId="1F6215E7" w14:textId="77777777" w:rsidR="00040760" w:rsidRPr="00B05EA5" w:rsidRDefault="00040760" w:rsidP="0011485C">
            <w:pPr>
              <w:pStyle w:val="TableParagraph"/>
              <w:spacing w:line="232" w:lineRule="exact"/>
              <w:ind w:left="106" w:right="111"/>
              <w:rPr>
                <w:sz w:val="24"/>
                <w:szCs w:val="24"/>
              </w:rPr>
            </w:pPr>
            <w:r w:rsidRPr="00B05EA5">
              <w:rPr>
                <w:sz w:val="24"/>
                <w:szCs w:val="24"/>
              </w:rPr>
              <w:t>NS</w:t>
            </w:r>
          </w:p>
        </w:tc>
        <w:tc>
          <w:tcPr>
            <w:tcW w:w="850" w:type="dxa"/>
          </w:tcPr>
          <w:p w14:paraId="10EF05E1"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992" w:type="dxa"/>
          </w:tcPr>
          <w:p w14:paraId="3CC13CBD"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r>
      <w:tr w:rsidR="00B1338B" w:rsidRPr="00B05EA5" w14:paraId="49699218" w14:textId="77777777" w:rsidTr="0011485C">
        <w:trPr>
          <w:trHeight w:val="277"/>
        </w:trPr>
        <w:tc>
          <w:tcPr>
            <w:tcW w:w="14170" w:type="dxa"/>
            <w:gridSpan w:val="13"/>
          </w:tcPr>
          <w:p w14:paraId="36F7544B" w14:textId="77777777" w:rsidR="00040760" w:rsidRPr="00B05EA5" w:rsidRDefault="00040760" w:rsidP="0011485C">
            <w:pPr>
              <w:pStyle w:val="TableParagraph"/>
              <w:spacing w:line="234" w:lineRule="exact"/>
              <w:rPr>
                <w:b/>
                <w:sz w:val="24"/>
                <w:szCs w:val="24"/>
              </w:rPr>
            </w:pPr>
            <w:r w:rsidRPr="00B05EA5">
              <w:rPr>
                <w:b/>
                <w:sz w:val="24"/>
                <w:szCs w:val="24"/>
              </w:rPr>
              <w:t>Interaction</w:t>
            </w:r>
          </w:p>
        </w:tc>
      </w:tr>
      <w:tr w:rsidR="00B1338B" w:rsidRPr="00B05EA5" w14:paraId="63A6EC44" w14:textId="77777777" w:rsidTr="0011485C">
        <w:trPr>
          <w:trHeight w:val="275"/>
        </w:trPr>
        <w:tc>
          <w:tcPr>
            <w:tcW w:w="14170" w:type="dxa"/>
            <w:gridSpan w:val="13"/>
          </w:tcPr>
          <w:p w14:paraId="72167C2E" w14:textId="77777777" w:rsidR="00040760" w:rsidRPr="00B05EA5" w:rsidRDefault="00040760" w:rsidP="0011485C">
            <w:pPr>
              <w:pStyle w:val="TableParagraph"/>
              <w:spacing w:line="232" w:lineRule="exact"/>
              <w:rPr>
                <w:b/>
                <w:sz w:val="24"/>
                <w:szCs w:val="24"/>
              </w:rPr>
            </w:pPr>
            <w:r w:rsidRPr="00B05EA5">
              <w:rPr>
                <w:b/>
                <w:sz w:val="24"/>
                <w:szCs w:val="24"/>
              </w:rPr>
              <w:t>M×S</w:t>
            </w:r>
          </w:p>
        </w:tc>
      </w:tr>
      <w:tr w:rsidR="00B1338B" w:rsidRPr="00B05EA5" w14:paraId="58C20EE1" w14:textId="77777777" w:rsidTr="0011485C">
        <w:trPr>
          <w:trHeight w:val="277"/>
        </w:trPr>
        <w:tc>
          <w:tcPr>
            <w:tcW w:w="1780" w:type="dxa"/>
          </w:tcPr>
          <w:p w14:paraId="15C2DAC7" w14:textId="77777777" w:rsidR="00040760" w:rsidRPr="00B05EA5" w:rsidRDefault="00040760" w:rsidP="0011485C">
            <w:pPr>
              <w:pStyle w:val="TableParagraph"/>
              <w:spacing w:before="1" w:line="233" w:lineRule="exact"/>
              <w:rPr>
                <w:sz w:val="24"/>
                <w:szCs w:val="24"/>
              </w:rPr>
            </w:pPr>
            <w:r w:rsidRPr="00B05EA5">
              <w:rPr>
                <w:sz w:val="24"/>
                <w:szCs w:val="24"/>
              </w:rPr>
              <w:t>SE(m)±</w:t>
            </w:r>
          </w:p>
        </w:tc>
        <w:tc>
          <w:tcPr>
            <w:tcW w:w="1192" w:type="dxa"/>
          </w:tcPr>
          <w:p w14:paraId="6F4FB13F" w14:textId="77777777" w:rsidR="00040760" w:rsidRPr="00B05EA5" w:rsidRDefault="00040760" w:rsidP="0011485C">
            <w:pPr>
              <w:pStyle w:val="TableParagraph"/>
              <w:spacing w:before="1" w:line="233" w:lineRule="exact"/>
              <w:ind w:left="360" w:right="352"/>
              <w:rPr>
                <w:sz w:val="24"/>
                <w:szCs w:val="24"/>
              </w:rPr>
            </w:pPr>
            <w:r w:rsidRPr="00B05EA5">
              <w:rPr>
                <w:sz w:val="24"/>
                <w:szCs w:val="24"/>
              </w:rPr>
              <w:t>0.72</w:t>
            </w:r>
          </w:p>
        </w:tc>
        <w:tc>
          <w:tcPr>
            <w:tcW w:w="1226" w:type="dxa"/>
          </w:tcPr>
          <w:p w14:paraId="5F4FBD7D" w14:textId="77777777" w:rsidR="00040760" w:rsidRPr="00B05EA5" w:rsidRDefault="00040760" w:rsidP="0011485C">
            <w:pPr>
              <w:pStyle w:val="TableParagraph"/>
              <w:spacing w:before="1" w:line="233" w:lineRule="exact"/>
              <w:ind w:left="345" w:right="335"/>
              <w:rPr>
                <w:sz w:val="24"/>
                <w:szCs w:val="24"/>
              </w:rPr>
            </w:pPr>
            <w:r w:rsidRPr="00B05EA5">
              <w:rPr>
                <w:sz w:val="24"/>
                <w:szCs w:val="24"/>
              </w:rPr>
              <w:t>0.96</w:t>
            </w:r>
          </w:p>
        </w:tc>
        <w:tc>
          <w:tcPr>
            <w:tcW w:w="841" w:type="dxa"/>
          </w:tcPr>
          <w:p w14:paraId="11254B24" w14:textId="77777777" w:rsidR="00040760" w:rsidRPr="00B05EA5" w:rsidRDefault="00040760" w:rsidP="0011485C">
            <w:pPr>
              <w:pStyle w:val="TableParagraph"/>
              <w:spacing w:before="1" w:line="233" w:lineRule="exact"/>
              <w:ind w:left="91" w:right="80"/>
              <w:rPr>
                <w:sz w:val="24"/>
                <w:szCs w:val="24"/>
              </w:rPr>
            </w:pPr>
            <w:r w:rsidRPr="00B05EA5">
              <w:rPr>
                <w:sz w:val="24"/>
                <w:szCs w:val="24"/>
              </w:rPr>
              <w:t>0.58</w:t>
            </w:r>
          </w:p>
        </w:tc>
        <w:tc>
          <w:tcPr>
            <w:tcW w:w="1261" w:type="dxa"/>
          </w:tcPr>
          <w:p w14:paraId="5EC058AD" w14:textId="77777777" w:rsidR="00040760" w:rsidRPr="00B05EA5" w:rsidRDefault="00040760" w:rsidP="0011485C">
            <w:pPr>
              <w:pStyle w:val="TableParagraph"/>
              <w:spacing w:before="1" w:line="233" w:lineRule="exact"/>
              <w:ind w:left="343" w:right="337"/>
              <w:rPr>
                <w:sz w:val="24"/>
                <w:szCs w:val="24"/>
              </w:rPr>
            </w:pPr>
            <w:r w:rsidRPr="00B05EA5">
              <w:rPr>
                <w:sz w:val="24"/>
                <w:szCs w:val="24"/>
              </w:rPr>
              <w:t>1.36</w:t>
            </w:r>
          </w:p>
        </w:tc>
        <w:tc>
          <w:tcPr>
            <w:tcW w:w="1261" w:type="dxa"/>
          </w:tcPr>
          <w:p w14:paraId="1416D252" w14:textId="77777777" w:rsidR="00040760" w:rsidRPr="00B05EA5" w:rsidRDefault="00040760" w:rsidP="0011485C">
            <w:pPr>
              <w:pStyle w:val="TableParagraph"/>
              <w:spacing w:before="1" w:line="233" w:lineRule="exact"/>
              <w:ind w:right="376"/>
              <w:rPr>
                <w:sz w:val="24"/>
                <w:szCs w:val="24"/>
              </w:rPr>
            </w:pPr>
            <w:r w:rsidRPr="00B05EA5">
              <w:rPr>
                <w:sz w:val="24"/>
                <w:szCs w:val="24"/>
              </w:rPr>
              <w:t xml:space="preserve">    1.21</w:t>
            </w:r>
          </w:p>
        </w:tc>
        <w:tc>
          <w:tcPr>
            <w:tcW w:w="981" w:type="dxa"/>
          </w:tcPr>
          <w:p w14:paraId="4A8F55BA" w14:textId="77777777" w:rsidR="00040760" w:rsidRPr="00B05EA5" w:rsidRDefault="00040760" w:rsidP="0011485C">
            <w:pPr>
              <w:pStyle w:val="TableParagraph"/>
              <w:spacing w:before="1" w:line="233" w:lineRule="exact"/>
              <w:ind w:left="108" w:right="107"/>
              <w:rPr>
                <w:sz w:val="24"/>
                <w:szCs w:val="24"/>
              </w:rPr>
            </w:pPr>
            <w:r w:rsidRPr="00B05EA5">
              <w:rPr>
                <w:sz w:val="24"/>
                <w:szCs w:val="24"/>
              </w:rPr>
              <w:t>0.91</w:t>
            </w:r>
          </w:p>
        </w:tc>
        <w:tc>
          <w:tcPr>
            <w:tcW w:w="1121" w:type="dxa"/>
          </w:tcPr>
          <w:p w14:paraId="77D89469" w14:textId="77777777" w:rsidR="00040760" w:rsidRPr="00B05EA5" w:rsidRDefault="00040760" w:rsidP="0011485C">
            <w:pPr>
              <w:pStyle w:val="TableParagraph"/>
              <w:spacing w:before="1" w:line="233" w:lineRule="exact"/>
              <w:ind w:left="106" w:right="111"/>
              <w:rPr>
                <w:sz w:val="24"/>
                <w:szCs w:val="24"/>
              </w:rPr>
            </w:pPr>
            <w:r w:rsidRPr="00B05EA5">
              <w:rPr>
                <w:sz w:val="24"/>
                <w:szCs w:val="24"/>
              </w:rPr>
              <w:t>1.59</w:t>
            </w:r>
          </w:p>
        </w:tc>
        <w:tc>
          <w:tcPr>
            <w:tcW w:w="964" w:type="dxa"/>
          </w:tcPr>
          <w:p w14:paraId="4AC28A2A"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1.40</w:t>
            </w:r>
          </w:p>
        </w:tc>
        <w:tc>
          <w:tcPr>
            <w:tcW w:w="850" w:type="dxa"/>
          </w:tcPr>
          <w:p w14:paraId="243B3737"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1.48</w:t>
            </w:r>
          </w:p>
        </w:tc>
        <w:tc>
          <w:tcPr>
            <w:tcW w:w="851" w:type="dxa"/>
          </w:tcPr>
          <w:p w14:paraId="0EC1F72D"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1.19</w:t>
            </w:r>
          </w:p>
        </w:tc>
        <w:tc>
          <w:tcPr>
            <w:tcW w:w="850" w:type="dxa"/>
          </w:tcPr>
          <w:p w14:paraId="423423AF"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1.11</w:t>
            </w:r>
          </w:p>
        </w:tc>
        <w:tc>
          <w:tcPr>
            <w:tcW w:w="992" w:type="dxa"/>
          </w:tcPr>
          <w:p w14:paraId="6549BC1A"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1.13</w:t>
            </w:r>
          </w:p>
        </w:tc>
      </w:tr>
      <w:tr w:rsidR="00B1338B" w:rsidRPr="00B05EA5" w14:paraId="23E2C285" w14:textId="77777777" w:rsidTr="0011485C">
        <w:trPr>
          <w:trHeight w:val="278"/>
        </w:trPr>
        <w:tc>
          <w:tcPr>
            <w:tcW w:w="1780" w:type="dxa"/>
          </w:tcPr>
          <w:p w14:paraId="27C1BAFC" w14:textId="77777777" w:rsidR="00040760" w:rsidRPr="00B05EA5" w:rsidRDefault="00040760"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192" w:type="dxa"/>
          </w:tcPr>
          <w:p w14:paraId="4E2F28F1" w14:textId="77777777" w:rsidR="00040760" w:rsidRPr="00B05EA5" w:rsidRDefault="00040760" w:rsidP="0011485C">
            <w:pPr>
              <w:pStyle w:val="TableParagraph"/>
              <w:spacing w:line="234" w:lineRule="exact"/>
              <w:ind w:left="359" w:right="352"/>
              <w:rPr>
                <w:sz w:val="24"/>
                <w:szCs w:val="24"/>
              </w:rPr>
            </w:pPr>
            <w:r w:rsidRPr="00B05EA5">
              <w:rPr>
                <w:sz w:val="24"/>
                <w:szCs w:val="24"/>
              </w:rPr>
              <w:t>NS</w:t>
            </w:r>
          </w:p>
        </w:tc>
        <w:tc>
          <w:tcPr>
            <w:tcW w:w="1226" w:type="dxa"/>
          </w:tcPr>
          <w:p w14:paraId="024285C3" w14:textId="77777777" w:rsidR="00040760" w:rsidRPr="00B05EA5" w:rsidRDefault="00040760" w:rsidP="0011485C">
            <w:pPr>
              <w:pStyle w:val="TableParagraph"/>
              <w:spacing w:line="234" w:lineRule="exact"/>
              <w:ind w:left="345" w:right="336"/>
              <w:rPr>
                <w:sz w:val="24"/>
                <w:szCs w:val="24"/>
              </w:rPr>
            </w:pPr>
            <w:r w:rsidRPr="00B05EA5">
              <w:rPr>
                <w:sz w:val="24"/>
                <w:szCs w:val="24"/>
              </w:rPr>
              <w:t>NS</w:t>
            </w:r>
          </w:p>
        </w:tc>
        <w:tc>
          <w:tcPr>
            <w:tcW w:w="841" w:type="dxa"/>
          </w:tcPr>
          <w:p w14:paraId="4D124602" w14:textId="77777777" w:rsidR="00040760" w:rsidRPr="00B05EA5" w:rsidRDefault="00040760" w:rsidP="0011485C">
            <w:pPr>
              <w:pStyle w:val="TableParagraph"/>
              <w:spacing w:line="234" w:lineRule="exact"/>
              <w:ind w:left="91" w:right="86"/>
              <w:rPr>
                <w:sz w:val="24"/>
                <w:szCs w:val="24"/>
              </w:rPr>
            </w:pPr>
            <w:r w:rsidRPr="00B05EA5">
              <w:rPr>
                <w:sz w:val="24"/>
                <w:szCs w:val="24"/>
              </w:rPr>
              <w:t>NS</w:t>
            </w:r>
          </w:p>
        </w:tc>
        <w:tc>
          <w:tcPr>
            <w:tcW w:w="1261" w:type="dxa"/>
          </w:tcPr>
          <w:p w14:paraId="51148F19" w14:textId="77777777" w:rsidR="00040760" w:rsidRPr="00B05EA5" w:rsidRDefault="00040760" w:rsidP="0011485C">
            <w:pPr>
              <w:pStyle w:val="TableParagraph"/>
              <w:spacing w:line="234" w:lineRule="exact"/>
              <w:ind w:left="342" w:right="337"/>
              <w:rPr>
                <w:sz w:val="24"/>
                <w:szCs w:val="24"/>
              </w:rPr>
            </w:pPr>
            <w:r w:rsidRPr="00B05EA5">
              <w:rPr>
                <w:sz w:val="24"/>
                <w:szCs w:val="24"/>
              </w:rPr>
              <w:t>NS</w:t>
            </w:r>
          </w:p>
        </w:tc>
        <w:tc>
          <w:tcPr>
            <w:tcW w:w="1261" w:type="dxa"/>
          </w:tcPr>
          <w:p w14:paraId="1CC290CB" w14:textId="77777777" w:rsidR="00040760" w:rsidRPr="00B05EA5" w:rsidRDefault="00040760" w:rsidP="0011485C">
            <w:pPr>
              <w:pStyle w:val="TableParagraph"/>
              <w:spacing w:line="234" w:lineRule="exact"/>
              <w:ind w:left="375" w:right="375"/>
              <w:rPr>
                <w:sz w:val="24"/>
                <w:szCs w:val="24"/>
              </w:rPr>
            </w:pPr>
            <w:r w:rsidRPr="00B05EA5">
              <w:rPr>
                <w:sz w:val="24"/>
                <w:szCs w:val="24"/>
              </w:rPr>
              <w:t>NS</w:t>
            </w:r>
          </w:p>
        </w:tc>
        <w:tc>
          <w:tcPr>
            <w:tcW w:w="981" w:type="dxa"/>
          </w:tcPr>
          <w:p w14:paraId="6F3985FF" w14:textId="77777777" w:rsidR="00040760" w:rsidRPr="00B05EA5" w:rsidRDefault="00040760" w:rsidP="0011485C">
            <w:pPr>
              <w:pStyle w:val="TableParagraph"/>
              <w:spacing w:line="234" w:lineRule="exact"/>
              <w:ind w:left="108" w:right="110"/>
              <w:rPr>
                <w:sz w:val="24"/>
                <w:szCs w:val="24"/>
              </w:rPr>
            </w:pPr>
            <w:r w:rsidRPr="00B05EA5">
              <w:rPr>
                <w:sz w:val="24"/>
                <w:szCs w:val="24"/>
              </w:rPr>
              <w:t>NS</w:t>
            </w:r>
          </w:p>
        </w:tc>
        <w:tc>
          <w:tcPr>
            <w:tcW w:w="1121" w:type="dxa"/>
          </w:tcPr>
          <w:p w14:paraId="0CD68811" w14:textId="77777777" w:rsidR="00040760" w:rsidRPr="00B05EA5" w:rsidRDefault="00040760" w:rsidP="0011485C">
            <w:pPr>
              <w:pStyle w:val="TableParagraph"/>
              <w:spacing w:line="234" w:lineRule="exact"/>
              <w:ind w:left="100" w:right="111"/>
              <w:rPr>
                <w:sz w:val="24"/>
                <w:szCs w:val="24"/>
              </w:rPr>
            </w:pPr>
            <w:r w:rsidRPr="00B05EA5">
              <w:rPr>
                <w:sz w:val="24"/>
                <w:szCs w:val="24"/>
              </w:rPr>
              <w:t>NS</w:t>
            </w:r>
          </w:p>
        </w:tc>
        <w:tc>
          <w:tcPr>
            <w:tcW w:w="964" w:type="dxa"/>
          </w:tcPr>
          <w:p w14:paraId="1D2EB48B" w14:textId="77777777" w:rsidR="00040760" w:rsidRPr="00B05EA5" w:rsidRDefault="00040760" w:rsidP="0011485C">
            <w:pPr>
              <w:pStyle w:val="TableParagraph"/>
              <w:spacing w:line="234" w:lineRule="exact"/>
              <w:ind w:left="99" w:right="113"/>
              <w:rPr>
                <w:sz w:val="24"/>
                <w:szCs w:val="24"/>
              </w:rPr>
            </w:pPr>
            <w:r w:rsidRPr="00B05EA5">
              <w:rPr>
                <w:sz w:val="24"/>
                <w:szCs w:val="24"/>
              </w:rPr>
              <w:t>NS</w:t>
            </w:r>
          </w:p>
        </w:tc>
        <w:tc>
          <w:tcPr>
            <w:tcW w:w="850" w:type="dxa"/>
          </w:tcPr>
          <w:p w14:paraId="23D0ED19"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851" w:type="dxa"/>
          </w:tcPr>
          <w:p w14:paraId="21249F31"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850" w:type="dxa"/>
          </w:tcPr>
          <w:p w14:paraId="14FBDCBE"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992" w:type="dxa"/>
          </w:tcPr>
          <w:p w14:paraId="1D501282"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r>
      <w:tr w:rsidR="00B1338B" w:rsidRPr="00B05EA5" w14:paraId="60916063" w14:textId="77777777" w:rsidTr="0011485C">
        <w:trPr>
          <w:trHeight w:val="276"/>
        </w:trPr>
        <w:tc>
          <w:tcPr>
            <w:tcW w:w="11477" w:type="dxa"/>
            <w:gridSpan w:val="10"/>
          </w:tcPr>
          <w:p w14:paraId="4D4D321F" w14:textId="77777777" w:rsidR="00040760" w:rsidRPr="00B05EA5" w:rsidRDefault="00040760" w:rsidP="0011485C">
            <w:pPr>
              <w:pStyle w:val="TableParagraph"/>
              <w:spacing w:line="232" w:lineRule="exact"/>
              <w:rPr>
                <w:b/>
                <w:sz w:val="24"/>
                <w:szCs w:val="24"/>
              </w:rPr>
            </w:pPr>
            <w:r w:rsidRPr="00B05EA5">
              <w:rPr>
                <w:b/>
                <w:sz w:val="24"/>
                <w:szCs w:val="24"/>
              </w:rPr>
              <w:t>S×M</w:t>
            </w:r>
          </w:p>
        </w:tc>
        <w:tc>
          <w:tcPr>
            <w:tcW w:w="851" w:type="dxa"/>
          </w:tcPr>
          <w:p w14:paraId="2588A5E1" w14:textId="77777777" w:rsidR="00040760" w:rsidRPr="00B05EA5" w:rsidRDefault="00040760" w:rsidP="0011485C">
            <w:pPr>
              <w:pStyle w:val="TableParagraph"/>
              <w:spacing w:line="232" w:lineRule="exact"/>
              <w:rPr>
                <w:b/>
                <w:sz w:val="24"/>
                <w:szCs w:val="24"/>
              </w:rPr>
            </w:pPr>
          </w:p>
        </w:tc>
        <w:tc>
          <w:tcPr>
            <w:tcW w:w="850" w:type="dxa"/>
          </w:tcPr>
          <w:p w14:paraId="065081AF" w14:textId="77777777" w:rsidR="00040760" w:rsidRPr="00B05EA5" w:rsidRDefault="00040760" w:rsidP="0011485C">
            <w:pPr>
              <w:pStyle w:val="TableParagraph"/>
              <w:spacing w:line="232" w:lineRule="exact"/>
              <w:rPr>
                <w:b/>
                <w:sz w:val="24"/>
                <w:szCs w:val="24"/>
              </w:rPr>
            </w:pPr>
          </w:p>
        </w:tc>
        <w:tc>
          <w:tcPr>
            <w:tcW w:w="992" w:type="dxa"/>
          </w:tcPr>
          <w:p w14:paraId="598BBAFD" w14:textId="77777777" w:rsidR="00040760" w:rsidRPr="00B05EA5" w:rsidRDefault="00040760" w:rsidP="0011485C">
            <w:pPr>
              <w:pStyle w:val="TableParagraph"/>
              <w:spacing w:line="232" w:lineRule="exact"/>
              <w:rPr>
                <w:b/>
                <w:sz w:val="24"/>
                <w:szCs w:val="24"/>
              </w:rPr>
            </w:pPr>
          </w:p>
        </w:tc>
      </w:tr>
      <w:tr w:rsidR="00B1338B" w:rsidRPr="00B05EA5" w14:paraId="5B4E6361" w14:textId="77777777" w:rsidTr="0011485C">
        <w:trPr>
          <w:trHeight w:val="277"/>
        </w:trPr>
        <w:tc>
          <w:tcPr>
            <w:tcW w:w="1780" w:type="dxa"/>
          </w:tcPr>
          <w:p w14:paraId="442BA60F" w14:textId="77777777" w:rsidR="00040760" w:rsidRPr="00B05EA5" w:rsidRDefault="00040760" w:rsidP="0011485C">
            <w:pPr>
              <w:pStyle w:val="TableParagraph"/>
              <w:spacing w:line="234" w:lineRule="exact"/>
              <w:rPr>
                <w:sz w:val="24"/>
                <w:szCs w:val="24"/>
              </w:rPr>
            </w:pPr>
            <w:r w:rsidRPr="00B05EA5">
              <w:rPr>
                <w:sz w:val="24"/>
                <w:szCs w:val="24"/>
              </w:rPr>
              <w:t>SE(m)±</w:t>
            </w:r>
          </w:p>
        </w:tc>
        <w:tc>
          <w:tcPr>
            <w:tcW w:w="1192" w:type="dxa"/>
          </w:tcPr>
          <w:p w14:paraId="598E5D19" w14:textId="77777777" w:rsidR="00040760" w:rsidRPr="00B05EA5" w:rsidRDefault="00040760" w:rsidP="0011485C">
            <w:pPr>
              <w:pStyle w:val="TableParagraph"/>
              <w:spacing w:line="234" w:lineRule="exact"/>
              <w:ind w:left="360" w:right="352"/>
              <w:rPr>
                <w:sz w:val="24"/>
                <w:szCs w:val="24"/>
              </w:rPr>
            </w:pPr>
            <w:r w:rsidRPr="00B05EA5">
              <w:rPr>
                <w:sz w:val="24"/>
                <w:szCs w:val="24"/>
              </w:rPr>
              <w:t>0.73</w:t>
            </w:r>
          </w:p>
        </w:tc>
        <w:tc>
          <w:tcPr>
            <w:tcW w:w="1226" w:type="dxa"/>
          </w:tcPr>
          <w:p w14:paraId="45966525" w14:textId="77777777" w:rsidR="00040760" w:rsidRPr="00B05EA5" w:rsidRDefault="00040760" w:rsidP="0011485C">
            <w:pPr>
              <w:pStyle w:val="TableParagraph"/>
              <w:spacing w:line="234" w:lineRule="exact"/>
              <w:ind w:left="345" w:right="335"/>
              <w:rPr>
                <w:sz w:val="24"/>
                <w:szCs w:val="24"/>
              </w:rPr>
            </w:pPr>
            <w:r w:rsidRPr="00B05EA5">
              <w:rPr>
                <w:sz w:val="24"/>
                <w:szCs w:val="24"/>
              </w:rPr>
              <w:t>0.98</w:t>
            </w:r>
          </w:p>
        </w:tc>
        <w:tc>
          <w:tcPr>
            <w:tcW w:w="841" w:type="dxa"/>
          </w:tcPr>
          <w:p w14:paraId="35B306D9" w14:textId="77777777" w:rsidR="00040760" w:rsidRPr="00B05EA5" w:rsidRDefault="00040760" w:rsidP="0011485C">
            <w:pPr>
              <w:pStyle w:val="TableParagraph"/>
              <w:spacing w:line="234" w:lineRule="exact"/>
              <w:ind w:left="91" w:right="80"/>
              <w:rPr>
                <w:sz w:val="24"/>
                <w:szCs w:val="24"/>
              </w:rPr>
            </w:pPr>
            <w:r w:rsidRPr="00B05EA5">
              <w:rPr>
                <w:sz w:val="24"/>
                <w:szCs w:val="24"/>
              </w:rPr>
              <w:t>0.59</w:t>
            </w:r>
          </w:p>
        </w:tc>
        <w:tc>
          <w:tcPr>
            <w:tcW w:w="1261" w:type="dxa"/>
          </w:tcPr>
          <w:p w14:paraId="301A7478" w14:textId="77777777" w:rsidR="00040760" w:rsidRPr="00B05EA5" w:rsidRDefault="00040760" w:rsidP="0011485C">
            <w:pPr>
              <w:pStyle w:val="TableParagraph"/>
              <w:spacing w:line="234" w:lineRule="exact"/>
              <w:ind w:left="343" w:right="337"/>
              <w:rPr>
                <w:sz w:val="24"/>
                <w:szCs w:val="24"/>
              </w:rPr>
            </w:pPr>
            <w:r w:rsidRPr="00B05EA5">
              <w:rPr>
                <w:sz w:val="24"/>
                <w:szCs w:val="24"/>
              </w:rPr>
              <w:t>1.27</w:t>
            </w:r>
          </w:p>
        </w:tc>
        <w:tc>
          <w:tcPr>
            <w:tcW w:w="1261" w:type="dxa"/>
          </w:tcPr>
          <w:p w14:paraId="01F2FDEF" w14:textId="77777777" w:rsidR="00040760" w:rsidRPr="00B05EA5" w:rsidRDefault="00040760" w:rsidP="0011485C">
            <w:pPr>
              <w:pStyle w:val="TableParagraph"/>
              <w:spacing w:line="234" w:lineRule="exact"/>
              <w:ind w:right="376"/>
              <w:rPr>
                <w:sz w:val="24"/>
                <w:szCs w:val="24"/>
              </w:rPr>
            </w:pPr>
            <w:r w:rsidRPr="00B05EA5">
              <w:rPr>
                <w:sz w:val="24"/>
                <w:szCs w:val="24"/>
              </w:rPr>
              <w:t xml:space="preserve">   1.22</w:t>
            </w:r>
          </w:p>
        </w:tc>
        <w:tc>
          <w:tcPr>
            <w:tcW w:w="981" w:type="dxa"/>
          </w:tcPr>
          <w:p w14:paraId="6204613C" w14:textId="77777777" w:rsidR="00040760" w:rsidRPr="00B05EA5" w:rsidRDefault="00040760" w:rsidP="0011485C">
            <w:pPr>
              <w:pStyle w:val="TableParagraph"/>
              <w:spacing w:line="234" w:lineRule="exact"/>
              <w:ind w:left="108" w:right="107"/>
              <w:rPr>
                <w:sz w:val="24"/>
                <w:szCs w:val="24"/>
              </w:rPr>
            </w:pPr>
            <w:r w:rsidRPr="00B05EA5">
              <w:rPr>
                <w:sz w:val="24"/>
                <w:szCs w:val="24"/>
              </w:rPr>
              <w:t>0.90</w:t>
            </w:r>
          </w:p>
        </w:tc>
        <w:tc>
          <w:tcPr>
            <w:tcW w:w="1121" w:type="dxa"/>
          </w:tcPr>
          <w:p w14:paraId="5D132978" w14:textId="77777777" w:rsidR="00040760" w:rsidRPr="00B05EA5" w:rsidRDefault="00040760" w:rsidP="0011485C">
            <w:pPr>
              <w:pStyle w:val="TableParagraph"/>
              <w:spacing w:line="234" w:lineRule="exact"/>
              <w:ind w:left="106" w:right="111"/>
              <w:rPr>
                <w:sz w:val="24"/>
                <w:szCs w:val="24"/>
              </w:rPr>
            </w:pPr>
            <w:r w:rsidRPr="00B05EA5">
              <w:rPr>
                <w:sz w:val="24"/>
                <w:szCs w:val="24"/>
              </w:rPr>
              <w:t>1.53</w:t>
            </w:r>
          </w:p>
        </w:tc>
        <w:tc>
          <w:tcPr>
            <w:tcW w:w="964" w:type="dxa"/>
          </w:tcPr>
          <w:p w14:paraId="432AB5F0" w14:textId="77777777" w:rsidR="00040760" w:rsidRPr="00B05EA5" w:rsidRDefault="00040760" w:rsidP="0011485C">
            <w:pPr>
              <w:pStyle w:val="TableParagraph"/>
              <w:spacing w:line="234" w:lineRule="exact"/>
              <w:ind w:left="105" w:right="113"/>
              <w:rPr>
                <w:sz w:val="24"/>
                <w:szCs w:val="24"/>
              </w:rPr>
            </w:pPr>
            <w:r w:rsidRPr="00B05EA5">
              <w:rPr>
                <w:sz w:val="24"/>
                <w:szCs w:val="24"/>
              </w:rPr>
              <w:t>1.44</w:t>
            </w:r>
          </w:p>
        </w:tc>
        <w:tc>
          <w:tcPr>
            <w:tcW w:w="850" w:type="dxa"/>
          </w:tcPr>
          <w:p w14:paraId="58928DC1" w14:textId="77777777" w:rsidR="00040760" w:rsidRPr="00B05EA5" w:rsidRDefault="00040760" w:rsidP="0011485C">
            <w:pPr>
              <w:pStyle w:val="TableParagraph"/>
              <w:spacing w:line="234" w:lineRule="exact"/>
              <w:ind w:left="100" w:right="113"/>
              <w:rPr>
                <w:sz w:val="24"/>
                <w:szCs w:val="24"/>
              </w:rPr>
            </w:pPr>
            <w:r w:rsidRPr="00B05EA5">
              <w:rPr>
                <w:sz w:val="24"/>
                <w:szCs w:val="24"/>
              </w:rPr>
              <w:t>1.46</w:t>
            </w:r>
          </w:p>
        </w:tc>
        <w:tc>
          <w:tcPr>
            <w:tcW w:w="851" w:type="dxa"/>
          </w:tcPr>
          <w:p w14:paraId="09550F97" w14:textId="77777777" w:rsidR="00040760" w:rsidRPr="00B05EA5" w:rsidRDefault="00040760" w:rsidP="0011485C">
            <w:pPr>
              <w:pStyle w:val="TableParagraph"/>
              <w:spacing w:line="234" w:lineRule="exact"/>
              <w:ind w:left="100" w:right="113"/>
              <w:rPr>
                <w:sz w:val="24"/>
                <w:szCs w:val="24"/>
              </w:rPr>
            </w:pPr>
            <w:r w:rsidRPr="00B05EA5">
              <w:rPr>
                <w:sz w:val="24"/>
                <w:szCs w:val="24"/>
              </w:rPr>
              <w:t>1.17</w:t>
            </w:r>
          </w:p>
        </w:tc>
        <w:tc>
          <w:tcPr>
            <w:tcW w:w="850" w:type="dxa"/>
          </w:tcPr>
          <w:p w14:paraId="1F43CB9B" w14:textId="77777777" w:rsidR="00040760" w:rsidRPr="00B05EA5" w:rsidRDefault="00040760" w:rsidP="0011485C">
            <w:pPr>
              <w:pStyle w:val="TableParagraph"/>
              <w:spacing w:line="234" w:lineRule="exact"/>
              <w:ind w:left="100" w:right="113"/>
              <w:rPr>
                <w:sz w:val="24"/>
                <w:szCs w:val="24"/>
              </w:rPr>
            </w:pPr>
            <w:r w:rsidRPr="00B05EA5">
              <w:rPr>
                <w:sz w:val="24"/>
                <w:szCs w:val="24"/>
              </w:rPr>
              <w:t>1.05</w:t>
            </w:r>
          </w:p>
        </w:tc>
        <w:tc>
          <w:tcPr>
            <w:tcW w:w="992" w:type="dxa"/>
          </w:tcPr>
          <w:p w14:paraId="06E6B22F" w14:textId="77777777" w:rsidR="00040760" w:rsidRPr="00B05EA5" w:rsidRDefault="00040760" w:rsidP="0011485C">
            <w:pPr>
              <w:pStyle w:val="TableParagraph"/>
              <w:spacing w:line="234" w:lineRule="exact"/>
              <w:ind w:left="100" w:right="113"/>
              <w:rPr>
                <w:sz w:val="24"/>
                <w:szCs w:val="24"/>
              </w:rPr>
            </w:pPr>
            <w:r w:rsidRPr="00B05EA5">
              <w:rPr>
                <w:sz w:val="24"/>
                <w:szCs w:val="24"/>
              </w:rPr>
              <w:t>1.09</w:t>
            </w:r>
          </w:p>
        </w:tc>
      </w:tr>
      <w:tr w:rsidR="00040760" w:rsidRPr="00B05EA5" w14:paraId="713D28F5" w14:textId="77777777" w:rsidTr="0011485C">
        <w:trPr>
          <w:trHeight w:val="278"/>
        </w:trPr>
        <w:tc>
          <w:tcPr>
            <w:tcW w:w="1780" w:type="dxa"/>
          </w:tcPr>
          <w:p w14:paraId="694763D1" w14:textId="77777777" w:rsidR="00040760" w:rsidRPr="00B05EA5" w:rsidRDefault="00040760"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192" w:type="dxa"/>
          </w:tcPr>
          <w:p w14:paraId="72CD321F" w14:textId="77777777" w:rsidR="00040760" w:rsidRPr="00B05EA5" w:rsidRDefault="00040760" w:rsidP="0011485C">
            <w:pPr>
              <w:pStyle w:val="TableParagraph"/>
              <w:spacing w:line="234" w:lineRule="exact"/>
              <w:ind w:left="359" w:right="352"/>
              <w:rPr>
                <w:sz w:val="24"/>
                <w:szCs w:val="24"/>
              </w:rPr>
            </w:pPr>
            <w:r w:rsidRPr="00B05EA5">
              <w:rPr>
                <w:sz w:val="24"/>
                <w:szCs w:val="24"/>
              </w:rPr>
              <w:t>NS</w:t>
            </w:r>
          </w:p>
        </w:tc>
        <w:tc>
          <w:tcPr>
            <w:tcW w:w="1226" w:type="dxa"/>
          </w:tcPr>
          <w:p w14:paraId="4508D05D" w14:textId="77777777" w:rsidR="00040760" w:rsidRPr="00B05EA5" w:rsidRDefault="00040760" w:rsidP="0011485C">
            <w:pPr>
              <w:pStyle w:val="TableParagraph"/>
              <w:spacing w:line="234" w:lineRule="exact"/>
              <w:ind w:left="345" w:right="336"/>
              <w:rPr>
                <w:sz w:val="24"/>
                <w:szCs w:val="24"/>
              </w:rPr>
            </w:pPr>
            <w:r w:rsidRPr="00B05EA5">
              <w:rPr>
                <w:sz w:val="24"/>
                <w:szCs w:val="24"/>
              </w:rPr>
              <w:t>NS</w:t>
            </w:r>
          </w:p>
        </w:tc>
        <w:tc>
          <w:tcPr>
            <w:tcW w:w="841" w:type="dxa"/>
          </w:tcPr>
          <w:p w14:paraId="7E2E586C" w14:textId="77777777" w:rsidR="00040760" w:rsidRPr="00B05EA5" w:rsidRDefault="00040760" w:rsidP="0011485C">
            <w:pPr>
              <w:pStyle w:val="TableParagraph"/>
              <w:spacing w:line="234" w:lineRule="exact"/>
              <w:ind w:left="91" w:right="86"/>
              <w:rPr>
                <w:sz w:val="24"/>
                <w:szCs w:val="24"/>
              </w:rPr>
            </w:pPr>
            <w:r w:rsidRPr="00B05EA5">
              <w:rPr>
                <w:sz w:val="24"/>
                <w:szCs w:val="24"/>
              </w:rPr>
              <w:t>NS</w:t>
            </w:r>
          </w:p>
        </w:tc>
        <w:tc>
          <w:tcPr>
            <w:tcW w:w="1261" w:type="dxa"/>
          </w:tcPr>
          <w:p w14:paraId="530322DD" w14:textId="77777777" w:rsidR="00040760" w:rsidRPr="00B05EA5" w:rsidRDefault="00040760" w:rsidP="0011485C">
            <w:pPr>
              <w:pStyle w:val="TableParagraph"/>
              <w:spacing w:line="234" w:lineRule="exact"/>
              <w:ind w:left="342" w:right="337"/>
              <w:rPr>
                <w:sz w:val="24"/>
                <w:szCs w:val="24"/>
              </w:rPr>
            </w:pPr>
            <w:r w:rsidRPr="00B05EA5">
              <w:rPr>
                <w:sz w:val="24"/>
                <w:szCs w:val="24"/>
              </w:rPr>
              <w:t>NS</w:t>
            </w:r>
          </w:p>
        </w:tc>
        <w:tc>
          <w:tcPr>
            <w:tcW w:w="1261" w:type="dxa"/>
          </w:tcPr>
          <w:p w14:paraId="3A5D6D66" w14:textId="77777777" w:rsidR="00040760" w:rsidRPr="00B05EA5" w:rsidRDefault="00040760" w:rsidP="0011485C">
            <w:pPr>
              <w:pStyle w:val="TableParagraph"/>
              <w:spacing w:line="234" w:lineRule="exact"/>
              <w:ind w:left="375" w:right="375"/>
              <w:rPr>
                <w:sz w:val="24"/>
                <w:szCs w:val="24"/>
              </w:rPr>
            </w:pPr>
            <w:r w:rsidRPr="00B05EA5">
              <w:rPr>
                <w:sz w:val="24"/>
                <w:szCs w:val="24"/>
              </w:rPr>
              <w:t>NS</w:t>
            </w:r>
          </w:p>
        </w:tc>
        <w:tc>
          <w:tcPr>
            <w:tcW w:w="981" w:type="dxa"/>
          </w:tcPr>
          <w:p w14:paraId="2D3AB839" w14:textId="77777777" w:rsidR="00040760" w:rsidRPr="00B05EA5" w:rsidRDefault="00040760" w:rsidP="0011485C">
            <w:pPr>
              <w:pStyle w:val="TableParagraph"/>
              <w:spacing w:line="234" w:lineRule="exact"/>
              <w:ind w:left="108" w:right="110"/>
              <w:rPr>
                <w:sz w:val="24"/>
                <w:szCs w:val="24"/>
              </w:rPr>
            </w:pPr>
            <w:r w:rsidRPr="00B05EA5">
              <w:rPr>
                <w:sz w:val="24"/>
                <w:szCs w:val="24"/>
              </w:rPr>
              <w:t>NS</w:t>
            </w:r>
          </w:p>
        </w:tc>
        <w:tc>
          <w:tcPr>
            <w:tcW w:w="1121" w:type="dxa"/>
          </w:tcPr>
          <w:p w14:paraId="40BA3833" w14:textId="77777777" w:rsidR="00040760" w:rsidRPr="00B05EA5" w:rsidRDefault="00040760" w:rsidP="0011485C">
            <w:pPr>
              <w:pStyle w:val="TableParagraph"/>
              <w:spacing w:line="234" w:lineRule="exact"/>
              <w:ind w:left="100" w:right="111"/>
              <w:rPr>
                <w:sz w:val="24"/>
                <w:szCs w:val="24"/>
              </w:rPr>
            </w:pPr>
            <w:r w:rsidRPr="00B05EA5">
              <w:rPr>
                <w:sz w:val="24"/>
                <w:szCs w:val="24"/>
              </w:rPr>
              <w:t>NS</w:t>
            </w:r>
          </w:p>
        </w:tc>
        <w:tc>
          <w:tcPr>
            <w:tcW w:w="964" w:type="dxa"/>
          </w:tcPr>
          <w:p w14:paraId="430AE008" w14:textId="77777777" w:rsidR="00040760" w:rsidRPr="00B05EA5" w:rsidRDefault="00040760" w:rsidP="0011485C">
            <w:pPr>
              <w:pStyle w:val="TableParagraph"/>
              <w:spacing w:line="234" w:lineRule="exact"/>
              <w:ind w:left="99" w:right="113"/>
              <w:rPr>
                <w:sz w:val="24"/>
                <w:szCs w:val="24"/>
              </w:rPr>
            </w:pPr>
            <w:r w:rsidRPr="00B05EA5">
              <w:rPr>
                <w:sz w:val="24"/>
                <w:szCs w:val="24"/>
              </w:rPr>
              <w:t>NS</w:t>
            </w:r>
          </w:p>
        </w:tc>
        <w:tc>
          <w:tcPr>
            <w:tcW w:w="850" w:type="dxa"/>
          </w:tcPr>
          <w:p w14:paraId="13417524"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851" w:type="dxa"/>
          </w:tcPr>
          <w:p w14:paraId="51379E93"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850" w:type="dxa"/>
          </w:tcPr>
          <w:p w14:paraId="5DCB4597"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992" w:type="dxa"/>
          </w:tcPr>
          <w:p w14:paraId="5A39AA0A"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r>
    </w:tbl>
    <w:p w14:paraId="35608739" w14:textId="77777777" w:rsidR="007741CD" w:rsidRPr="00B05EA5" w:rsidRDefault="007741CD" w:rsidP="00BE06B6">
      <w:pPr>
        <w:widowControl/>
        <w:autoSpaceDE/>
        <w:autoSpaceDN/>
        <w:spacing w:line="360" w:lineRule="auto"/>
        <w:contextualSpacing/>
        <w:jc w:val="both"/>
        <w:rPr>
          <w:b/>
          <w:sz w:val="24"/>
          <w:szCs w:val="24"/>
          <w:lang w:val="en-IN"/>
        </w:rPr>
      </w:pPr>
    </w:p>
    <w:p w14:paraId="2845230C" w14:textId="77777777" w:rsidR="003421A8" w:rsidRPr="00B05EA5" w:rsidRDefault="003421A8" w:rsidP="00BE06B6">
      <w:pPr>
        <w:widowControl/>
        <w:autoSpaceDE/>
        <w:autoSpaceDN/>
        <w:spacing w:line="360" w:lineRule="auto"/>
        <w:contextualSpacing/>
        <w:jc w:val="both"/>
        <w:rPr>
          <w:b/>
          <w:sz w:val="24"/>
          <w:szCs w:val="24"/>
          <w:lang w:val="en-IN"/>
        </w:rPr>
      </w:pPr>
    </w:p>
    <w:p w14:paraId="7F5E496A" w14:textId="77777777" w:rsidR="003421A8" w:rsidRPr="00B05EA5" w:rsidRDefault="003421A8" w:rsidP="00BE06B6">
      <w:pPr>
        <w:widowControl/>
        <w:autoSpaceDE/>
        <w:autoSpaceDN/>
        <w:spacing w:line="360" w:lineRule="auto"/>
        <w:contextualSpacing/>
        <w:jc w:val="both"/>
        <w:rPr>
          <w:b/>
          <w:sz w:val="24"/>
          <w:szCs w:val="24"/>
          <w:lang w:val="en-IN"/>
        </w:rPr>
      </w:pPr>
    </w:p>
    <w:p w14:paraId="04C8CE50" w14:textId="77777777" w:rsidR="00040760" w:rsidRPr="00B05EA5" w:rsidRDefault="00040760" w:rsidP="00BE06B6">
      <w:pPr>
        <w:widowControl/>
        <w:autoSpaceDE/>
        <w:autoSpaceDN/>
        <w:spacing w:line="360" w:lineRule="auto"/>
        <w:contextualSpacing/>
        <w:jc w:val="both"/>
        <w:rPr>
          <w:b/>
          <w:sz w:val="24"/>
          <w:szCs w:val="24"/>
          <w:lang w:val="en-IN"/>
        </w:rPr>
      </w:pPr>
    </w:p>
    <w:p w14:paraId="6441E6D2" w14:textId="4BAED11C" w:rsidR="002D374B" w:rsidRPr="00B05EA5" w:rsidRDefault="00410C15" w:rsidP="002D374B">
      <w:pPr>
        <w:ind w:left="993" w:hanging="993"/>
      </w:pPr>
      <w:r>
        <w:rPr>
          <w:b/>
          <w:sz w:val="24"/>
          <w:szCs w:val="24"/>
        </w:rPr>
        <w:lastRenderedPageBreak/>
        <w:t>Table 3.</w:t>
      </w:r>
      <w:r w:rsidR="002D374B" w:rsidRPr="00B05EA5">
        <w:rPr>
          <w:b/>
          <w:sz w:val="24"/>
          <w:szCs w:val="24"/>
        </w:rPr>
        <w:t xml:space="preserve"> </w:t>
      </w:r>
      <w:r w:rsidR="002D374B" w:rsidRPr="00B05EA5">
        <w:rPr>
          <w:b/>
          <w:sz w:val="24"/>
          <w:szCs w:val="24"/>
          <w:lang w:val="en-IN"/>
        </w:rPr>
        <w:t>potassium uptake (</w:t>
      </w:r>
      <w:commentRangeStart w:id="540"/>
      <w:r w:rsidR="002D374B" w:rsidRPr="00B05EA5">
        <w:rPr>
          <w:b/>
          <w:sz w:val="24"/>
          <w:szCs w:val="24"/>
          <w:lang w:val="en-IN"/>
        </w:rPr>
        <w:t>kg ha</w:t>
      </w:r>
      <w:r w:rsidR="002D374B" w:rsidRPr="00B05EA5">
        <w:rPr>
          <w:b/>
          <w:sz w:val="24"/>
          <w:szCs w:val="24"/>
          <w:vertAlign w:val="superscript"/>
          <w:lang w:val="en-IN"/>
        </w:rPr>
        <w:t>-1</w:t>
      </w:r>
      <w:commentRangeEnd w:id="540"/>
      <w:r w:rsidR="00BC5E3D">
        <w:rPr>
          <w:rStyle w:val="CommentReference"/>
        </w:rPr>
        <w:commentReference w:id="540"/>
      </w:r>
      <w:r w:rsidR="002D374B" w:rsidRPr="00B05EA5">
        <w:rPr>
          <w:b/>
          <w:sz w:val="24"/>
          <w:szCs w:val="24"/>
          <w:lang w:val="en-IN"/>
        </w:rPr>
        <w:t xml:space="preserve">) </w:t>
      </w:r>
      <w:r w:rsidR="002D374B" w:rsidRPr="00B05EA5">
        <w:rPr>
          <w:b/>
          <w:sz w:val="24"/>
          <w:szCs w:val="24"/>
        </w:rPr>
        <w:t>of</w:t>
      </w:r>
      <w:r w:rsidR="002D374B" w:rsidRPr="00B05EA5">
        <w:rPr>
          <w:b/>
          <w:spacing w:val="-2"/>
          <w:sz w:val="24"/>
          <w:szCs w:val="24"/>
        </w:rPr>
        <w:t xml:space="preserve"> </w:t>
      </w:r>
      <w:proofErr w:type="spellStart"/>
      <w:r w:rsidR="002D374B" w:rsidRPr="00B05EA5">
        <w:rPr>
          <w:b/>
          <w:spacing w:val="-2"/>
          <w:sz w:val="24"/>
          <w:szCs w:val="24"/>
        </w:rPr>
        <w:t>pigeonpea</w:t>
      </w:r>
      <w:proofErr w:type="spellEnd"/>
      <w:r w:rsidR="002D374B" w:rsidRPr="00B05EA5">
        <w:rPr>
          <w:b/>
          <w:spacing w:val="-2"/>
          <w:sz w:val="24"/>
          <w:szCs w:val="24"/>
        </w:rPr>
        <w:t xml:space="preserve"> in </w:t>
      </w:r>
      <w:r w:rsidR="002D374B" w:rsidRPr="00B05EA5">
        <w:rPr>
          <w:b/>
          <w:sz w:val="24"/>
          <w:szCs w:val="24"/>
        </w:rPr>
        <w:t>high density</w:t>
      </w:r>
      <w:r w:rsidR="002D374B" w:rsidRPr="00B05EA5">
        <w:rPr>
          <w:b/>
          <w:spacing w:val="-2"/>
          <w:sz w:val="24"/>
          <w:szCs w:val="24"/>
        </w:rPr>
        <w:t xml:space="preserve"> </w:t>
      </w:r>
      <w:r w:rsidR="002D374B" w:rsidRPr="00B05EA5">
        <w:rPr>
          <w:b/>
          <w:sz w:val="24"/>
          <w:szCs w:val="24"/>
        </w:rPr>
        <w:t>cotton</w:t>
      </w:r>
      <w:r w:rsidR="002D374B" w:rsidRPr="00B05EA5">
        <w:rPr>
          <w:b/>
          <w:spacing w:val="-1"/>
          <w:sz w:val="24"/>
          <w:szCs w:val="24"/>
        </w:rPr>
        <w:t xml:space="preserve"> in </w:t>
      </w:r>
      <w:proofErr w:type="spellStart"/>
      <w:r w:rsidR="002D374B" w:rsidRPr="00B05EA5">
        <w:rPr>
          <w:b/>
          <w:spacing w:val="-1"/>
          <w:sz w:val="24"/>
          <w:szCs w:val="24"/>
        </w:rPr>
        <w:t>pigeonpea</w:t>
      </w:r>
      <w:proofErr w:type="spellEnd"/>
      <w:r w:rsidR="002D374B" w:rsidRPr="00B05EA5">
        <w:rPr>
          <w:b/>
          <w:spacing w:val="-1"/>
          <w:sz w:val="24"/>
          <w:szCs w:val="24"/>
        </w:rPr>
        <w:t xml:space="preserve"> based intercropping system </w:t>
      </w:r>
      <w:r w:rsidR="002D374B" w:rsidRPr="00B05EA5">
        <w:rPr>
          <w:b/>
          <w:sz w:val="24"/>
          <w:szCs w:val="24"/>
        </w:rPr>
        <w:t>at 60,</w:t>
      </w:r>
      <w:r w:rsidR="002D374B" w:rsidRPr="00B05EA5">
        <w:rPr>
          <w:b/>
          <w:spacing w:val="-1"/>
          <w:sz w:val="24"/>
          <w:szCs w:val="24"/>
        </w:rPr>
        <w:t xml:space="preserve"> </w:t>
      </w:r>
      <w:r w:rsidR="002D374B" w:rsidRPr="00B05EA5">
        <w:rPr>
          <w:b/>
          <w:sz w:val="24"/>
          <w:szCs w:val="24"/>
        </w:rPr>
        <w:t>90 DAS and at harvest</w:t>
      </w:r>
      <w:r w:rsidR="002D374B" w:rsidRPr="00B05EA5">
        <w:rPr>
          <w:b/>
          <w:spacing w:val="-1"/>
          <w:sz w:val="24"/>
          <w:szCs w:val="24"/>
        </w:rPr>
        <w:t xml:space="preserve"> </w:t>
      </w:r>
      <w:r w:rsidR="002D374B" w:rsidRPr="00B05EA5">
        <w:rPr>
          <w:b/>
          <w:sz w:val="24"/>
          <w:szCs w:val="24"/>
        </w:rPr>
        <w:t>as</w:t>
      </w:r>
      <w:r w:rsidR="002D374B" w:rsidRPr="00B05EA5">
        <w:rPr>
          <w:b/>
          <w:spacing w:val="-2"/>
          <w:sz w:val="24"/>
          <w:szCs w:val="24"/>
        </w:rPr>
        <w:t xml:space="preserve"> </w:t>
      </w:r>
      <w:r w:rsidR="002D374B" w:rsidRPr="00B05EA5">
        <w:rPr>
          <w:b/>
          <w:sz w:val="24"/>
          <w:szCs w:val="24"/>
        </w:rPr>
        <w:t>influenced</w:t>
      </w:r>
      <w:r w:rsidR="002D374B" w:rsidRPr="00B05EA5">
        <w:rPr>
          <w:b/>
          <w:spacing w:val="-1"/>
          <w:sz w:val="24"/>
          <w:szCs w:val="24"/>
        </w:rPr>
        <w:t xml:space="preserve"> </w:t>
      </w:r>
      <w:r w:rsidR="002D374B" w:rsidRPr="00B05EA5">
        <w:rPr>
          <w:b/>
          <w:sz w:val="24"/>
          <w:szCs w:val="24"/>
        </w:rPr>
        <w:t>by</w:t>
      </w:r>
      <w:r w:rsidR="002D374B" w:rsidRPr="00B05EA5">
        <w:rPr>
          <w:b/>
          <w:spacing w:val="-2"/>
          <w:sz w:val="24"/>
          <w:szCs w:val="24"/>
        </w:rPr>
        <w:t xml:space="preserve"> </w:t>
      </w:r>
      <w:r w:rsidR="002D374B" w:rsidRPr="00B05EA5">
        <w:rPr>
          <w:b/>
          <w:sz w:val="24"/>
          <w:szCs w:val="24"/>
        </w:rPr>
        <w:t>growth regulators and nitrogen management</w:t>
      </w:r>
    </w:p>
    <w:tbl>
      <w:tblPr>
        <w:tblW w:w="1487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1252"/>
        <w:gridCol w:w="1267"/>
        <w:gridCol w:w="845"/>
        <w:gridCol w:w="1267"/>
        <w:gridCol w:w="1267"/>
        <w:gridCol w:w="846"/>
        <w:gridCol w:w="1267"/>
        <w:gridCol w:w="1057"/>
        <w:gridCol w:w="1134"/>
        <w:gridCol w:w="851"/>
        <w:gridCol w:w="992"/>
        <w:gridCol w:w="992"/>
      </w:tblGrid>
      <w:tr w:rsidR="00B1338B" w:rsidRPr="00B05EA5" w14:paraId="4C6F42D9" w14:textId="77777777" w:rsidTr="0011485C">
        <w:trPr>
          <w:trHeight w:val="262"/>
        </w:trPr>
        <w:tc>
          <w:tcPr>
            <w:tcW w:w="1842" w:type="dxa"/>
            <w:vMerge w:val="restart"/>
          </w:tcPr>
          <w:p w14:paraId="7E353CEE" w14:textId="77777777" w:rsidR="00776517" w:rsidRPr="00B05EA5" w:rsidRDefault="00776517" w:rsidP="0011485C">
            <w:pPr>
              <w:pStyle w:val="TableParagraph"/>
              <w:spacing w:before="130"/>
              <w:rPr>
                <w:b/>
                <w:sz w:val="24"/>
                <w:szCs w:val="24"/>
              </w:rPr>
            </w:pPr>
            <w:r w:rsidRPr="00B05EA5">
              <w:rPr>
                <w:b/>
                <w:sz w:val="24"/>
                <w:szCs w:val="24"/>
              </w:rPr>
              <w:t>Treatments</w:t>
            </w:r>
          </w:p>
        </w:tc>
        <w:tc>
          <w:tcPr>
            <w:tcW w:w="3364" w:type="dxa"/>
            <w:gridSpan w:val="3"/>
          </w:tcPr>
          <w:p w14:paraId="5B6F8546" w14:textId="77777777" w:rsidR="00776517" w:rsidRPr="00B05EA5" w:rsidRDefault="00776517" w:rsidP="0011485C">
            <w:pPr>
              <w:pStyle w:val="TableParagraph"/>
              <w:spacing w:before="1" w:line="233" w:lineRule="exact"/>
              <w:ind w:right="1568"/>
              <w:rPr>
                <w:b/>
                <w:sz w:val="24"/>
                <w:szCs w:val="24"/>
              </w:rPr>
            </w:pPr>
            <w:r w:rsidRPr="00B05EA5">
              <w:rPr>
                <w:b/>
                <w:sz w:val="24"/>
                <w:szCs w:val="24"/>
              </w:rPr>
              <w:t>60</w:t>
            </w:r>
            <w:r w:rsidRPr="00B05EA5">
              <w:rPr>
                <w:b/>
                <w:spacing w:val="-1"/>
                <w:sz w:val="24"/>
                <w:szCs w:val="24"/>
              </w:rPr>
              <w:t xml:space="preserve"> </w:t>
            </w:r>
            <w:r w:rsidRPr="00B05EA5">
              <w:rPr>
                <w:b/>
                <w:sz w:val="24"/>
                <w:szCs w:val="24"/>
              </w:rPr>
              <w:t>DAS</w:t>
            </w:r>
          </w:p>
        </w:tc>
        <w:tc>
          <w:tcPr>
            <w:tcW w:w="3380" w:type="dxa"/>
            <w:gridSpan w:val="3"/>
          </w:tcPr>
          <w:p w14:paraId="6058B05C" w14:textId="77777777" w:rsidR="00776517" w:rsidRPr="00B05EA5" w:rsidRDefault="00776517" w:rsidP="0011485C">
            <w:pPr>
              <w:pStyle w:val="TableParagraph"/>
              <w:spacing w:before="1" w:line="233" w:lineRule="exact"/>
              <w:ind w:right="1534"/>
              <w:rPr>
                <w:b/>
                <w:sz w:val="24"/>
                <w:szCs w:val="24"/>
              </w:rPr>
            </w:pPr>
            <w:r w:rsidRPr="00B05EA5">
              <w:rPr>
                <w:b/>
                <w:sz w:val="24"/>
                <w:szCs w:val="24"/>
              </w:rPr>
              <w:t>90</w:t>
            </w:r>
            <w:r w:rsidRPr="00B05EA5">
              <w:rPr>
                <w:b/>
                <w:spacing w:val="-1"/>
                <w:sz w:val="24"/>
                <w:szCs w:val="24"/>
              </w:rPr>
              <w:t xml:space="preserve"> </w:t>
            </w:r>
            <w:r w:rsidRPr="00B05EA5">
              <w:rPr>
                <w:b/>
                <w:sz w:val="24"/>
                <w:szCs w:val="24"/>
              </w:rPr>
              <w:t>DAS</w:t>
            </w:r>
          </w:p>
        </w:tc>
        <w:tc>
          <w:tcPr>
            <w:tcW w:w="3458" w:type="dxa"/>
            <w:gridSpan w:val="3"/>
          </w:tcPr>
          <w:p w14:paraId="4572A2C5" w14:textId="77777777" w:rsidR="00776517" w:rsidRPr="00B05EA5" w:rsidRDefault="00776517" w:rsidP="0011485C">
            <w:pPr>
              <w:pStyle w:val="TableParagraph"/>
              <w:spacing w:before="1" w:line="233" w:lineRule="exact"/>
              <w:ind w:right="1265"/>
              <w:rPr>
                <w:b/>
                <w:sz w:val="24"/>
                <w:szCs w:val="24"/>
              </w:rPr>
            </w:pPr>
            <w:r w:rsidRPr="00B05EA5">
              <w:rPr>
                <w:b/>
                <w:sz w:val="24"/>
                <w:szCs w:val="24"/>
              </w:rPr>
              <w:t>At harvest 2023-24</w:t>
            </w:r>
          </w:p>
        </w:tc>
        <w:tc>
          <w:tcPr>
            <w:tcW w:w="2835" w:type="dxa"/>
            <w:gridSpan w:val="3"/>
          </w:tcPr>
          <w:p w14:paraId="59DB483D" w14:textId="77777777" w:rsidR="00776517" w:rsidRPr="00B05EA5" w:rsidRDefault="00776517" w:rsidP="0011485C">
            <w:pPr>
              <w:pStyle w:val="TableParagraph"/>
              <w:spacing w:before="1" w:line="233" w:lineRule="exact"/>
              <w:ind w:right="1471"/>
              <w:rPr>
                <w:b/>
                <w:sz w:val="24"/>
                <w:szCs w:val="24"/>
              </w:rPr>
            </w:pPr>
            <w:r w:rsidRPr="00B05EA5">
              <w:rPr>
                <w:b/>
                <w:sz w:val="24"/>
                <w:szCs w:val="24"/>
              </w:rPr>
              <w:t>2024-25</w:t>
            </w:r>
          </w:p>
        </w:tc>
      </w:tr>
      <w:tr w:rsidR="00B1338B" w:rsidRPr="00B05EA5" w14:paraId="56684B53" w14:textId="77777777" w:rsidTr="0011485C">
        <w:trPr>
          <w:trHeight w:val="262"/>
        </w:trPr>
        <w:tc>
          <w:tcPr>
            <w:tcW w:w="1842" w:type="dxa"/>
            <w:vMerge/>
            <w:tcBorders>
              <w:top w:val="nil"/>
            </w:tcBorders>
          </w:tcPr>
          <w:p w14:paraId="63644DE1" w14:textId="77777777" w:rsidR="00776517" w:rsidRPr="00B05EA5" w:rsidRDefault="00776517" w:rsidP="0011485C">
            <w:pPr>
              <w:rPr>
                <w:sz w:val="24"/>
                <w:szCs w:val="24"/>
              </w:rPr>
            </w:pPr>
          </w:p>
        </w:tc>
        <w:tc>
          <w:tcPr>
            <w:tcW w:w="1252" w:type="dxa"/>
          </w:tcPr>
          <w:p w14:paraId="1A0CA2C8" w14:textId="77777777" w:rsidR="00776517" w:rsidRPr="00B05EA5" w:rsidRDefault="00776517" w:rsidP="0011485C">
            <w:pPr>
              <w:pStyle w:val="TableParagraph"/>
              <w:spacing w:line="234" w:lineRule="exact"/>
              <w:ind w:right="352"/>
              <w:rPr>
                <w:b/>
                <w:sz w:val="24"/>
                <w:szCs w:val="24"/>
              </w:rPr>
            </w:pPr>
            <w:r w:rsidRPr="00B05EA5">
              <w:rPr>
                <w:b/>
                <w:sz w:val="24"/>
                <w:szCs w:val="24"/>
              </w:rPr>
              <w:t>2023-24</w:t>
            </w:r>
          </w:p>
        </w:tc>
        <w:tc>
          <w:tcPr>
            <w:tcW w:w="1267" w:type="dxa"/>
          </w:tcPr>
          <w:p w14:paraId="71CD97AA" w14:textId="77777777" w:rsidR="00776517" w:rsidRPr="00B05EA5" w:rsidRDefault="00776517" w:rsidP="0011485C">
            <w:pPr>
              <w:pStyle w:val="TableParagraph"/>
              <w:spacing w:line="234" w:lineRule="exact"/>
              <w:ind w:right="335"/>
              <w:rPr>
                <w:b/>
                <w:sz w:val="24"/>
                <w:szCs w:val="24"/>
              </w:rPr>
            </w:pPr>
            <w:r w:rsidRPr="00B05EA5">
              <w:rPr>
                <w:b/>
                <w:sz w:val="24"/>
                <w:szCs w:val="24"/>
              </w:rPr>
              <w:t>2024-25</w:t>
            </w:r>
          </w:p>
        </w:tc>
        <w:tc>
          <w:tcPr>
            <w:tcW w:w="845" w:type="dxa"/>
          </w:tcPr>
          <w:p w14:paraId="774039C2" w14:textId="77777777" w:rsidR="00776517" w:rsidRPr="00B05EA5" w:rsidRDefault="00776517" w:rsidP="0011485C">
            <w:pPr>
              <w:pStyle w:val="TableParagraph"/>
              <w:spacing w:line="234" w:lineRule="exact"/>
              <w:ind w:left="91" w:right="126"/>
              <w:rPr>
                <w:b/>
                <w:sz w:val="24"/>
                <w:szCs w:val="24"/>
              </w:rPr>
            </w:pPr>
            <w:r w:rsidRPr="00B05EA5">
              <w:rPr>
                <w:b/>
                <w:sz w:val="24"/>
                <w:szCs w:val="24"/>
              </w:rPr>
              <w:t>Mean</w:t>
            </w:r>
          </w:p>
        </w:tc>
        <w:tc>
          <w:tcPr>
            <w:tcW w:w="1267" w:type="dxa"/>
          </w:tcPr>
          <w:p w14:paraId="75F4C1FB" w14:textId="77777777" w:rsidR="00776517" w:rsidRPr="00B05EA5" w:rsidRDefault="00776517" w:rsidP="0011485C">
            <w:pPr>
              <w:pStyle w:val="TableParagraph"/>
              <w:spacing w:line="234" w:lineRule="exact"/>
              <w:ind w:right="337"/>
              <w:rPr>
                <w:b/>
                <w:sz w:val="24"/>
                <w:szCs w:val="24"/>
              </w:rPr>
            </w:pPr>
            <w:r w:rsidRPr="00B05EA5">
              <w:rPr>
                <w:b/>
                <w:sz w:val="24"/>
                <w:szCs w:val="24"/>
              </w:rPr>
              <w:t>2023-24</w:t>
            </w:r>
          </w:p>
        </w:tc>
        <w:tc>
          <w:tcPr>
            <w:tcW w:w="1267" w:type="dxa"/>
          </w:tcPr>
          <w:p w14:paraId="49C2B9C9" w14:textId="77777777" w:rsidR="00776517" w:rsidRPr="00B05EA5" w:rsidRDefault="00776517" w:rsidP="0011485C">
            <w:pPr>
              <w:pStyle w:val="TableParagraph"/>
              <w:spacing w:line="234" w:lineRule="exact"/>
              <w:ind w:right="376"/>
              <w:rPr>
                <w:b/>
                <w:sz w:val="24"/>
                <w:szCs w:val="24"/>
              </w:rPr>
            </w:pPr>
            <w:r w:rsidRPr="00B05EA5">
              <w:rPr>
                <w:b/>
                <w:sz w:val="24"/>
                <w:szCs w:val="24"/>
              </w:rPr>
              <w:t>2024-25</w:t>
            </w:r>
          </w:p>
        </w:tc>
        <w:tc>
          <w:tcPr>
            <w:tcW w:w="846" w:type="dxa"/>
          </w:tcPr>
          <w:p w14:paraId="4E5E3ABF" w14:textId="77777777" w:rsidR="00776517" w:rsidRPr="00B05EA5" w:rsidRDefault="00776517" w:rsidP="0011485C">
            <w:pPr>
              <w:pStyle w:val="TableParagraph"/>
              <w:spacing w:line="234" w:lineRule="exact"/>
              <w:ind w:left="108" w:right="108"/>
              <w:rPr>
                <w:b/>
                <w:sz w:val="24"/>
                <w:szCs w:val="24"/>
              </w:rPr>
            </w:pPr>
            <w:r w:rsidRPr="00B05EA5">
              <w:rPr>
                <w:b/>
                <w:sz w:val="24"/>
                <w:szCs w:val="24"/>
              </w:rPr>
              <w:t xml:space="preserve">Mean </w:t>
            </w:r>
          </w:p>
        </w:tc>
        <w:tc>
          <w:tcPr>
            <w:tcW w:w="1267" w:type="dxa"/>
          </w:tcPr>
          <w:p w14:paraId="10008C5A" w14:textId="77777777" w:rsidR="00776517" w:rsidRPr="00B05EA5" w:rsidRDefault="00776517" w:rsidP="0011485C">
            <w:pPr>
              <w:pStyle w:val="TableParagraph"/>
              <w:spacing w:line="234" w:lineRule="exact"/>
              <w:ind w:left="106" w:right="111"/>
              <w:rPr>
                <w:b/>
                <w:sz w:val="24"/>
                <w:szCs w:val="24"/>
              </w:rPr>
            </w:pPr>
            <w:r w:rsidRPr="00B05EA5">
              <w:rPr>
                <w:b/>
                <w:sz w:val="24"/>
                <w:szCs w:val="24"/>
              </w:rPr>
              <w:t xml:space="preserve">Grain </w:t>
            </w:r>
          </w:p>
        </w:tc>
        <w:tc>
          <w:tcPr>
            <w:tcW w:w="1057" w:type="dxa"/>
          </w:tcPr>
          <w:p w14:paraId="00151FCE" w14:textId="77777777" w:rsidR="00776517" w:rsidRPr="00B05EA5" w:rsidRDefault="00776517" w:rsidP="0011485C">
            <w:pPr>
              <w:pStyle w:val="TableParagraph"/>
              <w:spacing w:line="234" w:lineRule="exact"/>
              <w:ind w:left="105" w:right="113"/>
              <w:rPr>
                <w:b/>
                <w:sz w:val="24"/>
                <w:szCs w:val="24"/>
              </w:rPr>
            </w:pPr>
            <w:r w:rsidRPr="00B05EA5">
              <w:rPr>
                <w:b/>
                <w:sz w:val="24"/>
                <w:szCs w:val="24"/>
              </w:rPr>
              <w:t xml:space="preserve">Straw </w:t>
            </w:r>
          </w:p>
        </w:tc>
        <w:tc>
          <w:tcPr>
            <w:tcW w:w="1134" w:type="dxa"/>
          </w:tcPr>
          <w:p w14:paraId="4571E3C6" w14:textId="77777777" w:rsidR="00776517" w:rsidRPr="00B05EA5" w:rsidRDefault="00776517" w:rsidP="0011485C">
            <w:pPr>
              <w:pStyle w:val="TableParagraph"/>
              <w:spacing w:line="234" w:lineRule="exact"/>
              <w:ind w:left="101" w:right="113"/>
              <w:rPr>
                <w:b/>
                <w:sz w:val="24"/>
                <w:szCs w:val="24"/>
              </w:rPr>
            </w:pPr>
            <w:r w:rsidRPr="00B05EA5">
              <w:rPr>
                <w:b/>
                <w:sz w:val="24"/>
                <w:szCs w:val="24"/>
              </w:rPr>
              <w:t xml:space="preserve">Mean  </w:t>
            </w:r>
          </w:p>
        </w:tc>
        <w:tc>
          <w:tcPr>
            <w:tcW w:w="851" w:type="dxa"/>
          </w:tcPr>
          <w:p w14:paraId="3D3BF6C7" w14:textId="77777777" w:rsidR="00776517" w:rsidRPr="00B05EA5" w:rsidRDefault="00776517" w:rsidP="0011485C">
            <w:pPr>
              <w:pStyle w:val="TableParagraph"/>
              <w:spacing w:line="234" w:lineRule="exact"/>
              <w:ind w:left="106" w:right="111"/>
              <w:rPr>
                <w:b/>
                <w:sz w:val="24"/>
                <w:szCs w:val="24"/>
              </w:rPr>
            </w:pPr>
            <w:r w:rsidRPr="00B05EA5">
              <w:rPr>
                <w:b/>
                <w:sz w:val="24"/>
                <w:szCs w:val="24"/>
              </w:rPr>
              <w:t xml:space="preserve">Grain </w:t>
            </w:r>
          </w:p>
        </w:tc>
        <w:tc>
          <w:tcPr>
            <w:tcW w:w="992" w:type="dxa"/>
          </w:tcPr>
          <w:p w14:paraId="4076FB39" w14:textId="77777777" w:rsidR="00776517" w:rsidRPr="00B05EA5" w:rsidRDefault="00776517" w:rsidP="0011485C">
            <w:pPr>
              <w:pStyle w:val="TableParagraph"/>
              <w:spacing w:line="234" w:lineRule="exact"/>
              <w:ind w:left="105" w:right="113"/>
              <w:rPr>
                <w:b/>
                <w:sz w:val="24"/>
                <w:szCs w:val="24"/>
              </w:rPr>
            </w:pPr>
            <w:r w:rsidRPr="00B05EA5">
              <w:rPr>
                <w:b/>
                <w:sz w:val="24"/>
                <w:szCs w:val="24"/>
              </w:rPr>
              <w:t xml:space="preserve">Straw </w:t>
            </w:r>
          </w:p>
        </w:tc>
        <w:tc>
          <w:tcPr>
            <w:tcW w:w="992" w:type="dxa"/>
          </w:tcPr>
          <w:p w14:paraId="2F9085C3" w14:textId="77777777" w:rsidR="00776517" w:rsidRPr="00B05EA5" w:rsidRDefault="00776517" w:rsidP="0011485C">
            <w:pPr>
              <w:pStyle w:val="TableParagraph"/>
              <w:spacing w:line="234" w:lineRule="exact"/>
              <w:ind w:left="101" w:right="113"/>
              <w:rPr>
                <w:b/>
                <w:sz w:val="24"/>
                <w:szCs w:val="24"/>
              </w:rPr>
            </w:pPr>
            <w:r w:rsidRPr="00B05EA5">
              <w:rPr>
                <w:b/>
                <w:spacing w:val="-2"/>
                <w:sz w:val="24"/>
                <w:szCs w:val="24"/>
              </w:rPr>
              <w:t xml:space="preserve"> Mean</w:t>
            </w:r>
            <w:r w:rsidRPr="00B05EA5">
              <w:rPr>
                <w:b/>
                <w:sz w:val="24"/>
                <w:szCs w:val="24"/>
              </w:rPr>
              <w:t xml:space="preserve"> </w:t>
            </w:r>
          </w:p>
        </w:tc>
      </w:tr>
      <w:tr w:rsidR="00B1338B" w:rsidRPr="00B05EA5" w14:paraId="09A51480" w14:textId="77777777" w:rsidTr="0011485C">
        <w:trPr>
          <w:trHeight w:val="260"/>
        </w:trPr>
        <w:tc>
          <w:tcPr>
            <w:tcW w:w="12044" w:type="dxa"/>
            <w:gridSpan w:val="10"/>
          </w:tcPr>
          <w:p w14:paraId="7A1EA5E9" w14:textId="77777777" w:rsidR="00776517" w:rsidRPr="00B05EA5" w:rsidRDefault="00776517" w:rsidP="0011485C">
            <w:pPr>
              <w:pStyle w:val="TableParagraph"/>
              <w:spacing w:line="232" w:lineRule="exact"/>
              <w:rPr>
                <w:b/>
                <w:sz w:val="24"/>
                <w:szCs w:val="24"/>
              </w:rPr>
            </w:pPr>
            <w:r w:rsidRPr="00B05EA5">
              <w:rPr>
                <w:b/>
                <w:sz w:val="24"/>
                <w:szCs w:val="24"/>
              </w:rPr>
              <w:t>Main plot</w:t>
            </w:r>
          </w:p>
        </w:tc>
        <w:tc>
          <w:tcPr>
            <w:tcW w:w="851" w:type="dxa"/>
          </w:tcPr>
          <w:p w14:paraId="04CFD808" w14:textId="77777777" w:rsidR="00776517" w:rsidRPr="00B05EA5" w:rsidRDefault="00776517" w:rsidP="0011485C">
            <w:pPr>
              <w:pStyle w:val="TableParagraph"/>
              <w:spacing w:line="232" w:lineRule="exact"/>
              <w:rPr>
                <w:b/>
                <w:sz w:val="24"/>
                <w:szCs w:val="24"/>
              </w:rPr>
            </w:pPr>
          </w:p>
        </w:tc>
        <w:tc>
          <w:tcPr>
            <w:tcW w:w="992" w:type="dxa"/>
          </w:tcPr>
          <w:p w14:paraId="349F4C1A" w14:textId="77777777" w:rsidR="00776517" w:rsidRPr="00B05EA5" w:rsidRDefault="00776517" w:rsidP="0011485C">
            <w:pPr>
              <w:pStyle w:val="TableParagraph"/>
              <w:spacing w:line="232" w:lineRule="exact"/>
              <w:rPr>
                <w:b/>
                <w:sz w:val="24"/>
                <w:szCs w:val="24"/>
              </w:rPr>
            </w:pPr>
          </w:p>
        </w:tc>
        <w:tc>
          <w:tcPr>
            <w:tcW w:w="992" w:type="dxa"/>
          </w:tcPr>
          <w:p w14:paraId="5E3746D4" w14:textId="77777777" w:rsidR="00776517" w:rsidRPr="00B05EA5" w:rsidRDefault="00776517" w:rsidP="0011485C">
            <w:pPr>
              <w:pStyle w:val="TableParagraph"/>
              <w:spacing w:line="232" w:lineRule="exact"/>
              <w:rPr>
                <w:b/>
                <w:sz w:val="24"/>
                <w:szCs w:val="24"/>
              </w:rPr>
            </w:pPr>
          </w:p>
        </w:tc>
      </w:tr>
      <w:tr w:rsidR="00B1338B" w:rsidRPr="00B05EA5" w14:paraId="7A5697FD" w14:textId="77777777" w:rsidTr="0011485C">
        <w:trPr>
          <w:trHeight w:val="262"/>
        </w:trPr>
        <w:tc>
          <w:tcPr>
            <w:tcW w:w="1842" w:type="dxa"/>
          </w:tcPr>
          <w:p w14:paraId="1D10320B" w14:textId="77777777" w:rsidR="00776517" w:rsidRPr="00B05EA5" w:rsidRDefault="00776517" w:rsidP="0011485C">
            <w:pPr>
              <w:pStyle w:val="TableParagraph"/>
              <w:spacing w:line="234" w:lineRule="exact"/>
              <w:rPr>
                <w:b/>
                <w:sz w:val="24"/>
                <w:szCs w:val="24"/>
              </w:rPr>
            </w:pPr>
            <w:r w:rsidRPr="00B05EA5">
              <w:rPr>
                <w:b/>
                <w:position w:val="2"/>
                <w:sz w:val="24"/>
                <w:szCs w:val="24"/>
              </w:rPr>
              <w:t>M</w:t>
            </w:r>
            <w:r w:rsidRPr="00B05EA5">
              <w:rPr>
                <w:b/>
                <w:sz w:val="24"/>
                <w:szCs w:val="24"/>
                <w:vertAlign w:val="subscript"/>
              </w:rPr>
              <w:t>1</w:t>
            </w:r>
          </w:p>
        </w:tc>
        <w:tc>
          <w:tcPr>
            <w:tcW w:w="1252" w:type="dxa"/>
          </w:tcPr>
          <w:p w14:paraId="115C84AD" w14:textId="77777777" w:rsidR="00776517" w:rsidRPr="00B05EA5" w:rsidRDefault="00776517" w:rsidP="0011485C">
            <w:pPr>
              <w:pStyle w:val="TableParagraph"/>
              <w:spacing w:line="234" w:lineRule="exact"/>
              <w:ind w:left="360" w:right="352"/>
              <w:rPr>
                <w:sz w:val="24"/>
                <w:szCs w:val="24"/>
              </w:rPr>
            </w:pPr>
            <w:r w:rsidRPr="00B05EA5">
              <w:rPr>
                <w:sz w:val="24"/>
                <w:szCs w:val="24"/>
              </w:rPr>
              <w:t>24.6</w:t>
            </w:r>
          </w:p>
        </w:tc>
        <w:tc>
          <w:tcPr>
            <w:tcW w:w="1267" w:type="dxa"/>
          </w:tcPr>
          <w:p w14:paraId="255A8890" w14:textId="77777777" w:rsidR="00776517" w:rsidRPr="00B05EA5" w:rsidRDefault="00776517" w:rsidP="0011485C">
            <w:pPr>
              <w:pStyle w:val="TableParagraph"/>
              <w:spacing w:line="234" w:lineRule="exact"/>
              <w:ind w:left="345" w:right="335"/>
              <w:rPr>
                <w:sz w:val="24"/>
                <w:szCs w:val="24"/>
              </w:rPr>
            </w:pPr>
            <w:r w:rsidRPr="00B05EA5">
              <w:rPr>
                <w:sz w:val="24"/>
                <w:szCs w:val="24"/>
              </w:rPr>
              <w:t>23.5</w:t>
            </w:r>
          </w:p>
        </w:tc>
        <w:tc>
          <w:tcPr>
            <w:tcW w:w="845" w:type="dxa"/>
          </w:tcPr>
          <w:p w14:paraId="1D35BA21" w14:textId="77777777" w:rsidR="00776517" w:rsidRPr="00B05EA5" w:rsidRDefault="00776517" w:rsidP="0011485C">
            <w:pPr>
              <w:pStyle w:val="TableParagraph"/>
              <w:spacing w:line="234" w:lineRule="exact"/>
              <w:ind w:left="91" w:right="80"/>
              <w:rPr>
                <w:sz w:val="24"/>
                <w:szCs w:val="24"/>
              </w:rPr>
            </w:pPr>
            <w:r w:rsidRPr="00B05EA5">
              <w:rPr>
                <w:sz w:val="24"/>
                <w:szCs w:val="24"/>
              </w:rPr>
              <w:t>24.1</w:t>
            </w:r>
          </w:p>
        </w:tc>
        <w:tc>
          <w:tcPr>
            <w:tcW w:w="1267" w:type="dxa"/>
          </w:tcPr>
          <w:p w14:paraId="31325835" w14:textId="77777777" w:rsidR="00776517" w:rsidRPr="00B05EA5" w:rsidRDefault="00776517" w:rsidP="0011485C">
            <w:pPr>
              <w:pStyle w:val="TableParagraph"/>
              <w:spacing w:line="234" w:lineRule="exact"/>
              <w:ind w:left="343" w:right="337"/>
              <w:rPr>
                <w:sz w:val="24"/>
                <w:szCs w:val="24"/>
              </w:rPr>
            </w:pPr>
            <w:r w:rsidRPr="00B05EA5">
              <w:rPr>
                <w:sz w:val="24"/>
                <w:szCs w:val="24"/>
              </w:rPr>
              <w:t>52.1</w:t>
            </w:r>
          </w:p>
        </w:tc>
        <w:tc>
          <w:tcPr>
            <w:tcW w:w="1267" w:type="dxa"/>
          </w:tcPr>
          <w:p w14:paraId="736EC962" w14:textId="77777777" w:rsidR="00776517" w:rsidRPr="00B05EA5" w:rsidRDefault="00776517" w:rsidP="0011485C">
            <w:pPr>
              <w:pStyle w:val="TableParagraph"/>
              <w:spacing w:line="234" w:lineRule="exact"/>
              <w:ind w:left="375" w:right="376"/>
              <w:rPr>
                <w:sz w:val="24"/>
                <w:szCs w:val="24"/>
              </w:rPr>
            </w:pPr>
            <w:r w:rsidRPr="00B05EA5">
              <w:rPr>
                <w:sz w:val="24"/>
                <w:szCs w:val="24"/>
              </w:rPr>
              <w:t>50.0</w:t>
            </w:r>
          </w:p>
        </w:tc>
        <w:tc>
          <w:tcPr>
            <w:tcW w:w="846" w:type="dxa"/>
          </w:tcPr>
          <w:p w14:paraId="7C30B686" w14:textId="77777777" w:rsidR="00776517" w:rsidRPr="00B05EA5" w:rsidRDefault="00776517" w:rsidP="0011485C">
            <w:pPr>
              <w:pStyle w:val="TableParagraph"/>
              <w:spacing w:line="234" w:lineRule="exact"/>
              <w:ind w:left="91" w:right="80"/>
              <w:rPr>
                <w:sz w:val="24"/>
                <w:szCs w:val="24"/>
              </w:rPr>
            </w:pPr>
            <w:r w:rsidRPr="00B05EA5">
              <w:rPr>
                <w:sz w:val="24"/>
                <w:szCs w:val="24"/>
              </w:rPr>
              <w:t>51.1</w:t>
            </w:r>
          </w:p>
        </w:tc>
        <w:tc>
          <w:tcPr>
            <w:tcW w:w="1267" w:type="dxa"/>
          </w:tcPr>
          <w:p w14:paraId="73D731AE" w14:textId="77777777" w:rsidR="00776517" w:rsidRPr="00B05EA5" w:rsidRDefault="00776517" w:rsidP="0011485C">
            <w:pPr>
              <w:pStyle w:val="TableParagraph"/>
              <w:spacing w:line="234" w:lineRule="exact"/>
              <w:ind w:left="106" w:right="111"/>
              <w:rPr>
                <w:sz w:val="24"/>
                <w:szCs w:val="24"/>
              </w:rPr>
            </w:pPr>
            <w:r w:rsidRPr="00B05EA5">
              <w:rPr>
                <w:sz w:val="24"/>
                <w:szCs w:val="24"/>
              </w:rPr>
              <w:t>28.4</w:t>
            </w:r>
          </w:p>
        </w:tc>
        <w:tc>
          <w:tcPr>
            <w:tcW w:w="1057" w:type="dxa"/>
          </w:tcPr>
          <w:p w14:paraId="2199DBEB" w14:textId="77777777" w:rsidR="00776517" w:rsidRPr="00B05EA5" w:rsidRDefault="00776517" w:rsidP="0011485C">
            <w:pPr>
              <w:pStyle w:val="TableParagraph"/>
              <w:spacing w:line="234" w:lineRule="exact"/>
              <w:ind w:left="105" w:right="113"/>
              <w:rPr>
                <w:sz w:val="24"/>
                <w:szCs w:val="24"/>
              </w:rPr>
            </w:pPr>
            <w:r w:rsidRPr="00B05EA5">
              <w:rPr>
                <w:sz w:val="24"/>
                <w:szCs w:val="24"/>
              </w:rPr>
              <w:t>39.7</w:t>
            </w:r>
          </w:p>
        </w:tc>
        <w:tc>
          <w:tcPr>
            <w:tcW w:w="1134" w:type="dxa"/>
          </w:tcPr>
          <w:p w14:paraId="26969C04" w14:textId="77777777" w:rsidR="00776517" w:rsidRPr="00B05EA5" w:rsidRDefault="00776517" w:rsidP="0011485C">
            <w:pPr>
              <w:pStyle w:val="TableParagraph"/>
              <w:spacing w:line="234" w:lineRule="exact"/>
              <w:ind w:left="100" w:right="113"/>
              <w:rPr>
                <w:sz w:val="24"/>
                <w:szCs w:val="24"/>
              </w:rPr>
            </w:pPr>
            <w:r w:rsidRPr="00B05EA5">
              <w:rPr>
                <w:sz w:val="24"/>
                <w:szCs w:val="24"/>
              </w:rPr>
              <w:t>34.1</w:t>
            </w:r>
          </w:p>
        </w:tc>
        <w:tc>
          <w:tcPr>
            <w:tcW w:w="851" w:type="dxa"/>
          </w:tcPr>
          <w:p w14:paraId="7AEC1087" w14:textId="77777777" w:rsidR="00776517" w:rsidRPr="00B05EA5" w:rsidRDefault="00776517" w:rsidP="0011485C">
            <w:pPr>
              <w:pStyle w:val="TableParagraph"/>
              <w:spacing w:line="234" w:lineRule="exact"/>
              <w:ind w:left="100" w:right="113"/>
              <w:rPr>
                <w:sz w:val="24"/>
                <w:szCs w:val="24"/>
              </w:rPr>
            </w:pPr>
            <w:r w:rsidRPr="00B05EA5">
              <w:rPr>
                <w:sz w:val="24"/>
                <w:szCs w:val="24"/>
              </w:rPr>
              <w:t>26.8</w:t>
            </w:r>
          </w:p>
        </w:tc>
        <w:tc>
          <w:tcPr>
            <w:tcW w:w="992" w:type="dxa"/>
          </w:tcPr>
          <w:p w14:paraId="4D430B65" w14:textId="77777777" w:rsidR="00776517" w:rsidRPr="00B05EA5" w:rsidRDefault="00776517" w:rsidP="0011485C">
            <w:pPr>
              <w:pStyle w:val="TableParagraph"/>
              <w:spacing w:line="234" w:lineRule="exact"/>
              <w:ind w:left="100" w:right="113"/>
              <w:rPr>
                <w:sz w:val="24"/>
                <w:szCs w:val="24"/>
              </w:rPr>
            </w:pPr>
            <w:r w:rsidRPr="00B05EA5">
              <w:rPr>
                <w:sz w:val="24"/>
                <w:szCs w:val="24"/>
              </w:rPr>
              <w:t>37.8</w:t>
            </w:r>
          </w:p>
        </w:tc>
        <w:tc>
          <w:tcPr>
            <w:tcW w:w="992" w:type="dxa"/>
          </w:tcPr>
          <w:p w14:paraId="20190161" w14:textId="77777777" w:rsidR="00776517" w:rsidRPr="00B05EA5" w:rsidRDefault="00776517" w:rsidP="0011485C">
            <w:pPr>
              <w:pStyle w:val="TableParagraph"/>
              <w:spacing w:line="234" w:lineRule="exact"/>
              <w:ind w:left="100" w:right="113"/>
              <w:rPr>
                <w:sz w:val="24"/>
                <w:szCs w:val="24"/>
              </w:rPr>
            </w:pPr>
            <w:r w:rsidRPr="00B05EA5">
              <w:rPr>
                <w:sz w:val="24"/>
                <w:szCs w:val="24"/>
              </w:rPr>
              <w:t>32.3</w:t>
            </w:r>
          </w:p>
        </w:tc>
      </w:tr>
      <w:tr w:rsidR="00B1338B" w:rsidRPr="00B05EA5" w14:paraId="32C07D0B" w14:textId="77777777" w:rsidTr="0011485C">
        <w:trPr>
          <w:trHeight w:val="261"/>
        </w:trPr>
        <w:tc>
          <w:tcPr>
            <w:tcW w:w="1842" w:type="dxa"/>
          </w:tcPr>
          <w:p w14:paraId="6711B620" w14:textId="77777777" w:rsidR="00776517" w:rsidRPr="00B05EA5" w:rsidRDefault="00776517" w:rsidP="0011485C">
            <w:pPr>
              <w:pStyle w:val="TableParagraph"/>
              <w:spacing w:line="232" w:lineRule="exact"/>
              <w:rPr>
                <w:b/>
                <w:sz w:val="24"/>
                <w:szCs w:val="24"/>
              </w:rPr>
            </w:pPr>
            <w:r w:rsidRPr="00B05EA5">
              <w:rPr>
                <w:b/>
                <w:position w:val="2"/>
                <w:sz w:val="24"/>
                <w:szCs w:val="24"/>
              </w:rPr>
              <w:t>M</w:t>
            </w:r>
            <w:r w:rsidRPr="00B05EA5">
              <w:rPr>
                <w:b/>
                <w:sz w:val="24"/>
                <w:szCs w:val="24"/>
                <w:vertAlign w:val="subscript"/>
              </w:rPr>
              <w:t>2</w:t>
            </w:r>
          </w:p>
        </w:tc>
        <w:tc>
          <w:tcPr>
            <w:tcW w:w="1252" w:type="dxa"/>
          </w:tcPr>
          <w:p w14:paraId="2D84D526" w14:textId="77777777" w:rsidR="00776517" w:rsidRPr="00B05EA5" w:rsidRDefault="00776517" w:rsidP="0011485C">
            <w:pPr>
              <w:pStyle w:val="TableParagraph"/>
              <w:spacing w:line="232" w:lineRule="exact"/>
              <w:ind w:left="360" w:right="352"/>
              <w:rPr>
                <w:sz w:val="24"/>
                <w:szCs w:val="24"/>
              </w:rPr>
            </w:pPr>
            <w:r w:rsidRPr="00B05EA5">
              <w:rPr>
                <w:sz w:val="24"/>
                <w:szCs w:val="24"/>
              </w:rPr>
              <w:t>23.2</w:t>
            </w:r>
          </w:p>
        </w:tc>
        <w:tc>
          <w:tcPr>
            <w:tcW w:w="1267" w:type="dxa"/>
          </w:tcPr>
          <w:p w14:paraId="5BF1DF61" w14:textId="77777777" w:rsidR="00776517" w:rsidRPr="00B05EA5" w:rsidRDefault="00776517" w:rsidP="0011485C">
            <w:pPr>
              <w:pStyle w:val="TableParagraph"/>
              <w:spacing w:line="232" w:lineRule="exact"/>
              <w:ind w:left="345" w:right="335"/>
              <w:rPr>
                <w:sz w:val="24"/>
                <w:szCs w:val="24"/>
              </w:rPr>
            </w:pPr>
            <w:r w:rsidRPr="00B05EA5">
              <w:rPr>
                <w:sz w:val="24"/>
                <w:szCs w:val="24"/>
              </w:rPr>
              <w:t>22.1</w:t>
            </w:r>
          </w:p>
        </w:tc>
        <w:tc>
          <w:tcPr>
            <w:tcW w:w="845" w:type="dxa"/>
          </w:tcPr>
          <w:p w14:paraId="69137E80" w14:textId="77777777" w:rsidR="00776517" w:rsidRPr="00B05EA5" w:rsidRDefault="00776517" w:rsidP="0011485C">
            <w:pPr>
              <w:pStyle w:val="TableParagraph"/>
              <w:spacing w:line="232" w:lineRule="exact"/>
              <w:ind w:left="91" w:right="80"/>
              <w:rPr>
                <w:sz w:val="24"/>
                <w:szCs w:val="24"/>
              </w:rPr>
            </w:pPr>
            <w:r w:rsidRPr="00B05EA5">
              <w:rPr>
                <w:sz w:val="24"/>
                <w:szCs w:val="24"/>
              </w:rPr>
              <w:t>22.6</w:t>
            </w:r>
          </w:p>
        </w:tc>
        <w:tc>
          <w:tcPr>
            <w:tcW w:w="1267" w:type="dxa"/>
          </w:tcPr>
          <w:p w14:paraId="2BE8F4C7" w14:textId="77777777" w:rsidR="00776517" w:rsidRPr="00B05EA5" w:rsidRDefault="00776517" w:rsidP="0011485C">
            <w:pPr>
              <w:pStyle w:val="TableParagraph"/>
              <w:spacing w:line="232" w:lineRule="exact"/>
              <w:ind w:left="343" w:right="337"/>
              <w:rPr>
                <w:sz w:val="24"/>
                <w:szCs w:val="24"/>
              </w:rPr>
            </w:pPr>
            <w:r w:rsidRPr="00B05EA5">
              <w:rPr>
                <w:sz w:val="24"/>
                <w:szCs w:val="24"/>
              </w:rPr>
              <w:t>49.6</w:t>
            </w:r>
          </w:p>
        </w:tc>
        <w:tc>
          <w:tcPr>
            <w:tcW w:w="1267" w:type="dxa"/>
          </w:tcPr>
          <w:p w14:paraId="23034EEF" w14:textId="77777777" w:rsidR="00776517" w:rsidRPr="00B05EA5" w:rsidRDefault="00776517" w:rsidP="0011485C">
            <w:pPr>
              <w:pStyle w:val="TableParagraph"/>
              <w:spacing w:line="232" w:lineRule="exact"/>
              <w:ind w:left="375" w:right="376"/>
              <w:rPr>
                <w:sz w:val="24"/>
                <w:szCs w:val="24"/>
              </w:rPr>
            </w:pPr>
            <w:r w:rsidRPr="00B05EA5">
              <w:rPr>
                <w:sz w:val="24"/>
                <w:szCs w:val="24"/>
              </w:rPr>
              <w:t>48.3</w:t>
            </w:r>
          </w:p>
        </w:tc>
        <w:tc>
          <w:tcPr>
            <w:tcW w:w="846" w:type="dxa"/>
          </w:tcPr>
          <w:p w14:paraId="50F7FC18" w14:textId="77777777" w:rsidR="00776517" w:rsidRPr="00B05EA5" w:rsidRDefault="00776517" w:rsidP="0011485C">
            <w:pPr>
              <w:pStyle w:val="TableParagraph"/>
              <w:spacing w:line="232" w:lineRule="exact"/>
              <w:ind w:left="91" w:right="80"/>
              <w:rPr>
                <w:sz w:val="24"/>
                <w:szCs w:val="24"/>
              </w:rPr>
            </w:pPr>
            <w:r w:rsidRPr="00B05EA5">
              <w:rPr>
                <w:sz w:val="24"/>
                <w:szCs w:val="24"/>
              </w:rPr>
              <w:t>48.9</w:t>
            </w:r>
          </w:p>
        </w:tc>
        <w:tc>
          <w:tcPr>
            <w:tcW w:w="1267" w:type="dxa"/>
          </w:tcPr>
          <w:p w14:paraId="548EF351" w14:textId="77777777" w:rsidR="00776517" w:rsidRPr="00B05EA5" w:rsidRDefault="00776517" w:rsidP="0011485C">
            <w:pPr>
              <w:pStyle w:val="TableParagraph"/>
              <w:spacing w:line="232" w:lineRule="exact"/>
              <w:ind w:left="106" w:right="111"/>
              <w:rPr>
                <w:sz w:val="24"/>
                <w:szCs w:val="24"/>
              </w:rPr>
            </w:pPr>
            <w:r w:rsidRPr="00B05EA5">
              <w:rPr>
                <w:sz w:val="24"/>
                <w:szCs w:val="24"/>
              </w:rPr>
              <w:t>25.8</w:t>
            </w:r>
          </w:p>
        </w:tc>
        <w:tc>
          <w:tcPr>
            <w:tcW w:w="1057" w:type="dxa"/>
          </w:tcPr>
          <w:p w14:paraId="0B195906" w14:textId="77777777" w:rsidR="00776517" w:rsidRPr="00B05EA5" w:rsidRDefault="00776517" w:rsidP="0011485C">
            <w:pPr>
              <w:pStyle w:val="TableParagraph"/>
              <w:spacing w:line="232" w:lineRule="exact"/>
              <w:ind w:left="105" w:right="113"/>
              <w:rPr>
                <w:sz w:val="24"/>
                <w:szCs w:val="24"/>
              </w:rPr>
            </w:pPr>
            <w:r w:rsidRPr="00B05EA5">
              <w:rPr>
                <w:sz w:val="24"/>
                <w:szCs w:val="24"/>
              </w:rPr>
              <w:t>37.4</w:t>
            </w:r>
          </w:p>
        </w:tc>
        <w:tc>
          <w:tcPr>
            <w:tcW w:w="1134" w:type="dxa"/>
          </w:tcPr>
          <w:p w14:paraId="6678F28D" w14:textId="77777777" w:rsidR="00776517" w:rsidRPr="00B05EA5" w:rsidRDefault="00776517" w:rsidP="0011485C">
            <w:pPr>
              <w:pStyle w:val="TableParagraph"/>
              <w:spacing w:line="232" w:lineRule="exact"/>
              <w:ind w:left="100" w:right="113"/>
              <w:rPr>
                <w:sz w:val="24"/>
                <w:szCs w:val="24"/>
              </w:rPr>
            </w:pPr>
            <w:r w:rsidRPr="00B05EA5">
              <w:rPr>
                <w:sz w:val="24"/>
                <w:szCs w:val="24"/>
              </w:rPr>
              <w:t>31.6</w:t>
            </w:r>
          </w:p>
        </w:tc>
        <w:tc>
          <w:tcPr>
            <w:tcW w:w="851" w:type="dxa"/>
          </w:tcPr>
          <w:p w14:paraId="48FDEDFA" w14:textId="77777777" w:rsidR="00776517" w:rsidRPr="00B05EA5" w:rsidRDefault="00776517" w:rsidP="0011485C">
            <w:pPr>
              <w:pStyle w:val="TableParagraph"/>
              <w:spacing w:line="232" w:lineRule="exact"/>
              <w:ind w:left="100" w:right="113"/>
              <w:rPr>
                <w:sz w:val="24"/>
                <w:szCs w:val="24"/>
              </w:rPr>
            </w:pPr>
            <w:r w:rsidRPr="00B05EA5">
              <w:rPr>
                <w:sz w:val="24"/>
                <w:szCs w:val="24"/>
              </w:rPr>
              <w:t>24.3</w:t>
            </w:r>
          </w:p>
        </w:tc>
        <w:tc>
          <w:tcPr>
            <w:tcW w:w="992" w:type="dxa"/>
          </w:tcPr>
          <w:p w14:paraId="509F7918" w14:textId="77777777" w:rsidR="00776517" w:rsidRPr="00B05EA5" w:rsidRDefault="00776517" w:rsidP="0011485C">
            <w:pPr>
              <w:pStyle w:val="TableParagraph"/>
              <w:spacing w:line="232" w:lineRule="exact"/>
              <w:ind w:left="100" w:right="113"/>
              <w:rPr>
                <w:sz w:val="24"/>
                <w:szCs w:val="24"/>
              </w:rPr>
            </w:pPr>
            <w:r w:rsidRPr="00B05EA5">
              <w:rPr>
                <w:sz w:val="24"/>
                <w:szCs w:val="24"/>
              </w:rPr>
              <w:t>36.2</w:t>
            </w:r>
          </w:p>
        </w:tc>
        <w:tc>
          <w:tcPr>
            <w:tcW w:w="992" w:type="dxa"/>
          </w:tcPr>
          <w:p w14:paraId="10F56F6E" w14:textId="77777777" w:rsidR="00776517" w:rsidRPr="00B05EA5" w:rsidRDefault="00776517" w:rsidP="0011485C">
            <w:pPr>
              <w:pStyle w:val="TableParagraph"/>
              <w:spacing w:line="232" w:lineRule="exact"/>
              <w:ind w:left="100" w:right="113"/>
              <w:rPr>
                <w:sz w:val="24"/>
                <w:szCs w:val="24"/>
              </w:rPr>
            </w:pPr>
            <w:r w:rsidRPr="00B05EA5">
              <w:rPr>
                <w:sz w:val="24"/>
                <w:szCs w:val="24"/>
              </w:rPr>
              <w:t>30.7</w:t>
            </w:r>
          </w:p>
        </w:tc>
      </w:tr>
      <w:tr w:rsidR="00B1338B" w:rsidRPr="00B05EA5" w14:paraId="50D7D9B4" w14:textId="77777777" w:rsidTr="0011485C">
        <w:trPr>
          <w:trHeight w:val="261"/>
        </w:trPr>
        <w:tc>
          <w:tcPr>
            <w:tcW w:w="1842" w:type="dxa"/>
          </w:tcPr>
          <w:p w14:paraId="1D89DDAC" w14:textId="77777777" w:rsidR="00776517" w:rsidRPr="00B05EA5" w:rsidRDefault="00776517" w:rsidP="0011485C">
            <w:pPr>
              <w:pStyle w:val="TableParagraph"/>
              <w:spacing w:line="232" w:lineRule="exact"/>
              <w:rPr>
                <w:b/>
                <w:position w:val="2"/>
                <w:sz w:val="24"/>
                <w:szCs w:val="24"/>
              </w:rPr>
            </w:pPr>
            <w:r w:rsidRPr="00B05EA5">
              <w:rPr>
                <w:b/>
                <w:position w:val="2"/>
                <w:sz w:val="24"/>
                <w:szCs w:val="24"/>
              </w:rPr>
              <w:t>M</w:t>
            </w:r>
            <w:r w:rsidRPr="00B05EA5">
              <w:rPr>
                <w:b/>
                <w:position w:val="2"/>
                <w:sz w:val="24"/>
                <w:szCs w:val="24"/>
                <w:vertAlign w:val="subscript"/>
              </w:rPr>
              <w:t>3</w:t>
            </w:r>
          </w:p>
        </w:tc>
        <w:tc>
          <w:tcPr>
            <w:tcW w:w="1252" w:type="dxa"/>
          </w:tcPr>
          <w:p w14:paraId="4D09DEAF" w14:textId="77777777" w:rsidR="00776517" w:rsidRPr="00B05EA5" w:rsidRDefault="00776517" w:rsidP="0011485C">
            <w:pPr>
              <w:pStyle w:val="TableParagraph"/>
              <w:spacing w:line="232" w:lineRule="exact"/>
              <w:ind w:left="360" w:right="352"/>
              <w:rPr>
                <w:sz w:val="24"/>
                <w:szCs w:val="24"/>
              </w:rPr>
            </w:pPr>
            <w:r w:rsidRPr="00B05EA5">
              <w:rPr>
                <w:sz w:val="24"/>
                <w:szCs w:val="24"/>
              </w:rPr>
              <w:t>21.7</w:t>
            </w:r>
          </w:p>
        </w:tc>
        <w:tc>
          <w:tcPr>
            <w:tcW w:w="1267" w:type="dxa"/>
          </w:tcPr>
          <w:p w14:paraId="0EB0B931" w14:textId="77777777" w:rsidR="00776517" w:rsidRPr="00B05EA5" w:rsidRDefault="00776517" w:rsidP="0011485C">
            <w:pPr>
              <w:pStyle w:val="TableParagraph"/>
              <w:spacing w:line="232" w:lineRule="exact"/>
              <w:ind w:left="345" w:right="335"/>
              <w:rPr>
                <w:sz w:val="24"/>
                <w:szCs w:val="24"/>
              </w:rPr>
            </w:pPr>
            <w:r w:rsidRPr="00B05EA5">
              <w:rPr>
                <w:sz w:val="24"/>
                <w:szCs w:val="24"/>
              </w:rPr>
              <w:t>20.6</w:t>
            </w:r>
          </w:p>
        </w:tc>
        <w:tc>
          <w:tcPr>
            <w:tcW w:w="845" w:type="dxa"/>
          </w:tcPr>
          <w:p w14:paraId="2CBD4992" w14:textId="77777777" w:rsidR="00776517" w:rsidRPr="00B05EA5" w:rsidRDefault="00776517" w:rsidP="0011485C">
            <w:pPr>
              <w:pStyle w:val="TableParagraph"/>
              <w:spacing w:line="232" w:lineRule="exact"/>
              <w:ind w:left="91" w:right="80"/>
              <w:rPr>
                <w:sz w:val="24"/>
                <w:szCs w:val="24"/>
              </w:rPr>
            </w:pPr>
            <w:r w:rsidRPr="00B05EA5">
              <w:rPr>
                <w:sz w:val="24"/>
                <w:szCs w:val="24"/>
              </w:rPr>
              <w:t>21.2</w:t>
            </w:r>
          </w:p>
        </w:tc>
        <w:tc>
          <w:tcPr>
            <w:tcW w:w="1267" w:type="dxa"/>
          </w:tcPr>
          <w:p w14:paraId="74BC256D" w14:textId="77777777" w:rsidR="00776517" w:rsidRPr="00B05EA5" w:rsidRDefault="00776517" w:rsidP="0011485C">
            <w:pPr>
              <w:pStyle w:val="TableParagraph"/>
              <w:spacing w:line="232" w:lineRule="exact"/>
              <w:ind w:left="343" w:right="337"/>
              <w:rPr>
                <w:sz w:val="24"/>
                <w:szCs w:val="24"/>
              </w:rPr>
            </w:pPr>
            <w:r w:rsidRPr="00B05EA5">
              <w:rPr>
                <w:sz w:val="24"/>
                <w:szCs w:val="24"/>
              </w:rPr>
              <w:t>46.9</w:t>
            </w:r>
          </w:p>
        </w:tc>
        <w:tc>
          <w:tcPr>
            <w:tcW w:w="1267" w:type="dxa"/>
          </w:tcPr>
          <w:p w14:paraId="70F4BA0F" w14:textId="77777777" w:rsidR="00776517" w:rsidRPr="00B05EA5" w:rsidRDefault="00776517" w:rsidP="0011485C">
            <w:pPr>
              <w:pStyle w:val="TableParagraph"/>
              <w:spacing w:line="232" w:lineRule="exact"/>
              <w:ind w:left="375" w:right="376"/>
              <w:rPr>
                <w:sz w:val="24"/>
                <w:szCs w:val="24"/>
              </w:rPr>
            </w:pPr>
            <w:r w:rsidRPr="00B05EA5">
              <w:rPr>
                <w:sz w:val="24"/>
                <w:szCs w:val="24"/>
              </w:rPr>
              <w:t>45.4</w:t>
            </w:r>
          </w:p>
        </w:tc>
        <w:tc>
          <w:tcPr>
            <w:tcW w:w="846" w:type="dxa"/>
          </w:tcPr>
          <w:p w14:paraId="7792CE34" w14:textId="77777777" w:rsidR="00776517" w:rsidRPr="00B05EA5" w:rsidRDefault="00776517" w:rsidP="0011485C">
            <w:pPr>
              <w:pStyle w:val="TableParagraph"/>
              <w:spacing w:line="232" w:lineRule="exact"/>
              <w:ind w:left="91" w:right="80"/>
              <w:rPr>
                <w:sz w:val="24"/>
                <w:szCs w:val="24"/>
              </w:rPr>
            </w:pPr>
            <w:r w:rsidRPr="00B05EA5">
              <w:rPr>
                <w:sz w:val="24"/>
                <w:szCs w:val="24"/>
              </w:rPr>
              <w:t>46.2</w:t>
            </w:r>
          </w:p>
        </w:tc>
        <w:tc>
          <w:tcPr>
            <w:tcW w:w="1267" w:type="dxa"/>
          </w:tcPr>
          <w:p w14:paraId="55FD8B5D" w14:textId="77777777" w:rsidR="00776517" w:rsidRPr="00B05EA5" w:rsidRDefault="00776517" w:rsidP="0011485C">
            <w:pPr>
              <w:pStyle w:val="TableParagraph"/>
              <w:spacing w:line="232" w:lineRule="exact"/>
              <w:ind w:left="106" w:right="111"/>
              <w:rPr>
                <w:sz w:val="24"/>
                <w:szCs w:val="24"/>
              </w:rPr>
            </w:pPr>
            <w:r w:rsidRPr="00B05EA5">
              <w:rPr>
                <w:sz w:val="24"/>
                <w:szCs w:val="24"/>
              </w:rPr>
              <w:t>23.7</w:t>
            </w:r>
          </w:p>
        </w:tc>
        <w:tc>
          <w:tcPr>
            <w:tcW w:w="1057" w:type="dxa"/>
          </w:tcPr>
          <w:p w14:paraId="7AD84CF7" w14:textId="77777777" w:rsidR="00776517" w:rsidRPr="00B05EA5" w:rsidRDefault="00776517" w:rsidP="0011485C">
            <w:pPr>
              <w:pStyle w:val="TableParagraph"/>
              <w:spacing w:line="232" w:lineRule="exact"/>
              <w:ind w:left="105" w:right="113"/>
              <w:rPr>
                <w:sz w:val="24"/>
                <w:szCs w:val="24"/>
              </w:rPr>
            </w:pPr>
            <w:r w:rsidRPr="00B05EA5">
              <w:rPr>
                <w:sz w:val="24"/>
                <w:szCs w:val="24"/>
              </w:rPr>
              <w:t>35.4</w:t>
            </w:r>
          </w:p>
        </w:tc>
        <w:tc>
          <w:tcPr>
            <w:tcW w:w="1134" w:type="dxa"/>
          </w:tcPr>
          <w:p w14:paraId="570DAC4B" w14:textId="77777777" w:rsidR="00776517" w:rsidRPr="00B05EA5" w:rsidRDefault="00776517" w:rsidP="0011485C">
            <w:pPr>
              <w:pStyle w:val="TableParagraph"/>
              <w:spacing w:line="232" w:lineRule="exact"/>
              <w:ind w:left="100" w:right="113"/>
              <w:rPr>
                <w:sz w:val="24"/>
                <w:szCs w:val="24"/>
              </w:rPr>
            </w:pPr>
            <w:r w:rsidRPr="00B05EA5">
              <w:rPr>
                <w:sz w:val="24"/>
                <w:szCs w:val="24"/>
              </w:rPr>
              <w:t>29.6</w:t>
            </w:r>
          </w:p>
        </w:tc>
        <w:tc>
          <w:tcPr>
            <w:tcW w:w="851" w:type="dxa"/>
          </w:tcPr>
          <w:p w14:paraId="4297B028" w14:textId="77777777" w:rsidR="00776517" w:rsidRPr="00B05EA5" w:rsidRDefault="00776517" w:rsidP="0011485C">
            <w:pPr>
              <w:pStyle w:val="TableParagraph"/>
              <w:spacing w:line="232" w:lineRule="exact"/>
              <w:ind w:left="100" w:right="113"/>
              <w:rPr>
                <w:sz w:val="24"/>
                <w:szCs w:val="24"/>
              </w:rPr>
            </w:pPr>
            <w:r w:rsidRPr="00B05EA5">
              <w:rPr>
                <w:sz w:val="24"/>
                <w:szCs w:val="24"/>
              </w:rPr>
              <w:t>21.1</w:t>
            </w:r>
          </w:p>
        </w:tc>
        <w:tc>
          <w:tcPr>
            <w:tcW w:w="992" w:type="dxa"/>
          </w:tcPr>
          <w:p w14:paraId="504DD27C" w14:textId="77777777" w:rsidR="00776517" w:rsidRPr="00B05EA5" w:rsidRDefault="00776517" w:rsidP="0011485C">
            <w:pPr>
              <w:pStyle w:val="TableParagraph"/>
              <w:spacing w:line="232" w:lineRule="exact"/>
              <w:ind w:left="100" w:right="113"/>
              <w:rPr>
                <w:sz w:val="24"/>
                <w:szCs w:val="24"/>
              </w:rPr>
            </w:pPr>
            <w:r w:rsidRPr="00B05EA5">
              <w:rPr>
                <w:sz w:val="24"/>
                <w:szCs w:val="24"/>
              </w:rPr>
              <w:t>33.7</w:t>
            </w:r>
          </w:p>
        </w:tc>
        <w:tc>
          <w:tcPr>
            <w:tcW w:w="992" w:type="dxa"/>
          </w:tcPr>
          <w:p w14:paraId="5490C4B9" w14:textId="77777777" w:rsidR="00776517" w:rsidRPr="00B05EA5" w:rsidRDefault="00776517" w:rsidP="0011485C">
            <w:pPr>
              <w:pStyle w:val="TableParagraph"/>
              <w:spacing w:line="232" w:lineRule="exact"/>
              <w:ind w:left="100" w:right="113"/>
              <w:rPr>
                <w:sz w:val="24"/>
                <w:szCs w:val="24"/>
              </w:rPr>
            </w:pPr>
            <w:r w:rsidRPr="00B05EA5">
              <w:rPr>
                <w:sz w:val="24"/>
                <w:szCs w:val="24"/>
              </w:rPr>
              <w:t>28.7</w:t>
            </w:r>
          </w:p>
        </w:tc>
      </w:tr>
      <w:tr w:rsidR="00B1338B" w:rsidRPr="00B05EA5" w14:paraId="5A6EFA08" w14:textId="77777777" w:rsidTr="0011485C">
        <w:trPr>
          <w:trHeight w:val="262"/>
        </w:trPr>
        <w:tc>
          <w:tcPr>
            <w:tcW w:w="1842" w:type="dxa"/>
          </w:tcPr>
          <w:p w14:paraId="03C7A8D5" w14:textId="77777777" w:rsidR="00776517" w:rsidRPr="00B05EA5" w:rsidRDefault="00776517" w:rsidP="0011485C">
            <w:pPr>
              <w:pStyle w:val="TableParagraph"/>
              <w:spacing w:line="234" w:lineRule="exact"/>
              <w:rPr>
                <w:sz w:val="24"/>
                <w:szCs w:val="24"/>
              </w:rPr>
            </w:pPr>
            <w:r w:rsidRPr="00B05EA5">
              <w:rPr>
                <w:sz w:val="24"/>
                <w:szCs w:val="24"/>
              </w:rPr>
              <w:t>SE(m)±</w:t>
            </w:r>
          </w:p>
        </w:tc>
        <w:tc>
          <w:tcPr>
            <w:tcW w:w="1252" w:type="dxa"/>
          </w:tcPr>
          <w:p w14:paraId="1DA4B013" w14:textId="77777777" w:rsidR="00776517" w:rsidRPr="00B05EA5" w:rsidRDefault="00776517" w:rsidP="0011485C">
            <w:pPr>
              <w:pStyle w:val="TableParagraph"/>
              <w:spacing w:line="234" w:lineRule="exact"/>
              <w:ind w:left="360" w:right="352"/>
              <w:rPr>
                <w:sz w:val="24"/>
                <w:szCs w:val="24"/>
              </w:rPr>
            </w:pPr>
            <w:r w:rsidRPr="00B05EA5">
              <w:rPr>
                <w:sz w:val="24"/>
                <w:szCs w:val="24"/>
              </w:rPr>
              <w:t>1.26</w:t>
            </w:r>
          </w:p>
        </w:tc>
        <w:tc>
          <w:tcPr>
            <w:tcW w:w="1267" w:type="dxa"/>
          </w:tcPr>
          <w:p w14:paraId="52038153" w14:textId="77777777" w:rsidR="00776517" w:rsidRPr="00B05EA5" w:rsidRDefault="00776517" w:rsidP="0011485C">
            <w:pPr>
              <w:pStyle w:val="TableParagraph"/>
              <w:spacing w:line="234" w:lineRule="exact"/>
              <w:ind w:left="345" w:right="335"/>
              <w:rPr>
                <w:sz w:val="24"/>
                <w:szCs w:val="24"/>
              </w:rPr>
            </w:pPr>
            <w:r w:rsidRPr="00B05EA5">
              <w:rPr>
                <w:sz w:val="24"/>
                <w:szCs w:val="24"/>
              </w:rPr>
              <w:t>1.01</w:t>
            </w:r>
          </w:p>
        </w:tc>
        <w:tc>
          <w:tcPr>
            <w:tcW w:w="845" w:type="dxa"/>
          </w:tcPr>
          <w:p w14:paraId="6B851E5F" w14:textId="77777777" w:rsidR="00776517" w:rsidRPr="00B05EA5" w:rsidRDefault="00776517" w:rsidP="0011485C">
            <w:pPr>
              <w:pStyle w:val="TableParagraph"/>
              <w:spacing w:line="234" w:lineRule="exact"/>
              <w:ind w:left="91" w:right="80"/>
              <w:rPr>
                <w:sz w:val="24"/>
                <w:szCs w:val="24"/>
              </w:rPr>
            </w:pPr>
            <w:r w:rsidRPr="00B05EA5">
              <w:rPr>
                <w:sz w:val="24"/>
                <w:szCs w:val="24"/>
              </w:rPr>
              <w:t>1.00</w:t>
            </w:r>
          </w:p>
        </w:tc>
        <w:tc>
          <w:tcPr>
            <w:tcW w:w="1267" w:type="dxa"/>
          </w:tcPr>
          <w:p w14:paraId="6CEB1ED1" w14:textId="77777777" w:rsidR="00776517" w:rsidRPr="00B05EA5" w:rsidRDefault="00776517" w:rsidP="0011485C">
            <w:pPr>
              <w:pStyle w:val="TableParagraph"/>
              <w:spacing w:line="234" w:lineRule="exact"/>
              <w:ind w:left="343" w:right="337"/>
              <w:rPr>
                <w:sz w:val="24"/>
                <w:szCs w:val="24"/>
              </w:rPr>
            </w:pPr>
            <w:r w:rsidRPr="00B05EA5">
              <w:rPr>
                <w:sz w:val="24"/>
                <w:szCs w:val="24"/>
              </w:rPr>
              <w:t>1.70</w:t>
            </w:r>
          </w:p>
        </w:tc>
        <w:tc>
          <w:tcPr>
            <w:tcW w:w="1267" w:type="dxa"/>
          </w:tcPr>
          <w:p w14:paraId="130A1EF5" w14:textId="77777777" w:rsidR="00776517" w:rsidRPr="00B05EA5" w:rsidRDefault="00776517" w:rsidP="0011485C">
            <w:pPr>
              <w:pStyle w:val="TableParagraph"/>
              <w:spacing w:line="234" w:lineRule="exact"/>
              <w:ind w:right="376"/>
              <w:rPr>
                <w:sz w:val="24"/>
                <w:szCs w:val="24"/>
              </w:rPr>
            </w:pPr>
            <w:r w:rsidRPr="00B05EA5">
              <w:rPr>
                <w:sz w:val="24"/>
                <w:szCs w:val="24"/>
              </w:rPr>
              <w:t xml:space="preserve">    1.34</w:t>
            </w:r>
          </w:p>
        </w:tc>
        <w:tc>
          <w:tcPr>
            <w:tcW w:w="846" w:type="dxa"/>
          </w:tcPr>
          <w:p w14:paraId="06524731" w14:textId="77777777" w:rsidR="00776517" w:rsidRPr="00B05EA5" w:rsidRDefault="00776517" w:rsidP="0011485C">
            <w:pPr>
              <w:pStyle w:val="TableParagraph"/>
              <w:spacing w:line="234" w:lineRule="exact"/>
              <w:ind w:left="91" w:right="80"/>
              <w:rPr>
                <w:sz w:val="24"/>
                <w:szCs w:val="24"/>
              </w:rPr>
            </w:pPr>
            <w:r w:rsidRPr="00B05EA5">
              <w:rPr>
                <w:sz w:val="24"/>
                <w:szCs w:val="24"/>
              </w:rPr>
              <w:t>1.36</w:t>
            </w:r>
          </w:p>
        </w:tc>
        <w:tc>
          <w:tcPr>
            <w:tcW w:w="1267" w:type="dxa"/>
          </w:tcPr>
          <w:p w14:paraId="1D81E065" w14:textId="77777777" w:rsidR="00776517" w:rsidRPr="00B05EA5" w:rsidRDefault="00776517" w:rsidP="0011485C">
            <w:pPr>
              <w:pStyle w:val="TableParagraph"/>
              <w:spacing w:line="234" w:lineRule="exact"/>
              <w:ind w:left="106" w:right="111"/>
              <w:rPr>
                <w:sz w:val="24"/>
                <w:szCs w:val="24"/>
              </w:rPr>
            </w:pPr>
            <w:r w:rsidRPr="00B05EA5">
              <w:rPr>
                <w:sz w:val="24"/>
                <w:szCs w:val="24"/>
              </w:rPr>
              <w:t>2.38</w:t>
            </w:r>
          </w:p>
        </w:tc>
        <w:tc>
          <w:tcPr>
            <w:tcW w:w="1057" w:type="dxa"/>
          </w:tcPr>
          <w:p w14:paraId="1A8A4202" w14:textId="77777777" w:rsidR="00776517" w:rsidRPr="00B05EA5" w:rsidRDefault="00776517" w:rsidP="0011485C">
            <w:pPr>
              <w:pStyle w:val="TableParagraph"/>
              <w:spacing w:line="234" w:lineRule="exact"/>
              <w:ind w:left="105" w:right="113"/>
              <w:rPr>
                <w:sz w:val="24"/>
                <w:szCs w:val="24"/>
              </w:rPr>
            </w:pPr>
            <w:r w:rsidRPr="00B05EA5">
              <w:rPr>
                <w:sz w:val="24"/>
                <w:szCs w:val="24"/>
              </w:rPr>
              <w:t>2.15</w:t>
            </w:r>
          </w:p>
        </w:tc>
        <w:tc>
          <w:tcPr>
            <w:tcW w:w="1134" w:type="dxa"/>
          </w:tcPr>
          <w:p w14:paraId="45130CDC" w14:textId="77777777" w:rsidR="00776517" w:rsidRPr="00B05EA5" w:rsidRDefault="00776517" w:rsidP="0011485C">
            <w:pPr>
              <w:pStyle w:val="TableParagraph"/>
              <w:spacing w:line="234" w:lineRule="exact"/>
              <w:ind w:left="100" w:right="113"/>
              <w:rPr>
                <w:sz w:val="24"/>
                <w:szCs w:val="24"/>
              </w:rPr>
            </w:pPr>
            <w:r w:rsidRPr="00B05EA5">
              <w:rPr>
                <w:sz w:val="24"/>
                <w:szCs w:val="24"/>
              </w:rPr>
              <w:t>2.26</w:t>
            </w:r>
          </w:p>
        </w:tc>
        <w:tc>
          <w:tcPr>
            <w:tcW w:w="851" w:type="dxa"/>
          </w:tcPr>
          <w:p w14:paraId="06E12E5D" w14:textId="77777777" w:rsidR="00776517" w:rsidRPr="00B05EA5" w:rsidRDefault="00776517" w:rsidP="0011485C">
            <w:pPr>
              <w:pStyle w:val="TableParagraph"/>
              <w:spacing w:line="234" w:lineRule="exact"/>
              <w:ind w:left="100" w:right="113"/>
              <w:rPr>
                <w:sz w:val="24"/>
                <w:szCs w:val="24"/>
              </w:rPr>
            </w:pPr>
            <w:r w:rsidRPr="00B05EA5">
              <w:rPr>
                <w:sz w:val="24"/>
                <w:szCs w:val="24"/>
              </w:rPr>
              <w:t>0.82</w:t>
            </w:r>
          </w:p>
        </w:tc>
        <w:tc>
          <w:tcPr>
            <w:tcW w:w="992" w:type="dxa"/>
          </w:tcPr>
          <w:p w14:paraId="07BC627B" w14:textId="77777777" w:rsidR="00776517" w:rsidRPr="00B05EA5" w:rsidRDefault="00776517" w:rsidP="0011485C">
            <w:pPr>
              <w:pStyle w:val="TableParagraph"/>
              <w:spacing w:line="234" w:lineRule="exact"/>
              <w:ind w:left="100" w:right="113"/>
              <w:rPr>
                <w:sz w:val="24"/>
                <w:szCs w:val="24"/>
              </w:rPr>
            </w:pPr>
            <w:r w:rsidRPr="00B05EA5">
              <w:rPr>
                <w:sz w:val="24"/>
                <w:szCs w:val="24"/>
              </w:rPr>
              <w:t>1.81</w:t>
            </w:r>
          </w:p>
        </w:tc>
        <w:tc>
          <w:tcPr>
            <w:tcW w:w="992" w:type="dxa"/>
          </w:tcPr>
          <w:p w14:paraId="611AC11A" w14:textId="77777777" w:rsidR="00776517" w:rsidRPr="00B05EA5" w:rsidRDefault="00776517" w:rsidP="0011485C">
            <w:pPr>
              <w:pStyle w:val="TableParagraph"/>
              <w:spacing w:line="234" w:lineRule="exact"/>
              <w:ind w:left="100" w:right="113"/>
              <w:rPr>
                <w:sz w:val="24"/>
                <w:szCs w:val="24"/>
              </w:rPr>
            </w:pPr>
            <w:r w:rsidRPr="00B05EA5">
              <w:rPr>
                <w:sz w:val="24"/>
                <w:szCs w:val="24"/>
              </w:rPr>
              <w:t>1.30</w:t>
            </w:r>
          </w:p>
        </w:tc>
      </w:tr>
      <w:tr w:rsidR="00B1338B" w:rsidRPr="00B05EA5" w14:paraId="2C49B8D4" w14:textId="77777777" w:rsidTr="0011485C">
        <w:trPr>
          <w:trHeight w:val="260"/>
        </w:trPr>
        <w:tc>
          <w:tcPr>
            <w:tcW w:w="1842" w:type="dxa"/>
          </w:tcPr>
          <w:p w14:paraId="6E7ADAD9" w14:textId="77777777" w:rsidR="00776517" w:rsidRPr="00B05EA5" w:rsidRDefault="00776517"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2" w:type="dxa"/>
          </w:tcPr>
          <w:p w14:paraId="7A2A9DC8" w14:textId="77777777" w:rsidR="00776517" w:rsidRPr="00B05EA5" w:rsidRDefault="00776517" w:rsidP="0011485C">
            <w:pPr>
              <w:pStyle w:val="TableParagraph"/>
              <w:spacing w:line="232" w:lineRule="exact"/>
              <w:ind w:left="360" w:right="352"/>
              <w:rPr>
                <w:sz w:val="24"/>
                <w:szCs w:val="24"/>
              </w:rPr>
            </w:pPr>
            <w:r w:rsidRPr="00B05EA5">
              <w:rPr>
                <w:sz w:val="24"/>
                <w:szCs w:val="24"/>
              </w:rPr>
              <w:t>NS</w:t>
            </w:r>
          </w:p>
        </w:tc>
        <w:tc>
          <w:tcPr>
            <w:tcW w:w="1267" w:type="dxa"/>
          </w:tcPr>
          <w:p w14:paraId="4FF3F1AC" w14:textId="77777777" w:rsidR="00776517" w:rsidRPr="00B05EA5" w:rsidRDefault="00776517" w:rsidP="0011485C">
            <w:pPr>
              <w:pStyle w:val="TableParagraph"/>
              <w:spacing w:line="232" w:lineRule="exact"/>
              <w:ind w:left="345" w:right="335"/>
              <w:rPr>
                <w:sz w:val="24"/>
                <w:szCs w:val="24"/>
              </w:rPr>
            </w:pPr>
            <w:r w:rsidRPr="00B05EA5">
              <w:rPr>
                <w:sz w:val="24"/>
                <w:szCs w:val="24"/>
              </w:rPr>
              <w:t>NS</w:t>
            </w:r>
          </w:p>
        </w:tc>
        <w:tc>
          <w:tcPr>
            <w:tcW w:w="845" w:type="dxa"/>
          </w:tcPr>
          <w:p w14:paraId="5C8B429A" w14:textId="77777777" w:rsidR="00776517" w:rsidRPr="00B05EA5" w:rsidRDefault="00776517" w:rsidP="0011485C">
            <w:pPr>
              <w:pStyle w:val="TableParagraph"/>
              <w:spacing w:line="232" w:lineRule="exact"/>
              <w:ind w:left="91" w:right="85"/>
              <w:rPr>
                <w:sz w:val="24"/>
                <w:szCs w:val="24"/>
              </w:rPr>
            </w:pPr>
            <w:r w:rsidRPr="00B05EA5">
              <w:rPr>
                <w:sz w:val="24"/>
                <w:szCs w:val="24"/>
              </w:rPr>
              <w:t>NS</w:t>
            </w:r>
          </w:p>
        </w:tc>
        <w:tc>
          <w:tcPr>
            <w:tcW w:w="1267" w:type="dxa"/>
          </w:tcPr>
          <w:p w14:paraId="6586F618" w14:textId="77777777" w:rsidR="00776517" w:rsidRPr="00B05EA5" w:rsidRDefault="00776517" w:rsidP="0011485C">
            <w:pPr>
              <w:pStyle w:val="TableParagraph"/>
              <w:spacing w:line="232" w:lineRule="exact"/>
              <w:ind w:left="343" w:right="337"/>
              <w:rPr>
                <w:sz w:val="24"/>
                <w:szCs w:val="24"/>
              </w:rPr>
            </w:pPr>
            <w:r w:rsidRPr="00B05EA5">
              <w:rPr>
                <w:sz w:val="24"/>
                <w:szCs w:val="24"/>
              </w:rPr>
              <w:t>NS</w:t>
            </w:r>
          </w:p>
        </w:tc>
        <w:tc>
          <w:tcPr>
            <w:tcW w:w="1267" w:type="dxa"/>
          </w:tcPr>
          <w:p w14:paraId="059BE2FE" w14:textId="77777777" w:rsidR="00776517" w:rsidRPr="00B05EA5" w:rsidRDefault="00776517" w:rsidP="0011485C">
            <w:pPr>
              <w:pStyle w:val="TableParagraph"/>
              <w:spacing w:line="232" w:lineRule="exact"/>
              <w:ind w:left="375" w:right="376"/>
              <w:rPr>
                <w:sz w:val="24"/>
                <w:szCs w:val="24"/>
              </w:rPr>
            </w:pPr>
            <w:r w:rsidRPr="00B05EA5">
              <w:rPr>
                <w:sz w:val="24"/>
                <w:szCs w:val="24"/>
              </w:rPr>
              <w:t>NS</w:t>
            </w:r>
          </w:p>
        </w:tc>
        <w:tc>
          <w:tcPr>
            <w:tcW w:w="846" w:type="dxa"/>
          </w:tcPr>
          <w:p w14:paraId="485FEFCF" w14:textId="77777777" w:rsidR="00776517" w:rsidRPr="00B05EA5" w:rsidRDefault="00776517" w:rsidP="0011485C">
            <w:pPr>
              <w:pStyle w:val="TableParagraph"/>
              <w:spacing w:line="232" w:lineRule="exact"/>
              <w:ind w:left="91" w:right="85"/>
              <w:rPr>
                <w:sz w:val="24"/>
                <w:szCs w:val="24"/>
              </w:rPr>
            </w:pPr>
            <w:r w:rsidRPr="00B05EA5">
              <w:rPr>
                <w:sz w:val="24"/>
                <w:szCs w:val="24"/>
              </w:rPr>
              <w:t>NS</w:t>
            </w:r>
          </w:p>
        </w:tc>
        <w:tc>
          <w:tcPr>
            <w:tcW w:w="1267" w:type="dxa"/>
          </w:tcPr>
          <w:p w14:paraId="237FA142" w14:textId="77777777" w:rsidR="00776517" w:rsidRPr="00B05EA5" w:rsidRDefault="00776517" w:rsidP="0011485C">
            <w:pPr>
              <w:pStyle w:val="TableParagraph"/>
              <w:spacing w:line="232" w:lineRule="exact"/>
              <w:ind w:left="106" w:right="111"/>
              <w:rPr>
                <w:sz w:val="24"/>
                <w:szCs w:val="24"/>
              </w:rPr>
            </w:pPr>
            <w:r w:rsidRPr="00B05EA5">
              <w:rPr>
                <w:sz w:val="24"/>
                <w:szCs w:val="24"/>
              </w:rPr>
              <w:t>NS</w:t>
            </w:r>
          </w:p>
        </w:tc>
        <w:tc>
          <w:tcPr>
            <w:tcW w:w="1057" w:type="dxa"/>
          </w:tcPr>
          <w:p w14:paraId="725A1845"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1134" w:type="dxa"/>
          </w:tcPr>
          <w:p w14:paraId="05621139"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851" w:type="dxa"/>
          </w:tcPr>
          <w:p w14:paraId="1E3B5874" w14:textId="77777777" w:rsidR="00776517" w:rsidRPr="00B05EA5" w:rsidRDefault="00776517" w:rsidP="0011485C">
            <w:pPr>
              <w:pStyle w:val="TableParagraph"/>
              <w:spacing w:line="232" w:lineRule="exact"/>
              <w:ind w:left="106" w:right="111"/>
              <w:rPr>
                <w:sz w:val="24"/>
                <w:szCs w:val="24"/>
              </w:rPr>
            </w:pPr>
            <w:r w:rsidRPr="00B05EA5">
              <w:rPr>
                <w:sz w:val="24"/>
                <w:szCs w:val="24"/>
              </w:rPr>
              <w:t>NS</w:t>
            </w:r>
          </w:p>
        </w:tc>
        <w:tc>
          <w:tcPr>
            <w:tcW w:w="992" w:type="dxa"/>
          </w:tcPr>
          <w:p w14:paraId="65BD1C13"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992" w:type="dxa"/>
          </w:tcPr>
          <w:p w14:paraId="22EAFF1D"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r>
      <w:tr w:rsidR="00B1338B" w:rsidRPr="00B05EA5" w14:paraId="3D776B87" w14:textId="77777777" w:rsidTr="0011485C">
        <w:trPr>
          <w:trHeight w:val="262"/>
        </w:trPr>
        <w:tc>
          <w:tcPr>
            <w:tcW w:w="12044" w:type="dxa"/>
            <w:gridSpan w:val="10"/>
          </w:tcPr>
          <w:p w14:paraId="234466D2" w14:textId="77777777" w:rsidR="00776517" w:rsidRPr="00B05EA5" w:rsidRDefault="00776517" w:rsidP="0011485C">
            <w:pPr>
              <w:pStyle w:val="TableParagraph"/>
              <w:spacing w:before="1" w:line="233" w:lineRule="exact"/>
              <w:rPr>
                <w:b/>
                <w:sz w:val="24"/>
                <w:szCs w:val="24"/>
              </w:rPr>
            </w:pPr>
            <w:r w:rsidRPr="00B05EA5">
              <w:rPr>
                <w:b/>
                <w:sz w:val="24"/>
                <w:szCs w:val="24"/>
              </w:rPr>
              <w:t>Sub plot</w:t>
            </w:r>
          </w:p>
        </w:tc>
        <w:tc>
          <w:tcPr>
            <w:tcW w:w="851" w:type="dxa"/>
          </w:tcPr>
          <w:p w14:paraId="12295CE9" w14:textId="77777777" w:rsidR="00776517" w:rsidRPr="00B05EA5" w:rsidRDefault="00776517" w:rsidP="0011485C">
            <w:pPr>
              <w:pStyle w:val="TableParagraph"/>
              <w:spacing w:before="1" w:line="233" w:lineRule="exact"/>
              <w:rPr>
                <w:b/>
                <w:sz w:val="24"/>
                <w:szCs w:val="24"/>
              </w:rPr>
            </w:pPr>
          </w:p>
        </w:tc>
        <w:tc>
          <w:tcPr>
            <w:tcW w:w="992" w:type="dxa"/>
          </w:tcPr>
          <w:p w14:paraId="57DE0938" w14:textId="77777777" w:rsidR="00776517" w:rsidRPr="00B05EA5" w:rsidRDefault="00776517" w:rsidP="0011485C">
            <w:pPr>
              <w:pStyle w:val="TableParagraph"/>
              <w:spacing w:before="1" w:line="233" w:lineRule="exact"/>
              <w:rPr>
                <w:b/>
                <w:sz w:val="24"/>
                <w:szCs w:val="24"/>
              </w:rPr>
            </w:pPr>
          </w:p>
        </w:tc>
        <w:tc>
          <w:tcPr>
            <w:tcW w:w="992" w:type="dxa"/>
          </w:tcPr>
          <w:p w14:paraId="7C149A7B" w14:textId="77777777" w:rsidR="00776517" w:rsidRPr="00B05EA5" w:rsidRDefault="00776517" w:rsidP="0011485C">
            <w:pPr>
              <w:pStyle w:val="TableParagraph"/>
              <w:spacing w:before="1" w:line="233" w:lineRule="exact"/>
              <w:rPr>
                <w:b/>
                <w:sz w:val="24"/>
                <w:szCs w:val="24"/>
              </w:rPr>
            </w:pPr>
          </w:p>
        </w:tc>
      </w:tr>
      <w:tr w:rsidR="00B1338B" w:rsidRPr="00B05EA5" w14:paraId="5F2B29A0" w14:textId="77777777" w:rsidTr="0011485C">
        <w:trPr>
          <w:trHeight w:val="263"/>
        </w:trPr>
        <w:tc>
          <w:tcPr>
            <w:tcW w:w="1842" w:type="dxa"/>
          </w:tcPr>
          <w:p w14:paraId="2964E3D9" w14:textId="77777777" w:rsidR="00776517" w:rsidRPr="00B05EA5" w:rsidRDefault="00776517"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1</w:t>
            </w:r>
          </w:p>
        </w:tc>
        <w:tc>
          <w:tcPr>
            <w:tcW w:w="1252" w:type="dxa"/>
          </w:tcPr>
          <w:p w14:paraId="1E85D274" w14:textId="77777777" w:rsidR="00776517" w:rsidRPr="00B05EA5" w:rsidRDefault="00776517" w:rsidP="0011485C">
            <w:pPr>
              <w:pStyle w:val="TableParagraph"/>
              <w:spacing w:line="234" w:lineRule="exact"/>
              <w:ind w:left="360" w:right="352"/>
              <w:rPr>
                <w:sz w:val="24"/>
                <w:szCs w:val="24"/>
              </w:rPr>
            </w:pPr>
            <w:r w:rsidRPr="00B05EA5">
              <w:rPr>
                <w:sz w:val="24"/>
                <w:szCs w:val="24"/>
              </w:rPr>
              <w:t>22.8</w:t>
            </w:r>
          </w:p>
        </w:tc>
        <w:tc>
          <w:tcPr>
            <w:tcW w:w="1267" w:type="dxa"/>
          </w:tcPr>
          <w:p w14:paraId="0EE75EB8" w14:textId="77777777" w:rsidR="00776517" w:rsidRPr="00B05EA5" w:rsidRDefault="00776517" w:rsidP="0011485C">
            <w:pPr>
              <w:pStyle w:val="TableParagraph"/>
              <w:spacing w:line="234" w:lineRule="exact"/>
              <w:ind w:left="345" w:right="335"/>
              <w:rPr>
                <w:sz w:val="24"/>
                <w:szCs w:val="24"/>
              </w:rPr>
            </w:pPr>
            <w:r w:rsidRPr="00B05EA5">
              <w:rPr>
                <w:sz w:val="24"/>
                <w:szCs w:val="24"/>
              </w:rPr>
              <w:t>22.4</w:t>
            </w:r>
          </w:p>
        </w:tc>
        <w:tc>
          <w:tcPr>
            <w:tcW w:w="845" w:type="dxa"/>
          </w:tcPr>
          <w:p w14:paraId="5D29839F" w14:textId="77777777" w:rsidR="00776517" w:rsidRPr="00B05EA5" w:rsidRDefault="00776517" w:rsidP="0011485C">
            <w:pPr>
              <w:pStyle w:val="TableParagraph"/>
              <w:spacing w:line="234" w:lineRule="exact"/>
              <w:ind w:left="91" w:right="80"/>
              <w:rPr>
                <w:sz w:val="24"/>
                <w:szCs w:val="24"/>
              </w:rPr>
            </w:pPr>
            <w:r w:rsidRPr="00B05EA5">
              <w:rPr>
                <w:sz w:val="24"/>
                <w:szCs w:val="24"/>
              </w:rPr>
              <w:t>22.6</w:t>
            </w:r>
          </w:p>
        </w:tc>
        <w:tc>
          <w:tcPr>
            <w:tcW w:w="1267" w:type="dxa"/>
          </w:tcPr>
          <w:p w14:paraId="1CAB4F3E" w14:textId="77777777" w:rsidR="00776517" w:rsidRPr="00B05EA5" w:rsidRDefault="00776517" w:rsidP="0011485C">
            <w:pPr>
              <w:pStyle w:val="TableParagraph"/>
              <w:spacing w:line="234" w:lineRule="exact"/>
              <w:ind w:left="343" w:right="337"/>
              <w:rPr>
                <w:sz w:val="24"/>
                <w:szCs w:val="24"/>
              </w:rPr>
            </w:pPr>
            <w:r w:rsidRPr="00B05EA5">
              <w:rPr>
                <w:sz w:val="24"/>
                <w:szCs w:val="24"/>
              </w:rPr>
              <w:t>49.4</w:t>
            </w:r>
          </w:p>
        </w:tc>
        <w:tc>
          <w:tcPr>
            <w:tcW w:w="1267" w:type="dxa"/>
          </w:tcPr>
          <w:p w14:paraId="730BC740" w14:textId="77777777" w:rsidR="00776517" w:rsidRPr="00B05EA5" w:rsidRDefault="00776517" w:rsidP="0011485C">
            <w:pPr>
              <w:pStyle w:val="TableParagraph"/>
              <w:spacing w:line="234" w:lineRule="exact"/>
              <w:ind w:left="375" w:right="376"/>
              <w:rPr>
                <w:sz w:val="24"/>
                <w:szCs w:val="24"/>
              </w:rPr>
            </w:pPr>
            <w:r w:rsidRPr="00B05EA5">
              <w:rPr>
                <w:sz w:val="24"/>
                <w:szCs w:val="24"/>
              </w:rPr>
              <w:t>47.8</w:t>
            </w:r>
          </w:p>
        </w:tc>
        <w:tc>
          <w:tcPr>
            <w:tcW w:w="846" w:type="dxa"/>
          </w:tcPr>
          <w:p w14:paraId="25E7D844" w14:textId="77777777" w:rsidR="00776517" w:rsidRPr="00B05EA5" w:rsidRDefault="00776517" w:rsidP="0011485C">
            <w:pPr>
              <w:pStyle w:val="TableParagraph"/>
              <w:spacing w:line="234" w:lineRule="exact"/>
              <w:ind w:left="91" w:right="80"/>
              <w:rPr>
                <w:sz w:val="24"/>
                <w:szCs w:val="24"/>
              </w:rPr>
            </w:pPr>
            <w:r w:rsidRPr="00B05EA5">
              <w:rPr>
                <w:sz w:val="24"/>
                <w:szCs w:val="24"/>
              </w:rPr>
              <w:t>48.6</w:t>
            </w:r>
          </w:p>
        </w:tc>
        <w:tc>
          <w:tcPr>
            <w:tcW w:w="1267" w:type="dxa"/>
          </w:tcPr>
          <w:p w14:paraId="4A605F7A" w14:textId="77777777" w:rsidR="00776517" w:rsidRPr="00B05EA5" w:rsidRDefault="00776517" w:rsidP="0011485C">
            <w:pPr>
              <w:pStyle w:val="TableParagraph"/>
              <w:spacing w:line="234" w:lineRule="exact"/>
              <w:ind w:left="106" w:right="111"/>
              <w:rPr>
                <w:sz w:val="24"/>
                <w:szCs w:val="24"/>
              </w:rPr>
            </w:pPr>
            <w:r w:rsidRPr="00B05EA5">
              <w:rPr>
                <w:sz w:val="24"/>
                <w:szCs w:val="24"/>
              </w:rPr>
              <w:t>25.2</w:t>
            </w:r>
          </w:p>
        </w:tc>
        <w:tc>
          <w:tcPr>
            <w:tcW w:w="1057" w:type="dxa"/>
          </w:tcPr>
          <w:p w14:paraId="6E3B9CB1" w14:textId="77777777" w:rsidR="00776517" w:rsidRPr="00B05EA5" w:rsidRDefault="00776517" w:rsidP="0011485C">
            <w:pPr>
              <w:pStyle w:val="TableParagraph"/>
              <w:spacing w:line="234" w:lineRule="exact"/>
              <w:ind w:left="105" w:right="113"/>
              <w:rPr>
                <w:sz w:val="24"/>
                <w:szCs w:val="24"/>
              </w:rPr>
            </w:pPr>
            <w:r w:rsidRPr="00B05EA5">
              <w:rPr>
                <w:sz w:val="24"/>
                <w:szCs w:val="24"/>
              </w:rPr>
              <w:t>36.5</w:t>
            </w:r>
          </w:p>
        </w:tc>
        <w:tc>
          <w:tcPr>
            <w:tcW w:w="1134" w:type="dxa"/>
          </w:tcPr>
          <w:p w14:paraId="7FF7162D" w14:textId="77777777" w:rsidR="00776517" w:rsidRPr="00B05EA5" w:rsidRDefault="00776517" w:rsidP="0011485C">
            <w:pPr>
              <w:pStyle w:val="TableParagraph"/>
              <w:spacing w:line="234" w:lineRule="exact"/>
              <w:ind w:left="100" w:right="113"/>
              <w:rPr>
                <w:sz w:val="24"/>
                <w:szCs w:val="24"/>
              </w:rPr>
            </w:pPr>
            <w:r w:rsidRPr="00B05EA5">
              <w:rPr>
                <w:sz w:val="24"/>
                <w:szCs w:val="24"/>
              </w:rPr>
              <w:t>30.8</w:t>
            </w:r>
          </w:p>
        </w:tc>
        <w:tc>
          <w:tcPr>
            <w:tcW w:w="851" w:type="dxa"/>
          </w:tcPr>
          <w:p w14:paraId="451AC17F" w14:textId="77777777" w:rsidR="00776517" w:rsidRPr="00B05EA5" w:rsidRDefault="00776517" w:rsidP="0011485C">
            <w:pPr>
              <w:pStyle w:val="TableParagraph"/>
              <w:spacing w:line="234" w:lineRule="exact"/>
              <w:ind w:left="100" w:right="113"/>
              <w:rPr>
                <w:sz w:val="24"/>
                <w:szCs w:val="24"/>
              </w:rPr>
            </w:pPr>
            <w:r w:rsidRPr="00B05EA5">
              <w:rPr>
                <w:sz w:val="24"/>
                <w:szCs w:val="24"/>
              </w:rPr>
              <w:t>25.0</w:t>
            </w:r>
          </w:p>
        </w:tc>
        <w:tc>
          <w:tcPr>
            <w:tcW w:w="992" w:type="dxa"/>
          </w:tcPr>
          <w:p w14:paraId="2E7DF66F" w14:textId="77777777" w:rsidR="00776517" w:rsidRPr="00B05EA5" w:rsidRDefault="00776517" w:rsidP="0011485C">
            <w:pPr>
              <w:pStyle w:val="TableParagraph"/>
              <w:spacing w:line="234" w:lineRule="exact"/>
              <w:ind w:left="100" w:right="113"/>
              <w:rPr>
                <w:sz w:val="24"/>
                <w:szCs w:val="24"/>
              </w:rPr>
            </w:pPr>
            <w:r w:rsidRPr="00B05EA5">
              <w:rPr>
                <w:sz w:val="24"/>
                <w:szCs w:val="24"/>
              </w:rPr>
              <w:t>35.4</w:t>
            </w:r>
          </w:p>
        </w:tc>
        <w:tc>
          <w:tcPr>
            <w:tcW w:w="992" w:type="dxa"/>
          </w:tcPr>
          <w:p w14:paraId="3163DD3D" w14:textId="77777777" w:rsidR="00776517" w:rsidRPr="00B05EA5" w:rsidRDefault="00776517" w:rsidP="0011485C">
            <w:pPr>
              <w:pStyle w:val="TableParagraph"/>
              <w:spacing w:line="234" w:lineRule="exact"/>
              <w:ind w:left="100" w:right="113"/>
              <w:rPr>
                <w:sz w:val="24"/>
                <w:szCs w:val="24"/>
              </w:rPr>
            </w:pPr>
            <w:r w:rsidRPr="00B05EA5">
              <w:rPr>
                <w:sz w:val="24"/>
                <w:szCs w:val="24"/>
              </w:rPr>
              <w:t>30.2</w:t>
            </w:r>
          </w:p>
        </w:tc>
      </w:tr>
      <w:tr w:rsidR="00B1338B" w:rsidRPr="00B05EA5" w14:paraId="4FF3D5B5" w14:textId="77777777" w:rsidTr="0011485C">
        <w:trPr>
          <w:trHeight w:val="260"/>
        </w:trPr>
        <w:tc>
          <w:tcPr>
            <w:tcW w:w="1842" w:type="dxa"/>
          </w:tcPr>
          <w:p w14:paraId="15E8CF5F" w14:textId="77777777" w:rsidR="00776517" w:rsidRPr="00B05EA5" w:rsidRDefault="00776517"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2</w:t>
            </w:r>
          </w:p>
        </w:tc>
        <w:tc>
          <w:tcPr>
            <w:tcW w:w="1252" w:type="dxa"/>
          </w:tcPr>
          <w:p w14:paraId="1F6826BC" w14:textId="77777777" w:rsidR="00776517" w:rsidRPr="00B05EA5" w:rsidRDefault="00776517" w:rsidP="0011485C">
            <w:pPr>
              <w:pStyle w:val="TableParagraph"/>
              <w:spacing w:line="232" w:lineRule="exact"/>
              <w:ind w:left="360" w:right="352"/>
              <w:rPr>
                <w:sz w:val="24"/>
                <w:szCs w:val="24"/>
              </w:rPr>
            </w:pPr>
            <w:r w:rsidRPr="00B05EA5">
              <w:rPr>
                <w:sz w:val="24"/>
                <w:szCs w:val="24"/>
              </w:rPr>
              <w:t>23.6</w:t>
            </w:r>
          </w:p>
        </w:tc>
        <w:tc>
          <w:tcPr>
            <w:tcW w:w="1267" w:type="dxa"/>
          </w:tcPr>
          <w:p w14:paraId="79A2CF1D" w14:textId="77777777" w:rsidR="00776517" w:rsidRPr="00B05EA5" w:rsidRDefault="00776517" w:rsidP="0011485C">
            <w:pPr>
              <w:pStyle w:val="TableParagraph"/>
              <w:spacing w:line="232" w:lineRule="exact"/>
              <w:ind w:left="345" w:right="335"/>
              <w:rPr>
                <w:sz w:val="24"/>
                <w:szCs w:val="24"/>
              </w:rPr>
            </w:pPr>
            <w:r w:rsidRPr="00B05EA5">
              <w:rPr>
                <w:sz w:val="24"/>
                <w:szCs w:val="24"/>
              </w:rPr>
              <w:t>22.7</w:t>
            </w:r>
          </w:p>
        </w:tc>
        <w:tc>
          <w:tcPr>
            <w:tcW w:w="845" w:type="dxa"/>
          </w:tcPr>
          <w:p w14:paraId="75F07D0C" w14:textId="77777777" w:rsidR="00776517" w:rsidRPr="00B05EA5" w:rsidRDefault="00776517" w:rsidP="0011485C">
            <w:pPr>
              <w:pStyle w:val="TableParagraph"/>
              <w:spacing w:line="232" w:lineRule="exact"/>
              <w:ind w:left="91" w:right="80"/>
              <w:rPr>
                <w:sz w:val="24"/>
                <w:szCs w:val="24"/>
              </w:rPr>
            </w:pPr>
            <w:r w:rsidRPr="00B05EA5">
              <w:rPr>
                <w:sz w:val="24"/>
                <w:szCs w:val="24"/>
              </w:rPr>
              <w:t>23.2</w:t>
            </w:r>
          </w:p>
        </w:tc>
        <w:tc>
          <w:tcPr>
            <w:tcW w:w="1267" w:type="dxa"/>
          </w:tcPr>
          <w:p w14:paraId="25FA3CC2" w14:textId="77777777" w:rsidR="00776517" w:rsidRPr="00B05EA5" w:rsidRDefault="00776517" w:rsidP="0011485C">
            <w:pPr>
              <w:pStyle w:val="TableParagraph"/>
              <w:spacing w:line="232" w:lineRule="exact"/>
              <w:ind w:left="343" w:right="337"/>
              <w:rPr>
                <w:sz w:val="24"/>
                <w:szCs w:val="24"/>
              </w:rPr>
            </w:pPr>
            <w:r w:rsidRPr="00B05EA5">
              <w:rPr>
                <w:sz w:val="24"/>
                <w:szCs w:val="24"/>
              </w:rPr>
              <w:t>50.7</w:t>
            </w:r>
          </w:p>
        </w:tc>
        <w:tc>
          <w:tcPr>
            <w:tcW w:w="1267" w:type="dxa"/>
          </w:tcPr>
          <w:p w14:paraId="0BF99AA6" w14:textId="77777777" w:rsidR="00776517" w:rsidRPr="00B05EA5" w:rsidRDefault="00776517" w:rsidP="0011485C">
            <w:pPr>
              <w:pStyle w:val="TableParagraph"/>
              <w:spacing w:line="232" w:lineRule="exact"/>
              <w:ind w:left="375" w:right="376"/>
              <w:rPr>
                <w:sz w:val="24"/>
                <w:szCs w:val="24"/>
              </w:rPr>
            </w:pPr>
            <w:r w:rsidRPr="00B05EA5">
              <w:rPr>
                <w:sz w:val="24"/>
                <w:szCs w:val="24"/>
              </w:rPr>
              <w:t>48.7</w:t>
            </w:r>
          </w:p>
        </w:tc>
        <w:tc>
          <w:tcPr>
            <w:tcW w:w="846" w:type="dxa"/>
          </w:tcPr>
          <w:p w14:paraId="01AE8051" w14:textId="77777777" w:rsidR="00776517" w:rsidRPr="00B05EA5" w:rsidRDefault="00776517" w:rsidP="0011485C">
            <w:pPr>
              <w:pStyle w:val="TableParagraph"/>
              <w:spacing w:line="232" w:lineRule="exact"/>
              <w:ind w:left="91" w:right="80"/>
              <w:rPr>
                <w:sz w:val="24"/>
                <w:szCs w:val="24"/>
              </w:rPr>
            </w:pPr>
            <w:r w:rsidRPr="00B05EA5">
              <w:rPr>
                <w:sz w:val="24"/>
                <w:szCs w:val="24"/>
              </w:rPr>
              <w:t>49.7</w:t>
            </w:r>
          </w:p>
        </w:tc>
        <w:tc>
          <w:tcPr>
            <w:tcW w:w="1267" w:type="dxa"/>
          </w:tcPr>
          <w:p w14:paraId="1E7D44C5" w14:textId="77777777" w:rsidR="00776517" w:rsidRPr="00B05EA5" w:rsidRDefault="00776517" w:rsidP="0011485C">
            <w:pPr>
              <w:pStyle w:val="TableParagraph"/>
              <w:spacing w:line="232" w:lineRule="exact"/>
              <w:ind w:left="106" w:right="111"/>
              <w:rPr>
                <w:sz w:val="24"/>
                <w:szCs w:val="24"/>
              </w:rPr>
            </w:pPr>
            <w:r w:rsidRPr="00B05EA5">
              <w:rPr>
                <w:sz w:val="24"/>
                <w:szCs w:val="24"/>
              </w:rPr>
              <w:t>26.4</w:t>
            </w:r>
          </w:p>
        </w:tc>
        <w:tc>
          <w:tcPr>
            <w:tcW w:w="1057" w:type="dxa"/>
          </w:tcPr>
          <w:p w14:paraId="46C40CE4" w14:textId="77777777" w:rsidR="00776517" w:rsidRPr="00B05EA5" w:rsidRDefault="00776517" w:rsidP="0011485C">
            <w:pPr>
              <w:pStyle w:val="TableParagraph"/>
              <w:spacing w:line="232" w:lineRule="exact"/>
              <w:ind w:left="105" w:right="113"/>
              <w:rPr>
                <w:sz w:val="24"/>
                <w:szCs w:val="24"/>
              </w:rPr>
            </w:pPr>
            <w:r w:rsidRPr="00B05EA5">
              <w:rPr>
                <w:sz w:val="24"/>
                <w:szCs w:val="24"/>
              </w:rPr>
              <w:t>37.4</w:t>
            </w:r>
          </w:p>
        </w:tc>
        <w:tc>
          <w:tcPr>
            <w:tcW w:w="1134" w:type="dxa"/>
          </w:tcPr>
          <w:p w14:paraId="6A2F50B5" w14:textId="77777777" w:rsidR="00776517" w:rsidRPr="00B05EA5" w:rsidRDefault="00776517" w:rsidP="0011485C">
            <w:pPr>
              <w:pStyle w:val="TableParagraph"/>
              <w:spacing w:line="232" w:lineRule="exact"/>
              <w:ind w:left="100" w:right="113"/>
              <w:rPr>
                <w:sz w:val="24"/>
                <w:szCs w:val="24"/>
              </w:rPr>
            </w:pPr>
            <w:r w:rsidRPr="00B05EA5">
              <w:rPr>
                <w:sz w:val="24"/>
                <w:szCs w:val="24"/>
              </w:rPr>
              <w:t>31.9</w:t>
            </w:r>
          </w:p>
        </w:tc>
        <w:tc>
          <w:tcPr>
            <w:tcW w:w="851" w:type="dxa"/>
          </w:tcPr>
          <w:p w14:paraId="34380D57" w14:textId="77777777" w:rsidR="00776517" w:rsidRPr="00B05EA5" w:rsidRDefault="00776517" w:rsidP="0011485C">
            <w:pPr>
              <w:pStyle w:val="TableParagraph"/>
              <w:spacing w:line="232" w:lineRule="exact"/>
              <w:ind w:left="100" w:right="113"/>
              <w:rPr>
                <w:sz w:val="24"/>
                <w:szCs w:val="24"/>
              </w:rPr>
            </w:pPr>
            <w:r w:rsidRPr="00B05EA5">
              <w:rPr>
                <w:sz w:val="24"/>
                <w:szCs w:val="24"/>
              </w:rPr>
              <w:t>25.8</w:t>
            </w:r>
          </w:p>
        </w:tc>
        <w:tc>
          <w:tcPr>
            <w:tcW w:w="992" w:type="dxa"/>
          </w:tcPr>
          <w:p w14:paraId="6564976C" w14:textId="77777777" w:rsidR="00776517" w:rsidRPr="00B05EA5" w:rsidRDefault="00776517" w:rsidP="0011485C">
            <w:pPr>
              <w:pStyle w:val="TableParagraph"/>
              <w:spacing w:line="232" w:lineRule="exact"/>
              <w:ind w:left="100" w:right="113"/>
              <w:rPr>
                <w:sz w:val="24"/>
                <w:szCs w:val="24"/>
              </w:rPr>
            </w:pPr>
            <w:r w:rsidRPr="00B05EA5">
              <w:rPr>
                <w:sz w:val="24"/>
                <w:szCs w:val="24"/>
              </w:rPr>
              <w:t>36.7</w:t>
            </w:r>
          </w:p>
        </w:tc>
        <w:tc>
          <w:tcPr>
            <w:tcW w:w="992" w:type="dxa"/>
          </w:tcPr>
          <w:p w14:paraId="5F11FBC0" w14:textId="77777777" w:rsidR="00776517" w:rsidRPr="00B05EA5" w:rsidRDefault="00776517" w:rsidP="0011485C">
            <w:pPr>
              <w:pStyle w:val="TableParagraph"/>
              <w:spacing w:line="232" w:lineRule="exact"/>
              <w:ind w:left="100" w:right="113"/>
              <w:rPr>
                <w:sz w:val="24"/>
                <w:szCs w:val="24"/>
              </w:rPr>
            </w:pPr>
            <w:r w:rsidRPr="00B05EA5">
              <w:rPr>
                <w:sz w:val="24"/>
                <w:szCs w:val="24"/>
              </w:rPr>
              <w:t>31.3</w:t>
            </w:r>
          </w:p>
        </w:tc>
      </w:tr>
      <w:tr w:rsidR="00B1338B" w:rsidRPr="00B05EA5" w14:paraId="4CD915D5" w14:textId="77777777" w:rsidTr="0011485C">
        <w:trPr>
          <w:trHeight w:val="262"/>
        </w:trPr>
        <w:tc>
          <w:tcPr>
            <w:tcW w:w="1842" w:type="dxa"/>
          </w:tcPr>
          <w:p w14:paraId="585A5C3D" w14:textId="77777777" w:rsidR="00776517" w:rsidRPr="00B05EA5" w:rsidRDefault="00776517"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3</w:t>
            </w:r>
          </w:p>
        </w:tc>
        <w:tc>
          <w:tcPr>
            <w:tcW w:w="1252" w:type="dxa"/>
          </w:tcPr>
          <w:p w14:paraId="1D91880C" w14:textId="77777777" w:rsidR="00776517" w:rsidRPr="00B05EA5" w:rsidRDefault="00776517" w:rsidP="0011485C">
            <w:pPr>
              <w:pStyle w:val="TableParagraph"/>
              <w:spacing w:line="234" w:lineRule="exact"/>
              <w:ind w:left="360" w:right="352"/>
              <w:rPr>
                <w:sz w:val="24"/>
                <w:szCs w:val="24"/>
              </w:rPr>
            </w:pPr>
            <w:r w:rsidRPr="00B05EA5">
              <w:rPr>
                <w:sz w:val="24"/>
                <w:szCs w:val="24"/>
              </w:rPr>
              <w:t>24.4</w:t>
            </w:r>
          </w:p>
        </w:tc>
        <w:tc>
          <w:tcPr>
            <w:tcW w:w="1267" w:type="dxa"/>
          </w:tcPr>
          <w:p w14:paraId="731CFFCF" w14:textId="77777777" w:rsidR="00776517" w:rsidRPr="00B05EA5" w:rsidRDefault="00776517" w:rsidP="0011485C">
            <w:pPr>
              <w:pStyle w:val="TableParagraph"/>
              <w:spacing w:line="234" w:lineRule="exact"/>
              <w:ind w:left="345" w:right="335"/>
              <w:rPr>
                <w:sz w:val="24"/>
                <w:szCs w:val="24"/>
              </w:rPr>
            </w:pPr>
            <w:r w:rsidRPr="00B05EA5">
              <w:rPr>
                <w:sz w:val="24"/>
                <w:szCs w:val="24"/>
              </w:rPr>
              <w:t>23.6</w:t>
            </w:r>
          </w:p>
        </w:tc>
        <w:tc>
          <w:tcPr>
            <w:tcW w:w="845" w:type="dxa"/>
          </w:tcPr>
          <w:p w14:paraId="3A8EA508" w14:textId="77777777" w:rsidR="00776517" w:rsidRPr="00B05EA5" w:rsidRDefault="00776517" w:rsidP="0011485C">
            <w:pPr>
              <w:pStyle w:val="TableParagraph"/>
              <w:spacing w:line="234" w:lineRule="exact"/>
              <w:ind w:left="91" w:right="80"/>
              <w:rPr>
                <w:sz w:val="24"/>
                <w:szCs w:val="24"/>
              </w:rPr>
            </w:pPr>
            <w:r w:rsidRPr="00B05EA5">
              <w:rPr>
                <w:sz w:val="24"/>
                <w:szCs w:val="24"/>
              </w:rPr>
              <w:t>24.1</w:t>
            </w:r>
          </w:p>
        </w:tc>
        <w:tc>
          <w:tcPr>
            <w:tcW w:w="1267" w:type="dxa"/>
          </w:tcPr>
          <w:p w14:paraId="0D5DEF10" w14:textId="77777777" w:rsidR="00776517" w:rsidRPr="00B05EA5" w:rsidRDefault="00776517" w:rsidP="0011485C">
            <w:pPr>
              <w:pStyle w:val="TableParagraph"/>
              <w:spacing w:line="234" w:lineRule="exact"/>
              <w:ind w:left="343" w:right="337"/>
              <w:rPr>
                <w:sz w:val="24"/>
                <w:szCs w:val="24"/>
              </w:rPr>
            </w:pPr>
            <w:r w:rsidRPr="00B05EA5">
              <w:rPr>
                <w:sz w:val="24"/>
                <w:szCs w:val="24"/>
              </w:rPr>
              <w:t>52.5</w:t>
            </w:r>
          </w:p>
        </w:tc>
        <w:tc>
          <w:tcPr>
            <w:tcW w:w="1267" w:type="dxa"/>
          </w:tcPr>
          <w:p w14:paraId="67A8F368" w14:textId="77777777" w:rsidR="00776517" w:rsidRPr="00B05EA5" w:rsidRDefault="00776517" w:rsidP="0011485C">
            <w:pPr>
              <w:pStyle w:val="TableParagraph"/>
              <w:spacing w:line="234" w:lineRule="exact"/>
              <w:ind w:left="375" w:right="376"/>
              <w:rPr>
                <w:sz w:val="24"/>
                <w:szCs w:val="24"/>
              </w:rPr>
            </w:pPr>
            <w:r w:rsidRPr="00B05EA5">
              <w:rPr>
                <w:sz w:val="24"/>
                <w:szCs w:val="24"/>
              </w:rPr>
              <w:t>50.1</w:t>
            </w:r>
          </w:p>
        </w:tc>
        <w:tc>
          <w:tcPr>
            <w:tcW w:w="846" w:type="dxa"/>
          </w:tcPr>
          <w:p w14:paraId="578EB845" w14:textId="77777777" w:rsidR="00776517" w:rsidRPr="00B05EA5" w:rsidRDefault="00776517" w:rsidP="0011485C">
            <w:pPr>
              <w:pStyle w:val="TableParagraph"/>
              <w:spacing w:line="234" w:lineRule="exact"/>
              <w:ind w:left="91" w:right="80"/>
              <w:rPr>
                <w:sz w:val="24"/>
                <w:szCs w:val="24"/>
              </w:rPr>
            </w:pPr>
            <w:r w:rsidRPr="00B05EA5">
              <w:rPr>
                <w:sz w:val="24"/>
                <w:szCs w:val="24"/>
              </w:rPr>
              <w:t>51.4</w:t>
            </w:r>
          </w:p>
        </w:tc>
        <w:tc>
          <w:tcPr>
            <w:tcW w:w="1267" w:type="dxa"/>
          </w:tcPr>
          <w:p w14:paraId="19400097" w14:textId="77777777" w:rsidR="00776517" w:rsidRPr="00B05EA5" w:rsidRDefault="00776517" w:rsidP="0011485C">
            <w:pPr>
              <w:pStyle w:val="TableParagraph"/>
              <w:spacing w:line="234" w:lineRule="exact"/>
              <w:ind w:left="106" w:right="111"/>
              <w:rPr>
                <w:sz w:val="24"/>
                <w:szCs w:val="24"/>
              </w:rPr>
            </w:pPr>
            <w:r w:rsidRPr="00B05EA5">
              <w:rPr>
                <w:sz w:val="24"/>
                <w:szCs w:val="24"/>
              </w:rPr>
              <w:t>29.2</w:t>
            </w:r>
          </w:p>
        </w:tc>
        <w:tc>
          <w:tcPr>
            <w:tcW w:w="1057" w:type="dxa"/>
          </w:tcPr>
          <w:p w14:paraId="47636C4F" w14:textId="77777777" w:rsidR="00776517" w:rsidRPr="00B05EA5" w:rsidRDefault="00776517" w:rsidP="0011485C">
            <w:pPr>
              <w:pStyle w:val="TableParagraph"/>
              <w:spacing w:line="234" w:lineRule="exact"/>
              <w:ind w:left="105" w:right="113"/>
              <w:rPr>
                <w:sz w:val="24"/>
                <w:szCs w:val="24"/>
              </w:rPr>
            </w:pPr>
            <w:r w:rsidRPr="00B05EA5">
              <w:rPr>
                <w:sz w:val="24"/>
                <w:szCs w:val="24"/>
              </w:rPr>
              <w:t>40.5</w:t>
            </w:r>
          </w:p>
        </w:tc>
        <w:tc>
          <w:tcPr>
            <w:tcW w:w="1134" w:type="dxa"/>
          </w:tcPr>
          <w:p w14:paraId="4C3EE92B" w14:textId="77777777" w:rsidR="00776517" w:rsidRPr="00B05EA5" w:rsidRDefault="00776517" w:rsidP="0011485C">
            <w:pPr>
              <w:pStyle w:val="TableParagraph"/>
              <w:spacing w:line="234" w:lineRule="exact"/>
              <w:ind w:left="100" w:right="113"/>
              <w:rPr>
                <w:sz w:val="24"/>
                <w:szCs w:val="24"/>
              </w:rPr>
            </w:pPr>
            <w:r w:rsidRPr="00B05EA5">
              <w:rPr>
                <w:sz w:val="24"/>
                <w:szCs w:val="24"/>
              </w:rPr>
              <w:t>34.8</w:t>
            </w:r>
          </w:p>
        </w:tc>
        <w:tc>
          <w:tcPr>
            <w:tcW w:w="851" w:type="dxa"/>
          </w:tcPr>
          <w:p w14:paraId="2483E1A0" w14:textId="77777777" w:rsidR="00776517" w:rsidRPr="00B05EA5" w:rsidRDefault="00776517" w:rsidP="0011485C">
            <w:pPr>
              <w:pStyle w:val="TableParagraph"/>
              <w:spacing w:line="234" w:lineRule="exact"/>
              <w:ind w:left="100" w:right="113"/>
              <w:rPr>
                <w:sz w:val="24"/>
                <w:szCs w:val="24"/>
              </w:rPr>
            </w:pPr>
            <w:r w:rsidRPr="00B05EA5">
              <w:rPr>
                <w:sz w:val="24"/>
                <w:szCs w:val="24"/>
              </w:rPr>
              <w:t>27.1</w:t>
            </w:r>
          </w:p>
        </w:tc>
        <w:tc>
          <w:tcPr>
            <w:tcW w:w="992" w:type="dxa"/>
          </w:tcPr>
          <w:p w14:paraId="72738A25" w14:textId="77777777" w:rsidR="00776517" w:rsidRPr="00B05EA5" w:rsidRDefault="00776517" w:rsidP="0011485C">
            <w:pPr>
              <w:pStyle w:val="TableParagraph"/>
              <w:spacing w:line="234" w:lineRule="exact"/>
              <w:ind w:left="100" w:right="113"/>
              <w:rPr>
                <w:sz w:val="24"/>
                <w:szCs w:val="24"/>
              </w:rPr>
            </w:pPr>
            <w:r w:rsidRPr="00B05EA5">
              <w:rPr>
                <w:sz w:val="24"/>
                <w:szCs w:val="24"/>
              </w:rPr>
              <w:t>38.1</w:t>
            </w:r>
          </w:p>
        </w:tc>
        <w:tc>
          <w:tcPr>
            <w:tcW w:w="992" w:type="dxa"/>
          </w:tcPr>
          <w:p w14:paraId="5587912C" w14:textId="77777777" w:rsidR="00776517" w:rsidRPr="00B05EA5" w:rsidRDefault="00776517" w:rsidP="0011485C">
            <w:pPr>
              <w:pStyle w:val="TableParagraph"/>
              <w:spacing w:line="234" w:lineRule="exact"/>
              <w:ind w:left="100" w:right="113"/>
              <w:rPr>
                <w:sz w:val="24"/>
                <w:szCs w:val="24"/>
              </w:rPr>
            </w:pPr>
            <w:r w:rsidRPr="00B05EA5">
              <w:rPr>
                <w:sz w:val="24"/>
                <w:szCs w:val="24"/>
              </w:rPr>
              <w:t>32.6</w:t>
            </w:r>
          </w:p>
        </w:tc>
      </w:tr>
      <w:tr w:rsidR="00B1338B" w:rsidRPr="00B05EA5" w14:paraId="2697675F" w14:textId="77777777" w:rsidTr="0011485C">
        <w:trPr>
          <w:trHeight w:val="260"/>
        </w:trPr>
        <w:tc>
          <w:tcPr>
            <w:tcW w:w="1842" w:type="dxa"/>
          </w:tcPr>
          <w:p w14:paraId="3F2765D8" w14:textId="77777777" w:rsidR="00776517" w:rsidRPr="00B05EA5" w:rsidRDefault="00776517"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4</w:t>
            </w:r>
          </w:p>
        </w:tc>
        <w:tc>
          <w:tcPr>
            <w:tcW w:w="1252" w:type="dxa"/>
          </w:tcPr>
          <w:p w14:paraId="657AE4A9" w14:textId="77777777" w:rsidR="00776517" w:rsidRPr="00B05EA5" w:rsidRDefault="00776517" w:rsidP="0011485C">
            <w:pPr>
              <w:pStyle w:val="TableParagraph"/>
              <w:spacing w:line="232" w:lineRule="exact"/>
              <w:ind w:left="360" w:right="352"/>
              <w:rPr>
                <w:sz w:val="24"/>
                <w:szCs w:val="24"/>
              </w:rPr>
            </w:pPr>
            <w:r w:rsidRPr="00B05EA5">
              <w:rPr>
                <w:sz w:val="24"/>
                <w:szCs w:val="24"/>
              </w:rPr>
              <w:t>21.8</w:t>
            </w:r>
          </w:p>
        </w:tc>
        <w:tc>
          <w:tcPr>
            <w:tcW w:w="1267" w:type="dxa"/>
          </w:tcPr>
          <w:p w14:paraId="36A31564" w14:textId="77777777" w:rsidR="00776517" w:rsidRPr="00B05EA5" w:rsidRDefault="00776517" w:rsidP="0011485C">
            <w:pPr>
              <w:pStyle w:val="TableParagraph"/>
              <w:spacing w:line="232" w:lineRule="exact"/>
              <w:ind w:left="345" w:right="335"/>
              <w:rPr>
                <w:sz w:val="24"/>
                <w:szCs w:val="24"/>
              </w:rPr>
            </w:pPr>
            <w:r w:rsidRPr="00B05EA5">
              <w:rPr>
                <w:sz w:val="24"/>
                <w:szCs w:val="24"/>
              </w:rPr>
              <w:t>19.7</w:t>
            </w:r>
          </w:p>
        </w:tc>
        <w:tc>
          <w:tcPr>
            <w:tcW w:w="845" w:type="dxa"/>
          </w:tcPr>
          <w:p w14:paraId="297869AF" w14:textId="77777777" w:rsidR="00776517" w:rsidRPr="00B05EA5" w:rsidRDefault="00776517" w:rsidP="0011485C">
            <w:pPr>
              <w:pStyle w:val="TableParagraph"/>
              <w:spacing w:line="232" w:lineRule="exact"/>
              <w:ind w:left="91" w:right="80"/>
              <w:rPr>
                <w:sz w:val="24"/>
                <w:szCs w:val="24"/>
              </w:rPr>
            </w:pPr>
            <w:r w:rsidRPr="00B05EA5">
              <w:rPr>
                <w:sz w:val="24"/>
                <w:szCs w:val="24"/>
              </w:rPr>
              <w:t>20.8</w:t>
            </w:r>
          </w:p>
        </w:tc>
        <w:tc>
          <w:tcPr>
            <w:tcW w:w="1267" w:type="dxa"/>
          </w:tcPr>
          <w:p w14:paraId="0B7B1593" w14:textId="77777777" w:rsidR="00776517" w:rsidRPr="00B05EA5" w:rsidRDefault="00776517" w:rsidP="0011485C">
            <w:pPr>
              <w:pStyle w:val="TableParagraph"/>
              <w:spacing w:line="232" w:lineRule="exact"/>
              <w:ind w:left="343" w:right="337"/>
              <w:rPr>
                <w:sz w:val="24"/>
                <w:szCs w:val="24"/>
              </w:rPr>
            </w:pPr>
            <w:r w:rsidRPr="00B05EA5">
              <w:rPr>
                <w:sz w:val="24"/>
                <w:szCs w:val="24"/>
              </w:rPr>
              <w:t>45.7</w:t>
            </w:r>
          </w:p>
        </w:tc>
        <w:tc>
          <w:tcPr>
            <w:tcW w:w="1267" w:type="dxa"/>
          </w:tcPr>
          <w:p w14:paraId="0BF76852" w14:textId="77777777" w:rsidR="00776517" w:rsidRPr="00B05EA5" w:rsidRDefault="00776517" w:rsidP="0011485C">
            <w:pPr>
              <w:pStyle w:val="TableParagraph"/>
              <w:spacing w:line="232" w:lineRule="exact"/>
              <w:ind w:left="375" w:right="376"/>
              <w:rPr>
                <w:sz w:val="24"/>
                <w:szCs w:val="24"/>
              </w:rPr>
            </w:pPr>
            <w:r w:rsidRPr="00B05EA5">
              <w:rPr>
                <w:sz w:val="24"/>
                <w:szCs w:val="24"/>
              </w:rPr>
              <w:t>44.5</w:t>
            </w:r>
          </w:p>
        </w:tc>
        <w:tc>
          <w:tcPr>
            <w:tcW w:w="846" w:type="dxa"/>
          </w:tcPr>
          <w:p w14:paraId="2D69C2F2" w14:textId="77777777" w:rsidR="00776517" w:rsidRPr="00B05EA5" w:rsidRDefault="00776517" w:rsidP="0011485C">
            <w:pPr>
              <w:pStyle w:val="TableParagraph"/>
              <w:spacing w:line="232" w:lineRule="exact"/>
              <w:ind w:left="91" w:right="80"/>
              <w:rPr>
                <w:sz w:val="24"/>
                <w:szCs w:val="24"/>
              </w:rPr>
            </w:pPr>
            <w:r w:rsidRPr="00B05EA5">
              <w:rPr>
                <w:sz w:val="24"/>
                <w:szCs w:val="24"/>
              </w:rPr>
              <w:t>45.2</w:t>
            </w:r>
          </w:p>
        </w:tc>
        <w:tc>
          <w:tcPr>
            <w:tcW w:w="1267" w:type="dxa"/>
          </w:tcPr>
          <w:p w14:paraId="4D687762" w14:textId="77777777" w:rsidR="00776517" w:rsidRPr="00B05EA5" w:rsidRDefault="00776517" w:rsidP="0011485C">
            <w:pPr>
              <w:pStyle w:val="TableParagraph"/>
              <w:spacing w:line="232" w:lineRule="exact"/>
              <w:ind w:left="106" w:right="111"/>
              <w:rPr>
                <w:sz w:val="24"/>
                <w:szCs w:val="24"/>
              </w:rPr>
            </w:pPr>
            <w:r w:rsidRPr="00B05EA5">
              <w:rPr>
                <w:sz w:val="24"/>
                <w:szCs w:val="24"/>
              </w:rPr>
              <w:t>22.8</w:t>
            </w:r>
          </w:p>
        </w:tc>
        <w:tc>
          <w:tcPr>
            <w:tcW w:w="1057" w:type="dxa"/>
          </w:tcPr>
          <w:p w14:paraId="3BB8D0A8" w14:textId="77777777" w:rsidR="00776517" w:rsidRPr="00B05EA5" w:rsidRDefault="00776517" w:rsidP="0011485C">
            <w:pPr>
              <w:pStyle w:val="TableParagraph"/>
              <w:spacing w:line="232" w:lineRule="exact"/>
              <w:ind w:left="105" w:right="113"/>
              <w:rPr>
                <w:sz w:val="24"/>
                <w:szCs w:val="24"/>
              </w:rPr>
            </w:pPr>
            <w:r w:rsidRPr="00B05EA5">
              <w:rPr>
                <w:sz w:val="24"/>
                <w:szCs w:val="24"/>
              </w:rPr>
              <w:t>35.6</w:t>
            </w:r>
          </w:p>
        </w:tc>
        <w:tc>
          <w:tcPr>
            <w:tcW w:w="1134" w:type="dxa"/>
          </w:tcPr>
          <w:p w14:paraId="3C297FA5" w14:textId="77777777" w:rsidR="00776517" w:rsidRPr="00B05EA5" w:rsidRDefault="00776517" w:rsidP="0011485C">
            <w:pPr>
              <w:pStyle w:val="TableParagraph"/>
              <w:spacing w:line="232" w:lineRule="exact"/>
              <w:ind w:left="100" w:right="113"/>
              <w:rPr>
                <w:sz w:val="24"/>
                <w:szCs w:val="24"/>
              </w:rPr>
            </w:pPr>
            <w:r w:rsidRPr="00B05EA5">
              <w:rPr>
                <w:sz w:val="24"/>
                <w:szCs w:val="24"/>
              </w:rPr>
              <w:t>29.3</w:t>
            </w:r>
          </w:p>
        </w:tc>
        <w:tc>
          <w:tcPr>
            <w:tcW w:w="851" w:type="dxa"/>
          </w:tcPr>
          <w:p w14:paraId="1F12A2C7" w14:textId="77777777" w:rsidR="00776517" w:rsidRPr="00B05EA5" w:rsidRDefault="00776517" w:rsidP="0011485C">
            <w:pPr>
              <w:pStyle w:val="TableParagraph"/>
              <w:spacing w:line="232" w:lineRule="exact"/>
              <w:ind w:left="100" w:right="113"/>
              <w:rPr>
                <w:sz w:val="24"/>
                <w:szCs w:val="24"/>
              </w:rPr>
            </w:pPr>
            <w:r w:rsidRPr="00B05EA5">
              <w:rPr>
                <w:sz w:val="24"/>
                <w:szCs w:val="24"/>
              </w:rPr>
              <w:t>23.2</w:t>
            </w:r>
          </w:p>
        </w:tc>
        <w:tc>
          <w:tcPr>
            <w:tcW w:w="992" w:type="dxa"/>
          </w:tcPr>
          <w:p w14:paraId="28FB6ADC" w14:textId="77777777" w:rsidR="00776517" w:rsidRPr="00B05EA5" w:rsidRDefault="00776517" w:rsidP="0011485C">
            <w:pPr>
              <w:pStyle w:val="TableParagraph"/>
              <w:spacing w:line="232" w:lineRule="exact"/>
              <w:ind w:left="100" w:right="113"/>
              <w:rPr>
                <w:sz w:val="24"/>
                <w:szCs w:val="24"/>
              </w:rPr>
            </w:pPr>
            <w:r w:rsidRPr="00B05EA5">
              <w:rPr>
                <w:sz w:val="24"/>
                <w:szCs w:val="24"/>
              </w:rPr>
              <w:t>33.3</w:t>
            </w:r>
          </w:p>
        </w:tc>
        <w:tc>
          <w:tcPr>
            <w:tcW w:w="992" w:type="dxa"/>
          </w:tcPr>
          <w:p w14:paraId="503F4719" w14:textId="77777777" w:rsidR="00776517" w:rsidRPr="00B05EA5" w:rsidRDefault="00776517" w:rsidP="0011485C">
            <w:pPr>
              <w:pStyle w:val="TableParagraph"/>
              <w:spacing w:line="232" w:lineRule="exact"/>
              <w:ind w:left="100" w:right="113"/>
              <w:rPr>
                <w:sz w:val="24"/>
                <w:szCs w:val="24"/>
              </w:rPr>
            </w:pPr>
            <w:r w:rsidRPr="00B05EA5">
              <w:rPr>
                <w:sz w:val="24"/>
                <w:szCs w:val="24"/>
              </w:rPr>
              <w:t>28.2</w:t>
            </w:r>
          </w:p>
        </w:tc>
      </w:tr>
      <w:tr w:rsidR="00B1338B" w:rsidRPr="00B05EA5" w14:paraId="2B11CFDB" w14:textId="77777777" w:rsidTr="0011485C">
        <w:trPr>
          <w:trHeight w:val="262"/>
        </w:trPr>
        <w:tc>
          <w:tcPr>
            <w:tcW w:w="1842" w:type="dxa"/>
          </w:tcPr>
          <w:p w14:paraId="19656076" w14:textId="77777777" w:rsidR="00776517" w:rsidRPr="00B05EA5" w:rsidRDefault="00776517"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5</w:t>
            </w:r>
          </w:p>
        </w:tc>
        <w:tc>
          <w:tcPr>
            <w:tcW w:w="1252" w:type="dxa"/>
          </w:tcPr>
          <w:p w14:paraId="61324424" w14:textId="77777777" w:rsidR="00776517" w:rsidRPr="00B05EA5" w:rsidRDefault="00776517" w:rsidP="0011485C">
            <w:pPr>
              <w:pStyle w:val="TableParagraph"/>
              <w:spacing w:line="234" w:lineRule="exact"/>
              <w:ind w:left="360" w:right="352"/>
              <w:rPr>
                <w:sz w:val="24"/>
                <w:szCs w:val="24"/>
              </w:rPr>
            </w:pPr>
            <w:r w:rsidRPr="00B05EA5">
              <w:rPr>
                <w:sz w:val="24"/>
                <w:szCs w:val="24"/>
              </w:rPr>
              <w:t>22.3</w:t>
            </w:r>
          </w:p>
        </w:tc>
        <w:tc>
          <w:tcPr>
            <w:tcW w:w="1267" w:type="dxa"/>
          </w:tcPr>
          <w:p w14:paraId="606CF889" w14:textId="77777777" w:rsidR="00776517" w:rsidRPr="00B05EA5" w:rsidRDefault="00776517" w:rsidP="0011485C">
            <w:pPr>
              <w:pStyle w:val="TableParagraph"/>
              <w:spacing w:line="234" w:lineRule="exact"/>
              <w:ind w:left="345" w:right="335"/>
              <w:rPr>
                <w:sz w:val="24"/>
                <w:szCs w:val="24"/>
              </w:rPr>
            </w:pPr>
            <w:r w:rsidRPr="00B05EA5">
              <w:rPr>
                <w:sz w:val="24"/>
                <w:szCs w:val="24"/>
              </w:rPr>
              <w:t>21.1</w:t>
            </w:r>
          </w:p>
        </w:tc>
        <w:tc>
          <w:tcPr>
            <w:tcW w:w="845" w:type="dxa"/>
          </w:tcPr>
          <w:p w14:paraId="4F878958" w14:textId="77777777" w:rsidR="00776517" w:rsidRPr="00B05EA5" w:rsidRDefault="00776517" w:rsidP="0011485C">
            <w:pPr>
              <w:pStyle w:val="TableParagraph"/>
              <w:spacing w:line="234" w:lineRule="exact"/>
              <w:ind w:left="91" w:right="80"/>
              <w:rPr>
                <w:sz w:val="24"/>
                <w:szCs w:val="24"/>
              </w:rPr>
            </w:pPr>
            <w:r w:rsidRPr="00B05EA5">
              <w:rPr>
                <w:sz w:val="24"/>
                <w:szCs w:val="24"/>
              </w:rPr>
              <w:t>21.7</w:t>
            </w:r>
          </w:p>
        </w:tc>
        <w:tc>
          <w:tcPr>
            <w:tcW w:w="1267" w:type="dxa"/>
          </w:tcPr>
          <w:p w14:paraId="1DACCC30" w14:textId="77777777" w:rsidR="00776517" w:rsidRPr="00B05EA5" w:rsidRDefault="00776517" w:rsidP="0011485C">
            <w:pPr>
              <w:pStyle w:val="TableParagraph"/>
              <w:spacing w:line="234" w:lineRule="exact"/>
              <w:ind w:left="343" w:right="337"/>
              <w:rPr>
                <w:sz w:val="24"/>
                <w:szCs w:val="24"/>
              </w:rPr>
            </w:pPr>
            <w:r w:rsidRPr="00B05EA5">
              <w:rPr>
                <w:sz w:val="24"/>
                <w:szCs w:val="24"/>
              </w:rPr>
              <w:t>47.6</w:t>
            </w:r>
          </w:p>
        </w:tc>
        <w:tc>
          <w:tcPr>
            <w:tcW w:w="1267" w:type="dxa"/>
          </w:tcPr>
          <w:p w14:paraId="09221167" w14:textId="77777777" w:rsidR="00776517" w:rsidRPr="00B05EA5" w:rsidRDefault="00776517" w:rsidP="0011485C">
            <w:pPr>
              <w:pStyle w:val="TableParagraph"/>
              <w:spacing w:line="234" w:lineRule="exact"/>
              <w:ind w:left="375" w:right="376"/>
              <w:rPr>
                <w:sz w:val="24"/>
                <w:szCs w:val="24"/>
              </w:rPr>
            </w:pPr>
            <w:r w:rsidRPr="00B05EA5">
              <w:rPr>
                <w:sz w:val="24"/>
                <w:szCs w:val="24"/>
              </w:rPr>
              <w:t>46.6</w:t>
            </w:r>
          </w:p>
        </w:tc>
        <w:tc>
          <w:tcPr>
            <w:tcW w:w="846" w:type="dxa"/>
          </w:tcPr>
          <w:p w14:paraId="7B02463A" w14:textId="77777777" w:rsidR="00776517" w:rsidRPr="00B05EA5" w:rsidRDefault="00776517" w:rsidP="0011485C">
            <w:pPr>
              <w:pStyle w:val="TableParagraph"/>
              <w:spacing w:line="234" w:lineRule="exact"/>
              <w:ind w:left="91" w:right="80"/>
              <w:rPr>
                <w:sz w:val="24"/>
                <w:szCs w:val="24"/>
              </w:rPr>
            </w:pPr>
            <w:r w:rsidRPr="00B05EA5">
              <w:rPr>
                <w:sz w:val="24"/>
                <w:szCs w:val="24"/>
              </w:rPr>
              <w:t>47.2</w:t>
            </w:r>
          </w:p>
        </w:tc>
        <w:tc>
          <w:tcPr>
            <w:tcW w:w="1267" w:type="dxa"/>
          </w:tcPr>
          <w:p w14:paraId="214D068C" w14:textId="77777777" w:rsidR="00776517" w:rsidRPr="00B05EA5" w:rsidRDefault="00776517" w:rsidP="0011485C">
            <w:pPr>
              <w:pStyle w:val="TableParagraph"/>
              <w:spacing w:line="234" w:lineRule="exact"/>
              <w:ind w:left="106" w:right="111"/>
              <w:rPr>
                <w:sz w:val="24"/>
                <w:szCs w:val="24"/>
              </w:rPr>
            </w:pPr>
            <w:r w:rsidRPr="00B05EA5">
              <w:rPr>
                <w:sz w:val="24"/>
                <w:szCs w:val="24"/>
              </w:rPr>
              <w:t>24.5</w:t>
            </w:r>
          </w:p>
        </w:tc>
        <w:tc>
          <w:tcPr>
            <w:tcW w:w="1057" w:type="dxa"/>
          </w:tcPr>
          <w:p w14:paraId="2300FCDB" w14:textId="77777777" w:rsidR="00776517" w:rsidRPr="00B05EA5" w:rsidRDefault="00776517" w:rsidP="0011485C">
            <w:pPr>
              <w:pStyle w:val="TableParagraph"/>
              <w:spacing w:line="234" w:lineRule="exact"/>
              <w:ind w:left="105" w:right="113"/>
              <w:rPr>
                <w:sz w:val="24"/>
                <w:szCs w:val="24"/>
              </w:rPr>
            </w:pPr>
            <w:r w:rsidRPr="00B05EA5">
              <w:rPr>
                <w:sz w:val="24"/>
                <w:szCs w:val="24"/>
              </w:rPr>
              <w:t>36.0</w:t>
            </w:r>
          </w:p>
        </w:tc>
        <w:tc>
          <w:tcPr>
            <w:tcW w:w="1134" w:type="dxa"/>
          </w:tcPr>
          <w:p w14:paraId="77F128C9" w14:textId="77777777" w:rsidR="00776517" w:rsidRPr="00B05EA5" w:rsidRDefault="00776517" w:rsidP="0011485C">
            <w:pPr>
              <w:pStyle w:val="TableParagraph"/>
              <w:spacing w:line="234" w:lineRule="exact"/>
              <w:ind w:left="100" w:right="113"/>
              <w:rPr>
                <w:sz w:val="24"/>
                <w:szCs w:val="24"/>
              </w:rPr>
            </w:pPr>
            <w:r w:rsidRPr="00B05EA5">
              <w:rPr>
                <w:sz w:val="24"/>
                <w:szCs w:val="24"/>
              </w:rPr>
              <w:t>30.2</w:t>
            </w:r>
          </w:p>
        </w:tc>
        <w:tc>
          <w:tcPr>
            <w:tcW w:w="851" w:type="dxa"/>
          </w:tcPr>
          <w:p w14:paraId="79B68EF1" w14:textId="77777777" w:rsidR="00776517" w:rsidRPr="00B05EA5" w:rsidRDefault="00776517" w:rsidP="0011485C">
            <w:pPr>
              <w:pStyle w:val="TableParagraph"/>
              <w:spacing w:line="234" w:lineRule="exact"/>
              <w:ind w:left="100" w:right="113"/>
              <w:rPr>
                <w:sz w:val="24"/>
                <w:szCs w:val="24"/>
              </w:rPr>
            </w:pPr>
            <w:r w:rsidRPr="00B05EA5">
              <w:rPr>
                <w:sz w:val="24"/>
                <w:szCs w:val="24"/>
              </w:rPr>
              <w:t>24.1</w:t>
            </w:r>
          </w:p>
        </w:tc>
        <w:tc>
          <w:tcPr>
            <w:tcW w:w="992" w:type="dxa"/>
          </w:tcPr>
          <w:p w14:paraId="6B96B15A" w14:textId="77777777" w:rsidR="00776517" w:rsidRPr="00B05EA5" w:rsidRDefault="00776517" w:rsidP="0011485C">
            <w:pPr>
              <w:pStyle w:val="TableParagraph"/>
              <w:spacing w:line="234" w:lineRule="exact"/>
              <w:ind w:left="100" w:right="113"/>
              <w:rPr>
                <w:sz w:val="24"/>
                <w:szCs w:val="24"/>
              </w:rPr>
            </w:pPr>
            <w:r w:rsidRPr="00B05EA5">
              <w:rPr>
                <w:sz w:val="24"/>
                <w:szCs w:val="24"/>
              </w:rPr>
              <w:t>34.6</w:t>
            </w:r>
          </w:p>
        </w:tc>
        <w:tc>
          <w:tcPr>
            <w:tcW w:w="992" w:type="dxa"/>
          </w:tcPr>
          <w:p w14:paraId="0F1EC900" w14:textId="77777777" w:rsidR="00776517" w:rsidRPr="00B05EA5" w:rsidRDefault="00776517" w:rsidP="0011485C">
            <w:pPr>
              <w:pStyle w:val="TableParagraph"/>
              <w:spacing w:line="234" w:lineRule="exact"/>
              <w:ind w:left="100" w:right="113"/>
              <w:rPr>
                <w:sz w:val="24"/>
                <w:szCs w:val="24"/>
              </w:rPr>
            </w:pPr>
            <w:r w:rsidRPr="00B05EA5">
              <w:rPr>
                <w:sz w:val="24"/>
                <w:szCs w:val="24"/>
              </w:rPr>
              <w:t>29.3</w:t>
            </w:r>
          </w:p>
        </w:tc>
      </w:tr>
      <w:tr w:rsidR="00B1338B" w:rsidRPr="00B05EA5" w14:paraId="24B013F9" w14:textId="77777777" w:rsidTr="0011485C">
        <w:trPr>
          <w:trHeight w:val="260"/>
        </w:trPr>
        <w:tc>
          <w:tcPr>
            <w:tcW w:w="1842" w:type="dxa"/>
          </w:tcPr>
          <w:p w14:paraId="655FC9A4" w14:textId="77777777" w:rsidR="00776517" w:rsidRPr="00B05EA5" w:rsidRDefault="00776517"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6</w:t>
            </w:r>
          </w:p>
        </w:tc>
        <w:tc>
          <w:tcPr>
            <w:tcW w:w="1252" w:type="dxa"/>
          </w:tcPr>
          <w:p w14:paraId="26C7848D" w14:textId="77777777" w:rsidR="00776517" w:rsidRPr="00B05EA5" w:rsidRDefault="00776517" w:rsidP="0011485C">
            <w:pPr>
              <w:pStyle w:val="TableParagraph"/>
              <w:spacing w:line="232" w:lineRule="exact"/>
              <w:ind w:left="360" w:right="352"/>
              <w:rPr>
                <w:sz w:val="24"/>
                <w:szCs w:val="24"/>
              </w:rPr>
            </w:pPr>
            <w:r w:rsidRPr="00B05EA5">
              <w:rPr>
                <w:sz w:val="24"/>
                <w:szCs w:val="24"/>
              </w:rPr>
              <w:t>23.9</w:t>
            </w:r>
          </w:p>
        </w:tc>
        <w:tc>
          <w:tcPr>
            <w:tcW w:w="1267" w:type="dxa"/>
          </w:tcPr>
          <w:p w14:paraId="4F34E53F" w14:textId="77777777" w:rsidR="00776517" w:rsidRPr="00B05EA5" w:rsidRDefault="00776517" w:rsidP="0011485C">
            <w:pPr>
              <w:pStyle w:val="TableParagraph"/>
              <w:spacing w:line="232" w:lineRule="exact"/>
              <w:ind w:left="345" w:right="335"/>
              <w:rPr>
                <w:sz w:val="24"/>
                <w:szCs w:val="24"/>
              </w:rPr>
            </w:pPr>
            <w:r w:rsidRPr="00B05EA5">
              <w:rPr>
                <w:sz w:val="24"/>
                <w:szCs w:val="24"/>
              </w:rPr>
              <w:t>23.0</w:t>
            </w:r>
          </w:p>
        </w:tc>
        <w:tc>
          <w:tcPr>
            <w:tcW w:w="845" w:type="dxa"/>
          </w:tcPr>
          <w:p w14:paraId="3B4B7B6D" w14:textId="77777777" w:rsidR="00776517" w:rsidRPr="00B05EA5" w:rsidRDefault="00776517" w:rsidP="0011485C">
            <w:pPr>
              <w:pStyle w:val="TableParagraph"/>
              <w:spacing w:line="232" w:lineRule="exact"/>
              <w:ind w:left="91" w:right="80"/>
              <w:rPr>
                <w:sz w:val="24"/>
                <w:szCs w:val="24"/>
              </w:rPr>
            </w:pPr>
            <w:r w:rsidRPr="00B05EA5">
              <w:rPr>
                <w:sz w:val="24"/>
                <w:szCs w:val="24"/>
              </w:rPr>
              <w:t>23.4</w:t>
            </w:r>
          </w:p>
        </w:tc>
        <w:tc>
          <w:tcPr>
            <w:tcW w:w="1267" w:type="dxa"/>
          </w:tcPr>
          <w:p w14:paraId="59CAE0C2" w14:textId="77777777" w:rsidR="00776517" w:rsidRPr="00B05EA5" w:rsidRDefault="00776517" w:rsidP="0011485C">
            <w:pPr>
              <w:pStyle w:val="TableParagraph"/>
              <w:spacing w:line="232" w:lineRule="exact"/>
              <w:ind w:left="343" w:right="337"/>
              <w:rPr>
                <w:sz w:val="24"/>
                <w:szCs w:val="24"/>
              </w:rPr>
            </w:pPr>
            <w:r w:rsidRPr="00B05EA5">
              <w:rPr>
                <w:sz w:val="24"/>
                <w:szCs w:val="24"/>
              </w:rPr>
              <w:t>51.1</w:t>
            </w:r>
          </w:p>
        </w:tc>
        <w:tc>
          <w:tcPr>
            <w:tcW w:w="1267" w:type="dxa"/>
          </w:tcPr>
          <w:p w14:paraId="571D5C59" w14:textId="77777777" w:rsidR="00776517" w:rsidRPr="00B05EA5" w:rsidRDefault="00776517" w:rsidP="0011485C">
            <w:pPr>
              <w:pStyle w:val="TableParagraph"/>
              <w:spacing w:line="232" w:lineRule="exact"/>
              <w:ind w:left="375" w:right="376"/>
              <w:rPr>
                <w:sz w:val="24"/>
                <w:szCs w:val="24"/>
              </w:rPr>
            </w:pPr>
            <w:r w:rsidRPr="00B05EA5">
              <w:rPr>
                <w:sz w:val="24"/>
                <w:szCs w:val="24"/>
              </w:rPr>
              <w:t>49.4</w:t>
            </w:r>
          </w:p>
        </w:tc>
        <w:tc>
          <w:tcPr>
            <w:tcW w:w="846" w:type="dxa"/>
          </w:tcPr>
          <w:p w14:paraId="1C6CB56D" w14:textId="77777777" w:rsidR="00776517" w:rsidRPr="00B05EA5" w:rsidRDefault="00776517" w:rsidP="0011485C">
            <w:pPr>
              <w:pStyle w:val="TableParagraph"/>
              <w:spacing w:line="232" w:lineRule="exact"/>
              <w:ind w:left="91" w:right="80"/>
              <w:rPr>
                <w:sz w:val="24"/>
                <w:szCs w:val="24"/>
              </w:rPr>
            </w:pPr>
            <w:r w:rsidRPr="00B05EA5">
              <w:rPr>
                <w:sz w:val="24"/>
                <w:szCs w:val="24"/>
              </w:rPr>
              <w:t>50.2</w:t>
            </w:r>
          </w:p>
        </w:tc>
        <w:tc>
          <w:tcPr>
            <w:tcW w:w="1267" w:type="dxa"/>
          </w:tcPr>
          <w:p w14:paraId="1178CA14" w14:textId="77777777" w:rsidR="00776517" w:rsidRPr="00B05EA5" w:rsidRDefault="00776517" w:rsidP="0011485C">
            <w:pPr>
              <w:pStyle w:val="TableParagraph"/>
              <w:spacing w:line="232" w:lineRule="exact"/>
              <w:ind w:left="106" w:right="111"/>
              <w:rPr>
                <w:sz w:val="24"/>
                <w:szCs w:val="24"/>
              </w:rPr>
            </w:pPr>
            <w:r w:rsidRPr="00B05EA5">
              <w:rPr>
                <w:sz w:val="24"/>
                <w:szCs w:val="24"/>
              </w:rPr>
              <w:t>27.8</w:t>
            </w:r>
          </w:p>
        </w:tc>
        <w:tc>
          <w:tcPr>
            <w:tcW w:w="1057" w:type="dxa"/>
          </w:tcPr>
          <w:p w14:paraId="61ED0C93" w14:textId="77777777" w:rsidR="00776517" w:rsidRPr="00B05EA5" w:rsidRDefault="00776517" w:rsidP="0011485C">
            <w:pPr>
              <w:pStyle w:val="TableParagraph"/>
              <w:spacing w:line="232" w:lineRule="exact"/>
              <w:ind w:left="105" w:right="113"/>
              <w:rPr>
                <w:sz w:val="24"/>
                <w:szCs w:val="24"/>
              </w:rPr>
            </w:pPr>
            <w:r w:rsidRPr="00B05EA5">
              <w:rPr>
                <w:sz w:val="24"/>
                <w:szCs w:val="24"/>
              </w:rPr>
              <w:t>39.0</w:t>
            </w:r>
          </w:p>
        </w:tc>
        <w:tc>
          <w:tcPr>
            <w:tcW w:w="1134" w:type="dxa"/>
          </w:tcPr>
          <w:p w14:paraId="5E083CCA" w14:textId="77777777" w:rsidR="00776517" w:rsidRPr="00B05EA5" w:rsidRDefault="00776517" w:rsidP="0011485C">
            <w:pPr>
              <w:pStyle w:val="TableParagraph"/>
              <w:spacing w:line="232" w:lineRule="exact"/>
              <w:ind w:left="100" w:right="113"/>
              <w:rPr>
                <w:sz w:val="24"/>
                <w:szCs w:val="24"/>
              </w:rPr>
            </w:pPr>
            <w:r w:rsidRPr="00B05EA5">
              <w:rPr>
                <w:sz w:val="24"/>
                <w:szCs w:val="24"/>
              </w:rPr>
              <w:t>33.4</w:t>
            </w:r>
          </w:p>
        </w:tc>
        <w:tc>
          <w:tcPr>
            <w:tcW w:w="851" w:type="dxa"/>
          </w:tcPr>
          <w:p w14:paraId="7D1105F8" w14:textId="77777777" w:rsidR="00776517" w:rsidRPr="00B05EA5" w:rsidRDefault="00776517" w:rsidP="0011485C">
            <w:pPr>
              <w:pStyle w:val="TableParagraph"/>
              <w:spacing w:line="232" w:lineRule="exact"/>
              <w:ind w:left="100" w:right="113"/>
              <w:rPr>
                <w:sz w:val="24"/>
                <w:szCs w:val="24"/>
              </w:rPr>
            </w:pPr>
            <w:r w:rsidRPr="00B05EA5">
              <w:rPr>
                <w:sz w:val="24"/>
                <w:szCs w:val="24"/>
              </w:rPr>
              <w:t>26.4</w:t>
            </w:r>
          </w:p>
        </w:tc>
        <w:tc>
          <w:tcPr>
            <w:tcW w:w="992" w:type="dxa"/>
          </w:tcPr>
          <w:p w14:paraId="111EED36" w14:textId="77777777" w:rsidR="00776517" w:rsidRPr="00B05EA5" w:rsidRDefault="00776517" w:rsidP="0011485C">
            <w:pPr>
              <w:pStyle w:val="TableParagraph"/>
              <w:spacing w:line="232" w:lineRule="exact"/>
              <w:ind w:left="100" w:right="113"/>
              <w:rPr>
                <w:sz w:val="24"/>
                <w:szCs w:val="24"/>
              </w:rPr>
            </w:pPr>
            <w:r w:rsidRPr="00B05EA5">
              <w:rPr>
                <w:sz w:val="24"/>
                <w:szCs w:val="24"/>
              </w:rPr>
              <w:t>37.4</w:t>
            </w:r>
          </w:p>
        </w:tc>
        <w:tc>
          <w:tcPr>
            <w:tcW w:w="992" w:type="dxa"/>
          </w:tcPr>
          <w:p w14:paraId="6A7EFCAB" w14:textId="77777777" w:rsidR="00776517" w:rsidRPr="00B05EA5" w:rsidRDefault="00776517" w:rsidP="0011485C">
            <w:pPr>
              <w:pStyle w:val="TableParagraph"/>
              <w:spacing w:line="232" w:lineRule="exact"/>
              <w:ind w:left="100" w:right="113"/>
              <w:rPr>
                <w:sz w:val="24"/>
                <w:szCs w:val="24"/>
              </w:rPr>
            </w:pPr>
            <w:r w:rsidRPr="00B05EA5">
              <w:rPr>
                <w:sz w:val="24"/>
                <w:szCs w:val="24"/>
              </w:rPr>
              <w:t>31.9</w:t>
            </w:r>
          </w:p>
        </w:tc>
      </w:tr>
      <w:tr w:rsidR="00B1338B" w:rsidRPr="00B05EA5" w14:paraId="25234123" w14:textId="77777777" w:rsidTr="0011485C">
        <w:trPr>
          <w:trHeight w:val="263"/>
        </w:trPr>
        <w:tc>
          <w:tcPr>
            <w:tcW w:w="1842" w:type="dxa"/>
          </w:tcPr>
          <w:p w14:paraId="11FB07DC" w14:textId="77777777" w:rsidR="00776517" w:rsidRPr="00B05EA5" w:rsidRDefault="00776517" w:rsidP="0011485C">
            <w:pPr>
              <w:pStyle w:val="TableParagraph"/>
              <w:spacing w:line="234" w:lineRule="exact"/>
              <w:rPr>
                <w:sz w:val="24"/>
                <w:szCs w:val="24"/>
              </w:rPr>
            </w:pPr>
            <w:r w:rsidRPr="00B05EA5">
              <w:rPr>
                <w:sz w:val="24"/>
                <w:szCs w:val="24"/>
              </w:rPr>
              <w:t>SE(m)±</w:t>
            </w:r>
          </w:p>
        </w:tc>
        <w:tc>
          <w:tcPr>
            <w:tcW w:w="1252" w:type="dxa"/>
          </w:tcPr>
          <w:p w14:paraId="66693293" w14:textId="77777777" w:rsidR="00776517" w:rsidRPr="00B05EA5" w:rsidRDefault="00776517" w:rsidP="0011485C">
            <w:pPr>
              <w:pStyle w:val="TableParagraph"/>
              <w:spacing w:line="234" w:lineRule="exact"/>
              <w:ind w:left="360" w:right="352"/>
              <w:rPr>
                <w:sz w:val="24"/>
                <w:szCs w:val="24"/>
              </w:rPr>
            </w:pPr>
            <w:r w:rsidRPr="00B05EA5">
              <w:rPr>
                <w:sz w:val="24"/>
                <w:szCs w:val="24"/>
              </w:rPr>
              <w:t>1.58</w:t>
            </w:r>
          </w:p>
        </w:tc>
        <w:tc>
          <w:tcPr>
            <w:tcW w:w="1267" w:type="dxa"/>
          </w:tcPr>
          <w:p w14:paraId="6CC61F52" w14:textId="77777777" w:rsidR="00776517" w:rsidRPr="00B05EA5" w:rsidRDefault="00776517" w:rsidP="0011485C">
            <w:pPr>
              <w:pStyle w:val="TableParagraph"/>
              <w:spacing w:line="234" w:lineRule="exact"/>
              <w:ind w:left="345" w:right="335"/>
              <w:rPr>
                <w:sz w:val="24"/>
                <w:szCs w:val="24"/>
              </w:rPr>
            </w:pPr>
            <w:r w:rsidRPr="00B05EA5">
              <w:rPr>
                <w:sz w:val="24"/>
                <w:szCs w:val="24"/>
              </w:rPr>
              <w:t>1.26</w:t>
            </w:r>
          </w:p>
        </w:tc>
        <w:tc>
          <w:tcPr>
            <w:tcW w:w="845" w:type="dxa"/>
          </w:tcPr>
          <w:p w14:paraId="07AC788A" w14:textId="77777777" w:rsidR="00776517" w:rsidRPr="00B05EA5" w:rsidRDefault="00776517" w:rsidP="0011485C">
            <w:pPr>
              <w:pStyle w:val="TableParagraph"/>
              <w:spacing w:line="234" w:lineRule="exact"/>
              <w:ind w:left="91" w:right="80"/>
              <w:rPr>
                <w:sz w:val="24"/>
                <w:szCs w:val="24"/>
              </w:rPr>
            </w:pPr>
            <w:r w:rsidRPr="00B05EA5">
              <w:rPr>
                <w:sz w:val="24"/>
                <w:szCs w:val="24"/>
              </w:rPr>
              <w:t>1.31</w:t>
            </w:r>
          </w:p>
        </w:tc>
        <w:tc>
          <w:tcPr>
            <w:tcW w:w="1267" w:type="dxa"/>
          </w:tcPr>
          <w:p w14:paraId="7E990166" w14:textId="77777777" w:rsidR="00776517" w:rsidRPr="00B05EA5" w:rsidRDefault="00776517" w:rsidP="0011485C">
            <w:pPr>
              <w:pStyle w:val="TableParagraph"/>
              <w:spacing w:line="234" w:lineRule="exact"/>
              <w:ind w:left="343" w:right="337"/>
              <w:rPr>
                <w:sz w:val="24"/>
                <w:szCs w:val="24"/>
              </w:rPr>
            </w:pPr>
            <w:r w:rsidRPr="00B05EA5">
              <w:rPr>
                <w:sz w:val="24"/>
                <w:szCs w:val="24"/>
              </w:rPr>
              <w:t>2.61</w:t>
            </w:r>
          </w:p>
        </w:tc>
        <w:tc>
          <w:tcPr>
            <w:tcW w:w="1267" w:type="dxa"/>
          </w:tcPr>
          <w:p w14:paraId="4ED799E5" w14:textId="77777777" w:rsidR="00776517" w:rsidRPr="00B05EA5" w:rsidRDefault="00776517" w:rsidP="0011485C">
            <w:pPr>
              <w:pStyle w:val="TableParagraph"/>
              <w:spacing w:line="234" w:lineRule="exact"/>
              <w:ind w:right="376"/>
              <w:rPr>
                <w:sz w:val="24"/>
                <w:szCs w:val="24"/>
              </w:rPr>
            </w:pPr>
            <w:r w:rsidRPr="00B05EA5">
              <w:rPr>
                <w:sz w:val="24"/>
                <w:szCs w:val="24"/>
              </w:rPr>
              <w:t xml:space="preserve">   2.19</w:t>
            </w:r>
          </w:p>
        </w:tc>
        <w:tc>
          <w:tcPr>
            <w:tcW w:w="846" w:type="dxa"/>
          </w:tcPr>
          <w:p w14:paraId="4037B923" w14:textId="77777777" w:rsidR="00776517" w:rsidRPr="00B05EA5" w:rsidRDefault="00776517" w:rsidP="0011485C">
            <w:pPr>
              <w:pStyle w:val="TableParagraph"/>
              <w:spacing w:line="234" w:lineRule="exact"/>
              <w:ind w:left="91" w:right="80"/>
              <w:rPr>
                <w:sz w:val="24"/>
                <w:szCs w:val="24"/>
              </w:rPr>
            </w:pPr>
            <w:r w:rsidRPr="00B05EA5">
              <w:rPr>
                <w:sz w:val="24"/>
                <w:szCs w:val="24"/>
              </w:rPr>
              <w:t>2.11</w:t>
            </w:r>
          </w:p>
        </w:tc>
        <w:tc>
          <w:tcPr>
            <w:tcW w:w="1267" w:type="dxa"/>
          </w:tcPr>
          <w:p w14:paraId="34C6507A" w14:textId="77777777" w:rsidR="00776517" w:rsidRPr="00B05EA5" w:rsidRDefault="00776517" w:rsidP="0011485C">
            <w:pPr>
              <w:pStyle w:val="TableParagraph"/>
              <w:spacing w:line="234" w:lineRule="exact"/>
              <w:ind w:left="106" w:right="111"/>
              <w:rPr>
                <w:sz w:val="24"/>
                <w:szCs w:val="24"/>
              </w:rPr>
            </w:pPr>
            <w:r w:rsidRPr="00B05EA5">
              <w:rPr>
                <w:sz w:val="24"/>
                <w:szCs w:val="24"/>
              </w:rPr>
              <w:t>2.49</w:t>
            </w:r>
          </w:p>
        </w:tc>
        <w:tc>
          <w:tcPr>
            <w:tcW w:w="1057" w:type="dxa"/>
          </w:tcPr>
          <w:p w14:paraId="370A2D37" w14:textId="77777777" w:rsidR="00776517" w:rsidRPr="00B05EA5" w:rsidRDefault="00776517" w:rsidP="0011485C">
            <w:pPr>
              <w:pStyle w:val="TableParagraph"/>
              <w:spacing w:line="234" w:lineRule="exact"/>
              <w:ind w:left="105" w:right="113"/>
              <w:rPr>
                <w:sz w:val="24"/>
                <w:szCs w:val="24"/>
              </w:rPr>
            </w:pPr>
            <w:r w:rsidRPr="00B05EA5">
              <w:rPr>
                <w:sz w:val="24"/>
                <w:szCs w:val="24"/>
              </w:rPr>
              <w:t>2.56</w:t>
            </w:r>
          </w:p>
        </w:tc>
        <w:tc>
          <w:tcPr>
            <w:tcW w:w="1134" w:type="dxa"/>
          </w:tcPr>
          <w:p w14:paraId="1C75691B" w14:textId="77777777" w:rsidR="00776517" w:rsidRPr="00B05EA5" w:rsidRDefault="00776517" w:rsidP="0011485C">
            <w:pPr>
              <w:pStyle w:val="TableParagraph"/>
              <w:spacing w:line="234" w:lineRule="exact"/>
              <w:ind w:left="100" w:right="113"/>
              <w:rPr>
                <w:sz w:val="24"/>
                <w:szCs w:val="24"/>
              </w:rPr>
            </w:pPr>
            <w:r w:rsidRPr="00B05EA5">
              <w:rPr>
                <w:sz w:val="24"/>
                <w:szCs w:val="24"/>
              </w:rPr>
              <w:t>2.51</w:t>
            </w:r>
          </w:p>
        </w:tc>
        <w:tc>
          <w:tcPr>
            <w:tcW w:w="851" w:type="dxa"/>
          </w:tcPr>
          <w:p w14:paraId="5F4DE748" w14:textId="77777777" w:rsidR="00776517" w:rsidRPr="00B05EA5" w:rsidRDefault="00776517" w:rsidP="0011485C">
            <w:pPr>
              <w:pStyle w:val="TableParagraph"/>
              <w:spacing w:line="234" w:lineRule="exact"/>
              <w:ind w:left="100" w:right="113"/>
              <w:rPr>
                <w:sz w:val="24"/>
                <w:szCs w:val="24"/>
              </w:rPr>
            </w:pPr>
            <w:r w:rsidRPr="00B05EA5">
              <w:rPr>
                <w:sz w:val="24"/>
                <w:szCs w:val="24"/>
              </w:rPr>
              <w:t>1.38</w:t>
            </w:r>
          </w:p>
        </w:tc>
        <w:tc>
          <w:tcPr>
            <w:tcW w:w="992" w:type="dxa"/>
          </w:tcPr>
          <w:p w14:paraId="4AAE9105" w14:textId="77777777" w:rsidR="00776517" w:rsidRPr="00B05EA5" w:rsidRDefault="00776517" w:rsidP="0011485C">
            <w:pPr>
              <w:pStyle w:val="TableParagraph"/>
              <w:spacing w:line="234" w:lineRule="exact"/>
              <w:ind w:left="100" w:right="113"/>
              <w:rPr>
                <w:sz w:val="24"/>
                <w:szCs w:val="24"/>
              </w:rPr>
            </w:pPr>
            <w:r w:rsidRPr="00B05EA5">
              <w:rPr>
                <w:sz w:val="24"/>
                <w:szCs w:val="24"/>
              </w:rPr>
              <w:t>2.23</w:t>
            </w:r>
          </w:p>
        </w:tc>
        <w:tc>
          <w:tcPr>
            <w:tcW w:w="992" w:type="dxa"/>
          </w:tcPr>
          <w:p w14:paraId="25FE3AD2" w14:textId="77777777" w:rsidR="00776517" w:rsidRPr="00B05EA5" w:rsidRDefault="00776517" w:rsidP="0011485C">
            <w:pPr>
              <w:pStyle w:val="TableParagraph"/>
              <w:spacing w:line="234" w:lineRule="exact"/>
              <w:ind w:left="100" w:right="113"/>
              <w:rPr>
                <w:sz w:val="24"/>
                <w:szCs w:val="24"/>
              </w:rPr>
            </w:pPr>
            <w:r w:rsidRPr="00B05EA5">
              <w:rPr>
                <w:sz w:val="24"/>
                <w:szCs w:val="24"/>
              </w:rPr>
              <w:t>1.70</w:t>
            </w:r>
          </w:p>
        </w:tc>
      </w:tr>
      <w:tr w:rsidR="00B1338B" w:rsidRPr="00B05EA5" w14:paraId="4B6B6A3A" w14:textId="77777777" w:rsidTr="0011485C">
        <w:trPr>
          <w:trHeight w:val="260"/>
        </w:trPr>
        <w:tc>
          <w:tcPr>
            <w:tcW w:w="1842" w:type="dxa"/>
          </w:tcPr>
          <w:p w14:paraId="5486B40E" w14:textId="77777777" w:rsidR="00776517" w:rsidRPr="00B05EA5" w:rsidRDefault="00776517"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2" w:type="dxa"/>
          </w:tcPr>
          <w:p w14:paraId="4EB65CD8" w14:textId="77777777" w:rsidR="00776517" w:rsidRPr="00B05EA5" w:rsidRDefault="00776517" w:rsidP="0011485C">
            <w:pPr>
              <w:pStyle w:val="TableParagraph"/>
              <w:spacing w:line="232" w:lineRule="exact"/>
              <w:ind w:left="360" w:right="352"/>
              <w:rPr>
                <w:sz w:val="24"/>
                <w:szCs w:val="24"/>
              </w:rPr>
            </w:pPr>
            <w:r w:rsidRPr="00B05EA5">
              <w:rPr>
                <w:sz w:val="24"/>
                <w:szCs w:val="24"/>
              </w:rPr>
              <w:t>NS</w:t>
            </w:r>
          </w:p>
        </w:tc>
        <w:tc>
          <w:tcPr>
            <w:tcW w:w="1267" w:type="dxa"/>
          </w:tcPr>
          <w:p w14:paraId="4514A98E" w14:textId="77777777" w:rsidR="00776517" w:rsidRPr="00B05EA5" w:rsidRDefault="00776517" w:rsidP="0011485C">
            <w:pPr>
              <w:pStyle w:val="TableParagraph"/>
              <w:spacing w:line="232" w:lineRule="exact"/>
              <w:ind w:left="345" w:right="335"/>
              <w:rPr>
                <w:sz w:val="24"/>
                <w:szCs w:val="24"/>
              </w:rPr>
            </w:pPr>
            <w:r w:rsidRPr="00B05EA5">
              <w:rPr>
                <w:sz w:val="24"/>
                <w:szCs w:val="24"/>
              </w:rPr>
              <w:t>NS</w:t>
            </w:r>
          </w:p>
        </w:tc>
        <w:tc>
          <w:tcPr>
            <w:tcW w:w="845" w:type="dxa"/>
          </w:tcPr>
          <w:p w14:paraId="44B97351" w14:textId="77777777" w:rsidR="00776517" w:rsidRPr="00B05EA5" w:rsidRDefault="00776517" w:rsidP="0011485C">
            <w:pPr>
              <w:pStyle w:val="TableParagraph"/>
              <w:spacing w:line="232" w:lineRule="exact"/>
              <w:ind w:left="91" w:right="85"/>
              <w:rPr>
                <w:sz w:val="24"/>
                <w:szCs w:val="24"/>
              </w:rPr>
            </w:pPr>
            <w:r w:rsidRPr="00B05EA5">
              <w:rPr>
                <w:sz w:val="24"/>
                <w:szCs w:val="24"/>
              </w:rPr>
              <w:t>NS</w:t>
            </w:r>
          </w:p>
        </w:tc>
        <w:tc>
          <w:tcPr>
            <w:tcW w:w="1267" w:type="dxa"/>
          </w:tcPr>
          <w:p w14:paraId="1989D640" w14:textId="77777777" w:rsidR="00776517" w:rsidRPr="00B05EA5" w:rsidRDefault="00776517" w:rsidP="0011485C">
            <w:pPr>
              <w:pStyle w:val="TableParagraph"/>
              <w:spacing w:line="232" w:lineRule="exact"/>
              <w:ind w:left="343" w:right="337"/>
              <w:rPr>
                <w:sz w:val="24"/>
                <w:szCs w:val="24"/>
              </w:rPr>
            </w:pPr>
            <w:r w:rsidRPr="00B05EA5">
              <w:rPr>
                <w:sz w:val="24"/>
                <w:szCs w:val="24"/>
              </w:rPr>
              <w:t>NS</w:t>
            </w:r>
          </w:p>
        </w:tc>
        <w:tc>
          <w:tcPr>
            <w:tcW w:w="1267" w:type="dxa"/>
          </w:tcPr>
          <w:p w14:paraId="57ED1756" w14:textId="77777777" w:rsidR="00776517" w:rsidRPr="00B05EA5" w:rsidRDefault="00776517" w:rsidP="0011485C">
            <w:pPr>
              <w:pStyle w:val="TableParagraph"/>
              <w:spacing w:line="232" w:lineRule="exact"/>
              <w:ind w:left="375" w:right="376"/>
              <w:rPr>
                <w:sz w:val="24"/>
                <w:szCs w:val="24"/>
              </w:rPr>
            </w:pPr>
            <w:r w:rsidRPr="00B05EA5">
              <w:rPr>
                <w:sz w:val="24"/>
                <w:szCs w:val="24"/>
              </w:rPr>
              <w:t>NS</w:t>
            </w:r>
          </w:p>
        </w:tc>
        <w:tc>
          <w:tcPr>
            <w:tcW w:w="846" w:type="dxa"/>
          </w:tcPr>
          <w:p w14:paraId="3DA52006" w14:textId="77777777" w:rsidR="00776517" w:rsidRPr="00B05EA5" w:rsidRDefault="00776517" w:rsidP="0011485C">
            <w:pPr>
              <w:pStyle w:val="TableParagraph"/>
              <w:spacing w:line="232" w:lineRule="exact"/>
              <w:ind w:left="91" w:right="85"/>
              <w:rPr>
                <w:sz w:val="24"/>
                <w:szCs w:val="24"/>
              </w:rPr>
            </w:pPr>
            <w:r w:rsidRPr="00B05EA5">
              <w:rPr>
                <w:sz w:val="24"/>
                <w:szCs w:val="24"/>
              </w:rPr>
              <w:t>NS</w:t>
            </w:r>
          </w:p>
        </w:tc>
        <w:tc>
          <w:tcPr>
            <w:tcW w:w="1267" w:type="dxa"/>
          </w:tcPr>
          <w:p w14:paraId="02CA6199" w14:textId="77777777" w:rsidR="00776517" w:rsidRPr="00B05EA5" w:rsidRDefault="00776517" w:rsidP="0011485C">
            <w:pPr>
              <w:pStyle w:val="TableParagraph"/>
              <w:spacing w:line="232" w:lineRule="exact"/>
              <w:ind w:left="106" w:right="111"/>
              <w:rPr>
                <w:sz w:val="24"/>
                <w:szCs w:val="24"/>
              </w:rPr>
            </w:pPr>
            <w:r w:rsidRPr="00B05EA5">
              <w:rPr>
                <w:sz w:val="24"/>
                <w:szCs w:val="24"/>
              </w:rPr>
              <w:t>NS</w:t>
            </w:r>
          </w:p>
        </w:tc>
        <w:tc>
          <w:tcPr>
            <w:tcW w:w="1057" w:type="dxa"/>
          </w:tcPr>
          <w:p w14:paraId="290ECEC6"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1134" w:type="dxa"/>
          </w:tcPr>
          <w:p w14:paraId="381F5182"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851" w:type="dxa"/>
          </w:tcPr>
          <w:p w14:paraId="2486AEF6" w14:textId="77777777" w:rsidR="00776517" w:rsidRPr="00B05EA5" w:rsidRDefault="00776517" w:rsidP="0011485C">
            <w:pPr>
              <w:pStyle w:val="TableParagraph"/>
              <w:spacing w:line="232" w:lineRule="exact"/>
              <w:ind w:left="106" w:right="111"/>
              <w:rPr>
                <w:sz w:val="24"/>
                <w:szCs w:val="24"/>
              </w:rPr>
            </w:pPr>
            <w:r w:rsidRPr="00B05EA5">
              <w:rPr>
                <w:sz w:val="24"/>
                <w:szCs w:val="24"/>
              </w:rPr>
              <w:t>NS</w:t>
            </w:r>
          </w:p>
        </w:tc>
        <w:tc>
          <w:tcPr>
            <w:tcW w:w="992" w:type="dxa"/>
          </w:tcPr>
          <w:p w14:paraId="5DF2D8D3"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992" w:type="dxa"/>
          </w:tcPr>
          <w:p w14:paraId="4874FF1A"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r>
      <w:tr w:rsidR="00B1338B" w:rsidRPr="00B05EA5" w14:paraId="3F53759A" w14:textId="77777777" w:rsidTr="0011485C">
        <w:trPr>
          <w:trHeight w:val="262"/>
        </w:trPr>
        <w:tc>
          <w:tcPr>
            <w:tcW w:w="14879" w:type="dxa"/>
            <w:gridSpan w:val="13"/>
          </w:tcPr>
          <w:p w14:paraId="72D70E7B" w14:textId="77777777" w:rsidR="00776517" w:rsidRPr="00B05EA5" w:rsidRDefault="00776517" w:rsidP="0011485C">
            <w:pPr>
              <w:pStyle w:val="TableParagraph"/>
              <w:spacing w:line="234" w:lineRule="exact"/>
              <w:rPr>
                <w:b/>
                <w:sz w:val="24"/>
                <w:szCs w:val="24"/>
              </w:rPr>
            </w:pPr>
            <w:r w:rsidRPr="00B05EA5">
              <w:rPr>
                <w:b/>
                <w:sz w:val="24"/>
                <w:szCs w:val="24"/>
              </w:rPr>
              <w:t>Interaction</w:t>
            </w:r>
          </w:p>
        </w:tc>
      </w:tr>
      <w:tr w:rsidR="00B1338B" w:rsidRPr="00B05EA5" w14:paraId="6BC6F847" w14:textId="77777777" w:rsidTr="0011485C">
        <w:trPr>
          <w:trHeight w:val="260"/>
        </w:trPr>
        <w:tc>
          <w:tcPr>
            <w:tcW w:w="14879" w:type="dxa"/>
            <w:gridSpan w:val="13"/>
          </w:tcPr>
          <w:p w14:paraId="7FD36497" w14:textId="77777777" w:rsidR="00776517" w:rsidRPr="00B05EA5" w:rsidRDefault="00776517" w:rsidP="0011485C">
            <w:pPr>
              <w:pStyle w:val="TableParagraph"/>
              <w:spacing w:line="232" w:lineRule="exact"/>
              <w:rPr>
                <w:b/>
                <w:sz w:val="24"/>
                <w:szCs w:val="24"/>
              </w:rPr>
            </w:pPr>
            <w:r w:rsidRPr="00B05EA5">
              <w:rPr>
                <w:b/>
                <w:sz w:val="24"/>
                <w:szCs w:val="24"/>
              </w:rPr>
              <w:t>M×S</w:t>
            </w:r>
          </w:p>
        </w:tc>
      </w:tr>
      <w:tr w:rsidR="00B1338B" w:rsidRPr="00B05EA5" w14:paraId="51D31B12" w14:textId="77777777" w:rsidTr="0011485C">
        <w:trPr>
          <w:trHeight w:val="262"/>
        </w:trPr>
        <w:tc>
          <w:tcPr>
            <w:tcW w:w="1842" w:type="dxa"/>
          </w:tcPr>
          <w:p w14:paraId="4B2FACB6" w14:textId="77777777" w:rsidR="00776517" w:rsidRPr="00B05EA5" w:rsidRDefault="00776517" w:rsidP="0011485C">
            <w:pPr>
              <w:pStyle w:val="TableParagraph"/>
              <w:spacing w:before="1" w:line="233" w:lineRule="exact"/>
              <w:rPr>
                <w:sz w:val="24"/>
                <w:szCs w:val="24"/>
              </w:rPr>
            </w:pPr>
            <w:r w:rsidRPr="00B05EA5">
              <w:rPr>
                <w:sz w:val="24"/>
                <w:szCs w:val="24"/>
              </w:rPr>
              <w:t>SE(m)±</w:t>
            </w:r>
          </w:p>
        </w:tc>
        <w:tc>
          <w:tcPr>
            <w:tcW w:w="1252" w:type="dxa"/>
          </w:tcPr>
          <w:p w14:paraId="7F0191C3" w14:textId="77777777" w:rsidR="00776517" w:rsidRPr="00B05EA5" w:rsidRDefault="00776517" w:rsidP="0011485C">
            <w:pPr>
              <w:pStyle w:val="TableParagraph"/>
              <w:spacing w:before="1" w:line="233" w:lineRule="exact"/>
              <w:ind w:left="360" w:right="352"/>
              <w:rPr>
                <w:sz w:val="24"/>
                <w:szCs w:val="24"/>
              </w:rPr>
            </w:pPr>
            <w:r w:rsidRPr="00B05EA5">
              <w:rPr>
                <w:sz w:val="24"/>
                <w:szCs w:val="24"/>
              </w:rPr>
              <w:t>2.73</w:t>
            </w:r>
          </w:p>
        </w:tc>
        <w:tc>
          <w:tcPr>
            <w:tcW w:w="1267" w:type="dxa"/>
          </w:tcPr>
          <w:p w14:paraId="7A41E943" w14:textId="77777777" w:rsidR="00776517" w:rsidRPr="00B05EA5" w:rsidRDefault="00776517" w:rsidP="0011485C">
            <w:pPr>
              <w:pStyle w:val="TableParagraph"/>
              <w:spacing w:before="1" w:line="233" w:lineRule="exact"/>
              <w:ind w:left="345" w:right="335"/>
              <w:rPr>
                <w:sz w:val="24"/>
                <w:szCs w:val="24"/>
              </w:rPr>
            </w:pPr>
            <w:r w:rsidRPr="00B05EA5">
              <w:rPr>
                <w:sz w:val="24"/>
                <w:szCs w:val="24"/>
              </w:rPr>
              <w:t>2.18</w:t>
            </w:r>
          </w:p>
        </w:tc>
        <w:tc>
          <w:tcPr>
            <w:tcW w:w="845" w:type="dxa"/>
          </w:tcPr>
          <w:p w14:paraId="4D9EA042" w14:textId="77777777" w:rsidR="00776517" w:rsidRPr="00B05EA5" w:rsidRDefault="00776517" w:rsidP="0011485C">
            <w:pPr>
              <w:pStyle w:val="TableParagraph"/>
              <w:spacing w:before="1" w:line="233" w:lineRule="exact"/>
              <w:ind w:left="91" w:right="80"/>
              <w:rPr>
                <w:sz w:val="24"/>
                <w:szCs w:val="24"/>
              </w:rPr>
            </w:pPr>
            <w:r w:rsidRPr="00B05EA5">
              <w:rPr>
                <w:sz w:val="24"/>
                <w:szCs w:val="24"/>
              </w:rPr>
              <w:t>2.28</w:t>
            </w:r>
          </w:p>
        </w:tc>
        <w:tc>
          <w:tcPr>
            <w:tcW w:w="1267" w:type="dxa"/>
          </w:tcPr>
          <w:p w14:paraId="5976D3A0" w14:textId="77777777" w:rsidR="00776517" w:rsidRPr="00B05EA5" w:rsidRDefault="00776517" w:rsidP="0011485C">
            <w:pPr>
              <w:pStyle w:val="TableParagraph"/>
              <w:spacing w:before="1" w:line="233" w:lineRule="exact"/>
              <w:ind w:left="343" w:right="337"/>
              <w:rPr>
                <w:sz w:val="24"/>
                <w:szCs w:val="24"/>
              </w:rPr>
            </w:pPr>
            <w:r w:rsidRPr="00B05EA5">
              <w:rPr>
                <w:sz w:val="24"/>
                <w:szCs w:val="24"/>
              </w:rPr>
              <w:t>4.52</w:t>
            </w:r>
          </w:p>
        </w:tc>
        <w:tc>
          <w:tcPr>
            <w:tcW w:w="1267" w:type="dxa"/>
          </w:tcPr>
          <w:p w14:paraId="3EA17E30" w14:textId="77777777" w:rsidR="00776517" w:rsidRPr="00B05EA5" w:rsidRDefault="00776517" w:rsidP="0011485C">
            <w:pPr>
              <w:pStyle w:val="TableParagraph"/>
              <w:spacing w:before="1" w:line="233" w:lineRule="exact"/>
              <w:ind w:right="376"/>
              <w:rPr>
                <w:sz w:val="24"/>
                <w:szCs w:val="24"/>
              </w:rPr>
            </w:pPr>
            <w:r w:rsidRPr="00B05EA5">
              <w:rPr>
                <w:sz w:val="24"/>
                <w:szCs w:val="24"/>
              </w:rPr>
              <w:t xml:space="preserve">    3.79</w:t>
            </w:r>
          </w:p>
        </w:tc>
        <w:tc>
          <w:tcPr>
            <w:tcW w:w="846" w:type="dxa"/>
          </w:tcPr>
          <w:p w14:paraId="5472C1D7" w14:textId="77777777" w:rsidR="00776517" w:rsidRPr="00B05EA5" w:rsidRDefault="00776517" w:rsidP="0011485C">
            <w:pPr>
              <w:pStyle w:val="TableParagraph"/>
              <w:spacing w:before="1" w:line="233" w:lineRule="exact"/>
              <w:ind w:left="108" w:right="107"/>
              <w:rPr>
                <w:sz w:val="24"/>
                <w:szCs w:val="24"/>
              </w:rPr>
            </w:pPr>
            <w:r w:rsidRPr="00B05EA5">
              <w:rPr>
                <w:sz w:val="24"/>
                <w:szCs w:val="24"/>
              </w:rPr>
              <w:t>3.65</w:t>
            </w:r>
          </w:p>
        </w:tc>
        <w:tc>
          <w:tcPr>
            <w:tcW w:w="1267" w:type="dxa"/>
          </w:tcPr>
          <w:p w14:paraId="51833D1B" w14:textId="77777777" w:rsidR="00776517" w:rsidRPr="00B05EA5" w:rsidRDefault="00776517" w:rsidP="0011485C">
            <w:pPr>
              <w:pStyle w:val="TableParagraph"/>
              <w:spacing w:before="1" w:line="233" w:lineRule="exact"/>
              <w:ind w:left="106" w:right="111"/>
              <w:rPr>
                <w:sz w:val="24"/>
                <w:szCs w:val="24"/>
              </w:rPr>
            </w:pPr>
            <w:r w:rsidRPr="00B05EA5">
              <w:rPr>
                <w:sz w:val="24"/>
                <w:szCs w:val="24"/>
              </w:rPr>
              <w:t>4.32</w:t>
            </w:r>
          </w:p>
        </w:tc>
        <w:tc>
          <w:tcPr>
            <w:tcW w:w="1057" w:type="dxa"/>
          </w:tcPr>
          <w:p w14:paraId="32CC1325"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4.43</w:t>
            </w:r>
          </w:p>
        </w:tc>
        <w:tc>
          <w:tcPr>
            <w:tcW w:w="1134" w:type="dxa"/>
          </w:tcPr>
          <w:p w14:paraId="5A074037"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4.35</w:t>
            </w:r>
          </w:p>
        </w:tc>
        <w:tc>
          <w:tcPr>
            <w:tcW w:w="851" w:type="dxa"/>
          </w:tcPr>
          <w:p w14:paraId="63376CA6"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2.38</w:t>
            </w:r>
          </w:p>
        </w:tc>
        <w:tc>
          <w:tcPr>
            <w:tcW w:w="992" w:type="dxa"/>
          </w:tcPr>
          <w:p w14:paraId="60500102"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3.86</w:t>
            </w:r>
          </w:p>
        </w:tc>
        <w:tc>
          <w:tcPr>
            <w:tcW w:w="992" w:type="dxa"/>
          </w:tcPr>
          <w:p w14:paraId="7843885C"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2.94</w:t>
            </w:r>
          </w:p>
        </w:tc>
      </w:tr>
      <w:tr w:rsidR="00B1338B" w:rsidRPr="00B05EA5" w14:paraId="2F764712" w14:textId="77777777" w:rsidTr="0011485C">
        <w:trPr>
          <w:trHeight w:val="263"/>
        </w:trPr>
        <w:tc>
          <w:tcPr>
            <w:tcW w:w="1842" w:type="dxa"/>
          </w:tcPr>
          <w:p w14:paraId="2AC25FE0" w14:textId="77777777" w:rsidR="00776517" w:rsidRPr="00B05EA5" w:rsidRDefault="00776517"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2" w:type="dxa"/>
          </w:tcPr>
          <w:p w14:paraId="7DE4E226" w14:textId="77777777" w:rsidR="00776517" w:rsidRPr="00B05EA5" w:rsidRDefault="00776517" w:rsidP="0011485C">
            <w:pPr>
              <w:pStyle w:val="TableParagraph"/>
              <w:spacing w:line="234" w:lineRule="exact"/>
              <w:ind w:left="359" w:right="352"/>
              <w:rPr>
                <w:sz w:val="24"/>
                <w:szCs w:val="24"/>
              </w:rPr>
            </w:pPr>
            <w:r w:rsidRPr="00B05EA5">
              <w:rPr>
                <w:sz w:val="24"/>
                <w:szCs w:val="24"/>
              </w:rPr>
              <w:t>NS</w:t>
            </w:r>
          </w:p>
        </w:tc>
        <w:tc>
          <w:tcPr>
            <w:tcW w:w="1267" w:type="dxa"/>
          </w:tcPr>
          <w:p w14:paraId="50C4BA79" w14:textId="77777777" w:rsidR="00776517" w:rsidRPr="00B05EA5" w:rsidRDefault="00776517" w:rsidP="0011485C">
            <w:pPr>
              <w:pStyle w:val="TableParagraph"/>
              <w:spacing w:line="234" w:lineRule="exact"/>
              <w:ind w:left="345" w:right="336"/>
              <w:rPr>
                <w:sz w:val="24"/>
                <w:szCs w:val="24"/>
              </w:rPr>
            </w:pPr>
            <w:r w:rsidRPr="00B05EA5">
              <w:rPr>
                <w:sz w:val="24"/>
                <w:szCs w:val="24"/>
              </w:rPr>
              <w:t>NS</w:t>
            </w:r>
          </w:p>
        </w:tc>
        <w:tc>
          <w:tcPr>
            <w:tcW w:w="845" w:type="dxa"/>
          </w:tcPr>
          <w:p w14:paraId="263298BD" w14:textId="77777777" w:rsidR="00776517" w:rsidRPr="00B05EA5" w:rsidRDefault="00776517" w:rsidP="0011485C">
            <w:pPr>
              <w:pStyle w:val="TableParagraph"/>
              <w:spacing w:line="234" w:lineRule="exact"/>
              <w:ind w:left="91" w:right="86"/>
              <w:rPr>
                <w:sz w:val="24"/>
                <w:szCs w:val="24"/>
              </w:rPr>
            </w:pPr>
            <w:r w:rsidRPr="00B05EA5">
              <w:rPr>
                <w:sz w:val="24"/>
                <w:szCs w:val="24"/>
              </w:rPr>
              <w:t>NS</w:t>
            </w:r>
          </w:p>
        </w:tc>
        <w:tc>
          <w:tcPr>
            <w:tcW w:w="1267" w:type="dxa"/>
          </w:tcPr>
          <w:p w14:paraId="7E1A49E5" w14:textId="77777777" w:rsidR="00776517" w:rsidRPr="00B05EA5" w:rsidRDefault="00776517" w:rsidP="0011485C">
            <w:pPr>
              <w:pStyle w:val="TableParagraph"/>
              <w:spacing w:line="234" w:lineRule="exact"/>
              <w:ind w:left="342" w:right="337"/>
              <w:rPr>
                <w:sz w:val="24"/>
                <w:szCs w:val="24"/>
              </w:rPr>
            </w:pPr>
            <w:r w:rsidRPr="00B05EA5">
              <w:rPr>
                <w:sz w:val="24"/>
                <w:szCs w:val="24"/>
              </w:rPr>
              <w:t>NS</w:t>
            </w:r>
          </w:p>
        </w:tc>
        <w:tc>
          <w:tcPr>
            <w:tcW w:w="1267" w:type="dxa"/>
          </w:tcPr>
          <w:p w14:paraId="5191E215" w14:textId="77777777" w:rsidR="00776517" w:rsidRPr="00B05EA5" w:rsidRDefault="00776517" w:rsidP="0011485C">
            <w:pPr>
              <w:pStyle w:val="TableParagraph"/>
              <w:spacing w:line="234" w:lineRule="exact"/>
              <w:ind w:left="375" w:right="375"/>
              <w:rPr>
                <w:sz w:val="24"/>
                <w:szCs w:val="24"/>
              </w:rPr>
            </w:pPr>
            <w:r w:rsidRPr="00B05EA5">
              <w:rPr>
                <w:sz w:val="24"/>
                <w:szCs w:val="24"/>
              </w:rPr>
              <w:t>NS</w:t>
            </w:r>
          </w:p>
        </w:tc>
        <w:tc>
          <w:tcPr>
            <w:tcW w:w="846" w:type="dxa"/>
          </w:tcPr>
          <w:p w14:paraId="649B1E43" w14:textId="77777777" w:rsidR="00776517" w:rsidRPr="00B05EA5" w:rsidRDefault="00776517" w:rsidP="0011485C">
            <w:pPr>
              <w:pStyle w:val="TableParagraph"/>
              <w:spacing w:line="234" w:lineRule="exact"/>
              <w:ind w:left="108" w:right="110"/>
              <w:rPr>
                <w:sz w:val="24"/>
                <w:szCs w:val="24"/>
              </w:rPr>
            </w:pPr>
            <w:r w:rsidRPr="00B05EA5">
              <w:rPr>
                <w:sz w:val="24"/>
                <w:szCs w:val="24"/>
              </w:rPr>
              <w:t>NS</w:t>
            </w:r>
          </w:p>
        </w:tc>
        <w:tc>
          <w:tcPr>
            <w:tcW w:w="1267" w:type="dxa"/>
          </w:tcPr>
          <w:p w14:paraId="2DE4D9FD" w14:textId="77777777" w:rsidR="00776517" w:rsidRPr="00B05EA5" w:rsidRDefault="00776517" w:rsidP="0011485C">
            <w:pPr>
              <w:pStyle w:val="TableParagraph"/>
              <w:spacing w:line="234" w:lineRule="exact"/>
              <w:ind w:left="100" w:right="111"/>
              <w:rPr>
                <w:sz w:val="24"/>
                <w:szCs w:val="24"/>
              </w:rPr>
            </w:pPr>
            <w:r w:rsidRPr="00B05EA5">
              <w:rPr>
                <w:sz w:val="24"/>
                <w:szCs w:val="24"/>
              </w:rPr>
              <w:t>NS</w:t>
            </w:r>
          </w:p>
        </w:tc>
        <w:tc>
          <w:tcPr>
            <w:tcW w:w="1057" w:type="dxa"/>
          </w:tcPr>
          <w:p w14:paraId="3F8B9D18" w14:textId="77777777" w:rsidR="00776517" w:rsidRPr="00B05EA5" w:rsidRDefault="00776517" w:rsidP="0011485C">
            <w:pPr>
              <w:pStyle w:val="TableParagraph"/>
              <w:spacing w:line="234" w:lineRule="exact"/>
              <w:ind w:left="99" w:right="113"/>
              <w:rPr>
                <w:sz w:val="24"/>
                <w:szCs w:val="24"/>
              </w:rPr>
            </w:pPr>
            <w:r w:rsidRPr="00B05EA5">
              <w:rPr>
                <w:sz w:val="24"/>
                <w:szCs w:val="24"/>
              </w:rPr>
              <w:t>NS</w:t>
            </w:r>
          </w:p>
        </w:tc>
        <w:tc>
          <w:tcPr>
            <w:tcW w:w="1134" w:type="dxa"/>
          </w:tcPr>
          <w:p w14:paraId="6A1687EB"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851" w:type="dxa"/>
          </w:tcPr>
          <w:p w14:paraId="7D693947"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992" w:type="dxa"/>
          </w:tcPr>
          <w:p w14:paraId="48C7631C"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992" w:type="dxa"/>
          </w:tcPr>
          <w:p w14:paraId="24320F00"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r>
      <w:tr w:rsidR="00B1338B" w:rsidRPr="00B05EA5" w14:paraId="4CACC31A" w14:textId="77777777" w:rsidTr="0011485C">
        <w:trPr>
          <w:trHeight w:val="261"/>
        </w:trPr>
        <w:tc>
          <w:tcPr>
            <w:tcW w:w="14879" w:type="dxa"/>
            <w:gridSpan w:val="13"/>
          </w:tcPr>
          <w:p w14:paraId="67914FBC" w14:textId="77777777" w:rsidR="00776517" w:rsidRPr="00B05EA5" w:rsidRDefault="00776517" w:rsidP="0011485C">
            <w:pPr>
              <w:pStyle w:val="TableParagraph"/>
              <w:tabs>
                <w:tab w:val="left" w:pos="3997"/>
              </w:tabs>
              <w:spacing w:line="232" w:lineRule="exact"/>
              <w:rPr>
                <w:b/>
                <w:sz w:val="24"/>
                <w:szCs w:val="24"/>
              </w:rPr>
            </w:pPr>
            <w:r w:rsidRPr="00B05EA5">
              <w:rPr>
                <w:b/>
                <w:sz w:val="24"/>
                <w:szCs w:val="24"/>
              </w:rPr>
              <w:t>S×M</w:t>
            </w:r>
            <w:r w:rsidRPr="00B05EA5">
              <w:rPr>
                <w:b/>
                <w:sz w:val="24"/>
                <w:szCs w:val="24"/>
              </w:rPr>
              <w:tab/>
            </w:r>
          </w:p>
        </w:tc>
      </w:tr>
      <w:tr w:rsidR="00B1338B" w:rsidRPr="00B05EA5" w14:paraId="4D38C09A" w14:textId="77777777" w:rsidTr="0011485C">
        <w:trPr>
          <w:trHeight w:val="262"/>
        </w:trPr>
        <w:tc>
          <w:tcPr>
            <w:tcW w:w="1842" w:type="dxa"/>
          </w:tcPr>
          <w:p w14:paraId="1AC59430" w14:textId="77777777" w:rsidR="00776517" w:rsidRPr="00B05EA5" w:rsidRDefault="00776517" w:rsidP="0011485C">
            <w:pPr>
              <w:pStyle w:val="TableParagraph"/>
              <w:spacing w:line="234" w:lineRule="exact"/>
              <w:rPr>
                <w:sz w:val="24"/>
                <w:szCs w:val="24"/>
              </w:rPr>
            </w:pPr>
            <w:r w:rsidRPr="00B05EA5">
              <w:rPr>
                <w:sz w:val="24"/>
                <w:szCs w:val="24"/>
              </w:rPr>
              <w:t>SE(m)±</w:t>
            </w:r>
          </w:p>
        </w:tc>
        <w:tc>
          <w:tcPr>
            <w:tcW w:w="1252" w:type="dxa"/>
          </w:tcPr>
          <w:p w14:paraId="28D2C3D0" w14:textId="77777777" w:rsidR="00776517" w:rsidRPr="00B05EA5" w:rsidRDefault="00776517" w:rsidP="0011485C">
            <w:pPr>
              <w:pStyle w:val="TableParagraph"/>
              <w:spacing w:line="234" w:lineRule="exact"/>
              <w:ind w:left="360" w:right="352"/>
              <w:rPr>
                <w:sz w:val="24"/>
                <w:szCs w:val="24"/>
              </w:rPr>
            </w:pPr>
            <w:r w:rsidRPr="00B05EA5">
              <w:rPr>
                <w:sz w:val="24"/>
                <w:szCs w:val="24"/>
              </w:rPr>
              <w:t>2.80</w:t>
            </w:r>
          </w:p>
        </w:tc>
        <w:tc>
          <w:tcPr>
            <w:tcW w:w="1267" w:type="dxa"/>
          </w:tcPr>
          <w:p w14:paraId="38AEDC41" w14:textId="77777777" w:rsidR="00776517" w:rsidRPr="00B05EA5" w:rsidRDefault="00776517" w:rsidP="0011485C">
            <w:pPr>
              <w:pStyle w:val="TableParagraph"/>
              <w:spacing w:line="234" w:lineRule="exact"/>
              <w:ind w:left="345" w:right="335"/>
              <w:rPr>
                <w:sz w:val="24"/>
                <w:szCs w:val="24"/>
              </w:rPr>
            </w:pPr>
            <w:r w:rsidRPr="00B05EA5">
              <w:rPr>
                <w:sz w:val="24"/>
                <w:szCs w:val="24"/>
              </w:rPr>
              <w:t>2.23</w:t>
            </w:r>
          </w:p>
        </w:tc>
        <w:tc>
          <w:tcPr>
            <w:tcW w:w="845" w:type="dxa"/>
          </w:tcPr>
          <w:p w14:paraId="27446D5A" w14:textId="77777777" w:rsidR="00776517" w:rsidRPr="00B05EA5" w:rsidRDefault="00776517" w:rsidP="0011485C">
            <w:pPr>
              <w:pStyle w:val="TableParagraph"/>
              <w:spacing w:line="234" w:lineRule="exact"/>
              <w:ind w:left="91" w:right="80"/>
              <w:rPr>
                <w:sz w:val="24"/>
                <w:szCs w:val="24"/>
              </w:rPr>
            </w:pPr>
            <w:r w:rsidRPr="00B05EA5">
              <w:rPr>
                <w:sz w:val="24"/>
                <w:szCs w:val="24"/>
              </w:rPr>
              <w:t>2.31</w:t>
            </w:r>
          </w:p>
        </w:tc>
        <w:tc>
          <w:tcPr>
            <w:tcW w:w="1267" w:type="dxa"/>
          </w:tcPr>
          <w:p w14:paraId="0723D0F8" w14:textId="77777777" w:rsidR="00776517" w:rsidRPr="00B05EA5" w:rsidRDefault="00776517" w:rsidP="0011485C">
            <w:pPr>
              <w:pStyle w:val="TableParagraph"/>
              <w:spacing w:line="234" w:lineRule="exact"/>
              <w:ind w:left="343" w:right="337"/>
              <w:rPr>
                <w:sz w:val="24"/>
                <w:szCs w:val="24"/>
              </w:rPr>
            </w:pPr>
            <w:r w:rsidRPr="00B05EA5">
              <w:rPr>
                <w:sz w:val="24"/>
                <w:szCs w:val="24"/>
              </w:rPr>
              <w:t>4.46</w:t>
            </w:r>
          </w:p>
        </w:tc>
        <w:tc>
          <w:tcPr>
            <w:tcW w:w="1267" w:type="dxa"/>
          </w:tcPr>
          <w:p w14:paraId="04146136" w14:textId="77777777" w:rsidR="00776517" w:rsidRPr="00B05EA5" w:rsidRDefault="00776517" w:rsidP="0011485C">
            <w:pPr>
              <w:pStyle w:val="TableParagraph"/>
              <w:spacing w:line="234" w:lineRule="exact"/>
              <w:ind w:right="376"/>
              <w:rPr>
                <w:sz w:val="24"/>
                <w:szCs w:val="24"/>
              </w:rPr>
            </w:pPr>
            <w:r w:rsidRPr="00B05EA5">
              <w:rPr>
                <w:sz w:val="24"/>
                <w:szCs w:val="24"/>
              </w:rPr>
              <w:t xml:space="preserve">   3.71</w:t>
            </w:r>
          </w:p>
        </w:tc>
        <w:tc>
          <w:tcPr>
            <w:tcW w:w="846" w:type="dxa"/>
          </w:tcPr>
          <w:p w14:paraId="1CE2010D" w14:textId="77777777" w:rsidR="00776517" w:rsidRPr="00B05EA5" w:rsidRDefault="00776517" w:rsidP="0011485C">
            <w:pPr>
              <w:pStyle w:val="TableParagraph"/>
              <w:spacing w:line="234" w:lineRule="exact"/>
              <w:ind w:left="108" w:right="107"/>
              <w:rPr>
                <w:sz w:val="24"/>
                <w:szCs w:val="24"/>
              </w:rPr>
            </w:pPr>
            <w:r w:rsidRPr="00B05EA5">
              <w:rPr>
                <w:sz w:val="24"/>
                <w:szCs w:val="24"/>
              </w:rPr>
              <w:t>3.60</w:t>
            </w:r>
          </w:p>
        </w:tc>
        <w:tc>
          <w:tcPr>
            <w:tcW w:w="1267" w:type="dxa"/>
          </w:tcPr>
          <w:p w14:paraId="254F1E8D" w14:textId="77777777" w:rsidR="00776517" w:rsidRPr="00B05EA5" w:rsidRDefault="00776517" w:rsidP="0011485C">
            <w:pPr>
              <w:pStyle w:val="TableParagraph"/>
              <w:spacing w:line="234" w:lineRule="exact"/>
              <w:ind w:left="106" w:right="111"/>
              <w:rPr>
                <w:sz w:val="24"/>
                <w:szCs w:val="24"/>
              </w:rPr>
            </w:pPr>
            <w:r w:rsidRPr="00B05EA5">
              <w:rPr>
                <w:sz w:val="24"/>
                <w:szCs w:val="24"/>
              </w:rPr>
              <w:t>4.60</w:t>
            </w:r>
          </w:p>
        </w:tc>
        <w:tc>
          <w:tcPr>
            <w:tcW w:w="1057" w:type="dxa"/>
          </w:tcPr>
          <w:p w14:paraId="6753BDFE" w14:textId="77777777" w:rsidR="00776517" w:rsidRPr="00B05EA5" w:rsidRDefault="00776517" w:rsidP="0011485C">
            <w:pPr>
              <w:pStyle w:val="TableParagraph"/>
              <w:spacing w:line="234" w:lineRule="exact"/>
              <w:ind w:left="105" w:right="113"/>
              <w:rPr>
                <w:sz w:val="24"/>
                <w:szCs w:val="24"/>
              </w:rPr>
            </w:pPr>
            <w:r w:rsidRPr="00B05EA5">
              <w:rPr>
                <w:sz w:val="24"/>
                <w:szCs w:val="24"/>
              </w:rPr>
              <w:t>4.58</w:t>
            </w:r>
          </w:p>
        </w:tc>
        <w:tc>
          <w:tcPr>
            <w:tcW w:w="1134" w:type="dxa"/>
          </w:tcPr>
          <w:p w14:paraId="12ACB103" w14:textId="77777777" w:rsidR="00776517" w:rsidRPr="00B05EA5" w:rsidRDefault="00776517" w:rsidP="0011485C">
            <w:pPr>
              <w:pStyle w:val="TableParagraph"/>
              <w:spacing w:line="234" w:lineRule="exact"/>
              <w:ind w:left="100" w:right="113"/>
              <w:rPr>
                <w:sz w:val="24"/>
                <w:szCs w:val="24"/>
              </w:rPr>
            </w:pPr>
            <w:r w:rsidRPr="00B05EA5">
              <w:rPr>
                <w:sz w:val="24"/>
                <w:szCs w:val="24"/>
              </w:rPr>
              <w:t>4.57</w:t>
            </w:r>
          </w:p>
        </w:tc>
        <w:tc>
          <w:tcPr>
            <w:tcW w:w="851" w:type="dxa"/>
          </w:tcPr>
          <w:p w14:paraId="060F7D9C" w14:textId="77777777" w:rsidR="00776517" w:rsidRPr="00B05EA5" w:rsidRDefault="00776517" w:rsidP="0011485C">
            <w:pPr>
              <w:pStyle w:val="TableParagraph"/>
              <w:spacing w:line="234" w:lineRule="exact"/>
              <w:ind w:left="100" w:right="113"/>
              <w:rPr>
                <w:sz w:val="24"/>
                <w:szCs w:val="24"/>
              </w:rPr>
            </w:pPr>
            <w:r w:rsidRPr="00B05EA5">
              <w:rPr>
                <w:sz w:val="24"/>
                <w:szCs w:val="24"/>
              </w:rPr>
              <w:t>2.33</w:t>
            </w:r>
          </w:p>
        </w:tc>
        <w:tc>
          <w:tcPr>
            <w:tcW w:w="992" w:type="dxa"/>
          </w:tcPr>
          <w:p w14:paraId="1B528205" w14:textId="77777777" w:rsidR="00776517" w:rsidRPr="00B05EA5" w:rsidRDefault="00776517" w:rsidP="0011485C">
            <w:pPr>
              <w:pStyle w:val="TableParagraph"/>
              <w:spacing w:line="234" w:lineRule="exact"/>
              <w:ind w:left="100" w:right="113"/>
              <w:rPr>
                <w:sz w:val="24"/>
                <w:szCs w:val="24"/>
              </w:rPr>
            </w:pPr>
            <w:r w:rsidRPr="00B05EA5">
              <w:rPr>
                <w:sz w:val="24"/>
                <w:szCs w:val="24"/>
              </w:rPr>
              <w:t>3.96</w:t>
            </w:r>
          </w:p>
        </w:tc>
        <w:tc>
          <w:tcPr>
            <w:tcW w:w="992" w:type="dxa"/>
          </w:tcPr>
          <w:p w14:paraId="4752C412" w14:textId="77777777" w:rsidR="00776517" w:rsidRPr="00B05EA5" w:rsidRDefault="00776517" w:rsidP="0011485C">
            <w:pPr>
              <w:pStyle w:val="TableParagraph"/>
              <w:spacing w:line="234" w:lineRule="exact"/>
              <w:ind w:left="100" w:right="113"/>
              <w:rPr>
                <w:sz w:val="24"/>
                <w:szCs w:val="24"/>
              </w:rPr>
            </w:pPr>
            <w:r w:rsidRPr="00B05EA5">
              <w:rPr>
                <w:sz w:val="24"/>
                <w:szCs w:val="24"/>
              </w:rPr>
              <w:t>2.98</w:t>
            </w:r>
          </w:p>
        </w:tc>
      </w:tr>
      <w:tr w:rsidR="00B1338B" w:rsidRPr="00B05EA5" w14:paraId="592808F6" w14:textId="77777777" w:rsidTr="0011485C">
        <w:trPr>
          <w:trHeight w:val="263"/>
        </w:trPr>
        <w:tc>
          <w:tcPr>
            <w:tcW w:w="1842" w:type="dxa"/>
          </w:tcPr>
          <w:p w14:paraId="1541BA86" w14:textId="77777777" w:rsidR="00776517" w:rsidRPr="00B05EA5" w:rsidRDefault="00776517"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2" w:type="dxa"/>
          </w:tcPr>
          <w:p w14:paraId="159D73B5" w14:textId="77777777" w:rsidR="00776517" w:rsidRPr="00B05EA5" w:rsidRDefault="00776517" w:rsidP="0011485C">
            <w:pPr>
              <w:pStyle w:val="TableParagraph"/>
              <w:spacing w:line="234" w:lineRule="exact"/>
              <w:ind w:left="359" w:right="352"/>
              <w:rPr>
                <w:sz w:val="24"/>
                <w:szCs w:val="24"/>
              </w:rPr>
            </w:pPr>
            <w:r w:rsidRPr="00B05EA5">
              <w:rPr>
                <w:sz w:val="24"/>
                <w:szCs w:val="24"/>
              </w:rPr>
              <w:t>NS</w:t>
            </w:r>
          </w:p>
        </w:tc>
        <w:tc>
          <w:tcPr>
            <w:tcW w:w="1267" w:type="dxa"/>
          </w:tcPr>
          <w:p w14:paraId="546CB61A" w14:textId="77777777" w:rsidR="00776517" w:rsidRPr="00B05EA5" w:rsidRDefault="00776517" w:rsidP="0011485C">
            <w:pPr>
              <w:pStyle w:val="TableParagraph"/>
              <w:spacing w:line="234" w:lineRule="exact"/>
              <w:ind w:left="345" w:right="336"/>
              <w:rPr>
                <w:sz w:val="24"/>
                <w:szCs w:val="24"/>
              </w:rPr>
            </w:pPr>
            <w:r w:rsidRPr="00B05EA5">
              <w:rPr>
                <w:sz w:val="24"/>
                <w:szCs w:val="24"/>
              </w:rPr>
              <w:t>NS</w:t>
            </w:r>
          </w:p>
        </w:tc>
        <w:tc>
          <w:tcPr>
            <w:tcW w:w="845" w:type="dxa"/>
          </w:tcPr>
          <w:p w14:paraId="6992EAFE" w14:textId="77777777" w:rsidR="00776517" w:rsidRPr="00B05EA5" w:rsidRDefault="00776517" w:rsidP="0011485C">
            <w:pPr>
              <w:pStyle w:val="TableParagraph"/>
              <w:spacing w:line="234" w:lineRule="exact"/>
              <w:ind w:left="91" w:right="86"/>
              <w:rPr>
                <w:sz w:val="24"/>
                <w:szCs w:val="24"/>
              </w:rPr>
            </w:pPr>
            <w:r w:rsidRPr="00B05EA5">
              <w:rPr>
                <w:sz w:val="24"/>
                <w:szCs w:val="24"/>
              </w:rPr>
              <w:t>NS</w:t>
            </w:r>
          </w:p>
        </w:tc>
        <w:tc>
          <w:tcPr>
            <w:tcW w:w="1267" w:type="dxa"/>
          </w:tcPr>
          <w:p w14:paraId="444E1386" w14:textId="77777777" w:rsidR="00776517" w:rsidRPr="00B05EA5" w:rsidRDefault="00776517" w:rsidP="0011485C">
            <w:pPr>
              <w:pStyle w:val="TableParagraph"/>
              <w:spacing w:line="234" w:lineRule="exact"/>
              <w:ind w:left="342" w:right="337"/>
              <w:rPr>
                <w:sz w:val="24"/>
                <w:szCs w:val="24"/>
              </w:rPr>
            </w:pPr>
            <w:r w:rsidRPr="00B05EA5">
              <w:rPr>
                <w:sz w:val="24"/>
                <w:szCs w:val="24"/>
              </w:rPr>
              <w:t>NS</w:t>
            </w:r>
          </w:p>
        </w:tc>
        <w:tc>
          <w:tcPr>
            <w:tcW w:w="1267" w:type="dxa"/>
          </w:tcPr>
          <w:p w14:paraId="024FE230" w14:textId="77777777" w:rsidR="00776517" w:rsidRPr="00B05EA5" w:rsidRDefault="00776517" w:rsidP="0011485C">
            <w:pPr>
              <w:pStyle w:val="TableParagraph"/>
              <w:spacing w:line="234" w:lineRule="exact"/>
              <w:ind w:left="375" w:right="375"/>
              <w:rPr>
                <w:sz w:val="24"/>
                <w:szCs w:val="24"/>
              </w:rPr>
            </w:pPr>
            <w:r w:rsidRPr="00B05EA5">
              <w:rPr>
                <w:sz w:val="24"/>
                <w:szCs w:val="24"/>
              </w:rPr>
              <w:t>NS</w:t>
            </w:r>
          </w:p>
        </w:tc>
        <w:tc>
          <w:tcPr>
            <w:tcW w:w="846" w:type="dxa"/>
          </w:tcPr>
          <w:p w14:paraId="4DA4EB22" w14:textId="77777777" w:rsidR="00776517" w:rsidRPr="00B05EA5" w:rsidRDefault="00776517" w:rsidP="0011485C">
            <w:pPr>
              <w:pStyle w:val="TableParagraph"/>
              <w:spacing w:line="234" w:lineRule="exact"/>
              <w:ind w:left="108" w:right="110"/>
              <w:rPr>
                <w:sz w:val="24"/>
                <w:szCs w:val="24"/>
              </w:rPr>
            </w:pPr>
            <w:r w:rsidRPr="00B05EA5">
              <w:rPr>
                <w:sz w:val="24"/>
                <w:szCs w:val="24"/>
              </w:rPr>
              <w:t>NS</w:t>
            </w:r>
          </w:p>
        </w:tc>
        <w:tc>
          <w:tcPr>
            <w:tcW w:w="1267" w:type="dxa"/>
          </w:tcPr>
          <w:p w14:paraId="4ADD4AD3" w14:textId="77777777" w:rsidR="00776517" w:rsidRPr="00B05EA5" w:rsidRDefault="00776517" w:rsidP="0011485C">
            <w:pPr>
              <w:pStyle w:val="TableParagraph"/>
              <w:spacing w:line="234" w:lineRule="exact"/>
              <w:ind w:left="100" w:right="111"/>
              <w:rPr>
                <w:sz w:val="24"/>
                <w:szCs w:val="24"/>
              </w:rPr>
            </w:pPr>
            <w:r w:rsidRPr="00B05EA5">
              <w:rPr>
                <w:sz w:val="24"/>
                <w:szCs w:val="24"/>
              </w:rPr>
              <w:t>NS</w:t>
            </w:r>
          </w:p>
        </w:tc>
        <w:tc>
          <w:tcPr>
            <w:tcW w:w="1057" w:type="dxa"/>
          </w:tcPr>
          <w:p w14:paraId="268C5878" w14:textId="77777777" w:rsidR="00776517" w:rsidRPr="00B05EA5" w:rsidRDefault="00776517" w:rsidP="0011485C">
            <w:pPr>
              <w:pStyle w:val="TableParagraph"/>
              <w:spacing w:line="234" w:lineRule="exact"/>
              <w:ind w:left="99" w:right="113"/>
              <w:rPr>
                <w:sz w:val="24"/>
                <w:szCs w:val="24"/>
              </w:rPr>
            </w:pPr>
            <w:r w:rsidRPr="00B05EA5">
              <w:rPr>
                <w:sz w:val="24"/>
                <w:szCs w:val="24"/>
              </w:rPr>
              <w:t>NS</w:t>
            </w:r>
          </w:p>
        </w:tc>
        <w:tc>
          <w:tcPr>
            <w:tcW w:w="1134" w:type="dxa"/>
          </w:tcPr>
          <w:p w14:paraId="712AC8EF"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851" w:type="dxa"/>
          </w:tcPr>
          <w:p w14:paraId="116B74C2"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992" w:type="dxa"/>
          </w:tcPr>
          <w:p w14:paraId="626AFABC"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992" w:type="dxa"/>
          </w:tcPr>
          <w:p w14:paraId="3D21EA58"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r>
    </w:tbl>
    <w:p w14:paraId="4E4D1AF5" w14:textId="77777777" w:rsidR="00040760" w:rsidRPr="00B05EA5" w:rsidRDefault="00040760" w:rsidP="00BE06B6">
      <w:pPr>
        <w:widowControl/>
        <w:autoSpaceDE/>
        <w:autoSpaceDN/>
        <w:spacing w:line="360" w:lineRule="auto"/>
        <w:contextualSpacing/>
        <w:jc w:val="both"/>
        <w:rPr>
          <w:b/>
          <w:sz w:val="24"/>
          <w:szCs w:val="24"/>
          <w:lang w:val="en-IN"/>
        </w:rPr>
      </w:pPr>
    </w:p>
    <w:p w14:paraId="13076DAE" w14:textId="77777777" w:rsidR="008A7FB7" w:rsidRPr="00B05EA5" w:rsidRDefault="008A7FB7" w:rsidP="00BE06B6">
      <w:pPr>
        <w:widowControl/>
        <w:autoSpaceDE/>
        <w:autoSpaceDN/>
        <w:spacing w:line="360" w:lineRule="auto"/>
        <w:contextualSpacing/>
        <w:jc w:val="both"/>
        <w:rPr>
          <w:b/>
          <w:sz w:val="24"/>
          <w:szCs w:val="24"/>
          <w:lang w:val="en-IN"/>
        </w:rPr>
      </w:pPr>
    </w:p>
    <w:p w14:paraId="2354252A" w14:textId="77777777" w:rsidR="00040760" w:rsidRPr="00B05EA5" w:rsidRDefault="00040760" w:rsidP="00BE06B6">
      <w:pPr>
        <w:widowControl/>
        <w:autoSpaceDE/>
        <w:autoSpaceDN/>
        <w:spacing w:line="360" w:lineRule="auto"/>
        <w:contextualSpacing/>
        <w:jc w:val="both"/>
        <w:rPr>
          <w:b/>
          <w:sz w:val="24"/>
          <w:szCs w:val="24"/>
          <w:lang w:val="en-IN"/>
        </w:rPr>
      </w:pPr>
    </w:p>
    <w:p w14:paraId="3AA3CB47" w14:textId="77777777" w:rsidR="00040760" w:rsidRPr="00B05EA5" w:rsidRDefault="00040760" w:rsidP="00BE06B6">
      <w:pPr>
        <w:widowControl/>
        <w:autoSpaceDE/>
        <w:autoSpaceDN/>
        <w:spacing w:line="360" w:lineRule="auto"/>
        <w:contextualSpacing/>
        <w:jc w:val="both"/>
        <w:rPr>
          <w:b/>
          <w:sz w:val="24"/>
          <w:szCs w:val="24"/>
          <w:lang w:val="en-IN"/>
        </w:rPr>
      </w:pPr>
    </w:p>
    <w:p w14:paraId="07B71D92" w14:textId="77777777" w:rsidR="00543325" w:rsidRPr="00B05EA5" w:rsidRDefault="00543325" w:rsidP="007B21EC">
      <w:pPr>
        <w:tabs>
          <w:tab w:val="left" w:pos="991"/>
        </w:tabs>
        <w:spacing w:line="276" w:lineRule="auto"/>
        <w:ind w:left="1276" w:hanging="1276"/>
        <w:jc w:val="both"/>
        <w:rPr>
          <w:b/>
          <w:sz w:val="24"/>
          <w:szCs w:val="24"/>
          <w:lang w:val="en-IN"/>
        </w:rPr>
      </w:pPr>
    </w:p>
    <w:p w14:paraId="7E7A2003" w14:textId="77777777" w:rsidR="00AB0350" w:rsidRPr="00B05EA5" w:rsidRDefault="00AB0350" w:rsidP="007B21EC">
      <w:pPr>
        <w:tabs>
          <w:tab w:val="left" w:pos="991"/>
        </w:tabs>
        <w:spacing w:line="276" w:lineRule="auto"/>
        <w:ind w:left="1276" w:hanging="1276"/>
        <w:jc w:val="both"/>
        <w:rPr>
          <w:b/>
          <w:sz w:val="24"/>
          <w:szCs w:val="24"/>
        </w:rPr>
        <w:sectPr w:rsidR="00AB0350" w:rsidRPr="00B05EA5" w:rsidSect="00AB0350">
          <w:pgSz w:w="16838" w:h="11906" w:orient="landscape" w:code="9"/>
          <w:pgMar w:top="1440" w:right="1440" w:bottom="1440" w:left="1440" w:header="709" w:footer="709" w:gutter="0"/>
          <w:cols w:space="708"/>
          <w:docGrid w:linePitch="360"/>
        </w:sectPr>
      </w:pPr>
    </w:p>
    <w:p w14:paraId="1869C383" w14:textId="6C224A80" w:rsidR="003421A8" w:rsidRPr="00B05EA5" w:rsidRDefault="00410C15" w:rsidP="009C7DD3">
      <w:pPr>
        <w:tabs>
          <w:tab w:val="left" w:pos="991"/>
        </w:tabs>
        <w:spacing w:line="276" w:lineRule="auto"/>
        <w:ind w:left="1276" w:hanging="1276"/>
        <w:jc w:val="both"/>
        <w:rPr>
          <w:b/>
          <w:sz w:val="24"/>
          <w:szCs w:val="24"/>
        </w:rPr>
      </w:pPr>
      <w:r>
        <w:rPr>
          <w:b/>
          <w:sz w:val="24"/>
          <w:szCs w:val="24"/>
        </w:rPr>
        <w:lastRenderedPageBreak/>
        <w:t xml:space="preserve">Fig. 1, 2, 3 </w:t>
      </w:r>
      <w:r w:rsidR="007B21EC" w:rsidRPr="00B05EA5">
        <w:rPr>
          <w:b/>
          <w:sz w:val="24"/>
          <w:szCs w:val="24"/>
        </w:rPr>
        <w:t xml:space="preserve">Final available soil nitrogen, phosphorus and potassium </w:t>
      </w:r>
      <w:r w:rsidR="007B21EC" w:rsidRPr="00B05EA5">
        <w:rPr>
          <w:b/>
          <w:spacing w:val="-2"/>
          <w:sz w:val="24"/>
          <w:szCs w:val="24"/>
        </w:rPr>
        <w:t xml:space="preserve">in </w:t>
      </w:r>
      <w:r w:rsidR="00FE5EFA" w:rsidRPr="00B05EA5">
        <w:rPr>
          <w:b/>
          <w:sz w:val="24"/>
          <w:szCs w:val="24"/>
        </w:rPr>
        <w:t>high-density</w:t>
      </w:r>
      <w:r w:rsidR="007B21EC" w:rsidRPr="00B05EA5">
        <w:rPr>
          <w:b/>
          <w:spacing w:val="-2"/>
          <w:sz w:val="24"/>
          <w:szCs w:val="24"/>
        </w:rPr>
        <w:t xml:space="preserve"> </w:t>
      </w:r>
      <w:r w:rsidR="007B21EC" w:rsidRPr="00B05EA5">
        <w:rPr>
          <w:b/>
          <w:sz w:val="24"/>
          <w:szCs w:val="24"/>
        </w:rPr>
        <w:t>cotton</w:t>
      </w:r>
      <w:r w:rsidR="007B21EC" w:rsidRPr="00B05EA5">
        <w:rPr>
          <w:b/>
          <w:spacing w:val="-1"/>
          <w:sz w:val="24"/>
          <w:szCs w:val="24"/>
        </w:rPr>
        <w:t xml:space="preserve"> in </w:t>
      </w:r>
      <w:proofErr w:type="spellStart"/>
      <w:r w:rsidR="007B21EC" w:rsidRPr="00B05EA5">
        <w:rPr>
          <w:b/>
          <w:spacing w:val="-1"/>
          <w:sz w:val="24"/>
          <w:szCs w:val="24"/>
        </w:rPr>
        <w:t>pigeonpea</w:t>
      </w:r>
      <w:proofErr w:type="spellEnd"/>
      <w:r w:rsidR="007B21EC" w:rsidRPr="00B05EA5">
        <w:rPr>
          <w:b/>
          <w:spacing w:val="-1"/>
          <w:sz w:val="24"/>
          <w:szCs w:val="24"/>
        </w:rPr>
        <w:t xml:space="preserve">-based intercropping system </w:t>
      </w:r>
      <w:r w:rsidR="007B21EC" w:rsidRPr="00B05EA5">
        <w:rPr>
          <w:b/>
          <w:sz w:val="24"/>
          <w:szCs w:val="24"/>
        </w:rPr>
        <w:t>as</w:t>
      </w:r>
      <w:r w:rsidR="007B21EC" w:rsidRPr="00B05EA5">
        <w:rPr>
          <w:b/>
          <w:spacing w:val="-2"/>
          <w:sz w:val="24"/>
          <w:szCs w:val="24"/>
        </w:rPr>
        <w:t xml:space="preserve"> </w:t>
      </w:r>
      <w:r w:rsidR="007B21EC" w:rsidRPr="00B05EA5">
        <w:rPr>
          <w:b/>
          <w:sz w:val="24"/>
          <w:szCs w:val="24"/>
        </w:rPr>
        <w:t>influenced</w:t>
      </w:r>
      <w:r w:rsidR="007B21EC" w:rsidRPr="00B05EA5">
        <w:rPr>
          <w:b/>
          <w:spacing w:val="-1"/>
          <w:sz w:val="24"/>
          <w:szCs w:val="24"/>
        </w:rPr>
        <w:t xml:space="preserve"> </w:t>
      </w:r>
      <w:r w:rsidR="007B21EC" w:rsidRPr="00B05EA5">
        <w:rPr>
          <w:b/>
          <w:sz w:val="24"/>
          <w:szCs w:val="24"/>
        </w:rPr>
        <w:t>by</w:t>
      </w:r>
      <w:r w:rsidR="007B21EC" w:rsidRPr="00B05EA5">
        <w:rPr>
          <w:b/>
          <w:spacing w:val="-2"/>
          <w:sz w:val="24"/>
          <w:szCs w:val="24"/>
        </w:rPr>
        <w:t xml:space="preserve"> </w:t>
      </w:r>
      <w:r w:rsidR="007B21EC" w:rsidRPr="00B05EA5">
        <w:rPr>
          <w:b/>
          <w:sz w:val="24"/>
          <w:szCs w:val="24"/>
        </w:rPr>
        <w:t>growth regulators and Nitrogen Management</w:t>
      </w:r>
    </w:p>
    <w:p w14:paraId="3171A092" w14:textId="68D3C73B" w:rsidR="00361F36" w:rsidRPr="00B05EA5" w:rsidRDefault="00361F36" w:rsidP="00361F36">
      <w:pPr>
        <w:widowControl/>
        <w:autoSpaceDE/>
        <w:autoSpaceDN/>
        <w:spacing w:line="360" w:lineRule="auto"/>
        <w:contextualSpacing/>
        <w:jc w:val="center"/>
        <w:rPr>
          <w:b/>
          <w:sz w:val="24"/>
          <w:szCs w:val="24"/>
          <w:lang w:val="en-IN"/>
        </w:rPr>
      </w:pPr>
      <w:r w:rsidRPr="00B05EA5">
        <w:rPr>
          <w:noProof/>
          <w:lang w:val="fr-FR" w:eastAsia="fr-FR"/>
        </w:rPr>
        <w:drawing>
          <wp:inline distT="0" distB="0" distL="0" distR="0" wp14:anchorId="10A66CC4" wp14:editId="41FEA80B">
            <wp:extent cx="4831715" cy="2239200"/>
            <wp:effectExtent l="0" t="0" r="6985" b="8890"/>
            <wp:docPr id="2135041629" name="Chart 1">
              <a:extLst xmlns:a="http://schemas.openxmlformats.org/drawingml/2006/main">
                <a:ext uri="{FF2B5EF4-FFF2-40B4-BE49-F238E27FC236}">
                  <a16:creationId xmlns:a16="http://schemas.microsoft.com/office/drawing/2014/main" id="{56AFDB56-B28B-D59A-0DB5-A87E8138B7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F93A96" w14:textId="0B474C44" w:rsidR="0071782D" w:rsidRPr="00B05EA5" w:rsidRDefault="0071782D" w:rsidP="00361F36">
      <w:pPr>
        <w:widowControl/>
        <w:autoSpaceDE/>
        <w:autoSpaceDN/>
        <w:spacing w:line="360" w:lineRule="auto"/>
        <w:contextualSpacing/>
        <w:jc w:val="center"/>
        <w:rPr>
          <w:b/>
          <w:sz w:val="24"/>
          <w:szCs w:val="24"/>
          <w:lang w:val="en-IN"/>
        </w:rPr>
      </w:pPr>
      <w:r w:rsidRPr="00B05EA5">
        <w:rPr>
          <w:noProof/>
          <w:lang w:val="fr-FR" w:eastAsia="fr-FR"/>
        </w:rPr>
        <w:drawing>
          <wp:inline distT="0" distB="0" distL="0" distR="0" wp14:anchorId="0A38587A" wp14:editId="33DBA67B">
            <wp:extent cx="4707890" cy="2260800"/>
            <wp:effectExtent l="0" t="0" r="16510" b="6350"/>
            <wp:docPr id="1046288984" name="Chart 1">
              <a:extLst xmlns:a="http://schemas.openxmlformats.org/drawingml/2006/main">
                <a:ext uri="{FF2B5EF4-FFF2-40B4-BE49-F238E27FC236}">
                  <a16:creationId xmlns:a16="http://schemas.microsoft.com/office/drawing/2014/main" id="{43E189BC-7E9C-FD7F-BCE4-EF2C563329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0B4C0B" w14:textId="77777777" w:rsidR="0071782D" w:rsidRPr="00B05EA5" w:rsidRDefault="0071782D" w:rsidP="00361F36">
      <w:pPr>
        <w:widowControl/>
        <w:autoSpaceDE/>
        <w:autoSpaceDN/>
        <w:spacing w:line="360" w:lineRule="auto"/>
        <w:contextualSpacing/>
        <w:jc w:val="center"/>
        <w:rPr>
          <w:b/>
          <w:sz w:val="24"/>
          <w:szCs w:val="24"/>
          <w:lang w:val="en-IN"/>
        </w:rPr>
      </w:pPr>
      <w:r w:rsidRPr="00B05EA5">
        <w:rPr>
          <w:noProof/>
          <w:lang w:val="fr-FR" w:eastAsia="fr-FR"/>
        </w:rPr>
        <w:drawing>
          <wp:inline distT="0" distB="0" distL="0" distR="0" wp14:anchorId="46BD5AE4" wp14:editId="38AB17B4">
            <wp:extent cx="4717145" cy="2217420"/>
            <wp:effectExtent l="0" t="0" r="7620" b="11430"/>
            <wp:docPr id="603458066" name="Chart 1">
              <a:extLst xmlns:a="http://schemas.openxmlformats.org/drawingml/2006/main">
                <a:ext uri="{FF2B5EF4-FFF2-40B4-BE49-F238E27FC236}">
                  <a16:creationId xmlns:a16="http://schemas.microsoft.com/office/drawing/2014/main" id="{346EEB89-CA1A-E902-CDA2-E14D87F90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CEA2AA" w14:textId="1FEFAD15" w:rsidR="009C7DD3" w:rsidRPr="00B05EA5" w:rsidRDefault="00034B8E" w:rsidP="00A20AF4">
      <w:pPr>
        <w:tabs>
          <w:tab w:val="left" w:pos="1472"/>
        </w:tabs>
        <w:spacing w:line="276" w:lineRule="auto"/>
        <w:ind w:right="-217"/>
        <w:jc w:val="both"/>
        <w:rPr>
          <w:sz w:val="20"/>
          <w:szCs w:val="20"/>
        </w:rPr>
      </w:pPr>
      <w:r w:rsidRPr="00B05EA5">
        <w:rPr>
          <w:b/>
          <w:sz w:val="20"/>
          <w:szCs w:val="20"/>
        </w:rPr>
        <w:t>M</w:t>
      </w:r>
      <w:r w:rsidRPr="00B05EA5">
        <w:rPr>
          <w:b/>
          <w:sz w:val="20"/>
          <w:szCs w:val="20"/>
          <w:vertAlign w:val="subscript"/>
        </w:rPr>
        <w:t>1</w:t>
      </w:r>
      <w:r w:rsidRPr="00B05EA5">
        <w:rPr>
          <w:sz w:val="20"/>
          <w:szCs w:val="20"/>
        </w:rPr>
        <w:t>: Paired row of</w:t>
      </w:r>
      <w:r w:rsidRPr="00B05EA5">
        <w:rPr>
          <w:spacing w:val="1"/>
          <w:sz w:val="20"/>
          <w:szCs w:val="20"/>
        </w:rPr>
        <w:t xml:space="preserve"> </w:t>
      </w:r>
      <w:proofErr w:type="spellStart"/>
      <w:r w:rsidRPr="00B05EA5">
        <w:rPr>
          <w:sz w:val="20"/>
          <w:szCs w:val="20"/>
        </w:rPr>
        <w:t>Pigeonpea</w:t>
      </w:r>
      <w:proofErr w:type="spellEnd"/>
      <w:r w:rsidRPr="00B05EA5">
        <w:rPr>
          <w:sz w:val="20"/>
          <w:szCs w:val="20"/>
        </w:rPr>
        <w:t xml:space="preserve"> intercropped with high density planting of cotton at 60 cm x 15 cm</w:t>
      </w:r>
      <w:r w:rsidRPr="00B05EA5">
        <w:rPr>
          <w:spacing w:val="-57"/>
          <w:sz w:val="20"/>
          <w:szCs w:val="20"/>
        </w:rPr>
        <w:t xml:space="preserve"> </w:t>
      </w:r>
      <w:r w:rsidRPr="00B05EA5">
        <w:rPr>
          <w:sz w:val="20"/>
          <w:szCs w:val="20"/>
        </w:rPr>
        <w:t>(111,111</w:t>
      </w:r>
      <w:r w:rsidRPr="00B05EA5">
        <w:rPr>
          <w:spacing w:val="-1"/>
          <w:sz w:val="20"/>
          <w:szCs w:val="20"/>
        </w:rPr>
        <w:t xml:space="preserve"> </w:t>
      </w:r>
      <w:r w:rsidRPr="00B05EA5">
        <w:rPr>
          <w:sz w:val="20"/>
          <w:szCs w:val="20"/>
        </w:rPr>
        <w:t>plants ha</w:t>
      </w:r>
      <w:r w:rsidRPr="00B05EA5">
        <w:rPr>
          <w:sz w:val="20"/>
          <w:szCs w:val="20"/>
          <w:vertAlign w:val="superscript"/>
        </w:rPr>
        <w:t>-1</w:t>
      </w:r>
      <w:r w:rsidRPr="00B05EA5">
        <w:rPr>
          <w:sz w:val="20"/>
          <w:szCs w:val="20"/>
        </w:rPr>
        <w:t xml:space="preserve">). </w:t>
      </w:r>
      <w:r w:rsidRPr="00B05EA5">
        <w:rPr>
          <w:b/>
          <w:sz w:val="20"/>
          <w:szCs w:val="20"/>
        </w:rPr>
        <w:t>M</w:t>
      </w:r>
      <w:r w:rsidRPr="00B05EA5">
        <w:rPr>
          <w:b/>
          <w:sz w:val="20"/>
          <w:szCs w:val="20"/>
          <w:vertAlign w:val="subscript"/>
        </w:rPr>
        <w:t>2</w:t>
      </w:r>
      <w:r w:rsidRPr="00B05EA5">
        <w:rPr>
          <w:sz w:val="20"/>
          <w:szCs w:val="20"/>
        </w:rPr>
        <w:t>:</w:t>
      </w:r>
      <w:r w:rsidRPr="00B05EA5">
        <w:rPr>
          <w:spacing w:val="1"/>
          <w:sz w:val="20"/>
          <w:szCs w:val="20"/>
        </w:rPr>
        <w:t xml:space="preserve"> </w:t>
      </w:r>
      <w:r w:rsidRPr="00B05EA5">
        <w:rPr>
          <w:sz w:val="20"/>
          <w:szCs w:val="20"/>
        </w:rPr>
        <w:t>Paired row of</w:t>
      </w:r>
      <w:r w:rsidRPr="00B05EA5">
        <w:rPr>
          <w:spacing w:val="1"/>
          <w:sz w:val="20"/>
          <w:szCs w:val="20"/>
        </w:rPr>
        <w:t xml:space="preserve"> </w:t>
      </w:r>
      <w:proofErr w:type="spellStart"/>
      <w:r w:rsidRPr="00B05EA5">
        <w:rPr>
          <w:sz w:val="20"/>
          <w:szCs w:val="20"/>
        </w:rPr>
        <w:t>Pigeonpea</w:t>
      </w:r>
      <w:proofErr w:type="spellEnd"/>
      <w:r w:rsidRPr="00B05EA5">
        <w:rPr>
          <w:sz w:val="20"/>
          <w:szCs w:val="20"/>
        </w:rPr>
        <w:t xml:space="preserve"> intercropped with high density planting of cotton at 75 cm x 20 cm</w:t>
      </w:r>
      <w:r w:rsidRPr="00B05EA5">
        <w:rPr>
          <w:spacing w:val="-57"/>
          <w:sz w:val="20"/>
          <w:szCs w:val="20"/>
        </w:rPr>
        <w:t xml:space="preserve"> </w:t>
      </w:r>
      <w:r w:rsidRPr="00B05EA5">
        <w:rPr>
          <w:sz w:val="20"/>
          <w:szCs w:val="20"/>
        </w:rPr>
        <w:t>(66,666</w:t>
      </w:r>
      <w:r w:rsidRPr="00B05EA5">
        <w:rPr>
          <w:spacing w:val="-1"/>
          <w:sz w:val="20"/>
          <w:szCs w:val="20"/>
        </w:rPr>
        <w:t xml:space="preserve"> </w:t>
      </w:r>
      <w:r w:rsidRPr="00B05EA5">
        <w:rPr>
          <w:sz w:val="20"/>
          <w:szCs w:val="20"/>
        </w:rPr>
        <w:t>plants ha</w:t>
      </w:r>
      <w:r w:rsidRPr="00B05EA5">
        <w:rPr>
          <w:sz w:val="20"/>
          <w:szCs w:val="20"/>
          <w:vertAlign w:val="superscript"/>
        </w:rPr>
        <w:t>-1</w:t>
      </w:r>
      <w:r w:rsidRPr="00B05EA5">
        <w:rPr>
          <w:sz w:val="20"/>
          <w:szCs w:val="20"/>
        </w:rPr>
        <w:t xml:space="preserve">). </w:t>
      </w:r>
      <w:r w:rsidRPr="00B05EA5">
        <w:rPr>
          <w:b/>
          <w:sz w:val="20"/>
          <w:szCs w:val="20"/>
        </w:rPr>
        <w:t>M</w:t>
      </w:r>
      <w:r w:rsidRPr="00B05EA5">
        <w:rPr>
          <w:b/>
          <w:sz w:val="20"/>
          <w:szCs w:val="20"/>
          <w:vertAlign w:val="subscript"/>
        </w:rPr>
        <w:t>3</w:t>
      </w:r>
      <w:r w:rsidRPr="00B05EA5">
        <w:rPr>
          <w:b/>
          <w:sz w:val="20"/>
          <w:szCs w:val="20"/>
        </w:rPr>
        <w:t xml:space="preserve">: </w:t>
      </w:r>
      <w:r w:rsidRPr="00B05EA5">
        <w:rPr>
          <w:sz w:val="20"/>
          <w:szCs w:val="20"/>
        </w:rPr>
        <w:t xml:space="preserve">Paired row of </w:t>
      </w:r>
      <w:proofErr w:type="spellStart"/>
      <w:r w:rsidRPr="00B05EA5">
        <w:rPr>
          <w:sz w:val="20"/>
          <w:szCs w:val="20"/>
        </w:rPr>
        <w:t>Pigeonpea</w:t>
      </w:r>
      <w:proofErr w:type="spellEnd"/>
      <w:r w:rsidRPr="00B05EA5">
        <w:rPr>
          <w:sz w:val="20"/>
          <w:szCs w:val="20"/>
        </w:rPr>
        <w:t xml:space="preserve"> intercropped with normal planting of cotton at 100 cm x 15 </w:t>
      </w:r>
      <w:proofErr w:type="gramStart"/>
      <w:r w:rsidRPr="00B05EA5">
        <w:rPr>
          <w:sz w:val="20"/>
          <w:szCs w:val="20"/>
        </w:rPr>
        <w:t xml:space="preserve">cm </w:t>
      </w:r>
      <w:r w:rsidRPr="00B05EA5">
        <w:rPr>
          <w:spacing w:val="-57"/>
          <w:sz w:val="20"/>
          <w:szCs w:val="20"/>
        </w:rPr>
        <w:t xml:space="preserve"> </w:t>
      </w:r>
      <w:r w:rsidRPr="00B05EA5">
        <w:rPr>
          <w:sz w:val="20"/>
          <w:szCs w:val="20"/>
        </w:rPr>
        <w:t>(</w:t>
      </w:r>
      <w:proofErr w:type="gramEnd"/>
      <w:r w:rsidRPr="00B05EA5">
        <w:rPr>
          <w:sz w:val="20"/>
          <w:szCs w:val="20"/>
        </w:rPr>
        <w:t>66,666</w:t>
      </w:r>
      <w:r w:rsidRPr="00B05EA5">
        <w:rPr>
          <w:spacing w:val="-1"/>
          <w:sz w:val="20"/>
          <w:szCs w:val="20"/>
        </w:rPr>
        <w:t xml:space="preserve"> </w:t>
      </w:r>
      <w:r w:rsidRPr="00B05EA5">
        <w:rPr>
          <w:sz w:val="20"/>
          <w:szCs w:val="20"/>
        </w:rPr>
        <w:t>plants ha</w:t>
      </w:r>
      <w:r w:rsidRPr="00B05EA5">
        <w:rPr>
          <w:sz w:val="20"/>
          <w:szCs w:val="20"/>
          <w:vertAlign w:val="superscript"/>
        </w:rPr>
        <w:t>-1</w:t>
      </w:r>
      <w:r w:rsidRPr="00B05EA5">
        <w:rPr>
          <w:sz w:val="20"/>
          <w:szCs w:val="20"/>
        </w:rPr>
        <w:t xml:space="preserve">). </w:t>
      </w:r>
      <w:r w:rsidRPr="00B05EA5">
        <w:rPr>
          <w:b/>
          <w:sz w:val="20"/>
          <w:szCs w:val="20"/>
        </w:rPr>
        <w:t>S</w:t>
      </w:r>
      <w:r w:rsidRPr="00B05EA5">
        <w:rPr>
          <w:b/>
          <w:sz w:val="20"/>
          <w:szCs w:val="20"/>
          <w:vertAlign w:val="subscript"/>
        </w:rPr>
        <w:t>1</w:t>
      </w:r>
      <w:r w:rsidRPr="00B05EA5">
        <w:rPr>
          <w:b/>
          <w:sz w:val="20"/>
          <w:szCs w:val="20"/>
        </w:rPr>
        <w:t xml:space="preserve">: </w:t>
      </w:r>
      <w:r w:rsidRPr="00B05EA5">
        <w:rPr>
          <w:sz w:val="20"/>
          <w:szCs w:val="20"/>
        </w:rPr>
        <w:t xml:space="preserve">100% RDN + </w:t>
      </w:r>
      <w:proofErr w:type="spellStart"/>
      <w:r w:rsidRPr="00B05EA5">
        <w:rPr>
          <w:sz w:val="20"/>
          <w:szCs w:val="20"/>
        </w:rPr>
        <w:t>Mepiquat</w:t>
      </w:r>
      <w:proofErr w:type="spellEnd"/>
      <w:r w:rsidRPr="00B05EA5">
        <w:rPr>
          <w:sz w:val="20"/>
          <w:szCs w:val="20"/>
        </w:rPr>
        <w:t xml:space="preserve"> chloride 50 ppm at square initiation, peak square formation and</w:t>
      </w:r>
      <w:r w:rsidRPr="00B05EA5">
        <w:rPr>
          <w:spacing w:val="-57"/>
          <w:sz w:val="20"/>
          <w:szCs w:val="20"/>
        </w:rPr>
        <w:t xml:space="preserve"> </w:t>
      </w:r>
      <w:r w:rsidRPr="00B05EA5">
        <w:rPr>
          <w:sz w:val="20"/>
          <w:szCs w:val="20"/>
        </w:rPr>
        <w:t>flowering</w:t>
      </w:r>
      <w:r w:rsidRPr="00B05EA5">
        <w:rPr>
          <w:spacing w:val="-4"/>
          <w:sz w:val="20"/>
          <w:szCs w:val="20"/>
        </w:rPr>
        <w:t xml:space="preserve"> </w:t>
      </w:r>
      <w:r w:rsidRPr="00B05EA5">
        <w:rPr>
          <w:sz w:val="20"/>
          <w:szCs w:val="20"/>
        </w:rPr>
        <w:t xml:space="preserve">stage. </w:t>
      </w:r>
      <w:r w:rsidRPr="00B05EA5">
        <w:rPr>
          <w:b/>
          <w:sz w:val="20"/>
          <w:szCs w:val="20"/>
        </w:rPr>
        <w:t>S</w:t>
      </w:r>
      <w:r w:rsidRPr="00B05EA5">
        <w:rPr>
          <w:b/>
          <w:sz w:val="20"/>
          <w:szCs w:val="20"/>
          <w:vertAlign w:val="subscript"/>
        </w:rPr>
        <w:t>2</w:t>
      </w:r>
      <w:r w:rsidRPr="00B05EA5">
        <w:rPr>
          <w:b/>
          <w:sz w:val="20"/>
          <w:szCs w:val="20"/>
        </w:rPr>
        <w:t>:</w:t>
      </w:r>
      <w:r w:rsidRPr="00B05EA5">
        <w:rPr>
          <w:b/>
          <w:spacing w:val="-2"/>
          <w:sz w:val="20"/>
          <w:szCs w:val="20"/>
        </w:rPr>
        <w:t xml:space="preserve"> </w:t>
      </w:r>
      <w:r w:rsidRPr="00B05EA5">
        <w:rPr>
          <w:sz w:val="20"/>
          <w:szCs w:val="20"/>
        </w:rPr>
        <w:t>100%</w:t>
      </w:r>
      <w:r w:rsidRPr="00B05EA5">
        <w:rPr>
          <w:spacing w:val="-1"/>
          <w:sz w:val="20"/>
          <w:szCs w:val="20"/>
        </w:rPr>
        <w:t xml:space="preserve"> </w:t>
      </w:r>
      <w:r w:rsidRPr="00B05EA5">
        <w:rPr>
          <w:sz w:val="20"/>
          <w:szCs w:val="20"/>
        </w:rPr>
        <w:t>RDN</w:t>
      </w:r>
      <w:r w:rsidRPr="00B05EA5">
        <w:rPr>
          <w:spacing w:val="-1"/>
          <w:sz w:val="20"/>
          <w:szCs w:val="20"/>
        </w:rPr>
        <w:t xml:space="preserve"> </w:t>
      </w:r>
      <w:r w:rsidRPr="00B05EA5">
        <w:rPr>
          <w:sz w:val="20"/>
          <w:szCs w:val="20"/>
        </w:rPr>
        <w:t>+</w:t>
      </w:r>
      <w:r w:rsidRPr="00B05EA5">
        <w:rPr>
          <w:spacing w:val="-1"/>
          <w:sz w:val="20"/>
          <w:szCs w:val="20"/>
        </w:rPr>
        <w:t xml:space="preserve"> </w:t>
      </w:r>
      <w:proofErr w:type="spellStart"/>
      <w:r w:rsidRPr="00B05EA5">
        <w:rPr>
          <w:sz w:val="20"/>
          <w:szCs w:val="20"/>
        </w:rPr>
        <w:t>Mepiquat</w:t>
      </w:r>
      <w:proofErr w:type="spellEnd"/>
      <w:r w:rsidRPr="00B05EA5">
        <w:rPr>
          <w:sz w:val="20"/>
          <w:szCs w:val="20"/>
        </w:rPr>
        <w:t xml:space="preserve"> chloride 50 ppm at square</w:t>
      </w:r>
      <w:r w:rsidRPr="00B05EA5">
        <w:rPr>
          <w:spacing w:val="-3"/>
          <w:sz w:val="20"/>
          <w:szCs w:val="20"/>
        </w:rPr>
        <w:t xml:space="preserve"> </w:t>
      </w:r>
      <w:r w:rsidRPr="00B05EA5">
        <w:rPr>
          <w:sz w:val="20"/>
          <w:szCs w:val="20"/>
        </w:rPr>
        <w:t>formation and flowering</w:t>
      </w:r>
      <w:r w:rsidRPr="00B05EA5">
        <w:rPr>
          <w:spacing w:val="-3"/>
          <w:sz w:val="20"/>
          <w:szCs w:val="20"/>
        </w:rPr>
        <w:t xml:space="preserve"> </w:t>
      </w:r>
      <w:r w:rsidRPr="00B05EA5">
        <w:rPr>
          <w:sz w:val="20"/>
          <w:szCs w:val="20"/>
        </w:rPr>
        <w:t xml:space="preserve">stage. </w:t>
      </w:r>
      <w:r w:rsidRPr="00B05EA5">
        <w:rPr>
          <w:b/>
          <w:sz w:val="20"/>
          <w:szCs w:val="20"/>
        </w:rPr>
        <w:t>S</w:t>
      </w:r>
      <w:r w:rsidRPr="00B05EA5">
        <w:rPr>
          <w:b/>
          <w:sz w:val="20"/>
          <w:szCs w:val="20"/>
          <w:vertAlign w:val="subscript"/>
        </w:rPr>
        <w:t>3</w:t>
      </w:r>
      <w:r w:rsidRPr="00B05EA5">
        <w:rPr>
          <w:b/>
          <w:sz w:val="20"/>
          <w:szCs w:val="20"/>
        </w:rPr>
        <w:t>:</w:t>
      </w:r>
      <w:r w:rsidRPr="00B05EA5">
        <w:rPr>
          <w:b/>
          <w:spacing w:val="-2"/>
          <w:sz w:val="20"/>
          <w:szCs w:val="20"/>
        </w:rPr>
        <w:t xml:space="preserve"> </w:t>
      </w:r>
      <w:r w:rsidRPr="00B05EA5">
        <w:rPr>
          <w:sz w:val="20"/>
          <w:szCs w:val="20"/>
        </w:rPr>
        <w:t>125%</w:t>
      </w:r>
      <w:r w:rsidRPr="00B05EA5">
        <w:rPr>
          <w:spacing w:val="-1"/>
          <w:sz w:val="20"/>
          <w:szCs w:val="20"/>
        </w:rPr>
        <w:t xml:space="preserve"> </w:t>
      </w:r>
      <w:r w:rsidRPr="00B05EA5">
        <w:rPr>
          <w:sz w:val="20"/>
          <w:szCs w:val="20"/>
        </w:rPr>
        <w:t>RDN</w:t>
      </w:r>
      <w:r w:rsidRPr="00B05EA5">
        <w:rPr>
          <w:spacing w:val="-1"/>
          <w:sz w:val="20"/>
          <w:szCs w:val="20"/>
        </w:rPr>
        <w:t xml:space="preserve"> </w:t>
      </w:r>
      <w:r w:rsidRPr="00B05EA5">
        <w:rPr>
          <w:sz w:val="20"/>
          <w:szCs w:val="20"/>
        </w:rPr>
        <w:t>+</w:t>
      </w:r>
      <w:r w:rsidRPr="00B05EA5">
        <w:rPr>
          <w:spacing w:val="-1"/>
          <w:sz w:val="20"/>
          <w:szCs w:val="20"/>
        </w:rPr>
        <w:t xml:space="preserve"> </w:t>
      </w:r>
      <w:proofErr w:type="spellStart"/>
      <w:r w:rsidRPr="00B05EA5">
        <w:rPr>
          <w:sz w:val="20"/>
          <w:szCs w:val="20"/>
        </w:rPr>
        <w:t>Mepiquat</w:t>
      </w:r>
      <w:proofErr w:type="spellEnd"/>
      <w:r w:rsidRPr="00B05EA5">
        <w:rPr>
          <w:sz w:val="20"/>
          <w:szCs w:val="20"/>
        </w:rPr>
        <w:t xml:space="preserve"> chloride 50 ppm at square</w:t>
      </w:r>
      <w:r w:rsidRPr="00B05EA5">
        <w:rPr>
          <w:spacing w:val="-3"/>
          <w:sz w:val="20"/>
          <w:szCs w:val="20"/>
        </w:rPr>
        <w:t xml:space="preserve"> </w:t>
      </w:r>
      <w:r w:rsidRPr="00B05EA5">
        <w:rPr>
          <w:sz w:val="20"/>
          <w:szCs w:val="20"/>
        </w:rPr>
        <w:t>formation and flowering</w:t>
      </w:r>
      <w:r w:rsidRPr="00B05EA5">
        <w:rPr>
          <w:spacing w:val="-3"/>
          <w:sz w:val="20"/>
          <w:szCs w:val="20"/>
        </w:rPr>
        <w:t xml:space="preserve"> </w:t>
      </w:r>
      <w:r w:rsidRPr="00B05EA5">
        <w:rPr>
          <w:sz w:val="20"/>
          <w:szCs w:val="20"/>
        </w:rPr>
        <w:t xml:space="preserve">stage. </w:t>
      </w:r>
      <w:r w:rsidRPr="00B05EA5">
        <w:rPr>
          <w:b/>
          <w:sz w:val="20"/>
          <w:szCs w:val="20"/>
        </w:rPr>
        <w:t>S</w:t>
      </w:r>
      <w:r w:rsidRPr="00B05EA5">
        <w:rPr>
          <w:b/>
          <w:sz w:val="20"/>
          <w:szCs w:val="20"/>
          <w:vertAlign w:val="subscript"/>
        </w:rPr>
        <w:t>4</w:t>
      </w:r>
      <w:r w:rsidRPr="00B05EA5">
        <w:rPr>
          <w:b/>
          <w:sz w:val="20"/>
          <w:szCs w:val="20"/>
        </w:rPr>
        <w:t>:</w:t>
      </w:r>
      <w:r w:rsidRPr="00B05EA5">
        <w:rPr>
          <w:sz w:val="20"/>
          <w:szCs w:val="20"/>
        </w:rPr>
        <w:t xml:space="preserve">100% RDN + </w:t>
      </w:r>
      <w:proofErr w:type="spellStart"/>
      <w:r w:rsidRPr="00B05EA5">
        <w:rPr>
          <w:sz w:val="20"/>
          <w:szCs w:val="20"/>
        </w:rPr>
        <w:t>Cycocel</w:t>
      </w:r>
      <w:proofErr w:type="spellEnd"/>
      <w:r w:rsidRPr="00B05EA5">
        <w:rPr>
          <w:sz w:val="20"/>
          <w:szCs w:val="20"/>
        </w:rPr>
        <w:t xml:space="preserve"> 60 ppm at square initiation, peak square formation, and flowering stage. </w:t>
      </w:r>
      <w:r w:rsidRPr="00B05EA5">
        <w:rPr>
          <w:b/>
          <w:sz w:val="20"/>
          <w:szCs w:val="20"/>
        </w:rPr>
        <w:t>S</w:t>
      </w:r>
      <w:r w:rsidRPr="00B05EA5">
        <w:rPr>
          <w:b/>
          <w:sz w:val="20"/>
          <w:szCs w:val="20"/>
          <w:vertAlign w:val="subscript"/>
        </w:rPr>
        <w:t>5</w:t>
      </w:r>
      <w:r w:rsidRPr="00B05EA5">
        <w:rPr>
          <w:b/>
          <w:sz w:val="20"/>
          <w:szCs w:val="20"/>
        </w:rPr>
        <w:t>:</w:t>
      </w:r>
      <w:r w:rsidRPr="00B05EA5">
        <w:rPr>
          <w:sz w:val="20"/>
          <w:szCs w:val="20"/>
        </w:rPr>
        <w:t>100%</w:t>
      </w:r>
      <w:r w:rsidRPr="00B05EA5">
        <w:rPr>
          <w:spacing w:val="-2"/>
          <w:sz w:val="20"/>
          <w:szCs w:val="20"/>
        </w:rPr>
        <w:t xml:space="preserve"> </w:t>
      </w:r>
      <w:r w:rsidRPr="00B05EA5">
        <w:rPr>
          <w:sz w:val="20"/>
          <w:szCs w:val="20"/>
        </w:rPr>
        <w:t>RDN</w:t>
      </w:r>
      <w:r w:rsidRPr="00B05EA5">
        <w:rPr>
          <w:spacing w:val="-2"/>
          <w:sz w:val="20"/>
          <w:szCs w:val="20"/>
        </w:rPr>
        <w:t xml:space="preserve"> </w:t>
      </w:r>
      <w:r w:rsidRPr="00B05EA5">
        <w:rPr>
          <w:sz w:val="20"/>
          <w:szCs w:val="20"/>
        </w:rPr>
        <w:t>+</w:t>
      </w:r>
      <w:r w:rsidRPr="00B05EA5">
        <w:rPr>
          <w:spacing w:val="-1"/>
          <w:sz w:val="20"/>
          <w:szCs w:val="20"/>
        </w:rPr>
        <w:t xml:space="preserve"> </w:t>
      </w:r>
      <w:proofErr w:type="spellStart"/>
      <w:r w:rsidRPr="00B05EA5">
        <w:rPr>
          <w:sz w:val="20"/>
          <w:szCs w:val="20"/>
        </w:rPr>
        <w:t>Cycocel</w:t>
      </w:r>
      <w:proofErr w:type="spellEnd"/>
      <w:r w:rsidRPr="00B05EA5">
        <w:rPr>
          <w:sz w:val="20"/>
          <w:szCs w:val="20"/>
        </w:rPr>
        <w:t xml:space="preserve"> 60 ppm</w:t>
      </w:r>
      <w:r w:rsidRPr="00B05EA5">
        <w:rPr>
          <w:spacing w:val="-1"/>
          <w:sz w:val="20"/>
          <w:szCs w:val="20"/>
        </w:rPr>
        <w:t xml:space="preserve"> </w:t>
      </w:r>
      <w:r w:rsidRPr="00B05EA5">
        <w:rPr>
          <w:sz w:val="20"/>
          <w:szCs w:val="20"/>
        </w:rPr>
        <w:t>at</w:t>
      </w:r>
      <w:r w:rsidRPr="00B05EA5">
        <w:rPr>
          <w:spacing w:val="-1"/>
          <w:sz w:val="20"/>
          <w:szCs w:val="20"/>
        </w:rPr>
        <w:t xml:space="preserve"> </w:t>
      </w:r>
      <w:r w:rsidRPr="00B05EA5">
        <w:rPr>
          <w:sz w:val="20"/>
          <w:szCs w:val="20"/>
        </w:rPr>
        <w:t>square</w:t>
      </w:r>
      <w:r w:rsidRPr="00B05EA5">
        <w:rPr>
          <w:spacing w:val="-1"/>
          <w:sz w:val="20"/>
          <w:szCs w:val="20"/>
        </w:rPr>
        <w:t xml:space="preserve"> </w:t>
      </w:r>
      <w:r w:rsidRPr="00B05EA5">
        <w:rPr>
          <w:sz w:val="20"/>
          <w:szCs w:val="20"/>
        </w:rPr>
        <w:t>formation</w:t>
      </w:r>
      <w:r w:rsidRPr="00B05EA5">
        <w:rPr>
          <w:spacing w:val="-1"/>
          <w:sz w:val="20"/>
          <w:szCs w:val="20"/>
        </w:rPr>
        <w:t xml:space="preserve"> </w:t>
      </w:r>
      <w:r w:rsidRPr="00B05EA5">
        <w:rPr>
          <w:sz w:val="20"/>
          <w:szCs w:val="20"/>
        </w:rPr>
        <w:t>and flowering</w:t>
      </w:r>
      <w:r w:rsidRPr="00B05EA5">
        <w:rPr>
          <w:spacing w:val="-4"/>
          <w:sz w:val="20"/>
          <w:szCs w:val="20"/>
        </w:rPr>
        <w:t xml:space="preserve"> </w:t>
      </w:r>
      <w:r w:rsidRPr="00B05EA5">
        <w:rPr>
          <w:sz w:val="20"/>
          <w:szCs w:val="20"/>
        </w:rPr>
        <w:t xml:space="preserve">stage. </w:t>
      </w:r>
      <w:r w:rsidRPr="00B05EA5">
        <w:rPr>
          <w:b/>
          <w:sz w:val="20"/>
          <w:szCs w:val="20"/>
        </w:rPr>
        <w:t>S</w:t>
      </w:r>
      <w:r w:rsidRPr="00B05EA5">
        <w:rPr>
          <w:b/>
          <w:sz w:val="20"/>
          <w:szCs w:val="20"/>
          <w:vertAlign w:val="subscript"/>
        </w:rPr>
        <w:t>6</w:t>
      </w:r>
      <w:r w:rsidRPr="00B05EA5">
        <w:rPr>
          <w:b/>
          <w:sz w:val="20"/>
          <w:szCs w:val="20"/>
        </w:rPr>
        <w:t>:</w:t>
      </w:r>
      <w:r w:rsidRPr="00B05EA5">
        <w:rPr>
          <w:b/>
          <w:spacing w:val="-2"/>
          <w:sz w:val="20"/>
          <w:szCs w:val="20"/>
        </w:rPr>
        <w:t xml:space="preserve"> </w:t>
      </w:r>
      <w:r w:rsidRPr="00B05EA5">
        <w:rPr>
          <w:sz w:val="20"/>
          <w:szCs w:val="20"/>
        </w:rPr>
        <w:t>125%</w:t>
      </w:r>
      <w:r w:rsidRPr="00B05EA5">
        <w:rPr>
          <w:spacing w:val="-1"/>
          <w:sz w:val="20"/>
          <w:szCs w:val="20"/>
        </w:rPr>
        <w:t xml:space="preserve"> </w:t>
      </w:r>
      <w:r w:rsidRPr="00B05EA5">
        <w:rPr>
          <w:sz w:val="20"/>
          <w:szCs w:val="20"/>
        </w:rPr>
        <w:t>RDN</w:t>
      </w:r>
      <w:r w:rsidRPr="00B05EA5">
        <w:rPr>
          <w:spacing w:val="-1"/>
          <w:sz w:val="20"/>
          <w:szCs w:val="20"/>
        </w:rPr>
        <w:t xml:space="preserve"> </w:t>
      </w:r>
      <w:r w:rsidRPr="00B05EA5">
        <w:rPr>
          <w:sz w:val="20"/>
          <w:szCs w:val="20"/>
        </w:rPr>
        <w:t>+</w:t>
      </w:r>
      <w:r w:rsidRPr="00B05EA5">
        <w:rPr>
          <w:spacing w:val="-1"/>
          <w:sz w:val="20"/>
          <w:szCs w:val="20"/>
        </w:rPr>
        <w:t xml:space="preserve"> </w:t>
      </w:r>
      <w:proofErr w:type="spellStart"/>
      <w:r w:rsidRPr="00B05EA5">
        <w:rPr>
          <w:sz w:val="20"/>
          <w:szCs w:val="20"/>
        </w:rPr>
        <w:t>Cycocel</w:t>
      </w:r>
      <w:proofErr w:type="spellEnd"/>
      <w:r w:rsidRPr="00B05EA5">
        <w:rPr>
          <w:sz w:val="20"/>
          <w:szCs w:val="20"/>
        </w:rPr>
        <w:t xml:space="preserve"> 60</w:t>
      </w:r>
      <w:r w:rsidRPr="00B05EA5">
        <w:rPr>
          <w:spacing w:val="-1"/>
          <w:sz w:val="20"/>
          <w:szCs w:val="20"/>
        </w:rPr>
        <w:t xml:space="preserve"> </w:t>
      </w:r>
      <w:r w:rsidRPr="00B05EA5">
        <w:rPr>
          <w:sz w:val="20"/>
          <w:szCs w:val="20"/>
        </w:rPr>
        <w:t>ppm at square</w:t>
      </w:r>
      <w:r w:rsidRPr="00B05EA5">
        <w:rPr>
          <w:spacing w:val="-2"/>
          <w:sz w:val="20"/>
          <w:szCs w:val="20"/>
        </w:rPr>
        <w:t xml:space="preserve"> </w:t>
      </w:r>
      <w:r w:rsidRPr="00B05EA5">
        <w:rPr>
          <w:sz w:val="20"/>
          <w:szCs w:val="20"/>
        </w:rPr>
        <w:t>formation and flowering</w:t>
      </w:r>
      <w:r w:rsidRPr="00B05EA5">
        <w:rPr>
          <w:spacing w:val="-4"/>
          <w:sz w:val="20"/>
          <w:szCs w:val="20"/>
        </w:rPr>
        <w:t xml:space="preserve"> </w:t>
      </w:r>
      <w:r w:rsidRPr="00B05EA5">
        <w:rPr>
          <w:sz w:val="20"/>
          <w:szCs w:val="20"/>
        </w:rPr>
        <w:t>stage</w:t>
      </w:r>
      <w:r w:rsidR="00A20AF4" w:rsidRPr="00B05EA5">
        <w:rPr>
          <w:sz w:val="20"/>
          <w:szCs w:val="20"/>
        </w:rPr>
        <w:t>.</w:t>
      </w:r>
    </w:p>
    <w:p w14:paraId="702D6326" w14:textId="089E262E" w:rsidR="006C1CE8" w:rsidRPr="00B05EA5" w:rsidRDefault="006C1CE8" w:rsidP="006C1CE8">
      <w:pPr>
        <w:spacing w:line="360" w:lineRule="auto"/>
        <w:jc w:val="both"/>
        <w:rPr>
          <w:sz w:val="24"/>
          <w:szCs w:val="24"/>
        </w:rPr>
      </w:pPr>
      <w:r w:rsidRPr="00B05EA5">
        <w:rPr>
          <w:b/>
          <w:bCs/>
          <w:sz w:val="24"/>
          <w:szCs w:val="24"/>
        </w:rPr>
        <w:lastRenderedPageBreak/>
        <w:t>Available nitrogen (kg ha</w:t>
      </w:r>
      <w:r w:rsidRPr="00B05EA5">
        <w:rPr>
          <w:b/>
          <w:bCs/>
          <w:sz w:val="24"/>
          <w:szCs w:val="24"/>
          <w:vertAlign w:val="superscript"/>
        </w:rPr>
        <w:t>-1</w:t>
      </w:r>
      <w:r w:rsidRPr="00B05EA5">
        <w:rPr>
          <w:sz w:val="24"/>
          <w:szCs w:val="24"/>
        </w:rPr>
        <w:t>)</w:t>
      </w:r>
    </w:p>
    <w:p w14:paraId="2A2001EC" w14:textId="5EF5AC79" w:rsidR="006C1CE8" w:rsidRPr="00B05EA5" w:rsidRDefault="006C1CE8" w:rsidP="006C1CE8">
      <w:pPr>
        <w:spacing w:line="360" w:lineRule="auto"/>
        <w:jc w:val="both"/>
        <w:rPr>
          <w:sz w:val="24"/>
          <w:szCs w:val="24"/>
        </w:rPr>
      </w:pPr>
      <w:r w:rsidRPr="00B05EA5">
        <w:rPr>
          <w:sz w:val="24"/>
          <w:szCs w:val="24"/>
        </w:rPr>
        <w:t xml:space="preserve">significantly higher </w:t>
      </w:r>
      <w:ins w:id="541" w:author="Prof. Mbuya" w:date="2025-10-07T12:02:00Z">
        <w:r w:rsidR="00A24016">
          <w:rPr>
            <w:sz w:val="24"/>
            <w:szCs w:val="24"/>
          </w:rPr>
          <w:t>p</w:t>
        </w:r>
      </w:ins>
      <w:ins w:id="542" w:author="Prof. Mbuya" w:date="2025-10-07T12:03:00Z">
        <w:r w:rsidR="00A24016">
          <w:rPr>
            <w:sz w:val="24"/>
            <w:szCs w:val="24"/>
          </w:rPr>
          <w:t xml:space="preserve">ost-harvest </w:t>
        </w:r>
      </w:ins>
      <w:r w:rsidRPr="00B05EA5">
        <w:rPr>
          <w:sz w:val="24"/>
          <w:szCs w:val="24"/>
        </w:rPr>
        <w:t xml:space="preserve">available nitrogen </w:t>
      </w:r>
      <w:del w:id="543" w:author="Prof. Mbuya" w:date="2025-10-07T12:03:00Z">
        <w:r w:rsidRPr="00B05EA5" w:rsidDel="00A24016">
          <w:rPr>
            <w:sz w:val="24"/>
            <w:szCs w:val="24"/>
          </w:rPr>
          <w:delText xml:space="preserve">status </w:delText>
        </w:r>
      </w:del>
      <w:r w:rsidRPr="00B05EA5">
        <w:rPr>
          <w:sz w:val="24"/>
          <w:szCs w:val="24"/>
        </w:rPr>
        <w:t>(</w:t>
      </w:r>
      <w:r w:rsidR="006D73AB" w:rsidRPr="00B05EA5">
        <w:rPr>
          <w:sz w:val="24"/>
          <w:szCs w:val="24"/>
        </w:rPr>
        <w:t>228</w:t>
      </w:r>
      <w:r w:rsidR="00B22B44" w:rsidRPr="00B05EA5">
        <w:rPr>
          <w:sz w:val="24"/>
          <w:szCs w:val="24"/>
        </w:rPr>
        <w:t>, 221 and 224</w:t>
      </w:r>
      <w:r w:rsidRPr="00B05EA5">
        <w:rPr>
          <w:sz w:val="24"/>
          <w:szCs w:val="24"/>
        </w:rPr>
        <w:t xml:space="preserve"> kg ha</w:t>
      </w:r>
      <w:r w:rsidRPr="00B05EA5">
        <w:rPr>
          <w:sz w:val="24"/>
          <w:szCs w:val="24"/>
          <w:vertAlign w:val="superscript"/>
        </w:rPr>
        <w:t>-1</w:t>
      </w:r>
      <w:r w:rsidRPr="00B05EA5">
        <w:rPr>
          <w:sz w:val="24"/>
          <w:szCs w:val="24"/>
        </w:rPr>
        <w:t xml:space="preserve">) was recorded with plant spacing </w:t>
      </w:r>
      <w:ins w:id="544" w:author="Prof. Mbuya" w:date="2025-10-07T12:03:00Z">
        <w:r w:rsidR="00A24016">
          <w:rPr>
            <w:sz w:val="24"/>
            <w:szCs w:val="24"/>
          </w:rPr>
          <w:t xml:space="preserve">of </w:t>
        </w:r>
      </w:ins>
      <w:r w:rsidRPr="00B05EA5">
        <w:rPr>
          <w:sz w:val="24"/>
          <w:szCs w:val="24"/>
        </w:rPr>
        <w:t>100 cm x 15 cm (M</w:t>
      </w:r>
      <w:r w:rsidRPr="00B05EA5">
        <w:rPr>
          <w:sz w:val="24"/>
          <w:szCs w:val="24"/>
          <w:vertAlign w:val="subscript"/>
        </w:rPr>
        <w:t>3</w:t>
      </w:r>
      <w:r w:rsidRPr="00B05EA5">
        <w:rPr>
          <w:sz w:val="24"/>
          <w:szCs w:val="24"/>
        </w:rPr>
        <w:t xml:space="preserve">) during </w:t>
      </w:r>
      <w:del w:id="545" w:author="Prof. Mbuya" w:date="2025-10-07T12:03:00Z">
        <w:r w:rsidRPr="00B05EA5" w:rsidDel="00A24016">
          <w:rPr>
            <w:sz w:val="24"/>
            <w:szCs w:val="24"/>
          </w:rPr>
          <w:delText xml:space="preserve">the year of </w:delText>
        </w:r>
      </w:del>
      <w:r w:rsidRPr="00B05EA5">
        <w:rPr>
          <w:sz w:val="24"/>
          <w:szCs w:val="24"/>
        </w:rPr>
        <w:t>2023-24, 2024-25</w:t>
      </w:r>
      <w:ins w:id="546" w:author="Prof. Mbuya" w:date="2025-10-07T12:03:00Z">
        <w:r w:rsidR="00A24016">
          <w:rPr>
            <w:sz w:val="24"/>
            <w:szCs w:val="24"/>
          </w:rPr>
          <w:t>,</w:t>
        </w:r>
      </w:ins>
      <w:r w:rsidRPr="00B05EA5">
        <w:rPr>
          <w:sz w:val="24"/>
          <w:szCs w:val="24"/>
        </w:rPr>
        <w:t xml:space="preserve"> and pooled results, respectively</w:t>
      </w:r>
      <w:ins w:id="547" w:author="Prof. Mbuya" w:date="2025-10-07T12:03:00Z">
        <w:r w:rsidR="00A24016">
          <w:rPr>
            <w:sz w:val="24"/>
            <w:szCs w:val="24"/>
          </w:rPr>
          <w:t xml:space="preserve">. This </w:t>
        </w:r>
      </w:ins>
      <w:del w:id="548" w:author="Prof. Mbuya" w:date="2025-10-07T12:03:00Z">
        <w:r w:rsidRPr="00B05EA5" w:rsidDel="00A24016">
          <w:rPr>
            <w:sz w:val="24"/>
            <w:szCs w:val="24"/>
          </w:rPr>
          <w:delText>, but it</w:delText>
        </w:r>
      </w:del>
      <w:r w:rsidRPr="00B05EA5">
        <w:rPr>
          <w:sz w:val="24"/>
          <w:szCs w:val="24"/>
        </w:rPr>
        <w:t xml:space="preserve"> was statistically </w:t>
      </w:r>
      <w:ins w:id="549" w:author="Prof. Mbuya" w:date="2025-10-07T12:04:00Z">
        <w:r w:rsidR="00A24016">
          <w:rPr>
            <w:sz w:val="24"/>
            <w:szCs w:val="24"/>
          </w:rPr>
          <w:t xml:space="preserve">at </w:t>
        </w:r>
      </w:ins>
      <w:del w:id="550" w:author="Prof. Mbuya" w:date="2025-10-07T12:04:00Z">
        <w:r w:rsidRPr="00B05EA5" w:rsidDel="00A24016">
          <w:rPr>
            <w:sz w:val="24"/>
            <w:szCs w:val="24"/>
          </w:rPr>
          <w:delText>on</w:delText>
        </w:r>
      </w:del>
      <w:r w:rsidRPr="00B05EA5">
        <w:rPr>
          <w:sz w:val="24"/>
          <w:szCs w:val="24"/>
        </w:rPr>
        <w:t xml:space="preserve"> par with 75 cm x 20 cm (M</w:t>
      </w:r>
      <w:r w:rsidRPr="00B05EA5">
        <w:rPr>
          <w:sz w:val="24"/>
          <w:szCs w:val="24"/>
          <w:vertAlign w:val="subscript"/>
        </w:rPr>
        <w:t>2</w:t>
      </w:r>
      <w:r w:rsidRPr="00B05EA5">
        <w:rPr>
          <w:sz w:val="24"/>
          <w:szCs w:val="24"/>
        </w:rPr>
        <w:t xml:space="preserve">) </w:t>
      </w:r>
      <w:ins w:id="551" w:author="Prof. Mbuya" w:date="2025-10-07T12:04:00Z">
        <w:r w:rsidR="00A24016">
          <w:rPr>
            <w:sz w:val="24"/>
            <w:szCs w:val="24"/>
          </w:rPr>
          <w:t xml:space="preserve">for </w:t>
        </w:r>
      </w:ins>
      <w:del w:id="552" w:author="Prof. Mbuya" w:date="2025-10-07T12:04:00Z">
        <w:r w:rsidRPr="00B05EA5" w:rsidDel="00A24016">
          <w:rPr>
            <w:sz w:val="24"/>
            <w:szCs w:val="24"/>
          </w:rPr>
          <w:delText>during</w:delText>
        </w:r>
      </w:del>
      <w:r w:rsidRPr="00B05EA5">
        <w:rPr>
          <w:sz w:val="24"/>
          <w:szCs w:val="24"/>
        </w:rPr>
        <w:t xml:space="preserve"> both </w:t>
      </w:r>
      <w:del w:id="553" w:author="Prof. Mbuya" w:date="2025-10-07T12:04:00Z">
        <w:r w:rsidRPr="00B05EA5" w:rsidDel="00A24016">
          <w:rPr>
            <w:sz w:val="24"/>
            <w:szCs w:val="24"/>
          </w:rPr>
          <w:delText xml:space="preserve">the </w:delText>
        </w:r>
      </w:del>
      <w:r w:rsidRPr="00B05EA5">
        <w:rPr>
          <w:sz w:val="24"/>
          <w:szCs w:val="24"/>
        </w:rPr>
        <w:t xml:space="preserve">years and pooled </w:t>
      </w:r>
      <w:del w:id="554" w:author="Prof. Mbuya" w:date="2025-10-07T12:04:00Z">
        <w:r w:rsidRPr="00B05EA5" w:rsidDel="00A24016">
          <w:rPr>
            <w:sz w:val="24"/>
            <w:szCs w:val="24"/>
          </w:rPr>
          <w:delText>results</w:delText>
        </w:r>
      </w:del>
      <w:ins w:id="555" w:author="Prof. Mbuya" w:date="2025-10-07T12:04:00Z">
        <w:r w:rsidR="00A24016">
          <w:rPr>
            <w:sz w:val="24"/>
            <w:szCs w:val="24"/>
          </w:rPr>
          <w:t>data</w:t>
        </w:r>
      </w:ins>
      <w:r w:rsidRPr="00B05EA5">
        <w:rPr>
          <w:sz w:val="24"/>
          <w:szCs w:val="24"/>
        </w:rPr>
        <w:t>. On the other hand, the lowest available nitrogen status (2</w:t>
      </w:r>
      <w:r w:rsidR="00B22B44" w:rsidRPr="00B05EA5">
        <w:rPr>
          <w:sz w:val="24"/>
          <w:szCs w:val="24"/>
        </w:rPr>
        <w:t>47</w:t>
      </w:r>
      <w:r w:rsidR="008266F6" w:rsidRPr="00B05EA5">
        <w:rPr>
          <w:sz w:val="24"/>
          <w:szCs w:val="24"/>
        </w:rPr>
        <w:t>,242 and 244</w:t>
      </w:r>
      <w:r w:rsidRPr="00B05EA5">
        <w:rPr>
          <w:sz w:val="24"/>
          <w:szCs w:val="24"/>
        </w:rPr>
        <w:t xml:space="preserve"> kg ha</w:t>
      </w:r>
      <w:r w:rsidRPr="00B05EA5">
        <w:rPr>
          <w:sz w:val="24"/>
          <w:szCs w:val="24"/>
          <w:vertAlign w:val="superscript"/>
        </w:rPr>
        <w:t>-1</w:t>
      </w:r>
      <w:r w:rsidRPr="00B05EA5">
        <w:rPr>
          <w:sz w:val="24"/>
          <w:szCs w:val="24"/>
        </w:rPr>
        <w:t xml:space="preserve">) was observed under the </w:t>
      </w:r>
      <w:ins w:id="556" w:author="Prof. Mbuya" w:date="2025-10-07T12:05:00Z">
        <w:r w:rsidR="00A24016">
          <w:rPr>
            <w:sz w:val="24"/>
            <w:szCs w:val="24"/>
          </w:rPr>
          <w:t xml:space="preserve">narrow </w:t>
        </w:r>
      </w:ins>
      <w:del w:id="557" w:author="Prof. Mbuya" w:date="2025-10-07T12:05:00Z">
        <w:r w:rsidRPr="00B05EA5" w:rsidDel="00A24016">
          <w:rPr>
            <w:sz w:val="24"/>
            <w:szCs w:val="24"/>
          </w:rPr>
          <w:delText>plant</w:delText>
        </w:r>
      </w:del>
      <w:r w:rsidRPr="00B05EA5">
        <w:rPr>
          <w:sz w:val="24"/>
          <w:szCs w:val="24"/>
        </w:rPr>
        <w:t xml:space="preserve"> spacing of 60 cm x 15</w:t>
      </w:r>
      <w:ins w:id="558" w:author="Prof. Mbuya" w:date="2025-10-07T12:05:00Z">
        <w:r w:rsidR="00A24016">
          <w:rPr>
            <w:sz w:val="24"/>
            <w:szCs w:val="24"/>
          </w:rPr>
          <w:t xml:space="preserve"> cm (M1?)</w:t>
        </w:r>
      </w:ins>
      <w:r w:rsidRPr="00B05EA5">
        <w:rPr>
          <w:sz w:val="24"/>
          <w:szCs w:val="24"/>
        </w:rPr>
        <w:t xml:space="preserve"> during both years and in mean analysis</w:t>
      </w:r>
      <w:ins w:id="559" w:author="Prof. Mbuya" w:date="2025-10-07T12:06:00Z">
        <w:r w:rsidR="00A24016">
          <w:rPr>
            <w:sz w:val="24"/>
            <w:szCs w:val="24"/>
          </w:rPr>
          <w:t>.</w:t>
        </w:r>
      </w:ins>
      <w:del w:id="560" w:author="Prof. Mbuya" w:date="2025-10-07T12:06:00Z">
        <w:r w:rsidRPr="00B05EA5" w:rsidDel="00A24016">
          <w:rPr>
            <w:sz w:val="24"/>
            <w:szCs w:val="24"/>
          </w:rPr>
          <w:delText>, respectively.</w:delText>
        </w:r>
      </w:del>
      <w:r w:rsidR="0000154B" w:rsidRPr="00B05EA5">
        <w:rPr>
          <w:sz w:val="24"/>
          <w:szCs w:val="24"/>
        </w:rPr>
        <w:t xml:space="preserve"> This m</w:t>
      </w:r>
      <w:ins w:id="561" w:author="Prof. Mbuya" w:date="2025-10-07T12:06:00Z">
        <w:r w:rsidR="00A24016">
          <w:rPr>
            <w:sz w:val="24"/>
            <w:szCs w:val="24"/>
          </w:rPr>
          <w:t xml:space="preserve">ay </w:t>
        </w:r>
      </w:ins>
      <w:del w:id="562" w:author="Prof. Mbuya" w:date="2025-10-07T12:06:00Z">
        <w:r w:rsidR="0000154B" w:rsidRPr="00B05EA5" w:rsidDel="00A24016">
          <w:rPr>
            <w:sz w:val="24"/>
            <w:szCs w:val="24"/>
          </w:rPr>
          <w:delText>ight</w:delText>
        </w:r>
      </w:del>
      <w:r w:rsidR="0000154B" w:rsidRPr="00B05EA5">
        <w:rPr>
          <w:sz w:val="24"/>
          <w:szCs w:val="24"/>
        </w:rPr>
        <w:t xml:space="preserve"> be </w:t>
      </w:r>
      <w:del w:id="563" w:author="Prof. Mbuya" w:date="2025-10-07T12:06:00Z">
        <w:r w:rsidR="0000154B" w:rsidRPr="00B05EA5" w:rsidDel="00A24016">
          <w:rPr>
            <w:sz w:val="24"/>
            <w:szCs w:val="24"/>
          </w:rPr>
          <w:delText xml:space="preserve">due </w:delText>
        </w:r>
      </w:del>
      <w:ins w:id="564" w:author="Prof. Mbuya" w:date="2025-10-07T12:06:00Z">
        <w:r w:rsidR="00A24016">
          <w:rPr>
            <w:sz w:val="24"/>
            <w:szCs w:val="24"/>
          </w:rPr>
          <w:t>attributed</w:t>
        </w:r>
        <w:r w:rsidR="00A24016" w:rsidRPr="00B05EA5">
          <w:rPr>
            <w:sz w:val="24"/>
            <w:szCs w:val="24"/>
          </w:rPr>
          <w:t xml:space="preserve"> </w:t>
        </w:r>
      </w:ins>
      <w:r w:rsidR="0000154B" w:rsidRPr="00B05EA5">
        <w:rPr>
          <w:sz w:val="24"/>
          <w:szCs w:val="24"/>
        </w:rPr>
        <w:t xml:space="preserve">to </w:t>
      </w:r>
      <w:ins w:id="565" w:author="Prof. Mbuya" w:date="2025-10-07T12:06:00Z">
        <w:r w:rsidR="00A24016">
          <w:rPr>
            <w:sz w:val="24"/>
            <w:szCs w:val="24"/>
          </w:rPr>
          <w:t xml:space="preserve">the </w:t>
        </w:r>
      </w:ins>
      <w:del w:id="566" w:author="Prof. Mbuya" w:date="2025-10-07T12:06:00Z">
        <w:r w:rsidR="0000154B" w:rsidRPr="00B05EA5" w:rsidDel="00A24016">
          <w:rPr>
            <w:sz w:val="24"/>
            <w:szCs w:val="24"/>
          </w:rPr>
          <w:delText>in</w:delText>
        </w:r>
      </w:del>
      <w:r w:rsidR="0000154B" w:rsidRPr="00B05EA5">
        <w:rPr>
          <w:sz w:val="24"/>
          <w:szCs w:val="24"/>
        </w:rPr>
        <w:t xml:space="preserve"> high</w:t>
      </w:r>
      <w:ins w:id="567" w:author="Prof. Mbuya" w:date="2025-10-07T12:06:00Z">
        <w:r w:rsidR="00A24016">
          <w:rPr>
            <w:sz w:val="24"/>
            <w:szCs w:val="24"/>
          </w:rPr>
          <w:t>er plant</w:t>
        </w:r>
      </w:ins>
      <w:del w:id="568" w:author="Prof. Mbuya" w:date="2025-10-07T12:06:00Z">
        <w:r w:rsidR="0000154B" w:rsidRPr="00B05EA5" w:rsidDel="00A24016">
          <w:rPr>
            <w:sz w:val="24"/>
            <w:szCs w:val="24"/>
          </w:rPr>
          <w:delText>-</w:delText>
        </w:r>
      </w:del>
      <w:ins w:id="569" w:author="Prof. Mbuya" w:date="2025-10-07T12:06:00Z">
        <w:r w:rsidR="00A24016">
          <w:rPr>
            <w:sz w:val="24"/>
            <w:szCs w:val="24"/>
          </w:rPr>
          <w:t xml:space="preserve"> </w:t>
        </w:r>
      </w:ins>
      <w:r w:rsidR="0000154B" w:rsidRPr="00B05EA5">
        <w:rPr>
          <w:sz w:val="24"/>
          <w:szCs w:val="24"/>
        </w:rPr>
        <w:t xml:space="preserve">density cotton systems, </w:t>
      </w:r>
      <w:ins w:id="570" w:author="Prof. Mbuya" w:date="2025-10-07T12:06:00Z">
        <w:r w:rsidR="00A24016">
          <w:rPr>
            <w:sz w:val="24"/>
            <w:szCs w:val="24"/>
          </w:rPr>
          <w:t xml:space="preserve">which results </w:t>
        </w:r>
      </w:ins>
      <w:ins w:id="571" w:author="Prof. Mbuya" w:date="2025-10-07T12:12:00Z">
        <w:r w:rsidR="000507A9">
          <w:rPr>
            <w:sz w:val="24"/>
            <w:szCs w:val="24"/>
          </w:rPr>
          <w:t xml:space="preserve"> </w:t>
        </w:r>
      </w:ins>
      <w:del w:id="572" w:author="Prof. Mbuya" w:date="2025-10-07T12:12:00Z">
        <w:r w:rsidR="0000154B" w:rsidRPr="00B05EA5" w:rsidDel="000507A9">
          <w:rPr>
            <w:sz w:val="24"/>
            <w:szCs w:val="24"/>
          </w:rPr>
          <w:delText>the increased number of plants per unit area results</w:delText>
        </w:r>
      </w:del>
      <w:r w:rsidR="0000154B" w:rsidRPr="00B05EA5">
        <w:rPr>
          <w:sz w:val="24"/>
          <w:szCs w:val="24"/>
        </w:rPr>
        <w:t xml:space="preserve"> in greater overall nitrogen uptake from the soil</w:t>
      </w:r>
      <w:ins w:id="573" w:author="Prof. Mbuya" w:date="2025-10-07T12:12:00Z">
        <w:r w:rsidR="000507A9">
          <w:rPr>
            <w:sz w:val="24"/>
            <w:szCs w:val="24"/>
          </w:rPr>
          <w:t xml:space="preserve">, leaving less residual nitrogen after harvest, as reported by </w:t>
        </w:r>
      </w:ins>
      <w:del w:id="574" w:author="Prof. Mbuya" w:date="2025-10-07T12:13:00Z">
        <w:r w:rsidR="0000154B" w:rsidRPr="00B05EA5" w:rsidDel="000507A9">
          <w:rPr>
            <w:sz w:val="24"/>
            <w:szCs w:val="24"/>
          </w:rPr>
          <w:delText>. This means that more nitrogen is removed from the soil by the crop, leaving less post-harvest available nitrogen in soil reported by</w:delText>
        </w:r>
      </w:del>
      <w:r w:rsidR="0000154B" w:rsidRPr="00B05EA5">
        <w:rPr>
          <w:sz w:val="24"/>
          <w:szCs w:val="24"/>
        </w:rPr>
        <w:t xml:space="preserve"> Shah </w:t>
      </w:r>
      <w:r w:rsidR="0000154B" w:rsidRPr="00B05EA5">
        <w:rPr>
          <w:i/>
          <w:sz w:val="24"/>
          <w:szCs w:val="24"/>
        </w:rPr>
        <w:t>et al.</w:t>
      </w:r>
      <w:del w:id="575" w:author="Prof. Mbuya" w:date="2025-10-07T12:13:00Z">
        <w:r w:rsidR="0000154B" w:rsidRPr="00B05EA5" w:rsidDel="000507A9">
          <w:rPr>
            <w:i/>
            <w:sz w:val="24"/>
            <w:szCs w:val="24"/>
          </w:rPr>
          <w:delText>,</w:delText>
        </w:r>
      </w:del>
      <w:r w:rsidR="0000154B" w:rsidRPr="00B05EA5">
        <w:rPr>
          <w:sz w:val="24"/>
          <w:szCs w:val="24"/>
        </w:rPr>
        <w:t xml:space="preserve"> </w:t>
      </w:r>
      <w:ins w:id="576" w:author="Prof. Mbuya" w:date="2025-10-07T12:13:00Z">
        <w:r w:rsidR="000507A9">
          <w:rPr>
            <w:sz w:val="24"/>
            <w:szCs w:val="24"/>
          </w:rPr>
          <w:t>(</w:t>
        </w:r>
      </w:ins>
      <w:r w:rsidR="0000154B" w:rsidRPr="00B05EA5">
        <w:rPr>
          <w:sz w:val="24"/>
          <w:szCs w:val="24"/>
        </w:rPr>
        <w:t>2021</w:t>
      </w:r>
      <w:ins w:id="577" w:author="Prof. Mbuya" w:date="2025-10-07T12:13:00Z">
        <w:r w:rsidR="000507A9">
          <w:rPr>
            <w:sz w:val="24"/>
            <w:szCs w:val="24"/>
          </w:rPr>
          <w:t xml:space="preserve">). </w:t>
        </w:r>
      </w:ins>
      <w:del w:id="578" w:author="Prof. Mbuya" w:date="2025-10-07T12:13:00Z">
        <w:r w:rsidR="0000154B" w:rsidRPr="00B05EA5" w:rsidDel="000507A9">
          <w:rPr>
            <w:sz w:val="24"/>
            <w:szCs w:val="24"/>
          </w:rPr>
          <w:delText xml:space="preserve"> and s</w:delText>
        </w:r>
      </w:del>
      <w:ins w:id="579" w:author="Prof. Mbuya" w:date="2025-10-07T12:13:00Z">
        <w:r w:rsidR="000507A9">
          <w:rPr>
            <w:sz w:val="24"/>
            <w:szCs w:val="24"/>
          </w:rPr>
          <w:t>S</w:t>
        </w:r>
      </w:ins>
      <w:r w:rsidR="0000154B" w:rsidRPr="00B05EA5">
        <w:rPr>
          <w:sz w:val="24"/>
          <w:szCs w:val="24"/>
        </w:rPr>
        <w:t xml:space="preserve">imilar results </w:t>
      </w:r>
      <w:ins w:id="580" w:author="Prof. Mbuya" w:date="2025-10-07T12:13:00Z">
        <w:r w:rsidR="000507A9">
          <w:rPr>
            <w:sz w:val="24"/>
            <w:szCs w:val="24"/>
          </w:rPr>
          <w:t xml:space="preserve">were </w:t>
        </w:r>
      </w:ins>
      <w:r w:rsidR="0000154B" w:rsidRPr="00B05EA5">
        <w:rPr>
          <w:sz w:val="24"/>
          <w:szCs w:val="24"/>
        </w:rPr>
        <w:t xml:space="preserve">reported by Malik </w:t>
      </w:r>
      <w:r w:rsidR="0000154B" w:rsidRPr="00B05EA5">
        <w:rPr>
          <w:i/>
          <w:sz w:val="24"/>
          <w:szCs w:val="24"/>
        </w:rPr>
        <w:t>et al.</w:t>
      </w:r>
      <w:del w:id="581" w:author="Prof. Mbuya" w:date="2025-10-07T12:14:00Z">
        <w:r w:rsidR="0000154B" w:rsidRPr="00B05EA5" w:rsidDel="000507A9">
          <w:rPr>
            <w:i/>
            <w:sz w:val="24"/>
            <w:szCs w:val="24"/>
          </w:rPr>
          <w:delText>,</w:delText>
        </w:r>
      </w:del>
      <w:r w:rsidR="0000154B" w:rsidRPr="00B05EA5">
        <w:rPr>
          <w:sz w:val="24"/>
          <w:szCs w:val="24"/>
        </w:rPr>
        <w:t xml:space="preserve"> </w:t>
      </w:r>
      <w:ins w:id="582" w:author="Prof. Mbuya" w:date="2025-10-07T12:13:00Z">
        <w:r w:rsidR="000507A9">
          <w:rPr>
            <w:sz w:val="24"/>
            <w:szCs w:val="24"/>
          </w:rPr>
          <w:t>(</w:t>
        </w:r>
      </w:ins>
      <w:r w:rsidR="0000154B" w:rsidRPr="00B05EA5">
        <w:rPr>
          <w:sz w:val="24"/>
          <w:szCs w:val="24"/>
        </w:rPr>
        <w:t>2021</w:t>
      </w:r>
      <w:ins w:id="583" w:author="Prof. Mbuya" w:date="2025-10-07T12:13:00Z">
        <w:r w:rsidR="000507A9">
          <w:rPr>
            <w:sz w:val="24"/>
            <w:szCs w:val="24"/>
          </w:rPr>
          <w:t>)</w:t>
        </w:r>
      </w:ins>
      <w:ins w:id="584" w:author="Prof. Mbuya" w:date="2025-10-07T12:14:00Z">
        <w:r w:rsidR="000507A9">
          <w:rPr>
            <w:sz w:val="24"/>
            <w:szCs w:val="24"/>
          </w:rPr>
          <w:t>,</w:t>
        </w:r>
      </w:ins>
      <w:r w:rsidR="0000154B" w:rsidRPr="00B05EA5">
        <w:rPr>
          <w:sz w:val="24"/>
          <w:szCs w:val="24"/>
        </w:rPr>
        <w:t xml:space="preserve"> who </w:t>
      </w:r>
      <w:ins w:id="585" w:author="Prof. Mbuya" w:date="2025-10-07T12:14:00Z">
        <w:r w:rsidR="000507A9">
          <w:rPr>
            <w:sz w:val="24"/>
            <w:szCs w:val="24"/>
          </w:rPr>
          <w:t xml:space="preserve">noted that wider spacing with fewer </w:t>
        </w:r>
      </w:ins>
      <w:del w:id="586" w:author="Prof. Mbuya" w:date="2025-10-07T12:14:00Z">
        <w:r w:rsidR="0000154B" w:rsidRPr="00B05EA5" w:rsidDel="000507A9">
          <w:rPr>
            <w:sz w:val="24"/>
            <w:szCs w:val="24"/>
          </w:rPr>
          <w:delText>reported that because of less</w:delText>
        </w:r>
      </w:del>
      <w:r w:rsidR="0000154B" w:rsidRPr="00B05EA5">
        <w:rPr>
          <w:sz w:val="24"/>
          <w:szCs w:val="24"/>
        </w:rPr>
        <w:t xml:space="preserve"> plant</w:t>
      </w:r>
      <w:ins w:id="587" w:author="Prof. Mbuya" w:date="2025-10-07T12:14:00Z">
        <w:r w:rsidR="000507A9">
          <w:rPr>
            <w:sz w:val="24"/>
            <w:szCs w:val="24"/>
          </w:rPr>
          <w:t xml:space="preserve">s per unit area leaves higher residual soil </w:t>
        </w:r>
      </w:ins>
      <w:del w:id="588" w:author="Prof. Mbuya" w:date="2025-10-07T12:14:00Z">
        <w:r w:rsidR="0000154B" w:rsidRPr="00B05EA5" w:rsidDel="000507A9">
          <w:rPr>
            <w:sz w:val="24"/>
            <w:szCs w:val="24"/>
          </w:rPr>
          <w:delText xml:space="preserve"> population in wider spacing which results in higher ava</w:delText>
        </w:r>
      </w:del>
      <w:del w:id="589" w:author="Prof. Mbuya" w:date="2025-10-07T12:15:00Z">
        <w:r w:rsidR="0000154B" w:rsidRPr="00B05EA5" w:rsidDel="000507A9">
          <w:rPr>
            <w:sz w:val="24"/>
            <w:szCs w:val="24"/>
          </w:rPr>
          <w:delText>ilable</w:delText>
        </w:r>
      </w:del>
      <w:r w:rsidR="0000154B" w:rsidRPr="00B05EA5">
        <w:rPr>
          <w:sz w:val="24"/>
          <w:szCs w:val="24"/>
        </w:rPr>
        <w:t xml:space="preserve"> nitrogen</w:t>
      </w:r>
      <w:ins w:id="590" w:author="Prof. Mbuya" w:date="2025-10-07T12:15:00Z">
        <w:r w:rsidR="000507A9">
          <w:rPr>
            <w:sz w:val="24"/>
            <w:szCs w:val="24"/>
          </w:rPr>
          <w:t xml:space="preserve">, while </w:t>
        </w:r>
      </w:ins>
      <w:del w:id="591" w:author="Prof. Mbuya" w:date="2025-10-07T12:15:00Z">
        <w:r w:rsidR="0000154B" w:rsidRPr="00B05EA5" w:rsidDel="000507A9">
          <w:rPr>
            <w:sz w:val="24"/>
            <w:szCs w:val="24"/>
          </w:rPr>
          <w:delText xml:space="preserve"> in soil but</w:delText>
        </w:r>
      </w:del>
      <w:r w:rsidR="0000154B" w:rsidRPr="00B05EA5">
        <w:rPr>
          <w:sz w:val="24"/>
          <w:szCs w:val="24"/>
        </w:rPr>
        <w:t xml:space="preserve"> available </w:t>
      </w:r>
      <w:ins w:id="592" w:author="Prof. Mbuya" w:date="2025-10-07T12:15:00Z">
        <w:r w:rsidR="000507A9">
          <w:rPr>
            <w:sz w:val="24"/>
            <w:szCs w:val="24"/>
          </w:rPr>
          <w:t xml:space="preserve">phosphorus and potassium </w:t>
        </w:r>
      </w:ins>
      <w:del w:id="593" w:author="Prof. Mbuya" w:date="2025-10-07T12:15:00Z">
        <w:r w:rsidR="0000154B" w:rsidRPr="00B05EA5" w:rsidDel="000507A9">
          <w:rPr>
            <w:sz w:val="24"/>
            <w:szCs w:val="24"/>
          </w:rPr>
          <w:delText>P and K in soil</w:delText>
        </w:r>
      </w:del>
      <w:r w:rsidR="0000154B" w:rsidRPr="00B05EA5">
        <w:rPr>
          <w:sz w:val="24"/>
          <w:szCs w:val="24"/>
        </w:rPr>
        <w:t xml:space="preserve"> were </w:t>
      </w:r>
      <w:ins w:id="594" w:author="Prof. Mbuya" w:date="2025-10-07T12:15:00Z">
        <w:r w:rsidR="000507A9">
          <w:rPr>
            <w:sz w:val="24"/>
            <w:szCs w:val="24"/>
          </w:rPr>
          <w:t xml:space="preserve">largely </w:t>
        </w:r>
      </w:ins>
      <w:del w:id="595" w:author="Prof. Mbuya" w:date="2025-10-07T12:15:00Z">
        <w:r w:rsidR="0000154B" w:rsidRPr="00B05EA5" w:rsidDel="000507A9">
          <w:rPr>
            <w:sz w:val="24"/>
            <w:szCs w:val="24"/>
          </w:rPr>
          <w:delText>not a</w:delText>
        </w:r>
      </w:del>
      <w:ins w:id="596" w:author="Prof. Mbuya" w:date="2025-10-07T12:15:00Z">
        <w:r w:rsidR="000507A9">
          <w:rPr>
            <w:sz w:val="24"/>
            <w:szCs w:val="24"/>
          </w:rPr>
          <w:t>una</w:t>
        </w:r>
      </w:ins>
      <w:r w:rsidR="0000154B" w:rsidRPr="00B05EA5">
        <w:rPr>
          <w:sz w:val="24"/>
          <w:szCs w:val="24"/>
        </w:rPr>
        <w:t xml:space="preserve">ffected by </w:t>
      </w:r>
      <w:del w:id="597" w:author="Prof. Mbuya" w:date="2025-10-07T12:16:00Z">
        <w:r w:rsidR="0000154B" w:rsidRPr="00B05EA5" w:rsidDel="000507A9">
          <w:rPr>
            <w:sz w:val="24"/>
            <w:szCs w:val="24"/>
          </w:rPr>
          <w:delText xml:space="preserve">different </w:delText>
        </w:r>
      </w:del>
      <w:r w:rsidR="0000154B" w:rsidRPr="00B05EA5">
        <w:rPr>
          <w:sz w:val="24"/>
          <w:szCs w:val="24"/>
        </w:rPr>
        <w:t xml:space="preserve">spacing.  </w:t>
      </w:r>
      <w:ins w:id="598" w:author="Prof. Mbuya" w:date="2025-10-07T12:16:00Z">
        <w:r w:rsidR="000507A9">
          <w:rPr>
            <w:sz w:val="24"/>
            <w:szCs w:val="24"/>
          </w:rPr>
          <w:t xml:space="preserve">Kumar et al. (2024) also reported that higher planting densities reduce residual nitrogen because the crop utilizes more of the applied </w:t>
        </w:r>
      </w:ins>
      <w:ins w:id="599" w:author="Prof. Mbuya" w:date="2025-10-07T12:17:00Z">
        <w:r w:rsidR="000507A9">
          <w:rPr>
            <w:sz w:val="24"/>
            <w:szCs w:val="24"/>
          </w:rPr>
          <w:t xml:space="preserve">nitrogen for growth and yield. </w:t>
        </w:r>
      </w:ins>
      <w:commentRangeStart w:id="600"/>
      <w:r w:rsidR="0000154B" w:rsidRPr="00B05EA5">
        <w:rPr>
          <w:sz w:val="24"/>
          <w:szCs w:val="24"/>
        </w:rPr>
        <w:t>Also reported that while, the different spacing and nitrogen doses did not influence the available phosphorus and potassium in the soil</w:t>
      </w:r>
      <w:r w:rsidR="003B54F5">
        <w:rPr>
          <w:sz w:val="24"/>
          <w:szCs w:val="24"/>
        </w:rPr>
        <w:t xml:space="preserve"> </w:t>
      </w:r>
      <w:r w:rsidR="0000154B" w:rsidRPr="00B05EA5">
        <w:rPr>
          <w:sz w:val="24"/>
          <w:szCs w:val="24"/>
        </w:rPr>
        <w:t xml:space="preserve">and </w:t>
      </w:r>
      <w:r w:rsidR="007350BA" w:rsidRPr="00B05EA5">
        <w:rPr>
          <w:sz w:val="24"/>
          <w:szCs w:val="24"/>
        </w:rPr>
        <w:t xml:space="preserve">Kumar </w:t>
      </w:r>
      <w:r w:rsidR="007350BA" w:rsidRPr="00B05EA5">
        <w:rPr>
          <w:i/>
          <w:sz w:val="24"/>
          <w:szCs w:val="24"/>
        </w:rPr>
        <w:t>et al.,</w:t>
      </w:r>
      <w:r w:rsidR="007350BA" w:rsidRPr="00B05EA5">
        <w:rPr>
          <w:sz w:val="24"/>
          <w:szCs w:val="24"/>
        </w:rPr>
        <w:t xml:space="preserve"> 2024</w:t>
      </w:r>
      <w:r w:rsidR="007350BA">
        <w:rPr>
          <w:sz w:val="24"/>
          <w:szCs w:val="24"/>
        </w:rPr>
        <w:t xml:space="preserve"> reported that w</w:t>
      </w:r>
      <w:r w:rsidR="0000154B" w:rsidRPr="00B05EA5">
        <w:rPr>
          <w:sz w:val="24"/>
          <w:szCs w:val="24"/>
        </w:rPr>
        <w:t>hen planting density is high, the residual available nitrogen tends to be lower because the crop uses more of the applied nitrogen for growth and yield.</w:t>
      </w:r>
      <w:commentRangeEnd w:id="600"/>
      <w:r w:rsidR="000507A9">
        <w:rPr>
          <w:rStyle w:val="CommentReference"/>
        </w:rPr>
        <w:commentReference w:id="600"/>
      </w:r>
    </w:p>
    <w:p w14:paraId="7D057FF5" w14:textId="584D2F10" w:rsidR="006C1CE8" w:rsidRPr="00B05EA5" w:rsidRDefault="006C1CE8" w:rsidP="006C1CE8">
      <w:pPr>
        <w:spacing w:line="360" w:lineRule="auto"/>
        <w:jc w:val="both"/>
        <w:rPr>
          <w:sz w:val="24"/>
          <w:szCs w:val="24"/>
        </w:rPr>
      </w:pPr>
      <w:r w:rsidRPr="00B05EA5">
        <w:rPr>
          <w:sz w:val="24"/>
          <w:szCs w:val="24"/>
        </w:rPr>
        <w:t>A</w:t>
      </w:r>
      <w:del w:id="601" w:author="Prof. Mbuya" w:date="2025-10-07T12:18:00Z">
        <w:r w:rsidRPr="00B05EA5" w:rsidDel="00205C66">
          <w:rPr>
            <w:sz w:val="24"/>
            <w:szCs w:val="24"/>
          </w:rPr>
          <w:delText>n examination of data revealed that a</w:delText>
        </w:r>
      </w:del>
      <w:r w:rsidRPr="00B05EA5">
        <w:rPr>
          <w:sz w:val="24"/>
          <w:szCs w:val="24"/>
        </w:rPr>
        <w:t>mong the subplots</w:t>
      </w:r>
      <w:ins w:id="602" w:author="Prof. Mbuya" w:date="2025-10-07T12:18:00Z">
        <w:r w:rsidR="00205C66">
          <w:rPr>
            <w:sz w:val="24"/>
            <w:szCs w:val="24"/>
          </w:rPr>
          <w:t xml:space="preserve"> treatments</w:t>
        </w:r>
      </w:ins>
      <w:r w:rsidRPr="00B05EA5">
        <w:rPr>
          <w:sz w:val="24"/>
          <w:szCs w:val="24"/>
        </w:rPr>
        <w:t xml:space="preserve">, </w:t>
      </w:r>
      <w:ins w:id="603" w:author="Prof. Mbuya" w:date="2025-10-07T12:18:00Z">
        <w:r w:rsidR="00205C66">
          <w:rPr>
            <w:sz w:val="24"/>
            <w:szCs w:val="24"/>
          </w:rPr>
          <w:t xml:space="preserve">the </w:t>
        </w:r>
      </w:ins>
      <w:r w:rsidRPr="00B05EA5">
        <w:rPr>
          <w:sz w:val="24"/>
          <w:szCs w:val="24"/>
        </w:rPr>
        <w:t>highe</w:t>
      </w:r>
      <w:ins w:id="604" w:author="Prof. Mbuya" w:date="2025-10-07T12:18:00Z">
        <w:r w:rsidR="00205C66">
          <w:rPr>
            <w:sz w:val="24"/>
            <w:szCs w:val="24"/>
          </w:rPr>
          <w:t>st</w:t>
        </w:r>
      </w:ins>
      <w:del w:id="605" w:author="Prof. Mbuya" w:date="2025-10-07T12:18:00Z">
        <w:r w:rsidRPr="00B05EA5" w:rsidDel="00205C66">
          <w:rPr>
            <w:sz w:val="24"/>
            <w:szCs w:val="24"/>
          </w:rPr>
          <w:delText>r</w:delText>
        </w:r>
      </w:del>
      <w:r w:rsidRPr="00B05EA5">
        <w:rPr>
          <w:sz w:val="24"/>
          <w:szCs w:val="24"/>
        </w:rPr>
        <w:t xml:space="preserve"> post-harvest available nitrogen</w:t>
      </w:r>
      <w:r w:rsidR="00E72ED5" w:rsidRPr="00B05EA5">
        <w:rPr>
          <w:sz w:val="24"/>
          <w:szCs w:val="24"/>
        </w:rPr>
        <w:t>(</w:t>
      </w:r>
      <w:r w:rsidR="00857E84" w:rsidRPr="00B05EA5">
        <w:rPr>
          <w:sz w:val="24"/>
          <w:szCs w:val="24"/>
        </w:rPr>
        <w:t>246, 242 and 245 kg ha</w:t>
      </w:r>
      <w:r w:rsidR="00857E84" w:rsidRPr="00B05EA5">
        <w:rPr>
          <w:sz w:val="24"/>
          <w:szCs w:val="24"/>
          <w:vertAlign w:val="superscript"/>
        </w:rPr>
        <w:t>-1</w:t>
      </w:r>
      <w:r w:rsidR="00857E84" w:rsidRPr="00B05EA5">
        <w:rPr>
          <w:sz w:val="24"/>
          <w:szCs w:val="24"/>
        </w:rPr>
        <w:t>)</w:t>
      </w:r>
      <w:r w:rsidRPr="00B05EA5">
        <w:rPr>
          <w:sz w:val="24"/>
          <w:szCs w:val="24"/>
        </w:rPr>
        <w:t xml:space="preserve"> was recorded with the application of </w:t>
      </w:r>
      <w:r w:rsidRPr="00B05EA5">
        <w:rPr>
          <w:sz w:val="24"/>
        </w:rPr>
        <w:t>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Mepiquat</w:t>
      </w:r>
      <w:proofErr w:type="spellEnd"/>
      <w:r w:rsidRPr="00B05EA5">
        <w:rPr>
          <w:sz w:val="24"/>
        </w:rPr>
        <w:t xml:space="preserve"> chloride 50 ppm </w:t>
      </w:r>
      <w:ins w:id="606" w:author="Prof. Mbuya" w:date="2025-10-07T12:18:00Z">
        <w:r w:rsidR="00205C66">
          <w:rPr>
            <w:sz w:val="24"/>
          </w:rPr>
          <w:t xml:space="preserve">applied </w:t>
        </w:r>
      </w:ins>
      <w:r w:rsidRPr="00B05EA5">
        <w:rPr>
          <w:sz w:val="24"/>
        </w:rPr>
        <w:t>at square</w:t>
      </w:r>
      <w:r w:rsidRPr="00B05EA5">
        <w:rPr>
          <w:spacing w:val="-3"/>
          <w:sz w:val="24"/>
        </w:rPr>
        <w:t xml:space="preserve"> </w:t>
      </w:r>
      <w:r w:rsidRPr="00B05EA5">
        <w:rPr>
          <w:sz w:val="24"/>
        </w:rPr>
        <w:t>formation and flowering</w:t>
      </w:r>
      <w:r w:rsidRPr="00B05EA5">
        <w:rPr>
          <w:spacing w:val="-3"/>
          <w:sz w:val="24"/>
        </w:rPr>
        <w:t xml:space="preserve"> </w:t>
      </w:r>
      <w:r w:rsidRPr="00B05EA5">
        <w:rPr>
          <w:sz w:val="24"/>
        </w:rPr>
        <w:t xml:space="preserve">stage </w:t>
      </w:r>
      <w:ins w:id="607" w:author="Prof. Mbuya" w:date="2025-10-07T12:19:00Z">
        <w:r w:rsidR="00205C66">
          <w:rPr>
            <w:sz w:val="24"/>
          </w:rPr>
          <w:t xml:space="preserve">. This was statistically at par </w:t>
        </w:r>
      </w:ins>
      <w:del w:id="608" w:author="Prof. Mbuya" w:date="2025-10-07T12:19:00Z">
        <w:r w:rsidRPr="00B05EA5" w:rsidDel="00205C66">
          <w:rPr>
            <w:sz w:val="24"/>
          </w:rPr>
          <w:delText xml:space="preserve">however, it was showing at par with </w:delText>
        </w:r>
        <w:r w:rsidR="00E72ED5" w:rsidRPr="00B05EA5" w:rsidDel="00205C66">
          <w:rPr>
            <w:sz w:val="24"/>
          </w:rPr>
          <w:delText>the</w:delText>
        </w:r>
        <w:r w:rsidRPr="00B05EA5" w:rsidDel="00205C66">
          <w:rPr>
            <w:sz w:val="24"/>
          </w:rPr>
          <w:delText xml:space="preserve"> application of </w:delText>
        </w:r>
      </w:del>
      <w:ins w:id="609" w:author="Prof. Mbuya" w:date="2025-10-07T12:19:00Z">
        <w:r w:rsidR="00205C66">
          <w:rPr>
            <w:sz w:val="24"/>
          </w:rPr>
          <w:t xml:space="preserve"> with </w:t>
        </w:r>
      </w:ins>
      <w:r w:rsidRPr="00B05EA5">
        <w:rPr>
          <w:sz w:val="24"/>
        </w:rPr>
        <w:t xml:space="preserve">100% RDN + </w:t>
      </w:r>
      <w:proofErr w:type="spellStart"/>
      <w:r w:rsidRPr="00B05EA5">
        <w:rPr>
          <w:sz w:val="24"/>
        </w:rPr>
        <w:t>Mepiquat</w:t>
      </w:r>
      <w:proofErr w:type="spellEnd"/>
      <w:r w:rsidRPr="00B05EA5">
        <w:rPr>
          <w:sz w:val="24"/>
        </w:rPr>
        <w:t xml:space="preserve"> chloride 50 ppm at square formation and flowering stage (S</w:t>
      </w:r>
      <w:r w:rsidRPr="00B05EA5">
        <w:rPr>
          <w:sz w:val="24"/>
          <w:vertAlign w:val="subscript"/>
        </w:rPr>
        <w:t>2</w:t>
      </w:r>
      <w:r w:rsidRPr="00B05EA5">
        <w:rPr>
          <w:sz w:val="24"/>
        </w:rPr>
        <w:t xml:space="preserve">) and </w:t>
      </w:r>
      <w:ins w:id="610" w:author="Prof. Mbuya" w:date="2025-10-07T12:19:00Z">
        <w:r w:rsidR="00205C66">
          <w:rPr>
            <w:sz w:val="24"/>
          </w:rPr>
          <w:t xml:space="preserve">the </w:t>
        </w:r>
      </w:ins>
      <w:r w:rsidRPr="00B05EA5">
        <w:rPr>
          <w:sz w:val="24"/>
        </w:rPr>
        <w:t xml:space="preserve">application </w:t>
      </w:r>
      <w:ins w:id="611" w:author="Prof. Mbuya" w:date="2025-10-07T12:19:00Z">
        <w:r w:rsidR="00205C66">
          <w:rPr>
            <w:sz w:val="24"/>
          </w:rPr>
          <w:t xml:space="preserve">of </w:t>
        </w:r>
      </w:ins>
      <w:r w:rsidRPr="00B05EA5">
        <w:rPr>
          <w:sz w:val="24"/>
        </w:rPr>
        <w:t>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Cycocel</w:t>
      </w:r>
      <w:proofErr w:type="spellEnd"/>
      <w:r w:rsidRPr="00B05EA5">
        <w:rPr>
          <w:sz w:val="24"/>
        </w:rPr>
        <w:t xml:space="preserve"> 60</w:t>
      </w:r>
      <w:r w:rsidRPr="00B05EA5">
        <w:rPr>
          <w:spacing w:val="-1"/>
          <w:sz w:val="24"/>
        </w:rPr>
        <w:t xml:space="preserve"> </w:t>
      </w:r>
      <w:r w:rsidRPr="00B05EA5">
        <w:rPr>
          <w:sz w:val="24"/>
        </w:rPr>
        <w:t>ppm at square</w:t>
      </w:r>
      <w:r w:rsidRPr="00B05EA5">
        <w:rPr>
          <w:spacing w:val="-2"/>
          <w:sz w:val="24"/>
        </w:rPr>
        <w:t xml:space="preserve"> </w:t>
      </w:r>
      <w:r w:rsidRPr="00B05EA5">
        <w:rPr>
          <w:sz w:val="24"/>
        </w:rPr>
        <w:t>formation and flowering</w:t>
      </w:r>
      <w:r w:rsidRPr="00B05EA5">
        <w:rPr>
          <w:spacing w:val="-4"/>
          <w:sz w:val="24"/>
        </w:rPr>
        <w:t xml:space="preserve"> </w:t>
      </w:r>
      <w:r w:rsidRPr="00B05EA5">
        <w:rPr>
          <w:sz w:val="24"/>
        </w:rPr>
        <w:t xml:space="preserve">stage during both </w:t>
      </w:r>
      <w:del w:id="612" w:author="Prof. Mbuya" w:date="2025-10-07T12:21:00Z">
        <w:r w:rsidRPr="00B05EA5" w:rsidDel="00205C66">
          <w:rPr>
            <w:sz w:val="24"/>
          </w:rPr>
          <w:delText xml:space="preserve">the </w:delText>
        </w:r>
      </w:del>
      <w:r w:rsidRPr="00B05EA5">
        <w:rPr>
          <w:sz w:val="24"/>
        </w:rPr>
        <w:t xml:space="preserve">years and in pooled data. </w:t>
      </w:r>
      <w:r w:rsidRPr="00B05EA5">
        <w:rPr>
          <w:sz w:val="24"/>
          <w:szCs w:val="24"/>
        </w:rPr>
        <w:t>The lowest available nitrogen (</w:t>
      </w:r>
      <w:r w:rsidR="00950CFC" w:rsidRPr="00B05EA5">
        <w:rPr>
          <w:sz w:val="24"/>
          <w:szCs w:val="24"/>
        </w:rPr>
        <w:t xml:space="preserve">226, 219 and 223 </w:t>
      </w:r>
      <w:r w:rsidRPr="00B05EA5">
        <w:rPr>
          <w:sz w:val="24"/>
          <w:szCs w:val="24"/>
        </w:rPr>
        <w:t>kg ha</w:t>
      </w:r>
      <w:r w:rsidRPr="00B05EA5">
        <w:rPr>
          <w:sz w:val="24"/>
          <w:szCs w:val="24"/>
          <w:vertAlign w:val="superscript"/>
        </w:rPr>
        <w:t>-1</w:t>
      </w:r>
      <w:r w:rsidRPr="00B05EA5">
        <w:rPr>
          <w:sz w:val="24"/>
          <w:szCs w:val="24"/>
        </w:rPr>
        <w:t xml:space="preserve">) was recorded with 100% RDN + </w:t>
      </w:r>
      <w:proofErr w:type="spellStart"/>
      <w:r w:rsidRPr="00B05EA5">
        <w:rPr>
          <w:sz w:val="24"/>
          <w:szCs w:val="24"/>
        </w:rPr>
        <w:t>Cycocel</w:t>
      </w:r>
      <w:proofErr w:type="spellEnd"/>
      <w:r w:rsidRPr="00B05EA5">
        <w:rPr>
          <w:sz w:val="24"/>
          <w:szCs w:val="24"/>
        </w:rPr>
        <w:t xml:space="preserve"> 60 ppm </w:t>
      </w:r>
      <w:ins w:id="613" w:author="Prof. Mbuya" w:date="2025-10-07T12:21:00Z">
        <w:r w:rsidR="00205C66">
          <w:rPr>
            <w:sz w:val="24"/>
            <w:szCs w:val="24"/>
          </w:rPr>
          <w:t xml:space="preserve">applied </w:t>
        </w:r>
      </w:ins>
      <w:r w:rsidRPr="00B05EA5">
        <w:rPr>
          <w:sz w:val="24"/>
          <w:szCs w:val="24"/>
        </w:rPr>
        <w:t>at square initiation, peak square formation</w:t>
      </w:r>
      <w:ins w:id="614" w:author="Prof. Mbuya" w:date="2025-10-07T12:22:00Z">
        <w:r w:rsidR="00205C66">
          <w:rPr>
            <w:sz w:val="24"/>
            <w:szCs w:val="24"/>
          </w:rPr>
          <w:t>,</w:t>
        </w:r>
      </w:ins>
      <w:r w:rsidRPr="00B05EA5">
        <w:rPr>
          <w:sz w:val="24"/>
          <w:szCs w:val="24"/>
        </w:rPr>
        <w:t xml:space="preserve"> and flowering stage (S</w:t>
      </w:r>
      <w:r w:rsidRPr="00B05EA5">
        <w:rPr>
          <w:sz w:val="24"/>
          <w:szCs w:val="24"/>
          <w:vertAlign w:val="subscript"/>
        </w:rPr>
        <w:t>4</w:t>
      </w:r>
      <w:r w:rsidRPr="00B05EA5">
        <w:rPr>
          <w:sz w:val="24"/>
          <w:szCs w:val="24"/>
        </w:rPr>
        <w:t>)</w:t>
      </w:r>
      <w:ins w:id="615" w:author="Prof. Mbuya" w:date="2025-10-07T12:22:00Z">
        <w:r w:rsidR="00205C66">
          <w:rPr>
            <w:sz w:val="24"/>
            <w:szCs w:val="24"/>
          </w:rPr>
          <w:t>.</w:t>
        </w:r>
      </w:ins>
      <w:del w:id="616" w:author="Prof. Mbuya" w:date="2025-10-07T12:22:00Z">
        <w:r w:rsidRPr="00B05EA5" w:rsidDel="00205C66">
          <w:rPr>
            <w:sz w:val="24"/>
            <w:szCs w:val="24"/>
          </w:rPr>
          <w:delText xml:space="preserve"> during 2023-24, 2024-25 and in mean data.</w:delText>
        </w:r>
      </w:del>
      <w:r w:rsidR="0000154B" w:rsidRPr="00B05EA5">
        <w:rPr>
          <w:sz w:val="24"/>
          <w:szCs w:val="24"/>
        </w:rPr>
        <w:t xml:space="preserve"> </w:t>
      </w:r>
      <w:r w:rsidRPr="00B05EA5">
        <w:rPr>
          <w:sz w:val="24"/>
        </w:rPr>
        <w:t>This m</w:t>
      </w:r>
      <w:ins w:id="617" w:author="Prof. Mbuya" w:date="2025-10-07T12:22:00Z">
        <w:r w:rsidR="00205C66">
          <w:rPr>
            <w:sz w:val="24"/>
          </w:rPr>
          <w:t xml:space="preserve">ay </w:t>
        </w:r>
      </w:ins>
      <w:del w:id="618" w:author="Prof. Mbuya" w:date="2025-10-07T12:22:00Z">
        <w:r w:rsidRPr="00B05EA5" w:rsidDel="00205C66">
          <w:rPr>
            <w:sz w:val="24"/>
          </w:rPr>
          <w:delText>ight</w:delText>
        </w:r>
      </w:del>
      <w:r w:rsidRPr="00B05EA5">
        <w:rPr>
          <w:sz w:val="24"/>
        </w:rPr>
        <w:t xml:space="preserve"> be due to</w:t>
      </w:r>
      <w:r w:rsidRPr="00B05EA5">
        <w:rPr>
          <w:sz w:val="24"/>
          <w:szCs w:val="24"/>
        </w:rPr>
        <w:t xml:space="preserve"> </w:t>
      </w:r>
      <w:ins w:id="619" w:author="Prof. Mbuya" w:date="2025-10-07T12:22:00Z">
        <w:r w:rsidR="00205C66">
          <w:rPr>
            <w:sz w:val="24"/>
            <w:szCs w:val="24"/>
          </w:rPr>
          <w:t xml:space="preserve">the higher nitrogen application in S3, which enhances residual soil nitrogen compared to </w:t>
        </w:r>
      </w:ins>
      <w:del w:id="620" w:author="Prof. Mbuya" w:date="2025-10-07T12:23:00Z">
        <w:r w:rsidRPr="00B05EA5" w:rsidDel="00205C66">
          <w:rPr>
            <w:sz w:val="24"/>
            <w:szCs w:val="24"/>
          </w:rPr>
          <w:delText>application of 125% recommended dose of nitrogen exhibited significantly higher available N in soil over application of</w:delText>
        </w:r>
      </w:del>
      <w:r w:rsidRPr="00B05EA5">
        <w:rPr>
          <w:sz w:val="24"/>
          <w:szCs w:val="24"/>
        </w:rPr>
        <w:t xml:space="preserve"> 75% </w:t>
      </w:r>
      <w:ins w:id="621" w:author="Prof. Mbuya" w:date="2025-10-07T12:23:00Z">
        <w:r w:rsidR="00205C66">
          <w:rPr>
            <w:sz w:val="24"/>
            <w:szCs w:val="24"/>
          </w:rPr>
          <w:t xml:space="preserve"> or</w:t>
        </w:r>
      </w:ins>
      <w:del w:id="622" w:author="Prof. Mbuya" w:date="2025-10-07T12:23:00Z">
        <w:r w:rsidRPr="00B05EA5" w:rsidDel="00205C66">
          <w:rPr>
            <w:sz w:val="24"/>
            <w:szCs w:val="24"/>
          </w:rPr>
          <w:delText>RD and</w:delText>
        </w:r>
      </w:del>
      <w:r w:rsidRPr="00B05EA5">
        <w:rPr>
          <w:sz w:val="24"/>
          <w:szCs w:val="24"/>
        </w:rPr>
        <w:t xml:space="preserve"> 100% RD </w:t>
      </w:r>
      <w:del w:id="623" w:author="Prof. Mbuya" w:date="2025-10-07T12:23:00Z">
        <w:r w:rsidRPr="00B05EA5" w:rsidDel="00205C66">
          <w:rPr>
            <w:sz w:val="24"/>
            <w:szCs w:val="24"/>
          </w:rPr>
          <w:delText xml:space="preserve">of </w:delText>
        </w:r>
      </w:del>
      <w:r w:rsidRPr="00B05EA5">
        <w:rPr>
          <w:sz w:val="24"/>
          <w:szCs w:val="24"/>
        </w:rPr>
        <w:t xml:space="preserve">nitrogen. </w:t>
      </w:r>
      <w:ins w:id="624" w:author="Prof. Mbuya" w:date="2025-10-07T12:23:00Z">
        <w:r w:rsidR="00205C66">
          <w:rPr>
            <w:sz w:val="24"/>
            <w:szCs w:val="24"/>
          </w:rPr>
          <w:t xml:space="preserve">Although </w:t>
        </w:r>
      </w:ins>
      <w:del w:id="625" w:author="Prof. Mbuya" w:date="2025-10-07T12:23:00Z">
        <w:r w:rsidRPr="00B05EA5" w:rsidDel="00205C66">
          <w:rPr>
            <w:sz w:val="24"/>
            <w:szCs w:val="24"/>
          </w:rPr>
          <w:delText>Still,</w:delText>
        </w:r>
      </w:del>
      <w:r w:rsidRPr="00B05EA5">
        <w:rPr>
          <w:sz w:val="24"/>
          <w:szCs w:val="24"/>
        </w:rPr>
        <w:t xml:space="preserve"> it was statistically </w:t>
      </w:r>
      <w:ins w:id="626" w:author="Prof. Mbuya" w:date="2025-10-07T12:23:00Z">
        <w:r w:rsidR="00205C66">
          <w:rPr>
            <w:sz w:val="24"/>
            <w:szCs w:val="24"/>
          </w:rPr>
          <w:t xml:space="preserve">comparable to </w:t>
        </w:r>
      </w:ins>
      <w:del w:id="627" w:author="Prof. Mbuya" w:date="2025-10-07T12:23:00Z">
        <w:r w:rsidRPr="00B05EA5" w:rsidDel="00205C66">
          <w:rPr>
            <w:sz w:val="24"/>
            <w:szCs w:val="24"/>
          </w:rPr>
          <w:delText>at p</w:delText>
        </w:r>
      </w:del>
      <w:del w:id="628" w:author="Prof. Mbuya" w:date="2025-10-07T12:24:00Z">
        <w:r w:rsidRPr="00B05EA5" w:rsidDel="00205C66">
          <w:rPr>
            <w:sz w:val="24"/>
            <w:szCs w:val="24"/>
          </w:rPr>
          <w:delText>ar with</w:delText>
        </w:r>
      </w:del>
      <w:r w:rsidRPr="00B05EA5">
        <w:rPr>
          <w:sz w:val="24"/>
          <w:szCs w:val="24"/>
        </w:rPr>
        <w:t xml:space="preserve"> 150% </w:t>
      </w:r>
      <w:ins w:id="629" w:author="Prof. Mbuya" w:date="2025-10-07T12:24:00Z">
        <w:r w:rsidR="00205C66">
          <w:rPr>
            <w:sz w:val="24"/>
            <w:szCs w:val="24"/>
          </w:rPr>
          <w:t xml:space="preserve">RD nitrogen. However, as reported by Malik et al. </w:t>
        </w:r>
        <w:r w:rsidR="00205C66">
          <w:rPr>
            <w:sz w:val="24"/>
            <w:szCs w:val="24"/>
          </w:rPr>
          <w:lastRenderedPageBreak/>
          <w:t>(2021), different spacings and nitrogen doses did not significa</w:t>
        </w:r>
      </w:ins>
      <w:ins w:id="630" w:author="Prof. Mbuya" w:date="2025-10-07T12:25:00Z">
        <w:r w:rsidR="00205C66">
          <w:rPr>
            <w:sz w:val="24"/>
            <w:szCs w:val="24"/>
          </w:rPr>
          <w:t>nt</w:t>
        </w:r>
      </w:ins>
      <w:ins w:id="631" w:author="Prof. Mbuya" w:date="2025-10-07T12:24:00Z">
        <w:r w:rsidR="00205C66">
          <w:rPr>
            <w:sz w:val="24"/>
            <w:szCs w:val="24"/>
          </w:rPr>
          <w:t>ly</w:t>
        </w:r>
      </w:ins>
      <w:ins w:id="632" w:author="Prof. Mbuya" w:date="2025-10-07T12:25:00Z">
        <w:r w:rsidR="00205C66">
          <w:rPr>
            <w:sz w:val="24"/>
            <w:szCs w:val="24"/>
          </w:rPr>
          <w:t xml:space="preserve"> influence the available phosphorus and potassium in the soil. </w:t>
        </w:r>
      </w:ins>
      <w:del w:id="633" w:author="Prof. Mbuya" w:date="2025-10-07T12:25:00Z">
        <w:r w:rsidRPr="00B05EA5" w:rsidDel="00205C66">
          <w:rPr>
            <w:sz w:val="24"/>
            <w:szCs w:val="24"/>
          </w:rPr>
          <w:delText xml:space="preserve">recommended dose of nitrogen levels. While the different spacing and nitrogen doses did not influence the available phosphorus and potassium in the soil was reported by Malik </w:delText>
        </w:r>
        <w:r w:rsidRPr="00B05EA5" w:rsidDel="00205C66">
          <w:rPr>
            <w:i/>
            <w:sz w:val="24"/>
            <w:szCs w:val="24"/>
          </w:rPr>
          <w:delText xml:space="preserve">et al. </w:delText>
        </w:r>
        <w:r w:rsidRPr="00B05EA5" w:rsidDel="00205C66">
          <w:rPr>
            <w:sz w:val="24"/>
            <w:szCs w:val="24"/>
          </w:rPr>
          <w:delText>2021.</w:delText>
        </w:r>
      </w:del>
    </w:p>
    <w:p w14:paraId="6D4E63AB" w14:textId="1C99C73C" w:rsidR="006C1CE8" w:rsidRPr="00B05EA5" w:rsidRDefault="006C1CE8" w:rsidP="006C1CE8">
      <w:pPr>
        <w:spacing w:line="360" w:lineRule="auto"/>
        <w:jc w:val="both"/>
        <w:rPr>
          <w:sz w:val="24"/>
          <w:szCs w:val="24"/>
        </w:rPr>
      </w:pPr>
      <w:r w:rsidRPr="00B05EA5">
        <w:rPr>
          <w:b/>
          <w:bCs/>
          <w:sz w:val="24"/>
          <w:szCs w:val="24"/>
        </w:rPr>
        <w:t>Available phosphorus (kg ha</w:t>
      </w:r>
      <w:r w:rsidRPr="00B05EA5">
        <w:rPr>
          <w:b/>
          <w:bCs/>
          <w:sz w:val="24"/>
          <w:szCs w:val="24"/>
          <w:vertAlign w:val="superscript"/>
        </w:rPr>
        <w:t>-1</w:t>
      </w:r>
      <w:r w:rsidRPr="00B05EA5">
        <w:rPr>
          <w:b/>
          <w:bCs/>
          <w:sz w:val="24"/>
          <w:szCs w:val="24"/>
        </w:rPr>
        <w:t xml:space="preserve">) </w:t>
      </w:r>
    </w:p>
    <w:p w14:paraId="4313D66F" w14:textId="371E7233" w:rsidR="006C1CE8" w:rsidRPr="00B05EA5" w:rsidRDefault="006C1CE8" w:rsidP="006C1CE8">
      <w:pPr>
        <w:spacing w:line="360" w:lineRule="auto"/>
        <w:jc w:val="both"/>
        <w:rPr>
          <w:sz w:val="24"/>
          <w:szCs w:val="24"/>
        </w:rPr>
      </w:pPr>
      <w:r w:rsidRPr="00B05EA5">
        <w:rPr>
          <w:sz w:val="24"/>
          <w:szCs w:val="24"/>
        </w:rPr>
        <w:t xml:space="preserve">higher </w:t>
      </w:r>
      <w:ins w:id="634" w:author="Prof. Mbuya" w:date="2025-10-07T11:34:00Z">
        <w:r w:rsidR="0017586A">
          <w:rPr>
            <w:sz w:val="24"/>
            <w:szCs w:val="24"/>
          </w:rPr>
          <w:t xml:space="preserve">post-harvest </w:t>
        </w:r>
      </w:ins>
      <w:r w:rsidRPr="00B05EA5">
        <w:rPr>
          <w:sz w:val="24"/>
          <w:szCs w:val="24"/>
        </w:rPr>
        <w:t>available phosphorus (</w:t>
      </w:r>
      <w:r w:rsidR="00D47348" w:rsidRPr="00B05EA5">
        <w:rPr>
          <w:sz w:val="24"/>
          <w:szCs w:val="24"/>
        </w:rPr>
        <w:t>32.5, 30.1 and 31.6</w:t>
      </w:r>
      <w:r w:rsidRPr="00B05EA5">
        <w:rPr>
          <w:sz w:val="24"/>
          <w:szCs w:val="24"/>
        </w:rPr>
        <w:t xml:space="preserve"> kg ha</w:t>
      </w:r>
      <w:r w:rsidRPr="00B05EA5">
        <w:rPr>
          <w:sz w:val="24"/>
          <w:szCs w:val="24"/>
          <w:vertAlign w:val="superscript"/>
        </w:rPr>
        <w:t>-1</w:t>
      </w:r>
      <w:r w:rsidRPr="00B05EA5">
        <w:rPr>
          <w:sz w:val="24"/>
          <w:szCs w:val="24"/>
        </w:rPr>
        <w:t xml:space="preserve">) was registered with plant spacing </w:t>
      </w:r>
      <w:ins w:id="635" w:author="Prof. Mbuya" w:date="2025-10-07T11:34:00Z">
        <w:r w:rsidR="0017586A">
          <w:rPr>
            <w:sz w:val="24"/>
            <w:szCs w:val="24"/>
          </w:rPr>
          <w:t xml:space="preserve">of </w:t>
        </w:r>
      </w:ins>
      <w:r w:rsidRPr="00B05EA5">
        <w:rPr>
          <w:sz w:val="24"/>
          <w:szCs w:val="24"/>
        </w:rPr>
        <w:t>100 cm x 15 cm (M</w:t>
      </w:r>
      <w:r w:rsidRPr="00B05EA5">
        <w:rPr>
          <w:sz w:val="24"/>
          <w:szCs w:val="24"/>
          <w:vertAlign w:val="subscript"/>
        </w:rPr>
        <w:t>3</w:t>
      </w:r>
      <w:r w:rsidRPr="00B05EA5">
        <w:rPr>
          <w:sz w:val="24"/>
          <w:szCs w:val="24"/>
        </w:rPr>
        <w:t>) during the year of 2023-24, 2024-25</w:t>
      </w:r>
      <w:ins w:id="636" w:author="Prof. Mbuya" w:date="2025-10-07T11:34:00Z">
        <w:r w:rsidR="0017586A">
          <w:rPr>
            <w:sz w:val="24"/>
            <w:szCs w:val="24"/>
          </w:rPr>
          <w:t>,</w:t>
        </w:r>
      </w:ins>
      <w:r w:rsidRPr="00B05EA5">
        <w:rPr>
          <w:sz w:val="24"/>
          <w:szCs w:val="24"/>
        </w:rPr>
        <w:t xml:space="preserve"> and </w:t>
      </w:r>
      <w:ins w:id="637" w:author="Prof. Mbuya" w:date="2025-10-07T11:35:00Z">
        <w:r w:rsidR="0017586A">
          <w:rPr>
            <w:sz w:val="24"/>
            <w:szCs w:val="24"/>
          </w:rPr>
          <w:t xml:space="preserve">in the </w:t>
        </w:r>
      </w:ins>
      <w:r w:rsidRPr="00B05EA5">
        <w:rPr>
          <w:sz w:val="24"/>
          <w:szCs w:val="24"/>
        </w:rPr>
        <w:t>mean data, respectively</w:t>
      </w:r>
      <w:ins w:id="638" w:author="Prof. Mbuya" w:date="2025-10-07T11:35:00Z">
        <w:r w:rsidR="0017586A">
          <w:rPr>
            <w:sz w:val="24"/>
            <w:szCs w:val="24"/>
          </w:rPr>
          <w:t xml:space="preserve">. </w:t>
        </w:r>
      </w:ins>
      <w:r w:rsidRPr="00B05EA5">
        <w:rPr>
          <w:sz w:val="24"/>
          <w:szCs w:val="24"/>
        </w:rPr>
        <w:t xml:space="preserve"> </w:t>
      </w:r>
      <w:del w:id="639" w:author="Prof. Mbuya" w:date="2025-10-07T11:35:00Z">
        <w:r w:rsidRPr="00B05EA5" w:rsidDel="0017586A">
          <w:rPr>
            <w:sz w:val="24"/>
            <w:szCs w:val="24"/>
          </w:rPr>
          <w:delText xml:space="preserve">which </w:delText>
        </w:r>
      </w:del>
      <w:ins w:id="640" w:author="Prof. Mbuya" w:date="2025-10-07T11:35:00Z">
        <w:r w:rsidR="0017586A">
          <w:rPr>
            <w:sz w:val="24"/>
            <w:szCs w:val="24"/>
          </w:rPr>
          <w:t>This</w:t>
        </w:r>
        <w:r w:rsidR="0017586A" w:rsidRPr="00B05EA5">
          <w:rPr>
            <w:sz w:val="24"/>
            <w:szCs w:val="24"/>
          </w:rPr>
          <w:t xml:space="preserve"> </w:t>
        </w:r>
      </w:ins>
      <w:r w:rsidRPr="00B05EA5">
        <w:rPr>
          <w:sz w:val="24"/>
          <w:szCs w:val="24"/>
        </w:rPr>
        <w:t xml:space="preserve">was </w:t>
      </w:r>
      <w:del w:id="641" w:author="Prof. Mbuya" w:date="2025-10-07T11:35:00Z">
        <w:r w:rsidRPr="00B05EA5" w:rsidDel="0017586A">
          <w:rPr>
            <w:sz w:val="24"/>
            <w:szCs w:val="24"/>
          </w:rPr>
          <w:delText xml:space="preserve">found </w:delText>
        </w:r>
      </w:del>
      <w:r w:rsidRPr="00B05EA5">
        <w:rPr>
          <w:sz w:val="24"/>
          <w:szCs w:val="24"/>
        </w:rPr>
        <w:t>statistically at par with 75 cm x 20 cm (M</w:t>
      </w:r>
      <w:r w:rsidRPr="00B05EA5">
        <w:rPr>
          <w:sz w:val="24"/>
          <w:szCs w:val="24"/>
          <w:vertAlign w:val="subscript"/>
        </w:rPr>
        <w:t>2</w:t>
      </w:r>
      <w:r w:rsidRPr="00B05EA5">
        <w:rPr>
          <w:sz w:val="24"/>
          <w:szCs w:val="24"/>
        </w:rPr>
        <w:t>)</w:t>
      </w:r>
      <w:ins w:id="642" w:author="Prof. Mbuya" w:date="2025-10-07T11:35:00Z">
        <w:r w:rsidR="0017586A">
          <w:rPr>
            <w:sz w:val="24"/>
            <w:szCs w:val="24"/>
          </w:rPr>
          <w:t xml:space="preserve"> for the same years </w:t>
        </w:r>
      </w:ins>
      <w:del w:id="643" w:author="Prof. Mbuya" w:date="2025-10-07T11:35:00Z">
        <w:r w:rsidRPr="00B05EA5" w:rsidDel="0017586A">
          <w:rPr>
            <w:sz w:val="24"/>
            <w:szCs w:val="24"/>
          </w:rPr>
          <w:delText xml:space="preserve"> during the year of 2023-24, 2024-25</w:delText>
        </w:r>
      </w:del>
      <w:r w:rsidRPr="00B05EA5">
        <w:rPr>
          <w:sz w:val="24"/>
          <w:szCs w:val="24"/>
        </w:rPr>
        <w:t xml:space="preserve"> and pooled data. The lowest available phosphorus (</w:t>
      </w:r>
      <w:r w:rsidR="007213FA" w:rsidRPr="00B05EA5">
        <w:rPr>
          <w:sz w:val="24"/>
          <w:szCs w:val="24"/>
        </w:rPr>
        <w:t>37.7, 35.1 and 36.4</w:t>
      </w:r>
      <w:r w:rsidRPr="00B05EA5">
        <w:rPr>
          <w:sz w:val="24"/>
          <w:szCs w:val="24"/>
        </w:rPr>
        <w:t xml:space="preserve"> kg ha</w:t>
      </w:r>
      <w:r w:rsidRPr="00B05EA5">
        <w:rPr>
          <w:sz w:val="24"/>
          <w:szCs w:val="24"/>
          <w:vertAlign w:val="superscript"/>
        </w:rPr>
        <w:t>-1</w:t>
      </w:r>
      <w:r w:rsidRPr="00B05EA5">
        <w:rPr>
          <w:sz w:val="24"/>
          <w:szCs w:val="24"/>
        </w:rPr>
        <w:t xml:space="preserve">) was registered with the </w:t>
      </w:r>
      <w:ins w:id="644" w:author="Prof. Mbuya" w:date="2025-10-07T11:36:00Z">
        <w:r w:rsidR="0017586A">
          <w:rPr>
            <w:sz w:val="24"/>
            <w:szCs w:val="24"/>
          </w:rPr>
          <w:t xml:space="preserve">narrow </w:t>
        </w:r>
      </w:ins>
      <w:r w:rsidRPr="00B05EA5">
        <w:rPr>
          <w:sz w:val="24"/>
          <w:szCs w:val="24"/>
        </w:rPr>
        <w:t xml:space="preserve">plant spacing of 60 cm x 15 cm </w:t>
      </w:r>
      <w:ins w:id="645" w:author="Prof. Mbuya" w:date="2025-10-07T11:37:00Z">
        <w:r w:rsidR="0017586A">
          <w:rPr>
            <w:sz w:val="24"/>
            <w:szCs w:val="24"/>
          </w:rPr>
          <w:t xml:space="preserve">(M1) </w:t>
        </w:r>
      </w:ins>
      <w:r w:rsidRPr="00B05EA5">
        <w:rPr>
          <w:sz w:val="24"/>
          <w:szCs w:val="24"/>
        </w:rPr>
        <w:t xml:space="preserve">during both years and </w:t>
      </w:r>
      <w:ins w:id="646" w:author="Prof. Mbuya" w:date="2025-10-07T11:37:00Z">
        <w:r w:rsidR="0017586A">
          <w:rPr>
            <w:sz w:val="24"/>
            <w:szCs w:val="24"/>
          </w:rPr>
          <w:t xml:space="preserve">in the </w:t>
        </w:r>
      </w:ins>
      <w:r w:rsidRPr="00B05EA5">
        <w:rPr>
          <w:sz w:val="24"/>
          <w:szCs w:val="24"/>
        </w:rPr>
        <w:t>mean results,</w:t>
      </w:r>
      <w:ins w:id="647" w:author="Prof. Mbuya" w:date="2025-10-07T11:37:00Z">
        <w:r w:rsidR="0017586A">
          <w:rPr>
            <w:sz w:val="24"/>
            <w:szCs w:val="24"/>
          </w:rPr>
          <w:t>.</w:t>
        </w:r>
      </w:ins>
      <w:del w:id="648" w:author="Prof. Mbuya" w:date="2025-10-07T11:37:00Z">
        <w:r w:rsidRPr="00B05EA5" w:rsidDel="0017586A">
          <w:rPr>
            <w:sz w:val="24"/>
            <w:szCs w:val="24"/>
          </w:rPr>
          <w:delText xml:space="preserve"> respectively.</w:delText>
        </w:r>
      </w:del>
      <w:r w:rsidR="00D275EE">
        <w:rPr>
          <w:sz w:val="24"/>
          <w:szCs w:val="24"/>
        </w:rPr>
        <w:t xml:space="preserve"> T</w:t>
      </w:r>
      <w:r w:rsidR="00784496" w:rsidRPr="00B05EA5">
        <w:rPr>
          <w:sz w:val="24"/>
          <w:szCs w:val="24"/>
        </w:rPr>
        <w:t>his m</w:t>
      </w:r>
      <w:ins w:id="649" w:author="Prof. Mbuya" w:date="2025-10-07T11:42:00Z">
        <w:r w:rsidR="00335102">
          <w:rPr>
            <w:sz w:val="24"/>
            <w:szCs w:val="24"/>
          </w:rPr>
          <w:t xml:space="preserve">ay </w:t>
        </w:r>
      </w:ins>
      <w:del w:id="650" w:author="Prof. Mbuya" w:date="2025-10-07T11:42:00Z">
        <w:r w:rsidR="00784496" w:rsidRPr="00B05EA5" w:rsidDel="00335102">
          <w:rPr>
            <w:sz w:val="24"/>
            <w:szCs w:val="24"/>
          </w:rPr>
          <w:delText>ight</w:delText>
        </w:r>
      </w:del>
      <w:r w:rsidR="00784496" w:rsidRPr="00B05EA5">
        <w:rPr>
          <w:sz w:val="24"/>
          <w:szCs w:val="24"/>
        </w:rPr>
        <w:t xml:space="preserve"> </w:t>
      </w:r>
      <w:ins w:id="651" w:author="Prof. Mbuya" w:date="2025-10-07T11:40:00Z">
        <w:r w:rsidR="00335102" w:rsidRPr="00B05EA5">
          <w:rPr>
            <w:sz w:val="24"/>
            <w:szCs w:val="24"/>
          </w:rPr>
          <w:t xml:space="preserve"> </w:t>
        </w:r>
      </w:ins>
      <w:r w:rsidR="00784496" w:rsidRPr="00B05EA5">
        <w:rPr>
          <w:sz w:val="24"/>
          <w:szCs w:val="24"/>
        </w:rPr>
        <w:t xml:space="preserve">be due to </w:t>
      </w:r>
      <w:proofErr w:type="spellStart"/>
      <w:r w:rsidR="00784496" w:rsidRPr="00B05EA5">
        <w:rPr>
          <w:sz w:val="24"/>
          <w:szCs w:val="24"/>
        </w:rPr>
        <w:t>high</w:t>
      </w:r>
      <w:ins w:id="652" w:author="Prof. Mbuya" w:date="2025-10-07T11:42:00Z">
        <w:r w:rsidR="00335102">
          <w:rPr>
            <w:sz w:val="24"/>
            <w:szCs w:val="24"/>
          </w:rPr>
          <w:t>er</w:t>
        </w:r>
      </w:ins>
      <w:del w:id="653" w:author="Prof. Mbuya" w:date="2025-10-07T11:42:00Z">
        <w:r w:rsidR="00784496" w:rsidRPr="00B05EA5" w:rsidDel="00335102">
          <w:rPr>
            <w:sz w:val="24"/>
            <w:szCs w:val="24"/>
          </w:rPr>
          <w:delText>-</w:delText>
        </w:r>
      </w:del>
      <w:ins w:id="654" w:author="Prof. Mbuya" w:date="2025-10-07T11:42:00Z">
        <w:r w:rsidR="00335102">
          <w:rPr>
            <w:sz w:val="24"/>
            <w:szCs w:val="24"/>
          </w:rPr>
          <w:t>plant</w:t>
        </w:r>
        <w:proofErr w:type="spellEnd"/>
        <w:r w:rsidR="00335102">
          <w:rPr>
            <w:sz w:val="24"/>
            <w:szCs w:val="24"/>
          </w:rPr>
          <w:t xml:space="preserve"> </w:t>
        </w:r>
      </w:ins>
      <w:r w:rsidR="00784496" w:rsidRPr="00B05EA5">
        <w:rPr>
          <w:sz w:val="24"/>
          <w:szCs w:val="24"/>
        </w:rPr>
        <w:t xml:space="preserve">density </w:t>
      </w:r>
      <w:ins w:id="655" w:author="Prof. Mbuya" w:date="2025-10-07T11:43:00Z">
        <w:r w:rsidR="00335102">
          <w:rPr>
            <w:sz w:val="24"/>
            <w:szCs w:val="24"/>
          </w:rPr>
          <w:t>in M1,</w:t>
        </w:r>
      </w:ins>
      <w:del w:id="656" w:author="Prof. Mbuya" w:date="2025-10-07T11:43:00Z">
        <w:r w:rsidR="00784496" w:rsidRPr="00B05EA5" w:rsidDel="00335102">
          <w:rPr>
            <w:sz w:val="24"/>
            <w:szCs w:val="24"/>
          </w:rPr>
          <w:delText>planting (e.g., 60 × 15 cm spacing)</w:delText>
        </w:r>
        <w:r w:rsidR="00557209" w:rsidDel="00335102">
          <w:rPr>
            <w:sz w:val="24"/>
            <w:szCs w:val="24"/>
          </w:rPr>
          <w:delText xml:space="preserve">, </w:delText>
        </w:r>
      </w:del>
      <w:r w:rsidR="00557209">
        <w:rPr>
          <w:sz w:val="24"/>
          <w:szCs w:val="24"/>
        </w:rPr>
        <w:t>which</w:t>
      </w:r>
      <w:r w:rsidR="00784496" w:rsidRPr="00B05EA5">
        <w:rPr>
          <w:sz w:val="24"/>
          <w:szCs w:val="24"/>
        </w:rPr>
        <w:t xml:space="preserve"> leads to </w:t>
      </w:r>
      <w:ins w:id="657" w:author="Prof. Mbuya" w:date="2025-10-07T11:43:00Z">
        <w:r w:rsidR="00335102">
          <w:rPr>
            <w:sz w:val="24"/>
            <w:szCs w:val="24"/>
          </w:rPr>
          <w:t xml:space="preserve">increased </w:t>
        </w:r>
      </w:ins>
      <w:del w:id="658" w:author="Prof. Mbuya" w:date="2025-10-07T11:43:00Z">
        <w:r w:rsidR="00784496" w:rsidRPr="00B05EA5" w:rsidDel="00335102">
          <w:rPr>
            <w:sz w:val="24"/>
            <w:szCs w:val="24"/>
          </w:rPr>
          <w:delText>significantly higher</w:delText>
        </w:r>
      </w:del>
      <w:r w:rsidR="00784496" w:rsidRPr="00B05EA5">
        <w:rPr>
          <w:sz w:val="24"/>
          <w:szCs w:val="24"/>
        </w:rPr>
        <w:t xml:space="preserve"> phosphorus uptake by the cotton crop, as the </w:t>
      </w:r>
      <w:del w:id="659" w:author="Prof. Mbuya" w:date="2025-10-07T11:43:00Z">
        <w:r w:rsidR="00784496" w:rsidRPr="00B05EA5" w:rsidDel="00335102">
          <w:rPr>
            <w:sz w:val="24"/>
            <w:szCs w:val="24"/>
          </w:rPr>
          <w:delText xml:space="preserve">increased </w:delText>
        </w:r>
      </w:del>
      <w:ins w:id="660" w:author="Prof. Mbuya" w:date="2025-10-07T11:43:00Z">
        <w:r w:rsidR="00335102">
          <w:rPr>
            <w:sz w:val="24"/>
            <w:szCs w:val="24"/>
          </w:rPr>
          <w:t>greater number of</w:t>
        </w:r>
        <w:r w:rsidR="00335102" w:rsidRPr="00B05EA5">
          <w:rPr>
            <w:sz w:val="24"/>
            <w:szCs w:val="24"/>
          </w:rPr>
          <w:t xml:space="preserve"> </w:t>
        </w:r>
      </w:ins>
      <w:r w:rsidR="00784496" w:rsidRPr="00B05EA5">
        <w:rPr>
          <w:sz w:val="24"/>
          <w:szCs w:val="24"/>
        </w:rPr>
        <w:t>plant</w:t>
      </w:r>
      <w:ins w:id="661" w:author="Prof. Mbuya" w:date="2025-10-07T11:43:00Z">
        <w:r w:rsidR="00335102">
          <w:rPr>
            <w:sz w:val="24"/>
            <w:szCs w:val="24"/>
          </w:rPr>
          <w:t>s per unit area</w:t>
        </w:r>
      </w:ins>
      <w:del w:id="662" w:author="Prof. Mbuya" w:date="2025-10-07T11:44:00Z">
        <w:r w:rsidR="00784496" w:rsidRPr="00B05EA5" w:rsidDel="00335102">
          <w:rPr>
            <w:sz w:val="24"/>
            <w:szCs w:val="24"/>
          </w:rPr>
          <w:delText xml:space="preserve"> population</w:delText>
        </w:r>
      </w:del>
      <w:r w:rsidR="00784496" w:rsidRPr="00B05EA5">
        <w:rPr>
          <w:sz w:val="24"/>
          <w:szCs w:val="24"/>
        </w:rPr>
        <w:t xml:space="preserve"> exploits more phosphorus from the soil for growth and yield. </w:t>
      </w:r>
      <w:ins w:id="663" w:author="Prof. Mbuya" w:date="2025-10-07T11:44:00Z">
        <w:r w:rsidR="00335102">
          <w:rPr>
            <w:sz w:val="24"/>
            <w:szCs w:val="24"/>
          </w:rPr>
          <w:t xml:space="preserve">Consequently, more </w:t>
        </w:r>
      </w:ins>
      <w:del w:id="664" w:author="Prof. Mbuya" w:date="2025-10-07T11:44:00Z">
        <w:r w:rsidR="00784496" w:rsidRPr="00B05EA5" w:rsidDel="00335102">
          <w:rPr>
            <w:sz w:val="24"/>
            <w:szCs w:val="24"/>
          </w:rPr>
          <w:delText>This results in a greater removal of available</w:delText>
        </w:r>
      </w:del>
      <w:r w:rsidR="00784496" w:rsidRPr="00B05EA5">
        <w:rPr>
          <w:sz w:val="24"/>
          <w:szCs w:val="24"/>
        </w:rPr>
        <w:t xml:space="preserve"> phosphorus </w:t>
      </w:r>
      <w:ins w:id="665" w:author="Prof. Mbuya" w:date="2025-10-07T11:44:00Z">
        <w:r w:rsidR="00335102">
          <w:rPr>
            <w:sz w:val="24"/>
            <w:szCs w:val="24"/>
          </w:rPr>
          <w:t xml:space="preserve">is removed </w:t>
        </w:r>
      </w:ins>
      <w:r w:rsidR="00784496" w:rsidRPr="00B05EA5">
        <w:rPr>
          <w:sz w:val="24"/>
          <w:szCs w:val="24"/>
        </w:rPr>
        <w:t>from the soil, leaving less residual phosphorus after harvest</w:t>
      </w:r>
      <w:ins w:id="666" w:author="Prof. Mbuya" w:date="2025-10-07T11:45:00Z">
        <w:r w:rsidR="00335102">
          <w:rPr>
            <w:sz w:val="24"/>
            <w:szCs w:val="24"/>
          </w:rPr>
          <w:t xml:space="preserve">, consistent with the finding of </w:t>
        </w:r>
      </w:ins>
      <w:del w:id="667" w:author="Prof. Mbuya" w:date="2025-10-07T11:45:00Z">
        <w:r w:rsidR="00784496" w:rsidRPr="00B05EA5" w:rsidDel="00335102">
          <w:rPr>
            <w:sz w:val="24"/>
            <w:szCs w:val="24"/>
          </w:rPr>
          <w:delText xml:space="preserve"> similar results were reported by</w:delText>
        </w:r>
      </w:del>
      <w:r w:rsidR="00784496" w:rsidRPr="00B05EA5">
        <w:rPr>
          <w:sz w:val="24"/>
          <w:szCs w:val="24"/>
        </w:rPr>
        <w:t xml:space="preserve"> Hu </w:t>
      </w:r>
      <w:r w:rsidR="00784496" w:rsidRPr="00B05EA5">
        <w:rPr>
          <w:i/>
          <w:sz w:val="24"/>
          <w:szCs w:val="24"/>
        </w:rPr>
        <w:t>et al.,</w:t>
      </w:r>
      <w:r w:rsidR="00784496" w:rsidRPr="00B05EA5">
        <w:rPr>
          <w:sz w:val="24"/>
          <w:szCs w:val="24"/>
        </w:rPr>
        <w:t xml:space="preserve"> </w:t>
      </w:r>
      <w:ins w:id="668" w:author="Prof. Mbuya" w:date="2025-10-07T11:45:00Z">
        <w:r w:rsidR="00335102">
          <w:rPr>
            <w:sz w:val="24"/>
            <w:szCs w:val="24"/>
          </w:rPr>
          <w:t>(</w:t>
        </w:r>
      </w:ins>
      <w:r w:rsidR="00784496" w:rsidRPr="00B05EA5">
        <w:rPr>
          <w:sz w:val="24"/>
          <w:szCs w:val="24"/>
        </w:rPr>
        <w:t>2023</w:t>
      </w:r>
      <w:ins w:id="669" w:author="Prof. Mbuya" w:date="2025-10-07T11:45:00Z">
        <w:r w:rsidR="00335102">
          <w:rPr>
            <w:sz w:val="24"/>
            <w:szCs w:val="24"/>
          </w:rPr>
          <w:t>). Consequently,</w:t>
        </w:r>
      </w:ins>
      <w:del w:id="670" w:author="Prof. Mbuya" w:date="2025-10-07T11:46:00Z">
        <w:r w:rsidR="00784496" w:rsidRPr="00B05EA5" w:rsidDel="00335102">
          <w:rPr>
            <w:sz w:val="24"/>
            <w:szCs w:val="24"/>
          </w:rPr>
          <w:delText xml:space="preserve"> and</w:delText>
        </w:r>
      </w:del>
      <w:r w:rsidR="00784496" w:rsidRPr="00B05EA5">
        <w:rPr>
          <w:sz w:val="24"/>
          <w:szCs w:val="24"/>
        </w:rPr>
        <w:t xml:space="preserve"> </w:t>
      </w:r>
      <w:r w:rsidR="00784496" w:rsidRPr="001F09BA">
        <w:rPr>
          <w:sz w:val="24"/>
          <w:szCs w:val="24"/>
        </w:rPr>
        <w:t xml:space="preserve">wider spacing reduces the number of plants per hectare, </w:t>
      </w:r>
      <w:ins w:id="671" w:author="Prof. Mbuya" w:date="2025-10-07T11:46:00Z">
        <w:r w:rsidR="00335102">
          <w:rPr>
            <w:sz w:val="24"/>
            <w:szCs w:val="24"/>
          </w:rPr>
          <w:t xml:space="preserve">resulting in </w:t>
        </w:r>
      </w:ins>
      <w:del w:id="672" w:author="Prof. Mbuya" w:date="2025-10-07T11:47:00Z">
        <w:r w:rsidR="00784496" w:rsidRPr="001F09BA" w:rsidDel="00335102">
          <w:rPr>
            <w:sz w:val="24"/>
            <w:szCs w:val="24"/>
          </w:rPr>
          <w:delText>so the total phosphorus uptake from the soil is</w:delText>
        </w:r>
      </w:del>
      <w:r w:rsidR="00784496" w:rsidRPr="001F09BA">
        <w:rPr>
          <w:sz w:val="24"/>
          <w:szCs w:val="24"/>
        </w:rPr>
        <w:t xml:space="preserve"> lower</w:t>
      </w:r>
      <w:ins w:id="673" w:author="Prof. Mbuya" w:date="2025-10-07T11:47:00Z">
        <w:r w:rsidR="00335102">
          <w:rPr>
            <w:sz w:val="24"/>
            <w:szCs w:val="24"/>
          </w:rPr>
          <w:t xml:space="preserve"> total phosphorus uptake and higher residual phosphorus post-harvest,</w:t>
        </w:r>
      </w:ins>
      <w:del w:id="674" w:author="Prof. Mbuya" w:date="2025-10-07T11:48:00Z">
        <w:r w:rsidR="00784496" w:rsidRPr="001F09BA" w:rsidDel="00162BA3">
          <w:rPr>
            <w:sz w:val="24"/>
            <w:szCs w:val="24"/>
          </w:rPr>
          <w:delText>. As a result, more available phosphorus remains in the soil post-harvest compared to high-density systems</w:delText>
        </w:r>
      </w:del>
      <w:r w:rsidR="00784496" w:rsidRPr="001F09BA">
        <w:rPr>
          <w:sz w:val="24"/>
          <w:szCs w:val="24"/>
        </w:rPr>
        <w:t xml:space="preserve"> </w:t>
      </w:r>
      <w:r w:rsidR="003C3726" w:rsidRPr="001F09BA">
        <w:rPr>
          <w:sz w:val="24"/>
          <w:szCs w:val="24"/>
        </w:rPr>
        <w:t>as</w:t>
      </w:r>
      <w:r w:rsidR="00784496" w:rsidRPr="001F09BA">
        <w:rPr>
          <w:sz w:val="24"/>
          <w:szCs w:val="24"/>
        </w:rPr>
        <w:t xml:space="preserve"> reported by </w:t>
      </w:r>
      <w:proofErr w:type="spellStart"/>
      <w:r w:rsidR="00BC69D9" w:rsidRPr="001F09BA">
        <w:rPr>
          <w:sz w:val="24"/>
          <w:szCs w:val="24"/>
        </w:rPr>
        <w:t>Prathyusha</w:t>
      </w:r>
      <w:proofErr w:type="spellEnd"/>
      <w:r w:rsidR="00832EB0" w:rsidRPr="001F09BA">
        <w:rPr>
          <w:sz w:val="24"/>
          <w:szCs w:val="24"/>
        </w:rPr>
        <w:t xml:space="preserve"> </w:t>
      </w:r>
      <w:r w:rsidR="00832EB0" w:rsidRPr="001F09BA">
        <w:rPr>
          <w:i/>
          <w:iCs/>
          <w:sz w:val="24"/>
          <w:szCs w:val="24"/>
        </w:rPr>
        <w:t>et al</w:t>
      </w:r>
      <w:ins w:id="675" w:author="Prof. Mbuya" w:date="2025-10-07T11:48:00Z">
        <w:r w:rsidR="00162BA3">
          <w:rPr>
            <w:i/>
            <w:iCs/>
            <w:sz w:val="24"/>
            <w:szCs w:val="24"/>
          </w:rPr>
          <w:t>.</w:t>
        </w:r>
      </w:ins>
      <w:r w:rsidR="00BC69D9" w:rsidRPr="001F09BA">
        <w:rPr>
          <w:i/>
          <w:iCs/>
          <w:sz w:val="24"/>
          <w:szCs w:val="24"/>
        </w:rPr>
        <w:t>,</w:t>
      </w:r>
      <w:r w:rsidR="00832EB0" w:rsidRPr="001F09BA">
        <w:rPr>
          <w:sz w:val="24"/>
          <w:szCs w:val="24"/>
        </w:rPr>
        <w:t xml:space="preserve"> </w:t>
      </w:r>
      <w:r w:rsidR="00BC69D9" w:rsidRPr="001F09BA">
        <w:rPr>
          <w:sz w:val="24"/>
          <w:szCs w:val="24"/>
        </w:rPr>
        <w:t xml:space="preserve"> </w:t>
      </w:r>
      <w:ins w:id="676" w:author="Prof. Mbuya" w:date="2025-10-07T11:48:00Z">
        <w:r w:rsidR="00162BA3">
          <w:rPr>
            <w:sz w:val="24"/>
            <w:szCs w:val="24"/>
          </w:rPr>
          <w:t>(</w:t>
        </w:r>
      </w:ins>
      <w:r w:rsidR="00BC69D9" w:rsidRPr="001F09BA">
        <w:rPr>
          <w:sz w:val="24"/>
          <w:szCs w:val="24"/>
        </w:rPr>
        <w:t>2022</w:t>
      </w:r>
      <w:ins w:id="677" w:author="Prof. Mbuya" w:date="2025-10-07T11:48:00Z">
        <w:r w:rsidR="00162BA3">
          <w:rPr>
            <w:sz w:val="24"/>
            <w:szCs w:val="24"/>
          </w:rPr>
          <w:t>). However, Malik et al., (20</w:t>
        </w:r>
      </w:ins>
      <w:ins w:id="678" w:author="Prof. Mbuya" w:date="2025-10-07T11:49:00Z">
        <w:r w:rsidR="00162BA3">
          <w:rPr>
            <w:sz w:val="24"/>
            <w:szCs w:val="24"/>
          </w:rPr>
          <w:t xml:space="preserve">21) reported that </w:t>
        </w:r>
      </w:ins>
      <w:del w:id="679" w:author="Prof. Mbuya" w:date="2025-10-07T11:49:00Z">
        <w:r w:rsidR="00BC69D9" w:rsidRPr="001F09BA" w:rsidDel="00162BA3">
          <w:rPr>
            <w:sz w:val="24"/>
            <w:szCs w:val="24"/>
          </w:rPr>
          <w:delText xml:space="preserve"> </w:delText>
        </w:r>
        <w:r w:rsidR="00784496" w:rsidRPr="00B05EA5" w:rsidDel="00162BA3">
          <w:rPr>
            <w:sz w:val="24"/>
            <w:szCs w:val="24"/>
          </w:rPr>
          <w:delText>and but</w:delText>
        </w:r>
      </w:del>
      <w:r w:rsidR="00784496" w:rsidRPr="00B05EA5">
        <w:rPr>
          <w:sz w:val="24"/>
          <w:szCs w:val="24"/>
        </w:rPr>
        <w:t xml:space="preserve"> available P and K in soil </w:t>
      </w:r>
      <w:ins w:id="680" w:author="Prof. Mbuya" w:date="2025-10-07T11:49:00Z">
        <w:r w:rsidR="00162BA3">
          <w:rPr>
            <w:sz w:val="24"/>
            <w:szCs w:val="24"/>
          </w:rPr>
          <w:t xml:space="preserve">in soil were not significantly </w:t>
        </w:r>
      </w:ins>
      <w:del w:id="681" w:author="Prof. Mbuya" w:date="2025-10-07T11:49:00Z">
        <w:r w:rsidR="00784496" w:rsidRPr="00B05EA5" w:rsidDel="00162BA3">
          <w:rPr>
            <w:sz w:val="24"/>
            <w:szCs w:val="24"/>
          </w:rPr>
          <w:delText>were not</w:delText>
        </w:r>
      </w:del>
      <w:r w:rsidR="00784496" w:rsidRPr="00B05EA5">
        <w:rPr>
          <w:sz w:val="24"/>
          <w:szCs w:val="24"/>
        </w:rPr>
        <w:t xml:space="preserve"> affected by different spacing</w:t>
      </w:r>
      <w:ins w:id="682" w:author="Prof. Mbuya" w:date="2025-10-07T11:50:00Z">
        <w:r w:rsidR="00162BA3">
          <w:rPr>
            <w:sz w:val="24"/>
            <w:szCs w:val="24"/>
          </w:rPr>
          <w:t>s or nitrogen does.</w:t>
        </w:r>
      </w:ins>
      <w:del w:id="683" w:author="Prof. Mbuya" w:date="2025-10-07T11:50:00Z">
        <w:r w:rsidR="00784496" w:rsidRPr="00B05EA5" w:rsidDel="00162BA3">
          <w:rPr>
            <w:sz w:val="24"/>
            <w:szCs w:val="24"/>
          </w:rPr>
          <w:delText xml:space="preserve"> was reported by the Malik </w:delText>
        </w:r>
        <w:r w:rsidR="00784496" w:rsidRPr="00B05EA5" w:rsidDel="00162BA3">
          <w:rPr>
            <w:i/>
            <w:sz w:val="24"/>
            <w:szCs w:val="24"/>
          </w:rPr>
          <w:delText>et al.,</w:delText>
        </w:r>
        <w:r w:rsidR="00784496" w:rsidRPr="00B05EA5" w:rsidDel="00162BA3">
          <w:rPr>
            <w:sz w:val="24"/>
            <w:szCs w:val="24"/>
          </w:rPr>
          <w:delText xml:space="preserve"> 2021 the different spacing and nitrogen doses did not influence the available phosphorus and potassium in the soil</w:delText>
        </w:r>
      </w:del>
      <w:r w:rsidR="004D70A0">
        <w:rPr>
          <w:sz w:val="24"/>
          <w:szCs w:val="24"/>
        </w:rPr>
        <w:t>.</w:t>
      </w:r>
    </w:p>
    <w:p w14:paraId="250AE15A" w14:textId="1FD9A91A" w:rsidR="006C1CE8" w:rsidRPr="00B05EA5" w:rsidRDefault="006C1CE8" w:rsidP="006C1CE8">
      <w:pPr>
        <w:spacing w:line="360" w:lineRule="auto"/>
        <w:jc w:val="both"/>
        <w:rPr>
          <w:sz w:val="24"/>
          <w:szCs w:val="24"/>
        </w:rPr>
      </w:pPr>
      <w:r w:rsidRPr="00B05EA5">
        <w:rPr>
          <w:sz w:val="24"/>
          <w:szCs w:val="24"/>
        </w:rPr>
        <w:t xml:space="preserve">Among the subplots </w:t>
      </w:r>
      <w:ins w:id="684" w:author="Prof. Mbuya" w:date="2025-10-07T11:51:00Z">
        <w:r w:rsidR="00162BA3">
          <w:rPr>
            <w:sz w:val="24"/>
            <w:szCs w:val="24"/>
          </w:rPr>
          <w:t xml:space="preserve">treatments, </w:t>
        </w:r>
      </w:ins>
      <w:del w:id="685" w:author="Prof. Mbuya" w:date="2025-10-07T11:51:00Z">
        <w:r w:rsidRPr="00B05EA5" w:rsidDel="00162BA3">
          <w:rPr>
            <w:sz w:val="24"/>
            <w:szCs w:val="24"/>
          </w:rPr>
          <w:delText>data revealed that</w:delText>
        </w:r>
      </w:del>
      <w:ins w:id="686" w:author="Prof. Mbuya" w:date="2025-10-07T11:51:00Z">
        <w:r w:rsidR="00162BA3">
          <w:rPr>
            <w:sz w:val="24"/>
            <w:szCs w:val="24"/>
          </w:rPr>
          <w:t xml:space="preserve"> the</w:t>
        </w:r>
      </w:ins>
      <w:r w:rsidRPr="00B05EA5">
        <w:rPr>
          <w:sz w:val="24"/>
          <w:szCs w:val="24"/>
        </w:rPr>
        <w:t xml:space="preserve"> maximum </w:t>
      </w:r>
      <w:r w:rsidR="00784496" w:rsidRPr="00B05EA5">
        <w:rPr>
          <w:sz w:val="24"/>
          <w:szCs w:val="24"/>
        </w:rPr>
        <w:t>post-harvest</w:t>
      </w:r>
      <w:r w:rsidRPr="00B05EA5">
        <w:rPr>
          <w:sz w:val="24"/>
          <w:szCs w:val="24"/>
        </w:rPr>
        <w:t xml:space="preserve"> available </w:t>
      </w:r>
      <w:r w:rsidR="00654E83" w:rsidRPr="00B05EA5">
        <w:rPr>
          <w:sz w:val="24"/>
          <w:szCs w:val="24"/>
        </w:rPr>
        <w:t>phosphorus</w:t>
      </w:r>
      <w:r w:rsidR="004D70A0">
        <w:rPr>
          <w:sz w:val="24"/>
          <w:szCs w:val="24"/>
        </w:rPr>
        <w:t xml:space="preserve"> </w:t>
      </w:r>
      <w:r w:rsidR="00654E83" w:rsidRPr="00B05EA5">
        <w:rPr>
          <w:sz w:val="24"/>
          <w:szCs w:val="24"/>
        </w:rPr>
        <w:t>(</w:t>
      </w:r>
      <w:r w:rsidR="002A7A62" w:rsidRPr="00B05EA5">
        <w:rPr>
          <w:sz w:val="24"/>
          <w:szCs w:val="24"/>
        </w:rPr>
        <w:t>38.4, 35.7 and 37.1)</w:t>
      </w:r>
      <w:r w:rsidR="005866E5" w:rsidRPr="00B05EA5">
        <w:rPr>
          <w:sz w:val="24"/>
          <w:szCs w:val="24"/>
        </w:rPr>
        <w:t xml:space="preserve"> </w:t>
      </w:r>
      <w:r w:rsidRPr="00B05EA5">
        <w:rPr>
          <w:sz w:val="24"/>
          <w:szCs w:val="24"/>
        </w:rPr>
        <w:t xml:space="preserve">was recorded with the application of </w:t>
      </w:r>
      <w:r w:rsidRPr="00B05EA5">
        <w:rPr>
          <w:sz w:val="24"/>
        </w:rPr>
        <w:t>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Mepiquat</w:t>
      </w:r>
      <w:proofErr w:type="spellEnd"/>
      <w:r w:rsidRPr="00B05EA5">
        <w:rPr>
          <w:sz w:val="24"/>
        </w:rPr>
        <w:t xml:space="preserve"> chloride 50 ppm at square</w:t>
      </w:r>
      <w:r w:rsidRPr="00B05EA5">
        <w:rPr>
          <w:spacing w:val="-3"/>
          <w:sz w:val="24"/>
        </w:rPr>
        <w:t xml:space="preserve"> </w:t>
      </w:r>
      <w:r w:rsidRPr="00B05EA5">
        <w:rPr>
          <w:sz w:val="24"/>
        </w:rPr>
        <w:t>formation and flowering</w:t>
      </w:r>
      <w:r w:rsidRPr="00B05EA5">
        <w:rPr>
          <w:spacing w:val="-3"/>
          <w:sz w:val="24"/>
        </w:rPr>
        <w:t xml:space="preserve"> </w:t>
      </w:r>
      <w:r w:rsidRPr="00B05EA5">
        <w:rPr>
          <w:sz w:val="24"/>
        </w:rPr>
        <w:t>stage</w:t>
      </w:r>
      <w:ins w:id="687" w:author="Prof. Mbuya" w:date="2025-10-07T11:51:00Z">
        <w:r w:rsidR="00162BA3">
          <w:rPr>
            <w:sz w:val="24"/>
          </w:rPr>
          <w:t xml:space="preserve"> (S3). This</w:t>
        </w:r>
      </w:ins>
      <w:del w:id="688" w:author="Prof. Mbuya" w:date="2025-10-07T11:51:00Z">
        <w:r w:rsidRPr="00B05EA5" w:rsidDel="00162BA3">
          <w:rPr>
            <w:sz w:val="24"/>
          </w:rPr>
          <w:delText xml:space="preserve"> however it</w:delText>
        </w:r>
      </w:del>
      <w:ins w:id="689" w:author="Prof. Mbuya" w:date="2025-10-07T11:51:00Z">
        <w:r w:rsidR="00162BA3">
          <w:rPr>
            <w:sz w:val="24"/>
          </w:rPr>
          <w:t xml:space="preserve"> statistically </w:t>
        </w:r>
      </w:ins>
      <w:del w:id="690" w:author="Prof. Mbuya" w:date="2025-10-07T11:52:00Z">
        <w:r w:rsidRPr="00B05EA5" w:rsidDel="00162BA3">
          <w:rPr>
            <w:sz w:val="24"/>
          </w:rPr>
          <w:delText xml:space="preserve"> was showing</w:delText>
        </w:r>
      </w:del>
      <w:r w:rsidRPr="00B05EA5">
        <w:rPr>
          <w:sz w:val="24"/>
        </w:rPr>
        <w:t xml:space="preserve"> at par with </w:t>
      </w:r>
      <w:ins w:id="691" w:author="Prof. Mbuya" w:date="2025-10-07T11:52:00Z">
        <w:r w:rsidR="00162BA3">
          <w:rPr>
            <w:sz w:val="24"/>
          </w:rPr>
          <w:t xml:space="preserve">the </w:t>
        </w:r>
      </w:ins>
      <w:r w:rsidRPr="00B05EA5">
        <w:rPr>
          <w:sz w:val="24"/>
        </w:rPr>
        <w:t xml:space="preserve">application of 100% RDN + </w:t>
      </w:r>
      <w:proofErr w:type="spellStart"/>
      <w:r w:rsidRPr="00B05EA5">
        <w:rPr>
          <w:sz w:val="24"/>
        </w:rPr>
        <w:t>Mepiquat</w:t>
      </w:r>
      <w:proofErr w:type="spellEnd"/>
      <w:r w:rsidRPr="00B05EA5">
        <w:rPr>
          <w:sz w:val="24"/>
        </w:rPr>
        <w:t xml:space="preserve"> chloride 50 ppm at square formation </w:t>
      </w:r>
      <w:del w:id="692" w:author="Prof. Mbuya" w:date="2025-10-07T11:53:00Z">
        <w:r w:rsidRPr="00B05EA5" w:rsidDel="00162BA3">
          <w:rPr>
            <w:sz w:val="24"/>
          </w:rPr>
          <w:delText xml:space="preserve">and flowering stage </w:delText>
        </w:r>
      </w:del>
      <w:r w:rsidRPr="00B05EA5">
        <w:rPr>
          <w:sz w:val="24"/>
        </w:rPr>
        <w:t>(S</w:t>
      </w:r>
      <w:r w:rsidRPr="00B05EA5">
        <w:rPr>
          <w:sz w:val="24"/>
          <w:vertAlign w:val="subscript"/>
        </w:rPr>
        <w:t>2</w:t>
      </w:r>
      <w:r w:rsidRPr="00B05EA5">
        <w:rPr>
          <w:sz w:val="24"/>
        </w:rPr>
        <w:t xml:space="preserve">) and </w:t>
      </w:r>
      <w:del w:id="693" w:author="Prof. Mbuya" w:date="2025-10-07T11:53:00Z">
        <w:r w:rsidRPr="00B05EA5" w:rsidDel="00162BA3">
          <w:rPr>
            <w:sz w:val="24"/>
          </w:rPr>
          <w:delText xml:space="preserve">application </w:delText>
        </w:r>
      </w:del>
      <w:r w:rsidRPr="00B05EA5">
        <w:rPr>
          <w:sz w:val="24"/>
        </w:rPr>
        <w:t>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Cycocel</w:t>
      </w:r>
      <w:proofErr w:type="spellEnd"/>
      <w:r w:rsidRPr="00B05EA5">
        <w:rPr>
          <w:sz w:val="24"/>
        </w:rPr>
        <w:t xml:space="preserve"> 60</w:t>
      </w:r>
      <w:r w:rsidRPr="00B05EA5">
        <w:rPr>
          <w:spacing w:val="-1"/>
          <w:sz w:val="24"/>
        </w:rPr>
        <w:t xml:space="preserve"> </w:t>
      </w:r>
      <w:r w:rsidRPr="00B05EA5">
        <w:rPr>
          <w:sz w:val="24"/>
        </w:rPr>
        <w:t>ppm at square</w:t>
      </w:r>
      <w:r w:rsidRPr="00B05EA5">
        <w:rPr>
          <w:spacing w:val="-2"/>
          <w:sz w:val="24"/>
        </w:rPr>
        <w:t xml:space="preserve"> </w:t>
      </w:r>
      <w:r w:rsidRPr="00B05EA5">
        <w:rPr>
          <w:sz w:val="24"/>
        </w:rPr>
        <w:t>formation and flowering</w:t>
      </w:r>
      <w:r w:rsidRPr="00B05EA5">
        <w:rPr>
          <w:spacing w:val="-4"/>
          <w:sz w:val="24"/>
        </w:rPr>
        <w:t xml:space="preserve"> </w:t>
      </w:r>
      <w:r w:rsidRPr="00B05EA5">
        <w:rPr>
          <w:sz w:val="24"/>
        </w:rPr>
        <w:t xml:space="preserve">stage </w:t>
      </w:r>
      <w:ins w:id="694" w:author="Prof. Mbuya" w:date="2025-10-07T11:53:00Z">
        <w:r w:rsidR="00162BA3">
          <w:rPr>
            <w:sz w:val="24"/>
          </w:rPr>
          <w:t xml:space="preserve">(S6) </w:t>
        </w:r>
      </w:ins>
      <w:r w:rsidRPr="00B05EA5">
        <w:rPr>
          <w:sz w:val="24"/>
        </w:rPr>
        <w:t>during both years and in mean data.</w:t>
      </w:r>
      <w:r w:rsidR="002A7A62" w:rsidRPr="00B05EA5">
        <w:rPr>
          <w:sz w:val="24"/>
          <w:szCs w:val="24"/>
        </w:rPr>
        <w:t xml:space="preserve"> </w:t>
      </w:r>
      <w:r w:rsidRPr="00B05EA5">
        <w:rPr>
          <w:sz w:val="24"/>
        </w:rPr>
        <w:t xml:space="preserve">This </w:t>
      </w:r>
      <w:ins w:id="695" w:author="Prof. Mbuya" w:date="2025-10-07T11:53:00Z">
        <w:r w:rsidR="00162BA3">
          <w:rPr>
            <w:sz w:val="24"/>
          </w:rPr>
          <w:t xml:space="preserve">trend </w:t>
        </w:r>
      </w:ins>
      <w:r w:rsidRPr="00B05EA5">
        <w:rPr>
          <w:sz w:val="24"/>
        </w:rPr>
        <w:t>m</w:t>
      </w:r>
      <w:ins w:id="696" w:author="Prof. Mbuya" w:date="2025-10-07T11:54:00Z">
        <w:r w:rsidR="00162BA3">
          <w:rPr>
            <w:sz w:val="24"/>
          </w:rPr>
          <w:t xml:space="preserve">ay </w:t>
        </w:r>
      </w:ins>
      <w:del w:id="697" w:author="Prof. Mbuya" w:date="2025-10-07T11:54:00Z">
        <w:r w:rsidRPr="00B05EA5" w:rsidDel="00162BA3">
          <w:rPr>
            <w:sz w:val="24"/>
          </w:rPr>
          <w:delText>i</w:delText>
        </w:r>
      </w:del>
      <w:del w:id="698" w:author="Prof. Mbuya" w:date="2025-10-07T11:53:00Z">
        <w:r w:rsidRPr="00B05EA5" w:rsidDel="00162BA3">
          <w:rPr>
            <w:sz w:val="24"/>
          </w:rPr>
          <w:delText>g</w:delText>
        </w:r>
      </w:del>
      <w:del w:id="699" w:author="Prof. Mbuya" w:date="2025-10-07T11:54:00Z">
        <w:r w:rsidRPr="00B05EA5" w:rsidDel="00162BA3">
          <w:rPr>
            <w:sz w:val="24"/>
          </w:rPr>
          <w:delText>ht</w:delText>
        </w:r>
      </w:del>
      <w:r w:rsidRPr="00B05EA5">
        <w:rPr>
          <w:sz w:val="24"/>
        </w:rPr>
        <w:t xml:space="preserve"> be </w:t>
      </w:r>
      <w:ins w:id="700" w:author="Prof. Mbuya" w:date="2025-10-07T11:54:00Z">
        <w:r w:rsidR="00162BA3">
          <w:rPr>
            <w:sz w:val="24"/>
          </w:rPr>
          <w:t xml:space="preserve">explained by the synergistic effect of </w:t>
        </w:r>
      </w:ins>
      <w:del w:id="701" w:author="Prof. Mbuya" w:date="2025-10-07T11:54:00Z">
        <w:r w:rsidRPr="00B05EA5" w:rsidDel="00162BA3">
          <w:rPr>
            <w:sz w:val="24"/>
          </w:rPr>
          <w:delText>due to</w:delText>
        </w:r>
        <w:r w:rsidRPr="00B05EA5" w:rsidDel="00162BA3">
          <w:rPr>
            <w:sz w:val="24"/>
            <w:szCs w:val="24"/>
          </w:rPr>
          <w:delText xml:space="preserve"> the fact that when </w:delText>
        </w:r>
      </w:del>
      <w:ins w:id="702" w:author="Prof. Mbuya" w:date="2025-10-07T11:54:00Z">
        <w:r w:rsidR="00162BA3">
          <w:rPr>
            <w:sz w:val="24"/>
            <w:szCs w:val="24"/>
          </w:rPr>
          <w:t xml:space="preserve"> </w:t>
        </w:r>
      </w:ins>
      <w:r w:rsidRPr="00B05EA5">
        <w:rPr>
          <w:sz w:val="24"/>
          <w:szCs w:val="24"/>
        </w:rPr>
        <w:t>nitrogen (N) and phosphorus (P)</w:t>
      </w:r>
      <w:ins w:id="703" w:author="Prof. Mbuya" w:date="2025-10-07T11:54:00Z">
        <w:r w:rsidR="00162BA3">
          <w:rPr>
            <w:sz w:val="24"/>
            <w:szCs w:val="24"/>
          </w:rPr>
          <w:t xml:space="preserve"> on cotton </w:t>
        </w:r>
        <w:proofErr w:type="spellStart"/>
        <w:r w:rsidR="00162BA3">
          <w:rPr>
            <w:sz w:val="24"/>
            <w:szCs w:val="24"/>
          </w:rPr>
          <w:t>growth</w:t>
        </w:r>
      </w:ins>
      <w:del w:id="704" w:author="Prof. Mbuya" w:date="2025-10-07T11:54:00Z">
        <w:r w:rsidRPr="00B05EA5" w:rsidDel="00162BA3">
          <w:rPr>
            <w:sz w:val="24"/>
            <w:szCs w:val="24"/>
          </w:rPr>
          <w:delText xml:space="preserve"> are applied together, cotton yield </w:delText>
        </w:r>
      </w:del>
      <w:r w:rsidRPr="00B05EA5">
        <w:rPr>
          <w:sz w:val="24"/>
          <w:szCs w:val="24"/>
        </w:rPr>
        <w:t>and</w:t>
      </w:r>
      <w:proofErr w:type="spellEnd"/>
      <w:r w:rsidRPr="00B05EA5">
        <w:rPr>
          <w:sz w:val="24"/>
          <w:szCs w:val="24"/>
        </w:rPr>
        <w:t xml:space="preserve"> nutrient uptake </w:t>
      </w:r>
      <w:ins w:id="705" w:author="Prof. Mbuya" w:date="2025-10-07T11:55:00Z">
        <w:r w:rsidR="00162BA3">
          <w:rPr>
            <w:sz w:val="24"/>
            <w:szCs w:val="24"/>
          </w:rPr>
          <w:t xml:space="preserve">which enhances plant vigor and root development. </w:t>
        </w:r>
      </w:ins>
      <w:ins w:id="706" w:author="Prof. Mbuya" w:date="2025-10-07T11:56:00Z">
        <w:r w:rsidR="00162BA3">
          <w:rPr>
            <w:sz w:val="24"/>
            <w:szCs w:val="24"/>
          </w:rPr>
          <w:t xml:space="preserve">Increased nutrient uptake can reduce </w:t>
        </w:r>
      </w:ins>
      <w:ins w:id="707" w:author="Prof. Mbuya" w:date="2025-10-07T11:57:00Z">
        <w:r w:rsidR="00162BA3">
          <w:rPr>
            <w:sz w:val="24"/>
            <w:szCs w:val="24"/>
          </w:rPr>
          <w:t>residual</w:t>
        </w:r>
      </w:ins>
      <w:ins w:id="708" w:author="Prof. Mbuya" w:date="2025-10-07T11:56:00Z">
        <w:r w:rsidR="00162BA3">
          <w:rPr>
            <w:sz w:val="24"/>
            <w:szCs w:val="24"/>
          </w:rPr>
          <w:t xml:space="preserve"> soil phosph</w:t>
        </w:r>
      </w:ins>
      <w:ins w:id="709" w:author="Prof. Mbuya" w:date="2025-10-07T11:57:00Z">
        <w:r w:rsidR="00162BA3">
          <w:rPr>
            <w:sz w:val="24"/>
            <w:szCs w:val="24"/>
          </w:rPr>
          <w:t xml:space="preserve">orus after harvest, as more Phosphorus is removed by the crop. Similar observations </w:t>
        </w:r>
        <w:r w:rsidR="00162BA3">
          <w:rPr>
            <w:sz w:val="24"/>
            <w:szCs w:val="24"/>
          </w:rPr>
          <w:lastRenderedPageBreak/>
          <w:t>were r</w:t>
        </w:r>
      </w:ins>
      <w:ins w:id="710" w:author="Prof. Mbuya" w:date="2025-10-07T11:58:00Z">
        <w:r w:rsidR="00162BA3">
          <w:rPr>
            <w:sz w:val="24"/>
            <w:szCs w:val="24"/>
          </w:rPr>
          <w:t xml:space="preserve">eported </w:t>
        </w:r>
      </w:ins>
      <w:del w:id="711" w:author="Prof. Mbuya" w:date="2025-10-07T11:58:00Z">
        <w:r w:rsidRPr="00B05EA5" w:rsidDel="00A24016">
          <w:rPr>
            <w:sz w:val="24"/>
            <w:szCs w:val="24"/>
          </w:rPr>
          <w:delText>are improved, but this can reduce residual soil phosphorus after harvest due to increased plant uptake, the similar results were reported that application of different spacing and nitrogen doses did not influence the available phosphorus and potassium in the soil was reported</w:delText>
        </w:r>
      </w:del>
      <w:r w:rsidRPr="00B05EA5">
        <w:rPr>
          <w:sz w:val="24"/>
          <w:szCs w:val="24"/>
        </w:rPr>
        <w:t xml:space="preserve"> by Malik </w:t>
      </w:r>
      <w:r w:rsidRPr="00B05EA5">
        <w:rPr>
          <w:i/>
          <w:sz w:val="24"/>
          <w:szCs w:val="24"/>
        </w:rPr>
        <w:t>et al.,</w:t>
      </w:r>
      <w:r w:rsidRPr="00B05EA5">
        <w:rPr>
          <w:sz w:val="24"/>
          <w:szCs w:val="24"/>
        </w:rPr>
        <w:t xml:space="preserve"> 2021</w:t>
      </w:r>
      <w:ins w:id="712" w:author="Prof. Mbuya" w:date="2025-10-07T12:01:00Z">
        <w:r w:rsidR="00A24016">
          <w:rPr>
            <w:sz w:val="24"/>
            <w:szCs w:val="24"/>
          </w:rPr>
          <w:t xml:space="preserve"> and </w:t>
        </w:r>
        <w:proofErr w:type="spellStart"/>
        <w:r w:rsidR="00A24016">
          <w:rPr>
            <w:sz w:val="24"/>
            <w:szCs w:val="24"/>
          </w:rPr>
          <w:t>Nachimuthu</w:t>
        </w:r>
        <w:proofErr w:type="spellEnd"/>
        <w:r w:rsidR="00A24016">
          <w:rPr>
            <w:sz w:val="24"/>
            <w:szCs w:val="24"/>
          </w:rPr>
          <w:t xml:space="preserve"> et al. (2022)</w:t>
        </w:r>
      </w:ins>
      <w:ins w:id="713" w:author="Prof. Mbuya" w:date="2025-10-07T11:58:00Z">
        <w:r w:rsidR="00A24016">
          <w:rPr>
            <w:sz w:val="24"/>
            <w:szCs w:val="24"/>
          </w:rPr>
          <w:t xml:space="preserve">. </w:t>
        </w:r>
      </w:ins>
      <w:ins w:id="714" w:author="Prof. Mbuya" w:date="2025-10-07T11:59:00Z">
        <w:r w:rsidR="00A24016">
          <w:rPr>
            <w:sz w:val="24"/>
            <w:szCs w:val="24"/>
          </w:rPr>
          <w:t xml:space="preserve">While optimal nitrogen application can improve phosphorus </w:t>
        </w:r>
      </w:ins>
      <w:ins w:id="715" w:author="Prof. Mbuya" w:date="2025-10-07T12:00:00Z">
        <w:r w:rsidR="00A24016">
          <w:rPr>
            <w:sz w:val="24"/>
            <w:szCs w:val="24"/>
          </w:rPr>
          <w:t>availability</w:t>
        </w:r>
      </w:ins>
      <w:ins w:id="716" w:author="Prof. Mbuya" w:date="2025-10-07T11:59:00Z">
        <w:r w:rsidR="00A24016">
          <w:rPr>
            <w:sz w:val="24"/>
            <w:szCs w:val="24"/>
          </w:rPr>
          <w:t xml:space="preserve"> and uptake, excessive N may not further enhance phosphorus uptake and can sometimes lead to </w:t>
        </w:r>
      </w:ins>
      <w:ins w:id="717" w:author="Prof. Mbuya" w:date="2025-10-07T12:00:00Z">
        <w:r w:rsidR="00A24016">
          <w:rPr>
            <w:sz w:val="24"/>
            <w:szCs w:val="24"/>
          </w:rPr>
          <w:t xml:space="preserve">nutrient imbalances or reduced phosphorus use efficiency. </w:t>
        </w:r>
      </w:ins>
      <w:del w:id="718" w:author="Prof. Mbuya" w:date="2025-10-07T11:58:00Z">
        <w:r w:rsidRPr="00B05EA5" w:rsidDel="00A24016">
          <w:rPr>
            <w:sz w:val="24"/>
            <w:szCs w:val="24"/>
          </w:rPr>
          <w:delText xml:space="preserve"> </w:delText>
        </w:r>
        <w:commentRangeStart w:id="719"/>
        <w:r w:rsidRPr="00B05EA5" w:rsidDel="00A24016">
          <w:rPr>
            <w:sz w:val="24"/>
            <w:szCs w:val="24"/>
          </w:rPr>
          <w:delText xml:space="preserve">and </w:delText>
        </w:r>
      </w:del>
      <w:r w:rsidRPr="00B05EA5">
        <w:rPr>
          <w:sz w:val="24"/>
          <w:szCs w:val="24"/>
        </w:rPr>
        <w:t xml:space="preserve">optimal N application can enhance P availability and uptake by improving root growth and plant vigor, but if N is applied in excess, it may not further increase P uptake and can sometimes lead to nutrient imbalances or reduced P efficiency and If N application increases cotton growth and yield (as it often does), more P is removed from the soil by the crop, leading to lower post-harvest available phosphorus reported by </w:t>
      </w:r>
      <w:proofErr w:type="spellStart"/>
      <w:r w:rsidRPr="00B05EA5">
        <w:rPr>
          <w:sz w:val="24"/>
          <w:szCs w:val="24"/>
        </w:rPr>
        <w:t>Nachimuthu</w:t>
      </w:r>
      <w:proofErr w:type="spellEnd"/>
      <w:r w:rsidRPr="00B05EA5">
        <w:rPr>
          <w:sz w:val="24"/>
          <w:szCs w:val="24"/>
        </w:rPr>
        <w:t xml:space="preserve"> </w:t>
      </w:r>
      <w:r w:rsidRPr="00B05EA5">
        <w:rPr>
          <w:i/>
          <w:sz w:val="24"/>
          <w:szCs w:val="24"/>
        </w:rPr>
        <w:t>et al.,</w:t>
      </w:r>
      <w:r w:rsidRPr="00B05EA5">
        <w:rPr>
          <w:sz w:val="24"/>
          <w:szCs w:val="24"/>
        </w:rPr>
        <w:t xml:space="preserve"> 2022.</w:t>
      </w:r>
      <w:commentRangeEnd w:id="719"/>
      <w:r w:rsidR="00A24016">
        <w:rPr>
          <w:rStyle w:val="CommentReference"/>
        </w:rPr>
        <w:commentReference w:id="719"/>
      </w:r>
    </w:p>
    <w:p w14:paraId="2D73FD6F" w14:textId="77777777" w:rsidR="006C1CE8" w:rsidRPr="00B05EA5" w:rsidRDefault="006C1CE8" w:rsidP="006C1CE8">
      <w:pPr>
        <w:spacing w:line="360" w:lineRule="auto"/>
        <w:jc w:val="both"/>
        <w:rPr>
          <w:sz w:val="24"/>
          <w:szCs w:val="24"/>
        </w:rPr>
      </w:pPr>
      <w:r w:rsidRPr="00B05EA5">
        <w:rPr>
          <w:b/>
          <w:bCs/>
          <w:sz w:val="24"/>
          <w:szCs w:val="24"/>
        </w:rPr>
        <w:t>4.6.3 Available potassium (kg ha</w:t>
      </w:r>
      <w:r w:rsidRPr="00B05EA5">
        <w:rPr>
          <w:b/>
          <w:bCs/>
          <w:sz w:val="24"/>
          <w:szCs w:val="24"/>
          <w:vertAlign w:val="superscript"/>
        </w:rPr>
        <w:t>-1</w:t>
      </w:r>
      <w:r w:rsidRPr="00B05EA5">
        <w:rPr>
          <w:b/>
          <w:bCs/>
          <w:sz w:val="24"/>
          <w:szCs w:val="24"/>
        </w:rPr>
        <w:t xml:space="preserve">) </w:t>
      </w:r>
    </w:p>
    <w:p w14:paraId="5F1C8984" w14:textId="09CA7395" w:rsidR="00000A0E" w:rsidRPr="00B05EA5" w:rsidRDefault="006C1CE8" w:rsidP="00000A0E">
      <w:pPr>
        <w:spacing w:line="360" w:lineRule="auto"/>
        <w:jc w:val="both"/>
        <w:rPr>
          <w:sz w:val="24"/>
          <w:szCs w:val="24"/>
        </w:rPr>
      </w:pPr>
      <w:r w:rsidRPr="00B05EA5">
        <w:rPr>
          <w:sz w:val="24"/>
          <w:szCs w:val="24"/>
        </w:rPr>
        <w:t>Among main plots, plant spacing of 100 cm x 15 cm (M</w:t>
      </w:r>
      <w:r w:rsidRPr="00B05EA5">
        <w:rPr>
          <w:sz w:val="24"/>
          <w:szCs w:val="24"/>
          <w:vertAlign w:val="subscript"/>
        </w:rPr>
        <w:t>3</w:t>
      </w:r>
      <w:r w:rsidRPr="00B05EA5">
        <w:rPr>
          <w:sz w:val="24"/>
          <w:szCs w:val="24"/>
        </w:rPr>
        <w:t xml:space="preserve">) recorded significantly higher </w:t>
      </w:r>
      <w:ins w:id="720" w:author="Prof. Mbuya" w:date="2025-10-07T11:16:00Z">
        <w:r w:rsidR="00797435">
          <w:rPr>
            <w:sz w:val="24"/>
            <w:szCs w:val="24"/>
          </w:rPr>
          <w:t>post-</w:t>
        </w:r>
        <w:proofErr w:type="gramStart"/>
        <w:r w:rsidR="00797435">
          <w:rPr>
            <w:sz w:val="24"/>
            <w:szCs w:val="24"/>
          </w:rPr>
          <w:t xml:space="preserve">harvest  </w:t>
        </w:r>
      </w:ins>
      <w:r w:rsidRPr="00B05EA5">
        <w:rPr>
          <w:sz w:val="24"/>
          <w:szCs w:val="24"/>
        </w:rPr>
        <w:t>available</w:t>
      </w:r>
      <w:proofErr w:type="gramEnd"/>
      <w:r w:rsidRPr="00B05EA5">
        <w:rPr>
          <w:sz w:val="24"/>
          <w:szCs w:val="24"/>
        </w:rPr>
        <w:t xml:space="preserve"> potassium status in soil (</w:t>
      </w:r>
      <w:r w:rsidR="00234E96" w:rsidRPr="00B05EA5">
        <w:rPr>
          <w:sz w:val="24"/>
          <w:szCs w:val="24"/>
        </w:rPr>
        <w:t>259, 249 and 254</w:t>
      </w:r>
      <w:r w:rsidRPr="00B05EA5">
        <w:rPr>
          <w:sz w:val="24"/>
          <w:szCs w:val="24"/>
        </w:rPr>
        <w:t xml:space="preserve"> kg ha</w:t>
      </w:r>
      <w:r w:rsidRPr="00B05EA5">
        <w:rPr>
          <w:sz w:val="24"/>
          <w:szCs w:val="24"/>
          <w:vertAlign w:val="superscript"/>
        </w:rPr>
        <w:t>-1</w:t>
      </w:r>
      <w:r w:rsidRPr="00B05EA5">
        <w:rPr>
          <w:sz w:val="24"/>
          <w:szCs w:val="24"/>
        </w:rPr>
        <w:t>) during 2023-24, 2024-25</w:t>
      </w:r>
      <w:ins w:id="721" w:author="Prof. Mbuya" w:date="2025-10-07T11:17:00Z">
        <w:r w:rsidR="00797435">
          <w:rPr>
            <w:sz w:val="24"/>
            <w:szCs w:val="24"/>
          </w:rPr>
          <w:t>,</w:t>
        </w:r>
      </w:ins>
      <w:r w:rsidRPr="00B05EA5">
        <w:rPr>
          <w:sz w:val="24"/>
          <w:szCs w:val="24"/>
        </w:rPr>
        <w:t xml:space="preserve"> and </w:t>
      </w:r>
      <w:ins w:id="722" w:author="Prof. Mbuya" w:date="2025-10-07T11:17:00Z">
        <w:r w:rsidR="00797435">
          <w:rPr>
            <w:sz w:val="24"/>
            <w:szCs w:val="24"/>
          </w:rPr>
          <w:t xml:space="preserve">in the </w:t>
        </w:r>
      </w:ins>
      <w:r w:rsidRPr="00B05EA5">
        <w:rPr>
          <w:sz w:val="24"/>
          <w:szCs w:val="24"/>
        </w:rPr>
        <w:t>mean results, respectively</w:t>
      </w:r>
      <w:ins w:id="723" w:author="Prof. Mbuya" w:date="2025-10-07T11:17:00Z">
        <w:r w:rsidR="00797435">
          <w:rPr>
            <w:sz w:val="24"/>
            <w:szCs w:val="24"/>
          </w:rPr>
          <w:t>. In contrast, the narrower</w:t>
        </w:r>
      </w:ins>
      <w:del w:id="724" w:author="Prof. Mbuya" w:date="2025-10-07T11:17:00Z">
        <w:r w:rsidRPr="00B05EA5" w:rsidDel="00797435">
          <w:rPr>
            <w:sz w:val="24"/>
            <w:szCs w:val="24"/>
          </w:rPr>
          <w:delText xml:space="preserve"> </w:delText>
        </w:r>
        <w:r w:rsidR="00AD780F" w:rsidDel="00797435">
          <w:rPr>
            <w:sz w:val="24"/>
            <w:szCs w:val="24"/>
          </w:rPr>
          <w:delText>o</w:delText>
        </w:r>
        <w:r w:rsidRPr="00B05EA5" w:rsidDel="00797435">
          <w:rPr>
            <w:sz w:val="24"/>
            <w:szCs w:val="24"/>
          </w:rPr>
          <w:delText>n the other hand, the plant</w:delText>
        </w:r>
      </w:del>
      <w:r w:rsidRPr="00B05EA5">
        <w:rPr>
          <w:sz w:val="24"/>
          <w:szCs w:val="24"/>
        </w:rPr>
        <w:t xml:space="preserve"> spacing of 60 cm x 15 cm (M</w:t>
      </w:r>
      <w:r w:rsidRPr="00B05EA5">
        <w:rPr>
          <w:sz w:val="24"/>
          <w:szCs w:val="24"/>
          <w:vertAlign w:val="subscript"/>
        </w:rPr>
        <w:t>1</w:t>
      </w:r>
      <w:r w:rsidRPr="00B05EA5">
        <w:rPr>
          <w:sz w:val="24"/>
          <w:szCs w:val="24"/>
        </w:rPr>
        <w:t xml:space="preserve">) resulted </w:t>
      </w:r>
      <w:ins w:id="725" w:author="Prof. Mbuya" w:date="2025-10-07T11:17:00Z">
        <w:r w:rsidR="007D0D9E">
          <w:rPr>
            <w:sz w:val="24"/>
            <w:szCs w:val="24"/>
          </w:rPr>
          <w:t xml:space="preserve">in </w:t>
        </w:r>
      </w:ins>
      <w:r w:rsidRPr="00B05EA5">
        <w:rPr>
          <w:sz w:val="24"/>
          <w:szCs w:val="24"/>
        </w:rPr>
        <w:t>lowe</w:t>
      </w:r>
      <w:ins w:id="726" w:author="Prof. Mbuya" w:date="2025-10-07T11:17:00Z">
        <w:r w:rsidR="007D0D9E">
          <w:rPr>
            <w:sz w:val="24"/>
            <w:szCs w:val="24"/>
          </w:rPr>
          <w:t>r</w:t>
        </w:r>
      </w:ins>
      <w:del w:id="727" w:author="Prof. Mbuya" w:date="2025-10-07T11:17:00Z">
        <w:r w:rsidRPr="00B05EA5" w:rsidDel="007D0D9E">
          <w:rPr>
            <w:sz w:val="24"/>
            <w:szCs w:val="24"/>
          </w:rPr>
          <w:delText>st</w:delText>
        </w:r>
      </w:del>
      <w:r w:rsidRPr="00B05EA5">
        <w:rPr>
          <w:sz w:val="24"/>
          <w:szCs w:val="24"/>
        </w:rPr>
        <w:t xml:space="preserve"> available potassium (</w:t>
      </w:r>
      <w:r w:rsidR="00ED0854" w:rsidRPr="00B05EA5">
        <w:rPr>
          <w:sz w:val="24"/>
          <w:szCs w:val="24"/>
        </w:rPr>
        <w:t>297, 291 and 294</w:t>
      </w:r>
      <w:r w:rsidRPr="00B05EA5">
        <w:rPr>
          <w:sz w:val="24"/>
          <w:szCs w:val="24"/>
        </w:rPr>
        <w:t xml:space="preserve"> kg ha</w:t>
      </w:r>
      <w:r w:rsidRPr="00B05EA5">
        <w:rPr>
          <w:sz w:val="24"/>
          <w:szCs w:val="24"/>
          <w:vertAlign w:val="superscript"/>
        </w:rPr>
        <w:t>-1</w:t>
      </w:r>
      <w:r w:rsidRPr="00B05EA5">
        <w:rPr>
          <w:sz w:val="24"/>
          <w:szCs w:val="24"/>
        </w:rPr>
        <w:t>) during both years and mean results</w:t>
      </w:r>
      <w:ins w:id="728" w:author="Prof. Mbuya" w:date="2025-10-07T11:18:00Z">
        <w:r w:rsidR="007D0D9E">
          <w:rPr>
            <w:sz w:val="24"/>
            <w:szCs w:val="24"/>
          </w:rPr>
          <w:t>.</w:t>
        </w:r>
      </w:ins>
      <w:del w:id="729" w:author="Prof. Mbuya" w:date="2025-10-07T11:18:00Z">
        <w:r w:rsidRPr="00B05EA5" w:rsidDel="007D0D9E">
          <w:rPr>
            <w:sz w:val="24"/>
            <w:szCs w:val="24"/>
          </w:rPr>
          <w:delText>, respectively.</w:delText>
        </w:r>
      </w:del>
      <w:r w:rsidR="00000A0E" w:rsidRPr="00B05EA5">
        <w:rPr>
          <w:sz w:val="24"/>
          <w:szCs w:val="24"/>
        </w:rPr>
        <w:t xml:space="preserve"> </w:t>
      </w:r>
      <w:r w:rsidR="00D9039E">
        <w:rPr>
          <w:sz w:val="24"/>
          <w:szCs w:val="24"/>
        </w:rPr>
        <w:t xml:space="preserve">This </w:t>
      </w:r>
      <w:del w:id="730" w:author="Prof. Mbuya" w:date="2025-10-07T11:18:00Z">
        <w:r w:rsidR="00D9039E" w:rsidDel="007D0D9E">
          <w:rPr>
            <w:sz w:val="24"/>
            <w:szCs w:val="24"/>
          </w:rPr>
          <w:delText xml:space="preserve">might </w:delText>
        </w:r>
      </w:del>
      <w:ins w:id="731" w:author="Prof. Mbuya" w:date="2025-10-07T11:18:00Z">
        <w:r w:rsidR="007D0D9E">
          <w:rPr>
            <w:sz w:val="24"/>
            <w:szCs w:val="24"/>
          </w:rPr>
          <w:t xml:space="preserve">may </w:t>
        </w:r>
      </w:ins>
      <w:r w:rsidR="00D9039E">
        <w:rPr>
          <w:sz w:val="24"/>
          <w:szCs w:val="24"/>
        </w:rPr>
        <w:t xml:space="preserve">be due to </w:t>
      </w:r>
      <w:ins w:id="732" w:author="Prof. Mbuya" w:date="2025-10-07T11:18:00Z">
        <w:r w:rsidR="007D0D9E">
          <w:rPr>
            <w:sz w:val="24"/>
            <w:szCs w:val="24"/>
          </w:rPr>
          <w:t xml:space="preserve">the </w:t>
        </w:r>
      </w:ins>
      <w:proofErr w:type="spellStart"/>
      <w:r w:rsidR="00D9039E">
        <w:rPr>
          <w:sz w:val="24"/>
          <w:szCs w:val="24"/>
        </w:rPr>
        <w:t>high</w:t>
      </w:r>
      <w:ins w:id="733" w:author="Prof. Mbuya" w:date="2025-10-07T11:18:00Z">
        <w:r w:rsidR="007D0D9E">
          <w:rPr>
            <w:sz w:val="24"/>
            <w:szCs w:val="24"/>
          </w:rPr>
          <w:t>er</w:t>
        </w:r>
      </w:ins>
      <w:del w:id="734" w:author="Prof. Mbuya" w:date="2025-10-07T11:18:00Z">
        <w:r w:rsidR="00D9039E" w:rsidDel="007D0D9E">
          <w:rPr>
            <w:sz w:val="24"/>
            <w:szCs w:val="24"/>
          </w:rPr>
          <w:delText>-</w:delText>
        </w:r>
      </w:del>
      <w:r w:rsidR="00D9039E">
        <w:rPr>
          <w:sz w:val="24"/>
          <w:szCs w:val="24"/>
        </w:rPr>
        <w:t>density</w:t>
      </w:r>
      <w:proofErr w:type="spellEnd"/>
      <w:r w:rsidR="00D9039E">
        <w:rPr>
          <w:sz w:val="24"/>
          <w:szCs w:val="24"/>
        </w:rPr>
        <w:t xml:space="preserve"> cotton</w:t>
      </w:r>
      <w:ins w:id="735" w:author="Prof. Mbuya" w:date="2025-10-07T11:18:00Z">
        <w:r w:rsidR="007D0D9E">
          <w:rPr>
            <w:sz w:val="24"/>
            <w:szCs w:val="24"/>
          </w:rPr>
          <w:t xml:space="preserve"> in M1, which leads to greater </w:t>
        </w:r>
      </w:ins>
      <w:del w:id="736" w:author="Prof. Mbuya" w:date="2025-10-07T11:19:00Z">
        <w:r w:rsidR="00D9039E" w:rsidDel="007D0D9E">
          <w:rPr>
            <w:sz w:val="24"/>
            <w:szCs w:val="24"/>
          </w:rPr>
          <w:delText xml:space="preserve"> systems having</w:delText>
        </w:r>
        <w:r w:rsidR="00000A0E" w:rsidRPr="00B05EA5" w:rsidDel="007D0D9E">
          <w:rPr>
            <w:sz w:val="24"/>
            <w:szCs w:val="24"/>
          </w:rPr>
          <w:delText xml:space="preserve"> more plants per unit area, leading to significantly higher</w:delText>
        </w:r>
      </w:del>
      <w:r w:rsidR="00000A0E" w:rsidRPr="00B05EA5">
        <w:rPr>
          <w:sz w:val="24"/>
          <w:szCs w:val="24"/>
        </w:rPr>
        <w:t xml:space="preserve"> potassium uptake </w:t>
      </w:r>
      <w:ins w:id="737" w:author="Prof. Mbuya" w:date="2025-10-07T11:19:00Z">
        <w:r w:rsidR="007D0D9E">
          <w:rPr>
            <w:sz w:val="24"/>
            <w:szCs w:val="24"/>
          </w:rPr>
          <w:t xml:space="preserve">per unit area, resulting in higher </w:t>
        </w:r>
      </w:ins>
      <w:del w:id="738" w:author="Prof. Mbuya" w:date="2025-10-07T11:19:00Z">
        <w:r w:rsidR="00000A0E" w:rsidRPr="00B05EA5" w:rsidDel="007D0D9E">
          <w:rPr>
            <w:sz w:val="24"/>
            <w:szCs w:val="24"/>
          </w:rPr>
          <w:delText>by the crop. This results in greater</w:delText>
        </w:r>
      </w:del>
      <w:r w:rsidR="00000A0E" w:rsidRPr="00B05EA5">
        <w:rPr>
          <w:sz w:val="24"/>
          <w:szCs w:val="24"/>
        </w:rPr>
        <w:t xml:space="preserve"> removal of available potassium from the soil</w:t>
      </w:r>
      <w:ins w:id="739" w:author="Prof. Mbuya" w:date="2025-10-07T11:20:00Z">
        <w:r w:rsidR="007D0D9E">
          <w:rPr>
            <w:sz w:val="24"/>
            <w:szCs w:val="24"/>
          </w:rPr>
          <w:t xml:space="preserve"> and lower r</w:t>
        </w:r>
      </w:ins>
      <w:del w:id="740" w:author="Prof. Mbuya" w:date="2025-10-07T11:20:00Z">
        <w:r w:rsidR="00000A0E" w:rsidRPr="00B05EA5" w:rsidDel="007D0D9E">
          <w:rPr>
            <w:sz w:val="24"/>
            <w:szCs w:val="24"/>
          </w:rPr>
          <w:delText>, leaving less</w:delText>
        </w:r>
      </w:del>
      <w:r w:rsidR="00000A0E" w:rsidRPr="00B05EA5">
        <w:rPr>
          <w:sz w:val="24"/>
          <w:szCs w:val="24"/>
        </w:rPr>
        <w:t xml:space="preserve"> residual potassium after harvest</w:t>
      </w:r>
      <w:ins w:id="741" w:author="Prof. Mbuya" w:date="2025-10-07T11:21:00Z">
        <w:r w:rsidR="007D0D9E">
          <w:rPr>
            <w:sz w:val="24"/>
            <w:szCs w:val="24"/>
          </w:rPr>
          <w:t xml:space="preserve">. This finding is consistent with </w:t>
        </w:r>
      </w:ins>
      <w:del w:id="742" w:author="Prof. Mbuya" w:date="2025-10-07T11:21:00Z">
        <w:r w:rsidR="00000A0E" w:rsidRPr="00B05EA5" w:rsidDel="007D0D9E">
          <w:rPr>
            <w:sz w:val="24"/>
            <w:szCs w:val="24"/>
          </w:rPr>
          <w:delText xml:space="preserve"> similar results reported by </w:delText>
        </w:r>
      </w:del>
      <w:proofErr w:type="spellStart"/>
      <w:r w:rsidR="00000A0E" w:rsidRPr="00B05EA5">
        <w:rPr>
          <w:sz w:val="24"/>
          <w:szCs w:val="24"/>
        </w:rPr>
        <w:t>Monicaa</w:t>
      </w:r>
      <w:proofErr w:type="spellEnd"/>
      <w:r w:rsidR="00000A0E" w:rsidRPr="00B05EA5">
        <w:rPr>
          <w:sz w:val="24"/>
          <w:szCs w:val="24"/>
        </w:rPr>
        <w:t xml:space="preserve"> </w:t>
      </w:r>
      <w:r w:rsidR="00000A0E" w:rsidRPr="00B05EA5">
        <w:rPr>
          <w:i/>
          <w:sz w:val="24"/>
          <w:szCs w:val="24"/>
        </w:rPr>
        <w:t>et al.,</w:t>
      </w:r>
      <w:r w:rsidR="00000A0E" w:rsidRPr="00B05EA5">
        <w:rPr>
          <w:sz w:val="24"/>
          <w:szCs w:val="24"/>
        </w:rPr>
        <w:t xml:space="preserve"> </w:t>
      </w:r>
      <w:ins w:id="743" w:author="Prof. Mbuya" w:date="2025-10-07T11:21:00Z">
        <w:r w:rsidR="007D0D9E">
          <w:rPr>
            <w:sz w:val="24"/>
            <w:szCs w:val="24"/>
          </w:rPr>
          <w:t>(</w:t>
        </w:r>
      </w:ins>
      <w:r w:rsidR="00000A0E" w:rsidRPr="00B05EA5">
        <w:rPr>
          <w:sz w:val="24"/>
          <w:szCs w:val="24"/>
        </w:rPr>
        <w:t>2023</w:t>
      </w:r>
      <w:ins w:id="744" w:author="Prof. Mbuya" w:date="2025-10-07T11:21:00Z">
        <w:r w:rsidR="007D0D9E">
          <w:rPr>
            <w:sz w:val="24"/>
            <w:szCs w:val="24"/>
          </w:rPr>
          <w:t>)</w:t>
        </w:r>
      </w:ins>
      <w:r w:rsidR="00C737FB">
        <w:rPr>
          <w:sz w:val="24"/>
          <w:szCs w:val="24"/>
        </w:rPr>
        <w:t>. Under</w:t>
      </w:r>
      <w:r w:rsidR="00000A0E" w:rsidRPr="00B05EA5">
        <w:rPr>
          <w:sz w:val="24"/>
          <w:szCs w:val="24"/>
        </w:rPr>
        <w:t xml:space="preserve"> wider spacing, </w:t>
      </w:r>
      <w:del w:id="745" w:author="Prof. Mbuya" w:date="2025-10-07T11:23:00Z">
        <w:r w:rsidR="00000A0E" w:rsidRPr="00B05EA5" w:rsidDel="007D0D9E">
          <w:rPr>
            <w:sz w:val="24"/>
            <w:szCs w:val="24"/>
          </w:rPr>
          <w:delText xml:space="preserve">there are </w:delText>
        </w:r>
      </w:del>
      <w:r w:rsidR="00000A0E" w:rsidRPr="00B05EA5">
        <w:rPr>
          <w:sz w:val="24"/>
          <w:szCs w:val="24"/>
        </w:rPr>
        <w:t>fewer plants per hectare</w:t>
      </w:r>
      <w:ins w:id="746" w:author="Prof. Mbuya" w:date="2025-10-07T11:23:00Z">
        <w:r w:rsidR="007D0D9E">
          <w:rPr>
            <w:sz w:val="24"/>
            <w:szCs w:val="24"/>
          </w:rPr>
          <w:t xml:space="preserve"> result in lower</w:t>
        </w:r>
      </w:ins>
      <w:del w:id="747" w:author="Prof. Mbuya" w:date="2025-10-07T11:23:00Z">
        <w:r w:rsidR="00000A0E" w:rsidRPr="00B05EA5" w:rsidDel="007D0D9E">
          <w:rPr>
            <w:sz w:val="24"/>
            <w:szCs w:val="24"/>
          </w:rPr>
          <w:delText xml:space="preserve">, so the </w:delText>
        </w:r>
      </w:del>
      <w:ins w:id="748" w:author="Prof. Mbuya" w:date="2025-10-07T11:23:00Z">
        <w:r w:rsidR="007D0D9E">
          <w:rPr>
            <w:sz w:val="24"/>
            <w:szCs w:val="24"/>
          </w:rPr>
          <w:t xml:space="preserve"> </w:t>
        </w:r>
      </w:ins>
      <w:r w:rsidR="00000A0E" w:rsidRPr="00B05EA5">
        <w:rPr>
          <w:sz w:val="24"/>
          <w:szCs w:val="24"/>
        </w:rPr>
        <w:t>total potassium uptake</w:t>
      </w:r>
      <w:ins w:id="749" w:author="Prof. Mbuya" w:date="2025-10-07T11:24:00Z">
        <w:r w:rsidR="007D0D9E">
          <w:rPr>
            <w:sz w:val="24"/>
            <w:szCs w:val="24"/>
          </w:rPr>
          <w:t xml:space="preserve">, leaving </w:t>
        </w:r>
      </w:ins>
      <w:del w:id="750" w:author="Prof. Mbuya" w:date="2025-10-07T11:24:00Z">
        <w:r w:rsidR="00000A0E" w:rsidRPr="00B05EA5" w:rsidDel="007D0D9E">
          <w:rPr>
            <w:sz w:val="24"/>
            <w:szCs w:val="24"/>
          </w:rPr>
          <w:delText xml:space="preserve"> from the soil is lower. As a result,</w:delText>
        </w:r>
      </w:del>
      <w:r w:rsidR="00000A0E" w:rsidRPr="00B05EA5">
        <w:rPr>
          <w:sz w:val="24"/>
          <w:szCs w:val="24"/>
        </w:rPr>
        <w:t xml:space="preserve"> more available potassium </w:t>
      </w:r>
      <w:ins w:id="751" w:author="Prof. Mbuya" w:date="2025-10-07T11:24:00Z">
        <w:r w:rsidR="007D0D9E">
          <w:rPr>
            <w:sz w:val="24"/>
            <w:szCs w:val="24"/>
          </w:rPr>
          <w:t>in the soil post-harvest.</w:t>
        </w:r>
      </w:ins>
      <w:del w:id="752" w:author="Prof. Mbuya" w:date="2025-10-07T11:24:00Z">
        <w:r w:rsidR="00000A0E" w:rsidRPr="00B05EA5" w:rsidDel="007D0D9E">
          <w:rPr>
            <w:sz w:val="24"/>
            <w:szCs w:val="24"/>
          </w:rPr>
          <w:delText>remains in the soil post-harvest compared to high-density systems</w:delText>
        </w:r>
        <w:r w:rsidR="00695A74" w:rsidDel="007D0D9E">
          <w:rPr>
            <w:sz w:val="24"/>
            <w:szCs w:val="24"/>
          </w:rPr>
          <w:delText>.</w:delText>
        </w:r>
      </w:del>
    </w:p>
    <w:p w14:paraId="6B345418" w14:textId="090DFD79" w:rsidR="009571C8" w:rsidRDefault="006C1CE8" w:rsidP="008A5E16">
      <w:pPr>
        <w:spacing w:line="360" w:lineRule="auto"/>
        <w:jc w:val="both"/>
        <w:rPr>
          <w:sz w:val="24"/>
          <w:szCs w:val="24"/>
        </w:rPr>
      </w:pPr>
      <w:r w:rsidRPr="00B05EA5">
        <w:rPr>
          <w:sz w:val="24"/>
          <w:szCs w:val="24"/>
        </w:rPr>
        <w:t>Higher post-harvest available potassium</w:t>
      </w:r>
      <w:r w:rsidR="00000A0E" w:rsidRPr="00B05EA5">
        <w:rPr>
          <w:sz w:val="24"/>
          <w:szCs w:val="24"/>
        </w:rPr>
        <w:t xml:space="preserve"> </w:t>
      </w:r>
      <w:r w:rsidRPr="00B05EA5">
        <w:rPr>
          <w:sz w:val="24"/>
          <w:szCs w:val="24"/>
        </w:rPr>
        <w:t>(</w:t>
      </w:r>
      <w:r w:rsidR="00911643" w:rsidRPr="00B05EA5">
        <w:rPr>
          <w:sz w:val="24"/>
          <w:szCs w:val="24"/>
        </w:rPr>
        <w:t>301, 293 and 297 kg ha</w:t>
      </w:r>
      <w:r w:rsidR="00911643" w:rsidRPr="00B05EA5">
        <w:rPr>
          <w:sz w:val="24"/>
          <w:szCs w:val="24"/>
          <w:vertAlign w:val="superscript"/>
        </w:rPr>
        <w:t>-1</w:t>
      </w:r>
      <w:r w:rsidRPr="00B05EA5">
        <w:rPr>
          <w:sz w:val="24"/>
          <w:szCs w:val="24"/>
        </w:rPr>
        <w:t xml:space="preserve">) was recorded with the application of </w:t>
      </w:r>
      <w:r w:rsidRPr="00B05EA5">
        <w:rPr>
          <w:sz w:val="24"/>
        </w:rPr>
        <w:t>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Mepiquat</w:t>
      </w:r>
      <w:proofErr w:type="spellEnd"/>
      <w:r w:rsidRPr="00B05EA5">
        <w:rPr>
          <w:sz w:val="24"/>
        </w:rPr>
        <w:t xml:space="preserve"> chloride 50 ppm at square</w:t>
      </w:r>
      <w:r w:rsidRPr="00B05EA5">
        <w:rPr>
          <w:spacing w:val="-3"/>
          <w:sz w:val="24"/>
        </w:rPr>
        <w:t xml:space="preserve"> </w:t>
      </w:r>
      <w:r w:rsidRPr="00B05EA5">
        <w:rPr>
          <w:sz w:val="24"/>
        </w:rPr>
        <w:t>formation and flowering</w:t>
      </w:r>
      <w:r w:rsidRPr="00B05EA5">
        <w:rPr>
          <w:spacing w:val="-3"/>
          <w:sz w:val="24"/>
        </w:rPr>
        <w:t xml:space="preserve"> </w:t>
      </w:r>
      <w:r w:rsidRPr="00B05EA5">
        <w:rPr>
          <w:sz w:val="24"/>
        </w:rPr>
        <w:t>stage</w:t>
      </w:r>
      <w:ins w:id="753" w:author="Prof. Mbuya" w:date="2025-10-07T11:25:00Z">
        <w:r w:rsidR="007D0D9E">
          <w:rPr>
            <w:sz w:val="24"/>
          </w:rPr>
          <w:t xml:space="preserve"> (S3).H</w:t>
        </w:r>
      </w:ins>
      <w:del w:id="754" w:author="Prof. Mbuya" w:date="2025-10-07T11:25:00Z">
        <w:r w:rsidRPr="00B05EA5" w:rsidDel="007D0D9E">
          <w:rPr>
            <w:sz w:val="24"/>
          </w:rPr>
          <w:delText xml:space="preserve"> h</w:delText>
        </w:r>
      </w:del>
      <w:r w:rsidRPr="00B05EA5">
        <w:rPr>
          <w:sz w:val="24"/>
        </w:rPr>
        <w:t xml:space="preserve">owever, </w:t>
      </w:r>
      <w:del w:id="755" w:author="Prof. Mbuya" w:date="2025-10-07T11:25:00Z">
        <w:r w:rsidRPr="00B05EA5" w:rsidDel="007D0D9E">
          <w:rPr>
            <w:sz w:val="24"/>
          </w:rPr>
          <w:delText xml:space="preserve">it </w:delText>
        </w:r>
      </w:del>
      <w:ins w:id="756" w:author="Prof. Mbuya" w:date="2025-10-07T11:25:00Z">
        <w:r w:rsidR="007D0D9E">
          <w:rPr>
            <w:sz w:val="24"/>
          </w:rPr>
          <w:t>this</w:t>
        </w:r>
        <w:r w:rsidR="007D0D9E" w:rsidRPr="00B05EA5">
          <w:rPr>
            <w:sz w:val="24"/>
          </w:rPr>
          <w:t xml:space="preserve"> </w:t>
        </w:r>
      </w:ins>
      <w:r w:rsidRPr="00B05EA5">
        <w:rPr>
          <w:sz w:val="24"/>
        </w:rPr>
        <w:t xml:space="preserve">was </w:t>
      </w:r>
      <w:del w:id="757" w:author="Prof. Mbuya" w:date="2025-10-07T11:26:00Z">
        <w:r w:rsidRPr="00B05EA5" w:rsidDel="007D0D9E">
          <w:rPr>
            <w:sz w:val="24"/>
          </w:rPr>
          <w:delText xml:space="preserve">showing </w:delText>
        </w:r>
      </w:del>
      <w:r w:rsidRPr="00B05EA5">
        <w:rPr>
          <w:sz w:val="24"/>
        </w:rPr>
        <w:t xml:space="preserve">at par with the application of 100% RDN + </w:t>
      </w:r>
      <w:proofErr w:type="spellStart"/>
      <w:r w:rsidRPr="00B05EA5">
        <w:rPr>
          <w:sz w:val="24"/>
        </w:rPr>
        <w:t>Mepiquat</w:t>
      </w:r>
      <w:proofErr w:type="spellEnd"/>
      <w:r w:rsidRPr="00B05EA5">
        <w:rPr>
          <w:sz w:val="24"/>
        </w:rPr>
        <w:t xml:space="preserve"> chloride 50 ppm at square formation and flowering stage (S</w:t>
      </w:r>
      <w:r w:rsidRPr="00B05EA5">
        <w:rPr>
          <w:sz w:val="24"/>
          <w:vertAlign w:val="subscript"/>
        </w:rPr>
        <w:t>2</w:t>
      </w:r>
      <w:r w:rsidRPr="00B05EA5">
        <w:rPr>
          <w:sz w:val="24"/>
        </w:rPr>
        <w:t xml:space="preserve">) and </w:t>
      </w:r>
      <w:del w:id="758" w:author="Prof. Mbuya" w:date="2025-10-07T11:26:00Z">
        <w:r w:rsidRPr="00B05EA5" w:rsidDel="007D0D9E">
          <w:rPr>
            <w:sz w:val="24"/>
          </w:rPr>
          <w:delText xml:space="preserve">application </w:delText>
        </w:r>
      </w:del>
      <w:r w:rsidRPr="00B05EA5">
        <w:rPr>
          <w:sz w:val="24"/>
        </w:rPr>
        <w:t>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Cycocel</w:t>
      </w:r>
      <w:proofErr w:type="spellEnd"/>
      <w:r w:rsidRPr="00B05EA5">
        <w:rPr>
          <w:sz w:val="24"/>
        </w:rPr>
        <w:t xml:space="preserve"> 60</w:t>
      </w:r>
      <w:r w:rsidRPr="00B05EA5">
        <w:rPr>
          <w:spacing w:val="-1"/>
          <w:sz w:val="24"/>
        </w:rPr>
        <w:t xml:space="preserve"> </w:t>
      </w:r>
      <w:r w:rsidRPr="00B05EA5">
        <w:rPr>
          <w:sz w:val="24"/>
        </w:rPr>
        <w:t>ppm at square</w:t>
      </w:r>
      <w:r w:rsidRPr="00B05EA5">
        <w:rPr>
          <w:spacing w:val="-2"/>
          <w:sz w:val="24"/>
        </w:rPr>
        <w:t xml:space="preserve"> </w:t>
      </w:r>
      <w:r w:rsidRPr="00B05EA5">
        <w:rPr>
          <w:sz w:val="24"/>
        </w:rPr>
        <w:t>formation and flowering</w:t>
      </w:r>
      <w:r w:rsidRPr="00B05EA5">
        <w:rPr>
          <w:spacing w:val="-4"/>
          <w:sz w:val="24"/>
        </w:rPr>
        <w:t xml:space="preserve"> </w:t>
      </w:r>
      <w:r w:rsidRPr="00B05EA5">
        <w:rPr>
          <w:sz w:val="24"/>
        </w:rPr>
        <w:t>stage</w:t>
      </w:r>
      <w:ins w:id="759" w:author="Prof. Mbuya" w:date="2025-10-07T11:26:00Z">
        <w:r w:rsidR="007D0D9E">
          <w:rPr>
            <w:sz w:val="24"/>
          </w:rPr>
          <w:t xml:space="preserve"> (S6?)</w:t>
        </w:r>
      </w:ins>
      <w:r w:rsidRPr="00B05EA5">
        <w:rPr>
          <w:sz w:val="24"/>
        </w:rPr>
        <w:t xml:space="preserve"> during both </w:t>
      </w:r>
      <w:del w:id="760" w:author="Prof. Mbuya" w:date="2025-10-07T11:27:00Z">
        <w:r w:rsidRPr="00B05EA5" w:rsidDel="007D0D9E">
          <w:rPr>
            <w:sz w:val="24"/>
          </w:rPr>
          <w:delText xml:space="preserve">the </w:delText>
        </w:r>
      </w:del>
      <w:r w:rsidRPr="00B05EA5">
        <w:rPr>
          <w:sz w:val="24"/>
        </w:rPr>
        <w:t xml:space="preserve">years and in mean data. </w:t>
      </w:r>
      <w:r w:rsidRPr="00B05EA5">
        <w:rPr>
          <w:sz w:val="24"/>
          <w:szCs w:val="24"/>
        </w:rPr>
        <w:t>The lowest available potassium (</w:t>
      </w:r>
      <w:r w:rsidR="008A5E16" w:rsidRPr="00B05EA5">
        <w:rPr>
          <w:sz w:val="24"/>
          <w:szCs w:val="24"/>
        </w:rPr>
        <w:t xml:space="preserve">258, 247 and 252 </w:t>
      </w:r>
      <w:r w:rsidRPr="00B05EA5">
        <w:rPr>
          <w:sz w:val="24"/>
          <w:szCs w:val="24"/>
        </w:rPr>
        <w:t>kg ha</w:t>
      </w:r>
      <w:r w:rsidRPr="00B05EA5">
        <w:rPr>
          <w:sz w:val="24"/>
          <w:szCs w:val="24"/>
          <w:vertAlign w:val="superscript"/>
        </w:rPr>
        <w:t>-1</w:t>
      </w:r>
      <w:r w:rsidRPr="00B05EA5">
        <w:rPr>
          <w:sz w:val="24"/>
          <w:szCs w:val="24"/>
        </w:rPr>
        <w:t xml:space="preserve">) was recorded with 100% RDN + </w:t>
      </w:r>
      <w:proofErr w:type="spellStart"/>
      <w:r w:rsidRPr="00B05EA5">
        <w:rPr>
          <w:sz w:val="24"/>
          <w:szCs w:val="24"/>
        </w:rPr>
        <w:t>Cycocel</w:t>
      </w:r>
      <w:proofErr w:type="spellEnd"/>
      <w:r w:rsidRPr="00B05EA5">
        <w:rPr>
          <w:sz w:val="24"/>
          <w:szCs w:val="24"/>
        </w:rPr>
        <w:t xml:space="preserve"> 60 ppm </w:t>
      </w:r>
      <w:ins w:id="761" w:author="Prof. Mbuya" w:date="2025-10-07T11:27:00Z">
        <w:r w:rsidR="007D0D9E">
          <w:rPr>
            <w:sz w:val="24"/>
            <w:szCs w:val="24"/>
          </w:rPr>
          <w:t xml:space="preserve">applied </w:t>
        </w:r>
      </w:ins>
      <w:r w:rsidRPr="00B05EA5">
        <w:rPr>
          <w:sz w:val="24"/>
          <w:szCs w:val="24"/>
        </w:rPr>
        <w:t>at square initiation, peak square formation</w:t>
      </w:r>
      <w:ins w:id="762" w:author="Prof. Mbuya" w:date="2025-10-07T11:27:00Z">
        <w:r w:rsidR="007D0D9E">
          <w:rPr>
            <w:sz w:val="24"/>
            <w:szCs w:val="24"/>
          </w:rPr>
          <w:t>,</w:t>
        </w:r>
      </w:ins>
      <w:r w:rsidRPr="00B05EA5">
        <w:rPr>
          <w:sz w:val="24"/>
          <w:szCs w:val="24"/>
        </w:rPr>
        <w:t xml:space="preserve"> and flowering stage (S</w:t>
      </w:r>
      <w:r w:rsidRPr="00B05EA5">
        <w:rPr>
          <w:sz w:val="24"/>
          <w:szCs w:val="24"/>
          <w:vertAlign w:val="subscript"/>
        </w:rPr>
        <w:t>4</w:t>
      </w:r>
      <w:r w:rsidRPr="00B05EA5">
        <w:rPr>
          <w:sz w:val="24"/>
          <w:szCs w:val="24"/>
        </w:rPr>
        <w:t>)</w:t>
      </w:r>
      <w:ins w:id="763" w:author="Prof. Mbuya" w:date="2025-10-07T11:27:00Z">
        <w:r w:rsidR="0017586A">
          <w:rPr>
            <w:sz w:val="24"/>
            <w:szCs w:val="24"/>
          </w:rPr>
          <w:t>.</w:t>
        </w:r>
      </w:ins>
      <w:r w:rsidRPr="00B05EA5">
        <w:rPr>
          <w:sz w:val="24"/>
          <w:szCs w:val="24"/>
        </w:rPr>
        <w:t xml:space="preserve"> </w:t>
      </w:r>
      <w:del w:id="764" w:author="Prof. Mbuya" w:date="2025-10-07T11:27:00Z">
        <w:r w:rsidRPr="00B05EA5" w:rsidDel="0017586A">
          <w:rPr>
            <w:sz w:val="24"/>
            <w:szCs w:val="24"/>
          </w:rPr>
          <w:delText>during 2023-24, 2024-25 and in mean data.</w:delText>
        </w:r>
        <w:r w:rsidR="00000A0E" w:rsidRPr="00B05EA5" w:rsidDel="0017586A">
          <w:rPr>
            <w:sz w:val="24"/>
            <w:szCs w:val="24"/>
          </w:rPr>
          <w:delText xml:space="preserve"> </w:delText>
        </w:r>
      </w:del>
      <w:r w:rsidRPr="00B05EA5">
        <w:rPr>
          <w:sz w:val="24"/>
        </w:rPr>
        <w:t>Th</w:t>
      </w:r>
      <w:ins w:id="765" w:author="Prof. Mbuya" w:date="2025-10-07T11:27:00Z">
        <w:r w:rsidR="0017586A">
          <w:rPr>
            <w:sz w:val="24"/>
          </w:rPr>
          <w:t xml:space="preserve">ese trends may </w:t>
        </w:r>
      </w:ins>
      <w:del w:id="766" w:author="Prof. Mbuya" w:date="2025-10-07T11:27:00Z">
        <w:r w:rsidRPr="00B05EA5" w:rsidDel="0017586A">
          <w:rPr>
            <w:sz w:val="24"/>
          </w:rPr>
          <w:delText>i</w:delText>
        </w:r>
      </w:del>
      <w:del w:id="767" w:author="Prof. Mbuya" w:date="2025-10-07T11:28:00Z">
        <w:r w:rsidRPr="00B05EA5" w:rsidDel="0017586A">
          <w:rPr>
            <w:sz w:val="24"/>
          </w:rPr>
          <w:delText>s might</w:delText>
        </w:r>
      </w:del>
      <w:r w:rsidRPr="00B05EA5">
        <w:rPr>
          <w:sz w:val="24"/>
        </w:rPr>
        <w:t xml:space="preserve"> be </w:t>
      </w:r>
      <w:del w:id="768" w:author="Prof. Mbuya" w:date="2025-10-07T11:28:00Z">
        <w:r w:rsidRPr="00B05EA5" w:rsidDel="0017586A">
          <w:rPr>
            <w:sz w:val="24"/>
          </w:rPr>
          <w:delText xml:space="preserve">due </w:delText>
        </w:r>
      </w:del>
      <w:ins w:id="769" w:author="Prof. Mbuya" w:date="2025-10-07T11:28:00Z">
        <w:r w:rsidR="0017586A">
          <w:rPr>
            <w:sz w:val="24"/>
          </w:rPr>
          <w:t xml:space="preserve">attributed to the interaction of plant </w:t>
        </w:r>
      </w:ins>
      <w:del w:id="770" w:author="Prof. Mbuya" w:date="2025-10-07T11:28:00Z">
        <w:r w:rsidRPr="00B05EA5" w:rsidDel="0017586A">
          <w:rPr>
            <w:sz w:val="24"/>
          </w:rPr>
          <w:delText>to</w:delText>
        </w:r>
        <w:r w:rsidRPr="00B05EA5" w:rsidDel="0017586A">
          <w:rPr>
            <w:sz w:val="24"/>
            <w:szCs w:val="24"/>
          </w:rPr>
          <w:delText xml:space="preserve"> </w:delText>
        </w:r>
        <w:r w:rsidR="00336F16" w:rsidDel="0017586A">
          <w:rPr>
            <w:sz w:val="24"/>
            <w:szCs w:val="24"/>
          </w:rPr>
          <w:delText>the application of different</w:delText>
        </w:r>
      </w:del>
      <w:r w:rsidR="00336F16">
        <w:rPr>
          <w:sz w:val="24"/>
          <w:szCs w:val="24"/>
        </w:rPr>
        <w:t xml:space="preserve"> spacing and nitrogen doses, </w:t>
      </w:r>
      <w:r w:rsidR="00336F16">
        <w:rPr>
          <w:sz w:val="24"/>
          <w:szCs w:val="24"/>
        </w:rPr>
        <w:lastRenderedPageBreak/>
        <w:t xml:space="preserve">which </w:t>
      </w:r>
      <w:del w:id="771" w:author="Prof. Mbuya" w:date="2025-10-07T11:28:00Z">
        <w:r w:rsidR="00336F16" w:rsidDel="0017586A">
          <w:rPr>
            <w:sz w:val="24"/>
            <w:szCs w:val="24"/>
          </w:rPr>
          <w:delText xml:space="preserve">did not </w:delText>
        </w:r>
      </w:del>
      <w:r w:rsidR="00336F16">
        <w:rPr>
          <w:sz w:val="24"/>
          <w:szCs w:val="24"/>
        </w:rPr>
        <w:t>influence the available phosphorus</w:t>
      </w:r>
      <w:ins w:id="772" w:author="Prof. Mbuya" w:date="2025-10-07T11:29:00Z">
        <w:r w:rsidR="0017586A">
          <w:rPr>
            <w:sz w:val="24"/>
            <w:szCs w:val="24"/>
          </w:rPr>
          <w:t xml:space="preserve"> </w:t>
        </w:r>
      </w:ins>
      <w:del w:id="773" w:author="Prof. Mbuya" w:date="2025-10-07T11:29:00Z">
        <w:r w:rsidR="00336F16" w:rsidDel="0017586A">
          <w:rPr>
            <w:sz w:val="24"/>
            <w:szCs w:val="24"/>
          </w:rPr>
          <w:delText xml:space="preserve"> </w:delText>
        </w:r>
      </w:del>
      <w:r w:rsidR="00336F16">
        <w:rPr>
          <w:sz w:val="24"/>
          <w:szCs w:val="24"/>
        </w:rPr>
        <w:t xml:space="preserve">and potassium </w:t>
      </w:r>
      <w:del w:id="774" w:author="Prof. Mbuya" w:date="2025-10-07T11:29:00Z">
        <w:r w:rsidR="00336F16" w:rsidDel="0017586A">
          <w:rPr>
            <w:sz w:val="24"/>
            <w:szCs w:val="24"/>
          </w:rPr>
          <w:delText xml:space="preserve">in </w:delText>
        </w:r>
      </w:del>
      <w:ins w:id="775" w:author="Prof. Mbuya" w:date="2025-10-07T11:29:00Z">
        <w:r w:rsidR="0017586A">
          <w:rPr>
            <w:sz w:val="24"/>
            <w:szCs w:val="24"/>
          </w:rPr>
          <w:t xml:space="preserve">from </w:t>
        </w:r>
      </w:ins>
      <w:r w:rsidR="00336F16">
        <w:rPr>
          <w:sz w:val="24"/>
          <w:szCs w:val="24"/>
        </w:rPr>
        <w:t>the soil</w:t>
      </w:r>
      <w:ins w:id="776" w:author="Prof. Mbuya" w:date="2025-10-07T11:30:00Z">
        <w:r w:rsidR="0017586A">
          <w:rPr>
            <w:sz w:val="24"/>
            <w:szCs w:val="24"/>
          </w:rPr>
          <w:t xml:space="preserve">. Higher nitrogen application generally enhances crop uptake of potassium, reducing post-harvest soil potassium, as reported by </w:t>
        </w:r>
      </w:ins>
      <w:ins w:id="777" w:author="Prof. Mbuya" w:date="2025-10-07T11:31:00Z">
        <w:r w:rsidR="0017586A">
          <w:rPr>
            <w:sz w:val="24"/>
            <w:szCs w:val="24"/>
          </w:rPr>
          <w:t xml:space="preserve">Zhang et al. (2016), while growth regulator like </w:t>
        </w:r>
        <w:proofErr w:type="spellStart"/>
        <w:r w:rsidR="0017586A">
          <w:rPr>
            <w:sz w:val="24"/>
            <w:szCs w:val="24"/>
          </w:rPr>
          <w:t>mepiquat</w:t>
        </w:r>
        <w:proofErr w:type="spellEnd"/>
        <w:r w:rsidR="0017586A">
          <w:rPr>
            <w:sz w:val="24"/>
            <w:szCs w:val="24"/>
          </w:rPr>
          <w:t xml:space="preserve"> chloride control vegetative growth and improve canopy structure, with minimal direct effect on soil </w:t>
        </w:r>
      </w:ins>
      <w:ins w:id="778" w:author="Prof. Mbuya" w:date="2025-10-07T11:32:00Z">
        <w:r w:rsidR="0017586A">
          <w:rPr>
            <w:sz w:val="24"/>
            <w:szCs w:val="24"/>
          </w:rPr>
          <w:t>potassium</w:t>
        </w:r>
      </w:ins>
      <w:ins w:id="779" w:author="Prof. Mbuya" w:date="2025-10-07T11:31:00Z">
        <w:r w:rsidR="0017586A">
          <w:rPr>
            <w:sz w:val="24"/>
            <w:szCs w:val="24"/>
          </w:rPr>
          <w:t xml:space="preserve"> </w:t>
        </w:r>
      </w:ins>
      <w:ins w:id="780" w:author="Prof. Mbuya" w:date="2025-10-07T11:32:00Z">
        <w:r w:rsidR="0017586A">
          <w:rPr>
            <w:sz w:val="24"/>
            <w:szCs w:val="24"/>
          </w:rPr>
          <w:t>availability</w:t>
        </w:r>
      </w:ins>
      <w:del w:id="781" w:author="Prof. Mbuya" w:date="2025-10-07T11:32:00Z">
        <w:r w:rsidR="00336F16" w:rsidDel="0017586A">
          <w:rPr>
            <w:sz w:val="24"/>
            <w:szCs w:val="24"/>
          </w:rPr>
          <w:delText xml:space="preserve">, as reported by </w:delText>
        </w:r>
      </w:del>
      <w:ins w:id="782" w:author="Prof. Mbuya" w:date="2025-10-07T11:32:00Z">
        <w:r w:rsidR="0017586A">
          <w:rPr>
            <w:sz w:val="24"/>
            <w:szCs w:val="24"/>
          </w:rPr>
          <w:t>(</w:t>
        </w:r>
      </w:ins>
      <w:r w:rsidR="00336F16">
        <w:rPr>
          <w:sz w:val="24"/>
          <w:szCs w:val="24"/>
        </w:rPr>
        <w:t xml:space="preserve">Malik </w:t>
      </w:r>
      <w:r w:rsidR="00336F16" w:rsidRPr="00336F16">
        <w:rPr>
          <w:i/>
          <w:iCs/>
          <w:sz w:val="24"/>
          <w:szCs w:val="24"/>
        </w:rPr>
        <w:t>et al.</w:t>
      </w:r>
      <w:ins w:id="783" w:author="Prof. Mbuya" w:date="2025-10-07T11:32:00Z">
        <w:r w:rsidR="0017586A">
          <w:rPr>
            <w:sz w:val="24"/>
            <w:szCs w:val="24"/>
          </w:rPr>
          <w:t>,</w:t>
        </w:r>
      </w:ins>
      <w:del w:id="784" w:author="Prof. Mbuya" w:date="2025-10-07T11:32:00Z">
        <w:r w:rsidR="00336F16" w:rsidDel="0017586A">
          <w:rPr>
            <w:sz w:val="24"/>
            <w:szCs w:val="24"/>
          </w:rPr>
          <w:delText xml:space="preserve"> (</w:delText>
        </w:r>
      </w:del>
      <w:r w:rsidRPr="00B05EA5">
        <w:rPr>
          <w:sz w:val="24"/>
          <w:szCs w:val="24"/>
        </w:rPr>
        <w:t>2021</w:t>
      </w:r>
      <w:r w:rsidR="00B81C51">
        <w:rPr>
          <w:sz w:val="24"/>
          <w:szCs w:val="24"/>
        </w:rPr>
        <w:t>)</w:t>
      </w:r>
      <w:ins w:id="785" w:author="Prof. Mbuya" w:date="2025-10-07T11:32:00Z">
        <w:r w:rsidR="0017586A">
          <w:rPr>
            <w:sz w:val="24"/>
            <w:szCs w:val="24"/>
          </w:rPr>
          <w:t>.</w:t>
        </w:r>
      </w:ins>
      <w:r w:rsidRPr="00B05EA5">
        <w:rPr>
          <w:sz w:val="24"/>
          <w:szCs w:val="24"/>
        </w:rPr>
        <w:t xml:space="preserve"> </w:t>
      </w:r>
      <w:commentRangeStart w:id="786"/>
      <w:r w:rsidRPr="00B05EA5">
        <w:rPr>
          <w:sz w:val="24"/>
          <w:szCs w:val="24"/>
        </w:rPr>
        <w:t xml:space="preserve">and higher nitrogen application generally increases potassium removal from the soil by the crop, leaving less available potassium post-harvest. Therefore, nitrogen application, especially at optimal rates, can reduce post-harvest available potassium by enhancing uptake results reported by Zhang </w:t>
      </w:r>
      <w:r w:rsidRPr="00B05EA5">
        <w:rPr>
          <w:i/>
          <w:sz w:val="24"/>
          <w:szCs w:val="24"/>
        </w:rPr>
        <w:t>et al.,</w:t>
      </w:r>
      <w:r w:rsidRPr="00B05EA5">
        <w:rPr>
          <w:sz w:val="24"/>
          <w:szCs w:val="24"/>
        </w:rPr>
        <w:t xml:space="preserve"> 2016 and growth regulators like </w:t>
      </w:r>
      <w:proofErr w:type="spellStart"/>
      <w:r w:rsidRPr="00B05EA5">
        <w:rPr>
          <w:sz w:val="24"/>
          <w:szCs w:val="24"/>
        </w:rPr>
        <w:t>mepiquat</w:t>
      </w:r>
      <w:proofErr w:type="spellEnd"/>
      <w:r w:rsidRPr="00B05EA5">
        <w:rPr>
          <w:sz w:val="24"/>
          <w:szCs w:val="24"/>
        </w:rPr>
        <w:t xml:space="preserve"> chloride are used to control vegetative growth and improve canopy structure</w:t>
      </w:r>
      <w:r w:rsidR="00841E4E">
        <w:rPr>
          <w:sz w:val="24"/>
          <w:szCs w:val="24"/>
        </w:rPr>
        <w:t>. Still, their</w:t>
      </w:r>
      <w:r w:rsidRPr="00B05EA5">
        <w:rPr>
          <w:sz w:val="24"/>
          <w:szCs w:val="24"/>
        </w:rPr>
        <w:t xml:space="preserve"> direct effect on soil potassium availability is minimal.</w:t>
      </w:r>
      <w:commentRangeEnd w:id="786"/>
      <w:r w:rsidR="0017586A">
        <w:rPr>
          <w:rStyle w:val="CommentReference"/>
        </w:rPr>
        <w:commentReference w:id="786"/>
      </w:r>
    </w:p>
    <w:p w14:paraId="1BBBF555" w14:textId="77777777" w:rsidR="00912B4F" w:rsidRDefault="00912B4F" w:rsidP="00912B4F">
      <w:pPr>
        <w:widowControl/>
        <w:autoSpaceDE/>
        <w:autoSpaceDN/>
        <w:spacing w:line="360" w:lineRule="auto"/>
        <w:contextualSpacing/>
        <w:jc w:val="both"/>
        <w:rPr>
          <w:b/>
          <w:sz w:val="24"/>
          <w:szCs w:val="24"/>
          <w:lang w:val="en-IN"/>
        </w:rPr>
      </w:pPr>
      <w:r>
        <w:rPr>
          <w:b/>
          <w:sz w:val="24"/>
          <w:szCs w:val="24"/>
          <w:lang w:val="en-IN"/>
        </w:rPr>
        <w:t>Conclusion:</w:t>
      </w:r>
    </w:p>
    <w:p w14:paraId="14BF7E18" w14:textId="6E192727" w:rsidR="00912B4F" w:rsidRDefault="00912B4F" w:rsidP="00912B4F">
      <w:pPr>
        <w:widowControl/>
        <w:autoSpaceDE/>
        <w:autoSpaceDN/>
        <w:spacing w:line="360" w:lineRule="auto"/>
        <w:contextualSpacing/>
        <w:jc w:val="both"/>
        <w:rPr>
          <w:bCs/>
          <w:sz w:val="24"/>
          <w:szCs w:val="24"/>
          <w:lang w:val="en-IN"/>
        </w:rPr>
      </w:pPr>
      <w:r>
        <w:rPr>
          <w:bCs/>
          <w:sz w:val="24"/>
          <w:szCs w:val="24"/>
          <w:lang w:val="en-IN"/>
        </w:rPr>
        <w:t xml:space="preserve">It is concluded that </w:t>
      </w:r>
      <w:ins w:id="788" w:author="Prof. Mbuya" w:date="2025-10-07T11:06:00Z">
        <w:r w:rsidR="004D51CA">
          <w:rPr>
            <w:bCs/>
            <w:sz w:val="24"/>
            <w:szCs w:val="24"/>
            <w:lang w:val="en-IN"/>
          </w:rPr>
          <w:t xml:space="preserve">in the paired-row </w:t>
        </w:r>
        <w:proofErr w:type="spellStart"/>
        <w:r w:rsidR="004D51CA">
          <w:rPr>
            <w:bCs/>
            <w:sz w:val="24"/>
            <w:szCs w:val="24"/>
            <w:lang w:val="en-IN"/>
          </w:rPr>
          <w:t>pigeonpea</w:t>
        </w:r>
        <w:proofErr w:type="spellEnd"/>
        <w:r w:rsidR="004D51CA">
          <w:rPr>
            <w:bCs/>
            <w:sz w:val="24"/>
            <w:szCs w:val="24"/>
            <w:lang w:val="en-IN"/>
          </w:rPr>
          <w:t xml:space="preserve"> </w:t>
        </w:r>
      </w:ins>
      <w:r>
        <w:rPr>
          <w:bCs/>
          <w:sz w:val="24"/>
          <w:szCs w:val="24"/>
          <w:lang w:val="en-IN"/>
        </w:rPr>
        <w:t xml:space="preserve">intercropping </w:t>
      </w:r>
      <w:ins w:id="789" w:author="Prof. Mbuya" w:date="2025-10-07T11:06:00Z">
        <w:r w:rsidR="004D51CA">
          <w:rPr>
            <w:bCs/>
            <w:sz w:val="24"/>
            <w:szCs w:val="24"/>
            <w:lang w:val="en-IN"/>
          </w:rPr>
          <w:t xml:space="preserve">system </w:t>
        </w:r>
      </w:ins>
      <w:del w:id="790" w:author="Prof. Mbuya" w:date="2025-10-07T11:07:00Z">
        <w:r w:rsidDel="004D51CA">
          <w:rPr>
            <w:bCs/>
            <w:sz w:val="24"/>
            <w:szCs w:val="24"/>
            <w:lang w:val="en-IN"/>
          </w:rPr>
          <w:delText>of paired row pigeonpea intercropping system</w:delText>
        </w:r>
        <w:r w:rsidR="00013D6F" w:rsidDel="004D51CA">
          <w:rPr>
            <w:bCs/>
            <w:sz w:val="24"/>
            <w:szCs w:val="24"/>
            <w:lang w:val="en-IN"/>
          </w:rPr>
          <w:delText xml:space="preserve"> in </w:delText>
        </w:r>
      </w:del>
      <w:ins w:id="791" w:author="Prof. Mbuya" w:date="2025-10-07T11:07:00Z">
        <w:r w:rsidR="004D51CA">
          <w:rPr>
            <w:bCs/>
            <w:sz w:val="24"/>
            <w:szCs w:val="24"/>
            <w:lang w:val="en-IN"/>
          </w:rPr>
          <w:t xml:space="preserve">, </w:t>
        </w:r>
      </w:ins>
      <w:r>
        <w:rPr>
          <w:bCs/>
          <w:sz w:val="24"/>
          <w:szCs w:val="24"/>
          <w:lang w:val="en-IN"/>
        </w:rPr>
        <w:t>high-density cotton spacing of M</w:t>
      </w:r>
      <w:r w:rsidRPr="00CF2E4A">
        <w:rPr>
          <w:bCs/>
          <w:sz w:val="24"/>
          <w:szCs w:val="24"/>
          <w:vertAlign w:val="subscript"/>
          <w:lang w:val="en-IN"/>
        </w:rPr>
        <w:t>1</w:t>
      </w:r>
      <w:r>
        <w:rPr>
          <w:bCs/>
          <w:sz w:val="24"/>
          <w:szCs w:val="24"/>
          <w:lang w:val="en-IN"/>
        </w:rPr>
        <w:t xml:space="preserve"> (60 x 15 cm) recorded the highest </w:t>
      </w:r>
      <w:r w:rsidR="00013D6F">
        <w:rPr>
          <w:bCs/>
          <w:sz w:val="24"/>
          <w:szCs w:val="24"/>
          <w:lang w:val="en-IN"/>
        </w:rPr>
        <w:t xml:space="preserve">uptake of </w:t>
      </w:r>
      <w:r w:rsidR="00C456B7">
        <w:rPr>
          <w:bCs/>
          <w:sz w:val="24"/>
          <w:szCs w:val="24"/>
          <w:lang w:val="en-IN"/>
        </w:rPr>
        <w:t>nitrogen, phosphorus</w:t>
      </w:r>
      <w:ins w:id="792" w:author="Prof. Mbuya" w:date="2025-10-07T11:07:00Z">
        <w:r w:rsidR="00797435">
          <w:rPr>
            <w:bCs/>
            <w:sz w:val="24"/>
            <w:szCs w:val="24"/>
            <w:lang w:val="en-IN"/>
          </w:rPr>
          <w:t>,</w:t>
        </w:r>
      </w:ins>
      <w:r w:rsidR="00C456B7">
        <w:rPr>
          <w:bCs/>
          <w:sz w:val="24"/>
          <w:szCs w:val="24"/>
          <w:lang w:val="en-IN"/>
        </w:rPr>
        <w:t xml:space="preserve"> and potassium </w:t>
      </w:r>
      <w:r w:rsidR="00013D6F">
        <w:rPr>
          <w:bCs/>
          <w:sz w:val="24"/>
          <w:szCs w:val="24"/>
          <w:lang w:val="en-IN"/>
        </w:rPr>
        <w:t xml:space="preserve">as compared to rest of the </w:t>
      </w:r>
      <w:ins w:id="793" w:author="Prof. Mbuya" w:date="2025-10-07T11:07:00Z">
        <w:r w:rsidR="00797435">
          <w:rPr>
            <w:bCs/>
            <w:sz w:val="24"/>
            <w:szCs w:val="24"/>
            <w:lang w:val="en-IN"/>
          </w:rPr>
          <w:t xml:space="preserve">other </w:t>
        </w:r>
      </w:ins>
      <w:r w:rsidR="00013D6F">
        <w:rPr>
          <w:bCs/>
          <w:sz w:val="24"/>
          <w:szCs w:val="24"/>
          <w:lang w:val="en-IN"/>
        </w:rPr>
        <w:t>paired row spacings</w:t>
      </w:r>
      <w:ins w:id="794" w:author="Prof. Mbuya" w:date="2025-10-07T11:07:00Z">
        <w:r w:rsidR="00797435">
          <w:rPr>
            <w:bCs/>
            <w:sz w:val="24"/>
            <w:szCs w:val="24"/>
            <w:lang w:val="en-IN"/>
          </w:rPr>
          <w:t xml:space="preserve">. However, </w:t>
        </w:r>
      </w:ins>
      <w:del w:id="795" w:author="Prof. Mbuya" w:date="2025-10-07T11:08:00Z">
        <w:r w:rsidR="00013D6F" w:rsidDel="00797435">
          <w:rPr>
            <w:bCs/>
            <w:sz w:val="24"/>
            <w:szCs w:val="24"/>
            <w:lang w:val="en-IN"/>
          </w:rPr>
          <w:delText xml:space="preserve"> </w:delText>
        </w:r>
        <w:r w:rsidDel="00797435">
          <w:rPr>
            <w:bCs/>
            <w:sz w:val="24"/>
            <w:szCs w:val="24"/>
            <w:lang w:val="en-IN"/>
          </w:rPr>
          <w:delText>as well as</w:delText>
        </w:r>
      </w:del>
      <w:ins w:id="796" w:author="Prof. Mbuya" w:date="2025-10-07T11:08:00Z">
        <w:r w:rsidR="00797435">
          <w:rPr>
            <w:bCs/>
            <w:sz w:val="24"/>
            <w:szCs w:val="24"/>
            <w:lang w:val="en-IN"/>
          </w:rPr>
          <w:t xml:space="preserve"> the</w:t>
        </w:r>
      </w:ins>
      <w:r>
        <w:rPr>
          <w:bCs/>
          <w:sz w:val="24"/>
          <w:szCs w:val="24"/>
          <w:lang w:val="en-IN"/>
        </w:rPr>
        <w:t xml:space="preserve"> maximum</w:t>
      </w:r>
      <w:r w:rsidR="00013D6F">
        <w:rPr>
          <w:bCs/>
          <w:sz w:val="24"/>
          <w:szCs w:val="24"/>
          <w:lang w:val="en-IN"/>
        </w:rPr>
        <w:t xml:space="preserve"> </w:t>
      </w:r>
      <w:ins w:id="797" w:author="Prof. Mbuya" w:date="2025-10-07T11:08:00Z">
        <w:r w:rsidR="00797435">
          <w:rPr>
            <w:bCs/>
            <w:sz w:val="24"/>
            <w:szCs w:val="24"/>
            <w:lang w:val="en-IN"/>
          </w:rPr>
          <w:t xml:space="preserve">post-harvest </w:t>
        </w:r>
      </w:ins>
      <w:r w:rsidR="00013D6F">
        <w:rPr>
          <w:bCs/>
          <w:sz w:val="24"/>
          <w:szCs w:val="24"/>
          <w:lang w:val="en-IN"/>
        </w:rPr>
        <w:t xml:space="preserve">available </w:t>
      </w:r>
      <w:del w:id="798" w:author="Prof. Mbuya" w:date="2025-10-07T11:08:00Z">
        <w:r w:rsidR="00013D6F" w:rsidDel="00797435">
          <w:rPr>
            <w:bCs/>
            <w:sz w:val="24"/>
            <w:szCs w:val="24"/>
            <w:lang w:val="en-IN"/>
          </w:rPr>
          <w:delText>post harvest</w:delText>
        </w:r>
      </w:del>
      <w:r w:rsidR="00013D6F">
        <w:rPr>
          <w:bCs/>
          <w:sz w:val="24"/>
          <w:szCs w:val="24"/>
          <w:lang w:val="en-IN"/>
        </w:rPr>
        <w:t xml:space="preserve"> soil nitrogen, phosphorus and potassium w</w:t>
      </w:r>
      <w:ins w:id="799" w:author="Prof. Mbuya" w:date="2025-10-07T11:08:00Z">
        <w:r w:rsidR="00797435">
          <w:rPr>
            <w:bCs/>
            <w:sz w:val="24"/>
            <w:szCs w:val="24"/>
            <w:lang w:val="en-IN"/>
          </w:rPr>
          <w:t>ere</w:t>
        </w:r>
      </w:ins>
      <w:del w:id="800" w:author="Prof. Mbuya" w:date="2025-10-07T11:08:00Z">
        <w:r w:rsidR="00013D6F" w:rsidDel="00797435">
          <w:rPr>
            <w:bCs/>
            <w:sz w:val="24"/>
            <w:szCs w:val="24"/>
            <w:lang w:val="en-IN"/>
          </w:rPr>
          <w:delText>as</w:delText>
        </w:r>
      </w:del>
      <w:r w:rsidR="00013D6F">
        <w:rPr>
          <w:bCs/>
          <w:sz w:val="24"/>
          <w:szCs w:val="24"/>
          <w:lang w:val="en-IN"/>
        </w:rPr>
        <w:t xml:space="preserve"> recorded with paired row </w:t>
      </w:r>
      <w:proofErr w:type="spellStart"/>
      <w:r w:rsidR="00013D6F">
        <w:rPr>
          <w:bCs/>
          <w:sz w:val="24"/>
          <w:szCs w:val="24"/>
          <w:lang w:val="en-IN"/>
        </w:rPr>
        <w:t>pigeonpea</w:t>
      </w:r>
      <w:proofErr w:type="spellEnd"/>
      <w:r w:rsidR="00013D6F">
        <w:rPr>
          <w:bCs/>
          <w:sz w:val="24"/>
          <w:szCs w:val="24"/>
          <w:lang w:val="en-IN"/>
        </w:rPr>
        <w:t xml:space="preserve"> </w:t>
      </w:r>
      <w:ins w:id="801" w:author="Prof. Mbuya" w:date="2025-10-07T11:08:00Z">
        <w:r w:rsidR="00797435">
          <w:rPr>
            <w:bCs/>
            <w:sz w:val="24"/>
            <w:szCs w:val="24"/>
            <w:lang w:val="en-IN"/>
          </w:rPr>
          <w:t xml:space="preserve">intercropped </w:t>
        </w:r>
      </w:ins>
      <w:r w:rsidR="00013D6F">
        <w:rPr>
          <w:bCs/>
          <w:sz w:val="24"/>
          <w:szCs w:val="24"/>
          <w:lang w:val="en-IN"/>
        </w:rPr>
        <w:t xml:space="preserve">with cotton </w:t>
      </w:r>
      <w:del w:id="802" w:author="Prof. Mbuya" w:date="2025-10-07T11:09:00Z">
        <w:r w:rsidR="00013D6F" w:rsidDel="00797435">
          <w:rPr>
            <w:bCs/>
            <w:sz w:val="24"/>
            <w:szCs w:val="24"/>
            <w:lang w:val="en-IN"/>
          </w:rPr>
          <w:delText xml:space="preserve">spacing </w:delText>
        </w:r>
      </w:del>
      <w:ins w:id="803" w:author="Prof. Mbuya" w:date="2025-10-07T11:09:00Z">
        <w:r w:rsidR="00797435">
          <w:rPr>
            <w:bCs/>
            <w:sz w:val="24"/>
            <w:szCs w:val="24"/>
            <w:lang w:val="en-IN"/>
          </w:rPr>
          <w:t>at</w:t>
        </w:r>
      </w:ins>
      <w:del w:id="804" w:author="Prof. Mbuya" w:date="2025-10-07T11:09:00Z">
        <w:r w:rsidR="00013D6F" w:rsidDel="00797435">
          <w:rPr>
            <w:bCs/>
            <w:sz w:val="24"/>
            <w:szCs w:val="24"/>
            <w:lang w:val="en-IN"/>
          </w:rPr>
          <w:delText>of M</w:delText>
        </w:r>
        <w:r w:rsidR="00013D6F" w:rsidRPr="00013D6F" w:rsidDel="00797435">
          <w:rPr>
            <w:bCs/>
            <w:sz w:val="24"/>
            <w:szCs w:val="24"/>
            <w:vertAlign w:val="subscript"/>
            <w:lang w:val="en-IN"/>
          </w:rPr>
          <w:delText>3</w:delText>
        </w:r>
      </w:del>
      <w:r w:rsidR="00013D6F" w:rsidRPr="00013D6F">
        <w:rPr>
          <w:bCs/>
          <w:sz w:val="24"/>
          <w:szCs w:val="24"/>
          <w:vertAlign w:val="subscript"/>
          <w:lang w:val="en-IN"/>
        </w:rPr>
        <w:t xml:space="preserve"> </w:t>
      </w:r>
      <w:r w:rsidR="00013D6F">
        <w:rPr>
          <w:bCs/>
          <w:sz w:val="24"/>
          <w:szCs w:val="24"/>
          <w:lang w:val="en-IN"/>
        </w:rPr>
        <w:t>(100 x 15 cm)</w:t>
      </w:r>
      <w:r w:rsidR="00ED45ED">
        <w:rPr>
          <w:bCs/>
          <w:sz w:val="24"/>
          <w:szCs w:val="24"/>
          <w:lang w:val="en-IN"/>
        </w:rPr>
        <w:t xml:space="preserve"> </w:t>
      </w:r>
      <w:r w:rsidR="00ED45ED" w:rsidRPr="003E0A43">
        <w:rPr>
          <w:bCs/>
          <w:sz w:val="24"/>
          <w:szCs w:val="24"/>
          <w:lang w:val="en-IN"/>
        </w:rPr>
        <w:t>during both 2023-24, 2024-25</w:t>
      </w:r>
      <w:ins w:id="805" w:author="Prof. Mbuya" w:date="2025-10-07T11:09:00Z">
        <w:r w:rsidR="00797435">
          <w:rPr>
            <w:bCs/>
            <w:sz w:val="24"/>
            <w:szCs w:val="24"/>
            <w:lang w:val="en-IN"/>
          </w:rPr>
          <w:t xml:space="preserve">, as well as </w:t>
        </w:r>
      </w:ins>
      <w:del w:id="806" w:author="Prof. Mbuya" w:date="2025-10-07T11:09:00Z">
        <w:r w:rsidR="00ED45ED" w:rsidRPr="003E0A43" w:rsidDel="00797435">
          <w:rPr>
            <w:bCs/>
            <w:sz w:val="24"/>
            <w:szCs w:val="24"/>
            <w:lang w:val="en-IN"/>
          </w:rPr>
          <w:delText xml:space="preserve"> and </w:delText>
        </w:r>
      </w:del>
      <w:r w:rsidR="00ED45ED" w:rsidRPr="003E0A43">
        <w:rPr>
          <w:bCs/>
          <w:sz w:val="24"/>
          <w:szCs w:val="24"/>
          <w:lang w:val="en-IN"/>
        </w:rPr>
        <w:t>in mean data</w:t>
      </w:r>
      <w:r>
        <w:rPr>
          <w:bCs/>
          <w:sz w:val="24"/>
          <w:szCs w:val="24"/>
          <w:lang w:val="en-IN"/>
        </w:rPr>
        <w:t xml:space="preserve">. </w:t>
      </w:r>
      <w:ins w:id="807" w:author="Prof. Mbuya" w:date="2025-10-07T11:09:00Z">
        <w:r w:rsidR="00797435">
          <w:rPr>
            <w:bCs/>
            <w:sz w:val="24"/>
            <w:szCs w:val="24"/>
            <w:lang w:val="en-IN"/>
          </w:rPr>
          <w:t>A</w:t>
        </w:r>
      </w:ins>
      <w:del w:id="808" w:author="Prof. Mbuya" w:date="2025-10-07T11:09:00Z">
        <w:r w:rsidDel="00797435">
          <w:rPr>
            <w:bCs/>
            <w:sz w:val="24"/>
            <w:szCs w:val="24"/>
            <w:lang w:val="en-IN"/>
          </w:rPr>
          <w:delText>a</w:delText>
        </w:r>
      </w:del>
      <w:r>
        <w:rPr>
          <w:bCs/>
          <w:sz w:val="24"/>
          <w:szCs w:val="24"/>
          <w:lang w:val="en-IN"/>
        </w:rPr>
        <w:t>mong the subplots</w:t>
      </w:r>
      <w:ins w:id="809" w:author="Prof. Mbuya" w:date="2025-10-07T11:09:00Z">
        <w:r w:rsidR="00797435">
          <w:rPr>
            <w:bCs/>
            <w:sz w:val="24"/>
            <w:szCs w:val="24"/>
            <w:lang w:val="en-IN"/>
          </w:rPr>
          <w:t xml:space="preserve"> treatments</w:t>
        </w:r>
      </w:ins>
      <w:r>
        <w:rPr>
          <w:bCs/>
          <w:sz w:val="24"/>
          <w:szCs w:val="24"/>
          <w:lang w:val="en-IN"/>
        </w:rPr>
        <w:t xml:space="preserve">, application of </w:t>
      </w:r>
      <w:r w:rsidRPr="003E0A43">
        <w:rPr>
          <w:bCs/>
          <w:sz w:val="24"/>
          <w:szCs w:val="24"/>
          <w:lang w:val="en-IN"/>
        </w:rPr>
        <w:t xml:space="preserve">125% RDN + </w:t>
      </w:r>
      <w:proofErr w:type="spellStart"/>
      <w:r w:rsidRPr="003E0A43">
        <w:rPr>
          <w:bCs/>
          <w:sz w:val="24"/>
          <w:szCs w:val="24"/>
          <w:lang w:val="en-IN"/>
        </w:rPr>
        <w:t>Mepiquat</w:t>
      </w:r>
      <w:proofErr w:type="spellEnd"/>
      <w:r w:rsidRPr="003E0A43">
        <w:rPr>
          <w:bCs/>
          <w:sz w:val="24"/>
          <w:szCs w:val="24"/>
          <w:lang w:val="en-IN"/>
        </w:rPr>
        <w:t xml:space="preserve"> chloride 50 ppm at square formation and flowering stage (S</w:t>
      </w:r>
      <w:r w:rsidRPr="00217481">
        <w:rPr>
          <w:bCs/>
          <w:sz w:val="24"/>
          <w:szCs w:val="24"/>
          <w:vertAlign w:val="subscript"/>
          <w:lang w:val="en-IN"/>
        </w:rPr>
        <w:t>3</w:t>
      </w:r>
      <w:r w:rsidRPr="003E0A43">
        <w:rPr>
          <w:bCs/>
          <w:sz w:val="24"/>
          <w:szCs w:val="24"/>
          <w:lang w:val="en-IN"/>
        </w:rPr>
        <w:t>)</w:t>
      </w:r>
      <w:r>
        <w:rPr>
          <w:bCs/>
          <w:sz w:val="24"/>
          <w:szCs w:val="24"/>
          <w:lang w:val="en-IN"/>
        </w:rPr>
        <w:t xml:space="preserve"> </w:t>
      </w:r>
      <w:del w:id="810" w:author="Prof. Mbuya" w:date="2025-10-07T11:10:00Z">
        <w:r w:rsidDel="00797435">
          <w:rPr>
            <w:bCs/>
            <w:sz w:val="24"/>
            <w:szCs w:val="24"/>
            <w:lang w:val="en-IN"/>
          </w:rPr>
          <w:delText xml:space="preserve">recorded </w:delText>
        </w:r>
      </w:del>
      <w:ins w:id="811" w:author="Prof. Mbuya" w:date="2025-10-07T11:10:00Z">
        <w:r w:rsidR="00797435">
          <w:rPr>
            <w:bCs/>
            <w:sz w:val="24"/>
            <w:szCs w:val="24"/>
            <w:lang w:val="en-IN"/>
          </w:rPr>
          <w:t xml:space="preserve">resulted in </w:t>
        </w:r>
      </w:ins>
      <w:r>
        <w:rPr>
          <w:bCs/>
          <w:sz w:val="24"/>
          <w:szCs w:val="24"/>
          <w:lang w:val="en-IN"/>
        </w:rPr>
        <w:t xml:space="preserve">the highest </w:t>
      </w:r>
      <w:del w:id="812" w:author="Prof. Mbuya" w:date="2025-10-07T11:10:00Z">
        <w:r w:rsidR="00ED45ED" w:rsidDel="00797435">
          <w:rPr>
            <w:bCs/>
            <w:sz w:val="24"/>
            <w:szCs w:val="24"/>
            <w:lang w:val="en-IN"/>
          </w:rPr>
          <w:delText xml:space="preserve">highest </w:delText>
        </w:r>
      </w:del>
      <w:r w:rsidR="00ED45ED">
        <w:rPr>
          <w:bCs/>
          <w:sz w:val="24"/>
          <w:szCs w:val="24"/>
          <w:lang w:val="en-IN"/>
        </w:rPr>
        <w:t>uptake of nitrogen, phosphorus and potassium</w:t>
      </w:r>
      <w:ins w:id="813" w:author="Prof. Mbuya" w:date="2025-10-07T11:10:00Z">
        <w:r w:rsidR="00797435">
          <w:rPr>
            <w:bCs/>
            <w:sz w:val="24"/>
            <w:szCs w:val="24"/>
            <w:lang w:val="en-IN"/>
          </w:rPr>
          <w:t xml:space="preserve">, along with the highest </w:t>
        </w:r>
      </w:ins>
      <w:del w:id="814" w:author="Prof. Mbuya" w:date="2025-10-07T11:10:00Z">
        <w:r w:rsidR="00ED45ED" w:rsidDel="00797435">
          <w:rPr>
            <w:bCs/>
            <w:sz w:val="24"/>
            <w:szCs w:val="24"/>
            <w:lang w:val="en-IN"/>
          </w:rPr>
          <w:delText xml:space="preserve">  as well as</w:delText>
        </w:r>
      </w:del>
      <w:r w:rsidR="00ED45ED">
        <w:rPr>
          <w:bCs/>
          <w:sz w:val="24"/>
          <w:szCs w:val="24"/>
          <w:lang w:val="en-IN"/>
        </w:rPr>
        <w:t xml:space="preserve"> available soil </w:t>
      </w:r>
      <w:proofErr w:type="spellStart"/>
      <w:r w:rsidR="00ED45ED">
        <w:rPr>
          <w:bCs/>
          <w:sz w:val="24"/>
          <w:szCs w:val="24"/>
          <w:lang w:val="en-IN"/>
        </w:rPr>
        <w:t>NPK</w:t>
      </w:r>
      <w:ins w:id="815" w:author="Prof. Mbuya" w:date="2025-10-07T11:10:00Z">
        <w:r w:rsidR="00797435">
          <w:rPr>
            <w:bCs/>
            <w:sz w:val="24"/>
            <w:szCs w:val="24"/>
            <w:lang w:val="en-IN"/>
          </w:rPr>
          <w:t>,</w:t>
        </w:r>
      </w:ins>
      <w:del w:id="816" w:author="Prof. Mbuya" w:date="2025-10-07T11:10:00Z">
        <w:r w:rsidR="00ED45ED" w:rsidDel="00797435">
          <w:rPr>
            <w:bCs/>
            <w:sz w:val="24"/>
            <w:szCs w:val="24"/>
            <w:lang w:val="en-IN"/>
          </w:rPr>
          <w:delText xml:space="preserve"> as </w:delText>
        </w:r>
      </w:del>
      <w:r w:rsidR="00ED45ED">
        <w:rPr>
          <w:bCs/>
          <w:sz w:val="24"/>
          <w:szCs w:val="24"/>
          <w:lang w:val="en-IN"/>
        </w:rPr>
        <w:t>compared</w:t>
      </w:r>
      <w:proofErr w:type="spellEnd"/>
      <w:r w:rsidR="00ED45ED">
        <w:rPr>
          <w:bCs/>
          <w:sz w:val="24"/>
          <w:szCs w:val="24"/>
          <w:lang w:val="en-IN"/>
        </w:rPr>
        <w:t xml:space="preserve"> to </w:t>
      </w:r>
      <w:ins w:id="817" w:author="Prof. Mbuya" w:date="2025-10-07T11:11:00Z">
        <w:r w:rsidR="00797435">
          <w:rPr>
            <w:bCs/>
            <w:sz w:val="24"/>
            <w:szCs w:val="24"/>
            <w:lang w:val="en-IN"/>
          </w:rPr>
          <w:t xml:space="preserve"> the other </w:t>
        </w:r>
      </w:ins>
      <w:del w:id="818" w:author="Prof. Mbuya" w:date="2025-10-07T11:11:00Z">
        <w:r w:rsidR="00ED45ED" w:rsidDel="00797435">
          <w:rPr>
            <w:bCs/>
            <w:sz w:val="24"/>
            <w:szCs w:val="24"/>
            <w:lang w:val="en-IN"/>
          </w:rPr>
          <w:delText xml:space="preserve">rest </w:delText>
        </w:r>
        <w:r w:rsidDel="00797435">
          <w:rPr>
            <w:bCs/>
            <w:sz w:val="24"/>
            <w:szCs w:val="24"/>
            <w:lang w:val="en-IN"/>
          </w:rPr>
          <w:delText>of the</w:delText>
        </w:r>
      </w:del>
      <w:r>
        <w:rPr>
          <w:bCs/>
          <w:sz w:val="24"/>
          <w:szCs w:val="24"/>
          <w:lang w:val="en-IN"/>
        </w:rPr>
        <w:t xml:space="preserve"> treatments</w:t>
      </w:r>
      <w:r w:rsidRPr="003E0A43">
        <w:rPr>
          <w:bCs/>
          <w:sz w:val="24"/>
          <w:szCs w:val="24"/>
          <w:lang w:val="en-IN"/>
        </w:rPr>
        <w:t xml:space="preserve"> </w:t>
      </w:r>
      <w:ins w:id="819" w:author="Prof. Mbuya" w:date="2025-10-07T11:11:00Z">
        <w:r w:rsidR="00797435">
          <w:rPr>
            <w:bCs/>
            <w:sz w:val="24"/>
            <w:szCs w:val="24"/>
            <w:lang w:val="en-IN"/>
          </w:rPr>
          <w:t xml:space="preserve">in both years </w:t>
        </w:r>
      </w:ins>
      <w:del w:id="820" w:author="Prof. Mbuya" w:date="2025-10-07T11:11:00Z">
        <w:r w:rsidRPr="003E0A43" w:rsidDel="00797435">
          <w:rPr>
            <w:bCs/>
            <w:sz w:val="24"/>
            <w:szCs w:val="24"/>
            <w:lang w:val="en-IN"/>
          </w:rPr>
          <w:delText>during both 2023-24, 2024-25 and</w:delText>
        </w:r>
      </w:del>
      <w:r w:rsidRPr="003E0A43">
        <w:rPr>
          <w:bCs/>
          <w:sz w:val="24"/>
          <w:szCs w:val="24"/>
          <w:lang w:val="en-IN"/>
        </w:rPr>
        <w:t xml:space="preserve"> in mean data.</w:t>
      </w:r>
      <w:r>
        <w:rPr>
          <w:bCs/>
          <w:sz w:val="24"/>
          <w:szCs w:val="24"/>
          <w:lang w:val="en-IN"/>
        </w:rPr>
        <w:t xml:space="preserve"> The lowest </w:t>
      </w:r>
      <w:ins w:id="821" w:author="Prof. Mbuya" w:date="2025-10-07T11:12:00Z">
        <w:r w:rsidR="00797435">
          <w:rPr>
            <w:bCs/>
            <w:sz w:val="24"/>
            <w:szCs w:val="24"/>
            <w:lang w:val="en-IN"/>
          </w:rPr>
          <w:t xml:space="preserve">nutrient </w:t>
        </w:r>
      </w:ins>
      <w:r w:rsidR="00666FD2">
        <w:rPr>
          <w:bCs/>
          <w:sz w:val="24"/>
          <w:szCs w:val="24"/>
          <w:lang w:val="en-IN"/>
        </w:rPr>
        <w:t xml:space="preserve">uptake </w:t>
      </w:r>
      <w:ins w:id="822" w:author="Prof. Mbuya" w:date="2025-10-07T11:12:00Z">
        <w:r w:rsidR="00797435">
          <w:rPr>
            <w:bCs/>
            <w:sz w:val="24"/>
            <w:szCs w:val="24"/>
            <w:lang w:val="en-IN"/>
          </w:rPr>
          <w:t xml:space="preserve">and soil </w:t>
        </w:r>
      </w:ins>
      <w:del w:id="823" w:author="Prof. Mbuya" w:date="2025-10-07T11:12:00Z">
        <w:r w:rsidR="00666FD2" w:rsidDel="00797435">
          <w:rPr>
            <w:bCs/>
            <w:sz w:val="24"/>
            <w:szCs w:val="24"/>
            <w:lang w:val="en-IN"/>
          </w:rPr>
          <w:delText>of</w:delText>
        </w:r>
      </w:del>
      <w:r w:rsidR="00666FD2">
        <w:rPr>
          <w:bCs/>
          <w:sz w:val="24"/>
          <w:szCs w:val="24"/>
          <w:lang w:val="en-IN"/>
        </w:rPr>
        <w:t xml:space="preserve"> nitrogen, phosphorus and potassium  </w:t>
      </w:r>
      <w:del w:id="824" w:author="Prof. Mbuya" w:date="2025-10-07T11:12:00Z">
        <w:r w:rsidR="00666FD2" w:rsidDel="00797435">
          <w:rPr>
            <w:bCs/>
            <w:sz w:val="24"/>
            <w:szCs w:val="24"/>
            <w:lang w:val="en-IN"/>
          </w:rPr>
          <w:delText xml:space="preserve">as well as </w:delText>
        </w:r>
      </w:del>
      <w:r w:rsidR="00666FD2">
        <w:rPr>
          <w:bCs/>
          <w:sz w:val="24"/>
          <w:szCs w:val="24"/>
          <w:lang w:val="en-IN"/>
        </w:rPr>
        <w:t>availab</w:t>
      </w:r>
      <w:ins w:id="825" w:author="Prof. Mbuya" w:date="2025-10-07T11:12:00Z">
        <w:r w:rsidR="00797435">
          <w:rPr>
            <w:bCs/>
            <w:sz w:val="24"/>
            <w:szCs w:val="24"/>
            <w:lang w:val="en-IN"/>
          </w:rPr>
          <w:t xml:space="preserve">ility </w:t>
        </w:r>
      </w:ins>
      <w:del w:id="826" w:author="Prof. Mbuya" w:date="2025-10-07T11:12:00Z">
        <w:r w:rsidR="00666FD2" w:rsidDel="00797435">
          <w:rPr>
            <w:bCs/>
            <w:sz w:val="24"/>
            <w:szCs w:val="24"/>
            <w:lang w:val="en-IN"/>
          </w:rPr>
          <w:delText>le soil NPK</w:delText>
        </w:r>
      </w:del>
      <w:r>
        <w:rPr>
          <w:bCs/>
          <w:sz w:val="24"/>
          <w:szCs w:val="24"/>
          <w:lang w:val="en-IN"/>
        </w:rPr>
        <w:t xml:space="preserve"> were recorded with the application of </w:t>
      </w:r>
      <w:r w:rsidRPr="00697D38">
        <w:rPr>
          <w:bCs/>
          <w:sz w:val="24"/>
          <w:szCs w:val="24"/>
          <w:lang w:val="en-IN"/>
        </w:rPr>
        <w:t xml:space="preserve">100% RDN + </w:t>
      </w:r>
      <w:proofErr w:type="spellStart"/>
      <w:r w:rsidRPr="00697D38">
        <w:rPr>
          <w:bCs/>
          <w:sz w:val="24"/>
          <w:szCs w:val="24"/>
          <w:lang w:val="en-IN"/>
        </w:rPr>
        <w:t>Cycocel</w:t>
      </w:r>
      <w:proofErr w:type="spellEnd"/>
      <w:r w:rsidRPr="00697D38">
        <w:rPr>
          <w:bCs/>
          <w:sz w:val="24"/>
          <w:szCs w:val="24"/>
          <w:lang w:val="en-IN"/>
        </w:rPr>
        <w:t xml:space="preserve"> 60 ppm at square initiation, peak square formation, and flowering stage (S</w:t>
      </w:r>
      <w:r w:rsidRPr="00697D38">
        <w:rPr>
          <w:bCs/>
          <w:sz w:val="24"/>
          <w:szCs w:val="24"/>
          <w:vertAlign w:val="subscript"/>
          <w:lang w:val="en-IN"/>
        </w:rPr>
        <w:t>4</w:t>
      </w:r>
      <w:r w:rsidRPr="00697D38">
        <w:rPr>
          <w:bCs/>
          <w:sz w:val="24"/>
          <w:szCs w:val="24"/>
          <w:lang w:val="en-IN"/>
        </w:rPr>
        <w:t>).</w:t>
      </w:r>
      <w:r>
        <w:rPr>
          <w:bCs/>
          <w:sz w:val="24"/>
          <w:szCs w:val="24"/>
          <w:lang w:val="en-IN"/>
        </w:rPr>
        <w:t xml:space="preserve"> It is concluded that </w:t>
      </w:r>
      <w:del w:id="827" w:author="Prof. Mbuya" w:date="2025-10-07T11:13:00Z">
        <w:r w:rsidDel="00797435">
          <w:rPr>
            <w:bCs/>
            <w:sz w:val="24"/>
            <w:szCs w:val="24"/>
            <w:lang w:val="en-IN"/>
          </w:rPr>
          <w:delText xml:space="preserve">paired row </w:delText>
        </w:r>
      </w:del>
      <w:proofErr w:type="spellStart"/>
      <w:r>
        <w:rPr>
          <w:bCs/>
          <w:sz w:val="24"/>
          <w:szCs w:val="24"/>
          <w:lang w:val="en-IN"/>
        </w:rPr>
        <w:t>pigeonpea</w:t>
      </w:r>
      <w:proofErr w:type="spellEnd"/>
      <w:r w:rsidR="000C589F">
        <w:rPr>
          <w:bCs/>
          <w:sz w:val="24"/>
          <w:szCs w:val="24"/>
          <w:lang w:val="en-IN"/>
        </w:rPr>
        <w:t xml:space="preserve"> </w:t>
      </w:r>
      <w:ins w:id="828" w:author="Prof. Mbuya" w:date="2025-10-07T11:13:00Z">
        <w:r w:rsidR="00797435">
          <w:rPr>
            <w:bCs/>
            <w:sz w:val="24"/>
            <w:szCs w:val="24"/>
            <w:lang w:val="en-IN"/>
          </w:rPr>
          <w:t xml:space="preserve">in paired-row intercropping with </w:t>
        </w:r>
      </w:ins>
      <w:del w:id="829" w:author="Prof. Mbuya" w:date="2025-10-07T11:14:00Z">
        <w:r w:rsidR="000C589F" w:rsidDel="00797435">
          <w:rPr>
            <w:bCs/>
            <w:sz w:val="24"/>
            <w:szCs w:val="24"/>
            <w:lang w:val="en-IN"/>
          </w:rPr>
          <w:delText>inclusion of</w:delText>
        </w:r>
      </w:del>
      <w:r w:rsidR="000C589F">
        <w:rPr>
          <w:bCs/>
          <w:sz w:val="24"/>
          <w:szCs w:val="24"/>
          <w:lang w:val="en-IN"/>
        </w:rPr>
        <w:t xml:space="preserve"> high density cotton, </w:t>
      </w:r>
      <w:ins w:id="830" w:author="Prof. Mbuya" w:date="2025-10-07T11:14:00Z">
        <w:r w:rsidR="00797435">
          <w:rPr>
            <w:bCs/>
            <w:sz w:val="24"/>
            <w:szCs w:val="24"/>
            <w:lang w:val="en-IN"/>
          </w:rPr>
          <w:t xml:space="preserve">along with appropriate </w:t>
        </w:r>
      </w:ins>
      <w:del w:id="831" w:author="Prof. Mbuya" w:date="2025-10-07T11:14:00Z">
        <w:r w:rsidR="000C589F" w:rsidDel="00797435">
          <w:rPr>
            <w:bCs/>
            <w:sz w:val="24"/>
            <w:szCs w:val="24"/>
            <w:lang w:val="en-IN"/>
          </w:rPr>
          <w:delText>pigeonpea</w:delText>
        </w:r>
        <w:r w:rsidDel="00797435">
          <w:rPr>
            <w:bCs/>
            <w:sz w:val="24"/>
            <w:szCs w:val="24"/>
            <w:lang w:val="en-IN"/>
          </w:rPr>
          <w:delText xml:space="preserve"> was performing well, with the application of</w:delText>
        </w:r>
      </w:del>
      <w:r>
        <w:rPr>
          <w:bCs/>
          <w:sz w:val="24"/>
          <w:szCs w:val="24"/>
          <w:lang w:val="en-IN"/>
        </w:rPr>
        <w:t xml:space="preserve"> growth regulators and </w:t>
      </w:r>
      <w:del w:id="832" w:author="Prof. Mbuya" w:date="2025-10-07T11:14:00Z">
        <w:r w:rsidDel="00797435">
          <w:rPr>
            <w:bCs/>
            <w:sz w:val="24"/>
            <w:szCs w:val="24"/>
            <w:lang w:val="en-IN"/>
          </w:rPr>
          <w:delText xml:space="preserve">the </w:delText>
        </w:r>
      </w:del>
      <w:r>
        <w:rPr>
          <w:bCs/>
          <w:sz w:val="24"/>
          <w:szCs w:val="24"/>
          <w:lang w:val="en-IN"/>
        </w:rPr>
        <w:t xml:space="preserve">recommended </w:t>
      </w:r>
      <w:ins w:id="833" w:author="Prof. Mbuya" w:date="2025-10-07T11:15:00Z">
        <w:r w:rsidR="00797435">
          <w:rPr>
            <w:bCs/>
            <w:sz w:val="24"/>
            <w:szCs w:val="24"/>
            <w:lang w:val="en-IN"/>
          </w:rPr>
          <w:t xml:space="preserve">fertilizer </w:t>
        </w:r>
      </w:ins>
      <w:r>
        <w:rPr>
          <w:bCs/>
          <w:sz w:val="24"/>
          <w:szCs w:val="24"/>
          <w:lang w:val="en-IN"/>
        </w:rPr>
        <w:t>dose</w:t>
      </w:r>
      <w:ins w:id="834" w:author="Prof. Mbuya" w:date="2025-10-07T11:15:00Z">
        <w:r w:rsidR="00797435">
          <w:rPr>
            <w:bCs/>
            <w:sz w:val="24"/>
            <w:szCs w:val="24"/>
            <w:lang w:val="en-IN"/>
          </w:rPr>
          <w:t xml:space="preserve">s, performed well </w:t>
        </w:r>
      </w:ins>
      <w:del w:id="835" w:author="Prof. Mbuya" w:date="2025-10-07T11:15:00Z">
        <w:r w:rsidDel="00797435">
          <w:rPr>
            <w:bCs/>
            <w:sz w:val="24"/>
            <w:szCs w:val="24"/>
            <w:lang w:val="en-IN"/>
          </w:rPr>
          <w:delText xml:space="preserve"> of fertilizers</w:delText>
        </w:r>
      </w:del>
      <w:r>
        <w:rPr>
          <w:bCs/>
          <w:sz w:val="24"/>
          <w:szCs w:val="24"/>
          <w:lang w:val="en-IN"/>
        </w:rPr>
        <w:t xml:space="preserve"> during both years of the experiment.</w:t>
      </w:r>
    </w:p>
    <w:p w14:paraId="0DB1D996" w14:textId="00D35F42" w:rsidR="002B63CC" w:rsidRDefault="002B63CC" w:rsidP="00912B4F">
      <w:pPr>
        <w:widowControl/>
        <w:autoSpaceDE/>
        <w:autoSpaceDN/>
        <w:spacing w:line="360" w:lineRule="auto"/>
        <w:contextualSpacing/>
        <w:jc w:val="both"/>
        <w:rPr>
          <w:bCs/>
          <w:sz w:val="24"/>
          <w:szCs w:val="24"/>
          <w:lang w:val="en-IN"/>
        </w:rPr>
      </w:pPr>
      <w:r w:rsidRPr="002B63CC">
        <w:rPr>
          <w:bCs/>
          <w:sz w:val="24"/>
          <w:szCs w:val="24"/>
          <w:lang w:val="en-IN"/>
        </w:rPr>
        <w:t>Disclaimer (Artificial Intelligence)</w:t>
      </w:r>
      <w:r>
        <w:rPr>
          <w:bCs/>
          <w:sz w:val="24"/>
          <w:szCs w:val="24"/>
          <w:lang w:val="en-IN"/>
        </w:rPr>
        <w:t xml:space="preserve">: </w:t>
      </w:r>
      <w:r w:rsidRPr="002B63CC">
        <w:rPr>
          <w:bCs/>
          <w:sz w:val="24"/>
          <w:szCs w:val="24"/>
          <w:lang w:val="en-IN"/>
        </w:rPr>
        <w:t>Author(</w:t>
      </w:r>
      <w:proofErr w:type="gramStart"/>
      <w:r w:rsidRPr="002B63CC">
        <w:rPr>
          <w:bCs/>
          <w:sz w:val="24"/>
          <w:szCs w:val="24"/>
          <w:lang w:val="en-IN"/>
        </w:rPr>
        <w:t>s)  hereby</w:t>
      </w:r>
      <w:proofErr w:type="gramEnd"/>
      <w:r w:rsidRPr="002B63CC">
        <w:rPr>
          <w:bCs/>
          <w:sz w:val="24"/>
          <w:szCs w:val="24"/>
          <w:lang w:val="en-IN"/>
        </w:rPr>
        <w:t xml:space="preserve">  declare  that  NO  generative  AI technologies  such  as  Large  Language  Models (ChatGPT,   COPILOT,   etc.)   and   text-to-image generators have been used during </w:t>
      </w:r>
      <w:del w:id="836" w:author="Prof. Mbuya" w:date="2025-10-07T11:04:00Z">
        <w:r w:rsidRPr="002B63CC" w:rsidDel="004D51CA">
          <w:rPr>
            <w:bCs/>
            <w:sz w:val="24"/>
            <w:szCs w:val="24"/>
            <w:lang w:val="en-IN"/>
          </w:rPr>
          <w:delText>the  writing</w:delText>
        </w:r>
      </w:del>
      <w:ins w:id="837" w:author="Prof. Mbuya" w:date="2025-10-07T11:04:00Z">
        <w:r w:rsidR="004D51CA" w:rsidRPr="002B63CC">
          <w:rPr>
            <w:bCs/>
            <w:sz w:val="24"/>
            <w:szCs w:val="24"/>
            <w:lang w:val="en-IN"/>
          </w:rPr>
          <w:t>the writing</w:t>
        </w:r>
      </w:ins>
      <w:r w:rsidRPr="002B63CC">
        <w:rPr>
          <w:bCs/>
          <w:sz w:val="24"/>
          <w:szCs w:val="24"/>
          <w:lang w:val="en-IN"/>
        </w:rPr>
        <w:t xml:space="preserve"> or editing of this manuscript.</w:t>
      </w:r>
    </w:p>
    <w:p w14:paraId="4DFEA3AF" w14:textId="120EA71C" w:rsidR="00D801E6" w:rsidRDefault="00D801E6" w:rsidP="00912B4F">
      <w:pPr>
        <w:widowControl/>
        <w:autoSpaceDE/>
        <w:autoSpaceDN/>
        <w:spacing w:line="360" w:lineRule="auto"/>
        <w:contextualSpacing/>
        <w:jc w:val="both"/>
        <w:rPr>
          <w:bCs/>
          <w:sz w:val="24"/>
          <w:szCs w:val="24"/>
          <w:lang w:val="en-IN"/>
        </w:rPr>
      </w:pPr>
      <w:r w:rsidRPr="00D801E6">
        <w:rPr>
          <w:bCs/>
          <w:sz w:val="24"/>
          <w:szCs w:val="24"/>
          <w:lang w:val="en-IN"/>
        </w:rPr>
        <w:t>Competing Interests</w:t>
      </w:r>
      <w:r>
        <w:rPr>
          <w:bCs/>
          <w:sz w:val="24"/>
          <w:szCs w:val="24"/>
          <w:lang w:val="en-IN"/>
        </w:rPr>
        <w:t>:</w:t>
      </w:r>
    </w:p>
    <w:p w14:paraId="5D431526" w14:textId="423E26E0" w:rsidR="00912B4F" w:rsidRDefault="00D801E6" w:rsidP="002B63CC">
      <w:pPr>
        <w:widowControl/>
        <w:autoSpaceDE/>
        <w:autoSpaceDN/>
        <w:spacing w:line="360" w:lineRule="auto"/>
        <w:contextualSpacing/>
        <w:jc w:val="both"/>
        <w:rPr>
          <w:bCs/>
          <w:sz w:val="24"/>
          <w:szCs w:val="24"/>
          <w:lang w:val="en-IN"/>
        </w:rPr>
      </w:pPr>
      <w:r w:rsidRPr="00D801E6">
        <w:rPr>
          <w:bCs/>
          <w:sz w:val="24"/>
          <w:szCs w:val="24"/>
          <w:lang w:val="en-IN"/>
        </w:rPr>
        <w:t>Authors    have    declared    that    no    competing interests exist</w:t>
      </w:r>
    </w:p>
    <w:p w14:paraId="4C02CC7D" w14:textId="77777777" w:rsidR="00D8578D" w:rsidRDefault="00D8578D" w:rsidP="002B63CC">
      <w:pPr>
        <w:widowControl/>
        <w:autoSpaceDE/>
        <w:autoSpaceDN/>
        <w:spacing w:line="360" w:lineRule="auto"/>
        <w:contextualSpacing/>
        <w:jc w:val="both"/>
        <w:rPr>
          <w:bCs/>
          <w:sz w:val="24"/>
          <w:szCs w:val="24"/>
          <w:lang w:val="en-IN"/>
        </w:rPr>
      </w:pPr>
    </w:p>
    <w:p w14:paraId="520BDD20" w14:textId="77777777" w:rsidR="00D8578D" w:rsidRPr="00D8578D" w:rsidRDefault="00D8578D" w:rsidP="00D8578D">
      <w:pPr>
        <w:widowControl/>
        <w:autoSpaceDE/>
        <w:autoSpaceDN/>
        <w:spacing w:line="360" w:lineRule="auto"/>
        <w:contextualSpacing/>
        <w:jc w:val="both"/>
        <w:rPr>
          <w:bCs/>
          <w:sz w:val="24"/>
          <w:szCs w:val="24"/>
          <w:lang w:val="en-IN"/>
        </w:rPr>
      </w:pPr>
      <w:r w:rsidRPr="00D8578D">
        <w:rPr>
          <w:bCs/>
          <w:sz w:val="24"/>
          <w:szCs w:val="24"/>
          <w:lang w:val="en-IN"/>
        </w:rPr>
        <w:lastRenderedPageBreak/>
        <w:t>COMPETING INTERESTS DISCLAIMER:</w:t>
      </w:r>
    </w:p>
    <w:p w14:paraId="1AAC3CB5" w14:textId="2C2EE4A6" w:rsidR="00D8578D" w:rsidRDefault="00D8578D" w:rsidP="00D8578D">
      <w:pPr>
        <w:widowControl/>
        <w:autoSpaceDE/>
        <w:autoSpaceDN/>
        <w:spacing w:line="360" w:lineRule="auto"/>
        <w:contextualSpacing/>
        <w:jc w:val="both"/>
        <w:rPr>
          <w:bCs/>
          <w:sz w:val="24"/>
          <w:szCs w:val="24"/>
          <w:lang w:val="en-IN"/>
        </w:rPr>
      </w:pPr>
      <w:r w:rsidRPr="00D8578D">
        <w:rPr>
          <w:bCs/>
          <w:sz w:val="24"/>
          <w:szCs w:val="24"/>
          <w:lang w:val="en-IN"/>
        </w:rPr>
        <w:t>Authors have declared that they have no known competing financial interests OR non-financial interests OR personal relationships that could have appeared to influence the work reported in this paper.</w:t>
      </w:r>
    </w:p>
    <w:p w14:paraId="3FA2C964" w14:textId="77777777" w:rsidR="00D8578D" w:rsidRPr="002B63CC" w:rsidRDefault="00D8578D" w:rsidP="002B63CC">
      <w:pPr>
        <w:widowControl/>
        <w:autoSpaceDE/>
        <w:autoSpaceDN/>
        <w:spacing w:line="360" w:lineRule="auto"/>
        <w:contextualSpacing/>
        <w:jc w:val="both"/>
        <w:rPr>
          <w:bCs/>
          <w:sz w:val="24"/>
          <w:szCs w:val="24"/>
          <w:lang w:val="en-IN"/>
        </w:rPr>
      </w:pPr>
    </w:p>
    <w:p w14:paraId="199B9899" w14:textId="7FD00A9E" w:rsidR="00D8498D" w:rsidRPr="00B05EA5" w:rsidRDefault="00D8498D" w:rsidP="00D8498D">
      <w:pPr>
        <w:widowControl/>
        <w:autoSpaceDE/>
        <w:autoSpaceDN/>
        <w:spacing w:line="360" w:lineRule="auto"/>
        <w:contextualSpacing/>
        <w:jc w:val="both"/>
        <w:rPr>
          <w:b/>
          <w:sz w:val="24"/>
          <w:szCs w:val="24"/>
          <w:lang w:val="en-IN"/>
        </w:rPr>
      </w:pPr>
      <w:r w:rsidRPr="00B05EA5">
        <w:rPr>
          <w:b/>
          <w:sz w:val="24"/>
          <w:szCs w:val="24"/>
          <w:lang w:val="en-IN"/>
        </w:rPr>
        <w:t>References:</w:t>
      </w:r>
    </w:p>
    <w:p w14:paraId="7FF93CF8"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Hu, T., Liu, Z., Jin, D., Chen, Y., Zhang, X and Chen, D. 2023. Effects of growth regulator and planting density on cotton yield and N, P, and K accumulation in direct-seeded cotton. </w:t>
      </w:r>
      <w:r w:rsidRPr="00057548">
        <w:rPr>
          <w:i/>
          <w:iCs/>
          <w:sz w:val="24"/>
          <w:szCs w:val="24"/>
          <w:shd w:val="clear" w:color="auto" w:fill="FFFFFF"/>
        </w:rPr>
        <w:t>Agronomy</w:t>
      </w:r>
      <w:r w:rsidRPr="00057548">
        <w:rPr>
          <w:sz w:val="24"/>
          <w:szCs w:val="24"/>
          <w:shd w:val="clear" w:color="auto" w:fill="FFFFFF"/>
        </w:rPr>
        <w:t>. 13(2): 501.</w:t>
      </w:r>
    </w:p>
    <w:p w14:paraId="17A4F9BF"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 xml:space="preserve">Kumar, G.T., </w:t>
      </w:r>
      <w:proofErr w:type="spellStart"/>
      <w:r w:rsidRPr="00057548">
        <w:rPr>
          <w:sz w:val="24"/>
          <w:szCs w:val="24"/>
          <w:shd w:val="clear" w:color="auto" w:fill="FFFFFF"/>
        </w:rPr>
        <w:t>Medhe</w:t>
      </w:r>
      <w:proofErr w:type="spellEnd"/>
      <w:r w:rsidRPr="00057548">
        <w:rPr>
          <w:sz w:val="24"/>
          <w:szCs w:val="24"/>
          <w:shd w:val="clear" w:color="auto" w:fill="FFFFFF"/>
        </w:rPr>
        <w:t xml:space="preserve">, N.K., </w:t>
      </w:r>
      <w:proofErr w:type="spellStart"/>
      <w:r w:rsidRPr="00057548">
        <w:rPr>
          <w:sz w:val="24"/>
          <w:szCs w:val="24"/>
          <w:shd w:val="clear" w:color="auto" w:fill="FFFFFF"/>
        </w:rPr>
        <w:t>Danawale</w:t>
      </w:r>
      <w:proofErr w:type="spellEnd"/>
      <w:r w:rsidRPr="00057548">
        <w:rPr>
          <w:sz w:val="24"/>
          <w:szCs w:val="24"/>
          <w:shd w:val="clear" w:color="auto" w:fill="FFFFFF"/>
        </w:rPr>
        <w:t>, N.J., Bhute, N.K., Patil, M.R and Patil, V.S. 2024. Effect of plant density and nitrogen levels on yield and soil by cotton (</w:t>
      </w:r>
      <w:r w:rsidRPr="00057548">
        <w:rPr>
          <w:i/>
          <w:iCs/>
          <w:sz w:val="24"/>
          <w:szCs w:val="24"/>
          <w:shd w:val="clear" w:color="auto" w:fill="FFFFFF"/>
        </w:rPr>
        <w:t>Gossypium hirsutum</w:t>
      </w:r>
      <w:r w:rsidRPr="00057548">
        <w:rPr>
          <w:sz w:val="24"/>
          <w:szCs w:val="24"/>
          <w:shd w:val="clear" w:color="auto" w:fill="FFFFFF"/>
        </w:rPr>
        <w:t xml:space="preserve"> L.). </w:t>
      </w:r>
      <w:r w:rsidRPr="00057548">
        <w:rPr>
          <w:i/>
          <w:iCs/>
          <w:sz w:val="24"/>
          <w:szCs w:val="24"/>
          <w:shd w:val="clear" w:color="auto" w:fill="FFFFFF"/>
        </w:rPr>
        <w:t>Biological Forum – An International Journal</w:t>
      </w:r>
      <w:r w:rsidRPr="00057548">
        <w:rPr>
          <w:sz w:val="24"/>
          <w:szCs w:val="24"/>
          <w:shd w:val="clear" w:color="auto" w:fill="FFFFFF"/>
        </w:rPr>
        <w:t>. 16(5): 81-84.</w:t>
      </w:r>
    </w:p>
    <w:p w14:paraId="2F0DCD69"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rPr>
        <w:t xml:space="preserve">Maitra, S., Ghosh, D.C., </w:t>
      </w:r>
      <w:proofErr w:type="spellStart"/>
      <w:r w:rsidRPr="00057548">
        <w:rPr>
          <w:sz w:val="24"/>
          <w:szCs w:val="24"/>
        </w:rPr>
        <w:t>Sounda</w:t>
      </w:r>
      <w:proofErr w:type="spellEnd"/>
      <w:r w:rsidRPr="00057548">
        <w:rPr>
          <w:sz w:val="24"/>
          <w:szCs w:val="24"/>
        </w:rPr>
        <w:t>, G. Jana, P. K and Roy, D.K. 2000. Productivity, competition and economics of intercropping legumes in finger millet (</w:t>
      </w:r>
      <w:r w:rsidRPr="00057548">
        <w:rPr>
          <w:i/>
          <w:sz w:val="24"/>
          <w:szCs w:val="24"/>
        </w:rPr>
        <w:t>Eleusine coracana</w:t>
      </w:r>
      <w:r w:rsidRPr="00057548">
        <w:rPr>
          <w:sz w:val="24"/>
          <w:szCs w:val="24"/>
        </w:rPr>
        <w:t xml:space="preserve">) at different fertility levels. </w:t>
      </w:r>
      <w:r w:rsidRPr="00057548">
        <w:rPr>
          <w:i/>
          <w:sz w:val="24"/>
          <w:szCs w:val="24"/>
        </w:rPr>
        <w:t>Indian Journal of Agricultural Science</w:t>
      </w:r>
      <w:r w:rsidRPr="00057548">
        <w:rPr>
          <w:sz w:val="24"/>
          <w:szCs w:val="24"/>
        </w:rPr>
        <w:t>. 70(12): 824-828.</w:t>
      </w:r>
    </w:p>
    <w:p w14:paraId="3F8DF163"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rPr>
        <w:t xml:space="preserve">Maitra, S., Ray, D. P. 2019. Enrichment of Biodiversity, Influence in Microbial Population Dynamics of Soil and Nutrient Utilization in Cereal-Legume Intercropping Systems: A Review. </w:t>
      </w:r>
      <w:r w:rsidRPr="00057548">
        <w:rPr>
          <w:i/>
          <w:sz w:val="24"/>
          <w:szCs w:val="24"/>
        </w:rPr>
        <w:t>International Journal of Bio-resource Sciences</w:t>
      </w:r>
      <w:r w:rsidRPr="00057548">
        <w:rPr>
          <w:sz w:val="24"/>
          <w:szCs w:val="24"/>
        </w:rPr>
        <w:t>. 6(1): 11-19.</w:t>
      </w:r>
    </w:p>
    <w:p w14:paraId="43723E4D"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Malik, K., Mehta, A.K and Thakral, S.K. 2021. Quality parameters, nitrogen content and uptake of cotton cultivar H-1098 and nutrient status of soil influence by different spacing and nitrogen application. </w:t>
      </w:r>
      <w:r w:rsidRPr="00057548">
        <w:rPr>
          <w:i/>
          <w:iCs/>
          <w:sz w:val="24"/>
          <w:szCs w:val="24"/>
          <w:shd w:val="clear" w:color="auto" w:fill="FFFFFF"/>
        </w:rPr>
        <w:t>International Journal of Current Microbiology and Applied Science</w:t>
      </w:r>
      <w:r w:rsidRPr="00057548">
        <w:rPr>
          <w:sz w:val="24"/>
          <w:szCs w:val="24"/>
          <w:shd w:val="clear" w:color="auto" w:fill="FFFFFF"/>
        </w:rPr>
        <w:t>. 10(01): 3058-3066.</w:t>
      </w:r>
    </w:p>
    <w:p w14:paraId="10CCF9ED" w14:textId="77777777" w:rsidR="006A11AC" w:rsidRDefault="006A11AC" w:rsidP="00B706A3">
      <w:pPr>
        <w:spacing w:line="360" w:lineRule="auto"/>
        <w:ind w:left="709" w:hanging="709"/>
        <w:jc w:val="both"/>
        <w:rPr>
          <w:sz w:val="24"/>
          <w:szCs w:val="24"/>
          <w:shd w:val="clear" w:color="auto" w:fill="FFFFFF"/>
        </w:rPr>
      </w:pPr>
      <w:proofErr w:type="spellStart"/>
      <w:r w:rsidRPr="008D3A79">
        <w:rPr>
          <w:sz w:val="24"/>
          <w:szCs w:val="24"/>
          <w:shd w:val="clear" w:color="auto" w:fill="FFFFFF"/>
        </w:rPr>
        <w:t>Monicaa</w:t>
      </w:r>
      <w:proofErr w:type="spellEnd"/>
      <w:r w:rsidRPr="008D3A79">
        <w:rPr>
          <w:sz w:val="24"/>
          <w:szCs w:val="24"/>
          <w:shd w:val="clear" w:color="auto" w:fill="FFFFFF"/>
        </w:rPr>
        <w:t xml:space="preserve">, M., </w:t>
      </w:r>
      <w:proofErr w:type="spellStart"/>
      <w:r w:rsidRPr="008D3A79">
        <w:rPr>
          <w:sz w:val="24"/>
          <w:szCs w:val="24"/>
          <w:shd w:val="clear" w:color="auto" w:fill="FFFFFF"/>
        </w:rPr>
        <w:t>Vaiyapuri</w:t>
      </w:r>
      <w:proofErr w:type="spellEnd"/>
      <w:r w:rsidRPr="008D3A79">
        <w:rPr>
          <w:sz w:val="24"/>
          <w:szCs w:val="24"/>
          <w:shd w:val="clear" w:color="auto" w:fill="FFFFFF"/>
        </w:rPr>
        <w:t xml:space="preserve">, K and Sakthivel, N. 2023. Nutrient uptake and post-harvest soil nutrient status of </w:t>
      </w:r>
      <w:proofErr w:type="spellStart"/>
      <w:r w:rsidRPr="008D3A79">
        <w:rPr>
          <w:sz w:val="24"/>
          <w:szCs w:val="24"/>
          <w:shd w:val="clear" w:color="auto" w:fill="FFFFFF"/>
        </w:rPr>
        <w:t>extra long</w:t>
      </w:r>
      <w:proofErr w:type="spellEnd"/>
      <w:r w:rsidRPr="008D3A79">
        <w:rPr>
          <w:sz w:val="24"/>
          <w:szCs w:val="24"/>
          <w:shd w:val="clear" w:color="auto" w:fill="FFFFFF"/>
        </w:rPr>
        <w:t xml:space="preserve"> staple cotton as influenced by establishment methods, intercropping and nutrient management. Madras Agricultural Journal. 110 (4-6): 33.</w:t>
      </w:r>
    </w:p>
    <w:p w14:paraId="229CA66E" w14:textId="77777777" w:rsidR="006A11AC" w:rsidRPr="00057548" w:rsidRDefault="006A11AC" w:rsidP="00B706A3">
      <w:pPr>
        <w:spacing w:line="360" w:lineRule="auto"/>
        <w:ind w:left="709" w:hanging="709"/>
        <w:jc w:val="both"/>
        <w:rPr>
          <w:sz w:val="24"/>
          <w:szCs w:val="24"/>
          <w:shd w:val="clear" w:color="auto" w:fill="FFFFFF"/>
        </w:rPr>
      </w:pPr>
      <w:proofErr w:type="spellStart"/>
      <w:r w:rsidRPr="00057548">
        <w:rPr>
          <w:sz w:val="24"/>
          <w:szCs w:val="24"/>
          <w:shd w:val="clear" w:color="auto" w:fill="FFFFFF"/>
        </w:rPr>
        <w:t>Nachimuthu</w:t>
      </w:r>
      <w:proofErr w:type="spellEnd"/>
      <w:r w:rsidRPr="00057548">
        <w:rPr>
          <w:sz w:val="24"/>
          <w:szCs w:val="24"/>
          <w:shd w:val="clear" w:color="auto" w:fill="FFFFFF"/>
        </w:rPr>
        <w:t>, G., Schwenke, G., Baird, J., McPherson, A., Mercer, C., Sargent, B., Hundt, A and Macdonald, B. 2022. Cotton yield response to fertilizer phosphorus under a range of nitrogen management tactics. </w:t>
      </w:r>
      <w:r w:rsidRPr="00057548">
        <w:rPr>
          <w:i/>
          <w:iCs/>
          <w:sz w:val="24"/>
          <w:szCs w:val="24"/>
          <w:shd w:val="clear" w:color="auto" w:fill="FFFFFF"/>
        </w:rPr>
        <w:t>Crop and Environment</w:t>
      </w:r>
      <w:r w:rsidRPr="00057548">
        <w:rPr>
          <w:sz w:val="24"/>
          <w:szCs w:val="24"/>
          <w:shd w:val="clear" w:color="auto" w:fill="FFFFFF"/>
        </w:rPr>
        <w:t>. 1(3): 214-219.</w:t>
      </w:r>
    </w:p>
    <w:p w14:paraId="6EA99FAD"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 xml:space="preserve">Pandey, I.B., Singh, S.K and Tiwari, S. 2013. Integrated nutrient management for sustaining the productivity of </w:t>
      </w:r>
      <w:proofErr w:type="spellStart"/>
      <w:r w:rsidRPr="00057548">
        <w:rPr>
          <w:sz w:val="24"/>
          <w:szCs w:val="24"/>
          <w:shd w:val="clear" w:color="auto" w:fill="FFFFFF"/>
        </w:rPr>
        <w:t>pigeonpea</w:t>
      </w:r>
      <w:proofErr w:type="spellEnd"/>
      <w:r w:rsidRPr="00057548">
        <w:rPr>
          <w:sz w:val="24"/>
          <w:szCs w:val="24"/>
          <w:shd w:val="clear" w:color="auto" w:fill="FFFFFF"/>
        </w:rPr>
        <w:t xml:space="preserve"> (</w:t>
      </w:r>
      <w:proofErr w:type="spellStart"/>
      <w:r w:rsidRPr="00057548">
        <w:rPr>
          <w:i/>
          <w:iCs/>
          <w:sz w:val="24"/>
          <w:szCs w:val="24"/>
          <w:shd w:val="clear" w:color="auto" w:fill="FFFFFF"/>
        </w:rPr>
        <w:t>Cajanus</w:t>
      </w:r>
      <w:proofErr w:type="spellEnd"/>
      <w:r w:rsidRPr="00057548">
        <w:rPr>
          <w:i/>
          <w:iCs/>
          <w:sz w:val="24"/>
          <w:szCs w:val="24"/>
          <w:shd w:val="clear" w:color="auto" w:fill="FFFFFF"/>
        </w:rPr>
        <w:t xml:space="preserve"> </w:t>
      </w:r>
      <w:proofErr w:type="spellStart"/>
      <w:r w:rsidRPr="00057548">
        <w:rPr>
          <w:i/>
          <w:iCs/>
          <w:sz w:val="24"/>
          <w:szCs w:val="24"/>
          <w:shd w:val="clear" w:color="auto" w:fill="FFFFFF"/>
        </w:rPr>
        <w:t>cajan</w:t>
      </w:r>
      <w:proofErr w:type="spellEnd"/>
      <w:r w:rsidRPr="00057548">
        <w:rPr>
          <w:sz w:val="24"/>
          <w:szCs w:val="24"/>
          <w:shd w:val="clear" w:color="auto" w:fill="FFFFFF"/>
        </w:rPr>
        <w:t>) based intercropping systems under rainfed condition. </w:t>
      </w:r>
      <w:r w:rsidRPr="00057548">
        <w:rPr>
          <w:i/>
          <w:iCs/>
          <w:sz w:val="24"/>
          <w:szCs w:val="24"/>
          <w:shd w:val="clear" w:color="auto" w:fill="FFFFFF"/>
        </w:rPr>
        <w:t>Indian Journal of Agronomy</w:t>
      </w:r>
      <w:r w:rsidRPr="00057548">
        <w:rPr>
          <w:sz w:val="24"/>
          <w:szCs w:val="24"/>
          <w:shd w:val="clear" w:color="auto" w:fill="FFFFFF"/>
        </w:rPr>
        <w:t>. 58(2): 192-197.</w:t>
      </w:r>
    </w:p>
    <w:p w14:paraId="7C5FA841"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Shah, A.N., Wu, Y., Iqbal, J., Tanveer, M., Bashir, S., Rahman, S.U., Hafeez, A., Ali, S., Ma, X., Alotaibi, S.S and El-</w:t>
      </w:r>
      <w:proofErr w:type="spellStart"/>
      <w:r w:rsidRPr="00057548">
        <w:rPr>
          <w:sz w:val="24"/>
          <w:szCs w:val="24"/>
          <w:shd w:val="clear" w:color="auto" w:fill="FFFFFF"/>
        </w:rPr>
        <w:t>Shehawi</w:t>
      </w:r>
      <w:proofErr w:type="spellEnd"/>
      <w:r w:rsidRPr="00057548">
        <w:rPr>
          <w:sz w:val="24"/>
          <w:szCs w:val="24"/>
          <w:shd w:val="clear" w:color="auto" w:fill="FFFFFF"/>
        </w:rPr>
        <w:t xml:space="preserve">, A. 2021. Nitrogen and plant density effects on growth, yield performance of two different cotton cultivars from different </w:t>
      </w:r>
      <w:r w:rsidRPr="00057548">
        <w:rPr>
          <w:sz w:val="24"/>
          <w:szCs w:val="24"/>
          <w:shd w:val="clear" w:color="auto" w:fill="FFFFFF"/>
        </w:rPr>
        <w:lastRenderedPageBreak/>
        <w:t>origin. </w:t>
      </w:r>
      <w:r w:rsidRPr="00057548">
        <w:rPr>
          <w:i/>
          <w:iCs/>
          <w:sz w:val="24"/>
          <w:szCs w:val="24"/>
          <w:shd w:val="clear" w:color="auto" w:fill="FFFFFF"/>
        </w:rPr>
        <w:t>Journal of King Saud University-Science</w:t>
      </w:r>
      <w:r w:rsidRPr="00057548">
        <w:rPr>
          <w:sz w:val="24"/>
          <w:szCs w:val="24"/>
          <w:shd w:val="clear" w:color="auto" w:fill="FFFFFF"/>
        </w:rPr>
        <w:t>. 33(6): 101512.</w:t>
      </w:r>
    </w:p>
    <w:p w14:paraId="7CC6C1EA" w14:textId="77777777" w:rsidR="006A11AC" w:rsidRPr="00057548" w:rsidRDefault="006A11AC" w:rsidP="00B706A3">
      <w:pPr>
        <w:spacing w:line="360" w:lineRule="auto"/>
        <w:ind w:left="709" w:hanging="709"/>
        <w:jc w:val="both"/>
        <w:rPr>
          <w:sz w:val="24"/>
          <w:szCs w:val="24"/>
          <w:shd w:val="clear" w:color="auto" w:fill="FFFFFF"/>
        </w:rPr>
      </w:pPr>
      <w:proofErr w:type="spellStart"/>
      <w:r w:rsidRPr="00057548">
        <w:rPr>
          <w:sz w:val="24"/>
          <w:szCs w:val="24"/>
          <w:shd w:val="clear" w:color="auto" w:fill="FFFFFF"/>
        </w:rPr>
        <w:t>Shankarlingappa</w:t>
      </w:r>
      <w:proofErr w:type="spellEnd"/>
      <w:r w:rsidRPr="00057548">
        <w:rPr>
          <w:sz w:val="24"/>
          <w:szCs w:val="24"/>
          <w:shd w:val="clear" w:color="auto" w:fill="FFFFFF"/>
        </w:rPr>
        <w:t xml:space="preserve">, B.C., </w:t>
      </w:r>
      <w:proofErr w:type="spellStart"/>
      <w:r w:rsidRPr="00057548">
        <w:rPr>
          <w:sz w:val="24"/>
          <w:szCs w:val="24"/>
          <w:shd w:val="clear" w:color="auto" w:fill="FFFFFF"/>
        </w:rPr>
        <w:t>Shivaraj</w:t>
      </w:r>
      <w:proofErr w:type="spellEnd"/>
      <w:r w:rsidRPr="00057548">
        <w:rPr>
          <w:sz w:val="24"/>
          <w:szCs w:val="24"/>
          <w:shd w:val="clear" w:color="auto" w:fill="FFFFFF"/>
        </w:rPr>
        <w:t xml:space="preserve">, B., Sudhir, K and Viswanatha, A.P. 2000. Interaction effect of phosphorous and </w:t>
      </w:r>
      <w:proofErr w:type="spellStart"/>
      <w:r w:rsidRPr="00057548">
        <w:rPr>
          <w:sz w:val="24"/>
          <w:szCs w:val="24"/>
          <w:shd w:val="clear" w:color="auto" w:fill="FFFFFF"/>
        </w:rPr>
        <w:t>sulphur</w:t>
      </w:r>
      <w:proofErr w:type="spellEnd"/>
      <w:r w:rsidRPr="00057548">
        <w:rPr>
          <w:sz w:val="24"/>
          <w:szCs w:val="24"/>
          <w:shd w:val="clear" w:color="auto" w:fill="FFFFFF"/>
        </w:rPr>
        <w:t xml:space="preserve"> on uptake of nitrogen, phosphorous, potassium and </w:t>
      </w:r>
      <w:proofErr w:type="spellStart"/>
      <w:r w:rsidRPr="00057548">
        <w:rPr>
          <w:sz w:val="24"/>
          <w:szCs w:val="24"/>
          <w:shd w:val="clear" w:color="auto" w:fill="FFFFFF"/>
        </w:rPr>
        <w:t>sulphur</w:t>
      </w:r>
      <w:proofErr w:type="spellEnd"/>
      <w:r w:rsidRPr="00057548">
        <w:rPr>
          <w:sz w:val="24"/>
          <w:szCs w:val="24"/>
          <w:shd w:val="clear" w:color="auto" w:fill="FFFFFF"/>
        </w:rPr>
        <w:t xml:space="preserve"> by </w:t>
      </w:r>
      <w:proofErr w:type="spellStart"/>
      <w:r w:rsidRPr="00057548">
        <w:rPr>
          <w:sz w:val="24"/>
          <w:szCs w:val="24"/>
          <w:shd w:val="clear" w:color="auto" w:fill="FFFFFF"/>
        </w:rPr>
        <w:t>pigeonpea</w:t>
      </w:r>
      <w:proofErr w:type="spellEnd"/>
      <w:r w:rsidRPr="00057548">
        <w:rPr>
          <w:sz w:val="24"/>
          <w:szCs w:val="24"/>
          <w:shd w:val="clear" w:color="auto" w:fill="FFFFFF"/>
        </w:rPr>
        <w:t xml:space="preserve"> (</w:t>
      </w:r>
      <w:proofErr w:type="spellStart"/>
      <w:r w:rsidRPr="00057548">
        <w:rPr>
          <w:i/>
          <w:iCs/>
          <w:sz w:val="24"/>
          <w:szCs w:val="24"/>
          <w:shd w:val="clear" w:color="auto" w:fill="FFFFFF"/>
        </w:rPr>
        <w:t>Cajanus</w:t>
      </w:r>
      <w:proofErr w:type="spellEnd"/>
      <w:r w:rsidRPr="00057548">
        <w:rPr>
          <w:i/>
          <w:iCs/>
          <w:sz w:val="24"/>
          <w:szCs w:val="24"/>
          <w:shd w:val="clear" w:color="auto" w:fill="FFFFFF"/>
        </w:rPr>
        <w:t xml:space="preserve"> </w:t>
      </w:r>
      <w:proofErr w:type="spellStart"/>
      <w:r w:rsidRPr="00057548">
        <w:rPr>
          <w:i/>
          <w:iCs/>
          <w:sz w:val="24"/>
          <w:szCs w:val="24"/>
          <w:shd w:val="clear" w:color="auto" w:fill="FFFFFF"/>
        </w:rPr>
        <w:t>cajan</w:t>
      </w:r>
      <w:proofErr w:type="spellEnd"/>
      <w:r w:rsidRPr="00057548">
        <w:rPr>
          <w:i/>
          <w:iCs/>
          <w:sz w:val="24"/>
          <w:szCs w:val="24"/>
          <w:shd w:val="clear" w:color="auto" w:fill="FFFFFF"/>
        </w:rPr>
        <w:t xml:space="preserve"> </w:t>
      </w:r>
      <w:r w:rsidRPr="00057548">
        <w:rPr>
          <w:sz w:val="24"/>
          <w:szCs w:val="24"/>
          <w:shd w:val="clear" w:color="auto" w:fill="FFFFFF"/>
        </w:rPr>
        <w:t xml:space="preserve">L.). </w:t>
      </w:r>
      <w:r w:rsidRPr="00057548">
        <w:rPr>
          <w:i/>
          <w:iCs/>
          <w:sz w:val="24"/>
          <w:szCs w:val="24"/>
          <w:shd w:val="clear" w:color="auto" w:fill="FFFFFF"/>
        </w:rPr>
        <w:t>Indian Journal of Agronomy.</w:t>
      </w:r>
      <w:r w:rsidRPr="00057548">
        <w:rPr>
          <w:sz w:val="24"/>
          <w:szCs w:val="24"/>
          <w:shd w:val="clear" w:color="auto" w:fill="FFFFFF"/>
        </w:rPr>
        <w:t xml:space="preserve"> </w:t>
      </w:r>
      <w:r w:rsidRPr="00057548">
        <w:rPr>
          <w:b/>
          <w:bCs/>
          <w:sz w:val="24"/>
          <w:szCs w:val="24"/>
          <w:shd w:val="clear" w:color="auto" w:fill="FFFFFF"/>
        </w:rPr>
        <w:t>45</w:t>
      </w:r>
      <w:r w:rsidRPr="00057548">
        <w:rPr>
          <w:sz w:val="24"/>
          <w:szCs w:val="24"/>
          <w:shd w:val="clear" w:color="auto" w:fill="FFFFFF"/>
        </w:rPr>
        <w:t>(2): 348–52.</w:t>
      </w:r>
    </w:p>
    <w:p w14:paraId="700A3B65"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 xml:space="preserve">Shivakumar, R., Sagar, G.C.V., Suresh, K., Sharma, S.H.K. and Naik, D.S., 2022. Influence of sequential intercropping systems and integrated nutrient management on growth parameters and seed yield of </w:t>
      </w:r>
      <w:proofErr w:type="spellStart"/>
      <w:r w:rsidRPr="00057548">
        <w:rPr>
          <w:sz w:val="24"/>
          <w:szCs w:val="24"/>
          <w:shd w:val="clear" w:color="auto" w:fill="FFFFFF"/>
        </w:rPr>
        <w:t>pigeonpea</w:t>
      </w:r>
      <w:proofErr w:type="spellEnd"/>
      <w:r w:rsidRPr="00057548">
        <w:rPr>
          <w:sz w:val="24"/>
          <w:szCs w:val="24"/>
          <w:shd w:val="clear" w:color="auto" w:fill="FFFFFF"/>
        </w:rPr>
        <w:t xml:space="preserve">. </w:t>
      </w:r>
      <w:r w:rsidRPr="00057548">
        <w:rPr>
          <w:i/>
          <w:iCs/>
          <w:sz w:val="24"/>
          <w:szCs w:val="24"/>
          <w:shd w:val="clear" w:color="auto" w:fill="FFFFFF"/>
        </w:rPr>
        <w:t>International Journal of Environment and Climate Change.</w:t>
      </w:r>
      <w:r w:rsidRPr="00057548">
        <w:rPr>
          <w:sz w:val="24"/>
          <w:szCs w:val="24"/>
          <w:shd w:val="clear" w:color="auto" w:fill="FFFFFF"/>
        </w:rPr>
        <w:t xml:space="preserve"> 12(6): 65-74.</w:t>
      </w:r>
    </w:p>
    <w:p w14:paraId="5395889A" w14:textId="77777777" w:rsidR="006A11AC" w:rsidRPr="00057548" w:rsidRDefault="006A11AC" w:rsidP="00B706A3">
      <w:pPr>
        <w:spacing w:line="360" w:lineRule="auto"/>
        <w:ind w:left="709" w:hanging="709"/>
        <w:jc w:val="both"/>
        <w:rPr>
          <w:sz w:val="24"/>
          <w:szCs w:val="24"/>
          <w:shd w:val="clear" w:color="auto" w:fill="FFFFFF"/>
        </w:rPr>
      </w:pPr>
      <w:proofErr w:type="spellStart"/>
      <w:r w:rsidRPr="00057548">
        <w:rPr>
          <w:sz w:val="24"/>
          <w:szCs w:val="24"/>
          <w:shd w:val="clear" w:color="auto" w:fill="FFFFFF"/>
        </w:rPr>
        <w:t>Shivran</w:t>
      </w:r>
      <w:proofErr w:type="spellEnd"/>
      <w:r w:rsidRPr="00057548">
        <w:rPr>
          <w:sz w:val="24"/>
          <w:szCs w:val="24"/>
          <w:shd w:val="clear" w:color="auto" w:fill="FFFFFF"/>
        </w:rPr>
        <w:t xml:space="preserve">, D.R and I.P.S. Ahlawat. 2000. Effect of cropping systems and fertilizers on </w:t>
      </w:r>
      <w:proofErr w:type="spellStart"/>
      <w:r w:rsidRPr="00057548">
        <w:rPr>
          <w:sz w:val="24"/>
          <w:szCs w:val="24"/>
          <w:shd w:val="clear" w:color="auto" w:fill="FFFFFF"/>
        </w:rPr>
        <w:t>pigeonpea</w:t>
      </w:r>
      <w:proofErr w:type="spellEnd"/>
      <w:r w:rsidRPr="00057548">
        <w:rPr>
          <w:sz w:val="24"/>
          <w:szCs w:val="24"/>
          <w:shd w:val="clear" w:color="auto" w:fill="FFFFFF"/>
        </w:rPr>
        <w:t xml:space="preserve"> and wheat in </w:t>
      </w:r>
      <w:proofErr w:type="spellStart"/>
      <w:r w:rsidRPr="00057548">
        <w:rPr>
          <w:sz w:val="24"/>
          <w:szCs w:val="24"/>
          <w:shd w:val="clear" w:color="auto" w:fill="FFFFFF"/>
        </w:rPr>
        <w:t>pigeonpea</w:t>
      </w:r>
      <w:proofErr w:type="spellEnd"/>
      <w:r w:rsidRPr="00057548">
        <w:rPr>
          <w:sz w:val="24"/>
          <w:szCs w:val="24"/>
          <w:shd w:val="clear" w:color="auto" w:fill="FFFFFF"/>
        </w:rPr>
        <w:t xml:space="preserve"> wheat sequence. </w:t>
      </w:r>
      <w:r w:rsidRPr="00057548">
        <w:rPr>
          <w:i/>
          <w:iCs/>
          <w:sz w:val="24"/>
          <w:szCs w:val="24"/>
          <w:shd w:val="clear" w:color="auto" w:fill="FFFFFF"/>
        </w:rPr>
        <w:t>Indian Journal of Agronomy.</w:t>
      </w:r>
      <w:r w:rsidRPr="00057548">
        <w:rPr>
          <w:sz w:val="24"/>
          <w:szCs w:val="24"/>
          <w:shd w:val="clear" w:color="auto" w:fill="FFFFFF"/>
        </w:rPr>
        <w:t xml:space="preserve"> </w:t>
      </w:r>
      <w:r w:rsidRPr="00057548">
        <w:rPr>
          <w:b/>
          <w:bCs/>
          <w:sz w:val="24"/>
          <w:szCs w:val="24"/>
          <w:shd w:val="clear" w:color="auto" w:fill="FFFFFF"/>
        </w:rPr>
        <w:t>45</w:t>
      </w:r>
      <w:r w:rsidRPr="00057548">
        <w:rPr>
          <w:sz w:val="24"/>
          <w:szCs w:val="24"/>
          <w:shd w:val="clear" w:color="auto" w:fill="FFFFFF"/>
        </w:rPr>
        <w:t>: 669-676.</w:t>
      </w:r>
    </w:p>
    <w:p w14:paraId="2AA65FFA"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 xml:space="preserve">Singh G and Sekhon, H.S. 2007. Effect of phosphorus and </w:t>
      </w:r>
      <w:proofErr w:type="spellStart"/>
      <w:r w:rsidRPr="00057548">
        <w:rPr>
          <w:sz w:val="24"/>
          <w:szCs w:val="24"/>
          <w:shd w:val="clear" w:color="auto" w:fill="FFFFFF"/>
        </w:rPr>
        <w:t>sulphur</w:t>
      </w:r>
      <w:proofErr w:type="spellEnd"/>
      <w:r w:rsidRPr="00057548">
        <w:rPr>
          <w:sz w:val="24"/>
          <w:szCs w:val="24"/>
          <w:shd w:val="clear" w:color="auto" w:fill="FFFFFF"/>
        </w:rPr>
        <w:t xml:space="preserve"> application on yield and yield attributing characters in </w:t>
      </w:r>
      <w:proofErr w:type="spellStart"/>
      <w:r w:rsidRPr="00057548">
        <w:rPr>
          <w:sz w:val="24"/>
          <w:szCs w:val="24"/>
          <w:shd w:val="clear" w:color="auto" w:fill="FFFFFF"/>
        </w:rPr>
        <w:t>pigeonpea</w:t>
      </w:r>
      <w:proofErr w:type="spellEnd"/>
      <w:r w:rsidRPr="00057548">
        <w:rPr>
          <w:sz w:val="24"/>
          <w:szCs w:val="24"/>
          <w:shd w:val="clear" w:color="auto" w:fill="FFFFFF"/>
        </w:rPr>
        <w:t xml:space="preserve">–wheat cropping system. </w:t>
      </w:r>
      <w:r w:rsidRPr="00057548">
        <w:rPr>
          <w:i/>
          <w:iCs/>
          <w:sz w:val="24"/>
          <w:szCs w:val="24"/>
          <w:shd w:val="clear" w:color="auto" w:fill="FFFFFF"/>
        </w:rPr>
        <w:t>Journal of Food Legumes</w:t>
      </w:r>
      <w:r w:rsidRPr="00057548">
        <w:rPr>
          <w:sz w:val="24"/>
          <w:szCs w:val="24"/>
          <w:shd w:val="clear" w:color="auto" w:fill="FFFFFF"/>
        </w:rPr>
        <w:t xml:space="preserve">. </w:t>
      </w:r>
      <w:r w:rsidRPr="00057548">
        <w:rPr>
          <w:b/>
          <w:bCs/>
          <w:sz w:val="24"/>
          <w:szCs w:val="24"/>
          <w:shd w:val="clear" w:color="auto" w:fill="FFFFFF"/>
        </w:rPr>
        <w:t>20</w:t>
      </w:r>
      <w:r w:rsidRPr="00057548">
        <w:rPr>
          <w:sz w:val="24"/>
          <w:szCs w:val="24"/>
          <w:shd w:val="clear" w:color="auto" w:fill="FFFFFF"/>
        </w:rPr>
        <w:t>(2): 212–13.</w:t>
      </w:r>
    </w:p>
    <w:p w14:paraId="4BBCC01A" w14:textId="77777777" w:rsidR="006A11AC" w:rsidRPr="00057548" w:rsidRDefault="006A11AC" w:rsidP="00B706A3">
      <w:pPr>
        <w:spacing w:line="360" w:lineRule="auto"/>
        <w:ind w:left="709" w:hanging="709"/>
        <w:jc w:val="both"/>
        <w:rPr>
          <w:sz w:val="24"/>
          <w:szCs w:val="24"/>
          <w:shd w:val="clear" w:color="auto" w:fill="FFFFFF"/>
        </w:rPr>
      </w:pPr>
      <w:r w:rsidRPr="002D654D">
        <w:rPr>
          <w:sz w:val="24"/>
          <w:szCs w:val="24"/>
          <w:shd w:val="clear" w:color="auto" w:fill="FFFFFF"/>
        </w:rPr>
        <w:t xml:space="preserve">Singh, R.S. and Srivastava, G.P., 2018. Effect of Fertilizer Levels and Pigeon pea Based Intercropping Systems on Yield, Nutrient Removal and Economics in </w:t>
      </w:r>
      <w:proofErr w:type="spellStart"/>
      <w:r w:rsidRPr="002D654D">
        <w:rPr>
          <w:sz w:val="24"/>
          <w:szCs w:val="24"/>
          <w:shd w:val="clear" w:color="auto" w:fill="FFFFFF"/>
        </w:rPr>
        <w:t>Chhotanagpur</w:t>
      </w:r>
      <w:proofErr w:type="spellEnd"/>
      <w:r w:rsidRPr="002D654D">
        <w:rPr>
          <w:sz w:val="24"/>
          <w:szCs w:val="24"/>
          <w:shd w:val="clear" w:color="auto" w:fill="FFFFFF"/>
        </w:rPr>
        <w:t xml:space="preserve"> Region under Rainfed Condition. International Journal of Current Microbiology and Applied Sciences, 7, pp.3554-3561.</w:t>
      </w:r>
    </w:p>
    <w:p w14:paraId="23228DD3"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rPr>
        <w:t xml:space="preserve">Sudha Rani, C., Sudhakar, C and Rani S. K. 2019. Effect of Different Spacing within a Pair and between Pairs on Growth and Productivity of </w:t>
      </w:r>
      <w:proofErr w:type="spellStart"/>
      <w:r w:rsidRPr="00057548">
        <w:rPr>
          <w:sz w:val="24"/>
          <w:szCs w:val="24"/>
        </w:rPr>
        <w:t>Pigeonpea</w:t>
      </w:r>
      <w:proofErr w:type="spellEnd"/>
      <w:r w:rsidRPr="00057548">
        <w:rPr>
          <w:sz w:val="24"/>
          <w:szCs w:val="24"/>
        </w:rPr>
        <w:t xml:space="preserve"> Crop (</w:t>
      </w:r>
      <w:proofErr w:type="spellStart"/>
      <w:r w:rsidRPr="00057548">
        <w:rPr>
          <w:i/>
          <w:sz w:val="24"/>
          <w:szCs w:val="24"/>
        </w:rPr>
        <w:t>Cajanus</w:t>
      </w:r>
      <w:proofErr w:type="spellEnd"/>
      <w:r w:rsidRPr="00057548">
        <w:rPr>
          <w:i/>
          <w:sz w:val="24"/>
          <w:szCs w:val="24"/>
        </w:rPr>
        <w:t xml:space="preserve"> </w:t>
      </w:r>
      <w:proofErr w:type="spellStart"/>
      <w:r w:rsidRPr="00057548">
        <w:rPr>
          <w:i/>
          <w:sz w:val="24"/>
          <w:szCs w:val="24"/>
        </w:rPr>
        <w:t>cajan</w:t>
      </w:r>
      <w:proofErr w:type="spellEnd"/>
      <w:r w:rsidRPr="00057548">
        <w:rPr>
          <w:i/>
          <w:sz w:val="24"/>
          <w:szCs w:val="24"/>
        </w:rPr>
        <w:t xml:space="preserve"> </w:t>
      </w:r>
      <w:r w:rsidRPr="00057548">
        <w:rPr>
          <w:sz w:val="24"/>
          <w:szCs w:val="24"/>
        </w:rPr>
        <w:t xml:space="preserve">(L.) </w:t>
      </w:r>
      <w:proofErr w:type="spellStart"/>
      <w:r w:rsidRPr="00057548">
        <w:rPr>
          <w:i/>
          <w:sz w:val="24"/>
          <w:szCs w:val="24"/>
        </w:rPr>
        <w:t>Millsp</w:t>
      </w:r>
      <w:proofErr w:type="spellEnd"/>
      <w:r w:rsidRPr="00057548">
        <w:rPr>
          <w:i/>
          <w:sz w:val="24"/>
          <w:szCs w:val="24"/>
        </w:rPr>
        <w:t>.</w:t>
      </w:r>
      <w:r w:rsidRPr="00057548">
        <w:rPr>
          <w:sz w:val="24"/>
          <w:szCs w:val="24"/>
        </w:rPr>
        <w:t xml:space="preserve">) in a Paired Row Planting System. </w:t>
      </w:r>
      <w:r w:rsidRPr="00057548">
        <w:rPr>
          <w:i/>
          <w:sz w:val="24"/>
          <w:szCs w:val="24"/>
        </w:rPr>
        <w:t>International Journal of Agricultural Science and Research</w:t>
      </w:r>
      <w:r w:rsidRPr="00057548">
        <w:rPr>
          <w:sz w:val="24"/>
          <w:szCs w:val="24"/>
        </w:rPr>
        <w:t>. 1(10): 1-6.</w:t>
      </w:r>
    </w:p>
    <w:p w14:paraId="7FA78C19" w14:textId="77777777" w:rsidR="006A11AC" w:rsidRPr="00057548" w:rsidRDefault="006A11AC" w:rsidP="00B706A3">
      <w:pPr>
        <w:spacing w:line="360" w:lineRule="auto"/>
        <w:ind w:left="709" w:hanging="709"/>
        <w:jc w:val="both"/>
        <w:rPr>
          <w:sz w:val="24"/>
          <w:szCs w:val="24"/>
        </w:rPr>
      </w:pPr>
      <w:r w:rsidRPr="00057548">
        <w:rPr>
          <w:sz w:val="24"/>
          <w:szCs w:val="24"/>
        </w:rPr>
        <w:t xml:space="preserve">Venugopalan, M.V., Kranthi, K.R., Blaise, D., </w:t>
      </w:r>
      <w:proofErr w:type="spellStart"/>
      <w:r w:rsidRPr="00057548">
        <w:rPr>
          <w:sz w:val="24"/>
          <w:szCs w:val="24"/>
        </w:rPr>
        <w:t>Lakde</w:t>
      </w:r>
      <w:proofErr w:type="spellEnd"/>
      <w:r w:rsidRPr="00057548">
        <w:rPr>
          <w:sz w:val="24"/>
          <w:szCs w:val="24"/>
        </w:rPr>
        <w:t xml:space="preserve">, S and </w:t>
      </w:r>
      <w:proofErr w:type="spellStart"/>
      <w:r w:rsidRPr="00057548">
        <w:rPr>
          <w:sz w:val="24"/>
          <w:szCs w:val="24"/>
        </w:rPr>
        <w:t>Sankaranarayana</w:t>
      </w:r>
      <w:proofErr w:type="spellEnd"/>
      <w:r w:rsidRPr="00057548">
        <w:rPr>
          <w:sz w:val="24"/>
          <w:szCs w:val="24"/>
        </w:rPr>
        <w:t xml:space="preserve">, K. 2013. High density planting system in cotton. The Brazil Experience and Indian Initiatives. </w:t>
      </w:r>
      <w:r w:rsidRPr="00057548">
        <w:rPr>
          <w:i/>
          <w:sz w:val="24"/>
          <w:szCs w:val="24"/>
        </w:rPr>
        <w:t>Cotton Research Journal</w:t>
      </w:r>
      <w:r w:rsidRPr="00057548">
        <w:rPr>
          <w:sz w:val="24"/>
          <w:szCs w:val="24"/>
        </w:rPr>
        <w:t>.  5(2): 172-185.</w:t>
      </w:r>
    </w:p>
    <w:p w14:paraId="59B6A0FA" w14:textId="77777777" w:rsidR="006A11AC" w:rsidRDefault="006A11AC" w:rsidP="00B706A3">
      <w:pPr>
        <w:spacing w:line="360" w:lineRule="auto"/>
        <w:ind w:left="709" w:hanging="709"/>
        <w:jc w:val="both"/>
        <w:rPr>
          <w:sz w:val="24"/>
          <w:szCs w:val="24"/>
          <w:lang w:val="en-IN"/>
        </w:rPr>
      </w:pPr>
      <w:r w:rsidRPr="00057548">
        <w:rPr>
          <w:sz w:val="24"/>
          <w:szCs w:val="24"/>
          <w:lang w:val="en-IN"/>
        </w:rPr>
        <w:t>Wright, D. L., Marois, J. J., Sprenkel, R. K and Rich, J. R 2011. Production of ultra-narrow row cotton. University of Florida (UF), IFAS Extension. S-AGR-83.</w:t>
      </w:r>
    </w:p>
    <w:p w14:paraId="4E4A8770"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Zhang, G.W., Yang, C.Q., Liu, R.X., Zhang, L and Ni, W.C. 2016. Effects of nitrogen application rate on potassium uptake and utilization of direct-seeded cotton after wheat harvest. </w:t>
      </w:r>
      <w:r w:rsidRPr="00057548">
        <w:rPr>
          <w:i/>
          <w:iCs/>
          <w:sz w:val="24"/>
          <w:szCs w:val="24"/>
          <w:shd w:val="clear" w:color="auto" w:fill="FFFFFF"/>
        </w:rPr>
        <w:t xml:space="preserve">Ying Yong Sheng tai </w:t>
      </w:r>
      <w:proofErr w:type="spellStart"/>
      <w:r w:rsidRPr="00057548">
        <w:rPr>
          <w:i/>
          <w:iCs/>
          <w:sz w:val="24"/>
          <w:szCs w:val="24"/>
          <w:shd w:val="clear" w:color="auto" w:fill="FFFFFF"/>
        </w:rPr>
        <w:t>xue</w:t>
      </w:r>
      <w:proofErr w:type="spellEnd"/>
      <w:r w:rsidRPr="00057548">
        <w:rPr>
          <w:i/>
          <w:iCs/>
          <w:sz w:val="24"/>
          <w:szCs w:val="24"/>
          <w:shd w:val="clear" w:color="auto" w:fill="FFFFFF"/>
        </w:rPr>
        <w:t xml:space="preserve"> bao The Journal of Applied Ecology</w:t>
      </w:r>
      <w:r w:rsidRPr="00057548">
        <w:rPr>
          <w:sz w:val="24"/>
          <w:szCs w:val="24"/>
          <w:shd w:val="clear" w:color="auto" w:fill="FFFFFF"/>
        </w:rPr>
        <w:t>. 27(10): 3228-3236.</w:t>
      </w:r>
    </w:p>
    <w:p w14:paraId="09DF743A" w14:textId="77777777" w:rsidR="0006674A" w:rsidRPr="00261F3C" w:rsidRDefault="0006674A" w:rsidP="000F7925">
      <w:pPr>
        <w:spacing w:line="276" w:lineRule="auto"/>
        <w:ind w:left="709" w:hanging="709"/>
        <w:jc w:val="both"/>
        <w:rPr>
          <w:color w:val="C00000"/>
          <w:sz w:val="24"/>
          <w:szCs w:val="24"/>
          <w:shd w:val="clear" w:color="auto" w:fill="FFFFFF"/>
        </w:rPr>
      </w:pPr>
    </w:p>
    <w:p w14:paraId="7972277C" w14:textId="77777777" w:rsidR="000F7925" w:rsidRPr="00261F3C" w:rsidRDefault="000F7925" w:rsidP="001E4C6E">
      <w:pPr>
        <w:spacing w:line="276" w:lineRule="auto"/>
        <w:ind w:left="709" w:hanging="709"/>
        <w:jc w:val="both"/>
        <w:rPr>
          <w:color w:val="C00000"/>
          <w:sz w:val="24"/>
          <w:szCs w:val="24"/>
          <w:shd w:val="clear" w:color="auto" w:fill="FFFFFF"/>
        </w:rPr>
      </w:pPr>
    </w:p>
    <w:p w14:paraId="7B4AC525" w14:textId="534C0B8E" w:rsidR="001E4C6E" w:rsidRPr="00951F47" w:rsidRDefault="001E4C6E" w:rsidP="002E21A9">
      <w:pPr>
        <w:spacing w:line="276" w:lineRule="auto"/>
        <w:ind w:left="709" w:hanging="709"/>
        <w:jc w:val="both"/>
        <w:rPr>
          <w:sz w:val="24"/>
          <w:szCs w:val="24"/>
          <w:shd w:val="clear" w:color="auto" w:fill="FFFFFF"/>
        </w:rPr>
        <w:sectPr w:rsidR="001E4C6E" w:rsidRPr="00951F47" w:rsidSect="00034B8E">
          <w:pgSz w:w="11906" w:h="16838" w:code="9"/>
          <w:pgMar w:top="1134" w:right="1440" w:bottom="1440" w:left="1440" w:header="709" w:footer="709" w:gutter="0"/>
          <w:cols w:space="708"/>
          <w:docGrid w:linePitch="360"/>
        </w:sectPr>
      </w:pPr>
    </w:p>
    <w:p w14:paraId="2C7E4252" w14:textId="77777777" w:rsidR="003421A8" w:rsidRPr="00B05EA5" w:rsidRDefault="003421A8" w:rsidP="00BE06B6">
      <w:pPr>
        <w:widowControl/>
        <w:autoSpaceDE/>
        <w:autoSpaceDN/>
        <w:spacing w:line="360" w:lineRule="auto"/>
        <w:contextualSpacing/>
        <w:jc w:val="both"/>
        <w:rPr>
          <w:b/>
          <w:sz w:val="24"/>
          <w:szCs w:val="24"/>
          <w:lang w:val="en-IN"/>
        </w:rPr>
      </w:pPr>
    </w:p>
    <w:p w14:paraId="7CA02E0F" w14:textId="77777777" w:rsidR="00543325" w:rsidRPr="00B05EA5" w:rsidRDefault="00543325" w:rsidP="00BE06B6">
      <w:pPr>
        <w:widowControl/>
        <w:autoSpaceDE/>
        <w:autoSpaceDN/>
        <w:spacing w:line="360" w:lineRule="auto"/>
        <w:contextualSpacing/>
        <w:jc w:val="both"/>
        <w:rPr>
          <w:b/>
          <w:sz w:val="24"/>
          <w:szCs w:val="24"/>
          <w:lang w:val="en-IN"/>
        </w:rPr>
      </w:pPr>
    </w:p>
    <w:p w14:paraId="24991731" w14:textId="77777777" w:rsidR="00D8498D" w:rsidRPr="00B05EA5" w:rsidRDefault="00D8498D" w:rsidP="00BE06B6">
      <w:pPr>
        <w:widowControl/>
        <w:autoSpaceDE/>
        <w:autoSpaceDN/>
        <w:spacing w:line="360" w:lineRule="auto"/>
        <w:contextualSpacing/>
        <w:jc w:val="both"/>
        <w:rPr>
          <w:b/>
          <w:sz w:val="24"/>
          <w:szCs w:val="24"/>
          <w:lang w:val="en-IN"/>
        </w:rPr>
      </w:pPr>
    </w:p>
    <w:p w14:paraId="57D33C15" w14:textId="77777777" w:rsidR="00D8498D" w:rsidRPr="00B05EA5" w:rsidRDefault="00D8498D" w:rsidP="00BE06B6">
      <w:pPr>
        <w:widowControl/>
        <w:autoSpaceDE/>
        <w:autoSpaceDN/>
        <w:spacing w:line="360" w:lineRule="auto"/>
        <w:contextualSpacing/>
        <w:jc w:val="both"/>
        <w:rPr>
          <w:b/>
          <w:sz w:val="24"/>
          <w:szCs w:val="24"/>
          <w:lang w:val="en-IN"/>
        </w:rPr>
      </w:pPr>
    </w:p>
    <w:p w14:paraId="7FE0EED7" w14:textId="77777777" w:rsidR="00D8498D" w:rsidRPr="00B05EA5" w:rsidRDefault="00D8498D" w:rsidP="00BE06B6">
      <w:pPr>
        <w:widowControl/>
        <w:autoSpaceDE/>
        <w:autoSpaceDN/>
        <w:spacing w:line="360" w:lineRule="auto"/>
        <w:contextualSpacing/>
        <w:jc w:val="both"/>
        <w:rPr>
          <w:b/>
          <w:sz w:val="24"/>
          <w:szCs w:val="24"/>
          <w:lang w:val="en-IN"/>
        </w:rPr>
      </w:pPr>
    </w:p>
    <w:p w14:paraId="3BFE493D" w14:textId="77777777" w:rsidR="00D8498D" w:rsidRPr="00B05EA5" w:rsidRDefault="00D8498D" w:rsidP="00BE06B6">
      <w:pPr>
        <w:widowControl/>
        <w:autoSpaceDE/>
        <w:autoSpaceDN/>
        <w:spacing w:line="360" w:lineRule="auto"/>
        <w:contextualSpacing/>
        <w:jc w:val="both"/>
        <w:rPr>
          <w:b/>
          <w:sz w:val="24"/>
          <w:szCs w:val="24"/>
          <w:lang w:val="en-IN"/>
        </w:rPr>
      </w:pPr>
    </w:p>
    <w:p w14:paraId="00BB062A" w14:textId="77777777" w:rsidR="00D8498D" w:rsidRPr="00B05EA5" w:rsidRDefault="00D8498D" w:rsidP="00BE06B6">
      <w:pPr>
        <w:widowControl/>
        <w:autoSpaceDE/>
        <w:autoSpaceDN/>
        <w:spacing w:line="360" w:lineRule="auto"/>
        <w:contextualSpacing/>
        <w:jc w:val="both"/>
        <w:rPr>
          <w:b/>
          <w:sz w:val="24"/>
          <w:szCs w:val="24"/>
          <w:lang w:val="en-IN"/>
        </w:rPr>
      </w:pPr>
    </w:p>
    <w:p w14:paraId="600C5C5E" w14:textId="77777777" w:rsidR="00D8498D" w:rsidRPr="00B05EA5" w:rsidRDefault="00D8498D" w:rsidP="00BE06B6">
      <w:pPr>
        <w:widowControl/>
        <w:autoSpaceDE/>
        <w:autoSpaceDN/>
        <w:spacing w:line="360" w:lineRule="auto"/>
        <w:contextualSpacing/>
        <w:jc w:val="both"/>
        <w:rPr>
          <w:b/>
          <w:sz w:val="24"/>
          <w:szCs w:val="24"/>
          <w:lang w:val="en-IN"/>
        </w:rPr>
      </w:pPr>
    </w:p>
    <w:p w14:paraId="260AE186" w14:textId="77777777" w:rsidR="00D8498D" w:rsidRPr="00B05EA5" w:rsidRDefault="00D8498D" w:rsidP="00BE06B6">
      <w:pPr>
        <w:widowControl/>
        <w:autoSpaceDE/>
        <w:autoSpaceDN/>
        <w:spacing w:line="360" w:lineRule="auto"/>
        <w:contextualSpacing/>
        <w:jc w:val="both"/>
        <w:rPr>
          <w:b/>
          <w:sz w:val="24"/>
          <w:szCs w:val="24"/>
          <w:lang w:val="en-IN"/>
        </w:rPr>
      </w:pPr>
    </w:p>
    <w:p w14:paraId="1D133603" w14:textId="77777777" w:rsidR="00D8498D" w:rsidRPr="00B05EA5" w:rsidRDefault="00D8498D" w:rsidP="00BE06B6">
      <w:pPr>
        <w:widowControl/>
        <w:autoSpaceDE/>
        <w:autoSpaceDN/>
        <w:spacing w:line="360" w:lineRule="auto"/>
        <w:contextualSpacing/>
        <w:jc w:val="both"/>
        <w:rPr>
          <w:b/>
          <w:sz w:val="24"/>
          <w:szCs w:val="24"/>
          <w:lang w:val="en-IN"/>
        </w:rPr>
      </w:pPr>
    </w:p>
    <w:p w14:paraId="203CBF6C" w14:textId="77777777" w:rsidR="00543325" w:rsidRPr="00B05EA5" w:rsidRDefault="00543325" w:rsidP="00BE06B6">
      <w:pPr>
        <w:widowControl/>
        <w:autoSpaceDE/>
        <w:autoSpaceDN/>
        <w:spacing w:line="360" w:lineRule="auto"/>
        <w:contextualSpacing/>
        <w:jc w:val="both"/>
        <w:rPr>
          <w:b/>
          <w:sz w:val="24"/>
          <w:szCs w:val="24"/>
          <w:lang w:val="en-IN"/>
        </w:rPr>
      </w:pPr>
    </w:p>
    <w:p w14:paraId="681DC654" w14:textId="77777777" w:rsidR="00543325" w:rsidRPr="00B05EA5" w:rsidRDefault="00543325" w:rsidP="00BE06B6">
      <w:pPr>
        <w:widowControl/>
        <w:autoSpaceDE/>
        <w:autoSpaceDN/>
        <w:spacing w:line="360" w:lineRule="auto"/>
        <w:contextualSpacing/>
        <w:jc w:val="both"/>
        <w:rPr>
          <w:b/>
          <w:sz w:val="24"/>
          <w:szCs w:val="24"/>
          <w:lang w:val="en-IN"/>
        </w:rPr>
      </w:pPr>
    </w:p>
    <w:p w14:paraId="33F8BC02" w14:textId="77777777" w:rsidR="00543325" w:rsidRPr="00B05EA5" w:rsidRDefault="00543325" w:rsidP="00BE06B6">
      <w:pPr>
        <w:widowControl/>
        <w:autoSpaceDE/>
        <w:autoSpaceDN/>
        <w:spacing w:line="360" w:lineRule="auto"/>
        <w:contextualSpacing/>
        <w:jc w:val="both"/>
        <w:rPr>
          <w:b/>
          <w:sz w:val="24"/>
          <w:szCs w:val="24"/>
          <w:lang w:val="en-IN"/>
        </w:rPr>
      </w:pPr>
    </w:p>
    <w:p w14:paraId="17011DB9" w14:textId="77777777" w:rsidR="00543325" w:rsidRPr="00B05EA5" w:rsidRDefault="00543325" w:rsidP="00BE06B6">
      <w:pPr>
        <w:widowControl/>
        <w:autoSpaceDE/>
        <w:autoSpaceDN/>
        <w:spacing w:line="360" w:lineRule="auto"/>
        <w:contextualSpacing/>
        <w:jc w:val="both"/>
        <w:rPr>
          <w:b/>
          <w:sz w:val="24"/>
          <w:szCs w:val="24"/>
          <w:lang w:val="en-IN"/>
        </w:rPr>
      </w:pPr>
    </w:p>
    <w:p w14:paraId="7ECAE4DF" w14:textId="77777777" w:rsidR="00543325" w:rsidRPr="00B05EA5" w:rsidRDefault="00543325" w:rsidP="00BE06B6">
      <w:pPr>
        <w:widowControl/>
        <w:autoSpaceDE/>
        <w:autoSpaceDN/>
        <w:spacing w:line="360" w:lineRule="auto"/>
        <w:contextualSpacing/>
        <w:jc w:val="both"/>
        <w:rPr>
          <w:b/>
          <w:sz w:val="24"/>
          <w:szCs w:val="24"/>
          <w:lang w:val="en-IN"/>
        </w:rPr>
      </w:pPr>
    </w:p>
    <w:p w14:paraId="51AE9BBA" w14:textId="77777777" w:rsidR="00543325" w:rsidRPr="00B05EA5" w:rsidRDefault="00543325" w:rsidP="00BE06B6">
      <w:pPr>
        <w:widowControl/>
        <w:autoSpaceDE/>
        <w:autoSpaceDN/>
        <w:spacing w:line="360" w:lineRule="auto"/>
        <w:contextualSpacing/>
        <w:jc w:val="both"/>
        <w:rPr>
          <w:b/>
          <w:sz w:val="24"/>
          <w:szCs w:val="24"/>
          <w:lang w:val="en-IN"/>
        </w:rPr>
      </w:pPr>
    </w:p>
    <w:p w14:paraId="3288A577" w14:textId="77777777" w:rsidR="00543325" w:rsidRPr="00B05EA5" w:rsidRDefault="00543325" w:rsidP="00BE06B6">
      <w:pPr>
        <w:widowControl/>
        <w:autoSpaceDE/>
        <w:autoSpaceDN/>
        <w:spacing w:line="360" w:lineRule="auto"/>
        <w:contextualSpacing/>
        <w:jc w:val="both"/>
        <w:rPr>
          <w:b/>
          <w:sz w:val="24"/>
          <w:szCs w:val="24"/>
          <w:lang w:val="en-IN"/>
        </w:rPr>
      </w:pPr>
    </w:p>
    <w:p w14:paraId="2D35851E" w14:textId="77777777" w:rsidR="00543325" w:rsidRPr="00B05EA5" w:rsidRDefault="00543325" w:rsidP="00BE06B6">
      <w:pPr>
        <w:widowControl/>
        <w:autoSpaceDE/>
        <w:autoSpaceDN/>
        <w:spacing w:line="360" w:lineRule="auto"/>
        <w:contextualSpacing/>
        <w:jc w:val="both"/>
        <w:rPr>
          <w:b/>
          <w:sz w:val="24"/>
          <w:szCs w:val="24"/>
          <w:lang w:val="en-IN"/>
        </w:rPr>
      </w:pPr>
    </w:p>
    <w:p w14:paraId="3F3E3A88" w14:textId="77777777" w:rsidR="00543325" w:rsidRPr="00B05EA5" w:rsidRDefault="00543325" w:rsidP="00BE06B6">
      <w:pPr>
        <w:widowControl/>
        <w:autoSpaceDE/>
        <w:autoSpaceDN/>
        <w:spacing w:line="360" w:lineRule="auto"/>
        <w:contextualSpacing/>
        <w:jc w:val="both"/>
        <w:rPr>
          <w:b/>
          <w:sz w:val="24"/>
          <w:szCs w:val="24"/>
          <w:lang w:val="en-IN"/>
        </w:rPr>
      </w:pPr>
    </w:p>
    <w:p w14:paraId="45306932" w14:textId="77777777" w:rsidR="00543325" w:rsidRPr="00B05EA5" w:rsidRDefault="00543325" w:rsidP="00BE06B6">
      <w:pPr>
        <w:widowControl/>
        <w:autoSpaceDE/>
        <w:autoSpaceDN/>
        <w:spacing w:line="360" w:lineRule="auto"/>
        <w:contextualSpacing/>
        <w:jc w:val="both"/>
        <w:rPr>
          <w:b/>
          <w:sz w:val="24"/>
          <w:szCs w:val="24"/>
          <w:lang w:val="en-IN"/>
        </w:rPr>
      </w:pPr>
    </w:p>
    <w:p w14:paraId="5C81729F" w14:textId="77777777" w:rsidR="00543325" w:rsidRPr="00B05EA5" w:rsidRDefault="00543325" w:rsidP="00BE06B6">
      <w:pPr>
        <w:widowControl/>
        <w:autoSpaceDE/>
        <w:autoSpaceDN/>
        <w:spacing w:line="360" w:lineRule="auto"/>
        <w:contextualSpacing/>
        <w:jc w:val="both"/>
        <w:rPr>
          <w:b/>
          <w:sz w:val="24"/>
          <w:szCs w:val="24"/>
          <w:lang w:val="en-IN"/>
        </w:rPr>
      </w:pPr>
    </w:p>
    <w:p w14:paraId="02C31371" w14:textId="77777777" w:rsidR="003421A8" w:rsidRPr="00B05EA5" w:rsidRDefault="003421A8" w:rsidP="00BE06B6">
      <w:pPr>
        <w:widowControl/>
        <w:autoSpaceDE/>
        <w:autoSpaceDN/>
        <w:spacing w:line="360" w:lineRule="auto"/>
        <w:contextualSpacing/>
        <w:jc w:val="both"/>
        <w:rPr>
          <w:b/>
          <w:sz w:val="24"/>
          <w:szCs w:val="24"/>
          <w:lang w:val="en-IN"/>
        </w:rPr>
      </w:pPr>
    </w:p>
    <w:p w14:paraId="10CD8CC0" w14:textId="77777777" w:rsidR="003421A8" w:rsidRPr="00B05EA5" w:rsidRDefault="003421A8" w:rsidP="00BE06B6">
      <w:pPr>
        <w:widowControl/>
        <w:autoSpaceDE/>
        <w:autoSpaceDN/>
        <w:spacing w:line="360" w:lineRule="auto"/>
        <w:contextualSpacing/>
        <w:jc w:val="both"/>
        <w:rPr>
          <w:b/>
          <w:sz w:val="24"/>
          <w:szCs w:val="24"/>
          <w:lang w:val="en-IN"/>
        </w:rPr>
      </w:pPr>
    </w:p>
    <w:p w14:paraId="389D6C28" w14:textId="77777777" w:rsidR="003421A8" w:rsidRPr="00B05EA5" w:rsidRDefault="003421A8" w:rsidP="00BE06B6">
      <w:pPr>
        <w:widowControl/>
        <w:autoSpaceDE/>
        <w:autoSpaceDN/>
        <w:spacing w:line="360" w:lineRule="auto"/>
        <w:contextualSpacing/>
        <w:jc w:val="both"/>
        <w:rPr>
          <w:b/>
          <w:sz w:val="24"/>
          <w:szCs w:val="24"/>
          <w:lang w:val="en-IN"/>
        </w:rPr>
      </w:pPr>
    </w:p>
    <w:p w14:paraId="0A4B132D" w14:textId="77777777" w:rsidR="003421A8" w:rsidRPr="00B05EA5" w:rsidRDefault="003421A8" w:rsidP="00BE06B6">
      <w:pPr>
        <w:widowControl/>
        <w:autoSpaceDE/>
        <w:autoSpaceDN/>
        <w:spacing w:line="360" w:lineRule="auto"/>
        <w:contextualSpacing/>
        <w:jc w:val="both"/>
        <w:rPr>
          <w:b/>
          <w:sz w:val="24"/>
          <w:szCs w:val="24"/>
          <w:lang w:val="en-IN"/>
        </w:rPr>
      </w:pPr>
    </w:p>
    <w:p w14:paraId="7D2B5440" w14:textId="77777777" w:rsidR="003421A8" w:rsidRPr="00B05EA5" w:rsidRDefault="003421A8" w:rsidP="00BE06B6">
      <w:pPr>
        <w:widowControl/>
        <w:autoSpaceDE/>
        <w:autoSpaceDN/>
        <w:spacing w:line="360" w:lineRule="auto"/>
        <w:contextualSpacing/>
        <w:jc w:val="both"/>
        <w:rPr>
          <w:b/>
          <w:sz w:val="24"/>
          <w:szCs w:val="24"/>
          <w:lang w:val="en-IN"/>
        </w:rPr>
      </w:pPr>
    </w:p>
    <w:p w14:paraId="024C1038" w14:textId="77777777" w:rsidR="003421A8" w:rsidRPr="00B05EA5" w:rsidRDefault="003421A8" w:rsidP="00BE06B6">
      <w:pPr>
        <w:widowControl/>
        <w:autoSpaceDE/>
        <w:autoSpaceDN/>
        <w:spacing w:line="360" w:lineRule="auto"/>
        <w:contextualSpacing/>
        <w:jc w:val="both"/>
        <w:rPr>
          <w:b/>
          <w:sz w:val="24"/>
          <w:szCs w:val="24"/>
          <w:lang w:val="en-IN"/>
        </w:rPr>
      </w:pPr>
    </w:p>
    <w:p w14:paraId="4E078E4C" w14:textId="77777777" w:rsidR="007D6F9C" w:rsidRPr="00B05EA5" w:rsidRDefault="007D6F9C" w:rsidP="003F4E27">
      <w:pPr>
        <w:rPr>
          <w:b/>
          <w:sz w:val="24"/>
          <w:szCs w:val="24"/>
        </w:rPr>
      </w:pPr>
    </w:p>
    <w:p w14:paraId="12EADAA5" w14:textId="77777777" w:rsidR="007D6F9C" w:rsidRPr="00B05EA5" w:rsidRDefault="007D6F9C" w:rsidP="003F4E27">
      <w:pPr>
        <w:rPr>
          <w:b/>
          <w:sz w:val="24"/>
          <w:szCs w:val="24"/>
        </w:rPr>
      </w:pPr>
    </w:p>
    <w:p w14:paraId="56D2A808" w14:textId="77777777" w:rsidR="007D6F9C" w:rsidRPr="00B05EA5" w:rsidRDefault="007D6F9C" w:rsidP="003F4E27">
      <w:pPr>
        <w:rPr>
          <w:b/>
          <w:sz w:val="24"/>
          <w:szCs w:val="24"/>
        </w:rPr>
      </w:pPr>
    </w:p>
    <w:p w14:paraId="6A852EAB" w14:textId="77777777" w:rsidR="007D6F9C" w:rsidRPr="00B05EA5" w:rsidRDefault="007D6F9C" w:rsidP="003F4E27">
      <w:pPr>
        <w:rPr>
          <w:b/>
          <w:sz w:val="24"/>
          <w:szCs w:val="24"/>
        </w:rPr>
      </w:pPr>
    </w:p>
    <w:p w14:paraId="125C4851" w14:textId="77777777" w:rsidR="004E3D43" w:rsidRPr="00B05EA5" w:rsidRDefault="003F4E27" w:rsidP="003F4E27">
      <w:pPr>
        <w:rPr>
          <w:b/>
          <w:sz w:val="24"/>
          <w:szCs w:val="24"/>
        </w:rPr>
      </w:pPr>
      <w:r w:rsidRPr="00B05EA5">
        <w:rPr>
          <w:b/>
          <w:sz w:val="24"/>
          <w:szCs w:val="24"/>
        </w:rPr>
        <w:t xml:space="preserve">           </w:t>
      </w:r>
    </w:p>
    <w:p w14:paraId="794EF801" w14:textId="77777777" w:rsidR="00FF243B" w:rsidRPr="00B05EA5" w:rsidRDefault="003F4E27" w:rsidP="009F3C0E">
      <w:pPr>
        <w:spacing w:line="360" w:lineRule="auto"/>
        <w:jc w:val="both"/>
        <w:rPr>
          <w:sz w:val="24"/>
          <w:szCs w:val="24"/>
        </w:rPr>
      </w:pPr>
      <w:r w:rsidRPr="00B05EA5">
        <w:rPr>
          <w:b/>
          <w:sz w:val="24"/>
          <w:szCs w:val="24"/>
        </w:rPr>
        <w:t xml:space="preserve"> </w:t>
      </w:r>
    </w:p>
    <w:sectPr w:rsidR="00FF243B" w:rsidRPr="00B05EA5" w:rsidSect="00CF258E">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0" w:author="Prof. Mbuya" w:date="2025-10-07T17:03:00Z" w:initials="M">
    <w:p w14:paraId="795B605F" w14:textId="49168A7B" w:rsidR="004205D3" w:rsidRDefault="004205D3">
      <w:pPr>
        <w:pStyle w:val="CommentText"/>
      </w:pPr>
      <w:r>
        <w:rPr>
          <w:rStyle w:val="CommentReference"/>
        </w:rPr>
        <w:annotationRef/>
      </w:r>
      <w:r>
        <w:t>Add a concluding statement about the importance of your study</w:t>
      </w:r>
    </w:p>
  </w:comment>
  <w:comment w:id="75" w:author="Prof. Mbuya" w:date="2025-10-07T10:07:00Z" w:initials="M">
    <w:p w14:paraId="16B6F2AC" w14:textId="4D36FC30" w:rsidR="004205D3" w:rsidRDefault="004205D3">
      <w:pPr>
        <w:pStyle w:val="CommentText"/>
      </w:pPr>
      <w:r>
        <w:rPr>
          <w:rStyle w:val="CommentReference"/>
        </w:rPr>
        <w:annotationRef/>
      </w:r>
      <w:r>
        <w:t xml:space="preserve">References </w:t>
      </w:r>
    </w:p>
  </w:comment>
  <w:comment w:id="113" w:author="Prof. Mbuya" w:date="2025-10-07T10:20:00Z" w:initials="M">
    <w:p w14:paraId="6BF3A00A" w14:textId="16E5A16C" w:rsidR="004205D3" w:rsidRDefault="004205D3">
      <w:pPr>
        <w:pStyle w:val="CommentText"/>
      </w:pPr>
      <w:r>
        <w:rPr>
          <w:rStyle w:val="CommentReference"/>
        </w:rPr>
        <w:annotationRef/>
      </w:r>
      <w:proofErr w:type="spellStart"/>
      <w:r>
        <w:t>Reeferences</w:t>
      </w:r>
      <w:proofErr w:type="spellEnd"/>
    </w:p>
  </w:comment>
  <w:comment w:id="115" w:author="Prof. Mbuya" w:date="2025-10-07T10:20:00Z" w:initials="M">
    <w:p w14:paraId="026E6B41" w14:textId="56EC070E" w:rsidR="004205D3" w:rsidRDefault="004205D3">
      <w:pPr>
        <w:pStyle w:val="CommentText"/>
      </w:pPr>
      <w:r>
        <w:rPr>
          <w:rStyle w:val="CommentReference"/>
        </w:rPr>
        <w:annotationRef/>
      </w:r>
      <w:r>
        <w:t>?????</w:t>
      </w:r>
    </w:p>
  </w:comment>
  <w:comment w:id="266" w:author="Prof. Mbuya" w:date="2025-10-07T10:57:00Z" w:initials="M">
    <w:p w14:paraId="1B740A71" w14:textId="51E1B800" w:rsidR="004205D3" w:rsidRDefault="004205D3">
      <w:pPr>
        <w:pStyle w:val="CommentText"/>
      </w:pPr>
      <w:r>
        <w:rPr>
          <w:rStyle w:val="CommentReference"/>
        </w:rPr>
        <w:annotationRef/>
      </w:r>
      <w:r>
        <w:t xml:space="preserve">This citation is missing in the reference list </w:t>
      </w:r>
    </w:p>
  </w:comment>
  <w:comment w:id="267" w:author="Prof. Mbuya" w:date="2025-10-07T18:34:00Z" w:initials="M">
    <w:p w14:paraId="2FA75D5C" w14:textId="21E77A6B" w:rsidR="004205D3" w:rsidRDefault="004205D3">
      <w:pPr>
        <w:pStyle w:val="CommentText"/>
      </w:pPr>
      <w:r>
        <w:rPr>
          <w:rStyle w:val="CommentReference"/>
        </w:rPr>
        <w:annotationRef/>
      </w:r>
      <w:r>
        <w:t xml:space="preserve">Which statistical platform did you use to analyze the data? </w:t>
      </w:r>
    </w:p>
  </w:comment>
  <w:comment w:id="539" w:author="Prof. Mbuya" w:date="2025-10-07T15:53:00Z" w:initials="M">
    <w:p w14:paraId="1E7BDFF4" w14:textId="78431E47" w:rsidR="004205D3" w:rsidRDefault="004205D3">
      <w:pPr>
        <w:pStyle w:val="CommentText"/>
      </w:pPr>
      <w:r>
        <w:rPr>
          <w:rStyle w:val="CommentReference"/>
        </w:rPr>
        <w:annotationRef/>
      </w:r>
      <w:r>
        <w:t xml:space="preserve">Why didn’t you add this unit to the data in the results and discussion section? </w:t>
      </w:r>
    </w:p>
  </w:comment>
  <w:comment w:id="540" w:author="Prof. Mbuya" w:date="2025-10-07T15:54:00Z" w:initials="M">
    <w:p w14:paraId="41ED7F22" w14:textId="7BA99E31" w:rsidR="004205D3" w:rsidRDefault="004205D3">
      <w:pPr>
        <w:pStyle w:val="CommentText"/>
      </w:pPr>
      <w:r>
        <w:rPr>
          <w:rStyle w:val="CommentReference"/>
        </w:rPr>
        <w:annotationRef/>
      </w:r>
      <w:r>
        <w:t xml:space="preserve">Same </w:t>
      </w:r>
    </w:p>
  </w:comment>
  <w:comment w:id="600" w:author="Prof. Mbuya" w:date="2025-10-07T12:17:00Z" w:initials="M">
    <w:p w14:paraId="11E682D0" w14:textId="70CF579D" w:rsidR="004205D3" w:rsidRDefault="004205D3">
      <w:pPr>
        <w:pStyle w:val="CommentText"/>
      </w:pPr>
      <w:r>
        <w:rPr>
          <w:rStyle w:val="CommentReference"/>
        </w:rPr>
        <w:annotationRef/>
      </w:r>
      <w:r>
        <w:t>Delete.</w:t>
      </w:r>
    </w:p>
  </w:comment>
  <w:comment w:id="719" w:author="Prof. Mbuya" w:date="2025-10-07T12:01:00Z" w:initials="M">
    <w:p w14:paraId="7C391CCA" w14:textId="5FE18CB9" w:rsidR="004205D3" w:rsidRDefault="004205D3">
      <w:pPr>
        <w:pStyle w:val="CommentText"/>
      </w:pPr>
      <w:r>
        <w:rPr>
          <w:rStyle w:val="CommentReference"/>
        </w:rPr>
        <w:annotationRef/>
      </w:r>
      <w:r>
        <w:t xml:space="preserve">Can be deleted. Avoid writing to impress, write to express </w:t>
      </w:r>
    </w:p>
  </w:comment>
  <w:comment w:id="786" w:author="Prof. Mbuya" w:date="2025-10-07T11:32:00Z" w:initials="M">
    <w:p w14:paraId="78C1D030" w14:textId="7F393977" w:rsidR="004205D3" w:rsidRDefault="004205D3">
      <w:pPr>
        <w:pStyle w:val="CommentText"/>
      </w:pPr>
      <w:r>
        <w:rPr>
          <w:rStyle w:val="CommentReference"/>
        </w:rPr>
        <w:annotationRef/>
      </w:r>
      <w:r>
        <w:t xml:space="preserve">Can be deleted. </w:t>
      </w:r>
      <w:bookmarkStart w:id="787" w:name="_GoBack"/>
      <w:bookmarkEnd w:id="78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5B605F" w15:done="0"/>
  <w15:commentEx w15:paraId="16B6F2AC" w15:done="0"/>
  <w15:commentEx w15:paraId="6BF3A00A" w15:done="0"/>
  <w15:commentEx w15:paraId="026E6B41" w15:done="0"/>
  <w15:commentEx w15:paraId="1B740A71" w15:done="0"/>
  <w15:commentEx w15:paraId="2FA75D5C" w15:done="0"/>
  <w15:commentEx w15:paraId="1E7BDFF4" w15:done="0"/>
  <w15:commentEx w15:paraId="41ED7F22" w15:done="0"/>
  <w15:commentEx w15:paraId="11E682D0" w15:done="0"/>
  <w15:commentEx w15:paraId="7C391CCA" w15:done="0"/>
  <w15:commentEx w15:paraId="78C1D0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B6F2AC" w16cid:durableId="2C90BB81"/>
  <w16cid:commentId w16cid:paraId="6BF3A00A" w16cid:durableId="2C90BB82"/>
  <w16cid:commentId w16cid:paraId="026E6B41" w16cid:durableId="2C90BB83"/>
  <w16cid:commentId w16cid:paraId="1B740A71" w16cid:durableId="2C90BB84"/>
  <w16cid:commentId w16cid:paraId="1E7BDFF4" w16cid:durableId="2C90BB85"/>
  <w16cid:commentId w16cid:paraId="41ED7F22" w16cid:durableId="2C90BB86"/>
  <w16cid:commentId w16cid:paraId="11E682D0" w16cid:durableId="2C90BB87"/>
  <w16cid:commentId w16cid:paraId="7C391CCA" w16cid:durableId="2C90BB88"/>
  <w16cid:commentId w16cid:paraId="78C1D030" w16cid:durableId="2C90BB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499AA" w14:textId="77777777" w:rsidR="00BF1CA3" w:rsidRDefault="00BF1CA3" w:rsidP="002A0445">
      <w:r>
        <w:separator/>
      </w:r>
    </w:p>
  </w:endnote>
  <w:endnote w:type="continuationSeparator" w:id="0">
    <w:p w14:paraId="3F5EA398" w14:textId="77777777" w:rsidR="00BF1CA3" w:rsidRDefault="00BF1CA3" w:rsidP="002A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D739" w14:textId="77777777" w:rsidR="004205D3" w:rsidRDefault="00420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0439" w14:textId="77777777" w:rsidR="004205D3" w:rsidRDefault="00420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A0896" w14:textId="77777777" w:rsidR="004205D3" w:rsidRDefault="00420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C056D" w14:textId="77777777" w:rsidR="00BF1CA3" w:rsidRDefault="00BF1CA3" w:rsidP="002A0445">
      <w:r>
        <w:separator/>
      </w:r>
    </w:p>
  </w:footnote>
  <w:footnote w:type="continuationSeparator" w:id="0">
    <w:p w14:paraId="32125E4C" w14:textId="77777777" w:rsidR="00BF1CA3" w:rsidRDefault="00BF1CA3" w:rsidP="002A0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311D" w14:textId="6735AAFD" w:rsidR="004205D3" w:rsidRDefault="00BF1CA3">
    <w:pPr>
      <w:pStyle w:val="Header"/>
    </w:pPr>
    <w:r>
      <w:rPr>
        <w:noProof/>
      </w:rPr>
      <w:pict w14:anchorId="47A02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697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6CC1" w14:textId="7C8CC6FC" w:rsidR="004205D3" w:rsidRDefault="00BF1CA3">
    <w:pPr>
      <w:pStyle w:val="Header"/>
    </w:pPr>
    <w:r>
      <w:rPr>
        <w:noProof/>
      </w:rPr>
      <w:pict w14:anchorId="242A0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697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DF8E4" w14:textId="30FA4408" w:rsidR="004205D3" w:rsidRDefault="00BF1CA3">
    <w:pPr>
      <w:pStyle w:val="Header"/>
    </w:pPr>
    <w:r>
      <w:rPr>
        <w:noProof/>
      </w:rPr>
      <w:pict w14:anchorId="45282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697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44E6B"/>
    <w:multiLevelType w:val="hybridMultilevel"/>
    <w:tmpl w:val="58B4762E"/>
    <w:lvl w:ilvl="0" w:tplc="31D4D9CA">
      <w:start w:val="1"/>
      <w:numFmt w:val="upperLetter"/>
      <w:lvlText w:val="%1."/>
      <w:lvlJc w:val="left"/>
      <w:pPr>
        <w:ind w:left="922" w:hanging="294"/>
      </w:pPr>
      <w:rPr>
        <w:rFonts w:ascii="Times New Roman" w:eastAsia="Times New Roman" w:hAnsi="Times New Roman" w:cs="Times New Roman" w:hint="default"/>
        <w:b/>
        <w:bCs/>
        <w:spacing w:val="-1"/>
        <w:w w:val="99"/>
        <w:sz w:val="24"/>
        <w:szCs w:val="24"/>
        <w:lang w:val="en-US" w:eastAsia="en-US" w:bidi="ar-SA"/>
      </w:rPr>
    </w:lvl>
    <w:lvl w:ilvl="1" w:tplc="A8D0CD58">
      <w:start w:val="1"/>
      <w:numFmt w:val="decimal"/>
      <w:lvlText w:val="%2."/>
      <w:lvlJc w:val="left"/>
      <w:pPr>
        <w:ind w:left="900" w:hanging="240"/>
      </w:pPr>
      <w:rPr>
        <w:rFonts w:ascii="Times New Roman" w:eastAsia="Times New Roman" w:hAnsi="Times New Roman" w:cs="Times New Roman" w:hint="default"/>
        <w:w w:val="100"/>
        <w:sz w:val="24"/>
        <w:szCs w:val="24"/>
        <w:lang w:val="en-US" w:eastAsia="en-US" w:bidi="ar-SA"/>
      </w:rPr>
    </w:lvl>
    <w:lvl w:ilvl="2" w:tplc="405208D6">
      <w:numFmt w:val="bullet"/>
      <w:lvlText w:val="•"/>
      <w:lvlJc w:val="left"/>
      <w:pPr>
        <w:ind w:left="1020" w:hanging="240"/>
      </w:pPr>
      <w:rPr>
        <w:rFonts w:hint="default"/>
        <w:lang w:val="en-US" w:eastAsia="en-US" w:bidi="ar-SA"/>
      </w:rPr>
    </w:lvl>
    <w:lvl w:ilvl="3" w:tplc="7570B3E0">
      <w:numFmt w:val="bullet"/>
      <w:lvlText w:val="•"/>
      <w:lvlJc w:val="left"/>
      <w:pPr>
        <w:ind w:left="2318" w:hanging="240"/>
      </w:pPr>
      <w:rPr>
        <w:rFonts w:hint="default"/>
        <w:lang w:val="en-US" w:eastAsia="en-US" w:bidi="ar-SA"/>
      </w:rPr>
    </w:lvl>
    <w:lvl w:ilvl="4" w:tplc="26B08414">
      <w:numFmt w:val="bullet"/>
      <w:lvlText w:val="•"/>
      <w:lvlJc w:val="left"/>
      <w:pPr>
        <w:ind w:left="3616" w:hanging="240"/>
      </w:pPr>
      <w:rPr>
        <w:rFonts w:hint="default"/>
        <w:lang w:val="en-US" w:eastAsia="en-US" w:bidi="ar-SA"/>
      </w:rPr>
    </w:lvl>
    <w:lvl w:ilvl="5" w:tplc="8D66F5F6">
      <w:numFmt w:val="bullet"/>
      <w:lvlText w:val="•"/>
      <w:lvlJc w:val="left"/>
      <w:pPr>
        <w:ind w:left="4914" w:hanging="240"/>
      </w:pPr>
      <w:rPr>
        <w:rFonts w:hint="default"/>
        <w:lang w:val="en-US" w:eastAsia="en-US" w:bidi="ar-SA"/>
      </w:rPr>
    </w:lvl>
    <w:lvl w:ilvl="6" w:tplc="AA52ACBE">
      <w:numFmt w:val="bullet"/>
      <w:lvlText w:val="•"/>
      <w:lvlJc w:val="left"/>
      <w:pPr>
        <w:ind w:left="6213" w:hanging="240"/>
      </w:pPr>
      <w:rPr>
        <w:rFonts w:hint="default"/>
        <w:lang w:val="en-US" w:eastAsia="en-US" w:bidi="ar-SA"/>
      </w:rPr>
    </w:lvl>
    <w:lvl w:ilvl="7" w:tplc="79427BCC">
      <w:numFmt w:val="bullet"/>
      <w:lvlText w:val="•"/>
      <w:lvlJc w:val="left"/>
      <w:pPr>
        <w:ind w:left="7511" w:hanging="240"/>
      </w:pPr>
      <w:rPr>
        <w:rFonts w:hint="default"/>
        <w:lang w:val="en-US" w:eastAsia="en-US" w:bidi="ar-SA"/>
      </w:rPr>
    </w:lvl>
    <w:lvl w:ilvl="8" w:tplc="CC963F02">
      <w:numFmt w:val="bullet"/>
      <w:lvlText w:val="•"/>
      <w:lvlJc w:val="left"/>
      <w:pPr>
        <w:ind w:left="8809" w:hanging="240"/>
      </w:pPr>
      <w:rPr>
        <w:rFonts w:hint="default"/>
        <w:lang w:val="en-US" w:eastAsia="en-US" w:bidi="ar-SA"/>
      </w:rPr>
    </w:lvl>
  </w:abstractNum>
  <w:abstractNum w:abstractNumId="1" w15:restartNumberingAfterBreak="0">
    <w:nsid w:val="38BB2A8E"/>
    <w:multiLevelType w:val="hybridMultilevel"/>
    <w:tmpl w:val="6B38D056"/>
    <w:lvl w:ilvl="0" w:tplc="A9906F12">
      <w:numFmt w:val="bullet"/>
      <w:lvlText w:val="-"/>
      <w:lvlJc w:val="left"/>
      <w:pPr>
        <w:ind w:left="420" w:hanging="360"/>
      </w:pPr>
      <w:rPr>
        <w:rFonts w:ascii="Times New Roman" w:eastAsia="Times New Roman" w:hAnsi="Times New Roman" w:cs="Times New Roman" w:hint="default"/>
        <w:i/>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4F012F2D"/>
    <w:multiLevelType w:val="hybridMultilevel"/>
    <w:tmpl w:val="F4702284"/>
    <w:lvl w:ilvl="0" w:tplc="1A907A58">
      <w:start w:val="1"/>
      <w:numFmt w:val="decimal"/>
      <w:lvlText w:val="%1."/>
      <w:lvlJc w:val="left"/>
      <w:pPr>
        <w:ind w:left="638" w:hanging="360"/>
      </w:pPr>
      <w:rPr>
        <w:rFonts w:hint="default"/>
      </w:rPr>
    </w:lvl>
    <w:lvl w:ilvl="1" w:tplc="40090019" w:tentative="1">
      <w:start w:val="1"/>
      <w:numFmt w:val="lowerLetter"/>
      <w:lvlText w:val="%2."/>
      <w:lvlJc w:val="left"/>
      <w:pPr>
        <w:ind w:left="1358" w:hanging="360"/>
      </w:pPr>
    </w:lvl>
    <w:lvl w:ilvl="2" w:tplc="4009001B" w:tentative="1">
      <w:start w:val="1"/>
      <w:numFmt w:val="lowerRoman"/>
      <w:lvlText w:val="%3."/>
      <w:lvlJc w:val="right"/>
      <w:pPr>
        <w:ind w:left="2078" w:hanging="180"/>
      </w:pPr>
    </w:lvl>
    <w:lvl w:ilvl="3" w:tplc="4009000F" w:tentative="1">
      <w:start w:val="1"/>
      <w:numFmt w:val="decimal"/>
      <w:lvlText w:val="%4."/>
      <w:lvlJc w:val="left"/>
      <w:pPr>
        <w:ind w:left="2798" w:hanging="360"/>
      </w:pPr>
    </w:lvl>
    <w:lvl w:ilvl="4" w:tplc="40090019" w:tentative="1">
      <w:start w:val="1"/>
      <w:numFmt w:val="lowerLetter"/>
      <w:lvlText w:val="%5."/>
      <w:lvlJc w:val="left"/>
      <w:pPr>
        <w:ind w:left="3518" w:hanging="360"/>
      </w:pPr>
    </w:lvl>
    <w:lvl w:ilvl="5" w:tplc="4009001B" w:tentative="1">
      <w:start w:val="1"/>
      <w:numFmt w:val="lowerRoman"/>
      <w:lvlText w:val="%6."/>
      <w:lvlJc w:val="right"/>
      <w:pPr>
        <w:ind w:left="4238" w:hanging="180"/>
      </w:pPr>
    </w:lvl>
    <w:lvl w:ilvl="6" w:tplc="4009000F" w:tentative="1">
      <w:start w:val="1"/>
      <w:numFmt w:val="decimal"/>
      <w:lvlText w:val="%7."/>
      <w:lvlJc w:val="left"/>
      <w:pPr>
        <w:ind w:left="4958" w:hanging="360"/>
      </w:pPr>
    </w:lvl>
    <w:lvl w:ilvl="7" w:tplc="40090019" w:tentative="1">
      <w:start w:val="1"/>
      <w:numFmt w:val="lowerLetter"/>
      <w:lvlText w:val="%8."/>
      <w:lvlJc w:val="left"/>
      <w:pPr>
        <w:ind w:left="5678" w:hanging="360"/>
      </w:pPr>
    </w:lvl>
    <w:lvl w:ilvl="8" w:tplc="4009001B" w:tentative="1">
      <w:start w:val="1"/>
      <w:numFmt w:val="lowerRoman"/>
      <w:lvlText w:val="%9."/>
      <w:lvlJc w:val="right"/>
      <w:pPr>
        <w:ind w:left="6398"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f. Mbuya">
    <w15:presenceInfo w15:providerId="None" w15:userId="Prof. Mbuy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25"/>
    <w:rsid w:val="00000A0E"/>
    <w:rsid w:val="0000154B"/>
    <w:rsid w:val="00013D6F"/>
    <w:rsid w:val="0002060C"/>
    <w:rsid w:val="0002428B"/>
    <w:rsid w:val="00026410"/>
    <w:rsid w:val="00031D27"/>
    <w:rsid w:val="000321D8"/>
    <w:rsid w:val="00034B8E"/>
    <w:rsid w:val="00040760"/>
    <w:rsid w:val="000507A9"/>
    <w:rsid w:val="0005626A"/>
    <w:rsid w:val="00057548"/>
    <w:rsid w:val="0006336D"/>
    <w:rsid w:val="00066611"/>
    <w:rsid w:val="0006674A"/>
    <w:rsid w:val="00070CB1"/>
    <w:rsid w:val="00073EC6"/>
    <w:rsid w:val="00080413"/>
    <w:rsid w:val="00095676"/>
    <w:rsid w:val="000A2924"/>
    <w:rsid w:val="000B44FD"/>
    <w:rsid w:val="000C22F5"/>
    <w:rsid w:val="000C5269"/>
    <w:rsid w:val="000C589F"/>
    <w:rsid w:val="000D3242"/>
    <w:rsid w:val="000D5B6F"/>
    <w:rsid w:val="000F7925"/>
    <w:rsid w:val="00112028"/>
    <w:rsid w:val="0011485C"/>
    <w:rsid w:val="00131D1F"/>
    <w:rsid w:val="001539C4"/>
    <w:rsid w:val="00162BA3"/>
    <w:rsid w:val="0016307A"/>
    <w:rsid w:val="00165671"/>
    <w:rsid w:val="00165767"/>
    <w:rsid w:val="00167E52"/>
    <w:rsid w:val="0017586A"/>
    <w:rsid w:val="001873FC"/>
    <w:rsid w:val="00192B6D"/>
    <w:rsid w:val="001A5CC0"/>
    <w:rsid w:val="001A6B1D"/>
    <w:rsid w:val="001C5061"/>
    <w:rsid w:val="001C50EC"/>
    <w:rsid w:val="001E4C6E"/>
    <w:rsid w:val="001F09BA"/>
    <w:rsid w:val="001F5B56"/>
    <w:rsid w:val="002005A8"/>
    <w:rsid w:val="00205C66"/>
    <w:rsid w:val="00210256"/>
    <w:rsid w:val="002124E6"/>
    <w:rsid w:val="00216896"/>
    <w:rsid w:val="002224D3"/>
    <w:rsid w:val="00224FF3"/>
    <w:rsid w:val="00234E96"/>
    <w:rsid w:val="0024495B"/>
    <w:rsid w:val="00252961"/>
    <w:rsid w:val="00267C2F"/>
    <w:rsid w:val="0027789F"/>
    <w:rsid w:val="0028609E"/>
    <w:rsid w:val="0029779B"/>
    <w:rsid w:val="002A0445"/>
    <w:rsid w:val="002A04E9"/>
    <w:rsid w:val="002A7A62"/>
    <w:rsid w:val="002B3AF0"/>
    <w:rsid w:val="002B63CC"/>
    <w:rsid w:val="002B6463"/>
    <w:rsid w:val="002C162C"/>
    <w:rsid w:val="002C1F83"/>
    <w:rsid w:val="002C317B"/>
    <w:rsid w:val="002C3F1B"/>
    <w:rsid w:val="002C49D4"/>
    <w:rsid w:val="002C4AAE"/>
    <w:rsid w:val="002D374B"/>
    <w:rsid w:val="002D654D"/>
    <w:rsid w:val="002E21A9"/>
    <w:rsid w:val="002E2BD8"/>
    <w:rsid w:val="002F423A"/>
    <w:rsid w:val="00311CBA"/>
    <w:rsid w:val="003136EC"/>
    <w:rsid w:val="00315E89"/>
    <w:rsid w:val="003256EE"/>
    <w:rsid w:val="00326B9E"/>
    <w:rsid w:val="00335102"/>
    <w:rsid w:val="00335AD9"/>
    <w:rsid w:val="0033654F"/>
    <w:rsid w:val="00336F16"/>
    <w:rsid w:val="003421A8"/>
    <w:rsid w:val="00352CE9"/>
    <w:rsid w:val="00352EA3"/>
    <w:rsid w:val="00361F36"/>
    <w:rsid w:val="0036618F"/>
    <w:rsid w:val="003B54F5"/>
    <w:rsid w:val="003C3726"/>
    <w:rsid w:val="003C557F"/>
    <w:rsid w:val="003C7F3E"/>
    <w:rsid w:val="003D4B7C"/>
    <w:rsid w:val="003D642D"/>
    <w:rsid w:val="003F4E27"/>
    <w:rsid w:val="00400A78"/>
    <w:rsid w:val="00401073"/>
    <w:rsid w:val="004015A4"/>
    <w:rsid w:val="00410C15"/>
    <w:rsid w:val="00414381"/>
    <w:rsid w:val="004205D3"/>
    <w:rsid w:val="00430687"/>
    <w:rsid w:val="004363DE"/>
    <w:rsid w:val="00447D58"/>
    <w:rsid w:val="0046022F"/>
    <w:rsid w:val="00470062"/>
    <w:rsid w:val="0047512A"/>
    <w:rsid w:val="00495EC7"/>
    <w:rsid w:val="004B1AE6"/>
    <w:rsid w:val="004D2550"/>
    <w:rsid w:val="004D276A"/>
    <w:rsid w:val="004D51CA"/>
    <w:rsid w:val="004D70A0"/>
    <w:rsid w:val="004E3D43"/>
    <w:rsid w:val="004E5BFF"/>
    <w:rsid w:val="00501FE1"/>
    <w:rsid w:val="00522059"/>
    <w:rsid w:val="00526090"/>
    <w:rsid w:val="00531CF3"/>
    <w:rsid w:val="00535743"/>
    <w:rsid w:val="00543325"/>
    <w:rsid w:val="0055015A"/>
    <w:rsid w:val="00552C6D"/>
    <w:rsid w:val="00557209"/>
    <w:rsid w:val="005616B8"/>
    <w:rsid w:val="005622D2"/>
    <w:rsid w:val="005866E5"/>
    <w:rsid w:val="005A4CCB"/>
    <w:rsid w:val="005B09B6"/>
    <w:rsid w:val="005C024C"/>
    <w:rsid w:val="005C052E"/>
    <w:rsid w:val="005C63F8"/>
    <w:rsid w:val="005D68BA"/>
    <w:rsid w:val="005E4CDD"/>
    <w:rsid w:val="005F2B0E"/>
    <w:rsid w:val="00600359"/>
    <w:rsid w:val="00610137"/>
    <w:rsid w:val="0061460F"/>
    <w:rsid w:val="006456AB"/>
    <w:rsid w:val="00650C34"/>
    <w:rsid w:val="00652746"/>
    <w:rsid w:val="00654E83"/>
    <w:rsid w:val="00662806"/>
    <w:rsid w:val="00662BFB"/>
    <w:rsid w:val="00665B25"/>
    <w:rsid w:val="00666AE4"/>
    <w:rsid w:val="00666FD2"/>
    <w:rsid w:val="00684A50"/>
    <w:rsid w:val="00694ACF"/>
    <w:rsid w:val="00695A74"/>
    <w:rsid w:val="00697930"/>
    <w:rsid w:val="006A11AC"/>
    <w:rsid w:val="006A51F0"/>
    <w:rsid w:val="006C1CE8"/>
    <w:rsid w:val="006D20F8"/>
    <w:rsid w:val="006D38F1"/>
    <w:rsid w:val="006D73AB"/>
    <w:rsid w:val="006F6756"/>
    <w:rsid w:val="007023D6"/>
    <w:rsid w:val="0071504F"/>
    <w:rsid w:val="0071782D"/>
    <w:rsid w:val="007213FA"/>
    <w:rsid w:val="00723C3A"/>
    <w:rsid w:val="0073034D"/>
    <w:rsid w:val="00732589"/>
    <w:rsid w:val="007350BA"/>
    <w:rsid w:val="00744D8E"/>
    <w:rsid w:val="00753628"/>
    <w:rsid w:val="00773AB8"/>
    <w:rsid w:val="007741CD"/>
    <w:rsid w:val="00776517"/>
    <w:rsid w:val="00780BEA"/>
    <w:rsid w:val="00784496"/>
    <w:rsid w:val="007845E6"/>
    <w:rsid w:val="00791427"/>
    <w:rsid w:val="00797435"/>
    <w:rsid w:val="007A68A5"/>
    <w:rsid w:val="007B0F2C"/>
    <w:rsid w:val="007B21EC"/>
    <w:rsid w:val="007B6E9D"/>
    <w:rsid w:val="007D0B65"/>
    <w:rsid w:val="007D0D9E"/>
    <w:rsid w:val="007D36A8"/>
    <w:rsid w:val="007D457B"/>
    <w:rsid w:val="007D6F9C"/>
    <w:rsid w:val="007E0FC4"/>
    <w:rsid w:val="007E752B"/>
    <w:rsid w:val="008266F6"/>
    <w:rsid w:val="00832EB0"/>
    <w:rsid w:val="0083704F"/>
    <w:rsid w:val="00841E4E"/>
    <w:rsid w:val="008425A6"/>
    <w:rsid w:val="00855547"/>
    <w:rsid w:val="00857E84"/>
    <w:rsid w:val="00875EED"/>
    <w:rsid w:val="008A000C"/>
    <w:rsid w:val="008A5E16"/>
    <w:rsid w:val="008A71E5"/>
    <w:rsid w:val="008A7FB7"/>
    <w:rsid w:val="008C2FA7"/>
    <w:rsid w:val="008C328C"/>
    <w:rsid w:val="008C4915"/>
    <w:rsid w:val="008C5296"/>
    <w:rsid w:val="008D3998"/>
    <w:rsid w:val="008D3A79"/>
    <w:rsid w:val="008D4D3F"/>
    <w:rsid w:val="008D533C"/>
    <w:rsid w:val="008D5387"/>
    <w:rsid w:val="008F1C14"/>
    <w:rsid w:val="008F6E0F"/>
    <w:rsid w:val="00911643"/>
    <w:rsid w:val="00912B4F"/>
    <w:rsid w:val="0093020E"/>
    <w:rsid w:val="00935837"/>
    <w:rsid w:val="00947412"/>
    <w:rsid w:val="00950CFC"/>
    <w:rsid w:val="00951F47"/>
    <w:rsid w:val="009571C8"/>
    <w:rsid w:val="00961AED"/>
    <w:rsid w:val="0097182A"/>
    <w:rsid w:val="00971CED"/>
    <w:rsid w:val="0099104A"/>
    <w:rsid w:val="00993B66"/>
    <w:rsid w:val="009A3C97"/>
    <w:rsid w:val="009C0F88"/>
    <w:rsid w:val="009C574E"/>
    <w:rsid w:val="009C7DD3"/>
    <w:rsid w:val="009F3C0E"/>
    <w:rsid w:val="00A15A0E"/>
    <w:rsid w:val="00A20AF4"/>
    <w:rsid w:val="00A233DF"/>
    <w:rsid w:val="00A24016"/>
    <w:rsid w:val="00A24AA8"/>
    <w:rsid w:val="00A27061"/>
    <w:rsid w:val="00A34E9E"/>
    <w:rsid w:val="00A36186"/>
    <w:rsid w:val="00A7692C"/>
    <w:rsid w:val="00A96844"/>
    <w:rsid w:val="00AA0496"/>
    <w:rsid w:val="00AB0350"/>
    <w:rsid w:val="00AB1AF2"/>
    <w:rsid w:val="00AC5AF7"/>
    <w:rsid w:val="00AD780F"/>
    <w:rsid w:val="00AF186E"/>
    <w:rsid w:val="00AF1E90"/>
    <w:rsid w:val="00AF4D8F"/>
    <w:rsid w:val="00B05EA5"/>
    <w:rsid w:val="00B06A9B"/>
    <w:rsid w:val="00B1338B"/>
    <w:rsid w:val="00B15408"/>
    <w:rsid w:val="00B22B44"/>
    <w:rsid w:val="00B30975"/>
    <w:rsid w:val="00B32E3C"/>
    <w:rsid w:val="00B345D5"/>
    <w:rsid w:val="00B41E89"/>
    <w:rsid w:val="00B422DB"/>
    <w:rsid w:val="00B444C7"/>
    <w:rsid w:val="00B56E68"/>
    <w:rsid w:val="00B66567"/>
    <w:rsid w:val="00B706A3"/>
    <w:rsid w:val="00B81C51"/>
    <w:rsid w:val="00B840D5"/>
    <w:rsid w:val="00B93D25"/>
    <w:rsid w:val="00BA1454"/>
    <w:rsid w:val="00BC479D"/>
    <w:rsid w:val="00BC5E3D"/>
    <w:rsid w:val="00BC69D9"/>
    <w:rsid w:val="00BD2637"/>
    <w:rsid w:val="00BD499A"/>
    <w:rsid w:val="00BE06B6"/>
    <w:rsid w:val="00BF0E6E"/>
    <w:rsid w:val="00BF1CA3"/>
    <w:rsid w:val="00BF2220"/>
    <w:rsid w:val="00BF3923"/>
    <w:rsid w:val="00C031CC"/>
    <w:rsid w:val="00C04274"/>
    <w:rsid w:val="00C07796"/>
    <w:rsid w:val="00C20C31"/>
    <w:rsid w:val="00C25F1D"/>
    <w:rsid w:val="00C311AE"/>
    <w:rsid w:val="00C456B7"/>
    <w:rsid w:val="00C45DCF"/>
    <w:rsid w:val="00C50966"/>
    <w:rsid w:val="00C52ED9"/>
    <w:rsid w:val="00C53D0B"/>
    <w:rsid w:val="00C61780"/>
    <w:rsid w:val="00C737FB"/>
    <w:rsid w:val="00C82105"/>
    <w:rsid w:val="00C87979"/>
    <w:rsid w:val="00C960E2"/>
    <w:rsid w:val="00CA7868"/>
    <w:rsid w:val="00CB4081"/>
    <w:rsid w:val="00CB67BA"/>
    <w:rsid w:val="00CB6C40"/>
    <w:rsid w:val="00CE2BAB"/>
    <w:rsid w:val="00CF23CA"/>
    <w:rsid w:val="00CF258E"/>
    <w:rsid w:val="00D275EE"/>
    <w:rsid w:val="00D44846"/>
    <w:rsid w:val="00D44D96"/>
    <w:rsid w:val="00D47348"/>
    <w:rsid w:val="00D61F34"/>
    <w:rsid w:val="00D74BDC"/>
    <w:rsid w:val="00D801E6"/>
    <w:rsid w:val="00D8498D"/>
    <w:rsid w:val="00D8578D"/>
    <w:rsid w:val="00D9039E"/>
    <w:rsid w:val="00D92C0A"/>
    <w:rsid w:val="00D96633"/>
    <w:rsid w:val="00D96FA4"/>
    <w:rsid w:val="00D976A1"/>
    <w:rsid w:val="00DA4BE7"/>
    <w:rsid w:val="00DB2FB6"/>
    <w:rsid w:val="00DB3A2A"/>
    <w:rsid w:val="00DC0D9F"/>
    <w:rsid w:val="00DD03D9"/>
    <w:rsid w:val="00DD26FD"/>
    <w:rsid w:val="00DD4EC7"/>
    <w:rsid w:val="00DD7CF5"/>
    <w:rsid w:val="00DE3ADA"/>
    <w:rsid w:val="00DE6A2A"/>
    <w:rsid w:val="00DF73EC"/>
    <w:rsid w:val="00E17B1D"/>
    <w:rsid w:val="00E40D69"/>
    <w:rsid w:val="00E4191B"/>
    <w:rsid w:val="00E60405"/>
    <w:rsid w:val="00E72ED5"/>
    <w:rsid w:val="00E800B2"/>
    <w:rsid w:val="00E930C8"/>
    <w:rsid w:val="00E9556B"/>
    <w:rsid w:val="00EA435F"/>
    <w:rsid w:val="00EA70A2"/>
    <w:rsid w:val="00EB77B2"/>
    <w:rsid w:val="00EC5303"/>
    <w:rsid w:val="00ED0854"/>
    <w:rsid w:val="00ED45ED"/>
    <w:rsid w:val="00EE23A8"/>
    <w:rsid w:val="00EE6F91"/>
    <w:rsid w:val="00F0433E"/>
    <w:rsid w:val="00F26B51"/>
    <w:rsid w:val="00F327FC"/>
    <w:rsid w:val="00F34938"/>
    <w:rsid w:val="00F401C8"/>
    <w:rsid w:val="00F438BB"/>
    <w:rsid w:val="00F525BD"/>
    <w:rsid w:val="00F71E8B"/>
    <w:rsid w:val="00F91C04"/>
    <w:rsid w:val="00F91EB2"/>
    <w:rsid w:val="00FA15E4"/>
    <w:rsid w:val="00FB338B"/>
    <w:rsid w:val="00FB7BD1"/>
    <w:rsid w:val="00FC7813"/>
    <w:rsid w:val="00FD4C3C"/>
    <w:rsid w:val="00FE5ACC"/>
    <w:rsid w:val="00FE5EFA"/>
    <w:rsid w:val="00FF0F84"/>
    <w:rsid w:val="00FF24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80C845"/>
  <w15:chartTrackingRefBased/>
  <w15:docId w15:val="{613014C7-3D66-4B09-A7CB-0E1310C1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F4E27"/>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3FC"/>
    <w:rPr>
      <w:sz w:val="24"/>
      <w:szCs w:val="24"/>
    </w:rPr>
  </w:style>
  <w:style w:type="character" w:customStyle="1" w:styleId="BodyTextChar">
    <w:name w:val="Body Text Char"/>
    <w:basedOn w:val="DefaultParagraphFont"/>
    <w:link w:val="BodyText"/>
    <w:uiPriority w:val="1"/>
    <w:rsid w:val="001873FC"/>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E3D43"/>
  </w:style>
  <w:style w:type="paragraph" w:styleId="ListParagraph">
    <w:name w:val="List Paragraph"/>
    <w:basedOn w:val="Normal"/>
    <w:uiPriority w:val="1"/>
    <w:qFormat/>
    <w:rsid w:val="009F3C0E"/>
    <w:pPr>
      <w:spacing w:before="137"/>
      <w:ind w:left="900" w:hanging="361"/>
    </w:pPr>
  </w:style>
  <w:style w:type="paragraph" w:styleId="Header">
    <w:name w:val="header"/>
    <w:basedOn w:val="Normal"/>
    <w:link w:val="HeaderChar"/>
    <w:uiPriority w:val="99"/>
    <w:unhideWhenUsed/>
    <w:rsid w:val="002A0445"/>
    <w:pPr>
      <w:tabs>
        <w:tab w:val="center" w:pos="4513"/>
        <w:tab w:val="right" w:pos="9026"/>
      </w:tabs>
    </w:pPr>
  </w:style>
  <w:style w:type="character" w:customStyle="1" w:styleId="HeaderChar">
    <w:name w:val="Header Char"/>
    <w:basedOn w:val="DefaultParagraphFont"/>
    <w:link w:val="Header"/>
    <w:uiPriority w:val="99"/>
    <w:rsid w:val="002A0445"/>
    <w:rPr>
      <w:rFonts w:ascii="Times New Roman" w:eastAsia="Times New Roman" w:hAnsi="Times New Roman" w:cs="Times New Roman"/>
      <w:lang w:val="en-US"/>
    </w:rPr>
  </w:style>
  <w:style w:type="paragraph" w:styleId="Footer">
    <w:name w:val="footer"/>
    <w:basedOn w:val="Normal"/>
    <w:link w:val="FooterChar"/>
    <w:uiPriority w:val="99"/>
    <w:unhideWhenUsed/>
    <w:rsid w:val="002A0445"/>
    <w:pPr>
      <w:tabs>
        <w:tab w:val="center" w:pos="4513"/>
        <w:tab w:val="right" w:pos="9026"/>
      </w:tabs>
    </w:pPr>
  </w:style>
  <w:style w:type="character" w:customStyle="1" w:styleId="FooterChar">
    <w:name w:val="Footer Char"/>
    <w:basedOn w:val="DefaultParagraphFont"/>
    <w:link w:val="Footer"/>
    <w:uiPriority w:val="99"/>
    <w:rsid w:val="002A0445"/>
    <w:rPr>
      <w:rFonts w:ascii="Times New Roman" w:eastAsia="Times New Roman" w:hAnsi="Times New Roman" w:cs="Times New Roman"/>
      <w:lang w:val="en-US"/>
    </w:rPr>
  </w:style>
  <w:style w:type="character" w:styleId="Hyperlink">
    <w:name w:val="Hyperlink"/>
    <w:basedOn w:val="DefaultParagraphFont"/>
    <w:uiPriority w:val="99"/>
    <w:unhideWhenUsed/>
    <w:rsid w:val="004363DE"/>
    <w:rPr>
      <w:color w:val="0563C1" w:themeColor="hyperlink"/>
      <w:u w:val="single"/>
    </w:rPr>
  </w:style>
  <w:style w:type="character" w:customStyle="1" w:styleId="UnresolvedMention1">
    <w:name w:val="Unresolved Mention1"/>
    <w:basedOn w:val="DefaultParagraphFont"/>
    <w:uiPriority w:val="99"/>
    <w:semiHidden/>
    <w:unhideWhenUsed/>
    <w:rsid w:val="004363DE"/>
    <w:rPr>
      <w:color w:val="605E5C"/>
      <w:shd w:val="clear" w:color="auto" w:fill="E1DFDD"/>
    </w:rPr>
  </w:style>
  <w:style w:type="character" w:styleId="CommentReference">
    <w:name w:val="annotation reference"/>
    <w:basedOn w:val="DefaultParagraphFont"/>
    <w:uiPriority w:val="99"/>
    <w:semiHidden/>
    <w:unhideWhenUsed/>
    <w:rsid w:val="005616B8"/>
    <w:rPr>
      <w:sz w:val="16"/>
      <w:szCs w:val="16"/>
    </w:rPr>
  </w:style>
  <w:style w:type="paragraph" w:styleId="CommentText">
    <w:name w:val="annotation text"/>
    <w:basedOn w:val="Normal"/>
    <w:link w:val="CommentTextChar"/>
    <w:uiPriority w:val="99"/>
    <w:semiHidden/>
    <w:unhideWhenUsed/>
    <w:rsid w:val="005616B8"/>
    <w:rPr>
      <w:sz w:val="20"/>
      <w:szCs w:val="20"/>
    </w:rPr>
  </w:style>
  <w:style w:type="character" w:customStyle="1" w:styleId="CommentTextChar">
    <w:name w:val="Comment Text Char"/>
    <w:basedOn w:val="DefaultParagraphFont"/>
    <w:link w:val="CommentText"/>
    <w:uiPriority w:val="99"/>
    <w:semiHidden/>
    <w:rsid w:val="005616B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616B8"/>
    <w:rPr>
      <w:b/>
      <w:bCs/>
    </w:rPr>
  </w:style>
  <w:style w:type="character" w:customStyle="1" w:styleId="CommentSubjectChar">
    <w:name w:val="Comment Subject Char"/>
    <w:basedOn w:val="CommentTextChar"/>
    <w:link w:val="CommentSubject"/>
    <w:uiPriority w:val="99"/>
    <w:semiHidden/>
    <w:rsid w:val="005616B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61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B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3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JC%20Folder\Data%20Analysis\Graphs%2020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C%20Folder\Data%20Analysis\Graphs%202023-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JC%20Folder\Data%20Analysis\Graphs%202023-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IN" sz="1200" b="1">
                <a:solidFill>
                  <a:sysClr val="windowText" lastClr="000000"/>
                </a:solidFill>
              </a:rPr>
              <a:t>Available nitogen</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'Final NPK'!$E$5</c:f>
              <c:strCache>
                <c:ptCount val="1"/>
                <c:pt idx="0">
                  <c:v>2023-24</c:v>
                </c:pt>
              </c:strCache>
            </c:strRef>
          </c:tx>
          <c:spPr>
            <a:solidFill>
              <a:schemeClr val="accent6"/>
            </a:solidFill>
            <a:ln>
              <a:noFill/>
            </a:ln>
            <a:effectLst/>
          </c:spPr>
          <c:invertIfNegative val="0"/>
          <c:cat>
            <c:strRef>
              <c:f>'Final NPK'!$D$6:$D$16</c:f>
              <c:strCache>
                <c:ptCount val="11"/>
                <c:pt idx="0">
                  <c:v>M1</c:v>
                </c:pt>
                <c:pt idx="1">
                  <c:v>M2</c:v>
                </c:pt>
                <c:pt idx="2">
                  <c:v>M3</c:v>
                </c:pt>
                <c:pt idx="5">
                  <c:v>S1</c:v>
                </c:pt>
                <c:pt idx="6">
                  <c:v>S2</c:v>
                </c:pt>
                <c:pt idx="7">
                  <c:v>S3</c:v>
                </c:pt>
                <c:pt idx="8">
                  <c:v>S4</c:v>
                </c:pt>
                <c:pt idx="9">
                  <c:v>S5</c:v>
                </c:pt>
                <c:pt idx="10">
                  <c:v>S6</c:v>
                </c:pt>
              </c:strCache>
            </c:strRef>
          </c:cat>
          <c:val>
            <c:numRef>
              <c:f>'Final NPK'!$E$6:$E$16</c:f>
              <c:numCache>
                <c:formatCode>General</c:formatCode>
                <c:ptCount val="11"/>
                <c:pt idx="0">
                  <c:v>228</c:v>
                </c:pt>
                <c:pt idx="1">
                  <c:v>233</c:v>
                </c:pt>
                <c:pt idx="2">
                  <c:v>247</c:v>
                </c:pt>
                <c:pt idx="5">
                  <c:v>232</c:v>
                </c:pt>
                <c:pt idx="6">
                  <c:v>235</c:v>
                </c:pt>
                <c:pt idx="7">
                  <c:v>246</c:v>
                </c:pt>
                <c:pt idx="8">
                  <c:v>226</c:v>
                </c:pt>
                <c:pt idx="9">
                  <c:v>233</c:v>
                </c:pt>
                <c:pt idx="10">
                  <c:v>244</c:v>
                </c:pt>
              </c:numCache>
            </c:numRef>
          </c:val>
          <c:extLst>
            <c:ext xmlns:c16="http://schemas.microsoft.com/office/drawing/2014/chart" uri="{C3380CC4-5D6E-409C-BE32-E72D297353CC}">
              <c16:uniqueId val="{00000000-2AC0-4811-82C6-BF130BD918ED}"/>
            </c:ext>
          </c:extLst>
        </c:ser>
        <c:ser>
          <c:idx val="1"/>
          <c:order val="1"/>
          <c:tx>
            <c:strRef>
              <c:f>'Final NPK'!$F$5</c:f>
              <c:strCache>
                <c:ptCount val="1"/>
                <c:pt idx="0">
                  <c:v>2024-25</c:v>
                </c:pt>
              </c:strCache>
            </c:strRef>
          </c:tx>
          <c:spPr>
            <a:solidFill>
              <a:schemeClr val="accent5"/>
            </a:solidFill>
            <a:ln>
              <a:noFill/>
            </a:ln>
            <a:effectLst/>
          </c:spPr>
          <c:invertIfNegative val="0"/>
          <c:cat>
            <c:strRef>
              <c:f>'Final NPK'!$D$6:$D$16</c:f>
              <c:strCache>
                <c:ptCount val="11"/>
                <c:pt idx="0">
                  <c:v>M1</c:v>
                </c:pt>
                <c:pt idx="1">
                  <c:v>M2</c:v>
                </c:pt>
                <c:pt idx="2">
                  <c:v>M3</c:v>
                </c:pt>
                <c:pt idx="5">
                  <c:v>S1</c:v>
                </c:pt>
                <c:pt idx="6">
                  <c:v>S2</c:v>
                </c:pt>
                <c:pt idx="7">
                  <c:v>S3</c:v>
                </c:pt>
                <c:pt idx="8">
                  <c:v>S4</c:v>
                </c:pt>
                <c:pt idx="9">
                  <c:v>S5</c:v>
                </c:pt>
                <c:pt idx="10">
                  <c:v>S6</c:v>
                </c:pt>
              </c:strCache>
            </c:strRef>
          </c:cat>
          <c:val>
            <c:numRef>
              <c:f>'Final NPK'!$F$6:$F$16</c:f>
              <c:numCache>
                <c:formatCode>General</c:formatCode>
                <c:ptCount val="11"/>
                <c:pt idx="0">
                  <c:v>221</c:v>
                </c:pt>
                <c:pt idx="1">
                  <c:v>227</c:v>
                </c:pt>
                <c:pt idx="2">
                  <c:v>242</c:v>
                </c:pt>
                <c:pt idx="5">
                  <c:v>224</c:v>
                </c:pt>
                <c:pt idx="6">
                  <c:v>230</c:v>
                </c:pt>
                <c:pt idx="7">
                  <c:v>242</c:v>
                </c:pt>
                <c:pt idx="8">
                  <c:v>219</c:v>
                </c:pt>
                <c:pt idx="9">
                  <c:v>226</c:v>
                </c:pt>
                <c:pt idx="10">
                  <c:v>240</c:v>
                </c:pt>
              </c:numCache>
            </c:numRef>
          </c:val>
          <c:extLst>
            <c:ext xmlns:c16="http://schemas.microsoft.com/office/drawing/2014/chart" uri="{C3380CC4-5D6E-409C-BE32-E72D297353CC}">
              <c16:uniqueId val="{00000001-2AC0-4811-82C6-BF130BD918ED}"/>
            </c:ext>
          </c:extLst>
        </c:ser>
        <c:dLbls>
          <c:showLegendKey val="0"/>
          <c:showVal val="0"/>
          <c:showCatName val="0"/>
          <c:showSerName val="0"/>
          <c:showPercent val="0"/>
          <c:showBubbleSize val="0"/>
        </c:dLbls>
        <c:gapWidth val="49"/>
        <c:overlap val="-41"/>
        <c:axId val="519645871"/>
        <c:axId val="519642511"/>
      </c:barChart>
      <c:catAx>
        <c:axId val="51964587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Treatments</a:t>
                </a:r>
              </a:p>
            </c:rich>
          </c:tx>
          <c:layout>
            <c:manualLayout>
              <c:xMode val="edge"/>
              <c:yMode val="edge"/>
              <c:x val="0.37617181476970396"/>
              <c:y val="0.85974639698674404"/>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42511"/>
        <c:crosses val="autoZero"/>
        <c:auto val="1"/>
        <c:lblAlgn val="ctr"/>
        <c:lblOffset val="100"/>
        <c:noMultiLvlLbl val="0"/>
      </c:catAx>
      <c:valAx>
        <c:axId val="5196425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kg</a:t>
                </a:r>
                <a:r>
                  <a:rPr lang="en-IN" b="1" baseline="0">
                    <a:solidFill>
                      <a:sysClr val="windowText" lastClr="000000"/>
                    </a:solidFill>
                  </a:rPr>
                  <a:t> ha</a:t>
                </a:r>
                <a:r>
                  <a:rPr lang="en-IN" b="1" baseline="30000">
                    <a:solidFill>
                      <a:sysClr val="windowText" lastClr="000000"/>
                    </a:solidFill>
                  </a:rPr>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4587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IN" sz="1200" b="1">
                <a:solidFill>
                  <a:sysClr val="windowText" lastClr="000000"/>
                </a:solidFill>
              </a:rPr>
              <a:t>Available phosphorus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'Final NPK'!$E$25</c:f>
              <c:strCache>
                <c:ptCount val="1"/>
                <c:pt idx="0">
                  <c:v>2023-24</c:v>
                </c:pt>
              </c:strCache>
            </c:strRef>
          </c:tx>
          <c:spPr>
            <a:solidFill>
              <a:schemeClr val="accent1"/>
            </a:solidFill>
            <a:ln>
              <a:noFill/>
            </a:ln>
            <a:effectLst/>
          </c:spPr>
          <c:invertIfNegative val="0"/>
          <c:cat>
            <c:strRef>
              <c:f>'Final NPK'!$D$26:$D$36</c:f>
              <c:strCache>
                <c:ptCount val="11"/>
                <c:pt idx="0">
                  <c:v>M1</c:v>
                </c:pt>
                <c:pt idx="1">
                  <c:v>M2</c:v>
                </c:pt>
                <c:pt idx="2">
                  <c:v>M3</c:v>
                </c:pt>
                <c:pt idx="5">
                  <c:v>S1</c:v>
                </c:pt>
                <c:pt idx="6">
                  <c:v>S2</c:v>
                </c:pt>
                <c:pt idx="7">
                  <c:v>S3</c:v>
                </c:pt>
                <c:pt idx="8">
                  <c:v>S4</c:v>
                </c:pt>
                <c:pt idx="9">
                  <c:v>S5</c:v>
                </c:pt>
                <c:pt idx="10">
                  <c:v>S6</c:v>
                </c:pt>
              </c:strCache>
            </c:strRef>
          </c:cat>
          <c:val>
            <c:numRef>
              <c:f>'Final NPK'!$E$26:$E$36</c:f>
              <c:numCache>
                <c:formatCode>General</c:formatCode>
                <c:ptCount val="11"/>
                <c:pt idx="0">
                  <c:v>32.5</c:v>
                </c:pt>
                <c:pt idx="1">
                  <c:v>34.299999999999997</c:v>
                </c:pt>
                <c:pt idx="2">
                  <c:v>37.700000000000003</c:v>
                </c:pt>
                <c:pt idx="5">
                  <c:v>32.4</c:v>
                </c:pt>
                <c:pt idx="6">
                  <c:v>35.799999999999997</c:v>
                </c:pt>
                <c:pt idx="7">
                  <c:v>38.4</c:v>
                </c:pt>
                <c:pt idx="8">
                  <c:v>31.6</c:v>
                </c:pt>
                <c:pt idx="9">
                  <c:v>33.799999999999997</c:v>
                </c:pt>
                <c:pt idx="10">
                  <c:v>36.700000000000003</c:v>
                </c:pt>
              </c:numCache>
            </c:numRef>
          </c:val>
          <c:extLst>
            <c:ext xmlns:c16="http://schemas.microsoft.com/office/drawing/2014/chart" uri="{C3380CC4-5D6E-409C-BE32-E72D297353CC}">
              <c16:uniqueId val="{00000000-5F29-4D53-A401-2609FFE78403}"/>
            </c:ext>
          </c:extLst>
        </c:ser>
        <c:ser>
          <c:idx val="1"/>
          <c:order val="1"/>
          <c:tx>
            <c:strRef>
              <c:f>'Final NPK'!$F$25</c:f>
              <c:strCache>
                <c:ptCount val="1"/>
                <c:pt idx="0">
                  <c:v>2024-25</c:v>
                </c:pt>
              </c:strCache>
            </c:strRef>
          </c:tx>
          <c:spPr>
            <a:solidFill>
              <a:schemeClr val="accent2"/>
            </a:solidFill>
            <a:ln>
              <a:noFill/>
            </a:ln>
            <a:effectLst/>
          </c:spPr>
          <c:invertIfNegative val="0"/>
          <c:cat>
            <c:strRef>
              <c:f>'Final NPK'!$D$26:$D$36</c:f>
              <c:strCache>
                <c:ptCount val="11"/>
                <c:pt idx="0">
                  <c:v>M1</c:v>
                </c:pt>
                <c:pt idx="1">
                  <c:v>M2</c:v>
                </c:pt>
                <c:pt idx="2">
                  <c:v>M3</c:v>
                </c:pt>
                <c:pt idx="5">
                  <c:v>S1</c:v>
                </c:pt>
                <c:pt idx="6">
                  <c:v>S2</c:v>
                </c:pt>
                <c:pt idx="7">
                  <c:v>S3</c:v>
                </c:pt>
                <c:pt idx="8">
                  <c:v>S4</c:v>
                </c:pt>
                <c:pt idx="9">
                  <c:v>S5</c:v>
                </c:pt>
                <c:pt idx="10">
                  <c:v>S6</c:v>
                </c:pt>
              </c:strCache>
            </c:strRef>
          </c:cat>
          <c:val>
            <c:numRef>
              <c:f>'Final NPK'!$F$26:$F$36</c:f>
              <c:numCache>
                <c:formatCode>General</c:formatCode>
                <c:ptCount val="11"/>
                <c:pt idx="0">
                  <c:v>30.1</c:v>
                </c:pt>
                <c:pt idx="1">
                  <c:v>32.299999999999997</c:v>
                </c:pt>
                <c:pt idx="2">
                  <c:v>35.1</c:v>
                </c:pt>
                <c:pt idx="5">
                  <c:v>30.5</c:v>
                </c:pt>
                <c:pt idx="6">
                  <c:v>33.299999999999997</c:v>
                </c:pt>
                <c:pt idx="7">
                  <c:v>35.700000000000003</c:v>
                </c:pt>
                <c:pt idx="8">
                  <c:v>29.3</c:v>
                </c:pt>
                <c:pt idx="9">
                  <c:v>32.700000000000003</c:v>
                </c:pt>
                <c:pt idx="10">
                  <c:v>34.799999999999997</c:v>
                </c:pt>
              </c:numCache>
            </c:numRef>
          </c:val>
          <c:extLst>
            <c:ext xmlns:c16="http://schemas.microsoft.com/office/drawing/2014/chart" uri="{C3380CC4-5D6E-409C-BE32-E72D297353CC}">
              <c16:uniqueId val="{00000001-5F29-4D53-A401-2609FFE78403}"/>
            </c:ext>
          </c:extLst>
        </c:ser>
        <c:dLbls>
          <c:showLegendKey val="0"/>
          <c:showVal val="0"/>
          <c:showCatName val="0"/>
          <c:showSerName val="0"/>
          <c:showPercent val="0"/>
          <c:showBubbleSize val="0"/>
        </c:dLbls>
        <c:gapWidth val="38"/>
        <c:overlap val="-59"/>
        <c:axId val="519654031"/>
        <c:axId val="519658831"/>
      </c:barChart>
      <c:catAx>
        <c:axId val="51965403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Treatments</a:t>
                </a:r>
              </a:p>
            </c:rich>
          </c:tx>
          <c:layout>
            <c:manualLayout>
              <c:xMode val="edge"/>
              <c:yMode val="edge"/>
              <c:x val="0.35423576166817833"/>
              <c:y val="0.8583157057252365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58831"/>
        <c:crosses val="autoZero"/>
        <c:auto val="1"/>
        <c:lblAlgn val="ctr"/>
        <c:lblOffset val="100"/>
        <c:noMultiLvlLbl val="0"/>
      </c:catAx>
      <c:valAx>
        <c:axId val="519658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kg</a:t>
                </a:r>
                <a:r>
                  <a:rPr lang="en-IN" b="1" baseline="0">
                    <a:solidFill>
                      <a:sysClr val="windowText" lastClr="000000"/>
                    </a:solidFill>
                  </a:rPr>
                  <a:t> ha</a:t>
                </a:r>
                <a:r>
                  <a:rPr lang="en-IN" b="1" baseline="30000">
                    <a:solidFill>
                      <a:sysClr val="windowText" lastClr="000000"/>
                    </a:solidFill>
                  </a:rPr>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5403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IN" sz="1200" b="1">
                <a:solidFill>
                  <a:sysClr val="windowText" lastClr="000000"/>
                </a:solidFill>
              </a:rPr>
              <a:t>Available potassium</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'Final NPK'!$E$43</c:f>
              <c:strCache>
                <c:ptCount val="1"/>
                <c:pt idx="0">
                  <c:v>2023-24</c:v>
                </c:pt>
              </c:strCache>
            </c:strRef>
          </c:tx>
          <c:spPr>
            <a:solidFill>
              <a:schemeClr val="accent2"/>
            </a:solidFill>
            <a:ln>
              <a:noFill/>
            </a:ln>
            <a:effectLst/>
          </c:spPr>
          <c:invertIfNegative val="0"/>
          <c:cat>
            <c:strRef>
              <c:f>'Final NPK'!$D$44:$D$54</c:f>
              <c:strCache>
                <c:ptCount val="11"/>
                <c:pt idx="0">
                  <c:v>M1</c:v>
                </c:pt>
                <c:pt idx="1">
                  <c:v>M2</c:v>
                </c:pt>
                <c:pt idx="2">
                  <c:v>M3</c:v>
                </c:pt>
                <c:pt idx="5">
                  <c:v>S1</c:v>
                </c:pt>
                <c:pt idx="6">
                  <c:v>S2</c:v>
                </c:pt>
                <c:pt idx="7">
                  <c:v>S3</c:v>
                </c:pt>
                <c:pt idx="8">
                  <c:v>S4</c:v>
                </c:pt>
                <c:pt idx="9">
                  <c:v>S5</c:v>
                </c:pt>
                <c:pt idx="10">
                  <c:v>S6</c:v>
                </c:pt>
              </c:strCache>
            </c:strRef>
          </c:cat>
          <c:val>
            <c:numRef>
              <c:f>'Final NPK'!$E$44:$E$54</c:f>
              <c:numCache>
                <c:formatCode>General</c:formatCode>
                <c:ptCount val="11"/>
                <c:pt idx="0">
                  <c:v>259</c:v>
                </c:pt>
                <c:pt idx="1">
                  <c:v>270</c:v>
                </c:pt>
                <c:pt idx="2">
                  <c:v>297</c:v>
                </c:pt>
                <c:pt idx="5">
                  <c:v>268</c:v>
                </c:pt>
                <c:pt idx="6">
                  <c:v>272</c:v>
                </c:pt>
                <c:pt idx="7">
                  <c:v>301</c:v>
                </c:pt>
                <c:pt idx="8">
                  <c:v>258</c:v>
                </c:pt>
                <c:pt idx="9">
                  <c:v>269</c:v>
                </c:pt>
                <c:pt idx="10">
                  <c:v>287</c:v>
                </c:pt>
              </c:numCache>
            </c:numRef>
          </c:val>
          <c:extLst>
            <c:ext xmlns:c16="http://schemas.microsoft.com/office/drawing/2014/chart" uri="{C3380CC4-5D6E-409C-BE32-E72D297353CC}">
              <c16:uniqueId val="{00000000-A076-45F8-9457-C3ACEFDE2A60}"/>
            </c:ext>
          </c:extLst>
        </c:ser>
        <c:ser>
          <c:idx val="1"/>
          <c:order val="1"/>
          <c:tx>
            <c:strRef>
              <c:f>'Final NPK'!$F$43</c:f>
              <c:strCache>
                <c:ptCount val="1"/>
                <c:pt idx="0">
                  <c:v>2024-25</c:v>
                </c:pt>
              </c:strCache>
            </c:strRef>
          </c:tx>
          <c:spPr>
            <a:solidFill>
              <a:schemeClr val="accent4"/>
            </a:solidFill>
            <a:ln>
              <a:noFill/>
            </a:ln>
            <a:effectLst/>
          </c:spPr>
          <c:invertIfNegative val="0"/>
          <c:cat>
            <c:strRef>
              <c:f>'Final NPK'!$D$44:$D$54</c:f>
              <c:strCache>
                <c:ptCount val="11"/>
                <c:pt idx="0">
                  <c:v>M1</c:v>
                </c:pt>
                <c:pt idx="1">
                  <c:v>M2</c:v>
                </c:pt>
                <c:pt idx="2">
                  <c:v>M3</c:v>
                </c:pt>
                <c:pt idx="5">
                  <c:v>S1</c:v>
                </c:pt>
                <c:pt idx="6">
                  <c:v>S2</c:v>
                </c:pt>
                <c:pt idx="7">
                  <c:v>S3</c:v>
                </c:pt>
                <c:pt idx="8">
                  <c:v>S4</c:v>
                </c:pt>
                <c:pt idx="9">
                  <c:v>S5</c:v>
                </c:pt>
                <c:pt idx="10">
                  <c:v>S6</c:v>
                </c:pt>
              </c:strCache>
            </c:strRef>
          </c:cat>
          <c:val>
            <c:numRef>
              <c:f>'Final NPK'!$F$44:$F$54</c:f>
              <c:numCache>
                <c:formatCode>General</c:formatCode>
                <c:ptCount val="11"/>
                <c:pt idx="0">
                  <c:v>249</c:v>
                </c:pt>
                <c:pt idx="1">
                  <c:v>262</c:v>
                </c:pt>
                <c:pt idx="2">
                  <c:v>291</c:v>
                </c:pt>
                <c:pt idx="5">
                  <c:v>258</c:v>
                </c:pt>
                <c:pt idx="6">
                  <c:v>267</c:v>
                </c:pt>
                <c:pt idx="7">
                  <c:v>293</c:v>
                </c:pt>
                <c:pt idx="8">
                  <c:v>247</c:v>
                </c:pt>
                <c:pt idx="9">
                  <c:v>259</c:v>
                </c:pt>
                <c:pt idx="10">
                  <c:v>282</c:v>
                </c:pt>
              </c:numCache>
            </c:numRef>
          </c:val>
          <c:extLst>
            <c:ext xmlns:c16="http://schemas.microsoft.com/office/drawing/2014/chart" uri="{C3380CC4-5D6E-409C-BE32-E72D297353CC}">
              <c16:uniqueId val="{00000001-A076-45F8-9457-C3ACEFDE2A60}"/>
            </c:ext>
          </c:extLst>
        </c:ser>
        <c:dLbls>
          <c:showLegendKey val="0"/>
          <c:showVal val="0"/>
          <c:showCatName val="0"/>
          <c:showSerName val="0"/>
          <c:showPercent val="0"/>
          <c:showBubbleSize val="0"/>
        </c:dLbls>
        <c:gapWidth val="21"/>
        <c:overlap val="-51"/>
        <c:axId val="519624751"/>
        <c:axId val="519622351"/>
      </c:barChart>
      <c:catAx>
        <c:axId val="51962475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Treatments</a:t>
                </a:r>
              </a:p>
            </c:rich>
          </c:tx>
          <c:layout>
            <c:manualLayout>
              <c:xMode val="edge"/>
              <c:yMode val="edge"/>
              <c:x val="0.35722381379611468"/>
              <c:y val="0.86231628477656541"/>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22351"/>
        <c:crosses val="autoZero"/>
        <c:auto val="1"/>
        <c:lblAlgn val="ctr"/>
        <c:lblOffset val="100"/>
        <c:noMultiLvlLbl val="0"/>
      </c:catAx>
      <c:valAx>
        <c:axId val="5196223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kg ha</a:t>
                </a:r>
                <a:r>
                  <a:rPr lang="en-IN" b="1" baseline="30000">
                    <a:solidFill>
                      <a:sysClr val="windowText" lastClr="000000"/>
                    </a:solidFill>
                  </a:rPr>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2475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19</Pages>
  <Words>6114</Words>
  <Characters>34851</Characters>
  <Application>Microsoft Office Word</Application>
  <DocSecurity>0</DocSecurity>
  <Lines>290</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1167</cp:lastModifiedBy>
  <cp:revision>307</cp:revision>
  <dcterms:created xsi:type="dcterms:W3CDTF">2025-09-23T05:41:00Z</dcterms:created>
  <dcterms:modified xsi:type="dcterms:W3CDTF">2025-10-08T05:00:00Z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3b922204-78da-4393-b40a-11401eaa4e75</vt:lpwstr>
  </property>
</Properties>
</file>