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AA93" w14:textId="439D3E12" w:rsidR="004C0D3F" w:rsidRPr="004C0D3F" w:rsidRDefault="004C0D3F" w:rsidP="00A0227A">
      <w:pPr>
        <w:jc w:val="right"/>
        <w:rPr>
          <w:rFonts w:ascii="Arial" w:hAnsi="Arial" w:cs="Arial"/>
          <w:b/>
          <w:sz w:val="36"/>
          <w:szCs w:val="36"/>
          <w:u w:val="single"/>
        </w:rPr>
      </w:pPr>
      <w:bookmarkStart w:id="0" w:name="_Hlk209449518"/>
      <w:r w:rsidRPr="004C0D3F">
        <w:rPr>
          <w:rFonts w:ascii="Arial" w:hAnsi="Arial" w:cs="Arial"/>
          <w:b/>
          <w:sz w:val="36"/>
          <w:szCs w:val="36"/>
          <w:u w:val="single"/>
        </w:rPr>
        <w:t>Original Research Article</w:t>
      </w:r>
    </w:p>
    <w:p w14:paraId="538BF93C" w14:textId="55E0F123" w:rsidR="00834AB6" w:rsidRDefault="00A87617" w:rsidP="00A0227A">
      <w:pPr>
        <w:jc w:val="right"/>
        <w:rPr>
          <w:rFonts w:ascii="Times New Roman" w:hAnsi="Times New Roman" w:cs="Times New Roman"/>
          <w:b/>
          <w:sz w:val="24"/>
          <w:szCs w:val="24"/>
        </w:rPr>
      </w:pPr>
      <w:r w:rsidRPr="00A0227A">
        <w:rPr>
          <w:rFonts w:ascii="Arial" w:hAnsi="Arial" w:cs="Arial"/>
          <w:b/>
          <w:sz w:val="36"/>
          <w:szCs w:val="36"/>
        </w:rPr>
        <w:t>Assessment of Genetic Variability, Heritability, and Expected Genetic Advance in Summer Squash (</w:t>
      </w:r>
      <w:r w:rsidRPr="00A0227A">
        <w:rPr>
          <w:rFonts w:ascii="Arial" w:hAnsi="Arial" w:cs="Arial"/>
          <w:b/>
          <w:i/>
          <w:sz w:val="36"/>
          <w:szCs w:val="36"/>
        </w:rPr>
        <w:t>Cucurbita pepo</w:t>
      </w:r>
      <w:r w:rsidR="00A0227A">
        <w:rPr>
          <w:rFonts w:ascii="Arial" w:hAnsi="Arial" w:cs="Arial"/>
          <w:b/>
          <w:sz w:val="36"/>
          <w:szCs w:val="36"/>
        </w:rPr>
        <w:t xml:space="preserve"> L.)</w:t>
      </w:r>
    </w:p>
    <w:bookmarkEnd w:id="0"/>
    <w:p w14:paraId="22844AB9" w14:textId="77777777" w:rsidR="004C0D3F" w:rsidRDefault="004C0D3F" w:rsidP="00A0227A">
      <w:pPr>
        <w:kinsoku w:val="0"/>
        <w:autoSpaceDE w:val="0"/>
        <w:adjustRightInd w:val="0"/>
        <w:snapToGrid w:val="0"/>
        <w:spacing w:line="360" w:lineRule="auto"/>
        <w:jc w:val="right"/>
        <w:textAlignment w:val="baseline"/>
        <w:rPr>
          <w:rFonts w:ascii="Arial" w:eastAsia="Times New Roman" w:hAnsi="Arial" w:cs="Arial"/>
          <w:b/>
          <w:color w:val="000000"/>
          <w:sz w:val="20"/>
          <w:szCs w:val="20"/>
          <w:lang w:eastAsia="en-IN"/>
        </w:rPr>
      </w:pPr>
    </w:p>
    <w:p w14:paraId="750AADF9" w14:textId="77777777" w:rsidR="004C0D3F" w:rsidRPr="00A0227A" w:rsidRDefault="004C0D3F" w:rsidP="00A0227A">
      <w:pPr>
        <w:kinsoku w:val="0"/>
        <w:autoSpaceDE w:val="0"/>
        <w:adjustRightInd w:val="0"/>
        <w:snapToGrid w:val="0"/>
        <w:spacing w:line="360" w:lineRule="auto"/>
        <w:jc w:val="right"/>
        <w:textAlignment w:val="baseline"/>
        <w:rPr>
          <w:rFonts w:ascii="Arial" w:eastAsia="Times New Roman" w:hAnsi="Arial" w:cs="Arial"/>
          <w:b/>
          <w:color w:val="000000"/>
          <w:sz w:val="20"/>
          <w:szCs w:val="20"/>
          <w:lang w:eastAsia="en-IN"/>
        </w:rPr>
      </w:pPr>
    </w:p>
    <w:p w14:paraId="0B4E6811" w14:textId="77777777" w:rsidR="00834AB6" w:rsidRPr="00A0227A" w:rsidRDefault="00A0227A" w:rsidP="00A0227A">
      <w:pPr>
        <w:kinsoku w:val="0"/>
        <w:autoSpaceDE w:val="0"/>
        <w:adjustRightInd w:val="0"/>
        <w:snapToGrid w:val="0"/>
        <w:spacing w:line="360" w:lineRule="auto"/>
        <w:textAlignment w:val="baseline"/>
        <w:rPr>
          <w:rFonts w:ascii="Arial" w:eastAsia="Times New Roman" w:hAnsi="Arial" w:cs="Arial"/>
          <w:b/>
          <w:color w:val="000000"/>
          <w:lang w:eastAsia="en-IN"/>
        </w:rPr>
      </w:pPr>
      <w:r w:rsidRPr="00A0227A">
        <w:rPr>
          <w:rFonts w:ascii="Arial" w:eastAsia="Times New Roman" w:hAnsi="Arial" w:cs="Arial"/>
          <w:b/>
          <w:color w:val="000000"/>
          <w:lang w:eastAsia="en-IN"/>
        </w:rPr>
        <w:t>ABSTRACT</w:t>
      </w:r>
    </w:p>
    <w:p w14:paraId="59FB1C41" w14:textId="430A0831" w:rsidR="00834AB6" w:rsidRPr="00A0227A" w:rsidRDefault="00A87617">
      <w:pPr>
        <w:jc w:val="both"/>
        <w:rPr>
          <w:rFonts w:ascii="Arial" w:hAnsi="Arial" w:cs="Arial"/>
          <w:i/>
          <w:sz w:val="20"/>
          <w:szCs w:val="20"/>
          <w:lang w:val="en-US"/>
        </w:rPr>
      </w:pPr>
      <w:r w:rsidRPr="00A0227A">
        <w:rPr>
          <w:rFonts w:ascii="Arial" w:eastAsia="SimSun" w:hAnsi="Arial" w:cs="Arial"/>
          <w:sz w:val="20"/>
          <w:szCs w:val="20"/>
          <w:lang w:val="en-US" w:eastAsia="zh-CN" w:bidi="ar"/>
        </w:rPr>
        <w:t>An economically significant cucurbit crop prized for its culinary, medicinal, and nutritional qualities is summer squash (</w:t>
      </w:r>
      <w:r w:rsidRPr="00A0227A">
        <w:rPr>
          <w:rFonts w:ascii="Arial" w:eastAsia="SimSun" w:hAnsi="Arial" w:cs="Arial"/>
          <w:i/>
          <w:sz w:val="20"/>
          <w:szCs w:val="20"/>
          <w:lang w:val="en-US" w:eastAsia="zh-CN" w:bidi="ar"/>
        </w:rPr>
        <w:t>Cucurbita pepo</w:t>
      </w:r>
      <w:r w:rsidRPr="00A0227A">
        <w:rPr>
          <w:rFonts w:ascii="Arial" w:eastAsia="SimSun" w:hAnsi="Arial" w:cs="Arial"/>
          <w:sz w:val="20"/>
          <w:szCs w:val="20"/>
          <w:lang w:val="en-US" w:eastAsia="zh-CN" w:bidi="ar"/>
        </w:rPr>
        <w:t xml:space="preserve"> L.). For efficient selection and breeding of superior cultivars, it is essential to comprehend the degree of genetic variability, heritability, and genetic advancement among genotypes. Using 40 different genotypes arranged in a randomized complete block pattern, the current study was carried out at the Vegetable Experimental Farm, SKUAST-Kashmir, Shalimar, during Kharif 2024. To separate phenotypic and genotypic variability, data on 22 morphological, yield, and quality variables were collected and examined.</w:t>
      </w:r>
      <w:r w:rsidR="00BF706B">
        <w:rPr>
          <w:rFonts w:ascii="Arial" w:eastAsia="SimSun" w:hAnsi="Arial" w:cs="Arial"/>
          <w:sz w:val="20"/>
          <w:szCs w:val="20"/>
          <w:lang w:val="en-US" w:eastAsia="zh-CN" w:bidi="ar"/>
        </w:rPr>
        <w:t xml:space="preserve"> </w:t>
      </w:r>
      <w:commentRangeStart w:id="1"/>
      <w:r w:rsidRPr="00A0227A">
        <w:rPr>
          <w:rFonts w:ascii="Arial" w:eastAsia="SimSun" w:hAnsi="Arial" w:cs="Arial"/>
          <w:sz w:val="20"/>
          <w:szCs w:val="20"/>
          <w:lang w:val="en-US" w:eastAsia="zh-CN" w:bidi="ar"/>
        </w:rPr>
        <w:t>Wide genetic diversity was confirmed by analysis of variance, which showed highly significant variations between genotypes for all variables</w:t>
      </w:r>
      <w:commentRangeEnd w:id="1"/>
      <w:r w:rsidR="00EB515A">
        <w:rPr>
          <w:rStyle w:val="CommentReference"/>
        </w:rPr>
        <w:commentReference w:id="1"/>
      </w:r>
      <w:r w:rsidRPr="00A0227A">
        <w:rPr>
          <w:rFonts w:ascii="Arial" w:eastAsia="SimSun" w:hAnsi="Arial" w:cs="Arial"/>
          <w:sz w:val="20"/>
          <w:szCs w:val="20"/>
          <w:lang w:val="en-US" w:eastAsia="zh-CN" w:bidi="ar"/>
        </w:rPr>
        <w:t>.</w:t>
      </w:r>
      <w:r w:rsidR="00BF706B">
        <w:rPr>
          <w:rFonts w:ascii="Arial" w:eastAsia="SimSun" w:hAnsi="Arial" w:cs="Arial"/>
          <w:sz w:val="20"/>
          <w:szCs w:val="20"/>
          <w:lang w:val="en-US" w:eastAsia="zh-CN" w:bidi="ar"/>
        </w:rPr>
        <w:t xml:space="preserve"> </w:t>
      </w:r>
      <w:r w:rsidRPr="00A0227A">
        <w:rPr>
          <w:rFonts w:ascii="Arial" w:eastAsia="SimSun" w:hAnsi="Arial" w:cs="Arial"/>
          <w:sz w:val="20"/>
          <w:szCs w:val="20"/>
          <w:lang w:val="en-US" w:eastAsia="zh-CN" w:bidi="ar"/>
        </w:rPr>
        <w:t xml:space="preserve">PCV values were marginally greater than GCV, indicating little environmental influence, according to estimates of the phenotypic and genotypic coefficients of variation. Fruit yield per plant, fruit yield per hectare, rind thickness, 100-seed weight, flesh thickness, fruit length, vitamin C content, total sugars, dry matter content, and crude fiber all showed high heritability and high genetic advancement as a percentage of </w:t>
      </w:r>
      <w:ins w:id="2" w:author="SOWNDARYA KARAPAREDDY" w:date="2025-09-23T10:57:00Z" w16du:dateUtc="2025-09-23T15:57:00Z">
        <w:r w:rsidR="006C6EF0">
          <w:rPr>
            <w:rFonts w:ascii="Arial" w:eastAsia="SimSun" w:hAnsi="Arial" w:cs="Arial"/>
            <w:sz w:val="20"/>
            <w:szCs w:val="20"/>
            <w:lang w:val="en-US" w:eastAsia="zh-CN" w:bidi="ar"/>
          </w:rPr>
          <w:t xml:space="preserve">the </w:t>
        </w:r>
      </w:ins>
      <w:r w:rsidRPr="00A0227A">
        <w:rPr>
          <w:rFonts w:ascii="Arial" w:eastAsia="SimSun" w:hAnsi="Arial" w:cs="Arial"/>
          <w:sz w:val="20"/>
          <w:szCs w:val="20"/>
          <w:lang w:val="en-US" w:eastAsia="zh-CN" w:bidi="ar"/>
        </w:rPr>
        <w:t xml:space="preserve">mean. The fact that additive gene action essentially controls these features emphasizes how direct selection may be used to improve them. </w:t>
      </w:r>
      <w:commentRangeStart w:id="3"/>
      <w:r w:rsidRPr="00A0227A">
        <w:rPr>
          <w:rFonts w:ascii="Arial" w:eastAsia="SimSun" w:hAnsi="Arial" w:cs="Arial"/>
          <w:sz w:val="20"/>
          <w:szCs w:val="20"/>
          <w:lang w:val="en-US" w:eastAsia="zh-CN" w:bidi="ar"/>
        </w:rPr>
        <w:t>Interestingly, genotypes SKUA-SQ-5, SKUA-SQ-34, SKUA-SQ-17, SKUA-SQ-24, and SKUA-SQ-27 produced the most fruit per hectare.</w:t>
      </w:r>
      <w:commentRangeEnd w:id="3"/>
      <w:r w:rsidR="00EB515A">
        <w:rPr>
          <w:rStyle w:val="CommentReference"/>
        </w:rPr>
        <w:commentReference w:id="3"/>
      </w:r>
      <w:r w:rsidR="00BF706B">
        <w:rPr>
          <w:rFonts w:ascii="Arial" w:eastAsia="SimSun" w:hAnsi="Arial" w:cs="Arial"/>
          <w:sz w:val="20"/>
          <w:szCs w:val="20"/>
          <w:lang w:val="en-US" w:eastAsia="zh-CN" w:bidi="ar"/>
        </w:rPr>
        <w:t xml:space="preserve"> </w:t>
      </w:r>
      <w:r w:rsidRPr="00A0227A">
        <w:rPr>
          <w:rFonts w:ascii="Arial" w:eastAsia="SimSun" w:hAnsi="Arial" w:cs="Arial"/>
          <w:sz w:val="20"/>
          <w:szCs w:val="20"/>
          <w:lang w:val="en-US" w:eastAsia="zh-CN" w:bidi="ar"/>
        </w:rPr>
        <w:t>Overall, the results highlight the significance of utilizing the genetic diversity now in place to create commercially viable, high-yielding, nutritionally enhanced summer squash cultivars in temperate climates.</w:t>
      </w:r>
      <w:r w:rsidRPr="00A0227A">
        <w:rPr>
          <w:rFonts w:ascii="Arial" w:eastAsia="SimSun" w:hAnsi="Arial" w:cs="Arial"/>
          <w:sz w:val="20"/>
          <w:szCs w:val="20"/>
          <w:lang w:val="en-US" w:eastAsia="zh-CN" w:bidi="ar"/>
        </w:rPr>
        <w:br/>
      </w:r>
      <w:r w:rsidRPr="00A0227A">
        <w:rPr>
          <w:rFonts w:ascii="Arial" w:eastAsia="SimSun" w:hAnsi="Arial" w:cs="Arial"/>
          <w:sz w:val="20"/>
          <w:szCs w:val="20"/>
          <w:lang w:val="en-US" w:eastAsia="zh-CN" w:bidi="ar"/>
        </w:rPr>
        <w:br/>
      </w:r>
      <w:r w:rsidRPr="00A0227A">
        <w:rPr>
          <w:rFonts w:ascii="Arial" w:eastAsia="SimSun" w:hAnsi="Arial" w:cs="Arial"/>
          <w:i/>
          <w:sz w:val="20"/>
          <w:szCs w:val="20"/>
          <w:lang w:val="en-US" w:eastAsia="zh-CN" w:bidi="ar"/>
        </w:rPr>
        <w:t xml:space="preserve"> Keywords:</w:t>
      </w:r>
      <w:r w:rsidR="00A0227A">
        <w:rPr>
          <w:rFonts w:ascii="Arial" w:eastAsia="SimSun" w:hAnsi="Arial" w:cs="Arial"/>
          <w:i/>
          <w:sz w:val="20"/>
          <w:szCs w:val="20"/>
          <w:lang w:val="en-US" w:eastAsia="zh-CN" w:bidi="ar"/>
        </w:rPr>
        <w:t xml:space="preserve"> [</w:t>
      </w:r>
      <w:r w:rsidRPr="00A0227A">
        <w:rPr>
          <w:rFonts w:ascii="Arial" w:eastAsia="SimSun" w:hAnsi="Arial" w:cs="Arial"/>
          <w:i/>
          <w:sz w:val="20"/>
          <w:szCs w:val="20"/>
          <w:lang w:val="en-US" w:eastAsia="zh-CN" w:bidi="ar"/>
        </w:rPr>
        <w:t>Genetic variability, Heritability, Genetic advance, GCV, PCV, Additive gene action,</w:t>
      </w:r>
      <w:r w:rsidR="00A825B8">
        <w:rPr>
          <w:rFonts w:ascii="Arial" w:eastAsia="SimSun" w:hAnsi="Arial" w:cs="Arial"/>
          <w:i/>
          <w:sz w:val="20"/>
          <w:szCs w:val="20"/>
          <w:lang w:val="en-US" w:eastAsia="zh-CN" w:bidi="ar"/>
        </w:rPr>
        <w:t xml:space="preserve"> </w:t>
      </w:r>
      <w:r w:rsidRPr="00A0227A">
        <w:rPr>
          <w:rFonts w:ascii="Arial" w:eastAsia="SimSun" w:hAnsi="Arial" w:cs="Arial"/>
          <w:i/>
          <w:sz w:val="20"/>
          <w:szCs w:val="20"/>
          <w:lang w:val="en-US" w:eastAsia="zh-CN" w:bidi="ar"/>
        </w:rPr>
        <w:t>Breeding potential</w:t>
      </w:r>
      <w:r w:rsidR="00A0227A">
        <w:rPr>
          <w:rFonts w:ascii="Arial" w:eastAsia="SimSun" w:hAnsi="Arial" w:cs="Arial"/>
          <w:i/>
          <w:sz w:val="20"/>
          <w:szCs w:val="20"/>
          <w:lang w:val="en-US" w:eastAsia="zh-CN" w:bidi="ar"/>
        </w:rPr>
        <w:t>]</w:t>
      </w:r>
      <w:r w:rsidRPr="00A0227A">
        <w:rPr>
          <w:rFonts w:ascii="Arial" w:eastAsia="SimSun" w:hAnsi="Arial" w:cs="Arial"/>
          <w:i/>
          <w:sz w:val="20"/>
          <w:szCs w:val="20"/>
          <w:lang w:val="en-US" w:eastAsia="zh-CN" w:bidi="ar"/>
        </w:rPr>
        <w:t>.</w:t>
      </w:r>
    </w:p>
    <w:p w14:paraId="1177DFC7" w14:textId="77777777" w:rsidR="00834AB6" w:rsidRDefault="00834AB6">
      <w:pPr>
        <w:jc w:val="both"/>
        <w:rPr>
          <w:rFonts w:ascii="Times New Roman" w:hAnsi="Times New Roman" w:cs="Times New Roman"/>
          <w:sz w:val="24"/>
          <w:szCs w:val="24"/>
        </w:rPr>
      </w:pPr>
    </w:p>
    <w:p w14:paraId="3ED099ED" w14:textId="77777777" w:rsidR="00834AB6" w:rsidRDefault="00834AB6">
      <w:pPr>
        <w:rPr>
          <w:rFonts w:ascii="Times New Roman" w:hAnsi="Times New Roman" w:cs="Times New Roman"/>
          <w:b/>
          <w:sz w:val="24"/>
          <w:szCs w:val="24"/>
        </w:rPr>
      </w:pPr>
    </w:p>
    <w:p w14:paraId="63AE019F" w14:textId="77777777" w:rsidR="00834AB6" w:rsidRPr="00A0227A" w:rsidRDefault="00A87617">
      <w:pPr>
        <w:rPr>
          <w:rFonts w:ascii="Arial" w:hAnsi="Arial" w:cs="Arial"/>
          <w:b/>
        </w:rPr>
      </w:pPr>
      <w:r w:rsidRPr="00A0227A">
        <w:rPr>
          <w:rFonts w:ascii="Arial" w:hAnsi="Arial" w:cs="Arial"/>
          <w:b/>
        </w:rPr>
        <w:t>INTRODUCTION</w:t>
      </w:r>
    </w:p>
    <w:p w14:paraId="25811983" w14:textId="58B75705" w:rsidR="00834AB6" w:rsidRPr="00A0227A" w:rsidRDefault="00A87617">
      <w:pPr>
        <w:kinsoku w:val="0"/>
        <w:autoSpaceDE w:val="0"/>
        <w:autoSpaceDN w:val="0"/>
        <w:adjustRightInd w:val="0"/>
        <w:snapToGrid w:val="0"/>
        <w:spacing w:line="360" w:lineRule="auto"/>
        <w:ind w:firstLine="720"/>
        <w:jc w:val="both"/>
        <w:textAlignment w:val="baseline"/>
        <w:rPr>
          <w:rFonts w:ascii="Arial" w:eastAsia="SimSun" w:hAnsi="Arial" w:cs="Arial"/>
          <w:color w:val="000000"/>
          <w:sz w:val="20"/>
          <w:szCs w:val="20"/>
          <w:lang w:eastAsia="en-IN"/>
        </w:rPr>
      </w:pPr>
      <w:r w:rsidRPr="00A0227A">
        <w:rPr>
          <w:rFonts w:ascii="Arial" w:eastAsia="SimSun" w:hAnsi="Arial" w:cs="Arial"/>
          <w:color w:val="000000"/>
          <w:sz w:val="20"/>
          <w:szCs w:val="20"/>
          <w:lang w:eastAsia="en-IN"/>
        </w:rPr>
        <w:t>Summer squash, a warm-season vegetable crop with the chromosome number 2n = 2x = 40, is botanically known as</w:t>
      </w:r>
      <w:r w:rsidRPr="00A0227A">
        <w:rPr>
          <w:rFonts w:ascii="Arial" w:eastAsia="SimSun" w:hAnsi="Arial" w:cs="Arial"/>
          <w:i/>
          <w:iCs/>
          <w:color w:val="000000"/>
          <w:sz w:val="20"/>
          <w:szCs w:val="20"/>
          <w:lang w:eastAsia="en-IN"/>
        </w:rPr>
        <w:t xml:space="preserve"> Cucurbita pepo</w:t>
      </w:r>
      <w:r w:rsidRPr="00A0227A">
        <w:rPr>
          <w:rFonts w:ascii="Arial" w:eastAsia="SimSun" w:hAnsi="Arial" w:cs="Arial"/>
          <w:color w:val="000000"/>
          <w:sz w:val="20"/>
          <w:szCs w:val="20"/>
          <w:lang w:eastAsia="en-IN"/>
        </w:rPr>
        <w:t xml:space="preserve"> L. Due to its monoecious nature, it is referred to by a number of colloquial names worldwide, including baby marrow in South Africa, courgette in America, marrow in Britain and Ireland, </w:t>
      </w:r>
      <w:proofErr w:type="spellStart"/>
      <w:r w:rsidRPr="00A0227A">
        <w:rPr>
          <w:rFonts w:ascii="Arial" w:eastAsia="SimSun" w:hAnsi="Arial" w:cs="Arial"/>
          <w:color w:val="000000"/>
          <w:sz w:val="20"/>
          <w:szCs w:val="20"/>
          <w:lang w:eastAsia="en-IN"/>
        </w:rPr>
        <w:t>cucuzza</w:t>
      </w:r>
      <w:proofErr w:type="spellEnd"/>
      <w:r w:rsidRPr="00A0227A">
        <w:rPr>
          <w:rFonts w:ascii="Arial" w:eastAsia="SimSun" w:hAnsi="Arial" w:cs="Arial"/>
          <w:color w:val="000000"/>
          <w:sz w:val="20"/>
          <w:szCs w:val="20"/>
          <w:lang w:eastAsia="en-IN"/>
        </w:rPr>
        <w:t xml:space="preserve"> in Saudi Arabia and zucchini in Italy. </w:t>
      </w:r>
      <w:del w:id="4" w:author="SOWNDARYA KARAPAREDDY" w:date="2025-09-23T11:04:00Z" w16du:dateUtc="2025-09-23T16:04:00Z">
        <w:r w:rsidRPr="00A0227A" w:rsidDel="00EB515A">
          <w:rPr>
            <w:rFonts w:ascii="Arial" w:eastAsia="SimSun" w:hAnsi="Arial" w:cs="Arial"/>
            <w:color w:val="000000"/>
            <w:sz w:val="20"/>
            <w:szCs w:val="20"/>
            <w:lang w:eastAsia="en-IN"/>
          </w:rPr>
          <w:delText xml:space="preserve">Tadmor </w:delText>
        </w:r>
        <w:r w:rsidRPr="00A0227A" w:rsidDel="00EB515A">
          <w:rPr>
            <w:rFonts w:ascii="Arial" w:eastAsia="SimSun" w:hAnsi="Arial" w:cs="Arial"/>
            <w:i/>
            <w:iCs/>
            <w:color w:val="000000"/>
            <w:sz w:val="20"/>
            <w:szCs w:val="20"/>
            <w:lang w:eastAsia="en-IN"/>
          </w:rPr>
          <w:delText>et al</w:delText>
        </w:r>
        <w:r w:rsidRPr="00A0227A" w:rsidDel="00EB515A">
          <w:rPr>
            <w:rFonts w:ascii="Arial" w:eastAsia="SimSun" w:hAnsi="Arial" w:cs="Arial"/>
            <w:color w:val="000000"/>
            <w:sz w:val="20"/>
            <w:szCs w:val="20"/>
            <w:lang w:eastAsia="en-IN"/>
          </w:rPr>
          <w:delText xml:space="preserve">. (2005) state that </w:delText>
        </w:r>
      </w:del>
      <w:r w:rsidRPr="00A0227A">
        <w:rPr>
          <w:rFonts w:ascii="Arial" w:eastAsia="SimSun" w:hAnsi="Arial" w:cs="Arial"/>
          <w:i/>
          <w:iCs/>
          <w:color w:val="000000"/>
          <w:sz w:val="20"/>
          <w:szCs w:val="20"/>
          <w:lang w:eastAsia="en-IN"/>
        </w:rPr>
        <w:t>Cucurbita pepo</w:t>
      </w:r>
      <w:r w:rsidRPr="00A0227A">
        <w:rPr>
          <w:rFonts w:ascii="Arial" w:eastAsia="SimSun" w:hAnsi="Arial" w:cs="Arial"/>
          <w:color w:val="000000"/>
          <w:sz w:val="20"/>
          <w:szCs w:val="20"/>
          <w:lang w:eastAsia="en-IN"/>
        </w:rPr>
        <w:t xml:space="preserve"> L. is an economically </w:t>
      </w:r>
      <w:r w:rsidRPr="00A0227A">
        <w:rPr>
          <w:rFonts w:ascii="Arial" w:eastAsia="SimSun" w:hAnsi="Arial" w:cs="Arial"/>
          <w:color w:val="000000"/>
          <w:sz w:val="20"/>
          <w:szCs w:val="20"/>
          <w:lang w:eastAsia="en-IN"/>
        </w:rPr>
        <w:lastRenderedPageBreak/>
        <w:t>significant taxon that is a member of one of the oldest genera in the Cucurbitaceae family</w:t>
      </w:r>
      <w:ins w:id="5" w:author="SOWNDARYA KARAPAREDDY" w:date="2025-09-23T11:04:00Z" w16du:dateUtc="2025-09-23T16:04:00Z">
        <w:r w:rsidR="00EB515A">
          <w:rPr>
            <w:rFonts w:ascii="Arial" w:eastAsia="SimSun" w:hAnsi="Arial" w:cs="Arial"/>
            <w:color w:val="000000"/>
            <w:sz w:val="20"/>
            <w:szCs w:val="20"/>
            <w:lang w:eastAsia="en-IN"/>
          </w:rPr>
          <w:t xml:space="preserve"> (</w:t>
        </w:r>
        <w:r w:rsidR="00EB515A" w:rsidRPr="00A0227A">
          <w:rPr>
            <w:rFonts w:ascii="Arial" w:eastAsia="SimSun" w:hAnsi="Arial" w:cs="Arial"/>
            <w:color w:val="000000"/>
            <w:sz w:val="20"/>
            <w:szCs w:val="20"/>
            <w:lang w:eastAsia="en-IN"/>
          </w:rPr>
          <w:t xml:space="preserve">Tadmor </w:t>
        </w:r>
        <w:r w:rsidR="00EB515A" w:rsidRPr="00A0227A">
          <w:rPr>
            <w:rFonts w:ascii="Arial" w:eastAsia="SimSun" w:hAnsi="Arial" w:cs="Arial"/>
            <w:i/>
            <w:iCs/>
            <w:color w:val="000000"/>
            <w:sz w:val="20"/>
            <w:szCs w:val="20"/>
            <w:lang w:eastAsia="en-IN"/>
          </w:rPr>
          <w:t>et al</w:t>
        </w:r>
        <w:r w:rsidR="00EB515A" w:rsidRPr="00A0227A">
          <w:rPr>
            <w:rFonts w:ascii="Arial" w:eastAsia="SimSun" w:hAnsi="Arial" w:cs="Arial"/>
            <w:color w:val="000000"/>
            <w:sz w:val="20"/>
            <w:szCs w:val="20"/>
            <w:lang w:eastAsia="en-IN"/>
          </w:rPr>
          <w:t>.</w:t>
        </w:r>
        <w:r w:rsidR="00EB515A">
          <w:rPr>
            <w:rFonts w:ascii="Arial" w:eastAsia="SimSun" w:hAnsi="Arial" w:cs="Arial"/>
            <w:color w:val="000000"/>
            <w:sz w:val="20"/>
            <w:szCs w:val="20"/>
            <w:lang w:eastAsia="en-IN"/>
          </w:rPr>
          <w:t xml:space="preserve">, </w:t>
        </w:r>
        <w:r w:rsidR="00EB515A" w:rsidRPr="00A0227A">
          <w:rPr>
            <w:rFonts w:ascii="Arial" w:eastAsia="SimSun" w:hAnsi="Arial" w:cs="Arial"/>
            <w:color w:val="000000"/>
            <w:sz w:val="20"/>
            <w:szCs w:val="20"/>
            <w:lang w:eastAsia="en-IN"/>
          </w:rPr>
          <w:t>2005)</w:t>
        </w:r>
      </w:ins>
      <w:r w:rsidRPr="00A0227A">
        <w:rPr>
          <w:rFonts w:ascii="Arial" w:eastAsia="SimSun" w:hAnsi="Arial" w:cs="Arial"/>
          <w:color w:val="000000"/>
          <w:sz w:val="20"/>
          <w:szCs w:val="20"/>
          <w:lang w:eastAsia="en-IN"/>
        </w:rPr>
        <w:t>. Although it is indigenous to Mexico and the eastern United States, it is commonly grown for its edible fruits in temperate, subtropical</w:t>
      </w:r>
      <w:ins w:id="6" w:author="SOWNDARYA KARAPAREDDY" w:date="2025-09-23T11:05:00Z" w16du:dateUtc="2025-09-23T16:05: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 xml:space="preserve"> and tropical clim</w:t>
      </w:r>
      <w:ins w:id="7" w:author="SOWNDARYA KARAPAREDDY" w:date="2025-09-23T11:05:00Z" w16du:dateUtc="2025-09-23T16:05:00Z">
        <w:r w:rsidR="00EB515A">
          <w:rPr>
            <w:rFonts w:ascii="Arial" w:eastAsia="SimSun" w:hAnsi="Arial" w:cs="Arial"/>
            <w:color w:val="000000"/>
            <w:sz w:val="20"/>
            <w:szCs w:val="20"/>
            <w:lang w:eastAsia="en-IN"/>
          </w:rPr>
          <w:t>ate</w:t>
        </w:r>
      </w:ins>
      <w:del w:id="8" w:author="SOWNDARYA KARAPAREDDY" w:date="2025-09-23T11:05:00Z" w16du:dateUtc="2025-09-23T16:05:00Z">
        <w:r w:rsidRPr="00A0227A" w:rsidDel="00EB515A">
          <w:rPr>
            <w:rFonts w:ascii="Arial" w:eastAsia="SimSun" w:hAnsi="Arial" w:cs="Arial"/>
            <w:color w:val="000000"/>
            <w:sz w:val="20"/>
            <w:szCs w:val="20"/>
            <w:lang w:eastAsia="en-IN"/>
          </w:rPr>
          <w:delText>e</w:delText>
        </w:r>
      </w:del>
      <w:r w:rsidRPr="00A0227A">
        <w:rPr>
          <w:rFonts w:ascii="Arial" w:eastAsia="SimSun" w:hAnsi="Arial" w:cs="Arial"/>
          <w:color w:val="000000"/>
          <w:sz w:val="20"/>
          <w:szCs w:val="20"/>
          <w:lang w:eastAsia="en-IN"/>
        </w:rPr>
        <w:t xml:space="preserve">s </w:t>
      </w:r>
      <w:ins w:id="9" w:author="SOWNDARYA KARAPAREDDY" w:date="2025-09-23T11:05:00Z" w16du:dateUtc="2025-09-23T16:05:00Z">
        <w:r w:rsidR="00EB515A">
          <w:rPr>
            <w:rFonts w:ascii="Arial" w:eastAsia="SimSun" w:hAnsi="Arial" w:cs="Arial"/>
            <w:color w:val="000000"/>
            <w:sz w:val="20"/>
            <w:szCs w:val="20"/>
            <w:lang w:eastAsia="en-IN"/>
          </w:rPr>
          <w:t>(</w:t>
        </w:r>
      </w:ins>
      <w:proofErr w:type="spellStart"/>
      <w:r w:rsidRPr="00A0227A">
        <w:rPr>
          <w:rFonts w:ascii="Arial" w:eastAsia="SimSun" w:hAnsi="Arial" w:cs="Arial"/>
          <w:color w:val="000000"/>
          <w:sz w:val="20"/>
          <w:szCs w:val="20"/>
          <w:lang w:eastAsia="en-IN"/>
        </w:rPr>
        <w:t>Bisognin</w:t>
      </w:r>
      <w:proofErr w:type="spellEnd"/>
      <w:r w:rsidRPr="00A0227A">
        <w:rPr>
          <w:rFonts w:ascii="Arial" w:eastAsia="SimSun" w:hAnsi="Arial" w:cs="Arial"/>
          <w:color w:val="000000"/>
          <w:sz w:val="20"/>
          <w:szCs w:val="20"/>
          <w:lang w:eastAsia="en-IN"/>
        </w:rPr>
        <w:t>, 2002</w:t>
      </w:r>
      <w:ins w:id="10" w:author="SOWNDARYA KARAPAREDDY" w:date="2025-09-23T11:05:00Z" w16du:dateUtc="2025-09-23T16:05: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 xml:space="preserve">Among cucurbits, this species is thought to have the highest fruit variability and is one of the most variable taxa in the genus. </w:t>
      </w:r>
      <w:ins w:id="11" w:author="SOWNDARYA KARAPAREDDY" w:date="2025-09-23T11:06:00Z" w16du:dateUtc="2025-09-23T16:06:00Z">
        <w:r w:rsidR="00EB515A">
          <w:rPr>
            <w:rFonts w:ascii="Arial" w:eastAsia="SimSun" w:hAnsi="Arial" w:cs="Arial"/>
            <w:color w:val="000000"/>
            <w:sz w:val="20"/>
            <w:szCs w:val="20"/>
            <w:lang w:eastAsia="en-IN"/>
          </w:rPr>
          <w:t>It is o</w:t>
        </w:r>
      </w:ins>
      <w:del w:id="12" w:author="SOWNDARYA KARAPAREDDY" w:date="2025-09-23T11:06:00Z" w16du:dateUtc="2025-09-23T16:06:00Z">
        <w:r w:rsidRPr="00A0227A" w:rsidDel="00EB515A">
          <w:rPr>
            <w:rFonts w:ascii="Arial" w:eastAsia="SimSun" w:hAnsi="Arial" w:cs="Arial"/>
            <w:color w:val="000000"/>
            <w:sz w:val="20"/>
            <w:szCs w:val="20"/>
            <w:lang w:eastAsia="en-IN"/>
          </w:rPr>
          <w:delText>O</w:delText>
        </w:r>
      </w:del>
      <w:r w:rsidRPr="00A0227A">
        <w:rPr>
          <w:rFonts w:ascii="Arial" w:eastAsia="SimSun" w:hAnsi="Arial" w:cs="Arial"/>
          <w:color w:val="000000"/>
          <w:sz w:val="20"/>
          <w:szCs w:val="20"/>
          <w:lang w:eastAsia="en-IN"/>
        </w:rPr>
        <w:t xml:space="preserve">ften called "summer squash," </w:t>
      </w:r>
      <w:ins w:id="13" w:author="SOWNDARYA KARAPAREDDY" w:date="2025-09-23T11:06:00Z" w16du:dateUtc="2025-09-23T16:06:00Z">
        <w:r w:rsidR="00EB515A">
          <w:rPr>
            <w:rFonts w:ascii="Arial" w:eastAsia="SimSun" w:hAnsi="Arial" w:cs="Arial"/>
            <w:color w:val="000000"/>
            <w:sz w:val="20"/>
            <w:szCs w:val="20"/>
            <w:lang w:eastAsia="en-IN"/>
          </w:rPr>
          <w:t xml:space="preserve">as </w:t>
        </w:r>
      </w:ins>
      <w:r w:rsidRPr="00A0227A">
        <w:rPr>
          <w:rFonts w:ascii="Arial" w:eastAsia="SimSun" w:hAnsi="Arial" w:cs="Arial"/>
          <w:color w:val="000000"/>
          <w:sz w:val="20"/>
          <w:szCs w:val="20"/>
          <w:lang w:eastAsia="en-IN"/>
        </w:rPr>
        <w:t xml:space="preserve">the crop is collected when the fruits are still </w:t>
      </w:r>
      <w:r w:rsidRPr="00A0227A">
        <w:rPr>
          <w:rFonts w:ascii="Arial" w:eastAsia="SimSun" w:hAnsi="Arial" w:cs="Arial"/>
          <w:color w:val="000000"/>
          <w:sz w:val="20"/>
          <w:szCs w:val="20"/>
          <w:lang w:val="en-US" w:eastAsia="en-IN"/>
        </w:rPr>
        <w:t>tender</w:t>
      </w:r>
      <w:r w:rsidRPr="00A0227A">
        <w:rPr>
          <w:rFonts w:ascii="Arial" w:eastAsia="SimSun" w:hAnsi="Arial" w:cs="Arial"/>
          <w:color w:val="000000"/>
          <w:sz w:val="20"/>
          <w:szCs w:val="20"/>
          <w:lang w:eastAsia="en-IN"/>
        </w:rPr>
        <w:t>, the pericarp is glossy and smooth</w:t>
      </w:r>
      <w:ins w:id="14" w:author="SOWNDARYA KARAPAREDDY" w:date="2025-09-23T11:07:00Z" w16du:dateUtc="2025-09-23T16:07: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 xml:space="preserve"> and the seeds are still immature, allowing for commercial production and consumption worldwide.</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Summer squash (</w:t>
      </w:r>
      <w:r w:rsidRPr="00A0227A">
        <w:rPr>
          <w:rFonts w:ascii="Arial" w:eastAsia="SimSun" w:hAnsi="Arial" w:cs="Arial"/>
          <w:i/>
          <w:iCs/>
          <w:color w:val="000000"/>
          <w:sz w:val="20"/>
          <w:szCs w:val="20"/>
          <w:lang w:eastAsia="en-IN"/>
        </w:rPr>
        <w:t>Cucurbita pepo</w:t>
      </w:r>
      <w:r w:rsidRPr="00A0227A">
        <w:rPr>
          <w:rFonts w:ascii="Arial" w:eastAsia="SimSun" w:hAnsi="Arial" w:cs="Arial"/>
          <w:color w:val="000000"/>
          <w:sz w:val="20"/>
          <w:szCs w:val="20"/>
          <w:lang w:eastAsia="en-IN"/>
        </w:rPr>
        <w:t xml:space="preserve"> L.) </w:t>
      </w:r>
      <w:del w:id="15" w:author="SOWNDARYA KARAPAREDDY" w:date="2025-09-23T11:07:00Z" w16du:dateUtc="2025-09-23T16:07:00Z">
        <w:r w:rsidRPr="00A0227A" w:rsidDel="00EB515A">
          <w:rPr>
            <w:rFonts w:ascii="Arial" w:eastAsia="SimSun" w:hAnsi="Arial" w:cs="Arial"/>
            <w:color w:val="000000"/>
            <w:sz w:val="20"/>
            <w:szCs w:val="20"/>
            <w:lang w:eastAsia="en-IN"/>
          </w:rPr>
          <w:delText>are very productive and have a quick growth cycle; they mature</w:delText>
        </w:r>
      </w:del>
      <w:ins w:id="16" w:author="SOWNDARYA KARAPAREDDY" w:date="2025-09-23T11:07:00Z" w16du:dateUtc="2025-09-23T16:07:00Z">
        <w:r w:rsidR="00EB515A">
          <w:rPr>
            <w:rFonts w:ascii="Arial" w:eastAsia="SimSun" w:hAnsi="Arial" w:cs="Arial"/>
            <w:color w:val="000000"/>
            <w:sz w:val="20"/>
            <w:szCs w:val="20"/>
            <w:lang w:eastAsia="en-IN"/>
          </w:rPr>
          <w:t>is very productive and has a quick growth cycle; it matures</w:t>
        </w:r>
      </w:ins>
      <w:r w:rsidRPr="00A0227A">
        <w:rPr>
          <w:rFonts w:ascii="Arial" w:eastAsia="SimSun" w:hAnsi="Arial" w:cs="Arial"/>
          <w:color w:val="000000"/>
          <w:sz w:val="20"/>
          <w:szCs w:val="20"/>
          <w:lang w:eastAsia="en-IN"/>
        </w:rPr>
        <w:t xml:space="preserve"> 40–50 days after seeding. It has an impressive range of morphologies and is the most commonly grown species in the genus </w:t>
      </w:r>
      <w:r w:rsidRPr="00A0227A">
        <w:rPr>
          <w:rFonts w:ascii="Arial" w:eastAsia="SimSun" w:hAnsi="Arial" w:cs="Arial"/>
          <w:i/>
          <w:iCs/>
          <w:color w:val="000000"/>
          <w:sz w:val="20"/>
          <w:szCs w:val="20"/>
          <w:lang w:eastAsia="en-IN"/>
        </w:rPr>
        <w:t>Cucurbita</w:t>
      </w:r>
      <w:r w:rsidRPr="00A0227A">
        <w:rPr>
          <w:rFonts w:ascii="Arial" w:eastAsia="SimSun" w:hAnsi="Arial" w:cs="Arial"/>
          <w:color w:val="000000"/>
          <w:sz w:val="20"/>
          <w:szCs w:val="20"/>
          <w:lang w:eastAsia="en-IN"/>
        </w:rPr>
        <w:t>. Acorn, zucchini, crookneck, scallop, straight neck</w:t>
      </w:r>
      <w:ins w:id="17" w:author="SOWNDARYA KARAPAREDDY" w:date="2025-09-23T11:07:00Z" w16du:dateUtc="2025-09-23T16:07: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 xml:space="preserve"> and </w:t>
      </w:r>
      <w:proofErr w:type="spellStart"/>
      <w:r w:rsidRPr="00A0227A">
        <w:rPr>
          <w:rFonts w:ascii="Arial" w:eastAsia="SimSun" w:hAnsi="Arial" w:cs="Arial"/>
          <w:color w:val="000000"/>
          <w:sz w:val="20"/>
          <w:szCs w:val="20"/>
          <w:lang w:eastAsia="en-IN"/>
        </w:rPr>
        <w:t>cocozelle</w:t>
      </w:r>
      <w:proofErr w:type="spellEnd"/>
      <w:r w:rsidRPr="00A0227A">
        <w:rPr>
          <w:rFonts w:ascii="Arial" w:eastAsia="SimSun" w:hAnsi="Arial" w:cs="Arial"/>
          <w:color w:val="000000"/>
          <w:sz w:val="20"/>
          <w:szCs w:val="20"/>
          <w:lang w:eastAsia="en-IN"/>
        </w:rPr>
        <w:t xml:space="preserve"> are some of the main morphotypes.</w:t>
      </w:r>
    </w:p>
    <w:p w14:paraId="64BC8DE1" w14:textId="371C886C" w:rsidR="00834AB6" w:rsidRPr="00A0227A" w:rsidRDefault="00A87617">
      <w:pPr>
        <w:kinsoku w:val="0"/>
        <w:autoSpaceDE w:val="0"/>
        <w:autoSpaceDN w:val="0"/>
        <w:adjustRightInd w:val="0"/>
        <w:snapToGrid w:val="0"/>
        <w:spacing w:line="360" w:lineRule="auto"/>
        <w:ind w:firstLine="720"/>
        <w:jc w:val="both"/>
        <w:textAlignment w:val="baseline"/>
        <w:rPr>
          <w:rFonts w:ascii="Arial" w:eastAsia="SimSun" w:hAnsi="Arial" w:cs="Arial"/>
          <w:color w:val="000000"/>
          <w:sz w:val="20"/>
          <w:szCs w:val="20"/>
          <w:lang w:eastAsia="en-IN"/>
        </w:rPr>
      </w:pPr>
      <w:commentRangeStart w:id="18"/>
      <w:r w:rsidRPr="00A0227A">
        <w:rPr>
          <w:rFonts w:ascii="Arial" w:eastAsia="SimSun" w:hAnsi="Arial" w:cs="Arial"/>
          <w:color w:val="000000"/>
          <w:sz w:val="20"/>
          <w:szCs w:val="20"/>
          <w:lang w:eastAsia="en-IN"/>
        </w:rPr>
        <w:t>Summer squash (</w:t>
      </w:r>
      <w:r w:rsidRPr="00A0227A">
        <w:rPr>
          <w:rFonts w:ascii="Arial" w:eastAsia="SimSun" w:hAnsi="Arial" w:cs="Arial"/>
          <w:i/>
          <w:iCs/>
          <w:color w:val="000000"/>
          <w:sz w:val="20"/>
          <w:szCs w:val="20"/>
          <w:lang w:eastAsia="en-IN"/>
        </w:rPr>
        <w:t>Cucurbita pepo</w:t>
      </w:r>
      <w:r w:rsidRPr="00A0227A">
        <w:rPr>
          <w:rFonts w:ascii="Arial" w:eastAsia="SimSun" w:hAnsi="Arial" w:cs="Arial"/>
          <w:color w:val="000000"/>
          <w:sz w:val="20"/>
          <w:szCs w:val="20"/>
          <w:lang w:eastAsia="en-IN"/>
        </w:rPr>
        <w:t xml:space="preserve"> L.) is a hardy annual with prickly-haired petioles, orbicular, shallow- to </w:t>
      </w:r>
      <w:proofErr w:type="gramStart"/>
      <w:r w:rsidRPr="00A0227A">
        <w:rPr>
          <w:rFonts w:ascii="Arial" w:eastAsia="SimSun" w:hAnsi="Arial" w:cs="Arial"/>
          <w:color w:val="000000"/>
          <w:sz w:val="20"/>
          <w:szCs w:val="20"/>
          <w:lang w:eastAsia="en-IN"/>
        </w:rPr>
        <w:t>deeply-lobed</w:t>
      </w:r>
      <w:proofErr w:type="gramEnd"/>
      <w:r w:rsidRPr="00A0227A">
        <w:rPr>
          <w:rFonts w:ascii="Arial" w:eastAsia="SimSun" w:hAnsi="Arial" w:cs="Arial"/>
          <w:color w:val="000000"/>
          <w:sz w:val="20"/>
          <w:szCs w:val="20"/>
          <w:lang w:eastAsia="en-IN"/>
        </w:rPr>
        <w:t xml:space="preserve"> leaves</w:t>
      </w:r>
      <w:ins w:id="19" w:author="SOWNDARYA KARAPAREDDY" w:date="2025-09-23T11:07:00Z" w16du:dateUtc="2025-09-23T16:07: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 xml:space="preserve"> and a cross-pollination-dependent monoecious flowering system. It develops as a compact, bushy plant with relatively small tendrils in temperate and subtropical climates with mild summers. Known by various names, including bush squash, vegetable marrow, zucchini, </w:t>
      </w:r>
      <w:proofErr w:type="spellStart"/>
      <w:r w:rsidRPr="00A0227A">
        <w:rPr>
          <w:rFonts w:ascii="Arial" w:eastAsia="SimSun" w:hAnsi="Arial" w:cs="Arial"/>
          <w:color w:val="000000"/>
          <w:sz w:val="20"/>
          <w:szCs w:val="20"/>
          <w:lang w:eastAsia="en-IN"/>
        </w:rPr>
        <w:t>Vilayati</w:t>
      </w:r>
      <w:proofErr w:type="spellEnd"/>
      <w:r w:rsidRPr="00A0227A">
        <w:rPr>
          <w:rFonts w:ascii="Arial" w:eastAsia="SimSun" w:hAnsi="Arial" w:cs="Arial"/>
          <w:color w:val="000000"/>
          <w:sz w:val="20"/>
          <w:szCs w:val="20"/>
          <w:lang w:eastAsia="en-IN"/>
        </w:rPr>
        <w:t xml:space="preserve"> Kaddu, Chappan Kaddu</w:t>
      </w:r>
      <w:ins w:id="20" w:author="SOWNDARYA KARAPAREDDY" w:date="2025-09-23T11:07:00Z" w16du:dateUtc="2025-09-23T16:07: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 xml:space="preserve"> and Safed Kaddu (</w:t>
      </w:r>
      <w:proofErr w:type="spellStart"/>
      <w:r w:rsidRPr="00A0227A">
        <w:rPr>
          <w:rFonts w:ascii="Arial" w:eastAsia="SimSun" w:hAnsi="Arial" w:cs="Arial"/>
          <w:color w:val="000000"/>
          <w:sz w:val="20"/>
          <w:szCs w:val="20"/>
          <w:lang w:eastAsia="en-IN"/>
        </w:rPr>
        <w:t>Thamburaj</w:t>
      </w:r>
      <w:proofErr w:type="spellEnd"/>
      <w:r w:rsidRPr="00A0227A">
        <w:rPr>
          <w:rFonts w:ascii="Arial" w:eastAsia="SimSun" w:hAnsi="Arial" w:cs="Arial"/>
          <w:color w:val="000000"/>
          <w:sz w:val="20"/>
          <w:szCs w:val="20"/>
          <w:lang w:eastAsia="en-IN"/>
        </w:rPr>
        <w:t xml:space="preserve"> and Singh, 2001),</w:t>
      </w:r>
      <w:commentRangeEnd w:id="18"/>
      <w:r w:rsidR="00A109C2">
        <w:rPr>
          <w:rStyle w:val="CommentReference"/>
        </w:rPr>
        <w:commentReference w:id="18"/>
      </w:r>
      <w:r w:rsidRPr="00A0227A">
        <w:rPr>
          <w:rFonts w:ascii="Arial" w:eastAsia="SimSun" w:hAnsi="Arial" w:cs="Arial"/>
          <w:color w:val="000000"/>
          <w:sz w:val="20"/>
          <w:szCs w:val="20"/>
          <w:lang w:eastAsia="en-IN"/>
        </w:rPr>
        <w:t xml:space="preserve"> the crop's primary economic significance stems from the ingestion of its tender fruits, which are prized for their great nutritional and therapeutic value. Numerous bioactive substances, including phenolics, flavonoids, amino acids, vitamins, carbohydrates</w:t>
      </w:r>
      <w:ins w:id="21" w:author="SOWNDARYA KARAPAREDDY" w:date="2025-09-23T11:08:00Z" w16du:dateUtc="2025-09-23T16:08: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 xml:space="preserve"> and vital minerals, especially potassium, are included in summer squash's nutritional profile (Gramza-</w:t>
      </w:r>
      <w:proofErr w:type="spellStart"/>
      <w:r w:rsidRPr="00A0227A">
        <w:rPr>
          <w:rFonts w:ascii="Arial" w:eastAsia="SimSun" w:hAnsi="Arial" w:cs="Arial"/>
          <w:color w:val="000000"/>
          <w:sz w:val="20"/>
          <w:szCs w:val="20"/>
          <w:lang w:eastAsia="en-IN"/>
        </w:rPr>
        <w:t>Michałowska</w:t>
      </w:r>
      <w:proofErr w:type="spellEnd"/>
      <w:r w:rsidRPr="00A0227A">
        <w:rPr>
          <w:rFonts w:ascii="Arial" w:eastAsia="SimSun" w:hAnsi="Arial" w:cs="Arial"/>
          <w:color w:val="000000"/>
          <w:sz w:val="20"/>
          <w:szCs w:val="20"/>
          <w:lang w:eastAsia="en-IN"/>
        </w:rPr>
        <w:t xml:space="preserve"> and </w:t>
      </w:r>
      <w:proofErr w:type="spellStart"/>
      <w:r w:rsidRPr="00A0227A">
        <w:rPr>
          <w:rFonts w:ascii="Arial" w:eastAsia="SimSun" w:hAnsi="Arial" w:cs="Arial"/>
          <w:color w:val="000000"/>
          <w:sz w:val="20"/>
          <w:szCs w:val="20"/>
          <w:lang w:eastAsia="en-IN"/>
        </w:rPr>
        <w:t>Kulczyński</w:t>
      </w:r>
      <w:proofErr w:type="spellEnd"/>
      <w:r w:rsidRPr="00A0227A">
        <w:rPr>
          <w:rFonts w:ascii="Arial" w:eastAsia="SimSun" w:hAnsi="Arial" w:cs="Arial"/>
          <w:color w:val="000000"/>
          <w:sz w:val="20"/>
          <w:szCs w:val="20"/>
          <w:lang w:eastAsia="en-IN"/>
        </w:rPr>
        <w:t>, 2019).</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 xml:space="preserve">The fruits are also low in calories, with about 17 kcal per 100 g of fresh weight, and high in dietary </w:t>
      </w:r>
      <w:proofErr w:type="spellStart"/>
      <w:r w:rsidRPr="00A0227A">
        <w:rPr>
          <w:rFonts w:ascii="Arial" w:eastAsia="SimSun" w:hAnsi="Arial" w:cs="Arial"/>
          <w:color w:val="000000"/>
          <w:sz w:val="20"/>
          <w:szCs w:val="20"/>
          <w:lang w:eastAsia="en-IN"/>
        </w:rPr>
        <w:t>fiber</w:t>
      </w:r>
      <w:proofErr w:type="spellEnd"/>
      <w:r w:rsidRPr="00A0227A">
        <w:rPr>
          <w:rFonts w:ascii="Arial" w:eastAsia="SimSun" w:hAnsi="Arial" w:cs="Arial"/>
          <w:color w:val="000000"/>
          <w:sz w:val="20"/>
          <w:szCs w:val="20"/>
          <w:lang w:eastAsia="en-IN"/>
        </w:rPr>
        <w:t xml:space="preserve"> (Tamer </w:t>
      </w:r>
      <w:r w:rsidRPr="00A0227A">
        <w:rPr>
          <w:rFonts w:ascii="Arial" w:eastAsia="SimSun" w:hAnsi="Arial" w:cs="Arial"/>
          <w:i/>
          <w:iCs/>
          <w:color w:val="000000"/>
          <w:sz w:val="20"/>
          <w:szCs w:val="20"/>
          <w:lang w:eastAsia="en-IN"/>
        </w:rPr>
        <w:t>et al</w:t>
      </w:r>
      <w:r w:rsidRPr="00A0227A">
        <w:rPr>
          <w:rFonts w:ascii="Arial" w:eastAsia="SimSun" w:hAnsi="Arial" w:cs="Arial"/>
          <w:color w:val="000000"/>
          <w:sz w:val="20"/>
          <w:szCs w:val="20"/>
          <w:lang w:eastAsia="en-IN"/>
        </w:rPr>
        <w:t>., 2010).</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Summer squash is one of several species in the Cucurbitaceae family that have been shown to have a variety of pharmacological qualities, including anti-inflammatory, anti-hypertensive,</w:t>
      </w:r>
      <w:r w:rsidRPr="00A0227A">
        <w:rPr>
          <w:rFonts w:ascii="Arial" w:eastAsia="SimSun" w:hAnsi="Arial" w:cs="Arial"/>
          <w:color w:val="000000"/>
          <w:sz w:val="20"/>
          <w:szCs w:val="20"/>
          <w:lang w:val="en-US" w:eastAsia="en-IN"/>
        </w:rPr>
        <w:t xml:space="preserve"> </w:t>
      </w:r>
      <w:r w:rsidRPr="00A0227A">
        <w:rPr>
          <w:rFonts w:ascii="Arial" w:eastAsia="SimSun" w:hAnsi="Arial" w:cs="Arial"/>
          <w:color w:val="000000"/>
          <w:sz w:val="20"/>
          <w:szCs w:val="20"/>
          <w:lang w:eastAsia="en-IN"/>
        </w:rPr>
        <w:t>antitumor, antimutagenic, immunomodulatory, antibacterial, anti</w:t>
      </w:r>
      <w:r w:rsidR="00A825B8">
        <w:rPr>
          <w:rFonts w:ascii="Arial" w:eastAsia="SimSun" w:hAnsi="Arial" w:cs="Arial"/>
          <w:color w:val="000000"/>
          <w:sz w:val="20"/>
          <w:szCs w:val="20"/>
          <w:lang w:eastAsia="en-IN"/>
        </w:rPr>
        <w:t xml:space="preserve"> </w:t>
      </w:r>
      <w:r w:rsidRPr="00A0227A">
        <w:rPr>
          <w:rFonts w:ascii="Arial" w:eastAsia="SimSun" w:hAnsi="Arial" w:cs="Arial"/>
          <w:color w:val="000000"/>
          <w:sz w:val="20"/>
          <w:szCs w:val="20"/>
          <w:lang w:eastAsia="en-IN"/>
        </w:rPr>
        <w:t>hypercholesterolemic, intestinal antiparasitic</w:t>
      </w:r>
      <w:ins w:id="22" w:author="SOWNDARYA KARAPAREDDY" w:date="2025-09-23T11:08:00Z" w16du:dateUtc="2025-09-23T16:08: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 xml:space="preserve"> and antidiabetic effects (</w:t>
      </w:r>
      <w:proofErr w:type="spellStart"/>
      <w:r w:rsidRPr="00A0227A">
        <w:rPr>
          <w:rFonts w:ascii="Arial" w:eastAsia="SimSun" w:hAnsi="Arial" w:cs="Arial"/>
          <w:color w:val="000000"/>
          <w:sz w:val="20"/>
          <w:szCs w:val="20"/>
          <w:lang w:eastAsia="en-IN"/>
        </w:rPr>
        <w:t>Kostalova</w:t>
      </w:r>
      <w:proofErr w:type="spellEnd"/>
      <w:r w:rsidRPr="00A0227A">
        <w:rPr>
          <w:rFonts w:ascii="Arial" w:eastAsia="SimSun" w:hAnsi="Arial" w:cs="Arial"/>
          <w:color w:val="000000"/>
          <w:sz w:val="20"/>
          <w:szCs w:val="20"/>
          <w:lang w:eastAsia="en-IN"/>
        </w:rPr>
        <w:t xml:space="preserve"> </w:t>
      </w:r>
      <w:r w:rsidRPr="00A0227A">
        <w:rPr>
          <w:rFonts w:ascii="Arial" w:eastAsia="SimSun" w:hAnsi="Arial" w:cs="Arial"/>
          <w:i/>
          <w:iCs/>
          <w:color w:val="000000"/>
          <w:sz w:val="20"/>
          <w:szCs w:val="20"/>
          <w:lang w:eastAsia="en-IN"/>
        </w:rPr>
        <w:t>et al</w:t>
      </w:r>
      <w:r w:rsidRPr="00A0227A">
        <w:rPr>
          <w:rFonts w:ascii="Arial" w:eastAsia="SimSun" w:hAnsi="Arial" w:cs="Arial"/>
          <w:color w:val="000000"/>
          <w:sz w:val="20"/>
          <w:szCs w:val="20"/>
          <w:lang w:eastAsia="en-IN"/>
        </w:rPr>
        <w:t>., 2009). Summer squash's extremely low</w:t>
      </w:r>
      <w:ins w:id="23" w:author="SOWNDARYA KARAPAREDDY" w:date="2025-09-23T11:08:00Z" w16du:dateUtc="2025-09-23T16:08:00Z">
        <w:r w:rsidR="00EB515A">
          <w:rPr>
            <w:rFonts w:ascii="Arial" w:eastAsia="SimSun" w:hAnsi="Arial" w:cs="Arial"/>
            <w:color w:val="000000"/>
            <w:sz w:val="20"/>
            <w:szCs w:val="20"/>
            <w:lang w:eastAsia="en-IN"/>
          </w:rPr>
          <w:t>-</w:t>
        </w:r>
      </w:ins>
      <w:del w:id="24" w:author="SOWNDARYA KARAPAREDDY" w:date="2025-09-23T11:08:00Z" w16du:dateUtc="2025-09-23T16:08:00Z">
        <w:r w:rsidRPr="00A0227A" w:rsidDel="00EB515A">
          <w:rPr>
            <w:rFonts w:ascii="Arial" w:eastAsia="SimSun" w:hAnsi="Arial" w:cs="Arial"/>
            <w:color w:val="000000"/>
            <w:sz w:val="20"/>
            <w:szCs w:val="20"/>
            <w:lang w:eastAsia="en-IN"/>
          </w:rPr>
          <w:delText xml:space="preserve"> </w:delText>
        </w:r>
      </w:del>
      <w:r w:rsidRPr="00A0227A">
        <w:rPr>
          <w:rFonts w:ascii="Arial" w:eastAsia="SimSun" w:hAnsi="Arial" w:cs="Arial"/>
          <w:color w:val="000000"/>
          <w:sz w:val="20"/>
          <w:szCs w:val="20"/>
          <w:lang w:eastAsia="en-IN"/>
        </w:rPr>
        <w:t>calorie content makes it a good choice for diets aimed at weight loss (</w:t>
      </w:r>
      <w:proofErr w:type="spellStart"/>
      <w:r w:rsidRPr="00A0227A">
        <w:rPr>
          <w:rFonts w:ascii="Arial" w:eastAsia="SimSun" w:hAnsi="Arial" w:cs="Arial"/>
          <w:color w:val="000000"/>
          <w:sz w:val="20"/>
          <w:szCs w:val="20"/>
          <w:lang w:eastAsia="en-IN"/>
        </w:rPr>
        <w:t>Fageria</w:t>
      </w:r>
      <w:proofErr w:type="spellEnd"/>
      <w:r w:rsidRPr="00A0227A">
        <w:rPr>
          <w:rFonts w:ascii="Arial" w:eastAsia="SimSun" w:hAnsi="Arial" w:cs="Arial"/>
          <w:color w:val="000000"/>
          <w:sz w:val="20"/>
          <w:szCs w:val="20"/>
          <w:lang w:eastAsia="en-IN"/>
        </w:rPr>
        <w:t xml:space="preserve"> </w:t>
      </w:r>
      <w:r w:rsidRPr="00A0227A">
        <w:rPr>
          <w:rFonts w:ascii="Arial" w:eastAsia="SimSun" w:hAnsi="Arial" w:cs="Arial"/>
          <w:i/>
          <w:iCs/>
          <w:color w:val="000000"/>
          <w:sz w:val="20"/>
          <w:szCs w:val="20"/>
          <w:lang w:eastAsia="en-IN"/>
        </w:rPr>
        <w:t>et al</w:t>
      </w:r>
      <w:r w:rsidRPr="00A0227A">
        <w:rPr>
          <w:rFonts w:ascii="Arial" w:eastAsia="SimSun" w:hAnsi="Arial" w:cs="Arial"/>
          <w:color w:val="000000"/>
          <w:sz w:val="20"/>
          <w:szCs w:val="20"/>
          <w:lang w:eastAsia="en-IN"/>
        </w:rPr>
        <w:t xml:space="preserve">., 2012). </w:t>
      </w:r>
      <w:commentRangeStart w:id="25"/>
      <w:r w:rsidRPr="00A0227A">
        <w:rPr>
          <w:rFonts w:ascii="Arial" w:eastAsia="SimSun" w:hAnsi="Arial" w:cs="Arial"/>
          <w:color w:val="000000"/>
          <w:sz w:val="20"/>
          <w:szCs w:val="20"/>
          <w:lang w:eastAsia="en-IN"/>
        </w:rPr>
        <w:t>Essential nutrients such as vitamins A, C, niacin</w:t>
      </w:r>
      <w:ins w:id="26" w:author="SOWNDARYA KARAPAREDDY" w:date="2025-09-23T11:09:00Z" w16du:dateUtc="2025-09-23T16:09: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 xml:space="preserve"> and folate, along with dietary </w:t>
      </w:r>
      <w:proofErr w:type="spellStart"/>
      <w:r w:rsidRPr="00A0227A">
        <w:rPr>
          <w:rFonts w:ascii="Arial" w:eastAsia="SimSun" w:hAnsi="Arial" w:cs="Arial"/>
          <w:color w:val="000000"/>
          <w:sz w:val="20"/>
          <w:szCs w:val="20"/>
          <w:lang w:eastAsia="en-IN"/>
        </w:rPr>
        <w:t>fiber</w:t>
      </w:r>
      <w:proofErr w:type="spellEnd"/>
      <w:r w:rsidRPr="00A0227A">
        <w:rPr>
          <w:rFonts w:ascii="Arial" w:eastAsia="SimSun" w:hAnsi="Arial" w:cs="Arial"/>
          <w:color w:val="000000"/>
          <w:sz w:val="20"/>
          <w:szCs w:val="20"/>
          <w:lang w:eastAsia="en-IN"/>
        </w:rPr>
        <w:t>, are abundant in squash and are known to lower the risk of cardiovascular disease, cancer</w:t>
      </w:r>
      <w:ins w:id="27" w:author="SOWNDARYA KARAPAREDDY" w:date="2025-09-23T11:09:00Z" w16du:dateUtc="2025-09-23T16:09:00Z">
        <w:r w:rsidR="00EB515A">
          <w:rPr>
            <w:rFonts w:ascii="Arial" w:eastAsia="SimSun" w:hAnsi="Arial" w:cs="Arial"/>
            <w:color w:val="000000"/>
            <w:sz w:val="20"/>
            <w:szCs w:val="20"/>
            <w:lang w:eastAsia="en-IN"/>
          </w:rPr>
          <w:t>,</w:t>
        </w:r>
      </w:ins>
      <w:r w:rsidRPr="00A0227A">
        <w:rPr>
          <w:rFonts w:ascii="Arial" w:eastAsia="SimSun" w:hAnsi="Arial" w:cs="Arial"/>
          <w:color w:val="000000"/>
          <w:sz w:val="20"/>
          <w:szCs w:val="20"/>
          <w:lang w:eastAsia="en-IN"/>
        </w:rPr>
        <w:t xml:space="preserve"> and inflammatory diseases like asthma and arthritis (</w:t>
      </w:r>
      <w:proofErr w:type="spellStart"/>
      <w:r w:rsidRPr="00A0227A">
        <w:rPr>
          <w:rFonts w:ascii="Arial" w:eastAsia="SimSun" w:hAnsi="Arial" w:cs="Arial"/>
          <w:color w:val="000000"/>
          <w:sz w:val="20"/>
          <w:szCs w:val="20"/>
          <w:lang w:eastAsia="en-IN"/>
        </w:rPr>
        <w:t>Balluz</w:t>
      </w:r>
      <w:proofErr w:type="spellEnd"/>
      <w:r w:rsidRPr="00A0227A">
        <w:rPr>
          <w:rFonts w:ascii="Arial" w:eastAsia="SimSun" w:hAnsi="Arial" w:cs="Arial"/>
          <w:color w:val="000000"/>
          <w:sz w:val="20"/>
          <w:szCs w:val="20"/>
          <w:lang w:eastAsia="en-IN"/>
        </w:rPr>
        <w:t xml:space="preserve"> </w:t>
      </w:r>
      <w:r w:rsidRPr="00A0227A">
        <w:rPr>
          <w:rFonts w:ascii="Arial" w:eastAsia="SimSun" w:hAnsi="Arial" w:cs="Arial"/>
          <w:i/>
          <w:iCs/>
          <w:color w:val="000000"/>
          <w:sz w:val="20"/>
          <w:szCs w:val="20"/>
          <w:lang w:eastAsia="en-IN"/>
        </w:rPr>
        <w:t>et al</w:t>
      </w:r>
      <w:r w:rsidRPr="00A0227A">
        <w:rPr>
          <w:rFonts w:ascii="Arial" w:eastAsia="SimSun" w:hAnsi="Arial" w:cs="Arial"/>
          <w:color w:val="000000"/>
          <w:sz w:val="20"/>
          <w:szCs w:val="20"/>
          <w:lang w:eastAsia="en-IN"/>
        </w:rPr>
        <w:t>., 2005).</w:t>
      </w:r>
      <w:commentRangeEnd w:id="25"/>
      <w:r w:rsidR="00A109C2">
        <w:rPr>
          <w:rStyle w:val="CommentReference"/>
        </w:rPr>
        <w:commentReference w:id="25"/>
      </w:r>
    </w:p>
    <w:p w14:paraId="309BE208" w14:textId="40E53ABD" w:rsidR="00834AB6" w:rsidRPr="00A0227A" w:rsidRDefault="00A87617">
      <w:pPr>
        <w:kinsoku w:val="0"/>
        <w:autoSpaceDE w:val="0"/>
        <w:autoSpaceDN w:val="0"/>
        <w:adjustRightInd w:val="0"/>
        <w:snapToGrid w:val="0"/>
        <w:spacing w:line="360" w:lineRule="auto"/>
        <w:ind w:firstLine="720"/>
        <w:jc w:val="both"/>
        <w:textAlignment w:val="baseline"/>
        <w:rPr>
          <w:rFonts w:ascii="Arial" w:eastAsia="SimSun" w:hAnsi="Arial" w:cs="Arial"/>
          <w:color w:val="000000"/>
          <w:sz w:val="20"/>
          <w:szCs w:val="20"/>
          <w:lang w:eastAsia="en-IN"/>
        </w:rPr>
      </w:pPr>
      <w:r w:rsidRPr="00A0227A">
        <w:rPr>
          <w:rFonts w:ascii="Arial" w:eastAsia="SimSun" w:hAnsi="Arial" w:cs="Arial"/>
          <w:color w:val="000000"/>
          <w:sz w:val="20"/>
          <w:szCs w:val="20"/>
          <w:lang w:eastAsia="en-IN"/>
        </w:rPr>
        <w:t xml:space="preserve"> Asia accounts for about half of the world's total area used for pumpkin and squash cultivation (Al </w:t>
      </w:r>
      <w:proofErr w:type="spellStart"/>
      <w:r w:rsidRPr="00A0227A">
        <w:rPr>
          <w:rFonts w:ascii="Arial" w:eastAsia="SimSun" w:hAnsi="Arial" w:cs="Arial"/>
          <w:color w:val="000000"/>
          <w:sz w:val="20"/>
          <w:szCs w:val="20"/>
          <w:lang w:eastAsia="en-IN"/>
        </w:rPr>
        <w:t>Brifcany</w:t>
      </w:r>
      <w:proofErr w:type="spellEnd"/>
      <w:r w:rsidRPr="00A0227A">
        <w:rPr>
          <w:rFonts w:ascii="Arial" w:eastAsia="SimSun" w:hAnsi="Arial" w:cs="Arial"/>
          <w:color w:val="000000"/>
          <w:sz w:val="20"/>
          <w:szCs w:val="20"/>
          <w:lang w:eastAsia="en-IN"/>
        </w:rPr>
        <w:t xml:space="preserve">, 2015). Squash and pumpkin production in India </w:t>
      </w:r>
      <w:del w:id="28" w:author="SOWNDARYA KARAPAREDDY" w:date="2025-09-23T11:09:00Z" w16du:dateUtc="2025-09-23T16:09:00Z">
        <w:r w:rsidRPr="00A0227A" w:rsidDel="00EB515A">
          <w:rPr>
            <w:rFonts w:ascii="Arial" w:eastAsia="SimSun" w:hAnsi="Arial" w:cs="Arial"/>
            <w:color w:val="000000"/>
            <w:sz w:val="20"/>
            <w:szCs w:val="20"/>
            <w:lang w:eastAsia="en-IN"/>
          </w:rPr>
          <w:delText>was</w:delText>
        </w:r>
      </w:del>
      <w:ins w:id="29" w:author="SOWNDARYA KARAPAREDDY" w:date="2025-09-23T11:09:00Z" w16du:dateUtc="2025-09-23T16:09:00Z">
        <w:r w:rsidR="00EB515A" w:rsidRPr="00A0227A">
          <w:rPr>
            <w:rFonts w:ascii="Arial" w:eastAsia="SimSun" w:hAnsi="Arial" w:cs="Arial"/>
            <w:color w:val="000000"/>
            <w:sz w:val="20"/>
            <w:szCs w:val="20"/>
            <w:lang w:eastAsia="en-IN"/>
          </w:rPr>
          <w:t>were</w:t>
        </w:r>
      </w:ins>
      <w:r w:rsidRPr="00A0227A">
        <w:rPr>
          <w:rFonts w:ascii="Arial" w:eastAsia="SimSun" w:hAnsi="Arial" w:cs="Arial"/>
          <w:color w:val="000000"/>
          <w:sz w:val="20"/>
          <w:szCs w:val="20"/>
          <w:lang w:eastAsia="en-IN"/>
        </w:rPr>
        <w:t xml:space="preserve"> estimated to reach 2,703.61 thousand metric tonnes in 2023–2024 (NHB, 2024). </w:t>
      </w:r>
      <w:del w:id="30" w:author="SOWNDARYA KARAPAREDDY" w:date="2025-09-23T11:09:00Z" w16du:dateUtc="2025-09-23T16:09:00Z">
        <w:r w:rsidRPr="00A0227A" w:rsidDel="00EB515A">
          <w:rPr>
            <w:rFonts w:ascii="Arial" w:eastAsia="SimSun" w:hAnsi="Arial" w:cs="Arial"/>
            <w:color w:val="000000"/>
            <w:sz w:val="20"/>
            <w:szCs w:val="20"/>
            <w:lang w:eastAsia="en-IN"/>
          </w:rPr>
          <w:delText>About 3,200 hectares of summer squash are grown in the Kashmir region, producing 64,800 tonnes a year</w:delText>
        </w:r>
      </w:del>
      <w:ins w:id="31" w:author="SOWNDARYA KARAPAREDDY" w:date="2025-09-23T11:09:00Z" w16du:dateUtc="2025-09-23T16:09:00Z">
        <w:r w:rsidR="00EB515A">
          <w:rPr>
            <w:rFonts w:ascii="Arial" w:eastAsia="SimSun" w:hAnsi="Arial" w:cs="Arial"/>
            <w:color w:val="000000"/>
            <w:sz w:val="20"/>
            <w:szCs w:val="20"/>
            <w:lang w:eastAsia="en-IN"/>
          </w:rPr>
          <w:t>Approximately 3,200 hectares of summer squash are cultivated in the Kashmir region, yielding 64,800 tonnes annually</w:t>
        </w:r>
      </w:ins>
      <w:r w:rsidRPr="00A0227A">
        <w:rPr>
          <w:rFonts w:ascii="Arial" w:eastAsia="SimSun" w:hAnsi="Arial" w:cs="Arial"/>
          <w:color w:val="000000"/>
          <w:sz w:val="20"/>
          <w:szCs w:val="20"/>
          <w:lang w:eastAsia="en-IN"/>
        </w:rPr>
        <w:t xml:space="preserve"> (Anonymous, 2024). Widely </w:t>
      </w:r>
      <w:del w:id="32" w:author="SOWNDARYA KARAPAREDDY" w:date="2025-09-23T11:09:00Z" w16du:dateUtc="2025-09-23T16:09:00Z">
        <w:r w:rsidRPr="00A0227A" w:rsidDel="00EB515A">
          <w:rPr>
            <w:rFonts w:ascii="Arial" w:eastAsia="SimSun" w:hAnsi="Arial" w:cs="Arial"/>
            <w:color w:val="000000"/>
            <w:sz w:val="20"/>
            <w:szCs w:val="20"/>
            <w:lang w:eastAsia="en-IN"/>
          </w:rPr>
          <w:delText>grown throughout India, this cucurbit thrives in moderate, humid climates and is distinguished by its quick</w:delText>
        </w:r>
      </w:del>
      <w:ins w:id="33" w:author="SOWNDARYA KARAPAREDDY" w:date="2025-09-23T11:09:00Z" w16du:dateUtc="2025-09-23T16:09:00Z">
        <w:r w:rsidR="00EB515A">
          <w:rPr>
            <w:rFonts w:ascii="Arial" w:eastAsia="SimSun" w:hAnsi="Arial" w:cs="Arial"/>
            <w:color w:val="000000"/>
            <w:sz w:val="20"/>
            <w:szCs w:val="20"/>
            <w:lang w:eastAsia="en-IN"/>
          </w:rPr>
          <w:t>cultivated throughout India, this cucurbit thrives in moderate, humid climates and is characterized by its rapid</w:t>
        </w:r>
      </w:ins>
      <w:r w:rsidRPr="00A0227A">
        <w:rPr>
          <w:rFonts w:ascii="Arial" w:eastAsia="SimSun" w:hAnsi="Arial" w:cs="Arial"/>
          <w:color w:val="000000"/>
          <w:sz w:val="20"/>
          <w:szCs w:val="20"/>
          <w:lang w:eastAsia="en-IN"/>
        </w:rPr>
        <w:t xml:space="preserve"> growth and early maturity. The recommended temperature range for its typical growth and development is 16–27 °C. Summer squash's </w:t>
      </w:r>
      <w:r w:rsidRPr="00A0227A">
        <w:rPr>
          <w:rFonts w:ascii="Arial" w:eastAsia="SimSun" w:hAnsi="Arial" w:cs="Arial"/>
          <w:color w:val="000000"/>
          <w:sz w:val="20"/>
          <w:szCs w:val="20"/>
          <w:lang w:eastAsia="en-IN"/>
        </w:rPr>
        <w:lastRenderedPageBreak/>
        <w:t>capacity for crop diversification and sustainable production is further enhanced by its ability to adapt to a variety of soil types, including marginal and less fertile soils.</w:t>
      </w:r>
    </w:p>
    <w:p w14:paraId="673B18F5" w14:textId="0C42B942" w:rsidR="00834AB6" w:rsidRPr="00A0227A" w:rsidRDefault="00A87617">
      <w:pPr>
        <w:spacing w:before="120" w:after="120" w:line="360" w:lineRule="auto"/>
        <w:ind w:firstLine="720"/>
        <w:jc w:val="both"/>
        <w:rPr>
          <w:rFonts w:ascii="Arial" w:eastAsia="Arial" w:hAnsi="Arial" w:cs="Arial"/>
          <w:color w:val="000000"/>
          <w:sz w:val="20"/>
          <w:szCs w:val="20"/>
          <w:lang w:eastAsia="en-IN"/>
        </w:rPr>
      </w:pPr>
      <w:commentRangeStart w:id="34"/>
      <w:r w:rsidRPr="00A0227A">
        <w:rPr>
          <w:rFonts w:ascii="Arial" w:eastAsia="DengXian" w:hAnsi="Arial" w:cs="Arial"/>
          <w:color w:val="000000"/>
          <w:sz w:val="20"/>
          <w:szCs w:val="20"/>
          <w:lang w:eastAsia="en-IN"/>
        </w:rPr>
        <w:t>Cultivating crops through genetic diversity is essential for heritable improvement</w:t>
      </w:r>
      <w:ins w:id="35" w:author="SOWNDARYA KARAPAREDDY" w:date="2025-09-23T11:10:00Z" w16du:dateUtc="2025-09-23T16:10:00Z">
        <w:r w:rsidR="00EB515A">
          <w:rPr>
            <w:rFonts w:ascii="Arial" w:eastAsia="DengXian" w:hAnsi="Arial" w:cs="Arial"/>
            <w:color w:val="000000"/>
            <w:sz w:val="20"/>
            <w:szCs w:val="20"/>
            <w:lang w:eastAsia="en-IN"/>
          </w:rPr>
          <w:t>,</w:t>
        </w:r>
      </w:ins>
      <w:r w:rsidRPr="00A0227A">
        <w:rPr>
          <w:rFonts w:ascii="Arial" w:eastAsia="DengXian" w:hAnsi="Arial" w:cs="Arial"/>
          <w:color w:val="000000"/>
          <w:sz w:val="20"/>
          <w:szCs w:val="20"/>
          <w:lang w:eastAsia="en-IN"/>
        </w:rPr>
        <w:t xml:space="preserve"> and choosing the best parental lines from the available germplasm to carry out a successful breeding program requires an awareness of the type and extent of variability. </w:t>
      </w:r>
      <w:commentRangeEnd w:id="34"/>
      <w:r w:rsidR="00A109C2">
        <w:rPr>
          <w:rStyle w:val="CommentReference"/>
        </w:rPr>
        <w:commentReference w:id="34"/>
      </w:r>
      <w:r w:rsidRPr="00A0227A">
        <w:rPr>
          <w:rFonts w:ascii="Arial" w:eastAsia="DengXian" w:hAnsi="Arial" w:cs="Arial"/>
          <w:color w:val="000000"/>
          <w:sz w:val="20"/>
          <w:szCs w:val="20"/>
          <w:lang w:eastAsia="en-IN"/>
        </w:rPr>
        <w:t xml:space="preserve">Analysing genetic diversity helps to comprehend the germplasm's genetic base and breeding potential.  </w:t>
      </w:r>
      <w:proofErr w:type="gramStart"/>
      <w:r w:rsidRPr="00A0227A">
        <w:rPr>
          <w:rFonts w:ascii="Arial" w:eastAsia="DengXian" w:hAnsi="Arial" w:cs="Arial"/>
          <w:color w:val="000000"/>
          <w:sz w:val="20"/>
          <w:szCs w:val="20"/>
          <w:lang w:eastAsia="en-IN"/>
        </w:rPr>
        <w:t>In order to</w:t>
      </w:r>
      <w:proofErr w:type="gramEnd"/>
      <w:r w:rsidRPr="00A0227A">
        <w:rPr>
          <w:rFonts w:ascii="Arial" w:eastAsia="DengXian" w:hAnsi="Arial" w:cs="Arial"/>
          <w:color w:val="000000"/>
          <w:sz w:val="20"/>
          <w:szCs w:val="20"/>
          <w:lang w:eastAsia="en-IN"/>
        </w:rPr>
        <w:t xml:space="preserve"> reduce the </w:t>
      </w:r>
      <w:proofErr w:type="gramStart"/>
      <w:r w:rsidRPr="00A0227A">
        <w:rPr>
          <w:rFonts w:ascii="Arial" w:eastAsia="DengXian" w:hAnsi="Arial" w:cs="Arial"/>
          <w:color w:val="000000"/>
          <w:sz w:val="20"/>
          <w:szCs w:val="20"/>
          <w:lang w:eastAsia="en-IN"/>
        </w:rPr>
        <w:t>amount</w:t>
      </w:r>
      <w:proofErr w:type="gramEnd"/>
      <w:r w:rsidRPr="00A0227A">
        <w:rPr>
          <w:rFonts w:ascii="Arial" w:eastAsia="DengXian" w:hAnsi="Arial" w:cs="Arial"/>
          <w:color w:val="000000"/>
          <w:sz w:val="20"/>
          <w:szCs w:val="20"/>
          <w:lang w:eastAsia="en-IN"/>
        </w:rPr>
        <w:t xml:space="preserve"> of available genes and focus their efforts on fewer hybrid pairings, breeders can also exclude some parents by estimating genetic divergence (</w:t>
      </w:r>
      <w:proofErr w:type="spellStart"/>
      <w:r w:rsidRPr="00A0227A">
        <w:rPr>
          <w:rFonts w:ascii="Arial" w:eastAsia="DengXian" w:hAnsi="Arial" w:cs="Arial"/>
          <w:color w:val="000000"/>
          <w:sz w:val="20"/>
          <w:szCs w:val="20"/>
          <w:lang w:eastAsia="en-IN"/>
        </w:rPr>
        <w:t>Fuzzato</w:t>
      </w:r>
      <w:proofErr w:type="spellEnd"/>
      <w:r w:rsidRPr="00A0227A">
        <w:rPr>
          <w:rFonts w:ascii="Arial" w:eastAsia="DengXian" w:hAnsi="Arial" w:cs="Arial"/>
          <w:color w:val="000000"/>
          <w:sz w:val="20"/>
          <w:szCs w:val="20"/>
          <w:lang w:eastAsia="en-IN"/>
        </w:rPr>
        <w:t xml:space="preserve"> </w:t>
      </w:r>
      <w:r w:rsidRPr="00A0227A">
        <w:rPr>
          <w:rFonts w:ascii="Arial" w:eastAsia="DengXian" w:hAnsi="Arial" w:cs="Arial"/>
          <w:i/>
          <w:iCs/>
          <w:color w:val="000000"/>
          <w:sz w:val="20"/>
          <w:szCs w:val="20"/>
          <w:lang w:eastAsia="en-IN"/>
        </w:rPr>
        <w:t xml:space="preserve">et al., </w:t>
      </w:r>
      <w:r w:rsidRPr="00A0227A">
        <w:rPr>
          <w:rFonts w:ascii="Arial" w:eastAsia="DengXian" w:hAnsi="Arial" w:cs="Arial"/>
          <w:color w:val="000000"/>
          <w:sz w:val="20"/>
          <w:szCs w:val="20"/>
          <w:lang w:eastAsia="en-IN"/>
        </w:rPr>
        <w:t xml:space="preserve">2002). </w:t>
      </w:r>
      <w:r w:rsidRPr="00A0227A">
        <w:rPr>
          <w:rFonts w:ascii="Arial" w:eastAsia="Arial" w:hAnsi="Arial" w:cs="Arial"/>
          <w:color w:val="000000"/>
          <w:sz w:val="20"/>
          <w:szCs w:val="20"/>
          <w:lang w:eastAsia="en-IN"/>
        </w:rPr>
        <w:t>A breeding program's ability to advance is largely dependent on the genetic variety found in germplasm. To comprehend this diversity, it is essential to examine the crop's biological characteristics. Numerous genes and environmental factors influence many economically important plant features</w:t>
      </w:r>
      <w:del w:id="36" w:author="SOWNDARYA KARAPAREDDY" w:date="2025-09-23T11:10:00Z" w16du:dateUtc="2025-09-23T16:10:00Z">
        <w:r w:rsidRPr="00A0227A" w:rsidDel="00EB515A">
          <w:rPr>
            <w:rFonts w:ascii="Arial" w:eastAsia="Arial" w:hAnsi="Arial" w:cs="Arial"/>
            <w:color w:val="000000"/>
            <w:sz w:val="20"/>
            <w:szCs w:val="20"/>
            <w:lang w:eastAsia="en-IN"/>
          </w:rPr>
          <w:delText xml:space="preserve">, </w:delText>
        </w:r>
      </w:del>
      <w:ins w:id="37" w:author="SOWNDARYA KARAPAREDDY" w:date="2025-09-23T11:10:00Z" w16du:dateUtc="2025-09-23T16:10:00Z">
        <w:r w:rsidR="00EB515A">
          <w:rPr>
            <w:rFonts w:ascii="Arial" w:eastAsia="Arial" w:hAnsi="Arial" w:cs="Arial"/>
            <w:color w:val="000000"/>
            <w:sz w:val="20"/>
            <w:szCs w:val="20"/>
            <w:lang w:eastAsia="en-IN"/>
          </w:rPr>
          <w:t>;</w:t>
        </w:r>
        <w:r w:rsidR="00EB515A" w:rsidRPr="00A0227A">
          <w:rPr>
            <w:rFonts w:ascii="Arial" w:eastAsia="Arial" w:hAnsi="Arial" w:cs="Arial"/>
            <w:color w:val="000000"/>
            <w:sz w:val="20"/>
            <w:szCs w:val="20"/>
            <w:lang w:eastAsia="en-IN"/>
          </w:rPr>
          <w:t xml:space="preserve"> </w:t>
        </w:r>
      </w:ins>
      <w:r w:rsidRPr="00A0227A">
        <w:rPr>
          <w:rFonts w:ascii="Arial" w:eastAsia="Arial" w:hAnsi="Arial" w:cs="Arial"/>
          <w:color w:val="000000"/>
          <w:sz w:val="20"/>
          <w:szCs w:val="20"/>
          <w:lang w:eastAsia="en-IN"/>
        </w:rPr>
        <w:t>therefore</w:t>
      </w:r>
      <w:ins w:id="38" w:author="SOWNDARYA KARAPAREDDY" w:date="2025-09-23T11:10:00Z" w16du:dateUtc="2025-09-23T16:10:00Z">
        <w:r w:rsidR="00EB515A">
          <w:rPr>
            <w:rFonts w:ascii="Arial" w:eastAsia="Arial" w:hAnsi="Arial" w:cs="Arial"/>
            <w:color w:val="000000"/>
            <w:sz w:val="20"/>
            <w:szCs w:val="20"/>
            <w:lang w:eastAsia="en-IN"/>
          </w:rPr>
          <w:t>,</w:t>
        </w:r>
      </w:ins>
      <w:r w:rsidRPr="00A0227A">
        <w:rPr>
          <w:rFonts w:ascii="Arial" w:eastAsia="Arial" w:hAnsi="Arial" w:cs="Arial"/>
          <w:color w:val="000000"/>
          <w:sz w:val="20"/>
          <w:szCs w:val="20"/>
          <w:lang w:eastAsia="en-IN"/>
        </w:rPr>
        <w:t xml:space="preserve"> distinguishing between inherited and environmental variability is crucial. The significance of distinguishing between heritable and non-heritable components of phenotypic differences is emphasized by this. </w:t>
      </w:r>
      <w:proofErr w:type="gramStart"/>
      <w:r w:rsidRPr="00A0227A">
        <w:rPr>
          <w:rFonts w:ascii="Arial" w:eastAsia="Arial" w:hAnsi="Arial" w:cs="Arial"/>
          <w:color w:val="000000"/>
          <w:sz w:val="20"/>
          <w:szCs w:val="20"/>
          <w:lang w:eastAsia="en-IN"/>
        </w:rPr>
        <w:t>In particular, qualities</w:t>
      </w:r>
      <w:proofErr w:type="gramEnd"/>
      <w:r w:rsidRPr="00A0227A">
        <w:rPr>
          <w:rFonts w:ascii="Arial" w:eastAsia="Arial" w:hAnsi="Arial" w:cs="Arial"/>
          <w:color w:val="000000"/>
          <w:sz w:val="20"/>
          <w:szCs w:val="20"/>
          <w:lang w:eastAsia="en-IN"/>
        </w:rPr>
        <w:t xml:space="preserve"> with high genetic variability, heritability</w:t>
      </w:r>
      <w:ins w:id="39" w:author="SOWNDARYA KARAPAREDDY" w:date="2025-09-23T11:10:00Z" w16du:dateUtc="2025-09-23T16:10:00Z">
        <w:r w:rsidR="00EB515A">
          <w:rPr>
            <w:rFonts w:ascii="Arial" w:eastAsia="Arial" w:hAnsi="Arial" w:cs="Arial"/>
            <w:color w:val="000000"/>
            <w:sz w:val="20"/>
            <w:szCs w:val="20"/>
            <w:lang w:eastAsia="en-IN"/>
          </w:rPr>
          <w:t>,</w:t>
        </w:r>
      </w:ins>
      <w:r w:rsidRPr="00A0227A">
        <w:rPr>
          <w:rFonts w:ascii="Arial" w:eastAsia="Arial" w:hAnsi="Arial" w:cs="Arial"/>
          <w:color w:val="000000"/>
          <w:sz w:val="20"/>
          <w:szCs w:val="20"/>
          <w:lang w:eastAsia="en-IN"/>
        </w:rPr>
        <w:t xml:space="preserve"> and strong genetic gains require the use of genotypic and phenotypic variability coefficients to assess variations in attributes. Significant improvements in breeding programs result from selection</w:t>
      </w:r>
      <w:ins w:id="40" w:author="SOWNDARYA KARAPAREDDY" w:date="2025-09-23T11:11:00Z" w16du:dateUtc="2025-09-23T16:11:00Z">
        <w:r w:rsidR="00A109C2">
          <w:rPr>
            <w:rFonts w:ascii="Arial" w:eastAsia="Arial" w:hAnsi="Arial" w:cs="Arial"/>
            <w:color w:val="000000"/>
            <w:sz w:val="20"/>
            <w:szCs w:val="20"/>
            <w:lang w:eastAsia="en-IN"/>
          </w:rPr>
          <w:t>,</w:t>
        </w:r>
      </w:ins>
      <w:r w:rsidRPr="00A0227A">
        <w:rPr>
          <w:rFonts w:ascii="Arial" w:eastAsia="Arial" w:hAnsi="Arial" w:cs="Arial"/>
          <w:color w:val="000000"/>
          <w:sz w:val="20"/>
          <w:szCs w:val="20"/>
          <w:lang w:eastAsia="en-IN"/>
        </w:rPr>
        <w:t xml:space="preserve"> giving greater weight to traits with significant genetic diversity and heritability. Breeders can use heterosis to develop cultivars with particular qualities, such as resilience to biotic and abiotic stressors and quality enhancement. The ability of crops to adapt to different surroundings, particularly in the face of shifting climatic circumstances, depends on diversity. The need to find and isolate breeding lines with desirable horticultural features, better quality, high production potential</w:t>
      </w:r>
      <w:ins w:id="41" w:author="SOWNDARYA KARAPAREDDY" w:date="2025-09-23T11:11:00Z" w16du:dateUtc="2025-09-23T16:11:00Z">
        <w:r w:rsidR="00A109C2">
          <w:rPr>
            <w:rFonts w:ascii="Arial" w:eastAsia="Arial" w:hAnsi="Arial" w:cs="Arial"/>
            <w:color w:val="000000"/>
            <w:sz w:val="20"/>
            <w:szCs w:val="20"/>
            <w:lang w:eastAsia="en-IN"/>
          </w:rPr>
          <w:t>,</w:t>
        </w:r>
      </w:ins>
      <w:r w:rsidRPr="00A0227A">
        <w:rPr>
          <w:rFonts w:ascii="Arial" w:eastAsia="Arial" w:hAnsi="Arial" w:cs="Arial"/>
          <w:color w:val="000000"/>
          <w:sz w:val="20"/>
          <w:szCs w:val="20"/>
          <w:lang w:eastAsia="en-IN"/>
        </w:rPr>
        <w:t xml:space="preserve"> and genetic variety is critical</w:t>
      </w:r>
      <w:ins w:id="42" w:author="SOWNDARYA KARAPAREDDY" w:date="2025-09-23T11:11:00Z" w16du:dateUtc="2025-09-23T16:11:00Z">
        <w:r w:rsidR="00A109C2">
          <w:rPr>
            <w:rFonts w:ascii="Arial" w:eastAsia="Arial" w:hAnsi="Arial" w:cs="Arial"/>
            <w:color w:val="000000"/>
            <w:sz w:val="20"/>
            <w:szCs w:val="20"/>
            <w:lang w:eastAsia="en-IN"/>
          </w:rPr>
          <w:t>,</w:t>
        </w:r>
      </w:ins>
      <w:r w:rsidRPr="00A0227A">
        <w:rPr>
          <w:rFonts w:ascii="Arial" w:eastAsia="Arial" w:hAnsi="Arial" w:cs="Arial"/>
          <w:color w:val="000000"/>
          <w:sz w:val="20"/>
          <w:szCs w:val="20"/>
          <w:lang w:eastAsia="en-IN"/>
        </w:rPr>
        <w:t xml:space="preserve"> given the economic potential of summer squash. These lines will be essential to future initiatives to improve summer squash, guaranteeing the crop's continued prosperity and sustainability. The most efficient method of increasing agricultural yield is genetic enhancement. Genetic resources must have qualities that contribute to productivity and quality for vegetable breeding programs (</w:t>
      </w:r>
      <w:proofErr w:type="spellStart"/>
      <w:r w:rsidRPr="00A0227A">
        <w:rPr>
          <w:rFonts w:ascii="Arial" w:eastAsia="Arial" w:hAnsi="Arial" w:cs="Arial"/>
          <w:color w:val="000000"/>
          <w:sz w:val="20"/>
          <w:szCs w:val="20"/>
          <w:lang w:eastAsia="en-IN"/>
        </w:rPr>
        <w:t>Balkaya</w:t>
      </w:r>
      <w:proofErr w:type="spellEnd"/>
      <w:r w:rsidRPr="00A0227A">
        <w:rPr>
          <w:rFonts w:ascii="Arial" w:eastAsia="Arial" w:hAnsi="Arial" w:cs="Arial"/>
          <w:color w:val="000000"/>
          <w:sz w:val="20"/>
          <w:szCs w:val="20"/>
          <w:lang w:eastAsia="en-IN"/>
        </w:rPr>
        <w:t xml:space="preserve"> </w:t>
      </w:r>
      <w:r w:rsidRPr="00A0227A">
        <w:rPr>
          <w:rFonts w:ascii="Arial" w:eastAsia="Arial" w:hAnsi="Arial" w:cs="Arial"/>
          <w:i/>
          <w:iCs/>
          <w:color w:val="000000"/>
          <w:sz w:val="20"/>
          <w:szCs w:val="20"/>
          <w:lang w:eastAsia="en-IN"/>
        </w:rPr>
        <w:t xml:space="preserve">et al., </w:t>
      </w:r>
      <w:r w:rsidRPr="00A0227A">
        <w:rPr>
          <w:rFonts w:ascii="Arial" w:eastAsia="Arial" w:hAnsi="Arial" w:cs="Arial"/>
          <w:color w:val="000000"/>
          <w:sz w:val="20"/>
          <w:szCs w:val="20"/>
          <w:lang w:eastAsia="en-IN"/>
        </w:rPr>
        <w:t xml:space="preserve">2010; Gomes </w:t>
      </w:r>
      <w:r w:rsidRPr="00A0227A">
        <w:rPr>
          <w:rFonts w:ascii="Arial" w:eastAsia="Arial" w:hAnsi="Arial" w:cs="Arial"/>
          <w:i/>
          <w:iCs/>
          <w:color w:val="000000"/>
          <w:sz w:val="20"/>
          <w:szCs w:val="20"/>
          <w:lang w:eastAsia="en-IN"/>
        </w:rPr>
        <w:t xml:space="preserve">et al., </w:t>
      </w:r>
      <w:r w:rsidRPr="00A0227A">
        <w:rPr>
          <w:rFonts w:ascii="Arial" w:eastAsia="Arial" w:hAnsi="Arial" w:cs="Arial"/>
          <w:color w:val="000000"/>
          <w:sz w:val="20"/>
          <w:szCs w:val="20"/>
          <w:lang w:eastAsia="en-IN"/>
        </w:rPr>
        <w:t>2020). Genetic divergence characteristics such as genetic progress and heritability give the optimal circumstances for selection (</w:t>
      </w:r>
      <w:proofErr w:type="spellStart"/>
      <w:r w:rsidRPr="00A0227A">
        <w:rPr>
          <w:rFonts w:ascii="Arial" w:eastAsia="Arial" w:hAnsi="Arial" w:cs="Arial"/>
          <w:color w:val="000000"/>
          <w:sz w:val="20"/>
          <w:szCs w:val="20"/>
          <w:lang w:eastAsia="en-IN"/>
        </w:rPr>
        <w:t>Kakeeto</w:t>
      </w:r>
      <w:proofErr w:type="spellEnd"/>
      <w:r w:rsidRPr="00A0227A">
        <w:rPr>
          <w:rFonts w:ascii="Arial" w:eastAsia="Arial" w:hAnsi="Arial" w:cs="Arial"/>
          <w:color w:val="000000"/>
          <w:sz w:val="20"/>
          <w:szCs w:val="20"/>
          <w:lang w:eastAsia="en-IN"/>
        </w:rPr>
        <w:t xml:space="preserve"> </w:t>
      </w:r>
      <w:r w:rsidRPr="00A0227A">
        <w:rPr>
          <w:rFonts w:ascii="Arial" w:eastAsia="Arial" w:hAnsi="Arial" w:cs="Arial"/>
          <w:i/>
          <w:iCs/>
          <w:color w:val="000000"/>
          <w:sz w:val="20"/>
          <w:szCs w:val="20"/>
          <w:lang w:eastAsia="en-IN"/>
        </w:rPr>
        <w:t xml:space="preserve">et al., </w:t>
      </w:r>
      <w:r w:rsidRPr="00A0227A">
        <w:rPr>
          <w:rFonts w:ascii="Arial" w:eastAsia="Arial" w:hAnsi="Arial" w:cs="Arial"/>
          <w:color w:val="000000"/>
          <w:sz w:val="20"/>
          <w:szCs w:val="20"/>
          <w:lang w:eastAsia="en-IN"/>
        </w:rPr>
        <w:t>2019).</w:t>
      </w:r>
    </w:p>
    <w:p w14:paraId="613956DA" w14:textId="77777777" w:rsidR="00834AB6" w:rsidRDefault="00834AB6">
      <w:pPr>
        <w:rPr>
          <w:rFonts w:ascii="Times New Roman" w:hAnsi="Times New Roman" w:cs="Times New Roman"/>
          <w:b/>
          <w:sz w:val="24"/>
          <w:szCs w:val="24"/>
        </w:rPr>
      </w:pPr>
    </w:p>
    <w:p w14:paraId="6FC5DFF4" w14:textId="77777777" w:rsidR="00834AB6" w:rsidRPr="00A0227A" w:rsidRDefault="00A87617">
      <w:pPr>
        <w:kinsoku w:val="0"/>
        <w:autoSpaceDE w:val="0"/>
        <w:autoSpaceDN w:val="0"/>
        <w:adjustRightInd w:val="0"/>
        <w:snapToGrid w:val="0"/>
        <w:spacing w:before="120" w:after="120" w:line="360" w:lineRule="auto"/>
        <w:jc w:val="both"/>
        <w:textAlignment w:val="baseline"/>
        <w:rPr>
          <w:rFonts w:ascii="Arial" w:eastAsia="DengXian" w:hAnsi="Arial" w:cs="Arial"/>
          <w:b/>
          <w:color w:val="000000"/>
          <w:lang w:eastAsia="en-IN"/>
        </w:rPr>
      </w:pPr>
      <w:r w:rsidRPr="00A0227A">
        <w:rPr>
          <w:rFonts w:ascii="Arial" w:eastAsia="DengXian" w:hAnsi="Arial" w:cs="Arial"/>
          <w:b/>
          <w:color w:val="000000"/>
          <w:lang w:eastAsia="en-IN"/>
        </w:rPr>
        <w:t>Materials and Methods</w:t>
      </w:r>
    </w:p>
    <w:p w14:paraId="152D9006" w14:textId="5CADB9CC" w:rsidR="00834AB6" w:rsidRPr="00A0227A" w:rsidRDefault="00A87617" w:rsidP="00A109C2">
      <w:pPr>
        <w:spacing w:line="360" w:lineRule="auto"/>
        <w:ind w:firstLine="720"/>
        <w:jc w:val="both"/>
        <w:rPr>
          <w:rFonts w:ascii="Arial" w:eastAsia="SimSun" w:hAnsi="Arial" w:cs="Arial"/>
          <w:sz w:val="20"/>
          <w:szCs w:val="20"/>
          <w:lang w:val="en-US" w:eastAsia="zh-CN" w:bidi="ar"/>
        </w:rPr>
        <w:pPrChange w:id="43" w:author="SOWNDARYA KARAPAREDDY" w:date="2025-09-23T11:19:00Z" w16du:dateUtc="2025-09-23T16:19:00Z">
          <w:pPr>
            <w:jc w:val="both"/>
          </w:pPr>
        </w:pPrChange>
      </w:pPr>
      <w:r w:rsidRPr="00A0227A">
        <w:rPr>
          <w:rFonts w:ascii="Arial" w:eastAsia="Calibri" w:hAnsi="Arial" w:cs="Arial"/>
          <w:color w:val="000000"/>
          <w:sz w:val="20"/>
          <w:szCs w:val="20"/>
          <w:lang w:eastAsia="en-IN"/>
        </w:rPr>
        <w:t>The present investigation was conducted at the Vegetable Experimental Farm, Division of Vegetable Science, Faculty of Horticulture, SKUAST-K, Shalimar</w:t>
      </w:r>
      <w:del w:id="44" w:author="SOWNDARYA KARAPAREDDY" w:date="2025-09-23T11:22:00Z" w16du:dateUtc="2025-09-23T16:22:00Z">
        <w:r w:rsidRPr="00A0227A" w:rsidDel="004710CA">
          <w:rPr>
            <w:rFonts w:ascii="Arial" w:eastAsia="Calibri" w:hAnsi="Arial" w:cs="Arial"/>
            <w:color w:val="000000"/>
            <w:sz w:val="20"/>
            <w:szCs w:val="20"/>
            <w:lang w:eastAsia="en-IN"/>
          </w:rPr>
          <w:delText xml:space="preserve"> Srinagar, Jammu and Kashmir during </w:delText>
        </w:r>
      </w:del>
      <w:ins w:id="45" w:author="SOWNDARYA KARAPAREDDY" w:date="2025-09-23T11:22:00Z" w16du:dateUtc="2025-09-23T16:22:00Z">
        <w:r w:rsidR="004710CA">
          <w:rPr>
            <w:rFonts w:ascii="Arial" w:eastAsia="Calibri" w:hAnsi="Arial" w:cs="Arial"/>
            <w:color w:val="000000"/>
            <w:sz w:val="20"/>
            <w:szCs w:val="20"/>
            <w:lang w:eastAsia="en-IN"/>
          </w:rPr>
          <w:t xml:space="preserve">, Srinagar, Jammu and Kashmir, during the </w:t>
        </w:r>
      </w:ins>
      <w:r w:rsidRPr="00A0227A">
        <w:rPr>
          <w:rFonts w:ascii="Arial" w:eastAsia="Calibri" w:hAnsi="Arial" w:cs="Arial"/>
          <w:color w:val="000000"/>
          <w:sz w:val="20"/>
          <w:szCs w:val="20"/>
          <w:lang w:eastAsia="en-IN"/>
        </w:rPr>
        <w:t xml:space="preserve">Kharif season of 2024. The experiment </w:t>
      </w:r>
      <w:del w:id="46" w:author="SOWNDARYA KARAPAREDDY" w:date="2025-09-23T11:22:00Z" w16du:dateUtc="2025-09-23T16:22:00Z">
        <w:r w:rsidRPr="00A0227A" w:rsidDel="004710CA">
          <w:rPr>
            <w:rFonts w:ascii="Arial" w:eastAsia="Calibri" w:hAnsi="Arial" w:cs="Arial"/>
            <w:color w:val="000000"/>
            <w:sz w:val="20"/>
            <w:szCs w:val="20"/>
            <w:lang w:eastAsia="en-IN"/>
          </w:rPr>
          <w:delText>followed a randomized complete block design and involved</w:delText>
        </w:r>
      </w:del>
      <w:ins w:id="47" w:author="SOWNDARYA KARAPAREDDY" w:date="2025-09-23T11:22:00Z" w16du:dateUtc="2025-09-23T16:22:00Z">
        <w:r w:rsidR="004710CA">
          <w:rPr>
            <w:rFonts w:ascii="Arial" w:eastAsia="Calibri" w:hAnsi="Arial" w:cs="Arial"/>
            <w:color w:val="000000"/>
            <w:sz w:val="20"/>
            <w:szCs w:val="20"/>
            <w:lang w:eastAsia="en-IN"/>
          </w:rPr>
          <w:t>employed a randomized complete block design and consisted of</w:t>
        </w:r>
      </w:ins>
      <w:r w:rsidRPr="00A0227A">
        <w:rPr>
          <w:rFonts w:ascii="Arial" w:eastAsia="Calibri" w:hAnsi="Arial" w:cs="Arial"/>
          <w:color w:val="000000"/>
          <w:sz w:val="20"/>
          <w:szCs w:val="20"/>
          <w:lang w:eastAsia="en-IN"/>
        </w:rPr>
        <w:t xml:space="preserve"> 40 genotypes. These genotypes were assessed for a range of growth, yield, seed</w:t>
      </w:r>
      <w:ins w:id="48" w:author="SOWNDARYA KARAPAREDDY" w:date="2025-09-23T11:22:00Z" w16du:dateUtc="2025-09-23T16:22:00Z">
        <w:r w:rsidR="004710CA">
          <w:rPr>
            <w:rFonts w:ascii="Arial" w:eastAsia="Calibri" w:hAnsi="Arial" w:cs="Arial"/>
            <w:color w:val="000000"/>
            <w:sz w:val="20"/>
            <w:szCs w:val="20"/>
            <w:lang w:eastAsia="en-IN"/>
          </w:rPr>
          <w:t>,</w:t>
        </w:r>
      </w:ins>
      <w:r w:rsidRPr="00A0227A">
        <w:rPr>
          <w:rFonts w:ascii="Arial" w:eastAsia="Calibri" w:hAnsi="Arial" w:cs="Arial"/>
          <w:color w:val="000000"/>
          <w:sz w:val="20"/>
          <w:szCs w:val="20"/>
          <w:lang w:eastAsia="en-IN"/>
        </w:rPr>
        <w:t xml:space="preserve"> and quality characteristics. The experimental site is located </w:t>
      </w:r>
      <w:r w:rsidRPr="00A0227A">
        <w:rPr>
          <w:rFonts w:ascii="Arial" w:eastAsia="Times New Roman" w:hAnsi="Arial" w:cs="Arial"/>
          <w:sz w:val="20"/>
          <w:szCs w:val="20"/>
          <w:lang w:eastAsia="en-IN"/>
        </w:rPr>
        <w:t xml:space="preserve">15 </w:t>
      </w:r>
      <w:del w:id="49" w:author="SOWNDARYA KARAPAREDDY" w:date="2025-09-23T11:22:00Z" w16du:dateUtc="2025-09-23T16:22:00Z">
        <w:r w:rsidRPr="00A0227A" w:rsidDel="004710CA">
          <w:rPr>
            <w:rFonts w:ascii="Arial" w:eastAsia="Times New Roman" w:hAnsi="Arial" w:cs="Arial"/>
            <w:sz w:val="20"/>
            <w:szCs w:val="20"/>
            <w:lang w:eastAsia="en-IN"/>
          </w:rPr>
          <w:delText>kilometers</w:delText>
        </w:r>
      </w:del>
      <w:ins w:id="50" w:author="SOWNDARYA KARAPAREDDY" w:date="2025-09-23T11:22:00Z" w16du:dateUtc="2025-09-23T16:22:00Z">
        <w:r w:rsidR="004710CA" w:rsidRPr="00A0227A">
          <w:rPr>
            <w:rFonts w:ascii="Arial" w:eastAsia="Times New Roman" w:hAnsi="Arial" w:cs="Arial"/>
            <w:sz w:val="20"/>
            <w:szCs w:val="20"/>
            <w:lang w:eastAsia="en-IN"/>
          </w:rPr>
          <w:t>kilometres</w:t>
        </w:r>
      </w:ins>
      <w:r w:rsidRPr="00A0227A">
        <w:rPr>
          <w:rFonts w:ascii="Arial" w:eastAsia="Times New Roman" w:hAnsi="Arial" w:cs="Arial"/>
          <w:sz w:val="20"/>
          <w:szCs w:val="20"/>
          <w:lang w:eastAsia="en-IN"/>
        </w:rPr>
        <w:t xml:space="preserve"> </w:t>
      </w:r>
      <w:r w:rsidRPr="00A0227A">
        <w:rPr>
          <w:rFonts w:ascii="Arial" w:eastAsia="Times New Roman" w:hAnsi="Arial" w:cs="Arial"/>
          <w:sz w:val="20"/>
          <w:szCs w:val="20"/>
          <w:lang w:eastAsia="en-IN"/>
        </w:rPr>
        <w:lastRenderedPageBreak/>
        <w:t xml:space="preserve">from Srinagar city, on the foothills of </w:t>
      </w:r>
      <w:proofErr w:type="spellStart"/>
      <w:r w:rsidRPr="00A0227A">
        <w:rPr>
          <w:rFonts w:ascii="Arial" w:eastAsia="Times New Roman" w:hAnsi="Arial" w:cs="Arial"/>
          <w:sz w:val="20"/>
          <w:szCs w:val="20"/>
          <w:lang w:eastAsia="en-IN"/>
        </w:rPr>
        <w:t>Zabarvan</w:t>
      </w:r>
      <w:proofErr w:type="spellEnd"/>
      <w:r w:rsidRPr="00A0227A">
        <w:rPr>
          <w:rFonts w:ascii="Arial" w:eastAsia="Times New Roman" w:hAnsi="Arial" w:cs="Arial"/>
          <w:sz w:val="20"/>
          <w:szCs w:val="20"/>
          <w:lang w:eastAsia="en-IN"/>
        </w:rPr>
        <w:t xml:space="preserve">. Situated at latitude 340.14" North and longitude 740.86" East, the location is 1685 meters above mean sea level. The pH of the soil is </w:t>
      </w:r>
      <w:del w:id="51" w:author="SOWNDARYA KARAPAREDDY" w:date="2025-09-23T11:30:00Z" w16du:dateUtc="2025-09-23T16:30:00Z">
        <w:r w:rsidRPr="00A0227A" w:rsidDel="00CD24FD">
          <w:rPr>
            <w:rFonts w:ascii="Arial" w:eastAsia="Times New Roman" w:hAnsi="Arial" w:cs="Arial"/>
            <w:sz w:val="20"/>
            <w:szCs w:val="20"/>
            <w:lang w:eastAsia="en-IN"/>
          </w:rPr>
          <w:delText>alluvial</w:delText>
        </w:r>
      </w:del>
      <w:ins w:id="52" w:author="SOWNDARYA KARAPAREDDY" w:date="2025-09-23T11:30:00Z" w16du:dateUtc="2025-09-23T16:30:00Z">
        <w:r w:rsidR="00CD24FD" w:rsidRPr="00A0227A">
          <w:rPr>
            <w:rFonts w:ascii="Arial" w:eastAsia="Times New Roman" w:hAnsi="Arial" w:cs="Arial"/>
            <w:sz w:val="20"/>
            <w:szCs w:val="20"/>
            <w:lang w:eastAsia="en-IN"/>
          </w:rPr>
          <w:t>alluvial,</w:t>
        </w:r>
      </w:ins>
      <w:r w:rsidRPr="00A0227A">
        <w:rPr>
          <w:rFonts w:ascii="Arial" w:eastAsia="Times New Roman" w:hAnsi="Arial" w:cs="Arial"/>
          <w:sz w:val="20"/>
          <w:szCs w:val="20"/>
          <w:lang w:eastAsia="en-IN"/>
        </w:rPr>
        <w:t xml:space="preserve"> and the water is neutral. One characteristic of the temperate environment is the mild summers. October has the lowest average temperature of 5.260°C, while August has the highest average temperature of 31.40°C. Rainfall is highest in April. The yield and yield-attributing parameters of forty genotypes of summer squash with distinct phenotypes</w:t>
      </w:r>
      <w:del w:id="53" w:author="SOWNDARYA KARAPAREDDY" w:date="2025-09-23T11:23:00Z" w16du:dateUtc="2025-09-23T16:23:00Z">
        <w:r w:rsidRPr="00A0227A" w:rsidDel="004710CA">
          <w:rPr>
            <w:rFonts w:ascii="Arial" w:eastAsia="Times New Roman" w:hAnsi="Arial" w:cs="Arial"/>
            <w:sz w:val="20"/>
            <w:szCs w:val="20"/>
            <w:lang w:eastAsia="en-IN"/>
          </w:rPr>
          <w:delText xml:space="preserve"> that were collected from diverse sources were assessed during Kharif-2024</w:delText>
        </w:r>
      </w:del>
      <w:ins w:id="54" w:author="SOWNDARYA KARAPAREDDY" w:date="2025-09-23T11:23:00Z" w16du:dateUtc="2025-09-23T16:23:00Z">
        <w:r w:rsidR="004710CA">
          <w:rPr>
            <w:rFonts w:ascii="Arial" w:eastAsia="Times New Roman" w:hAnsi="Arial" w:cs="Arial"/>
            <w:sz w:val="20"/>
            <w:szCs w:val="20"/>
            <w:lang w:eastAsia="en-IN"/>
          </w:rPr>
          <w:t>, collected from diverse sources, were assessed during Kharif 2024</w:t>
        </w:r>
      </w:ins>
      <w:r w:rsidRPr="00A0227A">
        <w:rPr>
          <w:rFonts w:ascii="Arial" w:eastAsia="Times New Roman" w:hAnsi="Arial" w:cs="Arial"/>
          <w:sz w:val="20"/>
          <w:szCs w:val="20"/>
          <w:lang w:eastAsia="en-IN"/>
        </w:rPr>
        <w:t xml:space="preserve">. The genotypes and </w:t>
      </w:r>
      <w:del w:id="55" w:author="SOWNDARYA KARAPAREDDY" w:date="2025-09-23T11:23:00Z" w16du:dateUtc="2025-09-23T16:23:00Z">
        <w:r w:rsidRPr="00A0227A" w:rsidDel="004710CA">
          <w:rPr>
            <w:rFonts w:ascii="Arial" w:eastAsia="Times New Roman" w:hAnsi="Arial" w:cs="Arial"/>
            <w:sz w:val="20"/>
            <w:szCs w:val="20"/>
            <w:lang w:eastAsia="en-IN"/>
          </w:rPr>
          <w:delText>the sources that correlate to them</w:delText>
        </w:r>
      </w:del>
      <w:ins w:id="56" w:author="SOWNDARYA KARAPAREDDY" w:date="2025-09-23T11:23:00Z" w16du:dateUtc="2025-09-23T16:23:00Z">
        <w:r w:rsidR="004710CA">
          <w:rPr>
            <w:rFonts w:ascii="Arial" w:eastAsia="Times New Roman" w:hAnsi="Arial" w:cs="Arial"/>
            <w:sz w:val="20"/>
            <w:szCs w:val="20"/>
            <w:lang w:eastAsia="en-IN"/>
          </w:rPr>
          <w:t>their corresponding sources</w:t>
        </w:r>
      </w:ins>
      <w:r w:rsidRPr="00A0227A">
        <w:rPr>
          <w:rFonts w:ascii="Arial" w:eastAsia="Times New Roman" w:hAnsi="Arial" w:cs="Arial"/>
          <w:sz w:val="20"/>
          <w:szCs w:val="20"/>
          <w:lang w:eastAsia="en-IN"/>
        </w:rPr>
        <w:t xml:space="preserve"> are shown in Table 1. At the Vegetable Experimental Farm, Division of Vegetable Science, SKUAST Kashmir, Shalimar Srinagar, seeds were sown on April 23, 2024. Using a Randomized Complete Block Design (RCBD), three replications of the </w:t>
      </w:r>
      <w:del w:id="57" w:author="SOWNDARYA KARAPAREDDY" w:date="2025-09-23T11:23:00Z" w16du:dateUtc="2025-09-23T16:23:00Z">
        <w:r w:rsidRPr="00A0227A" w:rsidDel="004710CA">
          <w:rPr>
            <w:rFonts w:ascii="Arial" w:eastAsia="Times New Roman" w:hAnsi="Arial" w:cs="Arial"/>
            <w:sz w:val="20"/>
            <w:szCs w:val="20"/>
            <w:lang w:eastAsia="en-IN"/>
          </w:rPr>
          <w:delText>single factor</w:delText>
        </w:r>
      </w:del>
      <w:ins w:id="58" w:author="SOWNDARYA KARAPAREDDY" w:date="2025-09-23T11:23:00Z" w16du:dateUtc="2025-09-23T16:23:00Z">
        <w:r w:rsidR="004710CA">
          <w:rPr>
            <w:rFonts w:ascii="Arial" w:eastAsia="Times New Roman" w:hAnsi="Arial" w:cs="Arial"/>
            <w:sz w:val="20"/>
            <w:szCs w:val="20"/>
            <w:lang w:eastAsia="en-IN"/>
          </w:rPr>
          <w:t>single-factor</w:t>
        </w:r>
      </w:ins>
      <w:r w:rsidRPr="00A0227A">
        <w:rPr>
          <w:rFonts w:ascii="Arial" w:eastAsia="Times New Roman" w:hAnsi="Arial" w:cs="Arial"/>
          <w:sz w:val="20"/>
          <w:szCs w:val="20"/>
          <w:lang w:eastAsia="en-IN"/>
        </w:rPr>
        <w:t xml:space="preserve"> experiment were established. In each replication, five plants of each genotype were planted, with rows and plants separated by 2 x 1 m. During the growth and development stage, suggested cultural practices were followed in order to produce a healthy crop to record parameters like </w:t>
      </w:r>
      <w:r w:rsidRPr="00A0227A">
        <w:rPr>
          <w:rFonts w:ascii="Arial" w:eastAsia="Times New Roman" w:hAnsi="Arial" w:cs="Arial"/>
          <w:color w:val="000000"/>
          <w:sz w:val="20"/>
          <w:szCs w:val="20"/>
          <w:lang w:eastAsia="en-IN"/>
        </w:rPr>
        <w:t xml:space="preserve">ion, with rows and plants spaced 2×1 m apart respectively. Data was recorded on 17 parameters viz., Node number at which </w:t>
      </w:r>
      <w:del w:id="59" w:author="SOWNDARYA KARAPAREDDY" w:date="2025-09-23T11:23:00Z" w16du:dateUtc="2025-09-23T16:23:00Z">
        <w:r w:rsidRPr="00A0227A" w:rsidDel="004710CA">
          <w:rPr>
            <w:rFonts w:ascii="Arial" w:eastAsia="Times New Roman" w:hAnsi="Arial" w:cs="Arial"/>
            <w:color w:val="000000"/>
            <w:sz w:val="20"/>
            <w:szCs w:val="20"/>
            <w:lang w:eastAsia="en-IN"/>
          </w:rPr>
          <w:delText xml:space="preserve">1st </w:delText>
        </w:r>
      </w:del>
      <w:ins w:id="60" w:author="SOWNDARYA KARAPAREDDY" w:date="2025-09-23T11:23:00Z" w16du:dateUtc="2025-09-23T16:23:00Z">
        <w:r w:rsidR="004710CA">
          <w:rPr>
            <w:rFonts w:ascii="Arial" w:eastAsia="Times New Roman" w:hAnsi="Arial" w:cs="Arial"/>
            <w:color w:val="000000"/>
            <w:sz w:val="20"/>
            <w:szCs w:val="20"/>
            <w:lang w:eastAsia="en-IN"/>
          </w:rPr>
          <w:t>first</w:t>
        </w:r>
        <w:r w:rsidR="004710CA" w:rsidRPr="00A0227A">
          <w:rPr>
            <w:rFonts w:ascii="Arial" w:eastAsia="Times New Roman" w:hAnsi="Arial" w:cs="Arial"/>
            <w:color w:val="000000"/>
            <w:sz w:val="20"/>
            <w:szCs w:val="20"/>
            <w:lang w:eastAsia="en-IN"/>
          </w:rPr>
          <w:t xml:space="preserve"> </w:t>
        </w:r>
      </w:ins>
      <w:r w:rsidRPr="00A0227A">
        <w:rPr>
          <w:rFonts w:ascii="Arial" w:eastAsia="Times New Roman" w:hAnsi="Arial" w:cs="Arial"/>
          <w:color w:val="000000"/>
          <w:sz w:val="20"/>
          <w:szCs w:val="20"/>
          <w:lang w:eastAsia="en-IN"/>
        </w:rPr>
        <w:t xml:space="preserve">male flower appears, Node number at which </w:t>
      </w:r>
      <w:del w:id="61" w:author="SOWNDARYA KARAPAREDDY" w:date="2025-09-23T11:23:00Z" w16du:dateUtc="2025-09-23T16:23:00Z">
        <w:r w:rsidRPr="00A0227A" w:rsidDel="004710CA">
          <w:rPr>
            <w:rFonts w:ascii="Arial" w:eastAsia="Times New Roman" w:hAnsi="Arial" w:cs="Arial"/>
            <w:color w:val="000000"/>
            <w:sz w:val="20"/>
            <w:szCs w:val="20"/>
            <w:lang w:eastAsia="en-IN"/>
          </w:rPr>
          <w:delText xml:space="preserve">1st </w:delText>
        </w:r>
      </w:del>
      <w:ins w:id="62" w:author="SOWNDARYA KARAPAREDDY" w:date="2025-09-23T11:23:00Z" w16du:dateUtc="2025-09-23T16:23:00Z">
        <w:r w:rsidR="004710CA">
          <w:rPr>
            <w:rFonts w:ascii="Arial" w:eastAsia="Times New Roman" w:hAnsi="Arial" w:cs="Arial"/>
            <w:color w:val="000000"/>
            <w:sz w:val="20"/>
            <w:szCs w:val="20"/>
            <w:lang w:eastAsia="en-IN"/>
          </w:rPr>
          <w:t>first</w:t>
        </w:r>
        <w:r w:rsidR="004710CA" w:rsidRPr="00A0227A">
          <w:rPr>
            <w:rFonts w:ascii="Arial" w:eastAsia="Times New Roman" w:hAnsi="Arial" w:cs="Arial"/>
            <w:color w:val="000000"/>
            <w:sz w:val="20"/>
            <w:szCs w:val="20"/>
            <w:lang w:eastAsia="en-IN"/>
          </w:rPr>
          <w:t xml:space="preserve"> </w:t>
        </w:r>
      </w:ins>
      <w:r w:rsidRPr="00A0227A">
        <w:rPr>
          <w:rFonts w:ascii="Arial" w:eastAsia="Times New Roman" w:hAnsi="Arial" w:cs="Arial"/>
          <w:color w:val="000000"/>
          <w:sz w:val="20"/>
          <w:szCs w:val="20"/>
          <w:lang w:eastAsia="en-IN"/>
        </w:rPr>
        <w:t xml:space="preserve">female flower appears, Days to appearance of </w:t>
      </w:r>
      <w:del w:id="63" w:author="SOWNDARYA KARAPAREDDY" w:date="2025-09-23T11:23:00Z" w16du:dateUtc="2025-09-23T16:23:00Z">
        <w:r w:rsidRPr="00A0227A" w:rsidDel="004710CA">
          <w:rPr>
            <w:rFonts w:ascii="Arial" w:eastAsia="Times New Roman" w:hAnsi="Arial" w:cs="Arial"/>
            <w:color w:val="000000"/>
            <w:sz w:val="20"/>
            <w:szCs w:val="20"/>
            <w:lang w:eastAsia="en-IN"/>
          </w:rPr>
          <w:delText xml:space="preserve">1st </w:delText>
        </w:r>
      </w:del>
      <w:ins w:id="64" w:author="SOWNDARYA KARAPAREDDY" w:date="2025-09-23T11:23:00Z" w16du:dateUtc="2025-09-23T16:23:00Z">
        <w:r w:rsidR="004710CA">
          <w:rPr>
            <w:rFonts w:ascii="Arial" w:eastAsia="Times New Roman" w:hAnsi="Arial" w:cs="Arial"/>
            <w:color w:val="000000"/>
            <w:sz w:val="20"/>
            <w:szCs w:val="20"/>
            <w:lang w:eastAsia="en-IN"/>
          </w:rPr>
          <w:t>first</w:t>
        </w:r>
        <w:r w:rsidR="004710CA" w:rsidRPr="00A0227A">
          <w:rPr>
            <w:rFonts w:ascii="Arial" w:eastAsia="Times New Roman" w:hAnsi="Arial" w:cs="Arial"/>
            <w:color w:val="000000"/>
            <w:sz w:val="20"/>
            <w:szCs w:val="20"/>
            <w:lang w:eastAsia="en-IN"/>
          </w:rPr>
          <w:t xml:space="preserve"> </w:t>
        </w:r>
      </w:ins>
      <w:r w:rsidRPr="00A0227A">
        <w:rPr>
          <w:rFonts w:ascii="Arial" w:eastAsia="Times New Roman" w:hAnsi="Arial" w:cs="Arial"/>
          <w:color w:val="000000"/>
          <w:sz w:val="20"/>
          <w:szCs w:val="20"/>
          <w:lang w:eastAsia="en-IN"/>
        </w:rPr>
        <w:t xml:space="preserve">male flower, Days to appearance of </w:t>
      </w:r>
      <w:del w:id="65" w:author="SOWNDARYA KARAPAREDDY" w:date="2025-09-23T11:23:00Z" w16du:dateUtc="2025-09-23T16:23:00Z">
        <w:r w:rsidRPr="00A0227A" w:rsidDel="004710CA">
          <w:rPr>
            <w:rFonts w:ascii="Arial" w:eastAsia="Times New Roman" w:hAnsi="Arial" w:cs="Arial"/>
            <w:color w:val="000000"/>
            <w:sz w:val="20"/>
            <w:szCs w:val="20"/>
            <w:lang w:eastAsia="en-IN"/>
          </w:rPr>
          <w:delText xml:space="preserve">1st </w:delText>
        </w:r>
      </w:del>
      <w:ins w:id="66" w:author="SOWNDARYA KARAPAREDDY" w:date="2025-09-23T11:23:00Z" w16du:dateUtc="2025-09-23T16:23:00Z">
        <w:r w:rsidR="004710CA">
          <w:rPr>
            <w:rFonts w:ascii="Arial" w:eastAsia="Times New Roman" w:hAnsi="Arial" w:cs="Arial"/>
            <w:color w:val="000000"/>
            <w:sz w:val="20"/>
            <w:szCs w:val="20"/>
            <w:lang w:eastAsia="en-IN"/>
          </w:rPr>
          <w:t>first</w:t>
        </w:r>
        <w:r w:rsidR="004710CA" w:rsidRPr="00A0227A">
          <w:rPr>
            <w:rFonts w:ascii="Arial" w:eastAsia="Times New Roman" w:hAnsi="Arial" w:cs="Arial"/>
            <w:color w:val="000000"/>
            <w:sz w:val="20"/>
            <w:szCs w:val="20"/>
            <w:lang w:eastAsia="en-IN"/>
          </w:rPr>
          <w:t xml:space="preserve"> </w:t>
        </w:r>
      </w:ins>
      <w:r w:rsidRPr="00A0227A">
        <w:rPr>
          <w:rFonts w:ascii="Arial" w:eastAsia="Times New Roman" w:hAnsi="Arial" w:cs="Arial"/>
          <w:color w:val="000000"/>
          <w:sz w:val="20"/>
          <w:szCs w:val="20"/>
          <w:lang w:eastAsia="en-IN"/>
        </w:rPr>
        <w:t>female flower, Days to 1st Fruit Harvest, Days to Last Fruit Harvest, Number of Fruits/Plant, Average Fruit Weight (kg), Fruit Length (cm), Fruit Diameter (cm), Flesh Thickness (cm), Rind Thickness(mm), Flesh Weight (g), Fruit Yield/Plant (kg), Fruit Yield/ha (q),</w:t>
      </w:r>
      <w:r w:rsidRPr="00A0227A">
        <w:rPr>
          <w:rFonts w:ascii="Arial" w:eastAsia="Times New Roman" w:hAnsi="Arial" w:cs="Arial"/>
          <w:color w:val="000000"/>
          <w:sz w:val="20"/>
          <w:szCs w:val="20"/>
          <w:lang w:val="en-US" w:eastAsia="en-IN"/>
        </w:rPr>
        <w:t xml:space="preserve"> </w:t>
      </w:r>
      <w:r w:rsidRPr="00A0227A">
        <w:rPr>
          <w:rFonts w:ascii="Arial" w:eastAsia="Times New Roman" w:hAnsi="Arial" w:cs="Arial"/>
          <w:color w:val="000000"/>
          <w:sz w:val="20"/>
          <w:szCs w:val="20"/>
          <w:lang w:eastAsia="en-IN"/>
        </w:rPr>
        <w:t>Total Sugars (%)</w:t>
      </w:r>
      <w:r w:rsidRPr="00A0227A">
        <w:rPr>
          <w:rFonts w:ascii="Arial" w:eastAsia="Times New Roman" w:hAnsi="Arial" w:cs="Arial"/>
          <w:color w:val="000000"/>
          <w:sz w:val="20"/>
          <w:szCs w:val="20"/>
          <w:lang w:val="en-US" w:eastAsia="en-IN"/>
        </w:rPr>
        <w:t>,</w:t>
      </w:r>
      <w:r w:rsidRPr="00A0227A">
        <w:rPr>
          <w:rFonts w:ascii="Arial" w:eastAsia="Times New Roman" w:hAnsi="Arial" w:cs="Arial"/>
          <w:color w:val="000000"/>
          <w:sz w:val="20"/>
          <w:szCs w:val="20"/>
          <w:lang w:eastAsia="en-IN"/>
        </w:rPr>
        <w:t xml:space="preserve"> Dry Matter content (%)</w:t>
      </w:r>
      <w:r w:rsidRPr="00A0227A">
        <w:rPr>
          <w:rFonts w:ascii="Arial" w:eastAsia="Times New Roman" w:hAnsi="Arial" w:cs="Arial"/>
          <w:color w:val="000000"/>
          <w:sz w:val="20"/>
          <w:szCs w:val="20"/>
          <w:lang w:val="en-US" w:eastAsia="en-IN"/>
        </w:rPr>
        <w:t>,</w:t>
      </w:r>
      <w:r w:rsidRPr="00A0227A">
        <w:rPr>
          <w:rFonts w:ascii="Arial" w:eastAsia="Times New Roman" w:hAnsi="Arial" w:cs="Arial"/>
          <w:color w:val="000000"/>
          <w:sz w:val="20"/>
          <w:szCs w:val="20"/>
          <w:lang w:eastAsia="en-IN"/>
        </w:rPr>
        <w:t xml:space="preserve"> Vitamin C content (mg/100g)</w:t>
      </w:r>
      <w:r w:rsidRPr="00A0227A">
        <w:rPr>
          <w:rFonts w:ascii="Arial" w:eastAsia="Times New Roman" w:hAnsi="Arial" w:cs="Arial"/>
          <w:color w:val="000000"/>
          <w:sz w:val="20"/>
          <w:szCs w:val="20"/>
          <w:lang w:val="en-US" w:eastAsia="en-IN"/>
        </w:rPr>
        <w:t>,</w:t>
      </w:r>
      <w:r w:rsidRPr="00A0227A">
        <w:rPr>
          <w:rFonts w:ascii="Arial" w:eastAsia="Times New Roman" w:hAnsi="Arial" w:cs="Arial"/>
          <w:color w:val="000000"/>
          <w:sz w:val="20"/>
          <w:szCs w:val="20"/>
          <w:lang w:eastAsia="en-IN"/>
        </w:rPr>
        <w:t xml:space="preserve"> TSS (0Brix)</w:t>
      </w:r>
      <w:r w:rsidRPr="00A0227A">
        <w:rPr>
          <w:rFonts w:ascii="Arial" w:eastAsia="Times New Roman" w:hAnsi="Arial" w:cs="Arial"/>
          <w:color w:val="000000"/>
          <w:sz w:val="20"/>
          <w:szCs w:val="20"/>
          <w:lang w:val="en-US" w:eastAsia="en-IN"/>
        </w:rPr>
        <w:t xml:space="preserve">, </w:t>
      </w:r>
      <w:r w:rsidRPr="00A0227A">
        <w:rPr>
          <w:rFonts w:ascii="Arial" w:eastAsia="Times New Roman" w:hAnsi="Arial" w:cs="Arial"/>
          <w:color w:val="000000"/>
          <w:sz w:val="20"/>
          <w:szCs w:val="20"/>
          <w:lang w:eastAsia="en-IN"/>
        </w:rPr>
        <w:t>Crude Fibre content (%)</w:t>
      </w:r>
      <w:r w:rsidRPr="00A0227A">
        <w:rPr>
          <w:rFonts w:ascii="Arial" w:eastAsia="Times New Roman" w:hAnsi="Arial" w:cs="Arial"/>
          <w:color w:val="000000"/>
          <w:sz w:val="20"/>
          <w:szCs w:val="20"/>
          <w:lang w:val="en-US" w:eastAsia="en-IN"/>
        </w:rPr>
        <w:t xml:space="preserve">. </w:t>
      </w:r>
      <w:r w:rsidRPr="00A0227A">
        <w:rPr>
          <w:rFonts w:ascii="Arial" w:eastAsia="Calibri" w:hAnsi="Arial" w:cs="Arial"/>
          <w:iCs/>
          <w:sz w:val="20"/>
          <w:szCs w:val="20"/>
          <w:lang w:eastAsia="en-IN"/>
        </w:rPr>
        <w:t>Observations on various growth, yield traits</w:t>
      </w:r>
      <w:ins w:id="67" w:author="SOWNDARYA KARAPAREDDY" w:date="2025-09-23T11:24:00Z" w16du:dateUtc="2025-09-23T16:24:00Z">
        <w:r w:rsidR="004710CA">
          <w:rPr>
            <w:rFonts w:ascii="Arial" w:eastAsia="Calibri" w:hAnsi="Arial" w:cs="Arial"/>
            <w:iCs/>
            <w:sz w:val="20"/>
            <w:szCs w:val="20"/>
            <w:lang w:eastAsia="en-IN"/>
          </w:rPr>
          <w:t>,</w:t>
        </w:r>
      </w:ins>
      <w:r w:rsidRPr="00A0227A">
        <w:rPr>
          <w:rFonts w:ascii="Arial" w:eastAsia="Calibri" w:hAnsi="Arial" w:cs="Arial"/>
          <w:iCs/>
          <w:sz w:val="20"/>
          <w:szCs w:val="20"/>
          <w:lang w:eastAsia="en-IN"/>
        </w:rPr>
        <w:t xml:space="preserve"> and quality parameters were recorded from five randomly selected plants per genotype in each replication. The average data from these selected plants were used for statistical analysis. </w:t>
      </w:r>
      <w:r w:rsidRPr="00A0227A">
        <w:rPr>
          <w:rFonts w:ascii="Arial" w:eastAsia="Calibri" w:hAnsi="Arial" w:cs="Arial"/>
          <w:sz w:val="20"/>
          <w:szCs w:val="20"/>
          <w:lang w:eastAsia="en-IN"/>
        </w:rPr>
        <w:t xml:space="preserve">Analysis of variance for all characters was conducted following the method described by Panse and </w:t>
      </w:r>
      <w:proofErr w:type="spellStart"/>
      <w:r w:rsidRPr="00A0227A">
        <w:rPr>
          <w:rFonts w:ascii="Arial" w:eastAsia="Calibri" w:hAnsi="Arial" w:cs="Arial"/>
          <w:sz w:val="20"/>
          <w:szCs w:val="20"/>
          <w:lang w:eastAsia="en-IN"/>
        </w:rPr>
        <w:t>Sukhatme</w:t>
      </w:r>
      <w:proofErr w:type="spellEnd"/>
      <w:r w:rsidRPr="00A0227A">
        <w:rPr>
          <w:rFonts w:ascii="Arial" w:eastAsia="Calibri" w:hAnsi="Arial" w:cs="Arial"/>
          <w:sz w:val="20"/>
          <w:szCs w:val="20"/>
          <w:lang w:eastAsia="en-IN"/>
        </w:rPr>
        <w:t xml:space="preserve"> (1957). The treatment means were evaluated for significance at the 5% and 1% levels.</w:t>
      </w:r>
      <w:r w:rsidR="00A825B8">
        <w:rPr>
          <w:rFonts w:ascii="Arial" w:eastAsia="Calibri" w:hAnsi="Arial" w:cs="Arial"/>
          <w:sz w:val="20"/>
          <w:szCs w:val="20"/>
          <w:lang w:eastAsia="en-IN"/>
        </w:rPr>
        <w:t xml:space="preserve"> </w:t>
      </w:r>
      <w:r w:rsidRPr="00A0227A">
        <w:rPr>
          <w:rFonts w:ascii="Arial" w:eastAsia="DengXian" w:hAnsi="Arial" w:cs="Arial"/>
          <w:sz w:val="20"/>
          <w:szCs w:val="20"/>
          <w:lang w:eastAsia="en-IN"/>
        </w:rPr>
        <w:t xml:space="preserve">Genotypic </w:t>
      </w:r>
      <w:r w:rsidRPr="00A0227A">
        <w:rPr>
          <w:rFonts w:ascii="Arial" w:eastAsia="DengXian" w:hAnsi="Arial" w:cs="Arial"/>
          <w:sz w:val="20"/>
          <w:szCs w:val="20"/>
          <w:lang w:val="en-US" w:eastAsia="en-IN"/>
        </w:rPr>
        <w:t xml:space="preserve">and phenotypic </w:t>
      </w:r>
      <w:r w:rsidRPr="00A0227A">
        <w:rPr>
          <w:rFonts w:ascii="Arial" w:eastAsia="DengXian" w:hAnsi="Arial" w:cs="Arial"/>
          <w:sz w:val="20"/>
          <w:szCs w:val="20"/>
          <w:lang w:eastAsia="en-IN"/>
        </w:rPr>
        <w:t>variance</w:t>
      </w:r>
      <w:r w:rsidRPr="00A0227A">
        <w:rPr>
          <w:rFonts w:ascii="Arial" w:eastAsia="DengXian" w:hAnsi="Arial" w:cs="Arial"/>
          <w:sz w:val="20"/>
          <w:szCs w:val="20"/>
          <w:lang w:val="en-US" w:eastAsia="en-IN"/>
        </w:rPr>
        <w:t xml:space="preserve"> </w:t>
      </w:r>
      <w:del w:id="68" w:author="SOWNDARYA KARAPAREDDY" w:date="2025-09-23T11:24:00Z" w16du:dateUtc="2025-09-23T16:24:00Z">
        <w:r w:rsidRPr="00A0227A" w:rsidDel="004710CA">
          <w:rPr>
            <w:rFonts w:ascii="Arial" w:eastAsia="DengXian" w:hAnsi="Arial" w:cs="Arial"/>
            <w:sz w:val="20"/>
            <w:szCs w:val="20"/>
            <w:lang w:eastAsia="en-IN"/>
          </w:rPr>
          <w:delText xml:space="preserve"> was</w:delText>
        </w:r>
      </w:del>
      <w:ins w:id="69" w:author="SOWNDARYA KARAPAREDDY" w:date="2025-09-23T11:24:00Z" w16du:dateUtc="2025-09-23T16:24:00Z">
        <w:r w:rsidR="004710CA">
          <w:rPr>
            <w:rFonts w:ascii="Arial" w:eastAsia="DengXian" w:hAnsi="Arial" w:cs="Arial"/>
            <w:sz w:val="20"/>
            <w:szCs w:val="20"/>
            <w:lang w:eastAsia="en-IN"/>
          </w:rPr>
          <w:t>were</w:t>
        </w:r>
      </w:ins>
      <w:r w:rsidRPr="00A0227A">
        <w:rPr>
          <w:rFonts w:ascii="Arial" w:eastAsia="DengXian" w:hAnsi="Arial" w:cs="Arial"/>
          <w:sz w:val="20"/>
          <w:szCs w:val="20"/>
          <w:lang w:eastAsia="en-IN"/>
        </w:rPr>
        <w:t xml:space="preserve"> calculated using the method proposed by Johnson </w:t>
      </w:r>
      <w:r w:rsidRPr="00A0227A">
        <w:rPr>
          <w:rFonts w:ascii="Arial" w:eastAsia="DengXian" w:hAnsi="Arial" w:cs="Arial"/>
          <w:i/>
          <w:iCs/>
          <w:sz w:val="20"/>
          <w:szCs w:val="20"/>
          <w:lang w:eastAsia="en-IN"/>
        </w:rPr>
        <w:t>et al</w:t>
      </w:r>
      <w:r w:rsidRPr="00A0227A">
        <w:rPr>
          <w:rFonts w:ascii="Arial" w:eastAsia="DengXian" w:hAnsi="Arial" w:cs="Arial"/>
          <w:sz w:val="20"/>
          <w:szCs w:val="20"/>
          <w:lang w:eastAsia="en-IN"/>
        </w:rPr>
        <w:t>. (1955).</w:t>
      </w:r>
      <w:r w:rsidRPr="00A0227A">
        <w:rPr>
          <w:rFonts w:ascii="Arial" w:eastAsia="Calibri" w:hAnsi="Arial" w:cs="Arial"/>
          <w:sz w:val="20"/>
          <w:szCs w:val="20"/>
          <w:lang w:val="en-US" w:eastAsia="en-IN"/>
        </w:rPr>
        <w:t xml:space="preserve"> </w:t>
      </w:r>
      <w:r w:rsidRPr="00A0227A">
        <w:rPr>
          <w:rFonts w:ascii="Arial" w:eastAsia="DengXian" w:hAnsi="Arial" w:cs="Arial"/>
          <w:sz w:val="20"/>
          <w:szCs w:val="20"/>
          <w:lang w:eastAsia="en-IN"/>
        </w:rPr>
        <w:t xml:space="preserve">The </w:t>
      </w:r>
      <w:del w:id="70" w:author="SOWNDARYA KARAPAREDDY" w:date="2025-09-23T11:24:00Z" w16du:dateUtc="2025-09-23T16:24:00Z">
        <w:r w:rsidRPr="00A0227A" w:rsidDel="004710CA">
          <w:rPr>
            <w:rFonts w:ascii="Arial" w:eastAsia="DengXian" w:hAnsi="Arial" w:cs="Arial"/>
            <w:sz w:val="20"/>
            <w:szCs w:val="20"/>
            <w:lang w:eastAsia="en-IN"/>
          </w:rPr>
          <w:delText>magnitude of the phenotypic coefficient of variation (PCV) and the genotypic coefficient of variation (GCV) present in the parameters under study was</w:delText>
        </w:r>
      </w:del>
      <w:ins w:id="71" w:author="SOWNDARYA KARAPAREDDY" w:date="2025-09-23T11:24:00Z" w16du:dateUtc="2025-09-23T16:24:00Z">
        <w:r w:rsidR="004710CA">
          <w:rPr>
            <w:rFonts w:ascii="Arial" w:eastAsia="DengXian" w:hAnsi="Arial" w:cs="Arial"/>
            <w:sz w:val="20"/>
            <w:szCs w:val="20"/>
            <w:lang w:eastAsia="en-IN"/>
          </w:rPr>
          <w:t>magnitudes of the phenotypic coefficient of variation (PCV) and the genotypic coefficient of variation (GCV) for the parameters under study were</w:t>
        </w:r>
      </w:ins>
      <w:r w:rsidRPr="00A0227A">
        <w:rPr>
          <w:rFonts w:ascii="Arial" w:eastAsia="DengXian" w:hAnsi="Arial" w:cs="Arial"/>
          <w:sz w:val="20"/>
          <w:szCs w:val="20"/>
          <w:lang w:eastAsia="en-IN"/>
        </w:rPr>
        <w:t xml:space="preserve"> calculated using the formula provided by Burton (1952)</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The estimates of PCV and GCV were classified into low, moderate</w:t>
      </w:r>
      <w:ins w:id="72" w:author="SOWNDARYA KARAPAREDDY" w:date="2025-09-23T11:24:00Z" w16du:dateUtc="2025-09-23T16:24:00Z">
        <w:r w:rsidR="004710CA">
          <w:rPr>
            <w:rFonts w:ascii="Arial" w:eastAsia="DengXian" w:hAnsi="Arial" w:cs="Arial"/>
            <w:sz w:val="20"/>
            <w:szCs w:val="20"/>
            <w:lang w:eastAsia="en-IN"/>
          </w:rPr>
          <w:t>,</w:t>
        </w:r>
      </w:ins>
      <w:r w:rsidRPr="00A0227A">
        <w:rPr>
          <w:rFonts w:ascii="Arial" w:eastAsia="DengXian" w:hAnsi="Arial" w:cs="Arial"/>
          <w:sz w:val="20"/>
          <w:szCs w:val="20"/>
          <w:lang w:eastAsia="en-IN"/>
        </w:rPr>
        <w:t xml:space="preserve"> and high according to Sivasubramanian and </w:t>
      </w:r>
      <w:proofErr w:type="spellStart"/>
      <w:r w:rsidRPr="00A0227A">
        <w:rPr>
          <w:rFonts w:ascii="Arial" w:eastAsia="DengXian" w:hAnsi="Arial" w:cs="Arial"/>
          <w:sz w:val="20"/>
          <w:szCs w:val="20"/>
          <w:lang w:eastAsia="en-IN"/>
        </w:rPr>
        <w:t>Madhavmenon</w:t>
      </w:r>
      <w:proofErr w:type="spellEnd"/>
      <w:r w:rsidRPr="00A0227A">
        <w:rPr>
          <w:rFonts w:ascii="Arial" w:eastAsia="DengXian" w:hAnsi="Arial" w:cs="Arial"/>
          <w:sz w:val="20"/>
          <w:szCs w:val="20"/>
          <w:lang w:eastAsia="en-IN"/>
        </w:rPr>
        <w:t xml:space="preserve"> (1973)</w:t>
      </w:r>
      <w:r w:rsidRPr="00A0227A">
        <w:rPr>
          <w:rFonts w:ascii="Arial" w:eastAsia="DengXian" w:hAnsi="Arial" w:cs="Arial"/>
          <w:sz w:val="20"/>
          <w:szCs w:val="20"/>
          <w:lang w:val="en-US" w:eastAsia="en-IN"/>
        </w:rPr>
        <w:t>,</w:t>
      </w:r>
      <w:r w:rsidRPr="00A0227A">
        <w:rPr>
          <w:rFonts w:ascii="Arial" w:eastAsia="DengXian" w:hAnsi="Arial" w:cs="Arial"/>
          <w:sz w:val="20"/>
          <w:szCs w:val="20"/>
          <w:lang w:eastAsia="en-IN"/>
        </w:rPr>
        <w:t xml:space="preserve"> 0 – 10%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Low</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10 – 20%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Moderate</w:t>
      </w:r>
      <w:del w:id="73" w:author="SOWNDARYA KARAPAREDDY" w:date="2025-09-23T11:31:00Z" w16du:dateUtc="2025-09-23T16:31:00Z">
        <w:r w:rsidRPr="00A0227A" w:rsidDel="00CD24FD">
          <w:rPr>
            <w:rFonts w:ascii="Arial" w:eastAsia="DengXian" w:hAnsi="Arial" w:cs="Arial"/>
            <w:sz w:val="20"/>
            <w:szCs w:val="20"/>
            <w:lang w:val="en-US" w:eastAsia="en-IN"/>
          </w:rPr>
          <w:delText xml:space="preserve">), </w:delText>
        </w:r>
        <w:r w:rsidRPr="00A0227A" w:rsidDel="00CD24FD">
          <w:rPr>
            <w:rFonts w:ascii="Arial" w:eastAsia="DengXian" w:hAnsi="Arial" w:cs="Arial"/>
            <w:sz w:val="20"/>
            <w:szCs w:val="20"/>
            <w:lang w:eastAsia="en-IN"/>
          </w:rPr>
          <w:delText xml:space="preserve"> </w:delText>
        </w:r>
      </w:del>
      <w:ins w:id="74" w:author="SOWNDARYA KARAPAREDDY" w:date="2025-09-23T11:31:00Z" w16du:dateUtc="2025-09-23T16:31:00Z">
        <w:r w:rsidR="00CD24FD" w:rsidRPr="00A0227A">
          <w:rPr>
            <w:rFonts w:ascii="Arial" w:eastAsia="DengXian" w:hAnsi="Arial" w:cs="Arial"/>
            <w:sz w:val="20"/>
            <w:szCs w:val="20"/>
            <w:lang w:val="en-US" w:eastAsia="en-IN"/>
          </w:rPr>
          <w:t xml:space="preserve">), </w:t>
        </w:r>
        <w:r w:rsidR="00CD24FD">
          <w:rPr>
            <w:rFonts w:ascii="Arial" w:eastAsia="DengXian" w:hAnsi="Arial" w:cs="Arial"/>
            <w:sz w:val="20"/>
            <w:szCs w:val="20"/>
            <w:lang w:eastAsia="en-IN"/>
          </w:rPr>
          <w:t>and</w:t>
        </w:r>
      </w:ins>
      <w:r w:rsidRPr="00A0227A">
        <w:rPr>
          <w:rFonts w:ascii="Arial" w:eastAsia="DengXian" w:hAnsi="Arial" w:cs="Arial"/>
          <w:sz w:val="20"/>
          <w:szCs w:val="20"/>
          <w:lang w:eastAsia="en-IN"/>
        </w:rPr>
        <w:t>&gt; 20%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High</w:t>
      </w:r>
      <w:r w:rsidRPr="00A0227A">
        <w:rPr>
          <w:rFonts w:ascii="Arial" w:eastAsia="DengXian" w:hAnsi="Arial" w:cs="Arial"/>
          <w:sz w:val="20"/>
          <w:szCs w:val="20"/>
          <w:lang w:val="en-US" w:eastAsia="en-IN"/>
        </w:rPr>
        <w:t xml:space="preserve">). </w:t>
      </w:r>
      <w:r w:rsidRPr="00A0227A">
        <w:rPr>
          <w:rFonts w:ascii="Arial" w:eastAsia="Times New Roman" w:hAnsi="Arial" w:cs="Arial"/>
          <w:sz w:val="20"/>
          <w:szCs w:val="20"/>
          <w:lang w:eastAsia="en-IN"/>
        </w:rPr>
        <w:t xml:space="preserve">The ratio of genotypic to phenotypic variance was used to determine the heritability (h2) of yield and its constituent parts, which was then reported as a percentage. The calculation was carried out using the methodology described by Hanson </w:t>
      </w:r>
      <w:r w:rsidRPr="00A0227A">
        <w:rPr>
          <w:rFonts w:ascii="Arial" w:eastAsia="Times New Roman" w:hAnsi="Arial" w:cs="Arial"/>
          <w:i/>
          <w:sz w:val="20"/>
          <w:szCs w:val="20"/>
          <w:lang w:eastAsia="en-IN"/>
        </w:rPr>
        <w:t>et al</w:t>
      </w:r>
      <w:r w:rsidRPr="00A0227A">
        <w:rPr>
          <w:rFonts w:ascii="Arial" w:eastAsia="Times New Roman" w:hAnsi="Arial" w:cs="Arial"/>
          <w:sz w:val="20"/>
          <w:szCs w:val="20"/>
          <w:lang w:eastAsia="en-IN"/>
        </w:rPr>
        <w:t xml:space="preserve">. (1956), Johnson </w:t>
      </w:r>
      <w:r w:rsidRPr="00A0227A">
        <w:rPr>
          <w:rFonts w:ascii="Arial" w:eastAsia="Times New Roman" w:hAnsi="Arial" w:cs="Arial"/>
          <w:i/>
          <w:sz w:val="20"/>
          <w:szCs w:val="20"/>
          <w:lang w:eastAsia="en-IN"/>
        </w:rPr>
        <w:t>et al</w:t>
      </w:r>
      <w:r w:rsidRPr="00A0227A">
        <w:rPr>
          <w:rFonts w:ascii="Arial" w:eastAsia="Times New Roman" w:hAnsi="Arial" w:cs="Arial"/>
          <w:sz w:val="20"/>
          <w:szCs w:val="20"/>
          <w:lang w:eastAsia="en-IN"/>
        </w:rPr>
        <w:t>. (1955), and Burton and De Vane (1953).</w:t>
      </w:r>
      <w:r w:rsidRPr="00A0227A">
        <w:rPr>
          <w:rFonts w:ascii="Arial" w:eastAsia="Times New Roman" w:hAnsi="Arial" w:cs="Arial"/>
          <w:sz w:val="20"/>
          <w:szCs w:val="20"/>
          <w:lang w:val="en-US" w:eastAsia="en-IN"/>
        </w:rPr>
        <w:t xml:space="preserve"> </w:t>
      </w:r>
      <w:r w:rsidRPr="00A0227A">
        <w:rPr>
          <w:rFonts w:ascii="Arial" w:eastAsia="DengXian" w:hAnsi="Arial" w:cs="Arial"/>
          <w:sz w:val="20"/>
          <w:szCs w:val="20"/>
          <w:lang w:eastAsia="en-IN"/>
        </w:rPr>
        <w:t>The estimates of broad sense heritability, expressed in percentage</w:t>
      </w:r>
      <w:del w:id="75" w:author="SOWNDARYA KARAPAREDDY" w:date="2025-09-23T11:24:00Z" w16du:dateUtc="2025-09-23T16:24:00Z">
        <w:r w:rsidRPr="00A0227A" w:rsidDel="004710CA">
          <w:rPr>
            <w:rFonts w:ascii="Arial" w:eastAsia="DengXian" w:hAnsi="Arial" w:cs="Arial"/>
            <w:sz w:val="20"/>
            <w:szCs w:val="20"/>
            <w:lang w:eastAsia="en-IN"/>
          </w:rPr>
          <w:delText xml:space="preserve"> were then categorized as low, moderate</w:delText>
        </w:r>
      </w:del>
      <w:ins w:id="76" w:author="SOWNDARYA KARAPAREDDY" w:date="2025-09-23T11:24:00Z" w16du:dateUtc="2025-09-23T16:24:00Z">
        <w:r w:rsidR="004710CA">
          <w:rPr>
            <w:rFonts w:ascii="Arial" w:eastAsia="DengXian" w:hAnsi="Arial" w:cs="Arial"/>
            <w:sz w:val="20"/>
            <w:szCs w:val="20"/>
            <w:lang w:eastAsia="en-IN"/>
          </w:rPr>
          <w:t>, were then categorized as low, moderate,</w:t>
        </w:r>
      </w:ins>
      <w:r w:rsidRPr="00A0227A">
        <w:rPr>
          <w:rFonts w:ascii="Arial" w:eastAsia="DengXian" w:hAnsi="Arial" w:cs="Arial"/>
          <w:sz w:val="20"/>
          <w:szCs w:val="20"/>
          <w:lang w:eastAsia="en-IN"/>
        </w:rPr>
        <w:t xml:space="preserve"> and high as suggested by Robinson </w:t>
      </w:r>
      <w:r w:rsidRPr="00A0227A">
        <w:rPr>
          <w:rFonts w:ascii="Arial" w:eastAsia="DengXian" w:hAnsi="Arial" w:cs="Arial"/>
          <w:i/>
          <w:sz w:val="20"/>
          <w:szCs w:val="20"/>
          <w:lang w:eastAsia="en-IN"/>
        </w:rPr>
        <w:t>et al</w:t>
      </w:r>
      <w:r w:rsidRPr="00A0227A">
        <w:rPr>
          <w:rFonts w:ascii="Arial" w:eastAsia="DengXian" w:hAnsi="Arial" w:cs="Arial"/>
          <w:sz w:val="20"/>
          <w:szCs w:val="20"/>
          <w:lang w:eastAsia="en-IN"/>
        </w:rPr>
        <w:t>. (1949)</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 xml:space="preserve">0-30% </w:t>
      </w:r>
      <w:r w:rsidRPr="00A0227A">
        <w:rPr>
          <w:rFonts w:ascii="Arial" w:eastAsia="DengXian" w:hAnsi="Arial" w:cs="Arial"/>
          <w:sz w:val="20"/>
          <w:szCs w:val="20"/>
          <w:lang w:val="en-US" w:eastAsia="en-IN"/>
        </w:rPr>
        <w:t>(</w:t>
      </w:r>
      <w:r w:rsidRPr="00A0227A">
        <w:rPr>
          <w:rFonts w:ascii="Arial" w:eastAsia="DengXian" w:hAnsi="Arial" w:cs="Arial"/>
          <w:sz w:val="20"/>
          <w:szCs w:val="20"/>
          <w:lang w:eastAsia="en-IN"/>
        </w:rPr>
        <w:t>Low</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30-60%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Moderate</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 xml:space="preserve"> &gt; 60%</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High</w:t>
      </w:r>
      <w:r w:rsidRPr="00A0227A">
        <w:rPr>
          <w:rFonts w:ascii="Arial" w:eastAsia="DengXian" w:hAnsi="Arial" w:cs="Arial"/>
          <w:sz w:val="20"/>
          <w:szCs w:val="20"/>
          <w:lang w:val="en-US" w:eastAsia="en-IN"/>
        </w:rPr>
        <w:t xml:space="preserve">). </w:t>
      </w:r>
      <w:r w:rsidRPr="00A0227A">
        <w:rPr>
          <w:rFonts w:ascii="Arial" w:eastAsia="DengXian" w:hAnsi="Arial" w:cs="Arial"/>
          <w:sz w:val="20"/>
          <w:szCs w:val="20"/>
          <w:lang w:eastAsia="en-IN"/>
        </w:rPr>
        <w:t xml:space="preserve">Genetic advance at </w:t>
      </w:r>
      <w:del w:id="77" w:author="SOWNDARYA KARAPAREDDY" w:date="2025-09-23T11:24:00Z" w16du:dateUtc="2025-09-23T16:24:00Z">
        <w:r w:rsidRPr="00A0227A" w:rsidDel="004710CA">
          <w:rPr>
            <w:rFonts w:ascii="Arial" w:eastAsia="DengXian" w:hAnsi="Arial" w:cs="Arial"/>
            <w:sz w:val="20"/>
            <w:szCs w:val="20"/>
            <w:lang w:eastAsia="en-IN"/>
          </w:rPr>
          <w:delText>5 per cent selection intensity was worked out by</w:delText>
        </w:r>
      </w:del>
      <w:ins w:id="78" w:author="SOWNDARYA KARAPAREDDY" w:date="2025-09-23T11:24:00Z" w16du:dateUtc="2025-09-23T16:24:00Z">
        <w:r w:rsidR="004710CA">
          <w:rPr>
            <w:rFonts w:ascii="Arial" w:eastAsia="DengXian" w:hAnsi="Arial" w:cs="Arial"/>
            <w:sz w:val="20"/>
            <w:szCs w:val="20"/>
            <w:lang w:eastAsia="en-IN"/>
          </w:rPr>
          <w:t>a 5 percent selection intensity was calculated</w:t>
        </w:r>
      </w:ins>
      <w:r w:rsidRPr="00A0227A">
        <w:rPr>
          <w:rFonts w:ascii="Arial" w:eastAsia="DengXian" w:hAnsi="Arial" w:cs="Arial"/>
          <w:sz w:val="20"/>
          <w:szCs w:val="20"/>
          <w:lang w:eastAsia="en-IN"/>
        </w:rPr>
        <w:t xml:space="preserve"> using the procedure suggested by Lush </w:t>
      </w:r>
      <w:r w:rsidRPr="00A0227A">
        <w:rPr>
          <w:rFonts w:ascii="Arial" w:eastAsia="DengXian" w:hAnsi="Arial" w:cs="Arial"/>
          <w:sz w:val="20"/>
          <w:szCs w:val="20"/>
          <w:lang w:eastAsia="en-IN"/>
        </w:rPr>
        <w:lastRenderedPageBreak/>
        <w:t xml:space="preserve">(1940) and Johnson </w:t>
      </w:r>
      <w:r w:rsidRPr="00A0227A">
        <w:rPr>
          <w:rFonts w:ascii="Arial" w:eastAsia="DengXian" w:hAnsi="Arial" w:cs="Arial"/>
          <w:i/>
          <w:sz w:val="20"/>
          <w:szCs w:val="20"/>
          <w:lang w:eastAsia="en-IN"/>
        </w:rPr>
        <w:t>et al</w:t>
      </w:r>
      <w:r w:rsidRPr="00A0227A">
        <w:rPr>
          <w:rFonts w:ascii="Arial" w:eastAsia="DengXian" w:hAnsi="Arial" w:cs="Arial"/>
          <w:sz w:val="20"/>
          <w:szCs w:val="20"/>
          <w:lang w:eastAsia="en-IN"/>
        </w:rPr>
        <w:t>. (1955).</w:t>
      </w:r>
      <w:r w:rsidRPr="00A0227A">
        <w:rPr>
          <w:rFonts w:ascii="Arial" w:eastAsia="DengXian" w:hAnsi="Arial" w:cs="Arial"/>
          <w:sz w:val="20"/>
          <w:szCs w:val="20"/>
          <w:lang w:val="en-US" w:eastAsia="en-IN"/>
        </w:rPr>
        <w:t xml:space="preserve"> </w:t>
      </w:r>
      <w:r w:rsidRPr="00A0227A">
        <w:rPr>
          <w:rFonts w:ascii="Arial" w:eastAsia="SimSun" w:hAnsi="Arial" w:cs="Arial"/>
          <w:sz w:val="20"/>
          <w:szCs w:val="20"/>
          <w:lang w:val="en-US" w:eastAsia="zh-CN" w:bidi="ar"/>
        </w:rPr>
        <w:t>R software was used at the Division of Agricultural Statistics, SKUAST-Kashmir, Shalimar, for all statistical analyses and calculations.</w:t>
      </w:r>
    </w:p>
    <w:p w14:paraId="0FFAFDBD" w14:textId="77777777" w:rsidR="00834AB6" w:rsidRPr="00A0227A" w:rsidRDefault="00834AB6">
      <w:pPr>
        <w:jc w:val="both"/>
        <w:rPr>
          <w:rFonts w:ascii="Arial" w:eastAsia="SimSun" w:hAnsi="Arial" w:cs="Arial"/>
          <w:sz w:val="20"/>
          <w:szCs w:val="20"/>
          <w:lang w:val="en-US" w:eastAsia="zh-CN" w:bidi="ar"/>
        </w:rPr>
      </w:pPr>
    </w:p>
    <w:p w14:paraId="2AE5010C" w14:textId="77777777" w:rsidR="00834AB6" w:rsidRPr="00A0227A" w:rsidRDefault="00A87617">
      <w:pPr>
        <w:jc w:val="both"/>
        <w:rPr>
          <w:rFonts w:ascii="Arial" w:eastAsia="SimSun" w:hAnsi="Arial" w:cs="Arial"/>
          <w:b/>
          <w:bCs/>
          <w:lang w:val="en-US" w:eastAsia="en-IN" w:bidi="ar"/>
        </w:rPr>
      </w:pPr>
      <w:commentRangeStart w:id="79"/>
      <w:r w:rsidRPr="00A0227A">
        <w:rPr>
          <w:rFonts w:ascii="Arial" w:eastAsia="SimSun" w:hAnsi="Arial" w:cs="Arial"/>
          <w:b/>
          <w:bCs/>
          <w:lang w:val="en-US" w:eastAsia="en-IN" w:bidi="ar"/>
        </w:rPr>
        <w:t>Results and Discussion</w:t>
      </w:r>
      <w:commentRangeEnd w:id="79"/>
      <w:r w:rsidR="00594EF6">
        <w:rPr>
          <w:rStyle w:val="CommentReference"/>
        </w:rPr>
        <w:commentReference w:id="79"/>
      </w:r>
    </w:p>
    <w:p w14:paraId="2E65E47B" w14:textId="69E2A087" w:rsidR="00834AB6" w:rsidRPr="00A0227A" w:rsidRDefault="00A87617" w:rsidP="00A109C2">
      <w:pPr>
        <w:spacing w:after="0" w:line="360" w:lineRule="auto"/>
        <w:jc w:val="both"/>
        <w:rPr>
          <w:rFonts w:ascii="Arial" w:eastAsia="Times New Roman" w:hAnsi="Arial" w:cs="Arial"/>
          <w:sz w:val="20"/>
          <w:szCs w:val="20"/>
          <w:lang w:eastAsia="en-IN"/>
        </w:rPr>
        <w:pPrChange w:id="80" w:author="SOWNDARYA KARAPAREDDY" w:date="2025-09-23T11:19:00Z" w16du:dateUtc="2025-09-23T16:19:00Z">
          <w:pPr>
            <w:spacing w:after="0" w:line="240" w:lineRule="auto"/>
            <w:jc w:val="both"/>
          </w:pPr>
        </w:pPrChange>
      </w:pPr>
      <w:r w:rsidRPr="00A0227A">
        <w:rPr>
          <w:rFonts w:ascii="Arial" w:eastAsia="Calibri" w:hAnsi="Arial" w:cs="Arial"/>
          <w:color w:val="000000"/>
          <w:sz w:val="20"/>
          <w:szCs w:val="20"/>
          <w:lang w:eastAsia="en-IN"/>
        </w:rPr>
        <w:t xml:space="preserve">The </w:t>
      </w:r>
      <w:ins w:id="81" w:author="SOWNDARYA KARAPAREDDY" w:date="2025-09-23T11:34:00Z" w16du:dateUtc="2025-09-23T16:34:00Z">
        <w:r w:rsidR="00CD24FD">
          <w:rPr>
            <w:rFonts w:ascii="Arial" w:eastAsia="Calibri" w:hAnsi="Arial" w:cs="Arial"/>
            <w:color w:val="000000"/>
            <w:sz w:val="20"/>
            <w:szCs w:val="20"/>
            <w:lang w:eastAsia="en-IN"/>
          </w:rPr>
          <w:t>experiment</w:t>
        </w:r>
      </w:ins>
      <w:del w:id="82" w:author="SOWNDARYA KARAPAREDDY" w:date="2025-09-23T11:34:00Z" w16du:dateUtc="2025-09-23T16:34:00Z">
        <w:r w:rsidRPr="00A0227A" w:rsidDel="00CD24FD">
          <w:rPr>
            <w:rFonts w:ascii="Arial" w:eastAsia="Calibri" w:hAnsi="Arial" w:cs="Arial"/>
            <w:color w:val="000000"/>
            <w:sz w:val="20"/>
            <w:szCs w:val="20"/>
            <w:lang w:eastAsia="en-IN"/>
          </w:rPr>
          <w:delText>present</w:delText>
        </w:r>
      </w:del>
      <w:r w:rsidRPr="00A0227A">
        <w:rPr>
          <w:rFonts w:ascii="Arial" w:eastAsia="Calibri" w:hAnsi="Arial" w:cs="Arial"/>
          <w:color w:val="000000"/>
          <w:sz w:val="20"/>
          <w:szCs w:val="20"/>
          <w:lang w:eastAsia="en-IN"/>
        </w:rPr>
        <w:t xml:space="preserve"> was conducted at the Vegetable Experimental Farm, Division of Vegetable Science, Faculty of Horticulture, SKUAST-K, Shalimar</w:t>
      </w:r>
      <w:del w:id="83" w:author="SOWNDARYA KARAPAREDDY" w:date="2025-09-23T11:25:00Z" w16du:dateUtc="2025-09-23T16:25:00Z">
        <w:r w:rsidRPr="00A0227A" w:rsidDel="004710CA">
          <w:rPr>
            <w:rFonts w:ascii="Arial" w:eastAsia="Calibri" w:hAnsi="Arial" w:cs="Arial"/>
            <w:color w:val="000000"/>
            <w:sz w:val="20"/>
            <w:szCs w:val="20"/>
            <w:lang w:eastAsia="en-IN"/>
          </w:rPr>
          <w:delText xml:space="preserve"> Srinagar, Jammu and Kashmir during </w:delText>
        </w:r>
      </w:del>
      <w:ins w:id="84" w:author="SOWNDARYA KARAPAREDDY" w:date="2025-09-23T11:25:00Z" w16du:dateUtc="2025-09-23T16:25:00Z">
        <w:r w:rsidR="004710CA">
          <w:rPr>
            <w:rFonts w:ascii="Arial" w:eastAsia="Calibri" w:hAnsi="Arial" w:cs="Arial"/>
            <w:color w:val="000000"/>
            <w:sz w:val="20"/>
            <w:szCs w:val="20"/>
            <w:lang w:eastAsia="en-IN"/>
          </w:rPr>
          <w:t xml:space="preserve">, Srinagar, Jammu and Kashmir, during the </w:t>
        </w:r>
      </w:ins>
      <w:r w:rsidRPr="00A0227A">
        <w:rPr>
          <w:rFonts w:ascii="Arial" w:eastAsia="Calibri" w:hAnsi="Arial" w:cs="Arial"/>
          <w:color w:val="000000"/>
          <w:sz w:val="20"/>
          <w:szCs w:val="20"/>
          <w:lang w:eastAsia="en-IN"/>
        </w:rPr>
        <w:t xml:space="preserve">Kharif season of 2024. The experiment </w:t>
      </w:r>
      <w:del w:id="85" w:author="SOWNDARYA KARAPAREDDY" w:date="2025-09-23T11:25:00Z" w16du:dateUtc="2025-09-23T16:25:00Z">
        <w:r w:rsidRPr="00A0227A" w:rsidDel="004710CA">
          <w:rPr>
            <w:rFonts w:ascii="Arial" w:eastAsia="Calibri" w:hAnsi="Arial" w:cs="Arial"/>
            <w:color w:val="000000"/>
            <w:sz w:val="20"/>
            <w:szCs w:val="20"/>
            <w:lang w:eastAsia="en-IN"/>
          </w:rPr>
          <w:delText>followed a randomized complete block design and involved</w:delText>
        </w:r>
      </w:del>
      <w:ins w:id="86" w:author="SOWNDARYA KARAPAREDDY" w:date="2025-09-23T11:25:00Z" w16du:dateUtc="2025-09-23T16:25:00Z">
        <w:r w:rsidR="004710CA">
          <w:rPr>
            <w:rFonts w:ascii="Arial" w:eastAsia="Calibri" w:hAnsi="Arial" w:cs="Arial"/>
            <w:color w:val="000000"/>
            <w:sz w:val="20"/>
            <w:szCs w:val="20"/>
            <w:lang w:eastAsia="en-IN"/>
          </w:rPr>
          <w:t>employed a randomized complete block design and consisted of</w:t>
        </w:r>
      </w:ins>
      <w:r w:rsidRPr="00A0227A">
        <w:rPr>
          <w:rFonts w:ascii="Arial" w:eastAsia="Calibri" w:hAnsi="Arial" w:cs="Arial"/>
          <w:color w:val="000000"/>
          <w:sz w:val="20"/>
          <w:szCs w:val="20"/>
          <w:lang w:eastAsia="en-IN"/>
        </w:rPr>
        <w:t xml:space="preserve"> 40 genotypes. These genotypes were assessed for a range of growth, yield, seed</w:t>
      </w:r>
      <w:ins w:id="87" w:author="SOWNDARYA KARAPAREDDY" w:date="2025-09-23T11:25:00Z" w16du:dateUtc="2025-09-23T16:25:00Z">
        <w:r w:rsidR="004710CA">
          <w:rPr>
            <w:rFonts w:ascii="Arial" w:eastAsia="Calibri" w:hAnsi="Arial" w:cs="Arial"/>
            <w:color w:val="000000"/>
            <w:sz w:val="20"/>
            <w:szCs w:val="20"/>
            <w:lang w:eastAsia="en-IN"/>
          </w:rPr>
          <w:t>,</w:t>
        </w:r>
      </w:ins>
      <w:r w:rsidRPr="00A0227A">
        <w:rPr>
          <w:rFonts w:ascii="Arial" w:eastAsia="Calibri" w:hAnsi="Arial" w:cs="Arial"/>
          <w:color w:val="000000"/>
          <w:sz w:val="20"/>
          <w:szCs w:val="20"/>
          <w:lang w:eastAsia="en-IN"/>
        </w:rPr>
        <w:t xml:space="preserve"> and quality characteristics. </w:t>
      </w:r>
      <w:r w:rsidRPr="00A0227A">
        <w:rPr>
          <w:rFonts w:ascii="Arial" w:eastAsia="Times New Roman" w:hAnsi="Arial" w:cs="Arial"/>
          <w:sz w:val="20"/>
          <w:szCs w:val="20"/>
          <w:lang w:eastAsia="en-IN"/>
        </w:rPr>
        <w:t xml:space="preserve">The results of the analysis of variance showed that all 22 traits </w:t>
      </w:r>
      <w:del w:id="88" w:author="SOWNDARYA KARAPAREDDY" w:date="2025-09-23T11:25:00Z" w16du:dateUtc="2025-09-23T16:25:00Z">
        <w:r w:rsidRPr="00A0227A" w:rsidDel="004710CA">
          <w:rPr>
            <w:rFonts w:ascii="Arial" w:eastAsia="Times New Roman" w:hAnsi="Arial" w:cs="Arial"/>
            <w:sz w:val="20"/>
            <w:szCs w:val="20"/>
            <w:lang w:eastAsia="en-IN"/>
          </w:rPr>
          <w:delText>showed very significant variations between the genotypes, indicating that the germplasm under study had enough variety</w:delText>
        </w:r>
      </w:del>
      <w:ins w:id="89" w:author="SOWNDARYA KARAPAREDDY" w:date="2025-09-23T11:25:00Z" w16du:dateUtc="2025-09-23T16:25:00Z">
        <w:r w:rsidR="004710CA">
          <w:rPr>
            <w:rFonts w:ascii="Arial" w:eastAsia="Times New Roman" w:hAnsi="Arial" w:cs="Arial"/>
            <w:sz w:val="20"/>
            <w:szCs w:val="20"/>
            <w:lang w:eastAsia="en-IN"/>
          </w:rPr>
          <w:t>exhibited significant variations between the genotypes, indicating that the germplasm under study had sufficient genetic diversity</w:t>
        </w:r>
      </w:ins>
      <w:r w:rsidRPr="00A0227A">
        <w:rPr>
          <w:rFonts w:ascii="Arial" w:eastAsia="Times New Roman" w:hAnsi="Arial" w:cs="Arial"/>
          <w:sz w:val="20"/>
          <w:szCs w:val="20"/>
          <w:lang w:eastAsia="en-IN"/>
        </w:rPr>
        <w:t xml:space="preserve"> (Table 1a and 1b). Therefore, it </w:t>
      </w:r>
      <w:del w:id="90" w:author="SOWNDARYA KARAPAREDDY" w:date="2025-09-23T11:25:00Z" w16du:dateUtc="2025-09-23T16:25:00Z">
        <w:r w:rsidRPr="00A0227A" w:rsidDel="004710CA">
          <w:rPr>
            <w:rFonts w:ascii="Arial" w:eastAsia="Times New Roman" w:hAnsi="Arial" w:cs="Arial"/>
            <w:sz w:val="20"/>
            <w:szCs w:val="20"/>
            <w:lang w:eastAsia="en-IN"/>
          </w:rPr>
          <w:delText>offers a more efficient way to improve the breeding material by choosing potential genotypes for the breeding program of summer squash</w:delText>
        </w:r>
      </w:del>
      <w:ins w:id="91" w:author="SOWNDARYA KARAPAREDDY" w:date="2025-09-23T11:25:00Z" w16du:dateUtc="2025-09-23T16:25:00Z">
        <w:r w:rsidR="004710CA">
          <w:rPr>
            <w:rFonts w:ascii="Arial" w:eastAsia="Times New Roman" w:hAnsi="Arial" w:cs="Arial"/>
            <w:sz w:val="20"/>
            <w:szCs w:val="20"/>
            <w:lang w:eastAsia="en-IN"/>
          </w:rPr>
          <w:t>provides a more efficient method for improving breeding material by selecting potential genotypes for the summer squash breeding program</w:t>
        </w:r>
      </w:ins>
      <w:r w:rsidRPr="00A0227A">
        <w:rPr>
          <w:rFonts w:ascii="Arial" w:eastAsia="Times New Roman" w:hAnsi="Arial" w:cs="Arial"/>
          <w:sz w:val="20"/>
          <w:szCs w:val="20"/>
          <w:lang w:eastAsia="en-IN"/>
        </w:rPr>
        <w:t>.</w:t>
      </w:r>
    </w:p>
    <w:p w14:paraId="15FB023A" w14:textId="0410A141" w:rsidR="00834AB6" w:rsidRPr="00A0227A" w:rsidRDefault="00A87617">
      <w:pPr>
        <w:spacing w:before="120" w:after="120" w:line="360" w:lineRule="auto"/>
        <w:jc w:val="both"/>
        <w:rPr>
          <w:rFonts w:ascii="Arial" w:eastAsia="DengXian" w:hAnsi="Arial" w:cs="Arial"/>
          <w:color w:val="000000"/>
          <w:sz w:val="20"/>
          <w:szCs w:val="20"/>
          <w:lang w:eastAsia="en-IN"/>
        </w:rPr>
      </w:pPr>
      <w:r w:rsidRPr="00A0227A">
        <w:rPr>
          <w:rFonts w:ascii="Arial" w:eastAsia="Times New Roman" w:hAnsi="Arial" w:cs="Arial"/>
          <w:color w:val="000000"/>
          <w:sz w:val="20"/>
          <w:szCs w:val="20"/>
          <w:lang w:eastAsia="en-IN"/>
        </w:rPr>
        <w:t xml:space="preserve">The analysis of variance </w:t>
      </w:r>
      <w:del w:id="92" w:author="SOWNDARYA KARAPAREDDY" w:date="2025-09-23T11:25:00Z" w16du:dateUtc="2025-09-23T16:25:00Z">
        <w:r w:rsidRPr="00A0227A" w:rsidDel="004710CA">
          <w:rPr>
            <w:rFonts w:ascii="Arial" w:eastAsia="Times New Roman" w:hAnsi="Arial" w:cs="Arial"/>
            <w:color w:val="000000"/>
            <w:sz w:val="20"/>
            <w:szCs w:val="20"/>
            <w:lang w:eastAsia="en-IN"/>
          </w:rPr>
          <w:delText>showed that all forty genotypes differed significantly for every parameter, indicating that the germplasm under investigation had great</w:delText>
        </w:r>
      </w:del>
      <w:ins w:id="93" w:author="SOWNDARYA KARAPAREDDY" w:date="2025-09-23T11:25:00Z" w16du:dateUtc="2025-09-23T16:25:00Z">
        <w:r w:rsidR="004710CA">
          <w:rPr>
            <w:rFonts w:ascii="Arial" w:eastAsia="Times New Roman" w:hAnsi="Arial" w:cs="Arial"/>
            <w:color w:val="000000"/>
            <w:sz w:val="20"/>
            <w:szCs w:val="20"/>
            <w:lang w:eastAsia="en-IN"/>
          </w:rPr>
          <w:t>revealed that all forty genotypes differed significantly for every parameter, indicating that the germplasm under investigation exhibited considerable</w:t>
        </w:r>
      </w:ins>
      <w:r w:rsidRPr="00A0227A">
        <w:rPr>
          <w:rFonts w:ascii="Arial" w:eastAsia="Times New Roman" w:hAnsi="Arial" w:cs="Arial"/>
          <w:color w:val="000000"/>
          <w:sz w:val="20"/>
          <w:szCs w:val="20"/>
          <w:lang w:eastAsia="en-IN"/>
        </w:rPr>
        <w:t xml:space="preserve"> variability. Table 1 provides estimates of genetic variability, including mean, range, phenotypic variance (PV), genotypic variance (GV), phenotypic coefficient of variation (PCV), genotypic coefficient of variation (GCV), broad-sense heritability</w:t>
      </w:r>
      <w:ins w:id="94" w:author="SOWNDARYA KARAPAREDDY" w:date="2025-09-23T11:25:00Z" w16du:dateUtc="2025-09-23T16:25:00Z">
        <w:r w:rsidR="004710CA">
          <w:rPr>
            <w:rFonts w:ascii="Arial" w:eastAsia="Times New Roman" w:hAnsi="Arial" w:cs="Arial"/>
            <w:color w:val="000000"/>
            <w:sz w:val="20"/>
            <w:szCs w:val="20"/>
            <w:lang w:eastAsia="en-IN"/>
          </w:rPr>
          <w:t>,</w:t>
        </w:r>
      </w:ins>
      <w:r w:rsidRPr="00A0227A">
        <w:rPr>
          <w:rFonts w:ascii="Arial" w:eastAsia="Times New Roman" w:hAnsi="Arial" w:cs="Arial"/>
          <w:color w:val="000000"/>
          <w:sz w:val="20"/>
          <w:szCs w:val="20"/>
          <w:lang w:eastAsia="en-IN"/>
        </w:rPr>
        <w:t xml:space="preserve"> and genetic gain (genetic advancement as a percentage of the mean). There was significant diversity in </w:t>
      </w:r>
      <w:proofErr w:type="gramStart"/>
      <w:r w:rsidRPr="00A0227A">
        <w:rPr>
          <w:rFonts w:ascii="Arial" w:eastAsia="Times New Roman" w:hAnsi="Arial" w:cs="Arial"/>
          <w:color w:val="000000"/>
          <w:sz w:val="20"/>
          <w:szCs w:val="20"/>
          <w:lang w:eastAsia="en-IN"/>
        </w:rPr>
        <w:t>the majority of</w:t>
      </w:r>
      <w:proofErr w:type="gramEnd"/>
      <w:r w:rsidRPr="00A0227A">
        <w:rPr>
          <w:rFonts w:ascii="Arial" w:eastAsia="Times New Roman" w:hAnsi="Arial" w:cs="Arial"/>
          <w:color w:val="000000"/>
          <w:sz w:val="20"/>
          <w:szCs w:val="20"/>
          <w:lang w:eastAsia="en-IN"/>
        </w:rPr>
        <w:t xml:space="preserve"> the attributes examined in this study</w:t>
      </w:r>
      <w:del w:id="95" w:author="SOWNDARYA KARAPAREDDY" w:date="2025-09-23T11:26:00Z" w16du:dateUtc="2025-09-23T16:26:00Z">
        <w:r w:rsidRPr="00A0227A" w:rsidDel="004710CA">
          <w:rPr>
            <w:rFonts w:ascii="Arial" w:eastAsia="Times New Roman" w:hAnsi="Arial" w:cs="Arial"/>
            <w:color w:val="000000"/>
            <w:sz w:val="20"/>
            <w:szCs w:val="20"/>
            <w:lang w:eastAsia="en-IN"/>
          </w:rPr>
          <w:delText>. Table</w:delText>
        </w:r>
      </w:del>
      <w:ins w:id="96" w:author="SOWNDARYA KARAPAREDDY" w:date="2025-09-23T11:26:00Z" w16du:dateUtc="2025-09-23T16:26:00Z">
        <w:r w:rsidR="004710CA">
          <w:rPr>
            <w:rFonts w:ascii="Arial" w:eastAsia="Times New Roman" w:hAnsi="Arial" w:cs="Arial"/>
            <w:color w:val="000000"/>
            <w:sz w:val="20"/>
            <w:szCs w:val="20"/>
            <w:lang w:eastAsia="en-IN"/>
          </w:rPr>
          <w:t>—table</w:t>
        </w:r>
      </w:ins>
      <w:r w:rsidRPr="00A0227A">
        <w:rPr>
          <w:rFonts w:ascii="Arial" w:eastAsia="Times New Roman" w:hAnsi="Arial" w:cs="Arial"/>
          <w:color w:val="000000"/>
          <w:sz w:val="20"/>
          <w:szCs w:val="20"/>
          <w:lang w:eastAsia="en-IN"/>
        </w:rPr>
        <w:t xml:space="preserve"> 1. Most of the qualities </w:t>
      </w:r>
      <w:del w:id="97" w:author="SOWNDARYA KARAPAREDDY" w:date="2025-09-23T11:26:00Z" w16du:dateUtc="2025-09-23T16:26:00Z">
        <w:r w:rsidRPr="00A0227A" w:rsidDel="004710CA">
          <w:rPr>
            <w:rFonts w:ascii="Arial" w:eastAsia="Times New Roman" w:hAnsi="Arial" w:cs="Arial"/>
            <w:color w:val="000000"/>
            <w:sz w:val="20"/>
            <w:szCs w:val="20"/>
            <w:lang w:eastAsia="en-IN"/>
          </w:rPr>
          <w:delText>that were analyzed in this study showed a great deal of</w:delText>
        </w:r>
      </w:del>
      <w:proofErr w:type="spellStart"/>
      <w:ins w:id="98" w:author="SOWNDARYA KARAPAREDDY" w:date="2025-09-23T11:26:00Z" w16du:dateUtc="2025-09-23T16:26:00Z">
        <w:r w:rsidR="004710CA">
          <w:rPr>
            <w:rFonts w:ascii="Arial" w:eastAsia="Times New Roman" w:hAnsi="Arial" w:cs="Arial"/>
            <w:color w:val="000000"/>
            <w:sz w:val="20"/>
            <w:szCs w:val="20"/>
            <w:lang w:eastAsia="en-IN"/>
          </w:rPr>
          <w:t>analyzed</w:t>
        </w:r>
        <w:proofErr w:type="spellEnd"/>
        <w:r w:rsidR="004710CA">
          <w:rPr>
            <w:rFonts w:ascii="Arial" w:eastAsia="Times New Roman" w:hAnsi="Arial" w:cs="Arial"/>
            <w:color w:val="000000"/>
            <w:sz w:val="20"/>
            <w:szCs w:val="20"/>
            <w:lang w:eastAsia="en-IN"/>
          </w:rPr>
          <w:t xml:space="preserve"> in this study exhibited considerable</w:t>
        </w:r>
      </w:ins>
      <w:r w:rsidRPr="00A0227A">
        <w:rPr>
          <w:rFonts w:ascii="Arial" w:eastAsia="Times New Roman" w:hAnsi="Arial" w:cs="Arial"/>
          <w:color w:val="000000"/>
          <w:sz w:val="20"/>
          <w:szCs w:val="20"/>
          <w:lang w:eastAsia="en-IN"/>
        </w:rPr>
        <w:t xml:space="preserve"> variability. </w:t>
      </w:r>
      <w:r w:rsidRPr="00A0227A">
        <w:rPr>
          <w:rFonts w:ascii="Arial" w:eastAsia="Calibri" w:hAnsi="Arial" w:cs="Arial"/>
          <w:color w:val="000000"/>
          <w:sz w:val="20"/>
          <w:szCs w:val="20"/>
          <w:lang w:eastAsia="en-IN"/>
        </w:rPr>
        <w:t xml:space="preserve">The node number at which the </w:t>
      </w:r>
      <w:proofErr w:type="spellStart"/>
      <w:r w:rsidRPr="00A0227A">
        <w:rPr>
          <w:rFonts w:ascii="Arial" w:eastAsia="Calibri" w:hAnsi="Arial" w:cs="Arial"/>
          <w:color w:val="000000"/>
          <w:sz w:val="20"/>
          <w:szCs w:val="20"/>
          <w:lang w:eastAsia="en-IN"/>
        </w:rPr>
        <w:t>I</w:t>
      </w:r>
      <w:r w:rsidRPr="00A0227A">
        <w:rPr>
          <w:rFonts w:ascii="Arial" w:eastAsia="Calibri" w:hAnsi="Arial" w:cs="Arial"/>
          <w:color w:val="000000"/>
          <w:sz w:val="20"/>
          <w:szCs w:val="20"/>
          <w:vertAlign w:val="superscript"/>
          <w:lang w:eastAsia="en-IN"/>
        </w:rPr>
        <w:t>st</w:t>
      </w:r>
      <w:proofErr w:type="spellEnd"/>
      <w:r w:rsidRPr="00A0227A">
        <w:rPr>
          <w:rFonts w:ascii="Arial" w:eastAsia="Calibri" w:hAnsi="Arial" w:cs="Arial"/>
          <w:color w:val="000000"/>
          <w:sz w:val="20"/>
          <w:szCs w:val="20"/>
          <w:lang w:eastAsia="en-IN"/>
        </w:rPr>
        <w:t xml:space="preserve"> male flower appears has a mean value of 1.74, ranging from 1 to 2.2. Similarly, the node number at which the </w:t>
      </w:r>
      <w:proofErr w:type="spellStart"/>
      <w:r w:rsidRPr="00A0227A">
        <w:rPr>
          <w:rFonts w:ascii="Arial" w:eastAsia="Calibri" w:hAnsi="Arial" w:cs="Arial"/>
          <w:color w:val="000000"/>
          <w:sz w:val="20"/>
          <w:szCs w:val="20"/>
          <w:lang w:eastAsia="en-IN"/>
        </w:rPr>
        <w:t>I</w:t>
      </w:r>
      <w:r w:rsidRPr="00A0227A">
        <w:rPr>
          <w:rFonts w:ascii="Arial" w:eastAsia="Calibri" w:hAnsi="Arial" w:cs="Arial"/>
          <w:color w:val="000000"/>
          <w:sz w:val="20"/>
          <w:szCs w:val="20"/>
          <w:vertAlign w:val="superscript"/>
          <w:lang w:eastAsia="en-IN"/>
        </w:rPr>
        <w:t>st</w:t>
      </w:r>
      <w:proofErr w:type="spellEnd"/>
      <w:r w:rsidRPr="00A0227A">
        <w:rPr>
          <w:rFonts w:ascii="Arial" w:eastAsia="Calibri" w:hAnsi="Arial" w:cs="Arial"/>
          <w:color w:val="000000"/>
          <w:sz w:val="20"/>
          <w:szCs w:val="20"/>
          <w:lang w:eastAsia="en-IN"/>
        </w:rPr>
        <w:t xml:space="preserve"> female flower appears has a mean of 4.47, with a range of 3 to 5.4. The days to the appearance of the </w:t>
      </w:r>
      <w:proofErr w:type="spellStart"/>
      <w:r w:rsidRPr="00A0227A">
        <w:rPr>
          <w:rFonts w:ascii="Arial" w:eastAsia="Calibri" w:hAnsi="Arial" w:cs="Arial"/>
          <w:color w:val="000000"/>
          <w:sz w:val="20"/>
          <w:szCs w:val="20"/>
          <w:lang w:eastAsia="en-IN"/>
        </w:rPr>
        <w:t>I</w:t>
      </w:r>
      <w:r w:rsidRPr="00A0227A">
        <w:rPr>
          <w:rFonts w:ascii="Arial" w:eastAsia="Calibri" w:hAnsi="Arial" w:cs="Arial"/>
          <w:color w:val="000000"/>
          <w:sz w:val="20"/>
          <w:szCs w:val="20"/>
          <w:vertAlign w:val="superscript"/>
          <w:lang w:eastAsia="en-IN"/>
        </w:rPr>
        <w:t>st</w:t>
      </w:r>
      <w:proofErr w:type="spellEnd"/>
      <w:r w:rsidRPr="00A0227A">
        <w:rPr>
          <w:rFonts w:ascii="Arial" w:eastAsia="Calibri" w:hAnsi="Arial" w:cs="Arial"/>
          <w:color w:val="000000"/>
          <w:sz w:val="20"/>
          <w:szCs w:val="20"/>
          <w:lang w:eastAsia="en-IN"/>
        </w:rPr>
        <w:t xml:space="preserve"> male flower averages 60.30 days, with a range of 56.4 to 64.3 days. While days to the appearance of the </w:t>
      </w:r>
      <w:proofErr w:type="spellStart"/>
      <w:r w:rsidRPr="00A0227A">
        <w:rPr>
          <w:rFonts w:ascii="Arial" w:eastAsia="Calibri" w:hAnsi="Arial" w:cs="Arial"/>
          <w:color w:val="000000"/>
          <w:sz w:val="20"/>
          <w:szCs w:val="20"/>
          <w:lang w:eastAsia="en-IN"/>
        </w:rPr>
        <w:t>I</w:t>
      </w:r>
      <w:r w:rsidRPr="00A0227A">
        <w:rPr>
          <w:rFonts w:ascii="Arial" w:eastAsia="Calibri" w:hAnsi="Arial" w:cs="Arial"/>
          <w:color w:val="000000"/>
          <w:sz w:val="20"/>
          <w:szCs w:val="20"/>
          <w:vertAlign w:val="superscript"/>
          <w:lang w:eastAsia="en-IN"/>
        </w:rPr>
        <w:t>st</w:t>
      </w:r>
      <w:proofErr w:type="spellEnd"/>
      <w:r w:rsidRPr="00A0227A">
        <w:rPr>
          <w:rFonts w:ascii="Arial" w:eastAsia="Calibri" w:hAnsi="Arial" w:cs="Arial"/>
          <w:color w:val="000000"/>
          <w:sz w:val="20"/>
          <w:szCs w:val="20"/>
          <w:lang w:eastAsia="en-IN"/>
        </w:rPr>
        <w:t xml:space="preserve"> female flower averages 62.72 days, ranging from 56.4 to 66.06 days.</w:t>
      </w:r>
      <w:r w:rsidRPr="00A0227A">
        <w:rPr>
          <w:rFonts w:ascii="Arial" w:eastAsia="DengXian" w:hAnsi="Arial" w:cs="Arial"/>
          <w:color w:val="000000"/>
          <w:sz w:val="20"/>
          <w:szCs w:val="20"/>
          <w:lang w:eastAsia="en-IN"/>
        </w:rPr>
        <w:t xml:space="preserve"> </w:t>
      </w:r>
      <w:r w:rsidRPr="00A0227A">
        <w:rPr>
          <w:rFonts w:ascii="Arial" w:eastAsia="Calibri" w:hAnsi="Arial" w:cs="Arial"/>
          <w:color w:val="000000"/>
          <w:sz w:val="20"/>
          <w:szCs w:val="20"/>
          <w:lang w:eastAsia="en-IN"/>
        </w:rPr>
        <w:t xml:space="preserve">The days to </w:t>
      </w:r>
      <w:del w:id="99" w:author="SOWNDARYA KARAPAREDDY" w:date="2025-09-23T11:26:00Z" w16du:dateUtc="2025-09-23T16:26:00Z">
        <w:r w:rsidRPr="00A0227A" w:rsidDel="004710CA">
          <w:rPr>
            <w:rFonts w:ascii="Arial" w:eastAsia="Calibri" w:hAnsi="Arial" w:cs="Arial"/>
            <w:color w:val="000000"/>
            <w:sz w:val="20"/>
            <w:szCs w:val="20"/>
            <w:lang w:eastAsia="en-IN"/>
          </w:rPr>
          <w:delText>I</w:delText>
        </w:r>
        <w:r w:rsidRPr="00A0227A" w:rsidDel="004710CA">
          <w:rPr>
            <w:rFonts w:ascii="Arial" w:eastAsia="Calibri" w:hAnsi="Arial" w:cs="Arial"/>
            <w:color w:val="000000"/>
            <w:sz w:val="20"/>
            <w:szCs w:val="20"/>
            <w:vertAlign w:val="superscript"/>
            <w:lang w:eastAsia="en-IN"/>
          </w:rPr>
          <w:delText>st</w:delText>
        </w:r>
        <w:r w:rsidRPr="00A0227A" w:rsidDel="004710CA">
          <w:rPr>
            <w:rFonts w:ascii="Arial" w:eastAsia="Calibri" w:hAnsi="Arial" w:cs="Arial"/>
            <w:color w:val="000000"/>
            <w:sz w:val="20"/>
            <w:szCs w:val="20"/>
            <w:lang w:eastAsia="en-IN"/>
          </w:rPr>
          <w:delText xml:space="preserve"> fruit harvest occurs</w:delText>
        </w:r>
      </w:del>
      <w:ins w:id="100" w:author="SOWNDARYA KARAPAREDDY" w:date="2025-09-23T11:26:00Z" w16du:dateUtc="2025-09-23T16:26:00Z">
        <w:r w:rsidR="004710CA">
          <w:rPr>
            <w:rFonts w:ascii="Arial" w:eastAsia="Calibri" w:hAnsi="Arial" w:cs="Arial"/>
            <w:color w:val="000000"/>
            <w:sz w:val="20"/>
            <w:szCs w:val="20"/>
            <w:lang w:eastAsia="en-IN"/>
          </w:rPr>
          <w:t>the first fruit harvest occur</w:t>
        </w:r>
      </w:ins>
      <w:r w:rsidRPr="00A0227A">
        <w:rPr>
          <w:rFonts w:ascii="Arial" w:eastAsia="Calibri" w:hAnsi="Arial" w:cs="Arial"/>
          <w:color w:val="000000"/>
          <w:sz w:val="20"/>
          <w:szCs w:val="20"/>
          <w:lang w:eastAsia="en-IN"/>
        </w:rPr>
        <w:t xml:space="preserve"> after an average of 78.24 days, with variability from 75.34 to 82.44 days. The days to last fruit harvest </w:t>
      </w:r>
      <w:del w:id="101" w:author="SOWNDARYA KARAPAREDDY" w:date="2025-09-23T11:26:00Z" w16du:dateUtc="2025-09-23T16:26:00Z">
        <w:r w:rsidRPr="00A0227A" w:rsidDel="004710CA">
          <w:rPr>
            <w:rFonts w:ascii="Arial" w:eastAsia="Calibri" w:hAnsi="Arial" w:cs="Arial"/>
            <w:color w:val="000000"/>
            <w:sz w:val="20"/>
            <w:szCs w:val="20"/>
            <w:lang w:eastAsia="en-IN"/>
          </w:rPr>
          <w:delText xml:space="preserve">averages </w:delText>
        </w:r>
      </w:del>
      <w:ins w:id="102" w:author="SOWNDARYA KARAPAREDDY" w:date="2025-09-23T11:26:00Z" w16du:dateUtc="2025-09-23T16:26:00Z">
        <w:r w:rsidR="004710CA">
          <w:rPr>
            <w:rFonts w:ascii="Arial" w:eastAsia="Calibri" w:hAnsi="Arial" w:cs="Arial"/>
            <w:color w:val="000000"/>
            <w:sz w:val="20"/>
            <w:szCs w:val="20"/>
            <w:lang w:eastAsia="en-IN"/>
          </w:rPr>
          <w:t>average</w:t>
        </w:r>
        <w:r w:rsidR="004710CA" w:rsidRPr="00A0227A">
          <w:rPr>
            <w:rFonts w:ascii="Arial" w:eastAsia="Calibri" w:hAnsi="Arial" w:cs="Arial"/>
            <w:color w:val="000000"/>
            <w:sz w:val="20"/>
            <w:szCs w:val="20"/>
            <w:lang w:eastAsia="en-IN"/>
          </w:rPr>
          <w:t xml:space="preserve"> </w:t>
        </w:r>
      </w:ins>
      <w:r w:rsidRPr="00A0227A">
        <w:rPr>
          <w:rFonts w:ascii="Arial" w:eastAsia="Calibri" w:hAnsi="Arial" w:cs="Arial"/>
          <w:color w:val="000000"/>
          <w:sz w:val="20"/>
          <w:szCs w:val="20"/>
          <w:lang w:eastAsia="en-IN"/>
        </w:rPr>
        <w:t>109.56 days, ranging from 105.17 to 115.29 days. The average number of fruits per plant is 4.36, with a range of 3.2 to 4.36 fruits.</w:t>
      </w:r>
      <w:r w:rsidRPr="00A0227A">
        <w:rPr>
          <w:rFonts w:ascii="Arial" w:eastAsia="DengXian" w:hAnsi="Arial" w:cs="Arial"/>
          <w:color w:val="000000"/>
          <w:sz w:val="20"/>
          <w:szCs w:val="20"/>
          <w:lang w:eastAsia="en-IN"/>
        </w:rPr>
        <w:t xml:space="preserve"> </w:t>
      </w:r>
      <w:r w:rsidRPr="00A0227A">
        <w:rPr>
          <w:rFonts w:ascii="Arial" w:eastAsia="Calibri" w:hAnsi="Arial" w:cs="Arial"/>
          <w:color w:val="000000"/>
          <w:sz w:val="20"/>
          <w:szCs w:val="20"/>
          <w:lang w:eastAsia="en-IN"/>
        </w:rPr>
        <w:t xml:space="preserve">The average fruit weight is recorded at 0.91 kg, </w:t>
      </w:r>
      <w:del w:id="103" w:author="SOWNDARYA KARAPAREDDY" w:date="2025-09-23T11:26:00Z" w16du:dateUtc="2025-09-23T16:26:00Z">
        <w:r w:rsidRPr="00A0227A" w:rsidDel="004710CA">
          <w:rPr>
            <w:rFonts w:ascii="Arial" w:eastAsia="Calibri" w:hAnsi="Arial" w:cs="Arial"/>
            <w:color w:val="000000"/>
            <w:sz w:val="20"/>
            <w:szCs w:val="20"/>
            <w:lang w:eastAsia="en-IN"/>
          </w:rPr>
          <w:delText>ranging from</w:delText>
        </w:r>
      </w:del>
      <w:ins w:id="104" w:author="SOWNDARYA KARAPAREDDY" w:date="2025-09-23T11:26:00Z" w16du:dateUtc="2025-09-23T16:26:00Z">
        <w:r w:rsidR="004710CA">
          <w:rPr>
            <w:rFonts w:ascii="Arial" w:eastAsia="Calibri" w:hAnsi="Arial" w:cs="Arial"/>
            <w:color w:val="000000"/>
            <w:sz w:val="20"/>
            <w:szCs w:val="20"/>
            <w:lang w:eastAsia="en-IN"/>
          </w:rPr>
          <w:t>with a range of</w:t>
        </w:r>
      </w:ins>
      <w:r w:rsidRPr="00A0227A">
        <w:rPr>
          <w:rFonts w:ascii="Arial" w:eastAsia="Calibri" w:hAnsi="Arial" w:cs="Arial"/>
          <w:color w:val="000000"/>
          <w:sz w:val="20"/>
          <w:szCs w:val="20"/>
          <w:lang w:eastAsia="en-IN"/>
        </w:rPr>
        <w:t xml:space="preserve"> 0.9 kg to 1.12 kg. The average fruit length is 33.62 cm, with a significant range from 19.03 cm to 43.21 cm. Fruit diameter has a mean value of 7.54 cm, ranging from 6.22 cm to 8.73 cm. Flesh thickness averages 1.89 cm, with variability between 1.16 cm and 2.51 cm. Rind thickness has a mean of 0.36 mm, ranging from 0.2 mm to 0.56 mm.</w:t>
      </w:r>
      <w:r w:rsidRPr="00A0227A">
        <w:rPr>
          <w:rFonts w:ascii="Arial" w:eastAsia="DengXian" w:hAnsi="Arial" w:cs="Arial"/>
          <w:color w:val="000000"/>
          <w:sz w:val="20"/>
          <w:szCs w:val="20"/>
          <w:lang w:eastAsia="en-IN"/>
        </w:rPr>
        <w:t xml:space="preserve"> </w:t>
      </w:r>
      <w:r w:rsidRPr="00A0227A">
        <w:rPr>
          <w:rFonts w:ascii="Arial" w:eastAsia="Calibri" w:hAnsi="Arial" w:cs="Arial"/>
          <w:color w:val="000000"/>
          <w:sz w:val="20"/>
          <w:szCs w:val="20"/>
          <w:lang w:eastAsia="en-IN"/>
        </w:rPr>
        <w:t xml:space="preserve">While the flesh weight averages 746.56 </w:t>
      </w:r>
      <w:r w:rsidRPr="00A0227A">
        <w:rPr>
          <w:rFonts w:ascii="Arial" w:eastAsia="Calibri" w:hAnsi="Arial" w:cs="Arial"/>
          <w:color w:val="000000"/>
          <w:sz w:val="20"/>
          <w:szCs w:val="20"/>
          <w:lang w:eastAsia="en-IN"/>
        </w:rPr>
        <w:lastRenderedPageBreak/>
        <w:t>g, with variability from 403.36 g to 926.33 g. The fruit yield per plant averages 4.00 kg, with a range from 2.35 kg to 6.35 kg</w:t>
      </w:r>
      <w:ins w:id="105" w:author="SOWNDARYA KARAPAREDDY" w:date="2025-09-23T11:26:00Z" w16du:dateUtc="2025-09-23T16:26:00Z">
        <w:r w:rsidR="004710CA">
          <w:rPr>
            <w:rFonts w:ascii="Arial" w:eastAsia="Calibri" w:hAnsi="Arial" w:cs="Arial"/>
            <w:color w:val="000000"/>
            <w:sz w:val="20"/>
            <w:szCs w:val="20"/>
            <w:lang w:eastAsia="en-IN"/>
          </w:rPr>
          <w:t>,</w:t>
        </w:r>
      </w:ins>
      <w:r w:rsidRPr="00A0227A">
        <w:rPr>
          <w:rFonts w:ascii="Arial" w:eastAsia="Calibri" w:hAnsi="Arial" w:cs="Arial"/>
          <w:color w:val="000000"/>
          <w:sz w:val="20"/>
          <w:szCs w:val="20"/>
          <w:lang w:eastAsia="en-IN"/>
        </w:rPr>
        <w:t xml:space="preserve"> and the fruit yield per hectare averages 200.48 q, ranging from 117.5 to 317.66 q. The number of seeds per fruit averages 188.15, with variability from 74.2 to 401.6 seeds and the 100-seed weight averages 25.03g, ranging from 17.26 g to 36.25 g.</w:t>
      </w:r>
      <w:r w:rsidRPr="00A0227A">
        <w:rPr>
          <w:rFonts w:ascii="Arial" w:eastAsia="DengXian" w:hAnsi="Arial" w:cs="Arial"/>
          <w:color w:val="000000"/>
          <w:sz w:val="20"/>
          <w:szCs w:val="20"/>
          <w:lang w:eastAsia="en-IN"/>
        </w:rPr>
        <w:t xml:space="preserve"> </w:t>
      </w:r>
      <w:r w:rsidRPr="00A0227A">
        <w:rPr>
          <w:rFonts w:ascii="Arial" w:eastAsia="Calibri" w:hAnsi="Arial" w:cs="Arial"/>
          <w:color w:val="000000"/>
          <w:sz w:val="20"/>
          <w:szCs w:val="20"/>
          <w:lang w:eastAsia="en-IN"/>
        </w:rPr>
        <w:t xml:space="preserve">The total sugar content averages 2.32%, with a range of 1.5% to 4.73%. </w:t>
      </w:r>
      <w:del w:id="106" w:author="SOWNDARYA KARAPAREDDY" w:date="2025-09-23T11:26:00Z" w16du:dateUtc="2025-09-23T16:26:00Z">
        <w:r w:rsidRPr="00A0227A" w:rsidDel="004710CA">
          <w:rPr>
            <w:rFonts w:ascii="Arial" w:eastAsia="Calibri" w:hAnsi="Arial" w:cs="Arial"/>
            <w:color w:val="000000"/>
            <w:sz w:val="20"/>
            <w:szCs w:val="20"/>
            <w:lang w:eastAsia="en-IN"/>
          </w:rPr>
          <w:delText>Dry matter content averages 6.84%, with a range from</w:delText>
        </w:r>
      </w:del>
      <w:ins w:id="107" w:author="SOWNDARYA KARAPAREDDY" w:date="2025-09-23T11:26:00Z" w16du:dateUtc="2025-09-23T16:26:00Z">
        <w:r w:rsidR="004710CA">
          <w:rPr>
            <w:rFonts w:ascii="Arial" w:eastAsia="Calibri" w:hAnsi="Arial" w:cs="Arial"/>
            <w:color w:val="000000"/>
            <w:sz w:val="20"/>
            <w:szCs w:val="20"/>
            <w:lang w:eastAsia="en-IN"/>
          </w:rPr>
          <w:t>The dry matter content averages 6.84%, with a range of</w:t>
        </w:r>
      </w:ins>
      <w:r w:rsidRPr="00A0227A">
        <w:rPr>
          <w:rFonts w:ascii="Arial" w:eastAsia="Calibri" w:hAnsi="Arial" w:cs="Arial"/>
          <w:color w:val="000000"/>
          <w:sz w:val="20"/>
          <w:szCs w:val="20"/>
          <w:lang w:eastAsia="en-IN"/>
        </w:rPr>
        <w:t xml:space="preserve"> 4.2% to 9.65%. The vitamin C content averages 11.91 mg per 100 grams, with variability from 7.4 mg to 30.5 mg. Total soluble solids (TSS) have a mean of 8.25°Brix, with a range of 6.4°Brix to 11.36 °Brix, while crude </w:t>
      </w:r>
      <w:proofErr w:type="spellStart"/>
      <w:r w:rsidRPr="00A0227A">
        <w:rPr>
          <w:rFonts w:ascii="Arial" w:eastAsia="Calibri" w:hAnsi="Arial" w:cs="Arial"/>
          <w:color w:val="000000"/>
          <w:sz w:val="20"/>
          <w:szCs w:val="20"/>
          <w:lang w:eastAsia="en-IN"/>
        </w:rPr>
        <w:t>fiber</w:t>
      </w:r>
      <w:proofErr w:type="spellEnd"/>
      <w:r w:rsidRPr="00A0227A">
        <w:rPr>
          <w:rFonts w:ascii="Arial" w:eastAsia="Calibri" w:hAnsi="Arial" w:cs="Arial"/>
          <w:color w:val="000000"/>
          <w:sz w:val="20"/>
          <w:szCs w:val="20"/>
          <w:lang w:eastAsia="en-IN"/>
        </w:rPr>
        <w:t xml:space="preserve"> content has a mean of 1.85%, with variability from 1.6 % to 2.48%.</w:t>
      </w:r>
      <w:r w:rsidRPr="00A0227A">
        <w:rPr>
          <w:rFonts w:ascii="Arial" w:eastAsia="DengXian" w:hAnsi="Arial" w:cs="Arial"/>
          <w:color w:val="000000"/>
          <w:sz w:val="20"/>
          <w:szCs w:val="20"/>
          <w:lang w:eastAsia="en-IN"/>
        </w:rPr>
        <w:t xml:space="preserve"> </w:t>
      </w:r>
      <w:r w:rsidRPr="00A0227A">
        <w:rPr>
          <w:rFonts w:ascii="Arial" w:eastAsia="Times New Roman" w:hAnsi="Arial" w:cs="Arial"/>
          <w:color w:val="000000"/>
          <w:sz w:val="20"/>
          <w:szCs w:val="20"/>
          <w:lang w:eastAsia="en-IN"/>
        </w:rPr>
        <w:t xml:space="preserve">The range of values found for the </w:t>
      </w:r>
      <w:del w:id="108" w:author="SOWNDARYA KARAPAREDDY" w:date="2025-09-23T11:26:00Z" w16du:dateUtc="2025-09-23T16:26:00Z">
        <w:r w:rsidRPr="00A0227A" w:rsidDel="004710CA">
          <w:rPr>
            <w:rFonts w:ascii="Arial" w:eastAsia="Times New Roman" w:hAnsi="Arial" w:cs="Arial"/>
            <w:color w:val="000000"/>
            <w:sz w:val="20"/>
            <w:szCs w:val="20"/>
            <w:lang w:eastAsia="en-IN"/>
          </w:rPr>
          <w:delText>many qualities under investigation suggests that there is enough genetic variety</w:delText>
        </w:r>
      </w:del>
      <w:ins w:id="109" w:author="SOWNDARYA KARAPAREDDY" w:date="2025-09-23T11:26:00Z" w16du:dateUtc="2025-09-23T16:26:00Z">
        <w:r w:rsidR="004710CA">
          <w:rPr>
            <w:rFonts w:ascii="Arial" w:eastAsia="Times New Roman" w:hAnsi="Arial" w:cs="Arial"/>
            <w:color w:val="000000"/>
            <w:sz w:val="20"/>
            <w:szCs w:val="20"/>
            <w:lang w:eastAsia="en-IN"/>
          </w:rPr>
          <w:t>various qualities under investigation suggests that there is sufficient genetic variation</w:t>
        </w:r>
      </w:ins>
      <w:r w:rsidRPr="00A0227A">
        <w:rPr>
          <w:rFonts w:ascii="Arial" w:eastAsia="Times New Roman" w:hAnsi="Arial" w:cs="Arial"/>
          <w:color w:val="000000"/>
          <w:sz w:val="20"/>
          <w:szCs w:val="20"/>
          <w:lang w:eastAsia="en-IN"/>
        </w:rPr>
        <w:t xml:space="preserve">, which is essential for improvement through selection. The degree of phenotypic variability is reflected in these range values, which are less accurate since they include environmental, genotypic, and genotype × environment interaction components, making it difficult to determine which trait is most variable. Additionally, a crop's phenotype is impacted by dominance (non-heritable), epistasis (non-allelic interactions), and additive gene effects (heritable). Consequently, in order to precisely ascertain the degree of variability present for each trait, the observed variability must be divided into phenotypic and genotypic coefficients of variation. </w:t>
      </w:r>
      <w:r w:rsidRPr="00A0227A">
        <w:rPr>
          <w:rFonts w:ascii="Arial" w:eastAsia="Calibri" w:hAnsi="Arial" w:cs="Arial"/>
          <w:color w:val="000000"/>
          <w:sz w:val="20"/>
          <w:szCs w:val="20"/>
          <w:lang w:eastAsia="en-IN"/>
        </w:rPr>
        <w:t xml:space="preserve">These findings align with the results reported by Harika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(2012), Jain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(2016, 2017), Rambabu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(2017), Kumar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(2018), Khan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(2020), Rashid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(2020a), Sohi </w:t>
      </w:r>
      <w:r w:rsidRPr="00A0227A">
        <w:rPr>
          <w:rFonts w:ascii="Arial" w:eastAsia="Calibri" w:hAnsi="Arial" w:cs="Arial"/>
          <w:i/>
          <w:color w:val="000000"/>
          <w:sz w:val="20"/>
          <w:szCs w:val="20"/>
          <w:lang w:eastAsia="en-IN"/>
        </w:rPr>
        <w:t xml:space="preserve">et al. </w:t>
      </w:r>
      <w:r w:rsidRPr="00A0227A">
        <w:rPr>
          <w:rFonts w:ascii="Arial" w:eastAsia="Calibri" w:hAnsi="Arial" w:cs="Arial"/>
          <w:color w:val="000000"/>
          <w:sz w:val="20"/>
          <w:szCs w:val="20"/>
          <w:lang w:eastAsia="en-IN"/>
        </w:rPr>
        <w:t xml:space="preserve">(2021), Dubey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(2022), Bashir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(2024a)</w:t>
      </w:r>
      <w:ins w:id="110" w:author="SOWNDARYA KARAPAREDDY" w:date="2025-09-23T11:26:00Z" w16du:dateUtc="2025-09-23T16:26:00Z">
        <w:r w:rsidR="004710CA">
          <w:rPr>
            <w:rFonts w:ascii="Arial" w:eastAsia="Calibri" w:hAnsi="Arial" w:cs="Arial"/>
            <w:color w:val="000000"/>
            <w:sz w:val="20"/>
            <w:szCs w:val="20"/>
            <w:lang w:eastAsia="en-IN"/>
          </w:rPr>
          <w:t>,</w:t>
        </w:r>
      </w:ins>
      <w:r w:rsidRPr="00A0227A">
        <w:rPr>
          <w:rFonts w:ascii="Arial" w:eastAsia="Calibri" w:hAnsi="Arial" w:cs="Arial"/>
          <w:color w:val="000000"/>
          <w:sz w:val="20"/>
          <w:szCs w:val="20"/>
          <w:lang w:eastAsia="en-IN"/>
        </w:rPr>
        <w:t xml:space="preserve"> and Das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(2024).</w:t>
      </w:r>
    </w:p>
    <w:p w14:paraId="59911FBE" w14:textId="145F924F" w:rsidR="00834AB6" w:rsidRPr="00A0227A" w:rsidRDefault="00A87617">
      <w:pPr>
        <w:kinsoku w:val="0"/>
        <w:autoSpaceDE w:val="0"/>
        <w:autoSpaceDN w:val="0"/>
        <w:adjustRightInd w:val="0"/>
        <w:snapToGrid w:val="0"/>
        <w:spacing w:before="120" w:after="120" w:line="360" w:lineRule="auto"/>
        <w:ind w:firstLine="720"/>
        <w:jc w:val="both"/>
        <w:textAlignment w:val="baseline"/>
        <w:rPr>
          <w:rFonts w:ascii="Arial" w:eastAsia="Calibri" w:hAnsi="Arial" w:cs="Arial"/>
          <w:color w:val="000000"/>
          <w:sz w:val="20"/>
          <w:szCs w:val="20"/>
          <w:lang w:eastAsia="en-IN"/>
        </w:rPr>
      </w:pPr>
      <w:r w:rsidRPr="00A0227A">
        <w:rPr>
          <w:rFonts w:ascii="Arial" w:eastAsia="Calibri" w:hAnsi="Arial" w:cs="Arial"/>
          <w:color w:val="000000"/>
          <w:sz w:val="20"/>
          <w:szCs w:val="20"/>
          <w:lang w:eastAsia="en-IN"/>
        </w:rPr>
        <w:t xml:space="preserve">The estimates of phenotypic variance exceeded the corresponding genotypic variance for all traits analyzed in this study. The highest phenotypic and genotypic variances were observed for the flesh weight (13781.98 and 13378.98, respectively). Significant variances were also noted for </w:t>
      </w:r>
      <w:del w:id="111" w:author="SOWNDARYA KARAPAREDDY" w:date="2025-09-23T11:26:00Z" w16du:dateUtc="2025-09-23T16:26:00Z">
        <w:r w:rsidRPr="00A0227A" w:rsidDel="004710CA">
          <w:rPr>
            <w:rFonts w:ascii="Arial" w:eastAsia="Calibri" w:hAnsi="Arial" w:cs="Arial"/>
            <w:color w:val="000000"/>
            <w:sz w:val="20"/>
            <w:szCs w:val="20"/>
            <w:lang w:eastAsia="en-IN"/>
          </w:rPr>
          <w:delText>no.</w:delText>
        </w:r>
      </w:del>
      <w:ins w:id="112" w:author="SOWNDARYA KARAPAREDDY" w:date="2025-09-23T11:26:00Z" w16du:dateUtc="2025-09-23T16:26:00Z">
        <w:r w:rsidR="004710CA">
          <w:rPr>
            <w:rFonts w:ascii="Arial" w:eastAsia="Calibri" w:hAnsi="Arial" w:cs="Arial"/>
            <w:color w:val="000000"/>
            <w:sz w:val="20"/>
            <w:szCs w:val="20"/>
            <w:lang w:eastAsia="en-IN"/>
          </w:rPr>
          <w:t>the number</w:t>
        </w:r>
      </w:ins>
      <w:r w:rsidRPr="00A0227A">
        <w:rPr>
          <w:rFonts w:ascii="Arial" w:eastAsia="Calibri" w:hAnsi="Arial" w:cs="Arial"/>
          <w:color w:val="000000"/>
          <w:sz w:val="20"/>
          <w:szCs w:val="20"/>
          <w:lang w:eastAsia="en-IN"/>
        </w:rPr>
        <w:t xml:space="preserve"> of seeds per fruit (7768.23 and 7629.99). Fruit yield per hectare exhibited substantial variances as well, with values of 2551.96 and 2329.45 for phenotypic and genotypic variance, respectively. The remaining traits showed comparatively lower values for both phenotypic and genotypic variances.</w:t>
      </w:r>
      <w:ins w:id="113" w:author="SOWNDARYA KARAPAREDDY" w:date="2025-09-23T11:26:00Z" w16du:dateUtc="2025-09-23T16:26:00Z">
        <w:r w:rsidR="004710CA">
          <w:rPr>
            <w:rFonts w:ascii="Arial" w:eastAsia="Calibri" w:hAnsi="Arial" w:cs="Arial"/>
            <w:color w:val="000000"/>
            <w:sz w:val="20"/>
            <w:szCs w:val="20"/>
            <w:lang w:eastAsia="en-IN"/>
          </w:rPr>
          <w:t xml:space="preserve"> </w:t>
        </w:r>
      </w:ins>
      <w:proofErr w:type="gramStart"/>
      <w:r w:rsidRPr="00A0227A">
        <w:rPr>
          <w:rFonts w:ascii="Arial" w:eastAsia="Times New Roman" w:hAnsi="Arial" w:cs="Arial"/>
          <w:color w:val="000000"/>
          <w:sz w:val="20"/>
          <w:szCs w:val="20"/>
          <w:lang w:eastAsia="en-IN"/>
        </w:rPr>
        <w:t>Key</w:t>
      </w:r>
      <w:proofErr w:type="gramEnd"/>
      <w:r w:rsidRPr="00A0227A">
        <w:rPr>
          <w:rFonts w:ascii="Arial" w:eastAsia="Times New Roman" w:hAnsi="Arial" w:cs="Arial"/>
          <w:color w:val="000000"/>
          <w:sz w:val="20"/>
          <w:szCs w:val="20"/>
          <w:lang w:eastAsia="en-IN"/>
        </w:rPr>
        <w:t xml:space="preserve"> measures of variability, such as genotypic and phenotypic coefficients of variation, are commonly employed to assess diversity within genetic populations. The relative values of these coefficients provide insights into the level of variability within a population. Consequently, the phenotypic coefficient of variation (PCV) and genotypic coefficient of variation (GCV) were calculated. The results indicated that PCV values were consistently higher than GCV values, suggesting that environmental </w:t>
      </w:r>
      <w:del w:id="114" w:author="SOWNDARYA KARAPAREDDY" w:date="2025-09-23T11:26:00Z" w16du:dateUtc="2025-09-23T16:26:00Z">
        <w:r w:rsidRPr="00A0227A" w:rsidDel="004710CA">
          <w:rPr>
            <w:rFonts w:ascii="Arial" w:eastAsia="Times New Roman" w:hAnsi="Arial" w:cs="Arial"/>
            <w:color w:val="000000"/>
            <w:sz w:val="20"/>
            <w:szCs w:val="20"/>
            <w:lang w:eastAsia="en-IN"/>
          </w:rPr>
          <w:delText>influence on the expression of the traits studied was</w:delText>
        </w:r>
      </w:del>
      <w:ins w:id="115" w:author="SOWNDARYA KARAPAREDDY" w:date="2025-09-23T11:26:00Z" w16du:dateUtc="2025-09-23T16:26:00Z">
        <w:r w:rsidR="004710CA">
          <w:rPr>
            <w:rFonts w:ascii="Arial" w:eastAsia="Times New Roman" w:hAnsi="Arial" w:cs="Arial"/>
            <w:color w:val="000000"/>
            <w:sz w:val="20"/>
            <w:szCs w:val="20"/>
            <w:lang w:eastAsia="en-IN"/>
          </w:rPr>
          <w:t>influences on the expression of the studied traits were</w:t>
        </w:r>
      </w:ins>
      <w:r w:rsidRPr="00A0227A">
        <w:rPr>
          <w:rFonts w:ascii="Arial" w:eastAsia="Times New Roman" w:hAnsi="Arial" w:cs="Arial"/>
          <w:color w:val="000000"/>
          <w:sz w:val="20"/>
          <w:szCs w:val="20"/>
          <w:lang w:eastAsia="en-IN"/>
        </w:rPr>
        <w:t xml:space="preserve"> minimal. To achieve this, the genotypic coefficient of variation (GCV) and phenotypic coefficient of variation (PCV) were calculated</w:t>
      </w:r>
      <w:del w:id="116" w:author="SOWNDARYA KARAPAREDDY" w:date="2025-09-23T11:26:00Z" w16du:dateUtc="2025-09-23T16:26:00Z">
        <w:r w:rsidRPr="00A0227A" w:rsidDel="004710CA">
          <w:rPr>
            <w:rFonts w:ascii="Arial" w:eastAsia="Times New Roman" w:hAnsi="Arial" w:cs="Arial"/>
            <w:color w:val="000000"/>
            <w:sz w:val="20"/>
            <w:szCs w:val="20"/>
            <w:lang w:eastAsia="en-IN"/>
          </w:rPr>
          <w:delText xml:space="preserve"> that are presented in Table-2</w:delText>
        </w:r>
      </w:del>
      <w:ins w:id="117" w:author="SOWNDARYA KARAPAREDDY" w:date="2025-09-23T11:26:00Z" w16du:dateUtc="2025-09-23T16:26:00Z">
        <w:r w:rsidR="004710CA">
          <w:rPr>
            <w:rFonts w:ascii="Arial" w:eastAsia="Times New Roman" w:hAnsi="Arial" w:cs="Arial"/>
            <w:color w:val="000000"/>
            <w:sz w:val="20"/>
            <w:szCs w:val="20"/>
            <w:lang w:eastAsia="en-IN"/>
          </w:rPr>
          <w:t>, which are presented in Table 2</w:t>
        </w:r>
      </w:ins>
      <w:r w:rsidRPr="00A0227A">
        <w:rPr>
          <w:rFonts w:ascii="Arial" w:eastAsia="Times New Roman" w:hAnsi="Arial" w:cs="Arial"/>
          <w:color w:val="000000"/>
          <w:sz w:val="20"/>
          <w:szCs w:val="20"/>
          <w:lang w:eastAsia="en-IN"/>
        </w:rPr>
        <w:t xml:space="preserve">. This </w:t>
      </w:r>
      <w:proofErr w:type="gramStart"/>
      <w:r w:rsidRPr="00A0227A">
        <w:rPr>
          <w:rFonts w:ascii="Arial" w:eastAsia="Times New Roman" w:hAnsi="Arial" w:cs="Arial"/>
          <w:color w:val="000000"/>
          <w:sz w:val="20"/>
          <w:szCs w:val="20"/>
          <w:lang w:eastAsia="en-IN"/>
        </w:rPr>
        <w:t>was in agreement</w:t>
      </w:r>
      <w:proofErr w:type="gramEnd"/>
      <w:r w:rsidRPr="00A0227A">
        <w:rPr>
          <w:rFonts w:ascii="Arial" w:eastAsia="Times New Roman" w:hAnsi="Arial" w:cs="Arial"/>
          <w:color w:val="000000"/>
          <w:sz w:val="20"/>
          <w:szCs w:val="20"/>
          <w:lang w:eastAsia="en-IN"/>
        </w:rPr>
        <w:t xml:space="preserve"> with the study of Sajid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(2022) in Summer Squash, Akhter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(2013) in pumpkin, Rani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(2015</w:t>
      </w:r>
      <w:del w:id="118" w:author="SOWNDARYA KARAPAREDDY" w:date="2025-09-23T11:27:00Z" w16du:dateUtc="2025-09-23T16:27:00Z">
        <w:r w:rsidRPr="00A0227A" w:rsidDel="004710CA">
          <w:rPr>
            <w:rFonts w:ascii="Arial" w:eastAsia="Times New Roman" w:hAnsi="Arial" w:cs="Arial"/>
            <w:color w:val="000000"/>
            <w:sz w:val="20"/>
            <w:szCs w:val="20"/>
            <w:lang w:eastAsia="en-IN"/>
          </w:rPr>
          <w:delText>),  Rambabu</w:delText>
        </w:r>
      </w:del>
      <w:ins w:id="119" w:author="SOWNDARYA KARAPAREDDY" w:date="2025-09-23T11:27:00Z" w16du:dateUtc="2025-09-23T16:27:00Z">
        <w:r w:rsidR="004710CA" w:rsidRPr="00A0227A">
          <w:rPr>
            <w:rFonts w:ascii="Arial" w:eastAsia="Times New Roman" w:hAnsi="Arial" w:cs="Arial"/>
            <w:color w:val="000000"/>
            <w:sz w:val="20"/>
            <w:szCs w:val="20"/>
            <w:lang w:eastAsia="en-IN"/>
          </w:rPr>
          <w:t>), Rambabu</w:t>
        </w:r>
      </w:ins>
      <w:r w:rsidRPr="00A0227A">
        <w:rPr>
          <w:rFonts w:ascii="Arial" w:eastAsia="Times New Roman" w:hAnsi="Arial" w:cs="Arial"/>
          <w:color w:val="000000"/>
          <w:sz w:val="20"/>
          <w:szCs w:val="20"/>
          <w:lang w:eastAsia="en-IN"/>
        </w:rPr>
        <w:t xml:space="preserve">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(2017) in bottle gourd.  According to Sivasubramanian and </w:t>
      </w:r>
      <w:proofErr w:type="spellStart"/>
      <w:r w:rsidRPr="00A0227A">
        <w:rPr>
          <w:rFonts w:ascii="Arial" w:eastAsia="Times New Roman" w:hAnsi="Arial" w:cs="Arial"/>
          <w:color w:val="000000"/>
          <w:sz w:val="20"/>
          <w:szCs w:val="20"/>
          <w:lang w:eastAsia="en-IN"/>
        </w:rPr>
        <w:t>Madhavamenon</w:t>
      </w:r>
      <w:proofErr w:type="spellEnd"/>
      <w:r w:rsidRPr="00A0227A">
        <w:rPr>
          <w:rFonts w:ascii="Arial" w:eastAsia="Times New Roman" w:hAnsi="Arial" w:cs="Arial"/>
          <w:color w:val="000000"/>
          <w:sz w:val="20"/>
          <w:szCs w:val="20"/>
          <w:lang w:eastAsia="en-IN"/>
        </w:rPr>
        <w:t xml:space="preserve"> (1973), GCV and PCV are classified into three categories: low (0–10%), moderate (10–20%)</w:t>
      </w:r>
      <w:ins w:id="120" w:author="SOWNDARYA KARAPAREDDY" w:date="2025-09-23T11:27:00Z" w16du:dateUtc="2025-09-23T16:27:00Z">
        <w:r w:rsidR="004710CA">
          <w:rPr>
            <w:rFonts w:ascii="Arial" w:eastAsia="Times New Roman" w:hAnsi="Arial" w:cs="Arial"/>
            <w:color w:val="000000"/>
            <w:sz w:val="20"/>
            <w:szCs w:val="20"/>
            <w:lang w:eastAsia="en-IN"/>
          </w:rPr>
          <w:t>,</w:t>
        </w:r>
      </w:ins>
      <w:r w:rsidRPr="00A0227A">
        <w:rPr>
          <w:rFonts w:ascii="Arial" w:eastAsia="Times New Roman" w:hAnsi="Arial" w:cs="Arial"/>
          <w:color w:val="000000"/>
          <w:sz w:val="20"/>
          <w:szCs w:val="20"/>
          <w:lang w:eastAsia="en-IN"/>
        </w:rPr>
        <w:t xml:space="preserve"> and high (greater than 20%).</w:t>
      </w:r>
      <w:r w:rsidRPr="00A0227A">
        <w:rPr>
          <w:rFonts w:ascii="Arial" w:eastAsia="Calibri" w:hAnsi="Arial" w:cs="Arial"/>
          <w:color w:val="000000"/>
          <w:sz w:val="20"/>
          <w:szCs w:val="20"/>
          <w:lang w:eastAsia="en-IN"/>
        </w:rPr>
        <w:t xml:space="preserve"> Low values of phenotypic coefficient of variation (PCV) and genotypic coefficient of variation (GCV) were noted for traits such </w:t>
      </w:r>
      <w:r w:rsidRPr="00A0227A">
        <w:rPr>
          <w:rFonts w:ascii="Arial" w:eastAsia="Calibri" w:hAnsi="Arial" w:cs="Arial"/>
          <w:color w:val="000000"/>
          <w:sz w:val="20"/>
          <w:szCs w:val="20"/>
          <w:lang w:eastAsia="en-IN"/>
        </w:rPr>
        <w:lastRenderedPageBreak/>
        <w:t>as Days to First Fruit Harvest (1.86, 1.84), Days to Last Fruit Harvest (2.03, 1.96), Days to First Female Flower (3.33, 2.29), Days to First Male Flower (3.96, 2.87</w:t>
      </w:r>
      <w:del w:id="121" w:author="SOWNDARYA KARAPAREDDY" w:date="2025-09-23T11:27:00Z" w16du:dateUtc="2025-09-23T16:27:00Z">
        <w:r w:rsidRPr="00A0227A" w:rsidDel="004710CA">
          <w:rPr>
            <w:rFonts w:ascii="Arial" w:eastAsia="Calibri" w:hAnsi="Arial" w:cs="Arial"/>
            <w:color w:val="000000"/>
            <w:sz w:val="20"/>
            <w:szCs w:val="20"/>
            <w:lang w:eastAsia="en-IN"/>
          </w:rPr>
          <w:delText xml:space="preserve"> </w:delText>
        </w:r>
      </w:del>
      <w:r w:rsidRPr="00A0227A">
        <w:rPr>
          <w:rFonts w:ascii="Arial" w:eastAsia="Calibri" w:hAnsi="Arial" w:cs="Arial"/>
          <w:color w:val="000000"/>
          <w:sz w:val="20"/>
          <w:szCs w:val="20"/>
          <w:lang w:eastAsia="en-IN"/>
        </w:rPr>
        <w:t xml:space="preserve">) and Fruit </w:t>
      </w:r>
      <w:del w:id="122" w:author="SOWNDARYA KARAPAREDDY" w:date="2025-09-23T11:27:00Z" w16du:dateUtc="2025-09-23T16:27:00Z">
        <w:r w:rsidRPr="00A0227A" w:rsidDel="004710CA">
          <w:rPr>
            <w:rFonts w:ascii="Arial" w:eastAsia="Calibri" w:hAnsi="Arial" w:cs="Arial"/>
            <w:color w:val="000000"/>
            <w:sz w:val="20"/>
            <w:szCs w:val="20"/>
            <w:lang w:eastAsia="en-IN"/>
          </w:rPr>
          <w:delText>Daimeter</w:delText>
        </w:r>
      </w:del>
      <w:ins w:id="123" w:author="SOWNDARYA KARAPAREDDY" w:date="2025-09-23T11:27:00Z" w16du:dateUtc="2025-09-23T16:27:00Z">
        <w:r w:rsidR="004710CA" w:rsidRPr="00A0227A">
          <w:rPr>
            <w:rFonts w:ascii="Arial" w:eastAsia="Calibri" w:hAnsi="Arial" w:cs="Arial"/>
            <w:color w:val="000000"/>
            <w:sz w:val="20"/>
            <w:szCs w:val="20"/>
            <w:lang w:eastAsia="en-IN"/>
          </w:rPr>
          <w:t>Diameter</w:t>
        </w:r>
      </w:ins>
      <w:r w:rsidRPr="00A0227A">
        <w:rPr>
          <w:rFonts w:ascii="Arial" w:eastAsia="Calibri" w:hAnsi="Arial" w:cs="Arial"/>
          <w:color w:val="000000"/>
          <w:sz w:val="20"/>
          <w:szCs w:val="20"/>
          <w:lang w:eastAsia="en-IN"/>
        </w:rPr>
        <w:t xml:space="preserve"> (7.78, 7.58). Moderate values of PCV and GCV were observed for TSS (14.06, 13.80), Average Fruit Weight (14.56, 14.52),  Node Number at which the First Female Flower Appears (15.45, 14.90 ),  Fruit Weight ( 15.72, 15.49), Fruit Length (16.01, 15.86 ), Crude Fiber (16.62, 15.91), Dry Matter Content (18.98, 18.96), No. of Fruits/ Plant (19.48, 18.83), Flesh Thickness (20.01, 18.32). High values of PCV and GCV were recorded for traits such as No. of Seeds/Fruit (46.84, 46.42), Total Sugars (39.12, 33.12), Ascorbic Acid  (33.30, 33.12), Rind Thickness (30.24, 7.85),  Node Number at which the First Male Flower Appears(27.47, 26.16), Fruit Yield/Hectare (25.19, 24.07), Fruit Yield/Plant (25.09</w:t>
      </w:r>
      <w:del w:id="124" w:author="SOWNDARYA KARAPAREDDY" w:date="2025-09-23T11:27:00Z" w16du:dateUtc="2025-09-23T16:27:00Z">
        <w:r w:rsidRPr="00A0227A" w:rsidDel="004710CA">
          <w:rPr>
            <w:rFonts w:ascii="Arial" w:eastAsia="Calibri" w:hAnsi="Arial" w:cs="Arial"/>
            <w:color w:val="000000"/>
            <w:sz w:val="20"/>
            <w:szCs w:val="20"/>
            <w:lang w:eastAsia="en-IN"/>
          </w:rPr>
          <w:delText xml:space="preserve"> </w:delText>
        </w:r>
      </w:del>
      <w:r w:rsidRPr="00A0227A">
        <w:rPr>
          <w:rFonts w:ascii="Arial" w:eastAsia="Calibri" w:hAnsi="Arial" w:cs="Arial"/>
          <w:color w:val="000000"/>
          <w:sz w:val="20"/>
          <w:szCs w:val="20"/>
          <w:lang w:eastAsia="en-IN"/>
        </w:rPr>
        <w:t xml:space="preserve">,23.97) and 100 Seed Weight (24.25, 23.81)  The results were in tune with the findings of Sajid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(2022) in Summer Squash, Akter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(2013) in pumpkin, </w:t>
      </w:r>
      <w:proofErr w:type="spellStart"/>
      <w:r w:rsidRPr="00A0227A">
        <w:rPr>
          <w:rFonts w:ascii="Arial" w:eastAsia="Calibri" w:hAnsi="Arial" w:cs="Arial"/>
          <w:color w:val="000000"/>
          <w:sz w:val="20"/>
          <w:szCs w:val="20"/>
          <w:lang w:eastAsia="en-IN"/>
        </w:rPr>
        <w:t>Bartaula</w:t>
      </w:r>
      <w:proofErr w:type="spellEnd"/>
      <w:r w:rsidRPr="00A0227A">
        <w:rPr>
          <w:rFonts w:ascii="Arial" w:eastAsia="Calibri" w:hAnsi="Arial" w:cs="Arial"/>
          <w:color w:val="000000"/>
          <w:sz w:val="20"/>
          <w:szCs w:val="20"/>
          <w:lang w:eastAsia="en-IN"/>
        </w:rPr>
        <w:t xml:space="preserve">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(2019) in cucumber and  Sowmya </w:t>
      </w:r>
      <w:del w:id="125" w:author="SOWNDARYA KARAPAREDDY" w:date="2025-09-23T11:27:00Z" w16du:dateUtc="2025-09-23T16:27:00Z">
        <w:r w:rsidRPr="00A0227A" w:rsidDel="004710CA">
          <w:rPr>
            <w:rFonts w:ascii="Arial" w:eastAsia="Calibri" w:hAnsi="Arial" w:cs="Arial"/>
            <w:color w:val="000000"/>
            <w:sz w:val="20"/>
            <w:szCs w:val="20"/>
            <w:lang w:eastAsia="en-IN"/>
          </w:rPr>
          <w:delText xml:space="preserve"> </w:delText>
        </w:r>
      </w:del>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(2021) in bitter gourd..</w:t>
      </w:r>
      <w:r w:rsidRPr="00A0227A">
        <w:rPr>
          <w:rFonts w:ascii="Arial" w:eastAsia="Calibri" w:hAnsi="Arial" w:cs="Arial"/>
          <w:color w:val="000000"/>
          <w:sz w:val="20"/>
          <w:szCs w:val="20"/>
          <w:lang w:eastAsia="en-IN"/>
        </w:rPr>
        <w:tab/>
      </w:r>
    </w:p>
    <w:p w14:paraId="2F7BB077" w14:textId="0F5B4077" w:rsidR="00834AB6" w:rsidRPr="00A0227A" w:rsidRDefault="00A87617">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r w:rsidRPr="00A0227A">
        <w:rPr>
          <w:rFonts w:ascii="Arial" w:eastAsia="Times New Roman" w:hAnsi="Arial" w:cs="Arial"/>
          <w:color w:val="000000"/>
          <w:sz w:val="20"/>
          <w:szCs w:val="20"/>
          <w:lang w:eastAsia="en-IN"/>
        </w:rPr>
        <w:t xml:space="preserve">The phenotypic and genotypic coefficients of variation were marginally greater, but otherwise they were almost the same. This demonstrates how environmental influences affect the characteristics being examined. Khan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 Rashid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(2020c), Chandramouli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(2021), Damor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(2016), Rambabu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(2017)</w:t>
      </w:r>
      <w:ins w:id="126" w:author="SOWNDARYA KARAPAREDDY" w:date="2025-09-23T11:27:00Z" w16du:dateUtc="2025-09-23T16:27:00Z">
        <w:r w:rsidR="004710CA">
          <w:rPr>
            <w:rFonts w:ascii="Arial" w:eastAsia="Times New Roman" w:hAnsi="Arial" w:cs="Arial"/>
            <w:color w:val="000000"/>
            <w:sz w:val="20"/>
            <w:szCs w:val="20"/>
            <w:lang w:eastAsia="en-IN"/>
          </w:rPr>
          <w:t>,</w:t>
        </w:r>
      </w:ins>
      <w:r w:rsidRPr="00A0227A">
        <w:rPr>
          <w:rFonts w:ascii="Arial" w:eastAsia="Times New Roman" w:hAnsi="Arial" w:cs="Arial"/>
          <w:color w:val="000000"/>
          <w:sz w:val="20"/>
          <w:szCs w:val="20"/>
          <w:lang w:eastAsia="en-IN"/>
        </w:rPr>
        <w:t xml:space="preserve"> and Bashir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(2024a) have all reported similar results. More improvement through selection is possible for traits with moderate to high coefficients of variance. A wide range of variability and high phenotypic and genotypic coefficients of variation indicate that these traits are quite sensitive to selection. </w:t>
      </w:r>
      <w:del w:id="127" w:author="SOWNDARYA KARAPAREDDY" w:date="2025-09-23T11:27:00Z" w16du:dateUtc="2025-09-23T16:27:00Z">
        <w:r w:rsidRPr="00A0227A" w:rsidDel="004710CA">
          <w:rPr>
            <w:rFonts w:ascii="Arial" w:eastAsia="Times New Roman" w:hAnsi="Arial" w:cs="Arial"/>
            <w:color w:val="000000"/>
            <w:sz w:val="20"/>
            <w:szCs w:val="20"/>
            <w:lang w:eastAsia="en-IN"/>
          </w:rPr>
          <w:delText>Even though the phenotypic coefficients were marginally greater than the genotypic ones, this tiny discrepancy suggests that genetic variables account for the majority of the observed variation, with little to no</w:delText>
        </w:r>
      </w:del>
      <w:ins w:id="128" w:author="SOWNDARYA KARAPAREDDY" w:date="2025-09-23T11:27:00Z" w16du:dateUtc="2025-09-23T16:27:00Z">
        <w:r w:rsidR="004710CA">
          <w:rPr>
            <w:rFonts w:ascii="Arial" w:eastAsia="Times New Roman" w:hAnsi="Arial" w:cs="Arial"/>
            <w:color w:val="000000"/>
            <w:sz w:val="20"/>
            <w:szCs w:val="20"/>
            <w:lang w:eastAsia="en-IN"/>
          </w:rPr>
          <w:t xml:space="preserve">Although the phenotypic coefficients were marginally greater than the genotypic ones, this slight discrepancy suggests that genetic variables account for </w:t>
        </w:r>
        <w:proofErr w:type="gramStart"/>
        <w:r w:rsidR="004710CA">
          <w:rPr>
            <w:rFonts w:ascii="Arial" w:eastAsia="Times New Roman" w:hAnsi="Arial" w:cs="Arial"/>
            <w:color w:val="000000"/>
            <w:sz w:val="20"/>
            <w:szCs w:val="20"/>
            <w:lang w:eastAsia="en-IN"/>
          </w:rPr>
          <w:t>the majority of</w:t>
        </w:r>
        <w:proofErr w:type="gramEnd"/>
        <w:r w:rsidR="004710CA">
          <w:rPr>
            <w:rFonts w:ascii="Arial" w:eastAsia="Times New Roman" w:hAnsi="Arial" w:cs="Arial"/>
            <w:color w:val="000000"/>
            <w:sz w:val="20"/>
            <w:szCs w:val="20"/>
            <w:lang w:eastAsia="en-IN"/>
          </w:rPr>
          <w:t xml:space="preserve"> the observed variation, with minimal</w:t>
        </w:r>
      </w:ins>
      <w:r w:rsidRPr="00A0227A">
        <w:rPr>
          <w:rFonts w:ascii="Arial" w:eastAsia="Times New Roman" w:hAnsi="Arial" w:cs="Arial"/>
          <w:color w:val="000000"/>
          <w:sz w:val="20"/>
          <w:szCs w:val="20"/>
          <w:lang w:eastAsia="en-IN"/>
        </w:rPr>
        <w:t xml:space="preserve"> environmental influence. These findings are consistent with those of Ahmad et al. (2019), Rashid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(2020c), Duhan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(2022), Rambabu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(2017), Damor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(2016)</w:t>
      </w:r>
      <w:ins w:id="129" w:author="SOWNDARYA KARAPAREDDY" w:date="2025-09-23T11:28:00Z" w16du:dateUtc="2025-09-23T16:28:00Z">
        <w:r w:rsidR="004710CA">
          <w:rPr>
            <w:rFonts w:ascii="Arial" w:eastAsia="Times New Roman" w:hAnsi="Arial" w:cs="Arial"/>
            <w:color w:val="000000"/>
            <w:sz w:val="20"/>
            <w:szCs w:val="20"/>
            <w:lang w:eastAsia="en-IN"/>
          </w:rPr>
          <w:t>,</w:t>
        </w:r>
      </w:ins>
      <w:r w:rsidRPr="00A0227A">
        <w:rPr>
          <w:rFonts w:ascii="Arial" w:eastAsia="Times New Roman" w:hAnsi="Arial" w:cs="Arial"/>
          <w:color w:val="000000"/>
          <w:sz w:val="20"/>
          <w:szCs w:val="20"/>
          <w:lang w:eastAsia="en-IN"/>
        </w:rPr>
        <w:t xml:space="preserve"> and Deepthi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(2016). The broad variability and high estimates indicate that traits with moderate to high coefficients of variation are </w:t>
      </w:r>
      <w:del w:id="130" w:author="SOWNDARYA KARAPAREDDY" w:date="2025-09-23T11:28:00Z" w16du:dateUtc="2025-09-23T16:28:00Z">
        <w:r w:rsidRPr="00A0227A" w:rsidDel="004710CA">
          <w:rPr>
            <w:rFonts w:ascii="Arial" w:eastAsia="Times New Roman" w:hAnsi="Arial" w:cs="Arial"/>
            <w:color w:val="000000"/>
            <w:sz w:val="20"/>
            <w:szCs w:val="20"/>
            <w:lang w:eastAsia="en-IN"/>
          </w:rPr>
          <w:delText>well suited for selective breeding programs, indicating</w:delText>
        </w:r>
      </w:del>
      <w:ins w:id="131" w:author="SOWNDARYA KARAPAREDDY" w:date="2025-09-23T11:28:00Z" w16du:dateUtc="2025-09-23T16:28:00Z">
        <w:r w:rsidR="004710CA">
          <w:rPr>
            <w:rFonts w:ascii="Arial" w:eastAsia="Times New Roman" w:hAnsi="Arial" w:cs="Arial"/>
            <w:color w:val="000000"/>
            <w:sz w:val="20"/>
            <w:szCs w:val="20"/>
            <w:lang w:eastAsia="en-IN"/>
          </w:rPr>
          <w:t>well-suited for selective breeding programs, suggesting</w:t>
        </w:r>
      </w:ins>
      <w:r w:rsidRPr="00A0227A">
        <w:rPr>
          <w:rFonts w:ascii="Arial" w:eastAsia="Times New Roman" w:hAnsi="Arial" w:cs="Arial"/>
          <w:color w:val="000000"/>
          <w:sz w:val="20"/>
          <w:szCs w:val="20"/>
          <w:lang w:eastAsia="en-IN"/>
        </w:rPr>
        <w:t xml:space="preserve"> a great potential for genetic improvement through selection. </w:t>
      </w:r>
      <w:del w:id="132" w:author="SOWNDARYA KARAPAREDDY" w:date="2025-09-23T11:28:00Z" w16du:dateUtc="2025-09-23T16:28:00Z">
        <w:r w:rsidRPr="00A0227A" w:rsidDel="004710CA">
          <w:rPr>
            <w:rFonts w:ascii="Arial" w:eastAsia="Calibri" w:hAnsi="Arial" w:cs="Arial"/>
            <w:color w:val="000000"/>
            <w:sz w:val="20"/>
            <w:szCs w:val="20"/>
            <w:lang w:eastAsia="en-IN"/>
          </w:rPr>
          <w:delText xml:space="preserve">Both the genotypic and phenotypic coefficients of variation are not </w:delText>
        </w:r>
      </w:del>
      <w:ins w:id="133" w:author="SOWNDARYA KARAPAREDDY" w:date="2025-09-23T11:28:00Z" w16du:dateUtc="2025-09-23T16:28:00Z">
        <w:r w:rsidR="004710CA">
          <w:rPr>
            <w:rFonts w:ascii="Arial" w:eastAsia="Calibri" w:hAnsi="Arial" w:cs="Arial"/>
            <w:color w:val="000000"/>
            <w:sz w:val="20"/>
            <w:szCs w:val="20"/>
            <w:lang w:eastAsia="en-IN"/>
          </w:rPr>
          <w:t xml:space="preserve">Neither the genotypic nor the phenotypic coefficients of variation are </w:t>
        </w:r>
      </w:ins>
      <w:r w:rsidRPr="00A0227A">
        <w:rPr>
          <w:rFonts w:ascii="Arial" w:eastAsia="Calibri" w:hAnsi="Arial" w:cs="Arial"/>
          <w:color w:val="000000"/>
          <w:sz w:val="20"/>
          <w:szCs w:val="20"/>
          <w:lang w:eastAsia="en-IN"/>
        </w:rPr>
        <w:t xml:space="preserve">useful in determining the amount of variation that is </w:t>
      </w:r>
      <w:proofErr w:type="gramStart"/>
      <w:r w:rsidRPr="00A0227A">
        <w:rPr>
          <w:rFonts w:ascii="Arial" w:eastAsia="Calibri" w:hAnsi="Arial" w:cs="Arial"/>
          <w:color w:val="000000"/>
          <w:sz w:val="20"/>
          <w:szCs w:val="20"/>
          <w:lang w:eastAsia="en-IN"/>
        </w:rPr>
        <w:t>actually heritable</w:t>
      </w:r>
      <w:proofErr w:type="gramEnd"/>
      <w:r w:rsidRPr="00A0227A">
        <w:rPr>
          <w:rFonts w:ascii="Arial" w:eastAsia="Calibri" w:hAnsi="Arial" w:cs="Arial"/>
          <w:color w:val="000000"/>
          <w:sz w:val="20"/>
          <w:szCs w:val="20"/>
          <w:lang w:eastAsia="en-IN"/>
        </w:rPr>
        <w:t xml:space="preserve">, nor do they adequately reflect the degree of inheritance of the trait.  The heritability of a trait can be trusted in this situation because it enables the breeder to discriminate between the environmental impact and general variability by determining the level of selection pressure that should be applied in a particular environment.  The evaluation of environmental and heritable factors influencing observed phenotypic variation is made possible by it.  When compared to the projected genetic gain, the evaluation of heredity has a considerable impact on the efficacy of character selection, as proposed by Panse and </w:t>
      </w:r>
      <w:proofErr w:type="spellStart"/>
      <w:r w:rsidRPr="00A0227A">
        <w:rPr>
          <w:rFonts w:ascii="Arial" w:eastAsia="Calibri" w:hAnsi="Arial" w:cs="Arial"/>
          <w:color w:val="000000"/>
          <w:sz w:val="20"/>
          <w:szCs w:val="20"/>
          <w:lang w:eastAsia="en-IN"/>
        </w:rPr>
        <w:t>Sukhatme</w:t>
      </w:r>
      <w:proofErr w:type="spellEnd"/>
      <w:r w:rsidRPr="00A0227A">
        <w:rPr>
          <w:rFonts w:ascii="Arial" w:eastAsia="Calibri" w:hAnsi="Arial" w:cs="Arial"/>
          <w:color w:val="000000"/>
          <w:sz w:val="20"/>
          <w:szCs w:val="20"/>
          <w:lang w:eastAsia="en-IN"/>
        </w:rPr>
        <w:t xml:space="preserve"> (1957) and Johnson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(1955). Furthermore, the amount of genetic gain directly correlates with the progress in selection.  As a result, traits with high heritability and significant genetic gain experience the effects of selection more quickly. Additive gene effects are indicated by high heritability and high </w:t>
      </w:r>
      <w:del w:id="134" w:author="SOWNDARYA KARAPAREDDY" w:date="2025-09-23T11:28:00Z" w16du:dateUtc="2025-09-23T16:28:00Z">
        <w:r w:rsidRPr="00A0227A" w:rsidDel="004710CA">
          <w:rPr>
            <w:rFonts w:ascii="Arial" w:eastAsia="Calibri" w:hAnsi="Arial" w:cs="Arial"/>
            <w:color w:val="000000"/>
            <w:sz w:val="20"/>
            <w:szCs w:val="20"/>
            <w:lang w:eastAsia="en-IN"/>
          </w:rPr>
          <w:delText>GAM (Genetic Advance as a Percentage of Mean</w:delText>
        </w:r>
      </w:del>
      <w:ins w:id="135" w:author="SOWNDARYA KARAPAREDDY" w:date="2025-09-23T11:28:00Z" w16du:dateUtc="2025-09-23T16:28:00Z">
        <w:r w:rsidR="004710CA">
          <w:rPr>
            <w:rFonts w:ascii="Arial" w:eastAsia="Calibri" w:hAnsi="Arial" w:cs="Arial"/>
            <w:color w:val="000000"/>
            <w:sz w:val="20"/>
            <w:szCs w:val="20"/>
            <w:lang w:eastAsia="en-IN"/>
          </w:rPr>
          <w:t>Genetic Advance as a Percentage of Mean (GAM</w:t>
        </w:r>
      </w:ins>
      <w:r w:rsidRPr="00A0227A">
        <w:rPr>
          <w:rFonts w:ascii="Arial" w:eastAsia="Calibri" w:hAnsi="Arial" w:cs="Arial"/>
          <w:color w:val="000000"/>
          <w:sz w:val="20"/>
          <w:szCs w:val="20"/>
          <w:lang w:eastAsia="en-IN"/>
        </w:rPr>
        <w:t xml:space="preserve">), which </w:t>
      </w:r>
      <w:r w:rsidRPr="00A0227A">
        <w:rPr>
          <w:rFonts w:ascii="Arial" w:eastAsia="Calibri" w:hAnsi="Arial" w:cs="Arial"/>
          <w:color w:val="000000"/>
          <w:sz w:val="20"/>
          <w:szCs w:val="20"/>
          <w:lang w:eastAsia="en-IN"/>
        </w:rPr>
        <w:lastRenderedPageBreak/>
        <w:t xml:space="preserve">raises the possibility of successful selection. Low GAM and high heritability point to the importance of non-additive gene interactions, where environmental factors, not genotype, cause high heritability, suggesting that selection for these traits may have limited effects. </w:t>
      </w:r>
      <w:del w:id="136" w:author="SOWNDARYA KARAPAREDDY" w:date="2025-09-23T11:28:00Z" w16du:dateUtc="2025-09-23T16:28:00Z">
        <w:r w:rsidRPr="00A0227A" w:rsidDel="004710CA">
          <w:rPr>
            <w:rFonts w:ascii="Arial" w:eastAsia="Calibri" w:hAnsi="Arial" w:cs="Arial"/>
            <w:color w:val="000000"/>
            <w:sz w:val="20"/>
            <w:szCs w:val="20"/>
            <w:lang w:eastAsia="en-IN"/>
          </w:rPr>
          <w:delText>High GAM and low heritability are controlled by additive gene effects</w:delText>
        </w:r>
      </w:del>
      <w:ins w:id="137" w:author="SOWNDARYA KARAPAREDDY" w:date="2025-09-23T11:28:00Z" w16du:dateUtc="2025-09-23T16:28:00Z">
        <w:r w:rsidR="004710CA">
          <w:rPr>
            <w:rFonts w:ascii="Arial" w:eastAsia="Calibri" w:hAnsi="Arial" w:cs="Arial"/>
            <w:color w:val="000000"/>
            <w:sz w:val="20"/>
            <w:szCs w:val="20"/>
            <w:lang w:eastAsia="en-IN"/>
          </w:rPr>
          <w:t>Additive gene effects control high GAM and low heritability</w:t>
        </w:r>
      </w:ins>
      <w:r w:rsidRPr="00A0227A">
        <w:rPr>
          <w:rFonts w:ascii="Arial" w:eastAsia="Calibri" w:hAnsi="Arial" w:cs="Arial"/>
          <w:color w:val="000000"/>
          <w:sz w:val="20"/>
          <w:szCs w:val="20"/>
          <w:lang w:eastAsia="en-IN"/>
        </w:rPr>
        <w:t>; in these situations, selection can be successful since low heritability results from significant environmental influences. Low GAM and low heritability indicate that selection would be inefficient since environmental factors greatly influence the trait.</w:t>
      </w:r>
    </w:p>
    <w:p w14:paraId="372D830C" w14:textId="22CABF17" w:rsidR="00834AB6" w:rsidRPr="00A0227A" w:rsidRDefault="00A87617">
      <w:pPr>
        <w:kinsoku w:val="0"/>
        <w:autoSpaceDE w:val="0"/>
        <w:autoSpaceDN w:val="0"/>
        <w:adjustRightInd w:val="0"/>
        <w:snapToGrid w:val="0"/>
        <w:spacing w:before="120" w:after="120" w:line="360" w:lineRule="auto"/>
        <w:jc w:val="both"/>
        <w:textAlignment w:val="baseline"/>
        <w:rPr>
          <w:rFonts w:ascii="Arial" w:eastAsia="Calibri" w:hAnsi="Arial" w:cs="Arial"/>
          <w:color w:val="000000"/>
          <w:sz w:val="20"/>
          <w:szCs w:val="20"/>
          <w:lang w:eastAsia="en-IN"/>
        </w:rPr>
      </w:pPr>
      <w:r w:rsidRPr="00A0227A">
        <w:rPr>
          <w:rFonts w:ascii="Arial" w:eastAsia="Calibri" w:hAnsi="Arial" w:cs="Arial"/>
          <w:color w:val="000000"/>
          <w:sz w:val="20"/>
          <w:szCs w:val="20"/>
          <w:lang w:eastAsia="en-IN"/>
        </w:rPr>
        <w:tab/>
        <w:t>For every attribute, heritability was found to be high, surpassing 60 percent in the broadest sense</w:t>
      </w:r>
      <w:del w:id="138" w:author="SOWNDARYA KARAPAREDDY" w:date="2025-09-23T11:29:00Z" w16du:dateUtc="2025-09-23T16:29:00Z">
        <w:r w:rsidRPr="00A0227A" w:rsidDel="004710CA">
          <w:rPr>
            <w:rFonts w:ascii="Arial" w:eastAsia="Calibri" w:hAnsi="Arial" w:cs="Arial"/>
            <w:color w:val="000000"/>
            <w:sz w:val="20"/>
            <w:szCs w:val="20"/>
            <w:lang w:eastAsia="en-IN"/>
          </w:rPr>
          <w:delText>.</w:delText>
        </w:r>
      </w:del>
      <w:r w:rsidRPr="00A0227A">
        <w:rPr>
          <w:rFonts w:ascii="Arial" w:eastAsia="Calibri" w:hAnsi="Arial" w:cs="Arial"/>
          <w:color w:val="000000"/>
          <w:sz w:val="20"/>
          <w:szCs w:val="20"/>
          <w:lang w:eastAsia="en-IN"/>
        </w:rPr>
        <w:t xml:space="preserve"> </w:t>
      </w:r>
      <w:del w:id="139" w:author="SOWNDARYA KARAPAREDDY" w:date="2025-09-23T11:29:00Z" w16du:dateUtc="2025-09-23T16:29:00Z">
        <w:r w:rsidRPr="00A0227A" w:rsidDel="004710CA">
          <w:rPr>
            <w:rFonts w:ascii="Arial" w:eastAsia="Calibri" w:hAnsi="Arial" w:cs="Arial"/>
            <w:color w:val="000000"/>
            <w:sz w:val="20"/>
            <w:szCs w:val="20"/>
            <w:lang w:eastAsia="en-IN"/>
          </w:rPr>
          <w:delText xml:space="preserve">and </w:delText>
        </w:r>
      </w:del>
      <w:ins w:id="140" w:author="SOWNDARYA KARAPAREDDY" w:date="2025-09-23T11:29:00Z" w16du:dateUtc="2025-09-23T16:29:00Z">
        <w:r w:rsidR="004710CA">
          <w:rPr>
            <w:rFonts w:ascii="Arial" w:eastAsia="Calibri" w:hAnsi="Arial" w:cs="Arial"/>
            <w:color w:val="000000"/>
            <w:sz w:val="20"/>
            <w:szCs w:val="20"/>
            <w:lang w:eastAsia="en-IN"/>
          </w:rPr>
          <w:t>And</w:t>
        </w:r>
        <w:r w:rsidR="004710CA" w:rsidRPr="00A0227A">
          <w:rPr>
            <w:rFonts w:ascii="Arial" w:eastAsia="Calibri" w:hAnsi="Arial" w:cs="Arial"/>
            <w:color w:val="000000"/>
            <w:sz w:val="20"/>
            <w:szCs w:val="20"/>
            <w:lang w:eastAsia="en-IN"/>
          </w:rPr>
          <w:t xml:space="preserve"> </w:t>
        </w:r>
      </w:ins>
      <w:r w:rsidRPr="00A0227A">
        <w:rPr>
          <w:rFonts w:ascii="Arial" w:eastAsia="Calibri" w:hAnsi="Arial" w:cs="Arial"/>
          <w:color w:val="000000"/>
          <w:sz w:val="20"/>
          <w:szCs w:val="20"/>
          <w:lang w:eastAsia="en-IN"/>
        </w:rPr>
        <w:t xml:space="preserve">varied between 47 and 99 percent, suggesting that the traits are less affected by environmental factors and are successfully passed on to the offspring. This suggests that a significant role of genetic constitution in character expression is involved, and selection based on phenotypic expression could therefore be trusted. In the case of summer squash, </w:t>
      </w:r>
      <w:commentRangeStart w:id="141"/>
      <w:r w:rsidRPr="00A0227A">
        <w:rPr>
          <w:rFonts w:ascii="Arial" w:eastAsia="Calibri" w:hAnsi="Arial" w:cs="Arial"/>
          <w:color w:val="000000"/>
          <w:sz w:val="20"/>
          <w:szCs w:val="20"/>
          <w:lang w:eastAsia="en-IN"/>
        </w:rPr>
        <w:t xml:space="preserve">Sajid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(2022), Akter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(2013), Sultana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(2018), Emina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(2012), Prasanth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(2020)</w:t>
      </w:r>
      <w:ins w:id="142" w:author="SOWNDARYA KARAPAREDDY" w:date="2025-09-23T11:29:00Z" w16du:dateUtc="2025-09-23T16:29:00Z">
        <w:r w:rsidR="004710CA">
          <w:rPr>
            <w:rFonts w:ascii="Arial" w:eastAsia="Calibri" w:hAnsi="Arial" w:cs="Arial"/>
            <w:color w:val="000000"/>
            <w:sz w:val="20"/>
            <w:szCs w:val="20"/>
            <w:lang w:eastAsia="en-IN"/>
          </w:rPr>
          <w:t>,</w:t>
        </w:r>
      </w:ins>
      <w:r w:rsidRPr="00A0227A">
        <w:rPr>
          <w:rFonts w:ascii="Arial" w:eastAsia="Calibri" w:hAnsi="Arial" w:cs="Arial"/>
          <w:color w:val="000000"/>
          <w:sz w:val="20"/>
          <w:szCs w:val="20"/>
          <w:lang w:eastAsia="en-IN"/>
        </w:rPr>
        <w:t xml:space="preserve"> and Sowmya </w:t>
      </w:r>
      <w:r w:rsidRPr="00A0227A">
        <w:rPr>
          <w:rFonts w:ascii="Arial" w:eastAsia="Calibri" w:hAnsi="Arial" w:cs="Arial"/>
          <w:i/>
          <w:color w:val="000000"/>
          <w:sz w:val="20"/>
          <w:szCs w:val="20"/>
          <w:lang w:eastAsia="en-IN"/>
        </w:rPr>
        <w:t>et al.</w:t>
      </w:r>
      <w:r w:rsidRPr="00A0227A">
        <w:rPr>
          <w:rFonts w:ascii="Arial" w:eastAsia="Calibri" w:hAnsi="Arial" w:cs="Arial"/>
          <w:color w:val="000000"/>
          <w:sz w:val="20"/>
          <w:szCs w:val="20"/>
          <w:lang w:eastAsia="en-IN"/>
        </w:rPr>
        <w:t xml:space="preserve"> (2021) found similar outcomes</w:t>
      </w:r>
      <w:commentRangeEnd w:id="141"/>
      <w:r w:rsidR="00E36667">
        <w:rPr>
          <w:rStyle w:val="CommentReference"/>
        </w:rPr>
        <w:commentReference w:id="141"/>
      </w:r>
      <w:r w:rsidRPr="00A0227A">
        <w:rPr>
          <w:rFonts w:ascii="Arial" w:eastAsia="Calibri" w:hAnsi="Arial" w:cs="Arial"/>
          <w:color w:val="000000"/>
          <w:sz w:val="20"/>
          <w:szCs w:val="20"/>
          <w:lang w:eastAsia="en-IN"/>
        </w:rPr>
        <w:t xml:space="preserve">. When represented as a percentage of the mean, the attribute with the </w:t>
      </w:r>
      <w:del w:id="143" w:author="SOWNDARYA KARAPAREDDY" w:date="2025-09-23T11:29:00Z" w16du:dateUtc="2025-09-23T16:29:00Z">
        <w:r w:rsidRPr="00A0227A" w:rsidDel="004710CA">
          <w:rPr>
            <w:rFonts w:ascii="Arial" w:eastAsia="Calibri" w:hAnsi="Arial" w:cs="Arial"/>
            <w:color w:val="000000"/>
            <w:sz w:val="20"/>
            <w:szCs w:val="20"/>
            <w:lang w:eastAsia="en-IN"/>
          </w:rPr>
          <w:delText xml:space="preserve">biggest </w:delText>
        </w:r>
      </w:del>
      <w:ins w:id="144" w:author="SOWNDARYA KARAPAREDDY" w:date="2025-09-23T11:29:00Z" w16du:dateUtc="2025-09-23T16:29:00Z">
        <w:r w:rsidR="004710CA">
          <w:rPr>
            <w:rFonts w:ascii="Arial" w:eastAsia="Calibri" w:hAnsi="Arial" w:cs="Arial"/>
            <w:color w:val="000000"/>
            <w:sz w:val="20"/>
            <w:szCs w:val="20"/>
            <w:lang w:eastAsia="en-IN"/>
          </w:rPr>
          <w:t>most significant</w:t>
        </w:r>
        <w:r w:rsidR="004710CA" w:rsidRPr="00A0227A">
          <w:rPr>
            <w:rFonts w:ascii="Arial" w:eastAsia="Calibri" w:hAnsi="Arial" w:cs="Arial"/>
            <w:color w:val="000000"/>
            <w:sz w:val="20"/>
            <w:szCs w:val="20"/>
            <w:lang w:eastAsia="en-IN"/>
          </w:rPr>
          <w:t xml:space="preserve"> </w:t>
        </w:r>
      </w:ins>
      <w:r w:rsidRPr="00A0227A">
        <w:rPr>
          <w:rFonts w:ascii="Arial" w:eastAsia="Calibri" w:hAnsi="Arial" w:cs="Arial"/>
          <w:color w:val="000000"/>
          <w:sz w:val="20"/>
          <w:szCs w:val="20"/>
          <w:lang w:eastAsia="en-IN"/>
        </w:rPr>
        <w:t xml:space="preserve">genetic gain was No. of Seeds/Fruit, with a value of 94.78. This was followed by the Total Sugars </w:t>
      </w:r>
      <w:del w:id="145" w:author="SOWNDARYA KARAPAREDDY" w:date="2025-09-23T11:29:00Z" w16du:dateUtc="2025-09-23T16:29:00Z">
        <w:r w:rsidRPr="00A0227A" w:rsidDel="004710CA">
          <w:rPr>
            <w:rFonts w:ascii="Arial" w:eastAsia="Calibri" w:hAnsi="Arial" w:cs="Arial"/>
            <w:color w:val="000000"/>
            <w:sz w:val="20"/>
            <w:szCs w:val="20"/>
            <w:lang w:eastAsia="en-IN"/>
          </w:rPr>
          <w:delText xml:space="preserve"> </w:delText>
        </w:r>
      </w:del>
      <w:r w:rsidRPr="00A0227A">
        <w:rPr>
          <w:rFonts w:ascii="Arial" w:eastAsia="Calibri" w:hAnsi="Arial" w:cs="Arial"/>
          <w:color w:val="000000"/>
          <w:sz w:val="20"/>
          <w:szCs w:val="20"/>
          <w:lang w:eastAsia="en-IN"/>
        </w:rPr>
        <w:t xml:space="preserve">(79.99), Ascorbic Acid Content (67.85), </w:t>
      </w:r>
      <w:ins w:id="146" w:author="SOWNDARYA KARAPAREDDY" w:date="2025-09-23T11:29:00Z" w16du:dateUtc="2025-09-23T16:29:00Z">
        <w:r w:rsidR="004710CA">
          <w:rPr>
            <w:rFonts w:ascii="Arial" w:eastAsia="Calibri" w:hAnsi="Arial" w:cs="Arial"/>
            <w:color w:val="000000"/>
            <w:sz w:val="20"/>
            <w:szCs w:val="20"/>
            <w:lang w:eastAsia="en-IN"/>
          </w:rPr>
          <w:t xml:space="preserve">and </w:t>
        </w:r>
      </w:ins>
      <w:r w:rsidRPr="00A0227A">
        <w:rPr>
          <w:rFonts w:ascii="Arial" w:eastAsia="Calibri" w:hAnsi="Arial" w:cs="Arial"/>
          <w:color w:val="000000"/>
          <w:sz w:val="20"/>
          <w:szCs w:val="20"/>
          <w:lang w:eastAsia="en-IN"/>
        </w:rPr>
        <w:t>Rind Thickness (52.86).  Days to First Female Flower (3.25), Days to First Fruit Harvest (3.75), Days to Last Fruit Harvest (3.89)</w:t>
      </w:r>
      <w:del w:id="147" w:author="SOWNDARYA KARAPAREDDY" w:date="2025-09-23T11:29:00Z" w16du:dateUtc="2025-09-23T16:29:00Z">
        <w:r w:rsidRPr="00A0227A" w:rsidDel="004710CA">
          <w:rPr>
            <w:rFonts w:ascii="Arial" w:eastAsia="Calibri" w:hAnsi="Arial" w:cs="Arial"/>
            <w:color w:val="000000"/>
            <w:sz w:val="20"/>
            <w:szCs w:val="20"/>
            <w:lang w:eastAsia="en-IN"/>
          </w:rPr>
          <w:delText xml:space="preserve"> and the days until the first male bloom appeared (4.29)</w:delText>
        </w:r>
      </w:del>
      <w:ins w:id="148" w:author="SOWNDARYA KARAPAREDDY" w:date="2025-09-23T11:29:00Z" w16du:dateUtc="2025-09-23T16:29:00Z">
        <w:r w:rsidR="004710CA">
          <w:rPr>
            <w:rFonts w:ascii="Arial" w:eastAsia="Calibri" w:hAnsi="Arial" w:cs="Arial"/>
            <w:color w:val="000000"/>
            <w:sz w:val="20"/>
            <w:szCs w:val="20"/>
            <w:lang w:eastAsia="en-IN"/>
          </w:rPr>
          <w:t>, and the days until the first male bloom appeared (4.29),</w:t>
        </w:r>
      </w:ins>
      <w:r w:rsidRPr="00A0227A">
        <w:rPr>
          <w:rFonts w:ascii="Arial" w:eastAsia="Calibri" w:hAnsi="Arial" w:cs="Arial"/>
          <w:color w:val="000000"/>
          <w:sz w:val="20"/>
          <w:szCs w:val="20"/>
          <w:lang w:eastAsia="en-IN"/>
        </w:rPr>
        <w:t xml:space="preserve"> on the other hand, showed the lowest genetic gain (genetic advancement as a percentage of mean).</w:t>
      </w:r>
      <w:r w:rsidRPr="00A0227A">
        <w:rPr>
          <w:rFonts w:ascii="Arial" w:eastAsia="Calibri" w:hAnsi="Arial" w:cs="Arial"/>
          <w:color w:val="000000"/>
          <w:sz w:val="20"/>
          <w:szCs w:val="20"/>
          <w:lang w:eastAsia="en-IN"/>
        </w:rPr>
        <w:tab/>
      </w:r>
    </w:p>
    <w:p w14:paraId="68093794" w14:textId="5F2DF370" w:rsidR="00834AB6" w:rsidRPr="00A0227A" w:rsidRDefault="00A87617">
      <w:pPr>
        <w:kinsoku w:val="0"/>
        <w:autoSpaceDE w:val="0"/>
        <w:autoSpaceDN w:val="0"/>
        <w:adjustRightInd w:val="0"/>
        <w:snapToGrid w:val="0"/>
        <w:spacing w:before="120" w:after="120" w:line="360" w:lineRule="auto"/>
        <w:jc w:val="both"/>
        <w:textAlignment w:val="baseline"/>
        <w:rPr>
          <w:rFonts w:ascii="Arial" w:eastAsia="Times New Roman" w:hAnsi="Arial" w:cs="Arial"/>
          <w:color w:val="000000"/>
          <w:sz w:val="20"/>
          <w:szCs w:val="20"/>
          <w:lang w:eastAsia="en-IN"/>
        </w:rPr>
      </w:pPr>
      <w:r w:rsidRPr="00A0227A">
        <w:rPr>
          <w:rFonts w:ascii="Arial" w:eastAsia="Calibri" w:hAnsi="Arial" w:cs="Arial"/>
          <w:color w:val="000000"/>
          <w:sz w:val="20"/>
          <w:szCs w:val="20"/>
          <w:lang w:eastAsia="en-IN"/>
        </w:rPr>
        <w:tab/>
        <w:t>The traits including Node number at which the First Male Flower Appears</w:t>
      </w:r>
      <w:del w:id="149" w:author="SOWNDARYA KARAPAREDDY" w:date="2025-09-23T11:29:00Z" w16du:dateUtc="2025-09-23T16:29:00Z">
        <w:r w:rsidRPr="00A0227A" w:rsidDel="004710CA">
          <w:rPr>
            <w:rFonts w:ascii="Arial" w:eastAsia="Calibri" w:hAnsi="Arial" w:cs="Arial"/>
            <w:color w:val="000000"/>
            <w:sz w:val="20"/>
            <w:szCs w:val="20"/>
            <w:lang w:eastAsia="en-IN"/>
          </w:rPr>
          <w:delText xml:space="preserve"> </w:delText>
        </w:r>
      </w:del>
      <w:r w:rsidRPr="00A0227A">
        <w:rPr>
          <w:rFonts w:ascii="Arial" w:eastAsia="Calibri" w:hAnsi="Arial" w:cs="Arial"/>
          <w:color w:val="000000"/>
          <w:sz w:val="20"/>
          <w:szCs w:val="20"/>
          <w:lang w:eastAsia="en-IN"/>
        </w:rPr>
        <w:t xml:space="preserve">, Node no. at which the First Female Flower Appears, Average Fruit Weight, , Fruit length, Flesh Weight, Flesh Thickness, Rind Thickness, No. of Fruits/Plant, Fruit Yield/Plant, Fruit Yield/Hectare, Number of Seeds/Fruit, 100-seed Weight, Total Sugars, Dry Matter Content, Ascorbic Acid Content, Total Soluble Solids (TSS) and Crude Fiber Content exhibited high heritability estimates along with high genetic advance as a percentage of the mean (GAM). </w:t>
      </w:r>
      <w:r w:rsidRPr="00A0227A">
        <w:rPr>
          <w:rFonts w:ascii="Arial" w:eastAsia="Times New Roman" w:hAnsi="Arial" w:cs="Arial"/>
          <w:color w:val="000000"/>
          <w:sz w:val="20"/>
          <w:szCs w:val="20"/>
          <w:lang w:eastAsia="en-IN"/>
        </w:rPr>
        <w:t xml:space="preserve">This suggests that these variables are mostly controlled by additive gene activity, suggesting that yield-related traits can be significantly improved by selection. The results of Rambabu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(2017), Chandrashekhar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(2018), Kumar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(2020b), Rashid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(2020c)</w:t>
      </w:r>
      <w:ins w:id="150" w:author="SOWNDARYA KARAPAREDDY" w:date="2025-09-23T11:29:00Z" w16du:dateUtc="2025-09-23T16:29:00Z">
        <w:r w:rsidR="004710CA">
          <w:rPr>
            <w:rFonts w:ascii="Arial" w:eastAsia="Times New Roman" w:hAnsi="Arial" w:cs="Arial"/>
            <w:color w:val="000000"/>
            <w:sz w:val="20"/>
            <w:szCs w:val="20"/>
            <w:lang w:eastAsia="en-IN"/>
          </w:rPr>
          <w:t>,</w:t>
        </w:r>
      </w:ins>
      <w:r w:rsidRPr="00A0227A">
        <w:rPr>
          <w:rFonts w:ascii="Arial" w:eastAsia="Times New Roman" w:hAnsi="Arial" w:cs="Arial"/>
          <w:color w:val="000000"/>
          <w:sz w:val="20"/>
          <w:szCs w:val="20"/>
          <w:lang w:eastAsia="en-IN"/>
        </w:rPr>
        <w:t xml:space="preserve"> and Bashir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(2024a) are all in agreement with these findings.</w:t>
      </w:r>
    </w:p>
    <w:p w14:paraId="44A608E6" w14:textId="7F9C4B25" w:rsidR="00834AB6" w:rsidRPr="00A0227A" w:rsidRDefault="00A87617">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r w:rsidRPr="00A0227A">
        <w:rPr>
          <w:rFonts w:ascii="Arial" w:eastAsia="Times New Roman" w:hAnsi="Arial" w:cs="Arial"/>
          <w:color w:val="000000"/>
          <w:sz w:val="20"/>
          <w:szCs w:val="20"/>
          <w:lang w:eastAsia="en-IN"/>
        </w:rPr>
        <w:t xml:space="preserve">Fruit yield/ha is a crucial characteristic that determines the </w:t>
      </w:r>
      <w:del w:id="151" w:author="SOWNDARYA KARAPAREDDY" w:date="2025-09-23T11:29:00Z" w16du:dateUtc="2025-09-23T16:29:00Z">
        <w:r w:rsidRPr="00A0227A" w:rsidDel="004710CA">
          <w:rPr>
            <w:rFonts w:ascii="Arial" w:eastAsia="Times New Roman" w:hAnsi="Arial" w:cs="Arial"/>
            <w:color w:val="000000"/>
            <w:sz w:val="20"/>
            <w:szCs w:val="20"/>
            <w:lang w:eastAsia="en-IN"/>
          </w:rPr>
          <w:delText>hybrid or variety's commercial viability</w:delText>
        </w:r>
      </w:del>
      <w:ins w:id="152" w:author="SOWNDARYA KARAPAREDDY" w:date="2025-09-23T11:29:00Z" w16du:dateUtc="2025-09-23T16:29:00Z">
        <w:r w:rsidR="004710CA">
          <w:rPr>
            <w:rFonts w:ascii="Arial" w:eastAsia="Times New Roman" w:hAnsi="Arial" w:cs="Arial"/>
            <w:color w:val="000000"/>
            <w:sz w:val="20"/>
            <w:szCs w:val="20"/>
            <w:lang w:eastAsia="en-IN"/>
          </w:rPr>
          <w:t>commercial viability of a hybrid or variety</w:t>
        </w:r>
      </w:ins>
      <w:r w:rsidRPr="00A0227A">
        <w:rPr>
          <w:rFonts w:ascii="Arial" w:eastAsia="Times New Roman" w:hAnsi="Arial" w:cs="Arial"/>
          <w:color w:val="000000"/>
          <w:sz w:val="20"/>
          <w:szCs w:val="20"/>
          <w:lang w:eastAsia="en-IN"/>
        </w:rPr>
        <w:t xml:space="preserve">.  This feature should therefore be given top importance in any breeding effort.  It was recommended that </w:t>
      </w:r>
      <w:del w:id="153" w:author="SOWNDARYA KARAPAREDDY" w:date="2025-09-23T11:29:00Z" w16du:dateUtc="2025-09-23T16:29:00Z">
        <w:r w:rsidRPr="00A0227A" w:rsidDel="004710CA">
          <w:rPr>
            <w:rFonts w:ascii="Arial" w:eastAsia="Times New Roman" w:hAnsi="Arial" w:cs="Arial"/>
            <w:color w:val="000000"/>
            <w:sz w:val="20"/>
            <w:szCs w:val="20"/>
            <w:lang w:eastAsia="en-IN"/>
          </w:rPr>
          <w:delText>high yielding</w:delText>
        </w:r>
      </w:del>
      <w:ins w:id="154" w:author="SOWNDARYA KARAPAREDDY" w:date="2025-09-23T11:29:00Z" w16du:dateUtc="2025-09-23T16:29:00Z">
        <w:r w:rsidR="004710CA">
          <w:rPr>
            <w:rFonts w:ascii="Arial" w:eastAsia="Times New Roman" w:hAnsi="Arial" w:cs="Arial"/>
            <w:color w:val="000000"/>
            <w:sz w:val="20"/>
            <w:szCs w:val="20"/>
            <w:lang w:eastAsia="en-IN"/>
          </w:rPr>
          <w:t>high-yielding</w:t>
        </w:r>
      </w:ins>
      <w:r w:rsidRPr="00A0227A">
        <w:rPr>
          <w:rFonts w:ascii="Arial" w:eastAsia="Times New Roman" w:hAnsi="Arial" w:cs="Arial"/>
          <w:color w:val="000000"/>
          <w:sz w:val="20"/>
          <w:szCs w:val="20"/>
          <w:lang w:eastAsia="en-IN"/>
        </w:rPr>
        <w:t xml:space="preserve"> cultivars might be chosen from the current collection due to the trait's high heritability and high genetic advancement as a percentage of mean.  Islam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(2009), Kumari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(2018) in bitter gourd, Damor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(2016), Rambabu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xml:space="preserve">. (2017) in bottle gourd, Sajid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(2022) in summer squash</w:t>
      </w:r>
      <w:ins w:id="155" w:author="SOWNDARYA KARAPAREDDY" w:date="2025-09-23T11:29:00Z" w16du:dateUtc="2025-09-23T16:29:00Z">
        <w:r w:rsidR="004710CA">
          <w:rPr>
            <w:rFonts w:ascii="Arial" w:eastAsia="Times New Roman" w:hAnsi="Arial" w:cs="Arial"/>
            <w:color w:val="000000"/>
            <w:sz w:val="20"/>
            <w:szCs w:val="20"/>
            <w:lang w:eastAsia="en-IN"/>
          </w:rPr>
          <w:t>,</w:t>
        </w:r>
      </w:ins>
      <w:r w:rsidRPr="00A0227A">
        <w:rPr>
          <w:rFonts w:ascii="Arial" w:eastAsia="Times New Roman" w:hAnsi="Arial" w:cs="Arial"/>
          <w:color w:val="000000"/>
          <w:sz w:val="20"/>
          <w:szCs w:val="20"/>
          <w:lang w:eastAsia="en-IN"/>
        </w:rPr>
        <w:t xml:space="preserve"> and Yadav </w:t>
      </w:r>
      <w:r w:rsidRPr="00A0227A">
        <w:rPr>
          <w:rFonts w:ascii="Arial" w:eastAsia="Times New Roman" w:hAnsi="Arial" w:cs="Arial"/>
          <w:i/>
          <w:color w:val="000000"/>
          <w:sz w:val="20"/>
          <w:szCs w:val="20"/>
          <w:lang w:eastAsia="en-IN"/>
        </w:rPr>
        <w:t>et al</w:t>
      </w:r>
      <w:r w:rsidRPr="00A0227A">
        <w:rPr>
          <w:rFonts w:ascii="Arial" w:eastAsia="Times New Roman" w:hAnsi="Arial" w:cs="Arial"/>
          <w:color w:val="000000"/>
          <w:sz w:val="20"/>
          <w:szCs w:val="20"/>
          <w:lang w:eastAsia="en-IN"/>
        </w:rPr>
        <w:t>. (2021) in cucumber all backed up this claim.</w:t>
      </w:r>
    </w:p>
    <w:p w14:paraId="30B03B1E" w14:textId="77777777" w:rsidR="00834AB6" w:rsidRPr="00A0227A" w:rsidRDefault="00834AB6">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73D8C663" w14:textId="77777777" w:rsidR="00834AB6" w:rsidRPr="00A0227A" w:rsidRDefault="00834AB6">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5E3FB1A9" w14:textId="77777777" w:rsidR="009F0660" w:rsidRDefault="009F066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7D71EC54" w14:textId="77777777" w:rsidR="009458C0" w:rsidRDefault="009458C0">
      <w:pPr>
        <w:spacing w:after="0" w:line="240" w:lineRule="auto"/>
        <w:rPr>
          <w:rFonts w:ascii="Arial" w:eastAsia="Times New Roman" w:hAnsi="Arial" w:cs="Arial"/>
          <w:color w:val="000000"/>
          <w:sz w:val="20"/>
          <w:szCs w:val="20"/>
          <w:lang w:eastAsia="en-IN"/>
        </w:rPr>
      </w:pPr>
    </w:p>
    <w:p w14:paraId="6B04CA01" w14:textId="77777777" w:rsidR="009458C0" w:rsidRDefault="009458C0">
      <w:pPr>
        <w:spacing w:after="0" w:line="240" w:lineRule="auto"/>
        <w:rPr>
          <w:rFonts w:ascii="Arial" w:eastAsia="Times New Roman" w:hAnsi="Arial" w:cs="Arial"/>
          <w:color w:val="000000"/>
          <w:sz w:val="20"/>
          <w:szCs w:val="20"/>
          <w:lang w:eastAsia="en-IN"/>
        </w:rPr>
      </w:pPr>
    </w:p>
    <w:p w14:paraId="281E9840" w14:textId="77777777" w:rsidR="009458C0" w:rsidRDefault="009458C0">
      <w:pPr>
        <w:spacing w:after="0" w:line="240" w:lineRule="auto"/>
        <w:rPr>
          <w:rFonts w:ascii="Arial" w:eastAsia="Times New Roman" w:hAnsi="Arial" w:cs="Arial"/>
          <w:color w:val="000000"/>
          <w:sz w:val="20"/>
          <w:szCs w:val="20"/>
          <w:lang w:eastAsia="en-IN"/>
        </w:rPr>
      </w:pPr>
    </w:p>
    <w:p w14:paraId="4229EC55" w14:textId="77777777" w:rsidR="009458C0" w:rsidRDefault="009458C0">
      <w:pPr>
        <w:spacing w:after="0" w:line="240" w:lineRule="auto"/>
        <w:rPr>
          <w:rFonts w:ascii="Arial" w:eastAsia="Times New Roman" w:hAnsi="Arial" w:cs="Arial"/>
          <w:color w:val="000000"/>
          <w:sz w:val="20"/>
          <w:szCs w:val="20"/>
          <w:lang w:eastAsia="en-IN"/>
        </w:rPr>
      </w:pPr>
    </w:p>
    <w:p w14:paraId="3BACF9B2" w14:textId="77777777" w:rsidR="009458C0" w:rsidRDefault="009458C0">
      <w:pPr>
        <w:spacing w:after="0" w:line="240" w:lineRule="auto"/>
        <w:rPr>
          <w:rFonts w:ascii="Arial" w:eastAsia="Times New Roman" w:hAnsi="Arial" w:cs="Arial"/>
          <w:color w:val="000000"/>
          <w:sz w:val="20"/>
          <w:szCs w:val="20"/>
          <w:lang w:eastAsia="en-IN"/>
        </w:rPr>
      </w:pPr>
    </w:p>
    <w:p w14:paraId="2A4109D7" w14:textId="77777777" w:rsidR="009458C0" w:rsidRDefault="009458C0">
      <w:pPr>
        <w:spacing w:after="0" w:line="240" w:lineRule="auto"/>
        <w:rPr>
          <w:rFonts w:ascii="Arial" w:eastAsia="Times New Roman" w:hAnsi="Arial" w:cs="Arial"/>
          <w:color w:val="000000"/>
          <w:sz w:val="20"/>
          <w:szCs w:val="20"/>
          <w:lang w:eastAsia="en-IN"/>
        </w:rPr>
      </w:pPr>
    </w:p>
    <w:p w14:paraId="11F69D29" w14:textId="77777777" w:rsidR="009458C0" w:rsidRDefault="009458C0">
      <w:pPr>
        <w:spacing w:after="0" w:line="240" w:lineRule="auto"/>
        <w:rPr>
          <w:rFonts w:ascii="Arial" w:eastAsia="Times New Roman" w:hAnsi="Arial" w:cs="Arial"/>
          <w:color w:val="000000"/>
          <w:sz w:val="20"/>
          <w:szCs w:val="20"/>
          <w:lang w:eastAsia="en-IN"/>
        </w:rPr>
      </w:pPr>
    </w:p>
    <w:p w14:paraId="0C31CF53" w14:textId="77777777" w:rsidR="009458C0" w:rsidRDefault="009458C0">
      <w:pPr>
        <w:spacing w:after="0" w:line="240" w:lineRule="auto"/>
        <w:rPr>
          <w:rFonts w:ascii="Arial" w:eastAsia="Times New Roman" w:hAnsi="Arial" w:cs="Arial"/>
          <w:color w:val="000000"/>
          <w:sz w:val="20"/>
          <w:szCs w:val="20"/>
          <w:lang w:eastAsia="en-IN"/>
        </w:rPr>
      </w:pPr>
    </w:p>
    <w:p w14:paraId="7AD9D3F7" w14:textId="77777777" w:rsidR="009458C0" w:rsidRDefault="009458C0">
      <w:pPr>
        <w:spacing w:after="0" w:line="240" w:lineRule="auto"/>
        <w:rPr>
          <w:rFonts w:ascii="Arial" w:eastAsia="Times New Roman" w:hAnsi="Arial" w:cs="Arial"/>
          <w:color w:val="000000"/>
          <w:sz w:val="20"/>
          <w:szCs w:val="20"/>
          <w:lang w:eastAsia="en-IN"/>
        </w:rPr>
      </w:pPr>
    </w:p>
    <w:p w14:paraId="19230106" w14:textId="77777777" w:rsidR="009458C0" w:rsidRDefault="009458C0">
      <w:pPr>
        <w:spacing w:after="0" w:line="240" w:lineRule="auto"/>
        <w:rPr>
          <w:rFonts w:ascii="Arial" w:eastAsia="Times New Roman" w:hAnsi="Arial" w:cs="Arial"/>
          <w:color w:val="000000"/>
          <w:sz w:val="20"/>
          <w:szCs w:val="20"/>
          <w:lang w:eastAsia="en-IN"/>
        </w:rPr>
      </w:pPr>
    </w:p>
    <w:p w14:paraId="4BA2C78D" w14:textId="77777777" w:rsidR="009458C0" w:rsidRDefault="009458C0">
      <w:pPr>
        <w:spacing w:after="0" w:line="240" w:lineRule="auto"/>
        <w:rPr>
          <w:rFonts w:ascii="Arial" w:eastAsia="Times New Roman" w:hAnsi="Arial" w:cs="Arial"/>
          <w:color w:val="000000"/>
          <w:sz w:val="20"/>
          <w:szCs w:val="20"/>
          <w:lang w:eastAsia="en-IN"/>
        </w:rPr>
      </w:pPr>
    </w:p>
    <w:p w14:paraId="0976F018" w14:textId="77777777" w:rsidR="009458C0" w:rsidRDefault="009458C0">
      <w:pPr>
        <w:spacing w:after="0" w:line="240" w:lineRule="auto"/>
        <w:rPr>
          <w:rFonts w:ascii="Arial" w:eastAsia="Times New Roman" w:hAnsi="Arial" w:cs="Arial"/>
          <w:color w:val="000000"/>
          <w:sz w:val="20"/>
          <w:szCs w:val="20"/>
          <w:lang w:eastAsia="en-IN"/>
        </w:rPr>
      </w:pPr>
    </w:p>
    <w:p w14:paraId="27AF694A" w14:textId="77777777" w:rsidR="009458C0" w:rsidRDefault="009458C0">
      <w:pPr>
        <w:spacing w:after="0" w:line="240" w:lineRule="auto"/>
        <w:rPr>
          <w:rFonts w:ascii="Arial" w:eastAsia="Times New Roman" w:hAnsi="Arial" w:cs="Arial"/>
          <w:color w:val="000000"/>
          <w:sz w:val="20"/>
          <w:szCs w:val="20"/>
          <w:lang w:eastAsia="en-IN"/>
        </w:rPr>
      </w:pPr>
    </w:p>
    <w:p w14:paraId="7BE5237C" w14:textId="77777777" w:rsidR="009458C0" w:rsidRDefault="009458C0">
      <w:pPr>
        <w:spacing w:after="0" w:line="240" w:lineRule="auto"/>
        <w:rPr>
          <w:rFonts w:ascii="Arial" w:eastAsia="Times New Roman" w:hAnsi="Arial" w:cs="Arial"/>
          <w:color w:val="000000"/>
          <w:sz w:val="20"/>
          <w:szCs w:val="20"/>
          <w:lang w:eastAsia="en-IN"/>
        </w:rPr>
      </w:pPr>
    </w:p>
    <w:p w14:paraId="3575791A" w14:textId="77777777" w:rsidR="009458C0" w:rsidRDefault="009458C0">
      <w:pPr>
        <w:spacing w:after="0" w:line="240" w:lineRule="auto"/>
        <w:rPr>
          <w:rFonts w:ascii="Arial" w:eastAsia="Times New Roman" w:hAnsi="Arial" w:cs="Arial"/>
          <w:color w:val="000000"/>
          <w:sz w:val="20"/>
          <w:szCs w:val="20"/>
          <w:lang w:eastAsia="en-IN"/>
        </w:rPr>
      </w:pPr>
    </w:p>
    <w:p w14:paraId="62FEF565" w14:textId="77777777" w:rsidR="009458C0" w:rsidRDefault="009458C0">
      <w:pPr>
        <w:spacing w:after="0" w:line="240" w:lineRule="auto"/>
        <w:rPr>
          <w:rFonts w:ascii="Arial" w:eastAsia="Times New Roman" w:hAnsi="Arial" w:cs="Arial"/>
          <w:color w:val="000000"/>
          <w:sz w:val="20"/>
          <w:szCs w:val="20"/>
          <w:lang w:eastAsia="en-IN"/>
        </w:rPr>
      </w:pPr>
    </w:p>
    <w:p w14:paraId="5CE84EE3" w14:textId="77777777" w:rsidR="009458C0" w:rsidRDefault="009458C0">
      <w:pPr>
        <w:spacing w:after="0" w:line="240" w:lineRule="auto"/>
        <w:rPr>
          <w:rFonts w:ascii="Arial" w:eastAsia="Times New Roman" w:hAnsi="Arial" w:cs="Arial"/>
          <w:color w:val="000000"/>
          <w:sz w:val="20"/>
          <w:szCs w:val="20"/>
          <w:lang w:eastAsia="en-IN"/>
        </w:rPr>
      </w:pPr>
    </w:p>
    <w:p w14:paraId="163C63F1" w14:textId="77777777" w:rsidR="009458C0" w:rsidRDefault="009458C0">
      <w:pPr>
        <w:spacing w:after="0" w:line="240" w:lineRule="auto"/>
        <w:rPr>
          <w:rFonts w:ascii="Arial" w:eastAsia="Times New Roman" w:hAnsi="Arial" w:cs="Arial"/>
          <w:color w:val="000000"/>
          <w:sz w:val="20"/>
          <w:szCs w:val="20"/>
          <w:lang w:eastAsia="en-IN"/>
        </w:rPr>
      </w:pPr>
    </w:p>
    <w:p w14:paraId="23DD345F" w14:textId="77777777" w:rsidR="009458C0" w:rsidRDefault="009458C0">
      <w:pPr>
        <w:spacing w:after="0" w:line="240" w:lineRule="auto"/>
        <w:rPr>
          <w:rFonts w:ascii="Arial" w:eastAsia="Times New Roman" w:hAnsi="Arial" w:cs="Arial"/>
          <w:color w:val="000000"/>
          <w:sz w:val="20"/>
          <w:szCs w:val="20"/>
          <w:lang w:eastAsia="en-IN"/>
        </w:rPr>
      </w:pPr>
    </w:p>
    <w:p w14:paraId="3878D7B8" w14:textId="77777777" w:rsidR="009458C0" w:rsidRDefault="009458C0">
      <w:pPr>
        <w:spacing w:after="0" w:line="240" w:lineRule="auto"/>
        <w:rPr>
          <w:rFonts w:ascii="Arial" w:eastAsia="Times New Roman" w:hAnsi="Arial" w:cs="Arial"/>
          <w:color w:val="000000"/>
          <w:sz w:val="20"/>
          <w:szCs w:val="20"/>
          <w:lang w:eastAsia="en-IN"/>
        </w:rPr>
      </w:pPr>
    </w:p>
    <w:p w14:paraId="6F4C1850" w14:textId="77777777" w:rsidR="009458C0" w:rsidRDefault="009458C0">
      <w:pPr>
        <w:spacing w:after="0" w:line="240" w:lineRule="auto"/>
        <w:rPr>
          <w:rFonts w:ascii="Arial" w:eastAsia="Times New Roman" w:hAnsi="Arial" w:cs="Arial"/>
          <w:color w:val="000000"/>
          <w:sz w:val="20"/>
          <w:szCs w:val="20"/>
          <w:lang w:eastAsia="en-IN"/>
        </w:rPr>
      </w:pPr>
    </w:p>
    <w:p w14:paraId="6F2F4D5D" w14:textId="6451C4C2" w:rsidR="009458C0" w:rsidRDefault="009458C0">
      <w:pPr>
        <w:spacing w:after="0" w:line="240" w:lineRule="auto"/>
        <w:rPr>
          <w:rFonts w:ascii="Arial" w:eastAsia="Times New Roman" w:hAnsi="Arial" w:cs="Arial"/>
          <w:color w:val="000000"/>
          <w:sz w:val="20"/>
          <w:szCs w:val="20"/>
          <w:lang w:eastAsia="en-IN"/>
        </w:rPr>
      </w:pPr>
    </w:p>
    <w:p w14:paraId="2FF622DD" w14:textId="10A450B4" w:rsidR="009458C0" w:rsidRDefault="009458C0">
      <w:pPr>
        <w:spacing w:after="0" w:line="240" w:lineRule="auto"/>
        <w:rPr>
          <w:rFonts w:ascii="Arial" w:eastAsia="Times New Roman" w:hAnsi="Arial" w:cs="Arial"/>
          <w:color w:val="000000"/>
          <w:sz w:val="20"/>
          <w:szCs w:val="20"/>
          <w:lang w:eastAsia="en-IN"/>
        </w:rPr>
      </w:pPr>
    </w:p>
    <w:p w14:paraId="0AB8C9C2" w14:textId="6E20CC13" w:rsidR="009458C0" w:rsidRDefault="009458C0">
      <w:pPr>
        <w:spacing w:after="0" w:line="240" w:lineRule="auto"/>
        <w:rPr>
          <w:rFonts w:ascii="Arial" w:eastAsia="Times New Roman" w:hAnsi="Arial" w:cs="Arial"/>
          <w:color w:val="000000"/>
          <w:sz w:val="20"/>
          <w:szCs w:val="20"/>
          <w:lang w:eastAsia="en-IN"/>
        </w:rPr>
      </w:pPr>
    </w:p>
    <w:p w14:paraId="7B41E25F" w14:textId="29963EE3" w:rsidR="009458C0" w:rsidRDefault="009458C0">
      <w:pPr>
        <w:spacing w:after="0" w:line="240" w:lineRule="auto"/>
        <w:rPr>
          <w:rFonts w:ascii="Arial" w:eastAsia="Times New Roman" w:hAnsi="Arial" w:cs="Arial"/>
          <w:color w:val="000000"/>
          <w:sz w:val="20"/>
          <w:szCs w:val="20"/>
          <w:lang w:eastAsia="en-IN"/>
        </w:rPr>
      </w:pPr>
    </w:p>
    <w:p w14:paraId="03F7655B" w14:textId="44F81432" w:rsidR="009458C0" w:rsidRDefault="009458C0">
      <w:pPr>
        <w:spacing w:after="0" w:line="240" w:lineRule="auto"/>
        <w:rPr>
          <w:rFonts w:ascii="Arial" w:eastAsia="Times New Roman" w:hAnsi="Arial" w:cs="Arial"/>
          <w:color w:val="000000"/>
          <w:sz w:val="20"/>
          <w:szCs w:val="20"/>
          <w:lang w:eastAsia="en-IN"/>
        </w:rPr>
      </w:pPr>
    </w:p>
    <w:p w14:paraId="7C2BAE95" w14:textId="77777777" w:rsidR="009458C0" w:rsidRDefault="009458C0">
      <w:pPr>
        <w:spacing w:after="0" w:line="240" w:lineRule="auto"/>
        <w:rPr>
          <w:rFonts w:ascii="Arial" w:eastAsia="Times New Roman" w:hAnsi="Arial" w:cs="Arial"/>
          <w:color w:val="000000"/>
          <w:sz w:val="20"/>
          <w:szCs w:val="20"/>
          <w:lang w:eastAsia="en-IN"/>
        </w:rPr>
      </w:pPr>
    </w:p>
    <w:p w14:paraId="1B7E0599" w14:textId="77777777" w:rsidR="009458C0" w:rsidRDefault="009458C0">
      <w:pPr>
        <w:spacing w:after="0" w:line="240" w:lineRule="auto"/>
        <w:rPr>
          <w:rFonts w:ascii="Arial" w:eastAsia="Times New Roman" w:hAnsi="Arial" w:cs="Arial"/>
          <w:color w:val="000000"/>
          <w:sz w:val="20"/>
          <w:szCs w:val="20"/>
          <w:lang w:eastAsia="en-IN"/>
        </w:rPr>
      </w:pPr>
    </w:p>
    <w:p w14:paraId="1CEB0B37" w14:textId="77777777" w:rsidR="009458C0" w:rsidRDefault="009458C0">
      <w:pPr>
        <w:spacing w:after="0" w:line="240" w:lineRule="auto"/>
        <w:rPr>
          <w:rFonts w:ascii="Arial" w:eastAsia="Times New Roman" w:hAnsi="Arial" w:cs="Arial"/>
          <w:color w:val="000000"/>
          <w:sz w:val="20"/>
          <w:szCs w:val="20"/>
          <w:lang w:eastAsia="en-IN"/>
        </w:rPr>
      </w:pPr>
    </w:p>
    <w:p w14:paraId="029FB6D6" w14:textId="77777777" w:rsidR="009458C0" w:rsidRDefault="009458C0">
      <w:pPr>
        <w:spacing w:after="0" w:line="240" w:lineRule="auto"/>
        <w:rPr>
          <w:rFonts w:ascii="Arial" w:eastAsia="Times New Roman" w:hAnsi="Arial" w:cs="Arial"/>
          <w:color w:val="000000"/>
          <w:sz w:val="20"/>
          <w:szCs w:val="20"/>
          <w:lang w:eastAsia="en-IN"/>
        </w:rPr>
      </w:pPr>
    </w:p>
    <w:p w14:paraId="4435F055" w14:textId="77777777" w:rsidR="009458C0" w:rsidRPr="00987024" w:rsidRDefault="009458C0" w:rsidP="009458C0">
      <w:pPr>
        <w:kinsoku w:val="0"/>
        <w:autoSpaceDE w:val="0"/>
        <w:autoSpaceDN w:val="0"/>
        <w:adjustRightInd w:val="0"/>
        <w:snapToGrid w:val="0"/>
        <w:spacing w:before="120" w:after="120" w:line="360" w:lineRule="auto"/>
        <w:ind w:firstLine="720"/>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Table 1(a): Analysis of variance for various agronomic characters in Summer squash (</w:t>
      </w:r>
      <w:r w:rsidRPr="00987024">
        <w:rPr>
          <w:rFonts w:ascii="Arial" w:eastAsia="Calibri" w:hAnsi="Arial" w:cs="Arial"/>
          <w:b/>
          <w:i/>
          <w:iCs/>
          <w:color w:val="000000"/>
          <w:sz w:val="20"/>
          <w:szCs w:val="20"/>
          <w:lang w:eastAsia="en-IN"/>
        </w:rPr>
        <w:t>Cucurbita pepo</w:t>
      </w:r>
      <w:r w:rsidRPr="00987024">
        <w:rPr>
          <w:rFonts w:ascii="Arial" w:eastAsia="Calibri" w:hAnsi="Arial" w:cs="Arial"/>
          <w:b/>
          <w:color w:val="000000"/>
          <w:sz w:val="20"/>
          <w:szCs w:val="20"/>
          <w:lang w:eastAsia="en-IN"/>
        </w:rPr>
        <w:t xml:space="preserve"> L.)</w:t>
      </w:r>
    </w:p>
    <w:p w14:paraId="4C8F773C" w14:textId="32D583F7" w:rsidR="009F0660" w:rsidRDefault="009F0660">
      <w:pPr>
        <w:spacing w:after="0" w:line="240" w:lineRule="auto"/>
        <w:rPr>
          <w:rFonts w:ascii="Arial" w:eastAsia="Times New Roman" w:hAnsi="Arial" w:cs="Arial"/>
          <w:color w:val="000000"/>
          <w:sz w:val="20"/>
          <w:szCs w:val="20"/>
          <w:lang w:eastAsia="en-IN"/>
        </w:rPr>
      </w:pPr>
    </w:p>
    <w:p w14:paraId="037D465C" w14:textId="6CB089CE" w:rsidR="00834AB6" w:rsidRPr="00A0227A" w:rsidRDefault="009F0660" w:rsidP="009458C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commentRangeStart w:id="156"/>
      <w:r w:rsidRPr="009F0660">
        <w:rPr>
          <w:rFonts w:ascii="Arial" w:eastAsia="Times New Roman" w:hAnsi="Arial" w:cs="Arial"/>
          <w:noProof/>
          <w:color w:val="000000"/>
          <w:sz w:val="20"/>
          <w:szCs w:val="20"/>
          <w:lang w:eastAsia="en-IN"/>
        </w:rPr>
        <w:lastRenderedPageBreak/>
        <w:drawing>
          <wp:anchor distT="0" distB="0" distL="114300" distR="114300" simplePos="0" relativeHeight="251658240" behindDoc="0" locked="0" layoutInCell="1" allowOverlap="1" wp14:anchorId="12A7F19B" wp14:editId="4FEC82F3">
            <wp:simplePos x="0" y="0"/>
            <wp:positionH relativeFrom="page">
              <wp:align>left</wp:align>
            </wp:positionH>
            <wp:positionV relativeFrom="paragraph">
              <wp:posOffset>6350</wp:posOffset>
            </wp:positionV>
            <wp:extent cx="9949815" cy="28936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987484" cy="2905137"/>
                    </a:xfrm>
                    <a:prstGeom prst="rect">
                      <a:avLst/>
                    </a:prstGeom>
                  </pic:spPr>
                </pic:pic>
              </a:graphicData>
            </a:graphic>
            <wp14:sizeRelH relativeFrom="page">
              <wp14:pctWidth>0</wp14:pctWidth>
            </wp14:sizeRelH>
            <wp14:sizeRelV relativeFrom="page">
              <wp14:pctHeight>0</wp14:pctHeight>
            </wp14:sizeRelV>
          </wp:anchor>
        </w:drawing>
      </w:r>
      <w:commentRangeEnd w:id="156"/>
      <w:r w:rsidR="00594EF6">
        <w:rPr>
          <w:rStyle w:val="CommentReference"/>
        </w:rPr>
        <w:commentReference w:id="156"/>
      </w:r>
    </w:p>
    <w:p w14:paraId="4E789C85" w14:textId="77777777" w:rsidR="009458C0" w:rsidRPr="009458C0" w:rsidRDefault="009458C0" w:rsidP="009458C0">
      <w:pPr>
        <w:widowControl w:val="0"/>
        <w:tabs>
          <w:tab w:val="left" w:pos="709"/>
        </w:tabs>
        <w:kinsoku w:val="0"/>
        <w:autoSpaceDE w:val="0"/>
        <w:adjustRightInd w:val="0"/>
        <w:snapToGrid w:val="0"/>
        <w:spacing w:before="120" w:after="120" w:line="240" w:lineRule="atLeast"/>
        <w:jc w:val="both"/>
        <w:textAlignment w:val="baseline"/>
        <w:rPr>
          <w:rFonts w:ascii="Arial" w:eastAsia="Calibri" w:hAnsi="Arial" w:cs="Arial"/>
          <w:color w:val="000000"/>
          <w:sz w:val="20"/>
          <w:szCs w:val="20"/>
          <w:lang w:eastAsia="en-IN"/>
        </w:rPr>
      </w:pPr>
      <w:r w:rsidRPr="009458C0">
        <w:rPr>
          <w:rFonts w:ascii="Arial" w:eastAsia="Calibri" w:hAnsi="Arial" w:cs="Arial"/>
          <w:color w:val="000000"/>
          <w:sz w:val="20"/>
          <w:szCs w:val="20"/>
          <w:lang w:eastAsia="en-IN"/>
        </w:rPr>
        <w:t>**= significant at 1</w:t>
      </w:r>
      <w:proofErr w:type="gramStart"/>
      <w:r w:rsidRPr="009458C0">
        <w:rPr>
          <w:rFonts w:ascii="Arial" w:eastAsia="Calibri" w:hAnsi="Arial" w:cs="Arial"/>
          <w:color w:val="000000"/>
          <w:sz w:val="20"/>
          <w:szCs w:val="20"/>
          <w:lang w:eastAsia="en-IN"/>
        </w:rPr>
        <w:t>%,*</w:t>
      </w:r>
      <w:proofErr w:type="gramEnd"/>
      <w:r w:rsidRPr="009458C0">
        <w:rPr>
          <w:rFonts w:ascii="Arial" w:eastAsia="Calibri" w:hAnsi="Arial" w:cs="Arial"/>
          <w:color w:val="000000"/>
          <w:sz w:val="20"/>
          <w:szCs w:val="20"/>
          <w:lang w:eastAsia="en-IN"/>
        </w:rPr>
        <w:t xml:space="preserve">= Significant at 5% </w:t>
      </w:r>
    </w:p>
    <w:p w14:paraId="7800F6A9" w14:textId="77777777" w:rsidR="00A87617" w:rsidRPr="00A0227A" w:rsidRDefault="00A87617">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4F1791CC" w14:textId="77777777" w:rsidR="00A87617" w:rsidRDefault="00A87617" w:rsidP="009458C0">
      <w:pPr>
        <w:kinsoku w:val="0"/>
        <w:autoSpaceDE w:val="0"/>
        <w:autoSpaceDN w:val="0"/>
        <w:adjustRightInd w:val="0"/>
        <w:snapToGrid w:val="0"/>
        <w:spacing w:before="120" w:after="120" w:line="360" w:lineRule="auto"/>
        <w:jc w:val="both"/>
        <w:textAlignment w:val="baseline"/>
        <w:rPr>
          <w:rFonts w:ascii="Times New Roman" w:eastAsia="Times New Roman" w:hAnsi="Times New Roman" w:cs="Times New Roman"/>
          <w:color w:val="000000"/>
          <w:sz w:val="24"/>
          <w:szCs w:val="24"/>
          <w:lang w:eastAsia="en-IN"/>
        </w:rPr>
        <w:sectPr w:rsidR="00A87617" w:rsidSect="009F0660">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299"/>
        </w:sectPr>
      </w:pPr>
    </w:p>
    <w:p w14:paraId="154D6A4A" w14:textId="5CB6E963" w:rsidR="00834AB6" w:rsidRPr="009458C0" w:rsidRDefault="00834AB6" w:rsidP="009458C0">
      <w:pPr>
        <w:widowControl w:val="0"/>
        <w:tabs>
          <w:tab w:val="left" w:pos="709"/>
        </w:tabs>
        <w:kinsoku w:val="0"/>
        <w:autoSpaceDE w:val="0"/>
        <w:adjustRightInd w:val="0"/>
        <w:snapToGrid w:val="0"/>
        <w:spacing w:after="120" w:line="240" w:lineRule="atLeast"/>
        <w:jc w:val="both"/>
        <w:textAlignment w:val="baseline"/>
        <w:rPr>
          <w:rFonts w:ascii="Arial" w:eastAsia="Calibri" w:hAnsi="Arial" w:cs="Arial"/>
          <w:b/>
          <w:color w:val="000000"/>
          <w:sz w:val="20"/>
          <w:szCs w:val="20"/>
          <w:lang w:eastAsia="en-IN"/>
        </w:rPr>
      </w:pPr>
    </w:p>
    <w:p w14:paraId="55F344B7" w14:textId="77777777" w:rsidR="00834AB6" w:rsidRPr="00987024" w:rsidRDefault="00A87617">
      <w:pPr>
        <w:widowControl w:val="0"/>
        <w:tabs>
          <w:tab w:val="left" w:pos="709"/>
        </w:tabs>
        <w:kinsoku w:val="0"/>
        <w:autoSpaceDE w:val="0"/>
        <w:adjustRightInd w:val="0"/>
        <w:snapToGrid w:val="0"/>
        <w:spacing w:before="120" w:after="120" w:line="240" w:lineRule="atLeast"/>
        <w:jc w:val="both"/>
        <w:textAlignment w:val="baseline"/>
        <w:rPr>
          <w:rFonts w:ascii="Arial" w:eastAsia="Calibri" w:hAnsi="Arial" w:cs="Arial"/>
          <w:color w:val="000000"/>
          <w:sz w:val="20"/>
          <w:szCs w:val="20"/>
          <w:lang w:eastAsia="en-IN"/>
        </w:rPr>
      </w:pPr>
      <w:r w:rsidRPr="00987024">
        <w:rPr>
          <w:rFonts w:ascii="Arial" w:eastAsia="Calibri" w:hAnsi="Arial" w:cs="Arial"/>
          <w:color w:val="000000"/>
          <w:sz w:val="20"/>
          <w:szCs w:val="20"/>
          <w:lang w:eastAsia="en-IN"/>
        </w:rPr>
        <w:t xml:space="preserve"> </w:t>
      </w:r>
    </w:p>
    <w:p w14:paraId="70A00448" w14:textId="77777777" w:rsidR="00834AB6" w:rsidRPr="00987024" w:rsidRDefault="00A87617">
      <w:pPr>
        <w:widowControl w:val="0"/>
        <w:tabs>
          <w:tab w:val="left" w:pos="709"/>
        </w:tabs>
        <w:kinsoku w:val="0"/>
        <w:autoSpaceDE w:val="0"/>
        <w:adjustRightInd w:val="0"/>
        <w:snapToGrid w:val="0"/>
        <w:spacing w:after="120" w:line="240" w:lineRule="atLeast"/>
        <w:jc w:val="both"/>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Table 1(b): Analysis of variance for various quality characters in Summer squash (</w:t>
      </w:r>
      <w:r w:rsidRPr="00987024">
        <w:rPr>
          <w:rFonts w:ascii="Arial" w:eastAsia="Calibri" w:hAnsi="Arial" w:cs="Arial"/>
          <w:b/>
          <w:i/>
          <w:iCs/>
          <w:color w:val="000000"/>
          <w:sz w:val="20"/>
          <w:szCs w:val="20"/>
          <w:lang w:eastAsia="en-IN"/>
        </w:rPr>
        <w:t xml:space="preserve">Cucurbita pepo </w:t>
      </w:r>
      <w:r w:rsidRPr="00987024">
        <w:rPr>
          <w:rFonts w:ascii="Arial" w:eastAsia="Calibri" w:hAnsi="Arial" w:cs="Arial"/>
          <w:b/>
          <w:color w:val="000000"/>
          <w:sz w:val="20"/>
          <w:szCs w:val="20"/>
          <w:lang w:eastAsia="en-IN"/>
        </w:rPr>
        <w:t>L.)</w:t>
      </w:r>
    </w:p>
    <w:tbl>
      <w:tblPr>
        <w:tblW w:w="12556" w:type="dxa"/>
        <w:tblLayout w:type="fixed"/>
        <w:tblCellMar>
          <w:left w:w="0" w:type="dxa"/>
          <w:right w:w="0" w:type="dxa"/>
        </w:tblCellMar>
        <w:tblLook w:val="04A0" w:firstRow="1" w:lastRow="0" w:firstColumn="1" w:lastColumn="0" w:noHBand="0" w:noVBand="1"/>
      </w:tblPr>
      <w:tblGrid>
        <w:gridCol w:w="749"/>
        <w:gridCol w:w="1832"/>
        <w:gridCol w:w="504"/>
        <w:gridCol w:w="1418"/>
        <w:gridCol w:w="2806"/>
        <w:gridCol w:w="2176"/>
        <w:gridCol w:w="1550"/>
        <w:gridCol w:w="1521"/>
      </w:tblGrid>
      <w:tr w:rsidR="00834AB6" w:rsidRPr="00987024" w14:paraId="07DA1DD1" w14:textId="77777777">
        <w:trPr>
          <w:trHeight w:val="520"/>
        </w:trPr>
        <w:tc>
          <w:tcPr>
            <w:tcW w:w="7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D13C43"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S.</w:t>
            </w:r>
          </w:p>
          <w:p w14:paraId="0701A4C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No.</w:t>
            </w:r>
          </w:p>
        </w:tc>
        <w:tc>
          <w:tcPr>
            <w:tcW w:w="1832"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51BBA0A"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Source of</w:t>
            </w:r>
          </w:p>
          <w:p w14:paraId="73BCF79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variation</w:t>
            </w:r>
          </w:p>
        </w:tc>
        <w:tc>
          <w:tcPr>
            <w:tcW w:w="504"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373FDAE"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proofErr w:type="spellStart"/>
            <w:r w:rsidRPr="00987024">
              <w:rPr>
                <w:rFonts w:ascii="Arial" w:eastAsia="Times New Roman" w:hAnsi="Arial" w:cs="Arial"/>
                <w:b/>
                <w:bCs/>
                <w:color w:val="000000"/>
                <w:sz w:val="20"/>
                <w:szCs w:val="20"/>
                <w:lang w:eastAsia="en-IN"/>
              </w:rPr>
              <w:t>d.f</w:t>
            </w:r>
            <w:proofErr w:type="spellEnd"/>
          </w:p>
        </w:tc>
        <w:tc>
          <w:tcPr>
            <w:tcW w:w="9471" w:type="dxa"/>
            <w:gridSpan w:val="5"/>
            <w:tcBorders>
              <w:top w:val="single" w:sz="6" w:space="0" w:color="000000"/>
              <w:left w:val="nil"/>
              <w:bottom w:val="single" w:sz="6" w:space="0" w:color="000000"/>
              <w:right w:val="single" w:sz="6" w:space="0" w:color="000000"/>
            </w:tcBorders>
            <w:tcMar>
              <w:top w:w="72" w:type="dxa"/>
              <w:left w:w="144" w:type="dxa"/>
              <w:bottom w:w="72" w:type="dxa"/>
              <w:right w:w="144" w:type="dxa"/>
            </w:tcMar>
            <w:vAlign w:val="center"/>
          </w:tcPr>
          <w:p w14:paraId="03D7C62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Mean sum of squares</w:t>
            </w:r>
          </w:p>
        </w:tc>
      </w:tr>
      <w:tr w:rsidR="00834AB6" w:rsidRPr="00987024" w14:paraId="3C8AB7DE" w14:textId="77777777">
        <w:trPr>
          <w:trHeight w:val="600"/>
        </w:trPr>
        <w:tc>
          <w:tcPr>
            <w:tcW w:w="749" w:type="dxa"/>
            <w:vMerge/>
            <w:tcBorders>
              <w:top w:val="single" w:sz="6" w:space="0" w:color="000000"/>
              <w:left w:val="single" w:sz="6" w:space="0" w:color="000000"/>
              <w:bottom w:val="single" w:sz="6" w:space="0" w:color="000000"/>
              <w:right w:val="single" w:sz="6" w:space="0" w:color="000000"/>
            </w:tcBorders>
            <w:vAlign w:val="center"/>
          </w:tcPr>
          <w:p w14:paraId="55B68542" w14:textId="77777777" w:rsidR="00834AB6" w:rsidRPr="00987024" w:rsidRDefault="00834AB6">
            <w:pPr>
              <w:spacing w:after="0" w:line="240" w:lineRule="auto"/>
              <w:rPr>
                <w:rFonts w:ascii="Arial" w:eastAsia="Times New Roman" w:hAnsi="Arial" w:cs="Arial"/>
                <w:b/>
                <w:bCs/>
                <w:color w:val="000000"/>
                <w:sz w:val="20"/>
                <w:szCs w:val="20"/>
                <w:lang w:eastAsia="en-IN"/>
              </w:rPr>
            </w:pPr>
          </w:p>
        </w:tc>
        <w:tc>
          <w:tcPr>
            <w:tcW w:w="1832" w:type="dxa"/>
            <w:vMerge/>
            <w:tcBorders>
              <w:top w:val="single" w:sz="6" w:space="0" w:color="000000"/>
              <w:left w:val="nil"/>
              <w:bottom w:val="single" w:sz="6" w:space="0" w:color="000000"/>
              <w:right w:val="single" w:sz="6" w:space="0" w:color="000000"/>
            </w:tcBorders>
            <w:vAlign w:val="center"/>
          </w:tcPr>
          <w:p w14:paraId="562326DE" w14:textId="77777777" w:rsidR="00834AB6" w:rsidRPr="00987024" w:rsidRDefault="00834AB6">
            <w:pPr>
              <w:spacing w:after="0" w:line="240" w:lineRule="auto"/>
              <w:rPr>
                <w:rFonts w:ascii="Arial" w:eastAsia="Times New Roman" w:hAnsi="Arial" w:cs="Arial"/>
                <w:b/>
                <w:bCs/>
                <w:color w:val="000000"/>
                <w:sz w:val="20"/>
                <w:szCs w:val="20"/>
                <w:lang w:eastAsia="en-IN"/>
              </w:rPr>
            </w:pPr>
          </w:p>
        </w:tc>
        <w:tc>
          <w:tcPr>
            <w:tcW w:w="504" w:type="dxa"/>
            <w:vMerge/>
            <w:tcBorders>
              <w:top w:val="single" w:sz="6" w:space="0" w:color="000000"/>
              <w:left w:val="nil"/>
              <w:bottom w:val="single" w:sz="6" w:space="0" w:color="000000"/>
              <w:right w:val="single" w:sz="6" w:space="0" w:color="000000"/>
            </w:tcBorders>
            <w:vAlign w:val="center"/>
          </w:tcPr>
          <w:p w14:paraId="1D96F016" w14:textId="77777777" w:rsidR="00834AB6" w:rsidRPr="00987024" w:rsidRDefault="00834AB6">
            <w:pPr>
              <w:spacing w:after="0" w:line="240" w:lineRule="auto"/>
              <w:rPr>
                <w:rFonts w:ascii="Arial" w:eastAsia="Times New Roman" w:hAnsi="Arial" w:cs="Arial"/>
                <w:b/>
                <w:bCs/>
                <w:color w:val="000000"/>
                <w:sz w:val="20"/>
                <w:szCs w:val="20"/>
                <w:lang w:eastAsia="en-IN"/>
              </w:rPr>
            </w:pP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28542E0"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TSS (°Brix)</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D635EC6"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 xml:space="preserve">Ascorbic Acid content     </w:t>
            </w:r>
            <w:proofErr w:type="gramStart"/>
            <w:r w:rsidRPr="00987024">
              <w:rPr>
                <w:rFonts w:ascii="Arial" w:eastAsia="Times New Roman" w:hAnsi="Arial" w:cs="Arial"/>
                <w:b/>
                <w:bCs/>
                <w:color w:val="000000"/>
                <w:sz w:val="20"/>
                <w:szCs w:val="20"/>
                <w:lang w:eastAsia="en-IN"/>
              </w:rPr>
              <w:t xml:space="preserve">   (</w:t>
            </w:r>
            <w:proofErr w:type="gramEnd"/>
            <w:r w:rsidRPr="00987024">
              <w:rPr>
                <w:rFonts w:ascii="Arial" w:eastAsia="Times New Roman" w:hAnsi="Arial" w:cs="Arial"/>
                <w:b/>
                <w:bCs/>
                <w:color w:val="000000"/>
                <w:sz w:val="20"/>
                <w:szCs w:val="20"/>
                <w:lang w:eastAsia="en-IN"/>
              </w:rPr>
              <w:t>mg 100g-1)</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8378BC6"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Dry matter            content (%)</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5FA0D76"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Crude </w:t>
            </w:r>
            <w:proofErr w:type="spellStart"/>
            <w:r w:rsidRPr="00987024">
              <w:rPr>
                <w:rFonts w:ascii="Arial" w:eastAsia="Times New Roman" w:hAnsi="Arial" w:cs="Arial"/>
                <w:b/>
                <w:bCs/>
                <w:color w:val="000000"/>
                <w:sz w:val="20"/>
                <w:szCs w:val="20"/>
                <w:lang w:eastAsia="en-IN"/>
              </w:rPr>
              <w:t>fiber</w:t>
            </w:r>
            <w:proofErr w:type="spellEnd"/>
            <w:r w:rsidRPr="00987024">
              <w:rPr>
                <w:rFonts w:ascii="Arial" w:eastAsia="Times New Roman" w:hAnsi="Arial" w:cs="Arial"/>
                <w:b/>
                <w:bCs/>
                <w:color w:val="000000"/>
                <w:sz w:val="20"/>
                <w:szCs w:val="20"/>
                <w:lang w:eastAsia="en-IN"/>
              </w:rPr>
              <w:t> (%)</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4E33C3D"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sz w:val="20"/>
                <w:szCs w:val="20"/>
                <w:lang w:eastAsia="en-IN"/>
              </w:rPr>
              <w:t>Total </w:t>
            </w:r>
            <w:proofErr w:type="gramStart"/>
            <w:r w:rsidRPr="00987024">
              <w:rPr>
                <w:rFonts w:ascii="Arial" w:eastAsia="Times New Roman" w:hAnsi="Arial" w:cs="Arial"/>
                <w:b/>
                <w:bCs/>
                <w:color w:val="000000"/>
                <w:sz w:val="20"/>
                <w:szCs w:val="20"/>
                <w:lang w:eastAsia="en-IN"/>
              </w:rPr>
              <w:t>Sugar  (</w:t>
            </w:r>
            <w:proofErr w:type="gramEnd"/>
            <w:r w:rsidRPr="00987024">
              <w:rPr>
                <w:rFonts w:ascii="Arial" w:eastAsia="Times New Roman" w:hAnsi="Arial" w:cs="Arial"/>
                <w:b/>
                <w:bCs/>
                <w:color w:val="000000"/>
                <w:sz w:val="20"/>
                <w:szCs w:val="20"/>
                <w:lang w:eastAsia="en-IN"/>
              </w:rPr>
              <w:t>%)</w:t>
            </w:r>
          </w:p>
        </w:tc>
      </w:tr>
      <w:tr w:rsidR="00834AB6" w:rsidRPr="00987024" w14:paraId="6E116B5E" w14:textId="77777777">
        <w:trPr>
          <w:trHeight w:val="600"/>
        </w:trPr>
        <w:tc>
          <w:tcPr>
            <w:tcW w:w="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BC92F8"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1.</w:t>
            </w:r>
          </w:p>
        </w:tc>
        <w:tc>
          <w:tcPr>
            <w:tcW w:w="1832"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5F0D55"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Replication</w:t>
            </w:r>
          </w:p>
        </w:tc>
        <w:tc>
          <w:tcPr>
            <w:tcW w:w="50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28F5C88"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2</w:t>
            </w: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0DDA166"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0.268</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185B7A6"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0.019</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1E31CDD"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0.029</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0D74804"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0.002</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F29380"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0.043</w:t>
            </w:r>
          </w:p>
        </w:tc>
      </w:tr>
      <w:tr w:rsidR="00834AB6" w:rsidRPr="00987024" w14:paraId="4E48B1E2" w14:textId="77777777">
        <w:trPr>
          <w:trHeight w:val="600"/>
        </w:trPr>
        <w:tc>
          <w:tcPr>
            <w:tcW w:w="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50D522"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2.</w:t>
            </w:r>
          </w:p>
        </w:tc>
        <w:tc>
          <w:tcPr>
            <w:tcW w:w="1832"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10D470E"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Treatment</w:t>
            </w:r>
          </w:p>
        </w:tc>
        <w:tc>
          <w:tcPr>
            <w:tcW w:w="50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56BA56C"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39</w:t>
            </w: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B6090F"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3.946*</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B8662B5"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46.884*</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85A6ED"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5.060*</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B619E87"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0.270*</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B0B5F03"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2.476*</w:t>
            </w:r>
          </w:p>
        </w:tc>
      </w:tr>
      <w:tr w:rsidR="00834AB6" w:rsidRPr="00987024" w14:paraId="578FE13F" w14:textId="77777777">
        <w:trPr>
          <w:trHeight w:val="600"/>
        </w:trPr>
        <w:tc>
          <w:tcPr>
            <w:tcW w:w="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DD02FE" w14:textId="77777777" w:rsidR="00834AB6" w:rsidRPr="00987024" w:rsidRDefault="00A87617" w:rsidP="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3.</w:t>
            </w:r>
          </w:p>
        </w:tc>
        <w:tc>
          <w:tcPr>
            <w:tcW w:w="1832"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AC8A696"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Error</w:t>
            </w:r>
          </w:p>
        </w:tc>
        <w:tc>
          <w:tcPr>
            <w:tcW w:w="50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EAB99F1"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78</w:t>
            </w: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83D7709"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0.049</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90C6EDC"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0.170</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D05B88D"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0.004</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F85CFC4"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0.007</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B80642E" w14:textId="77777777" w:rsidR="00834AB6" w:rsidRPr="00987024" w:rsidRDefault="00A87617">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0.006</w:t>
            </w:r>
          </w:p>
        </w:tc>
      </w:tr>
    </w:tbl>
    <w:p w14:paraId="45C111FE" w14:textId="77777777" w:rsidR="00834AB6" w:rsidRPr="009458C0" w:rsidRDefault="00A87617">
      <w:pPr>
        <w:widowControl w:val="0"/>
        <w:tabs>
          <w:tab w:val="left" w:pos="709"/>
        </w:tabs>
        <w:kinsoku w:val="0"/>
        <w:autoSpaceDE w:val="0"/>
        <w:adjustRightInd w:val="0"/>
        <w:snapToGrid w:val="0"/>
        <w:spacing w:before="120" w:after="120" w:line="240" w:lineRule="atLeast"/>
        <w:jc w:val="both"/>
        <w:textAlignment w:val="baseline"/>
        <w:rPr>
          <w:rFonts w:ascii="Arial" w:eastAsia="Calibri" w:hAnsi="Arial" w:cs="Arial"/>
          <w:color w:val="000000"/>
          <w:sz w:val="20"/>
          <w:szCs w:val="20"/>
          <w:lang w:eastAsia="en-IN"/>
        </w:rPr>
      </w:pPr>
      <w:r w:rsidRPr="009458C0">
        <w:rPr>
          <w:rFonts w:ascii="Arial" w:eastAsia="Calibri" w:hAnsi="Arial" w:cs="Arial"/>
          <w:color w:val="000000"/>
          <w:sz w:val="20"/>
          <w:szCs w:val="20"/>
          <w:lang w:eastAsia="en-IN"/>
        </w:rPr>
        <w:t>**= significant at 1</w:t>
      </w:r>
      <w:proofErr w:type="gramStart"/>
      <w:r w:rsidRPr="009458C0">
        <w:rPr>
          <w:rFonts w:ascii="Arial" w:eastAsia="Calibri" w:hAnsi="Arial" w:cs="Arial"/>
          <w:color w:val="000000"/>
          <w:sz w:val="20"/>
          <w:szCs w:val="20"/>
          <w:lang w:eastAsia="en-IN"/>
        </w:rPr>
        <w:t>%,*</w:t>
      </w:r>
      <w:proofErr w:type="gramEnd"/>
      <w:r w:rsidRPr="009458C0">
        <w:rPr>
          <w:rFonts w:ascii="Arial" w:eastAsia="Calibri" w:hAnsi="Arial" w:cs="Arial"/>
          <w:color w:val="000000"/>
          <w:sz w:val="20"/>
          <w:szCs w:val="20"/>
          <w:lang w:eastAsia="en-IN"/>
        </w:rPr>
        <w:t xml:space="preserve">= Significant at 5% </w:t>
      </w:r>
    </w:p>
    <w:p w14:paraId="1ADC0A87" w14:textId="77777777" w:rsidR="00834AB6" w:rsidRPr="00987024" w:rsidRDefault="00834AB6">
      <w:pPr>
        <w:kinsoku w:val="0"/>
        <w:autoSpaceDE w:val="0"/>
        <w:adjustRightInd w:val="0"/>
        <w:snapToGrid w:val="0"/>
        <w:spacing w:after="0" w:line="240" w:lineRule="atLeast"/>
        <w:textAlignment w:val="baseline"/>
        <w:rPr>
          <w:rFonts w:ascii="Arial" w:eastAsia="Calibri" w:hAnsi="Arial" w:cs="Arial"/>
          <w:b/>
          <w:strike/>
          <w:color w:val="000000"/>
          <w:sz w:val="20"/>
          <w:szCs w:val="20"/>
          <w:lang w:eastAsia="en-IN"/>
        </w:rPr>
      </w:pPr>
    </w:p>
    <w:p w14:paraId="068C9AF0" w14:textId="77777777" w:rsidR="00834AB6" w:rsidRPr="00987024" w:rsidRDefault="00A87617">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Table 2: Estimates of mean, range, phenotypic variance, genotypic variance, phenotypic and genotypic coefficients of variation, heritability and genetic advance (as % of mean) for various characters In Summer Squash (</w:t>
      </w:r>
      <w:proofErr w:type="gramStart"/>
      <w:r w:rsidRPr="00987024">
        <w:rPr>
          <w:rFonts w:ascii="Arial" w:eastAsia="Calibri" w:hAnsi="Arial" w:cs="Arial"/>
          <w:b/>
          <w:i/>
          <w:color w:val="000000"/>
          <w:sz w:val="20"/>
          <w:szCs w:val="20"/>
          <w:lang w:eastAsia="en-IN"/>
        </w:rPr>
        <w:t>Cucurbita  pepo</w:t>
      </w:r>
      <w:proofErr w:type="gramEnd"/>
      <w:r w:rsidRPr="00987024">
        <w:rPr>
          <w:rFonts w:ascii="Arial" w:eastAsia="Calibri" w:hAnsi="Arial" w:cs="Arial"/>
          <w:b/>
          <w:color w:val="000000"/>
          <w:sz w:val="20"/>
          <w:szCs w:val="20"/>
          <w:lang w:eastAsia="en-IN"/>
        </w:rPr>
        <w:t xml:space="preserve"> L.)</w:t>
      </w:r>
    </w:p>
    <w:p w14:paraId="5B209E03" w14:textId="77777777" w:rsidR="00834AB6" w:rsidRPr="00987024" w:rsidRDefault="00A87617">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 xml:space="preserve"> </w:t>
      </w:r>
    </w:p>
    <w:tbl>
      <w:tblPr>
        <w:tblW w:w="12800" w:type="dxa"/>
        <w:tblInd w:w="66" w:type="dxa"/>
        <w:tblLayout w:type="fixed"/>
        <w:tblCellMar>
          <w:left w:w="0" w:type="dxa"/>
          <w:right w:w="0" w:type="dxa"/>
        </w:tblCellMar>
        <w:tblLook w:val="04A0" w:firstRow="1" w:lastRow="0" w:firstColumn="1" w:lastColumn="0" w:noHBand="0" w:noVBand="1"/>
      </w:tblPr>
      <w:tblGrid>
        <w:gridCol w:w="609"/>
        <w:gridCol w:w="1843"/>
        <w:gridCol w:w="709"/>
        <w:gridCol w:w="1276"/>
        <w:gridCol w:w="1134"/>
        <w:gridCol w:w="1134"/>
        <w:gridCol w:w="1559"/>
        <w:gridCol w:w="1417"/>
        <w:gridCol w:w="1418"/>
        <w:gridCol w:w="1701"/>
      </w:tblGrid>
      <w:tr w:rsidR="00834AB6" w:rsidRPr="00987024" w14:paraId="733D6663" w14:textId="77777777">
        <w:trPr>
          <w:trHeight w:val="739"/>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0D5AB51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S. No.</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BE28261"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Parameters</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BB0BE91"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Mean</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68BC047"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Range</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5C4A84"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Phenotypic</w:t>
            </w:r>
          </w:p>
          <w:p w14:paraId="71A3AB5A"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variance</w:t>
            </w:r>
          </w:p>
          <w:p w14:paraId="2EF19023"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(PV)</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4334CAF"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Genotypic</w:t>
            </w:r>
          </w:p>
          <w:p w14:paraId="3F11915E"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variance</w:t>
            </w:r>
          </w:p>
          <w:p w14:paraId="20029B0B"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(GV)</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F02AAF2"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Phenotypic               coefficient </w:t>
            </w:r>
            <w:proofErr w:type="gramStart"/>
            <w:r w:rsidRPr="00987024">
              <w:rPr>
                <w:rFonts w:ascii="Arial" w:eastAsia="Times New Roman" w:hAnsi="Arial" w:cs="Arial"/>
                <w:b/>
                <w:bCs/>
                <w:color w:val="000000"/>
                <w:kern w:val="24"/>
                <w:sz w:val="20"/>
                <w:szCs w:val="20"/>
                <w:lang w:eastAsia="en-IN"/>
              </w:rPr>
              <w:t>of  variation</w:t>
            </w:r>
            <w:proofErr w:type="gramEnd"/>
            <w:r w:rsidRPr="00987024">
              <w:rPr>
                <w:rFonts w:ascii="Arial" w:eastAsia="Times New Roman" w:hAnsi="Arial" w:cs="Arial"/>
                <w:b/>
                <w:bCs/>
                <w:color w:val="000000"/>
                <w:kern w:val="24"/>
                <w:sz w:val="20"/>
                <w:szCs w:val="20"/>
                <w:lang w:eastAsia="en-IN"/>
              </w:rPr>
              <w:t> (PCV)</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64D75C"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Genotypic</w:t>
            </w:r>
          </w:p>
          <w:p w14:paraId="6BA6CF44"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coefficient of</w:t>
            </w:r>
          </w:p>
          <w:p w14:paraId="796A64A7"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variation (GCV)</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1A44BBD"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sidRPr="00987024">
              <w:rPr>
                <w:rFonts w:ascii="Arial" w:eastAsia="Times New Roman" w:hAnsi="Arial" w:cs="Arial"/>
                <w:b/>
                <w:bCs/>
                <w:color w:val="000000"/>
                <w:kern w:val="24"/>
                <w:sz w:val="20"/>
                <w:szCs w:val="20"/>
                <w:lang w:eastAsia="en-IN"/>
              </w:rPr>
              <w:t>Heritability H2</w:t>
            </w:r>
          </w:p>
          <w:p w14:paraId="16FA48E3"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(broad sense)</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ACADAED" w14:textId="77777777" w:rsidR="00834AB6" w:rsidRPr="00987024" w:rsidRDefault="00A87617">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sidRPr="00987024">
              <w:rPr>
                <w:rFonts w:ascii="Arial" w:eastAsia="Times New Roman" w:hAnsi="Arial" w:cs="Arial"/>
                <w:b/>
                <w:bCs/>
                <w:color w:val="000000"/>
                <w:kern w:val="24"/>
                <w:sz w:val="20"/>
                <w:szCs w:val="20"/>
                <w:lang w:eastAsia="en-IN"/>
              </w:rPr>
              <w:t>Genetic gain (Genetic advance as % </w:t>
            </w:r>
            <w:proofErr w:type="gramStart"/>
            <w:r w:rsidRPr="00987024">
              <w:rPr>
                <w:rFonts w:ascii="Arial" w:eastAsia="Times New Roman" w:hAnsi="Arial" w:cs="Arial"/>
                <w:b/>
                <w:bCs/>
                <w:color w:val="000000"/>
                <w:kern w:val="24"/>
                <w:sz w:val="20"/>
                <w:szCs w:val="20"/>
                <w:lang w:eastAsia="en-IN"/>
              </w:rPr>
              <w:t>of  mean</w:t>
            </w:r>
            <w:proofErr w:type="gramEnd"/>
            <w:r w:rsidRPr="00987024">
              <w:rPr>
                <w:rFonts w:ascii="Arial" w:eastAsia="Times New Roman" w:hAnsi="Arial" w:cs="Arial"/>
                <w:b/>
                <w:bCs/>
                <w:color w:val="000000"/>
                <w:kern w:val="24"/>
                <w:sz w:val="20"/>
                <w:szCs w:val="20"/>
                <w:lang w:eastAsia="en-IN"/>
              </w:rPr>
              <w:t>)</w:t>
            </w:r>
          </w:p>
        </w:tc>
      </w:tr>
      <w:tr w:rsidR="00834AB6" w:rsidRPr="00987024" w14:paraId="1DB625F0"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158DD39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CFA63F9"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Fruit Length (cm)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DA42C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33.63</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C41189F"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19.03-43.21</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85A726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28.99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0E4208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28.47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ABFC02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16.01</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93BFA2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15.86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CF87D6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0.98</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3F01DD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32.39</w:t>
            </w:r>
          </w:p>
        </w:tc>
      </w:tr>
      <w:tr w:rsidR="00834AB6" w:rsidRPr="00987024" w14:paraId="14F328E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FDA37A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972A10"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Fruit Diameter (cm)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F357A7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7.54</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1A7C1C2"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6.22-8.73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BC0EE7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0.34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38A286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0.32</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63CA11D"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7.78</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EFDC5C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7.58</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99410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0.94</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608C4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15.21</w:t>
            </w:r>
          </w:p>
        </w:tc>
      </w:tr>
      <w:tr w:rsidR="00834AB6" w:rsidRPr="00987024" w14:paraId="7853A5F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4F7447CF"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F3A4A5"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Flesh Weight(g)</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0001C9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56A89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403.36-926.33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A8ECF3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13781.</w:t>
            </w:r>
          </w:p>
          <w:p w14:paraId="23AF944C"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98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D8E70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13378.</w:t>
            </w:r>
          </w:p>
          <w:p w14:paraId="1922B81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98</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3FD93C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15.72</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21A834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15.49</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E2AC95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0.97</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7A7E7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31.44</w:t>
            </w:r>
          </w:p>
        </w:tc>
      </w:tr>
      <w:tr w:rsidR="00834AB6" w:rsidRPr="00987024" w14:paraId="13BA8BD7"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3C1256F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69FD731"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Flesh Thickness(cm)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D0F3DE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C5BAB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1.16-2.50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99512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0.14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CCC22D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0.12</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E6220E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20.01</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594DC6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18.32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AD8A5A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0.83</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457B4A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34.57</w:t>
            </w:r>
          </w:p>
        </w:tc>
      </w:tr>
      <w:tr w:rsidR="00834AB6" w:rsidRPr="00987024" w14:paraId="66EC6BD9"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769385C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lastRenderedPageBreak/>
              <w:t>5</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48018DC"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Rind Thickness(mm)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146634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0.36</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45A51F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0.20-0.56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808122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0.012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AE3C3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0.010</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F47D03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30.24</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10C5C9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27.85</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24A1CE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0.84</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043750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52.86</w:t>
            </w:r>
          </w:p>
        </w:tc>
      </w:tr>
      <w:tr w:rsidR="00834AB6" w:rsidRPr="00987024" w14:paraId="7A716A5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16F2558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C6D807"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No. of Fruits /Plant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C5A7E2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4.37</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A6707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3.20-6.43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34637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0.72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D8797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0.67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9B97F2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19.48</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C501E1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18.83</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89E214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0.93</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57090D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37.51</w:t>
            </w:r>
          </w:p>
        </w:tc>
      </w:tr>
      <w:tr w:rsidR="00834AB6" w:rsidRPr="00987024" w14:paraId="5909B30C"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C09442D"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895195"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Average Fruit Weight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10B95E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0.91</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481768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0.51-1.12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5AE310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0.0178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69BB4B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0.0177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E7145F2"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14.56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A9530D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14.52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87FF02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0.99</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2D545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29.84</w:t>
            </w:r>
          </w:p>
        </w:tc>
      </w:tr>
      <w:tr w:rsidR="00834AB6" w:rsidRPr="00987024" w14:paraId="589ADE1A"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426AF9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8</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B2B4B10"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Fruit Yield /Plant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EB6D6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4.00</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0D17C1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2.35-6.35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F922624"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1.009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4CE1E3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0.921</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26A672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25.09</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704BD2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23.97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BD8730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9C1BDC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47.16</w:t>
            </w:r>
          </w:p>
        </w:tc>
      </w:tr>
      <w:tr w:rsidR="00834AB6" w:rsidRPr="00987024" w14:paraId="76EF3F96"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48475E9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9</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5059EB3"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Fruit Yield/Hectare</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3A627E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200.49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8565BF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2.35-6.35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4137E8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2551.96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E9F2C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2329.45</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13D88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25.19</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066358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24.07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C1FE29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E43B7C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47.37</w:t>
            </w:r>
          </w:p>
        </w:tc>
      </w:tr>
      <w:tr w:rsidR="00834AB6" w:rsidRPr="00987024" w14:paraId="2B6B6047"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536750F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D999D66"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Node No. at which First Male Flower Appears</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938161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1.58</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B4478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1.03-2.26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A27B67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0.18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090D41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0.17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F24774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27.47</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500B63D"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26.16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75BF4A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noProof/>
                <w:color w:val="000000"/>
                <w:kern w:val="24"/>
                <w:sz w:val="20"/>
                <w:szCs w:val="20"/>
                <w:lang w:eastAsia="en-IN"/>
              </w:rPr>
              <w:drawing>
                <wp:inline distT="0" distB="0" distL="0" distR="0" wp14:anchorId="3F689498" wp14:editId="2A196FC6">
                  <wp:extent cx="1257300" cy="381000"/>
                  <wp:effectExtent l="0" t="0" r="0" b="0"/>
                  <wp:docPr id="4" name="Picture 4" descr="C:\Users\DELL\AppData\Local\Temp\ksohtml1326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DELL\AppData\Local\Temp\ksohtml13268\wps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57300" cy="381000"/>
                          </a:xfrm>
                          <a:prstGeom prst="rect">
                            <a:avLst/>
                          </a:prstGeom>
                          <a:noFill/>
                          <a:ln>
                            <a:noFill/>
                          </a:ln>
                        </pic:spPr>
                      </pic:pic>
                    </a:graphicData>
                  </a:graphic>
                </wp:inline>
              </w:drawing>
            </w:r>
            <w:r w:rsidRPr="00987024">
              <w:rPr>
                <w:rFonts w:ascii="Arial" w:eastAsia="Times New Roman" w:hAnsi="Arial" w:cs="Arial"/>
                <w:color w:val="000000"/>
                <w:kern w:val="24"/>
                <w:sz w:val="20"/>
                <w:szCs w:val="20"/>
                <w:lang w:eastAsia="en-IN"/>
              </w:rPr>
              <w:t>0.81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DC5E19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51.32</w:t>
            </w:r>
          </w:p>
        </w:tc>
      </w:tr>
      <w:tr w:rsidR="00834AB6" w:rsidRPr="00987024" w14:paraId="189BA640"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51594D2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F17DF9"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Node No. at which First</w:t>
            </w:r>
          </w:p>
          <w:p w14:paraId="707AAB1F"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 Female Flower Appears</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D03B328"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4.19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1FCD8C8"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3.00-5.40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C151C9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0.42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0F5AB1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0.39</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BB1559D"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15.45</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D2E541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14.90</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55C809F"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0.92</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BF292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29.60</w:t>
            </w:r>
          </w:p>
        </w:tc>
      </w:tr>
      <w:tr w:rsidR="00834AB6" w:rsidRPr="00987024" w14:paraId="3A31E038"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645A53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12</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E0F3A5"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Days to First Female </w:t>
            </w:r>
          </w:p>
          <w:p w14:paraId="48EFDCA7"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Flower</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4F0D91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62.72</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6C5532D"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59.16-66.06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B14969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4.36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FE16C3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600E8D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3.33</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BF0A9A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2.29</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AA8BAE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047</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6168D2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3.25</w:t>
            </w:r>
          </w:p>
        </w:tc>
      </w:tr>
      <w:tr w:rsidR="00834AB6" w:rsidRPr="00987024" w14:paraId="753512F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673900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68FB30"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Days to First Male Flower</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879457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60.30</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69D43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56.40-64.30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FE5B5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5.71</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E02853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3.00</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BCCDA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3.96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329FDC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2.87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CFA403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0.52</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7D83C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4.29</w:t>
            </w:r>
          </w:p>
        </w:tc>
      </w:tr>
      <w:tr w:rsidR="00834AB6" w:rsidRPr="00987024" w14:paraId="4312149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1024F42F"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4B864F2"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Days to First Fruit Harvest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10588C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78.25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5C433C"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75.34-82.44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8C169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2.12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B4B3E67"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0A5BAF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101EBB2"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1.84</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BBE95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0.97</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0F2F0F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3.75</w:t>
            </w:r>
          </w:p>
        </w:tc>
      </w:tr>
      <w:tr w:rsidR="00834AB6" w:rsidRPr="00987024" w14:paraId="2669351D"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7AC7976"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EBC7BD6"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Days to Last Fruit Harvest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FE77DA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109.56</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ECC89B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105.17-115.29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7CC431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499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235BA3D"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4.63</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236B91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2.03</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665AE0"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1.96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B928D3"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0.92</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F60249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3.89</w:t>
            </w:r>
          </w:p>
        </w:tc>
      </w:tr>
      <w:tr w:rsidR="00834AB6" w:rsidRPr="00987024" w14:paraId="5537B809"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D27551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F8AFCB"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proofErr w:type="spellStart"/>
            <w:proofErr w:type="gramStart"/>
            <w:r w:rsidRPr="00987024">
              <w:rPr>
                <w:rFonts w:ascii="Arial" w:eastAsia="Times New Roman" w:hAnsi="Arial" w:cs="Arial"/>
                <w:color w:val="000000"/>
                <w:kern w:val="24"/>
                <w:sz w:val="20"/>
                <w:szCs w:val="20"/>
                <w:lang w:eastAsia="en-IN"/>
              </w:rPr>
              <w:t>No.of</w:t>
            </w:r>
            <w:proofErr w:type="spellEnd"/>
            <w:proofErr w:type="gramEnd"/>
            <w:r w:rsidRPr="00987024">
              <w:rPr>
                <w:rFonts w:ascii="Arial" w:eastAsia="Times New Roman" w:hAnsi="Arial" w:cs="Arial"/>
                <w:color w:val="000000"/>
                <w:kern w:val="24"/>
                <w:sz w:val="20"/>
                <w:szCs w:val="20"/>
                <w:lang w:eastAsia="en-IN"/>
              </w:rPr>
              <w:t> Seeds/Fruit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77CE76B"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188.15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DC6EA8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74.20-401.60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3213F0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7768.23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D7AAEC1"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7629.99</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68EEE18"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46.84</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50E03E"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46.42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DB775F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0.98</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235CE4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94.78</w:t>
            </w:r>
          </w:p>
        </w:tc>
      </w:tr>
      <w:tr w:rsidR="00834AB6" w:rsidRPr="00987024" w14:paraId="40E334A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559C123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17</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F74168E" w14:textId="77777777" w:rsidR="00834AB6" w:rsidRPr="00987024" w:rsidRDefault="00A87617">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100 Seed Weight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3923D7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25.04</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C4D166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17.26-36.25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461909C"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36.87</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DF5A20A"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35.56</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3562CA8"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24.25</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BFBE665"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23.81</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9C2A7D4"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0.96</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BAD42A9" w14:textId="77777777" w:rsidR="00834AB6" w:rsidRPr="00987024" w:rsidRDefault="00A87617">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48.17</w:t>
            </w:r>
          </w:p>
        </w:tc>
      </w:tr>
      <w:tr w:rsidR="00834AB6" w:rsidRPr="00987024" w14:paraId="76D360C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767837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92B7128"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TSS (°Brix)</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2A0C7D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8.25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D1FB223"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6.40-11.40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401CE8B"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45D7E9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1.29</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1CD52D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14.06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CF118D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13.80</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851E1A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0.96</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84B2B9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27.91</w:t>
            </w:r>
          </w:p>
        </w:tc>
      </w:tr>
      <w:tr w:rsidR="00834AB6" w:rsidRPr="00987024" w14:paraId="7535E98A"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634529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19</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051296C"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Ascorbic acid (mg / 100g)</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4AEE16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11.91</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0A566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7.40-30.50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BA2994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15.74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DEC7B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15.57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8A023D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33.30</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28C256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33.12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583DDF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0.98</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EE869F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67.85</w:t>
            </w:r>
          </w:p>
        </w:tc>
      </w:tr>
      <w:tr w:rsidR="00834AB6" w:rsidRPr="00987024" w14:paraId="59D610A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304D57E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lastRenderedPageBreak/>
              <w:t>20</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2323407"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Dry matter content (%)</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B02B4B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6.84</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1DC28A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4.20-9.65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610437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8FA14C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1.68</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CFC3EF5"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18.98</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40811F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18.96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A6568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0.99</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C531193"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39.00</w:t>
            </w:r>
          </w:p>
        </w:tc>
      </w:tr>
      <w:tr w:rsidR="00834AB6" w:rsidRPr="00987024" w14:paraId="3463C677"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04492E1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21</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78BE0F"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 xml:space="preserve">Crude </w:t>
            </w:r>
            <w:proofErr w:type="spellStart"/>
            <w:r w:rsidRPr="00987024">
              <w:rPr>
                <w:rFonts w:ascii="Arial" w:eastAsia="Times New Roman" w:hAnsi="Arial" w:cs="Arial"/>
                <w:color w:val="000000"/>
                <w:kern w:val="24"/>
                <w:sz w:val="20"/>
                <w:szCs w:val="20"/>
                <w:lang w:eastAsia="en-IN"/>
              </w:rPr>
              <w:t>fiber</w:t>
            </w:r>
            <w:proofErr w:type="spellEnd"/>
            <w:r w:rsidRPr="00987024">
              <w:rPr>
                <w:rFonts w:ascii="Arial" w:eastAsia="Times New Roman" w:hAnsi="Arial" w:cs="Arial"/>
                <w:color w:val="000000"/>
                <w:kern w:val="24"/>
                <w:sz w:val="20"/>
                <w:szCs w:val="20"/>
                <w:lang w:eastAsia="en-IN"/>
              </w:rPr>
              <w:t xml:space="preserve"> content (%)</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11FF94C"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1.85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2ABCD20"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1.12-2.48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3E9096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0.095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E1AD13F"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0.087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5DA1808"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16.62</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AD8C2F3"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15.91</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BBA82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22F1C7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31.37</w:t>
            </w:r>
          </w:p>
        </w:tc>
      </w:tr>
      <w:tr w:rsidR="00834AB6" w:rsidRPr="00987024" w14:paraId="2AB5644D"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72C196C6"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22</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C21814" w14:textId="77777777" w:rsidR="00834AB6" w:rsidRPr="00987024" w:rsidRDefault="00A87617">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Total sugar (mg /100g)</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C226B5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2.32</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7CCBAA"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1.12-4.73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19DF12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0.829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33A42EE"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0.823</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D26A0C4"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39.12</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DF26627"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38.97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745D609"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0.99</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D30F861" w14:textId="77777777" w:rsidR="00834AB6" w:rsidRPr="00987024" w:rsidRDefault="00A87617">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kern w:val="24"/>
                <w:sz w:val="20"/>
                <w:szCs w:val="20"/>
                <w:lang w:eastAsia="en-IN"/>
              </w:rPr>
              <w:t>79.99</w:t>
            </w:r>
          </w:p>
        </w:tc>
      </w:tr>
    </w:tbl>
    <w:p w14:paraId="0BD5A742" w14:textId="77777777" w:rsidR="00834AB6" w:rsidRPr="00987024" w:rsidRDefault="00A87617">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 xml:space="preserve"> </w:t>
      </w:r>
    </w:p>
    <w:p w14:paraId="1E7E34D1" w14:textId="77777777" w:rsidR="00834AB6" w:rsidRPr="00987024" w:rsidRDefault="00A87617">
      <w:pPr>
        <w:kinsoku w:val="0"/>
        <w:autoSpaceDE w:val="0"/>
        <w:autoSpaceDN w:val="0"/>
        <w:adjustRightInd w:val="0"/>
        <w:snapToGrid w:val="0"/>
        <w:spacing w:after="0" w:line="240" w:lineRule="atLeast"/>
        <w:textAlignment w:val="baseline"/>
        <w:rPr>
          <w:rFonts w:ascii="Arial" w:eastAsia="Calibri" w:hAnsi="Arial" w:cs="Arial"/>
          <w:b/>
          <w:color w:val="000000"/>
          <w:sz w:val="20"/>
          <w:szCs w:val="20"/>
          <w:lang w:eastAsia="en-IN"/>
        </w:rPr>
      </w:pPr>
      <w:r w:rsidRPr="00987024">
        <w:rPr>
          <w:rFonts w:ascii="Arial" w:eastAsia="Calibri" w:hAnsi="Arial" w:cs="Arial"/>
          <w:b/>
          <w:color w:val="000000"/>
          <w:sz w:val="20"/>
          <w:szCs w:val="20"/>
          <w:lang w:eastAsia="en-IN"/>
        </w:rPr>
        <w:t xml:space="preserve"> </w:t>
      </w:r>
    </w:p>
    <w:p w14:paraId="6ABD0559" w14:textId="77777777" w:rsidR="00A87617" w:rsidRPr="00987024" w:rsidRDefault="00A87617">
      <w:pPr>
        <w:kinsoku w:val="0"/>
        <w:autoSpaceDE w:val="0"/>
        <w:autoSpaceDN w:val="0"/>
        <w:adjustRightInd w:val="0"/>
        <w:snapToGrid w:val="0"/>
        <w:spacing w:after="0" w:line="240" w:lineRule="atLeast"/>
        <w:textAlignment w:val="baseline"/>
        <w:rPr>
          <w:rFonts w:ascii="Arial" w:eastAsia="Calibri" w:hAnsi="Arial" w:cs="Arial"/>
          <w:b/>
          <w:color w:val="000000"/>
          <w:sz w:val="20"/>
          <w:szCs w:val="20"/>
          <w:lang w:eastAsia="en-IN"/>
        </w:rPr>
      </w:pPr>
    </w:p>
    <w:p w14:paraId="708315D9" w14:textId="77777777" w:rsidR="00A87617" w:rsidRDefault="00A87617">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sectPr w:rsidR="00A87617" w:rsidSect="00A87617">
          <w:pgSz w:w="15840" w:h="12240" w:orient="landscape"/>
          <w:pgMar w:top="1440" w:right="1440" w:bottom="1440" w:left="1440" w:header="720" w:footer="720" w:gutter="0"/>
          <w:cols w:space="720"/>
          <w:docGrid w:linePitch="299"/>
        </w:sectPr>
      </w:pPr>
    </w:p>
    <w:p w14:paraId="6FEA22F6" w14:textId="77777777" w:rsidR="00A87617" w:rsidRDefault="00A87617">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pPr>
    </w:p>
    <w:p w14:paraId="044C1E66" w14:textId="77777777" w:rsidR="00A87617" w:rsidRDefault="00A87617">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pPr>
    </w:p>
    <w:p w14:paraId="7736D93C" w14:textId="77777777" w:rsidR="00A87617" w:rsidRDefault="00A87617">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pPr>
    </w:p>
    <w:p w14:paraId="0E38DD1E" w14:textId="77777777" w:rsidR="00834AB6" w:rsidRPr="00987024" w:rsidRDefault="00A87617">
      <w:pPr>
        <w:kinsoku w:val="0"/>
        <w:autoSpaceDE w:val="0"/>
        <w:autoSpaceDN w:val="0"/>
        <w:adjustRightInd w:val="0"/>
        <w:snapToGrid w:val="0"/>
        <w:spacing w:after="0" w:line="240" w:lineRule="atLeast"/>
        <w:textAlignment w:val="baseline"/>
        <w:rPr>
          <w:rFonts w:ascii="Arial" w:eastAsia="Calibri" w:hAnsi="Arial" w:cs="Arial"/>
          <w:b/>
          <w:color w:val="000000"/>
          <w:lang w:eastAsia="en-IN"/>
        </w:rPr>
      </w:pPr>
      <w:r w:rsidRPr="00987024">
        <w:rPr>
          <w:rFonts w:ascii="Arial" w:eastAsia="Calibri" w:hAnsi="Arial" w:cs="Arial"/>
          <w:b/>
          <w:color w:val="000000"/>
          <w:lang w:eastAsia="en-IN"/>
        </w:rPr>
        <w:t xml:space="preserve"> Conclusion</w:t>
      </w:r>
    </w:p>
    <w:p w14:paraId="3687875D" w14:textId="77777777" w:rsidR="00834AB6" w:rsidRDefault="00834AB6">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sz w:val="24"/>
          <w:szCs w:val="24"/>
          <w:lang w:eastAsia="en-IN"/>
        </w:rPr>
      </w:pPr>
    </w:p>
    <w:p w14:paraId="0860CEDC" w14:textId="19CF2BB5" w:rsidR="00834AB6" w:rsidRDefault="00A87617">
      <w:pPr>
        <w:spacing w:after="0" w:line="240" w:lineRule="auto"/>
        <w:jc w:val="both"/>
        <w:rPr>
          <w:rFonts w:ascii="Arial" w:eastAsia="SimSun" w:hAnsi="Arial" w:cs="Arial"/>
          <w:sz w:val="20"/>
          <w:szCs w:val="20"/>
        </w:rPr>
      </w:pPr>
      <w:r w:rsidRPr="00987024">
        <w:rPr>
          <w:rFonts w:ascii="Arial" w:eastAsia="Times New Roman" w:hAnsi="Arial" w:cs="Arial"/>
          <w:sz w:val="20"/>
          <w:szCs w:val="20"/>
          <w:lang w:eastAsia="en-IN"/>
        </w:rPr>
        <w:t xml:space="preserve">It is apparent from the discussion above that there is </w:t>
      </w:r>
      <w:del w:id="157" w:author="SOWNDARYA KARAPAREDDY" w:date="2025-09-23T11:39:00Z" w16du:dateUtc="2025-09-23T16:39:00Z">
        <w:r w:rsidRPr="00987024" w:rsidDel="00594EF6">
          <w:rPr>
            <w:rFonts w:ascii="Arial" w:eastAsia="Times New Roman" w:hAnsi="Arial" w:cs="Arial"/>
            <w:sz w:val="20"/>
            <w:szCs w:val="20"/>
            <w:lang w:eastAsia="en-IN"/>
          </w:rPr>
          <w:delText xml:space="preserve">a lot of promise for combining the better allelic resources found in these summer squash genotypes through a methodical breeding and selection process to create high-yielding recombinants with </w:delText>
        </w:r>
      </w:del>
      <w:ins w:id="158" w:author="SOWNDARYA KARAPAREDDY" w:date="2025-09-23T11:39:00Z" w16du:dateUtc="2025-09-23T16:39:00Z">
        <w:r w:rsidR="00594EF6">
          <w:rPr>
            <w:rFonts w:ascii="Arial" w:eastAsia="Times New Roman" w:hAnsi="Arial" w:cs="Arial"/>
            <w:sz w:val="20"/>
            <w:szCs w:val="20"/>
            <w:lang w:eastAsia="en-IN"/>
          </w:rPr>
          <w:t xml:space="preserve">considerable promise in combining the beneficial allelic resources found in these summer squash genotypes through a methodical breeding and selection process to create high-yielding recombinants with the </w:t>
        </w:r>
      </w:ins>
      <w:r w:rsidRPr="00987024">
        <w:rPr>
          <w:rFonts w:ascii="Arial" w:eastAsia="Times New Roman" w:hAnsi="Arial" w:cs="Arial"/>
          <w:sz w:val="20"/>
          <w:szCs w:val="20"/>
          <w:lang w:eastAsia="en-IN"/>
        </w:rPr>
        <w:t>desired features.</w:t>
      </w:r>
      <w:r w:rsidRPr="00987024">
        <w:rPr>
          <w:rFonts w:ascii="Arial" w:eastAsia="SimSun" w:hAnsi="Arial" w:cs="Arial"/>
          <w:sz w:val="20"/>
          <w:szCs w:val="20"/>
        </w:rPr>
        <w:t xml:space="preserve"> Variance analysis showed significant differences among the genotypes for the various traits examined. The mean performance of the genotypes indicated that the highest fruit yield per hectare was observed in </w:t>
      </w:r>
      <w:r w:rsidRPr="00987024">
        <w:rPr>
          <w:rFonts w:ascii="Arial" w:hAnsi="Arial" w:cs="Arial"/>
          <w:spacing w:val="4"/>
          <w:sz w:val="20"/>
          <w:szCs w:val="20"/>
        </w:rPr>
        <w:t>SKUA-SQ-5 (317.66), SKUA-SQ-34 (304.83), SKUA-SQ-17 (302), SKUA-SQ-24 (291.83)</w:t>
      </w:r>
      <w:ins w:id="159" w:author="SOWNDARYA KARAPAREDDY" w:date="2025-09-23T11:39:00Z" w16du:dateUtc="2025-09-23T16:39:00Z">
        <w:r w:rsidR="00594EF6">
          <w:rPr>
            <w:rFonts w:ascii="Arial" w:hAnsi="Arial" w:cs="Arial"/>
            <w:spacing w:val="4"/>
            <w:sz w:val="20"/>
            <w:szCs w:val="20"/>
          </w:rPr>
          <w:t>,</w:t>
        </w:r>
      </w:ins>
      <w:r w:rsidRPr="00987024">
        <w:rPr>
          <w:rFonts w:ascii="Arial" w:hAnsi="Arial" w:cs="Arial"/>
          <w:spacing w:val="4"/>
          <w:sz w:val="20"/>
          <w:szCs w:val="20"/>
        </w:rPr>
        <w:t xml:space="preserve"> and SKUA-SQ-27 (270.33</w:t>
      </w:r>
      <w:del w:id="160" w:author="SOWNDARYA KARAPAREDDY" w:date="2025-09-23T11:39:00Z" w16du:dateUtc="2025-09-23T16:39:00Z">
        <w:r w:rsidRPr="00987024" w:rsidDel="00594EF6">
          <w:rPr>
            <w:rFonts w:ascii="Arial" w:hAnsi="Arial" w:cs="Arial"/>
            <w:spacing w:val="4"/>
            <w:sz w:val="20"/>
            <w:szCs w:val="20"/>
          </w:rPr>
          <w:delText>).</w:delText>
        </w:r>
        <w:r w:rsidRPr="00987024" w:rsidDel="00594EF6">
          <w:rPr>
            <w:rFonts w:ascii="Arial" w:eastAsia="SimSun" w:hAnsi="Arial" w:cs="Arial"/>
            <w:sz w:val="20"/>
            <w:szCs w:val="20"/>
          </w:rPr>
          <w:delText>The</w:delText>
        </w:r>
      </w:del>
      <w:ins w:id="161" w:author="SOWNDARYA KARAPAREDDY" w:date="2025-09-23T11:39:00Z" w16du:dateUtc="2025-09-23T16:39:00Z">
        <w:r w:rsidR="00594EF6" w:rsidRPr="00987024">
          <w:rPr>
            <w:rFonts w:ascii="Arial" w:hAnsi="Arial" w:cs="Arial"/>
            <w:spacing w:val="4"/>
            <w:sz w:val="20"/>
            <w:szCs w:val="20"/>
          </w:rPr>
          <w:t>).</w:t>
        </w:r>
        <w:r w:rsidR="00594EF6" w:rsidRPr="00987024">
          <w:rPr>
            <w:rFonts w:ascii="Arial" w:eastAsia="SimSun" w:hAnsi="Arial" w:cs="Arial"/>
            <w:sz w:val="20"/>
            <w:szCs w:val="20"/>
          </w:rPr>
          <w:t xml:space="preserve"> The</w:t>
        </w:r>
      </w:ins>
      <w:r w:rsidRPr="00987024">
        <w:rPr>
          <w:rFonts w:ascii="Arial" w:eastAsia="SimSun" w:hAnsi="Arial" w:cs="Arial"/>
          <w:sz w:val="20"/>
          <w:szCs w:val="20"/>
        </w:rPr>
        <w:t xml:space="preserve"> phenotypic coefficients of variation were marginally greater than the corresponding genotypic coefficients for all traits studied. High heritability alongside significant genetic gain (expressed as genetic advance as a percentage of the mean) was noted for traits such as</w:t>
      </w:r>
      <w:r w:rsidRPr="00987024">
        <w:rPr>
          <w:rFonts w:ascii="Arial" w:hAnsi="Arial" w:cs="Arial"/>
          <w:spacing w:val="4"/>
          <w:sz w:val="20"/>
          <w:szCs w:val="20"/>
        </w:rPr>
        <w:t xml:space="preserve"> the number of seeds per fruit, rind thickness, node number at which </w:t>
      </w:r>
      <w:proofErr w:type="spellStart"/>
      <w:r w:rsidRPr="00987024">
        <w:rPr>
          <w:rFonts w:ascii="Arial" w:hAnsi="Arial" w:cs="Arial"/>
          <w:spacing w:val="4"/>
          <w:sz w:val="20"/>
          <w:szCs w:val="20"/>
        </w:rPr>
        <w:t>I</w:t>
      </w:r>
      <w:r w:rsidRPr="00A831B8">
        <w:rPr>
          <w:rFonts w:ascii="Arial" w:hAnsi="Arial" w:cs="Arial"/>
          <w:spacing w:val="4"/>
          <w:sz w:val="20"/>
          <w:szCs w:val="20"/>
          <w:vertAlign w:val="superscript"/>
        </w:rPr>
        <w:t>st</w:t>
      </w:r>
      <w:proofErr w:type="spellEnd"/>
      <w:r w:rsidRPr="00987024">
        <w:rPr>
          <w:rFonts w:ascii="Arial" w:hAnsi="Arial" w:cs="Arial"/>
          <w:spacing w:val="4"/>
          <w:sz w:val="20"/>
          <w:szCs w:val="20"/>
        </w:rPr>
        <w:t xml:space="preserve"> male flower appears, fruit yield per hectare, fruit yield per plant, 100 seed weight, flesh thickness, number of fruits per plant, fruit length, flesh weight, total sugars, vitamin C content, dry matter content, crude fibre content and total soluble solids (TSS). </w:t>
      </w:r>
      <w:r w:rsidRPr="00987024">
        <w:rPr>
          <w:rFonts w:ascii="Arial" w:eastAsia="SimSun" w:hAnsi="Arial" w:cs="Arial"/>
          <w:sz w:val="20"/>
          <w:szCs w:val="20"/>
        </w:rPr>
        <w:t>This suggests a strong influence of additive gene action on these traits.</w:t>
      </w:r>
    </w:p>
    <w:p w14:paraId="0AB9DF56" w14:textId="77777777" w:rsidR="009F7BB1" w:rsidRDefault="009F7BB1">
      <w:pPr>
        <w:spacing w:after="0" w:line="240" w:lineRule="auto"/>
        <w:jc w:val="both"/>
        <w:rPr>
          <w:rFonts w:ascii="Arial" w:eastAsia="SimSun" w:hAnsi="Arial" w:cs="Arial"/>
          <w:sz w:val="20"/>
          <w:szCs w:val="20"/>
        </w:rPr>
      </w:pPr>
    </w:p>
    <w:p w14:paraId="7F07C4EA" w14:textId="2465B822" w:rsidR="00834AB6" w:rsidRPr="00987024" w:rsidRDefault="009F7BB1">
      <w:pPr>
        <w:kinsoku w:val="0"/>
        <w:autoSpaceDE w:val="0"/>
        <w:autoSpaceDN w:val="0"/>
        <w:adjustRightInd w:val="0"/>
        <w:snapToGrid w:val="0"/>
        <w:spacing w:before="66" w:after="0" w:line="240" w:lineRule="atLeast"/>
        <w:jc w:val="both"/>
        <w:textAlignment w:val="baseline"/>
        <w:rPr>
          <w:rFonts w:ascii="Arial" w:eastAsia="Times New Roman" w:hAnsi="Arial" w:cs="Arial"/>
          <w:b/>
          <w:bCs/>
          <w:color w:val="000000"/>
          <w:spacing w:val="5"/>
          <w:sz w:val="20"/>
          <w:szCs w:val="20"/>
          <w:lang w:eastAsia="en-IN"/>
        </w:rPr>
      </w:pPr>
      <w:r>
        <w:rPr>
          <w:rFonts w:ascii="Arial" w:eastAsia="Times New Roman" w:hAnsi="Arial" w:cs="Arial"/>
          <w:b/>
          <w:bCs/>
          <w:color w:val="000000"/>
          <w:spacing w:val="5"/>
          <w:sz w:val="20"/>
          <w:szCs w:val="20"/>
          <w:lang w:eastAsia="en-IN"/>
        </w:rPr>
        <w:t>REFERENCE</w:t>
      </w:r>
    </w:p>
    <w:p w14:paraId="681A431C" w14:textId="77777777" w:rsidR="00834AB6" w:rsidRPr="00987024" w:rsidRDefault="00834AB6">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p>
    <w:p w14:paraId="528D7DFC"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Ahmad, M., Singh, B., Singh, M. K. and Kumar, M. 2019. Study of genetic variability, heritability and genetic advance among the characters of bottle gourd. </w:t>
      </w:r>
      <w:r w:rsidRPr="00987024">
        <w:rPr>
          <w:rFonts w:ascii="Arial" w:eastAsia="Times New Roman" w:hAnsi="Arial" w:cs="Arial"/>
          <w:i/>
          <w:iCs/>
          <w:color w:val="000000"/>
          <w:spacing w:val="5"/>
          <w:sz w:val="20"/>
          <w:szCs w:val="20"/>
          <w:lang w:eastAsia="en-IN"/>
        </w:rPr>
        <w:t>Progressive Agriculture</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19</w:t>
      </w:r>
      <w:r w:rsidRPr="00987024">
        <w:rPr>
          <w:rFonts w:ascii="Arial" w:eastAsia="Times New Roman" w:hAnsi="Arial" w:cs="Arial"/>
          <w:color w:val="000000"/>
          <w:spacing w:val="5"/>
          <w:sz w:val="20"/>
          <w:szCs w:val="20"/>
          <w:lang w:eastAsia="en-IN"/>
        </w:rPr>
        <w:t>(2): 217-219.</w:t>
      </w:r>
    </w:p>
    <w:p w14:paraId="19270D3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A3269DF"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Akhter, S., Rasul, M. G., Islam, A. A. and Rahman, M. M. 2013. Genetic variability, correlation and path coefficient analysis of yield and quality traits in pumpkin (</w:t>
      </w:r>
      <w:r w:rsidRPr="00987024">
        <w:rPr>
          <w:rFonts w:ascii="Arial" w:eastAsia="Times New Roman" w:hAnsi="Arial" w:cs="Arial"/>
          <w:i/>
          <w:color w:val="000000"/>
          <w:spacing w:val="5"/>
          <w:sz w:val="20"/>
          <w:szCs w:val="20"/>
          <w:lang w:eastAsia="en-IN"/>
        </w:rPr>
        <w:t>Cucurbita moschata</w:t>
      </w:r>
      <w:r w:rsidRPr="00987024">
        <w:rPr>
          <w:rFonts w:ascii="Arial" w:eastAsia="Times New Roman" w:hAnsi="Arial" w:cs="Arial"/>
          <w:color w:val="000000"/>
          <w:spacing w:val="5"/>
          <w:sz w:val="20"/>
          <w:szCs w:val="20"/>
          <w:lang w:eastAsia="en-IN"/>
        </w:rPr>
        <w:t xml:space="preserve"> Duch ex </w:t>
      </w:r>
      <w:proofErr w:type="spellStart"/>
      <w:r w:rsidRPr="00987024">
        <w:rPr>
          <w:rFonts w:ascii="Arial" w:eastAsia="Times New Roman" w:hAnsi="Arial" w:cs="Arial"/>
          <w:color w:val="000000"/>
          <w:spacing w:val="5"/>
          <w:sz w:val="20"/>
          <w:szCs w:val="20"/>
          <w:lang w:eastAsia="en-IN"/>
        </w:rPr>
        <w:t>Poir</w:t>
      </w:r>
      <w:proofErr w:type="spell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color w:val="000000"/>
          <w:spacing w:val="5"/>
          <w:sz w:val="20"/>
          <w:szCs w:val="20"/>
          <w:lang w:eastAsia="en-IN"/>
        </w:rPr>
        <w:t xml:space="preserve">Bangladesh Journal of Plant Breeding </w:t>
      </w:r>
      <w:proofErr w:type="gramStart"/>
      <w:r w:rsidRPr="00987024">
        <w:rPr>
          <w:rFonts w:ascii="Arial" w:eastAsia="Times New Roman" w:hAnsi="Arial" w:cs="Arial"/>
          <w:i/>
          <w:color w:val="000000"/>
          <w:spacing w:val="5"/>
          <w:sz w:val="20"/>
          <w:szCs w:val="20"/>
          <w:lang w:eastAsia="en-IN"/>
        </w:rPr>
        <w:t>and  Genetics</w:t>
      </w:r>
      <w:proofErr w:type="gram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 xml:space="preserve">26 </w:t>
      </w:r>
      <w:r w:rsidRPr="00987024">
        <w:rPr>
          <w:rFonts w:ascii="Arial" w:eastAsia="Times New Roman" w:hAnsi="Arial" w:cs="Arial"/>
          <w:color w:val="000000"/>
          <w:spacing w:val="5"/>
          <w:sz w:val="20"/>
          <w:szCs w:val="20"/>
          <w:lang w:eastAsia="en-IN"/>
        </w:rPr>
        <w:t>(1):25-33.</w:t>
      </w:r>
    </w:p>
    <w:p w14:paraId="4B144BA7"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4A735FC"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Albrifcany</w:t>
      </w:r>
      <w:proofErr w:type="spellEnd"/>
      <w:r w:rsidRPr="00987024">
        <w:rPr>
          <w:rFonts w:ascii="Arial" w:eastAsia="Times New Roman" w:hAnsi="Arial" w:cs="Arial"/>
          <w:color w:val="000000"/>
          <w:spacing w:val="5"/>
          <w:sz w:val="20"/>
          <w:szCs w:val="20"/>
          <w:lang w:eastAsia="en-IN"/>
        </w:rPr>
        <w:t>, M.T.S.O. 2015. Estimation of heterosis and nature of gene action for some economical traits in squash (</w:t>
      </w:r>
      <w:r w:rsidRPr="00987024">
        <w:rPr>
          <w:rFonts w:ascii="Arial" w:eastAsia="Times New Roman" w:hAnsi="Arial" w:cs="Arial"/>
          <w:i/>
          <w:iCs/>
          <w:color w:val="000000"/>
          <w:spacing w:val="5"/>
          <w:sz w:val="20"/>
          <w:szCs w:val="20"/>
          <w:lang w:eastAsia="en-IN"/>
        </w:rPr>
        <w:t>Cucurbita pepo</w:t>
      </w:r>
      <w:r w:rsidRPr="00987024">
        <w:rPr>
          <w:rFonts w:ascii="Arial" w:eastAsia="Times New Roman" w:hAnsi="Arial" w:cs="Arial"/>
          <w:color w:val="000000"/>
          <w:spacing w:val="5"/>
          <w:sz w:val="20"/>
          <w:szCs w:val="20"/>
          <w:lang w:eastAsia="en-IN"/>
        </w:rPr>
        <w:t xml:space="preserve"> L.) (Doctoral dissertation, M. Sc. Thesis, Faculty of Agriculture., Mansoura University., Egypt).</w:t>
      </w:r>
    </w:p>
    <w:p w14:paraId="7DCEE919" w14:textId="77777777" w:rsidR="00834AB6" w:rsidRPr="00987024" w:rsidRDefault="00834AB6" w:rsidP="00D32DF5">
      <w:pPr>
        <w:kinsoku w:val="0"/>
        <w:autoSpaceDE w:val="0"/>
        <w:autoSpaceDN w:val="0"/>
        <w:adjustRightInd w:val="0"/>
        <w:snapToGrid w:val="0"/>
        <w:spacing w:after="0" w:line="240" w:lineRule="auto"/>
        <w:jc w:val="both"/>
        <w:textAlignment w:val="baseline"/>
        <w:rPr>
          <w:rFonts w:ascii="Arial" w:eastAsia="Calibri" w:hAnsi="Arial" w:cs="Arial"/>
          <w:b/>
          <w:color w:val="000000"/>
          <w:sz w:val="20"/>
          <w:szCs w:val="20"/>
          <w:lang w:eastAsia="en-IN"/>
        </w:rPr>
      </w:pPr>
    </w:p>
    <w:p w14:paraId="05D15B26" w14:textId="77777777" w:rsidR="00D32DF5" w:rsidRPr="00987024" w:rsidRDefault="00A87617" w:rsidP="00D32DF5">
      <w:pPr>
        <w:kinsoku w:val="0"/>
        <w:autoSpaceDE w:val="0"/>
        <w:autoSpaceDN w:val="0"/>
        <w:adjustRightInd w:val="0"/>
        <w:snapToGrid w:val="0"/>
        <w:spacing w:after="0" w:line="240" w:lineRule="auto"/>
        <w:ind w:left="400" w:hangingChars="200" w:hanging="400"/>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Anonymous 2024. Area and production of summer squash in Kashmir</w:t>
      </w:r>
      <w:r w:rsidR="00D32DF5" w:rsidRPr="00987024">
        <w:rPr>
          <w:rFonts w:ascii="Arial" w:eastAsia="Times New Roman" w:hAnsi="Arial" w:cs="Arial"/>
          <w:color w:val="000000"/>
          <w:sz w:val="20"/>
          <w:szCs w:val="20"/>
          <w:lang w:eastAsia="en-IN"/>
        </w:rPr>
        <w:t xml:space="preserve">. Department of Agriculture. </w:t>
      </w:r>
    </w:p>
    <w:p w14:paraId="4BA2660B" w14:textId="77777777" w:rsidR="00834AB6" w:rsidRPr="00987024" w:rsidRDefault="00A87617" w:rsidP="00D32DF5">
      <w:pPr>
        <w:kinsoku w:val="0"/>
        <w:autoSpaceDE w:val="0"/>
        <w:autoSpaceDN w:val="0"/>
        <w:adjustRightInd w:val="0"/>
        <w:snapToGrid w:val="0"/>
        <w:spacing w:after="0" w:line="240" w:lineRule="auto"/>
        <w:ind w:left="400" w:hangingChars="200" w:hanging="400"/>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Government of Jammu and Kashmir, Srinagar.</w:t>
      </w:r>
    </w:p>
    <w:p w14:paraId="30319867" w14:textId="77777777" w:rsidR="00834AB6" w:rsidRPr="00987024" w:rsidRDefault="00834AB6" w:rsidP="00D32DF5">
      <w:pPr>
        <w:kinsoku w:val="0"/>
        <w:autoSpaceDE w:val="0"/>
        <w:autoSpaceDN w:val="0"/>
        <w:adjustRightInd w:val="0"/>
        <w:snapToGrid w:val="0"/>
        <w:spacing w:after="0" w:line="240" w:lineRule="auto"/>
        <w:jc w:val="both"/>
        <w:textAlignment w:val="baseline"/>
        <w:rPr>
          <w:rFonts w:ascii="Arial" w:eastAsia="Calibri" w:hAnsi="Arial" w:cs="Arial"/>
          <w:b/>
          <w:color w:val="000000"/>
          <w:sz w:val="20"/>
          <w:szCs w:val="20"/>
          <w:lang w:eastAsia="en-IN"/>
        </w:rPr>
      </w:pPr>
    </w:p>
    <w:p w14:paraId="79B06A2D"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Balkaya</w:t>
      </w:r>
      <w:proofErr w:type="spellEnd"/>
      <w:r w:rsidRPr="00987024">
        <w:rPr>
          <w:rFonts w:ascii="Arial" w:eastAsia="Times New Roman" w:hAnsi="Arial" w:cs="Arial"/>
          <w:color w:val="000000"/>
          <w:spacing w:val="5"/>
          <w:sz w:val="20"/>
          <w:szCs w:val="20"/>
          <w:lang w:eastAsia="en-IN"/>
        </w:rPr>
        <w:t xml:space="preserve">, A., </w:t>
      </w:r>
      <w:proofErr w:type="spellStart"/>
      <w:r w:rsidRPr="00987024">
        <w:rPr>
          <w:rFonts w:ascii="Arial" w:eastAsia="Times New Roman" w:hAnsi="Arial" w:cs="Arial"/>
          <w:color w:val="000000"/>
          <w:spacing w:val="5"/>
          <w:sz w:val="20"/>
          <w:szCs w:val="20"/>
          <w:lang w:eastAsia="en-IN"/>
        </w:rPr>
        <w:t>Özbakir</w:t>
      </w:r>
      <w:proofErr w:type="spellEnd"/>
      <w:r w:rsidRPr="00987024">
        <w:rPr>
          <w:rFonts w:ascii="Arial" w:eastAsia="Times New Roman" w:hAnsi="Arial" w:cs="Arial"/>
          <w:color w:val="000000"/>
          <w:spacing w:val="5"/>
          <w:sz w:val="20"/>
          <w:szCs w:val="20"/>
          <w:lang w:eastAsia="en-IN"/>
        </w:rPr>
        <w:t xml:space="preserve">, M. and </w:t>
      </w:r>
      <w:proofErr w:type="spellStart"/>
      <w:r w:rsidRPr="00987024">
        <w:rPr>
          <w:rFonts w:ascii="Arial" w:eastAsia="Times New Roman" w:hAnsi="Arial" w:cs="Arial"/>
          <w:color w:val="000000"/>
          <w:spacing w:val="5"/>
          <w:sz w:val="20"/>
          <w:szCs w:val="20"/>
          <w:lang w:eastAsia="en-IN"/>
        </w:rPr>
        <w:t>Kurtar</w:t>
      </w:r>
      <w:proofErr w:type="spellEnd"/>
      <w:r w:rsidRPr="00987024">
        <w:rPr>
          <w:rFonts w:ascii="Arial" w:eastAsia="Times New Roman" w:hAnsi="Arial" w:cs="Arial"/>
          <w:color w:val="000000"/>
          <w:spacing w:val="5"/>
          <w:sz w:val="20"/>
          <w:szCs w:val="20"/>
          <w:lang w:eastAsia="en-IN"/>
        </w:rPr>
        <w:t xml:space="preserve">, E.S. 2010. The </w:t>
      </w:r>
      <w:proofErr w:type="gramStart"/>
      <w:r w:rsidRPr="00987024">
        <w:rPr>
          <w:rFonts w:ascii="Arial" w:eastAsia="Times New Roman" w:hAnsi="Arial" w:cs="Arial"/>
          <w:color w:val="000000"/>
          <w:spacing w:val="5"/>
          <w:sz w:val="20"/>
          <w:szCs w:val="20"/>
          <w:lang w:eastAsia="en-IN"/>
        </w:rPr>
        <w:t>phenotypic  diversity</w:t>
      </w:r>
      <w:proofErr w:type="gramEnd"/>
      <w:r w:rsidRPr="00987024">
        <w:rPr>
          <w:rFonts w:ascii="Arial" w:eastAsia="Times New Roman" w:hAnsi="Arial" w:cs="Arial"/>
          <w:color w:val="000000"/>
          <w:spacing w:val="5"/>
          <w:sz w:val="20"/>
          <w:szCs w:val="20"/>
          <w:lang w:eastAsia="en-IN"/>
        </w:rPr>
        <w:t xml:space="preserve">  </w:t>
      </w:r>
      <w:proofErr w:type="gramStart"/>
      <w:r w:rsidRPr="00987024">
        <w:rPr>
          <w:rFonts w:ascii="Arial" w:eastAsia="Times New Roman" w:hAnsi="Arial" w:cs="Arial"/>
          <w:color w:val="000000"/>
          <w:spacing w:val="5"/>
          <w:sz w:val="20"/>
          <w:szCs w:val="20"/>
          <w:lang w:eastAsia="en-IN"/>
        </w:rPr>
        <w:t>and  fruit</w:t>
      </w:r>
      <w:proofErr w:type="gramEnd"/>
      <w:r w:rsidRPr="00987024">
        <w:rPr>
          <w:rFonts w:ascii="Arial" w:eastAsia="Times New Roman" w:hAnsi="Arial" w:cs="Arial"/>
          <w:color w:val="000000"/>
          <w:spacing w:val="5"/>
          <w:sz w:val="20"/>
          <w:szCs w:val="20"/>
          <w:lang w:eastAsia="en-IN"/>
        </w:rPr>
        <w:t xml:space="preserve">  characterization of   winter    squash</w:t>
      </w:r>
      <w:proofErr w:type="gramStart"/>
      <w:r w:rsidRPr="00987024">
        <w:rPr>
          <w:rFonts w:ascii="Arial" w:eastAsia="Times New Roman" w:hAnsi="Arial" w:cs="Arial"/>
          <w:color w:val="000000"/>
          <w:spacing w:val="5"/>
          <w:sz w:val="20"/>
          <w:szCs w:val="20"/>
          <w:lang w:eastAsia="en-IN"/>
        </w:rPr>
        <w:t xml:space="preserve">   (</w:t>
      </w:r>
      <w:proofErr w:type="gramEnd"/>
      <w:r w:rsidRPr="00987024">
        <w:rPr>
          <w:rFonts w:ascii="Arial" w:eastAsia="Times New Roman" w:hAnsi="Arial" w:cs="Arial"/>
          <w:i/>
          <w:iCs/>
          <w:color w:val="000000"/>
          <w:spacing w:val="5"/>
          <w:sz w:val="20"/>
          <w:szCs w:val="20"/>
          <w:lang w:eastAsia="en-IN"/>
        </w:rPr>
        <w:t>Cucurbita   maxima</w:t>
      </w:r>
      <w:r w:rsidRPr="00987024">
        <w:rPr>
          <w:rFonts w:ascii="Arial" w:eastAsia="Times New Roman" w:hAnsi="Arial" w:cs="Arial"/>
          <w:color w:val="000000"/>
          <w:spacing w:val="5"/>
          <w:sz w:val="20"/>
          <w:szCs w:val="20"/>
          <w:lang w:eastAsia="en-IN"/>
        </w:rPr>
        <w:t xml:space="preserve">) populations from the </w:t>
      </w:r>
      <w:proofErr w:type="gramStart"/>
      <w:r w:rsidRPr="00987024">
        <w:rPr>
          <w:rFonts w:ascii="Arial" w:eastAsia="Times New Roman" w:hAnsi="Arial" w:cs="Arial"/>
          <w:color w:val="000000"/>
          <w:spacing w:val="5"/>
          <w:sz w:val="20"/>
          <w:szCs w:val="20"/>
          <w:lang w:eastAsia="en-IN"/>
        </w:rPr>
        <w:t>Black  Sea</w:t>
      </w:r>
      <w:proofErr w:type="gramEnd"/>
      <w:r w:rsidRPr="00987024">
        <w:rPr>
          <w:rFonts w:ascii="Arial" w:eastAsia="Times New Roman" w:hAnsi="Arial" w:cs="Arial"/>
          <w:color w:val="000000"/>
          <w:spacing w:val="5"/>
          <w:sz w:val="20"/>
          <w:szCs w:val="20"/>
          <w:lang w:eastAsia="en-IN"/>
        </w:rPr>
        <w:t xml:space="preserve">  </w:t>
      </w:r>
      <w:proofErr w:type="gramStart"/>
      <w:r w:rsidRPr="00987024">
        <w:rPr>
          <w:rFonts w:ascii="Arial" w:eastAsia="Times New Roman" w:hAnsi="Arial" w:cs="Arial"/>
          <w:color w:val="000000"/>
          <w:spacing w:val="5"/>
          <w:sz w:val="20"/>
          <w:szCs w:val="20"/>
          <w:lang w:eastAsia="en-IN"/>
        </w:rPr>
        <w:t>region  of</w:t>
      </w:r>
      <w:proofErr w:type="gramEnd"/>
      <w:r w:rsidRPr="00987024">
        <w:rPr>
          <w:rFonts w:ascii="Arial" w:eastAsia="Times New Roman" w:hAnsi="Arial" w:cs="Arial"/>
          <w:color w:val="000000"/>
          <w:spacing w:val="5"/>
          <w:sz w:val="20"/>
          <w:szCs w:val="20"/>
          <w:lang w:eastAsia="en-IN"/>
        </w:rPr>
        <w:t xml:space="preserve"> Turkey. </w:t>
      </w:r>
      <w:r w:rsidRPr="00987024">
        <w:rPr>
          <w:rFonts w:ascii="Arial" w:eastAsia="Times New Roman" w:hAnsi="Arial" w:cs="Arial"/>
          <w:i/>
          <w:iCs/>
          <w:color w:val="000000"/>
          <w:spacing w:val="5"/>
          <w:sz w:val="20"/>
          <w:szCs w:val="20"/>
          <w:lang w:eastAsia="en-IN"/>
        </w:rPr>
        <w:t>Afr.  J.</w:t>
      </w:r>
      <w:r w:rsidRPr="00987024">
        <w:rPr>
          <w:rFonts w:ascii="Arial" w:eastAsia="Times New Roman" w:hAnsi="Arial" w:cs="Arial"/>
          <w:color w:val="000000"/>
          <w:spacing w:val="5"/>
          <w:sz w:val="20"/>
          <w:szCs w:val="20"/>
          <w:lang w:eastAsia="en-IN"/>
        </w:rPr>
        <w:t xml:space="preserve">  </w:t>
      </w:r>
      <w:proofErr w:type="spellStart"/>
      <w:r w:rsidRPr="00987024">
        <w:rPr>
          <w:rFonts w:ascii="Arial" w:eastAsia="Times New Roman" w:hAnsi="Arial" w:cs="Arial"/>
          <w:i/>
          <w:iCs/>
          <w:color w:val="000000"/>
          <w:spacing w:val="5"/>
          <w:sz w:val="20"/>
          <w:szCs w:val="20"/>
          <w:lang w:eastAsia="en-IN"/>
        </w:rPr>
        <w:t>Biotechnol</w:t>
      </w:r>
      <w:proofErr w:type="spellEnd"/>
      <w:r w:rsidRPr="00987024">
        <w:rPr>
          <w:rFonts w:ascii="Arial" w:eastAsia="Times New Roman" w:hAnsi="Arial" w:cs="Arial"/>
          <w:i/>
          <w:iCs/>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9</w:t>
      </w:r>
      <w:r w:rsidRPr="00987024">
        <w:rPr>
          <w:rFonts w:ascii="Arial" w:eastAsia="Times New Roman" w:hAnsi="Arial" w:cs="Arial"/>
          <w:color w:val="000000"/>
          <w:spacing w:val="5"/>
          <w:sz w:val="20"/>
          <w:szCs w:val="20"/>
          <w:lang w:eastAsia="en-IN"/>
        </w:rPr>
        <w:t>(2):  152-162.</w:t>
      </w:r>
    </w:p>
    <w:p w14:paraId="7FE63A7A"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E5E5D8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Bartaula</w:t>
      </w:r>
      <w:proofErr w:type="spellEnd"/>
      <w:r w:rsidRPr="00987024">
        <w:rPr>
          <w:rFonts w:ascii="Arial" w:eastAsia="Times New Roman" w:hAnsi="Arial" w:cs="Arial"/>
          <w:color w:val="000000"/>
          <w:spacing w:val="5"/>
          <w:sz w:val="20"/>
          <w:szCs w:val="20"/>
          <w:lang w:eastAsia="en-IN"/>
        </w:rPr>
        <w:t xml:space="preserve">, S., Adhikari, A., Panthi, U., Karki, P. and </w:t>
      </w:r>
      <w:proofErr w:type="spellStart"/>
      <w:r w:rsidRPr="00987024">
        <w:rPr>
          <w:rFonts w:ascii="Arial" w:eastAsia="Times New Roman" w:hAnsi="Arial" w:cs="Arial"/>
          <w:color w:val="000000"/>
          <w:spacing w:val="5"/>
          <w:sz w:val="20"/>
          <w:szCs w:val="20"/>
          <w:lang w:eastAsia="en-IN"/>
        </w:rPr>
        <w:t>Timalsena</w:t>
      </w:r>
      <w:proofErr w:type="spellEnd"/>
      <w:r w:rsidRPr="00987024">
        <w:rPr>
          <w:rFonts w:ascii="Arial" w:eastAsia="Times New Roman" w:hAnsi="Arial" w:cs="Arial"/>
          <w:color w:val="000000"/>
          <w:spacing w:val="5"/>
          <w:sz w:val="20"/>
          <w:szCs w:val="20"/>
          <w:lang w:eastAsia="en-IN"/>
        </w:rPr>
        <w:t>, K. 2019. Genetic variability, heritability and genetic advance in cucumber (</w:t>
      </w:r>
      <w:r w:rsidRPr="00987024">
        <w:rPr>
          <w:rFonts w:ascii="Arial" w:eastAsia="Times New Roman" w:hAnsi="Arial" w:cs="Arial"/>
          <w:i/>
          <w:iCs/>
          <w:color w:val="000000"/>
          <w:spacing w:val="5"/>
          <w:sz w:val="20"/>
          <w:szCs w:val="20"/>
          <w:lang w:eastAsia="en-IN"/>
        </w:rPr>
        <w:t xml:space="preserve">Cucumis sativus </w:t>
      </w:r>
      <w:r w:rsidRPr="00987024">
        <w:rPr>
          <w:rFonts w:ascii="Arial" w:eastAsia="Times New Roman" w:hAnsi="Arial" w:cs="Arial"/>
          <w:color w:val="000000"/>
          <w:spacing w:val="5"/>
          <w:sz w:val="20"/>
          <w:szCs w:val="20"/>
          <w:lang w:eastAsia="en-IN"/>
        </w:rPr>
        <w:t xml:space="preserve">L.) </w:t>
      </w:r>
      <w:r w:rsidRPr="00987024">
        <w:rPr>
          <w:rFonts w:ascii="Arial" w:eastAsia="Times New Roman" w:hAnsi="Arial" w:cs="Arial"/>
          <w:i/>
          <w:iCs/>
          <w:color w:val="000000"/>
          <w:spacing w:val="5"/>
          <w:sz w:val="20"/>
          <w:szCs w:val="20"/>
          <w:lang w:eastAsia="en-IN"/>
        </w:rPr>
        <w:t>Journal of Agriculture and Natural Resources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2</w:t>
      </w:r>
      <w:r w:rsidRPr="00987024">
        <w:rPr>
          <w:rFonts w:ascii="Arial" w:eastAsia="Times New Roman" w:hAnsi="Arial" w:cs="Arial"/>
          <w:color w:val="000000"/>
          <w:spacing w:val="5"/>
          <w:sz w:val="20"/>
          <w:szCs w:val="20"/>
          <w:lang w:eastAsia="en-IN"/>
        </w:rPr>
        <w:t>(1): 215-222.</w:t>
      </w:r>
    </w:p>
    <w:p w14:paraId="4536934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9BBF99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Bashir, K., Masoodi, U. H., Ali, G., Nazir, N., Malik, A. R., Nazir, G. and Aftab, O. 2024a. Genetic Variability, Correlation and Path Coefficient Analysis in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Genotypes. </w:t>
      </w:r>
      <w:r w:rsidRPr="00987024">
        <w:rPr>
          <w:rFonts w:ascii="Arial" w:eastAsia="Times New Roman" w:hAnsi="Arial" w:cs="Arial"/>
          <w:i/>
          <w:iCs/>
          <w:color w:val="000000"/>
          <w:spacing w:val="5"/>
          <w:sz w:val="20"/>
          <w:szCs w:val="20"/>
          <w:lang w:eastAsia="en-IN"/>
        </w:rPr>
        <w:t>Journal of Scientific Research and Reports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30</w:t>
      </w:r>
      <w:r w:rsidRPr="00987024">
        <w:rPr>
          <w:rFonts w:ascii="Arial" w:eastAsia="Times New Roman" w:hAnsi="Arial" w:cs="Arial"/>
          <w:color w:val="000000"/>
          <w:spacing w:val="5"/>
          <w:sz w:val="20"/>
          <w:szCs w:val="20"/>
          <w:lang w:eastAsia="en-IN"/>
        </w:rPr>
        <w:t>(5), 760-771.</w:t>
      </w:r>
    </w:p>
    <w:p w14:paraId="1B62A23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1F6170F"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Bisognin</w:t>
      </w:r>
      <w:proofErr w:type="spellEnd"/>
      <w:r w:rsidRPr="00987024">
        <w:rPr>
          <w:rFonts w:ascii="Arial" w:eastAsia="Times New Roman" w:hAnsi="Arial" w:cs="Arial"/>
          <w:color w:val="000000"/>
          <w:spacing w:val="5"/>
          <w:sz w:val="20"/>
          <w:szCs w:val="20"/>
          <w:lang w:eastAsia="en-IN"/>
        </w:rPr>
        <w:t>, D. A. 2002. Origin and evolution of cultivated cucurbits</w:t>
      </w:r>
      <w:r w:rsidRPr="00987024">
        <w:rPr>
          <w:rFonts w:ascii="Arial" w:eastAsia="Times New Roman" w:hAnsi="Arial" w:cs="Arial"/>
          <w:i/>
          <w:color w:val="000000"/>
          <w:spacing w:val="5"/>
          <w:sz w:val="20"/>
          <w:szCs w:val="20"/>
          <w:lang w:eastAsia="en-IN"/>
        </w:rPr>
        <w:t>. Ciencia Rural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32</w:t>
      </w:r>
      <w:r w:rsidRPr="00987024">
        <w:rPr>
          <w:rFonts w:ascii="Arial" w:eastAsia="Times New Roman" w:hAnsi="Arial" w:cs="Arial"/>
          <w:color w:val="000000"/>
          <w:spacing w:val="5"/>
          <w:sz w:val="20"/>
          <w:szCs w:val="20"/>
          <w:lang w:eastAsia="en-IN"/>
        </w:rPr>
        <w:t>:715-723.</w:t>
      </w:r>
    </w:p>
    <w:p w14:paraId="48DF76B0"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FD9086B"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Balluz</w:t>
      </w:r>
      <w:proofErr w:type="spellEnd"/>
      <w:r w:rsidRPr="00987024">
        <w:rPr>
          <w:rFonts w:ascii="Arial" w:eastAsia="Times New Roman" w:hAnsi="Arial" w:cs="Arial"/>
          <w:color w:val="000000"/>
          <w:spacing w:val="5"/>
          <w:sz w:val="20"/>
          <w:szCs w:val="20"/>
          <w:lang w:eastAsia="en-IN"/>
        </w:rPr>
        <w:t xml:space="preserve">, L.S., Okoro, C.A., Bowman, B.A., Serdula, M.K., Mokdad, A.H. (2005). Vitamin or supplement use among adults, </w:t>
      </w:r>
      <w:proofErr w:type="spellStart"/>
      <w:r w:rsidRPr="00987024">
        <w:rPr>
          <w:rFonts w:ascii="Arial" w:eastAsia="Times New Roman" w:hAnsi="Arial" w:cs="Arial"/>
          <w:color w:val="000000"/>
          <w:spacing w:val="5"/>
          <w:sz w:val="20"/>
          <w:szCs w:val="20"/>
          <w:lang w:eastAsia="en-IN"/>
        </w:rPr>
        <w:t>behavioral</w:t>
      </w:r>
      <w:proofErr w:type="spellEnd"/>
      <w:r w:rsidRPr="00987024">
        <w:rPr>
          <w:rFonts w:ascii="Arial" w:eastAsia="Times New Roman" w:hAnsi="Arial" w:cs="Arial"/>
          <w:color w:val="000000"/>
          <w:spacing w:val="5"/>
          <w:sz w:val="20"/>
          <w:szCs w:val="20"/>
          <w:lang w:eastAsia="en-IN"/>
        </w:rPr>
        <w:t xml:space="preserve"> risk factor surveillance system, 13 states, 2001. </w:t>
      </w:r>
      <w:r w:rsidRPr="00987024">
        <w:rPr>
          <w:rFonts w:ascii="Arial" w:eastAsia="Times New Roman" w:hAnsi="Arial" w:cs="Arial"/>
          <w:i/>
          <w:color w:val="000000"/>
          <w:spacing w:val="5"/>
          <w:sz w:val="20"/>
          <w:szCs w:val="20"/>
          <w:lang w:eastAsia="en-IN"/>
        </w:rPr>
        <w:t>Public Health Reports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120</w:t>
      </w:r>
      <w:r w:rsidRPr="00987024">
        <w:rPr>
          <w:rFonts w:ascii="Arial" w:eastAsia="Times New Roman" w:hAnsi="Arial" w:cs="Arial"/>
          <w:color w:val="000000"/>
          <w:spacing w:val="5"/>
          <w:sz w:val="20"/>
          <w:szCs w:val="20"/>
          <w:lang w:eastAsia="en-IN"/>
        </w:rPr>
        <w:t xml:space="preserve"> (2), 117-123.</w:t>
      </w:r>
    </w:p>
    <w:p w14:paraId="0424B97B"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 </w:t>
      </w:r>
    </w:p>
    <w:p w14:paraId="0FEC578A"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lastRenderedPageBreak/>
        <w:t xml:space="preserve">Burton, G. W. 1952. </w:t>
      </w:r>
      <w:proofErr w:type="spellStart"/>
      <w:r w:rsidRPr="00987024">
        <w:rPr>
          <w:rFonts w:ascii="Arial" w:eastAsia="Times New Roman" w:hAnsi="Arial" w:cs="Arial"/>
          <w:color w:val="000000"/>
          <w:spacing w:val="5"/>
          <w:sz w:val="20"/>
          <w:szCs w:val="20"/>
          <w:lang w:eastAsia="en-IN"/>
        </w:rPr>
        <w:t>Quantitatve</w:t>
      </w:r>
      <w:proofErr w:type="spellEnd"/>
      <w:r w:rsidRPr="00987024">
        <w:rPr>
          <w:rFonts w:ascii="Arial" w:eastAsia="Times New Roman" w:hAnsi="Arial" w:cs="Arial"/>
          <w:color w:val="000000"/>
          <w:spacing w:val="5"/>
          <w:sz w:val="20"/>
          <w:szCs w:val="20"/>
          <w:lang w:eastAsia="en-IN"/>
        </w:rPr>
        <w:t xml:space="preserve"> inheritance in grasses.</w:t>
      </w:r>
      <w:r w:rsidRPr="00987024">
        <w:rPr>
          <w:rFonts w:ascii="Arial" w:eastAsia="Times New Roman" w:hAnsi="Arial" w:cs="Arial"/>
          <w:i/>
          <w:iCs/>
          <w:color w:val="000000"/>
          <w:spacing w:val="5"/>
          <w:sz w:val="20"/>
          <w:szCs w:val="20"/>
          <w:lang w:eastAsia="en-IN"/>
        </w:rPr>
        <w:t xml:space="preserve"> Proceedings of 6th International Grassland Congress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11</w:t>
      </w:r>
      <w:r w:rsidRPr="00987024">
        <w:rPr>
          <w:rFonts w:ascii="Arial" w:eastAsia="Times New Roman" w:hAnsi="Arial" w:cs="Arial"/>
          <w:color w:val="000000"/>
          <w:spacing w:val="5"/>
          <w:sz w:val="20"/>
          <w:szCs w:val="20"/>
          <w:lang w:eastAsia="en-IN"/>
        </w:rPr>
        <w:t>: 277-283.</w:t>
      </w:r>
    </w:p>
    <w:p w14:paraId="78E6F0EB"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EB5528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Burton, G. W. and Devane, C. H. 1953. Estimating heritability in tall fescue (</w:t>
      </w:r>
      <w:r w:rsidRPr="00987024">
        <w:rPr>
          <w:rFonts w:ascii="Arial" w:eastAsia="Times New Roman" w:hAnsi="Arial" w:cs="Arial"/>
          <w:i/>
          <w:color w:val="000000"/>
          <w:spacing w:val="5"/>
          <w:sz w:val="20"/>
          <w:szCs w:val="20"/>
          <w:lang w:eastAsia="en-IN"/>
        </w:rPr>
        <w:t>Festuca arundinacea</w:t>
      </w:r>
      <w:r w:rsidRPr="00987024">
        <w:rPr>
          <w:rFonts w:ascii="Arial" w:eastAsia="Times New Roman" w:hAnsi="Arial" w:cs="Arial"/>
          <w:color w:val="000000"/>
          <w:spacing w:val="5"/>
          <w:sz w:val="20"/>
          <w:szCs w:val="20"/>
          <w:lang w:eastAsia="en-IN"/>
        </w:rPr>
        <w:t xml:space="preserve">) from replicated clonal material. </w:t>
      </w:r>
      <w:r w:rsidRPr="00987024">
        <w:rPr>
          <w:rFonts w:ascii="Arial" w:eastAsia="Times New Roman" w:hAnsi="Arial" w:cs="Arial"/>
          <w:i/>
          <w:iCs/>
          <w:color w:val="000000"/>
          <w:spacing w:val="5"/>
          <w:sz w:val="20"/>
          <w:szCs w:val="20"/>
          <w:lang w:eastAsia="en-IN"/>
        </w:rPr>
        <w:t>Agronomy Journal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45</w:t>
      </w:r>
      <w:r w:rsidRPr="00987024">
        <w:rPr>
          <w:rFonts w:ascii="Arial" w:eastAsia="Times New Roman" w:hAnsi="Arial" w:cs="Arial"/>
          <w:color w:val="000000"/>
          <w:spacing w:val="5"/>
          <w:sz w:val="20"/>
          <w:szCs w:val="20"/>
          <w:lang w:eastAsia="en-IN"/>
        </w:rPr>
        <w:t>: 478-481.</w:t>
      </w:r>
    </w:p>
    <w:p w14:paraId="1D2B889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A22EAC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Chandramouli, B., Reddy, R. V. S. K., Babu, M. R., Jyothi, K. U., </w:t>
      </w:r>
      <w:proofErr w:type="spellStart"/>
      <w:r w:rsidRPr="00987024">
        <w:rPr>
          <w:rFonts w:ascii="Arial" w:eastAsia="Times New Roman" w:hAnsi="Arial" w:cs="Arial"/>
          <w:color w:val="000000"/>
          <w:spacing w:val="5"/>
          <w:sz w:val="20"/>
          <w:szCs w:val="20"/>
          <w:lang w:eastAsia="en-IN"/>
        </w:rPr>
        <w:t>Umakrishna</w:t>
      </w:r>
      <w:proofErr w:type="spellEnd"/>
      <w:r w:rsidRPr="00987024">
        <w:rPr>
          <w:rFonts w:ascii="Arial" w:eastAsia="Times New Roman" w:hAnsi="Arial" w:cs="Arial"/>
          <w:color w:val="000000"/>
          <w:spacing w:val="5"/>
          <w:sz w:val="20"/>
          <w:szCs w:val="20"/>
          <w:lang w:eastAsia="en-IN"/>
        </w:rPr>
        <w:t>, K. and Rao, M. P. 2021. Genetic variability studies for yield and yield attributing traits in F2 generation of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The </w:t>
      </w:r>
      <w:r w:rsidRPr="00987024">
        <w:rPr>
          <w:rFonts w:ascii="Arial" w:eastAsia="Times New Roman" w:hAnsi="Arial" w:cs="Arial"/>
          <w:i/>
          <w:iCs/>
          <w:color w:val="000000"/>
          <w:spacing w:val="5"/>
          <w:sz w:val="20"/>
          <w:szCs w:val="20"/>
          <w:lang w:eastAsia="en-IN"/>
        </w:rPr>
        <w:t>Pharma Innovation Journal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10</w:t>
      </w:r>
      <w:r w:rsidRPr="00987024">
        <w:rPr>
          <w:rFonts w:ascii="Arial" w:eastAsia="Times New Roman" w:hAnsi="Arial" w:cs="Arial"/>
          <w:color w:val="000000"/>
          <w:spacing w:val="5"/>
          <w:sz w:val="20"/>
          <w:szCs w:val="20"/>
          <w:lang w:eastAsia="en-IN"/>
        </w:rPr>
        <w:t>(5): 1484-1488.</w:t>
      </w:r>
    </w:p>
    <w:p w14:paraId="1894E447"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3063C6E"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Chandrashekhar, T., Vijaya, M., Saidaiah, P., Joshi, V. and </w:t>
      </w:r>
      <w:proofErr w:type="spellStart"/>
      <w:r w:rsidRPr="00987024">
        <w:rPr>
          <w:rFonts w:ascii="Arial" w:eastAsia="Times New Roman" w:hAnsi="Arial" w:cs="Arial"/>
          <w:color w:val="000000"/>
          <w:spacing w:val="5"/>
          <w:sz w:val="20"/>
          <w:szCs w:val="20"/>
          <w:lang w:eastAsia="en-IN"/>
        </w:rPr>
        <w:t>Pandravada</w:t>
      </w:r>
      <w:proofErr w:type="spellEnd"/>
      <w:r w:rsidRPr="00987024">
        <w:rPr>
          <w:rFonts w:ascii="Arial" w:eastAsia="Times New Roman" w:hAnsi="Arial" w:cs="Arial"/>
          <w:color w:val="000000"/>
          <w:spacing w:val="5"/>
          <w:sz w:val="20"/>
          <w:szCs w:val="20"/>
          <w:lang w:eastAsia="en-IN"/>
        </w:rPr>
        <w:t>, S. R. 2018. Genetic variability, heritability and genetic advance for yield and yield attributes in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germplasm. </w:t>
      </w:r>
      <w:r w:rsidRPr="00987024">
        <w:rPr>
          <w:rFonts w:ascii="Arial" w:eastAsia="Times New Roman" w:hAnsi="Arial" w:cs="Arial"/>
          <w:i/>
          <w:iCs/>
          <w:color w:val="000000"/>
          <w:spacing w:val="5"/>
          <w:sz w:val="20"/>
          <w:szCs w:val="20"/>
          <w:lang w:eastAsia="en-IN"/>
        </w:rPr>
        <w:t>Journal of Pharmacognosy and Phytochemistry</w:t>
      </w:r>
      <w:r w:rsidRPr="00987024">
        <w:rPr>
          <w:rFonts w:ascii="Arial" w:eastAsia="Times New Roman" w:hAnsi="Arial" w:cs="Arial"/>
          <w:b/>
          <w:bCs/>
          <w:i/>
          <w:iCs/>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7</w:t>
      </w:r>
      <w:r w:rsidRPr="00987024">
        <w:rPr>
          <w:rFonts w:ascii="Arial" w:eastAsia="Times New Roman" w:hAnsi="Arial" w:cs="Arial"/>
          <w:color w:val="000000"/>
          <w:spacing w:val="5"/>
          <w:sz w:val="20"/>
          <w:szCs w:val="20"/>
          <w:lang w:eastAsia="en-IN"/>
        </w:rPr>
        <w:t>(6): 2085-2088.</w:t>
      </w:r>
    </w:p>
    <w:p w14:paraId="41490A1F"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A163003"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Damor, A. S., Patel, J. N., Parmar, H. K. and Vyas, N. D. 2016. Studies on genetic variability, heritability and genetic advance for yield and quality traits in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genotypes. </w:t>
      </w:r>
      <w:r w:rsidRPr="00987024">
        <w:rPr>
          <w:rFonts w:ascii="Arial" w:eastAsia="Times New Roman" w:hAnsi="Arial" w:cs="Arial"/>
          <w:i/>
          <w:iCs/>
          <w:color w:val="000000"/>
          <w:spacing w:val="5"/>
          <w:sz w:val="20"/>
          <w:szCs w:val="20"/>
          <w:lang w:eastAsia="en-IN"/>
        </w:rPr>
        <w:t>International Journal of Science, Environment and Technology</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4</w:t>
      </w:r>
      <w:r w:rsidRPr="00987024">
        <w:rPr>
          <w:rFonts w:ascii="Arial" w:eastAsia="Times New Roman" w:hAnsi="Arial" w:cs="Arial"/>
          <w:color w:val="000000"/>
          <w:spacing w:val="5"/>
          <w:sz w:val="20"/>
          <w:szCs w:val="20"/>
          <w:lang w:eastAsia="en-IN"/>
        </w:rPr>
        <w:t>: 2301-2307.</w:t>
      </w:r>
    </w:p>
    <w:p w14:paraId="303CBA62"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4C70C8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Das, T., Kumar, A., Ram, C. N., Kumar, V. and Patel, S. 2024. Assessment of Genetic Variability, Heritability and Genetic Advance in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Genotypes.</w:t>
      </w:r>
      <w:r w:rsidRPr="00987024">
        <w:rPr>
          <w:rFonts w:ascii="Arial" w:eastAsia="Times New Roman" w:hAnsi="Arial" w:cs="Arial"/>
          <w:i/>
          <w:iCs/>
          <w:color w:val="000000"/>
          <w:spacing w:val="5"/>
          <w:sz w:val="20"/>
          <w:szCs w:val="20"/>
          <w:lang w:eastAsia="en-IN"/>
        </w:rPr>
        <w:t xml:space="preserve"> Journal of Scientific Research and Reports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30</w:t>
      </w:r>
      <w:r w:rsidRPr="00987024">
        <w:rPr>
          <w:rFonts w:ascii="Arial" w:eastAsia="Times New Roman" w:hAnsi="Arial" w:cs="Arial"/>
          <w:color w:val="000000"/>
          <w:spacing w:val="5"/>
          <w:sz w:val="20"/>
          <w:szCs w:val="20"/>
          <w:lang w:eastAsia="en-IN"/>
        </w:rPr>
        <w:t>(9): 845-849.</w:t>
      </w:r>
    </w:p>
    <w:p w14:paraId="03388976"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AFE355B"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Deepthi, B., Reddy, P. S. S., Kumar, A. S. and Reddy, A. R. 2016. Studies on PCV, GCV, heritability and genetic advance in bottle gourd genotypes for yield and yield components. </w:t>
      </w:r>
      <w:r w:rsidRPr="00987024">
        <w:rPr>
          <w:rFonts w:ascii="Arial" w:eastAsia="Times New Roman" w:hAnsi="Arial" w:cs="Arial"/>
          <w:i/>
          <w:iCs/>
          <w:color w:val="000000"/>
          <w:spacing w:val="5"/>
          <w:sz w:val="20"/>
          <w:szCs w:val="20"/>
          <w:lang w:eastAsia="en-IN"/>
        </w:rPr>
        <w:t xml:space="preserve">Plant Archives </w:t>
      </w:r>
      <w:r w:rsidRPr="00987024">
        <w:rPr>
          <w:rFonts w:ascii="Arial" w:eastAsia="Times New Roman" w:hAnsi="Arial" w:cs="Arial"/>
          <w:b/>
          <w:bCs/>
          <w:color w:val="000000"/>
          <w:spacing w:val="5"/>
          <w:sz w:val="20"/>
          <w:szCs w:val="20"/>
          <w:lang w:eastAsia="en-IN"/>
        </w:rPr>
        <w:t>16</w:t>
      </w:r>
      <w:r w:rsidRPr="00987024">
        <w:rPr>
          <w:rFonts w:ascii="Arial" w:eastAsia="Times New Roman" w:hAnsi="Arial" w:cs="Arial"/>
          <w:color w:val="000000"/>
          <w:spacing w:val="5"/>
          <w:sz w:val="20"/>
          <w:szCs w:val="20"/>
          <w:lang w:eastAsia="en-IN"/>
        </w:rPr>
        <w:t>(2): 597-601.</w:t>
      </w:r>
    </w:p>
    <w:p w14:paraId="7551B47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A84D986"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Deepthi, B., Reddy, P. S. S., Rao, M. P. and Ashok, P. 2012. Character association and path coefficient analysis in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genotypes. Agriculture: </w:t>
      </w:r>
      <w:r w:rsidRPr="00987024">
        <w:rPr>
          <w:rFonts w:ascii="Arial" w:eastAsia="Times New Roman" w:hAnsi="Arial" w:cs="Arial"/>
          <w:i/>
          <w:iCs/>
          <w:color w:val="000000"/>
          <w:spacing w:val="5"/>
          <w:sz w:val="20"/>
          <w:szCs w:val="20"/>
          <w:lang w:eastAsia="en-IN"/>
        </w:rPr>
        <w:t>Towards a New Paradigm of Sustainability</w:t>
      </w:r>
      <w:r w:rsidRPr="00987024">
        <w:rPr>
          <w:rFonts w:ascii="Arial" w:eastAsia="Times New Roman" w:hAnsi="Arial" w:cs="Arial"/>
          <w:color w:val="000000"/>
          <w:spacing w:val="5"/>
          <w:sz w:val="20"/>
          <w:szCs w:val="20"/>
          <w:lang w:eastAsia="en-IN"/>
        </w:rPr>
        <w:t>. pp. 52-58.</w:t>
      </w:r>
    </w:p>
    <w:p w14:paraId="3599CE9C"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89803D9"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Dubey, A., Ram, C. N., Alam, K., Shukla, R. and Pandey, V. 2022. To study the genetic variability, heritability and genetic advance for agronomic traits of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The Pharma Innovation Journal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11</w:t>
      </w:r>
      <w:r w:rsidRPr="00987024">
        <w:rPr>
          <w:rFonts w:ascii="Arial" w:eastAsia="Times New Roman" w:hAnsi="Arial" w:cs="Arial"/>
          <w:color w:val="000000"/>
          <w:spacing w:val="5"/>
          <w:sz w:val="20"/>
          <w:szCs w:val="20"/>
          <w:lang w:eastAsia="en-IN"/>
        </w:rPr>
        <w:t>: 1362-66.</w:t>
      </w:r>
    </w:p>
    <w:p w14:paraId="2AD8791F"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Duhan, D. S., Gill, V., Panghal, V. P. S. and </w:t>
      </w:r>
      <w:proofErr w:type="spellStart"/>
      <w:r w:rsidRPr="00987024">
        <w:rPr>
          <w:rFonts w:ascii="Arial" w:eastAsia="Times New Roman" w:hAnsi="Arial" w:cs="Arial"/>
          <w:color w:val="000000"/>
          <w:spacing w:val="5"/>
          <w:sz w:val="20"/>
          <w:szCs w:val="20"/>
          <w:lang w:eastAsia="en-IN"/>
        </w:rPr>
        <w:t>Karande</w:t>
      </w:r>
      <w:proofErr w:type="spellEnd"/>
      <w:r w:rsidRPr="00987024">
        <w:rPr>
          <w:rFonts w:ascii="Arial" w:eastAsia="Times New Roman" w:hAnsi="Arial" w:cs="Arial"/>
          <w:color w:val="000000"/>
          <w:spacing w:val="5"/>
          <w:sz w:val="20"/>
          <w:szCs w:val="20"/>
          <w:lang w:eastAsia="en-IN"/>
        </w:rPr>
        <w:t>, P. J. 2022. Studies on genetic variability, heritability, genetic advance and character association for various quantitative traits in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w:t>
      </w:r>
      <w:r w:rsidRPr="00987024">
        <w:rPr>
          <w:rFonts w:ascii="Arial" w:eastAsia="Times New Roman" w:hAnsi="Arial" w:cs="Arial"/>
          <w:i/>
          <w:iCs/>
          <w:color w:val="000000"/>
          <w:spacing w:val="5"/>
          <w:sz w:val="20"/>
          <w:szCs w:val="20"/>
          <w:lang w:eastAsia="en-IN"/>
        </w:rPr>
        <w:t xml:space="preserve"> Vegetable Science</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49</w:t>
      </w:r>
      <w:r w:rsidRPr="00987024">
        <w:rPr>
          <w:rFonts w:ascii="Arial" w:eastAsia="Times New Roman" w:hAnsi="Arial" w:cs="Arial"/>
          <w:color w:val="000000"/>
          <w:spacing w:val="5"/>
          <w:sz w:val="20"/>
          <w:szCs w:val="20"/>
          <w:lang w:eastAsia="en-IN"/>
        </w:rPr>
        <w:t>(2): 204-210.</w:t>
      </w:r>
    </w:p>
    <w:p w14:paraId="4DAB533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0A3F3E4"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Emina, M., Berenji, J., </w:t>
      </w:r>
      <w:proofErr w:type="spellStart"/>
      <w:r w:rsidRPr="00987024">
        <w:rPr>
          <w:rFonts w:ascii="Arial" w:eastAsia="Times New Roman" w:hAnsi="Arial" w:cs="Arial"/>
          <w:color w:val="000000"/>
          <w:spacing w:val="5"/>
          <w:sz w:val="20"/>
          <w:szCs w:val="20"/>
          <w:lang w:eastAsia="en-IN"/>
        </w:rPr>
        <w:t>Ognjanov</w:t>
      </w:r>
      <w:proofErr w:type="spellEnd"/>
      <w:r w:rsidRPr="00987024">
        <w:rPr>
          <w:rFonts w:ascii="Arial" w:eastAsia="Times New Roman" w:hAnsi="Arial" w:cs="Arial"/>
          <w:color w:val="000000"/>
          <w:spacing w:val="5"/>
          <w:sz w:val="20"/>
          <w:szCs w:val="20"/>
          <w:lang w:eastAsia="en-IN"/>
        </w:rPr>
        <w:t xml:space="preserve">, V., Mirjana, J. and Jelena, C. 2012. Genetic variability of Bottle gourd </w:t>
      </w:r>
      <w:proofErr w:type="spellStart"/>
      <w:r w:rsidRPr="00987024">
        <w:rPr>
          <w:rFonts w:ascii="Arial" w:eastAsia="Times New Roman" w:hAnsi="Arial" w:cs="Arial"/>
          <w:color w:val="000000"/>
          <w:spacing w:val="5"/>
          <w:sz w:val="20"/>
          <w:szCs w:val="20"/>
          <w:lang w:eastAsia="en-IN"/>
        </w:rPr>
        <w:t>Standley</w:t>
      </w:r>
      <w:proofErr w:type="spellEnd"/>
      <w:r w:rsidRPr="00987024">
        <w:rPr>
          <w:rFonts w:ascii="Arial" w:eastAsia="Times New Roman" w:hAnsi="Arial" w:cs="Arial"/>
          <w:color w:val="000000"/>
          <w:spacing w:val="5"/>
          <w:sz w:val="20"/>
          <w:szCs w:val="20"/>
          <w:lang w:eastAsia="en-IN"/>
        </w:rPr>
        <w:t xml:space="preserve"> and its morphological characterization by multivariate analysis. </w:t>
      </w:r>
      <w:proofErr w:type="spellStart"/>
      <w:r w:rsidRPr="00987024">
        <w:rPr>
          <w:rFonts w:ascii="Arial" w:eastAsia="Times New Roman" w:hAnsi="Arial" w:cs="Arial"/>
          <w:i/>
          <w:iCs/>
          <w:color w:val="000000"/>
          <w:spacing w:val="5"/>
          <w:sz w:val="20"/>
          <w:szCs w:val="20"/>
          <w:lang w:eastAsia="en-IN"/>
        </w:rPr>
        <w:t>Archeological</w:t>
      </w:r>
      <w:proofErr w:type="spellEnd"/>
      <w:r w:rsidRPr="00987024">
        <w:rPr>
          <w:rFonts w:ascii="Arial" w:eastAsia="Times New Roman" w:hAnsi="Arial" w:cs="Arial"/>
          <w:i/>
          <w:iCs/>
          <w:color w:val="000000"/>
          <w:spacing w:val="5"/>
          <w:sz w:val="20"/>
          <w:szCs w:val="20"/>
          <w:lang w:eastAsia="en-IN"/>
        </w:rPr>
        <w:t xml:space="preserve"> Biological Science Belgrade</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64</w:t>
      </w:r>
      <w:r w:rsidRPr="00987024">
        <w:rPr>
          <w:rFonts w:ascii="Arial" w:eastAsia="Times New Roman" w:hAnsi="Arial" w:cs="Arial"/>
          <w:color w:val="000000"/>
          <w:spacing w:val="5"/>
          <w:sz w:val="20"/>
          <w:szCs w:val="20"/>
          <w:lang w:eastAsia="en-IN"/>
        </w:rPr>
        <w:t>(2): 573-583.</w:t>
      </w:r>
    </w:p>
    <w:p w14:paraId="6CD0514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ECB4719"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sidRPr="00987024">
        <w:rPr>
          <w:rFonts w:ascii="Arial" w:eastAsia="Times New Roman" w:hAnsi="Arial" w:cs="Arial"/>
          <w:color w:val="000000"/>
          <w:spacing w:val="5"/>
          <w:sz w:val="20"/>
          <w:szCs w:val="20"/>
          <w:lang w:eastAsia="en-IN"/>
        </w:rPr>
        <w:t>Fageria</w:t>
      </w:r>
      <w:proofErr w:type="spellEnd"/>
      <w:r w:rsidRPr="00987024">
        <w:rPr>
          <w:rFonts w:ascii="Arial" w:eastAsia="Times New Roman" w:hAnsi="Arial" w:cs="Arial"/>
          <w:color w:val="000000"/>
          <w:spacing w:val="5"/>
          <w:sz w:val="20"/>
          <w:szCs w:val="20"/>
          <w:lang w:eastAsia="en-IN"/>
        </w:rPr>
        <w:t xml:space="preserve">, N.K. 2012. Role of soil organic matter in maintaining sustainability of cropping systems. </w:t>
      </w:r>
      <w:r w:rsidRPr="00987024">
        <w:rPr>
          <w:rFonts w:ascii="Arial" w:eastAsia="Times New Roman" w:hAnsi="Arial" w:cs="Arial"/>
          <w:i/>
          <w:color w:val="000000"/>
          <w:spacing w:val="5"/>
          <w:sz w:val="20"/>
          <w:szCs w:val="20"/>
          <w:lang w:eastAsia="en-IN"/>
        </w:rPr>
        <w:t>Communications in soil science and plant analysis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 xml:space="preserve">43 </w:t>
      </w:r>
      <w:r w:rsidRPr="00987024">
        <w:rPr>
          <w:rFonts w:ascii="Arial" w:eastAsia="Times New Roman" w:hAnsi="Arial" w:cs="Arial"/>
          <w:color w:val="000000"/>
          <w:spacing w:val="5"/>
          <w:sz w:val="20"/>
          <w:szCs w:val="20"/>
          <w:lang w:eastAsia="en-IN"/>
        </w:rPr>
        <w:t>(16):2063-2113.</w:t>
      </w:r>
    </w:p>
    <w:p w14:paraId="27733B03"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AABAD06"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roofErr w:type="spellStart"/>
      <w:r w:rsidRPr="00987024">
        <w:rPr>
          <w:rFonts w:ascii="Arial" w:eastAsia="Arial" w:hAnsi="Arial" w:cs="Arial"/>
          <w:color w:val="000000"/>
          <w:sz w:val="20"/>
          <w:szCs w:val="20"/>
          <w:lang w:eastAsia="en-IN"/>
        </w:rPr>
        <w:t>Fuzzato</w:t>
      </w:r>
      <w:proofErr w:type="spellEnd"/>
      <w:r w:rsidRPr="00987024">
        <w:rPr>
          <w:rFonts w:ascii="Arial" w:eastAsia="Arial" w:hAnsi="Arial" w:cs="Arial"/>
          <w:color w:val="000000"/>
          <w:sz w:val="20"/>
          <w:szCs w:val="20"/>
          <w:lang w:eastAsia="en-IN"/>
        </w:rPr>
        <w:t xml:space="preserve">, S. R., Ferreira D. F., Ramalho, P. M. A. and Ribeiro. 2002. Genetic divergence and its relationship with diallel crossing in maize crop. </w:t>
      </w:r>
      <w:r w:rsidRPr="00987024">
        <w:rPr>
          <w:rFonts w:ascii="Arial" w:eastAsia="Arial" w:hAnsi="Arial" w:cs="Arial"/>
          <w:i/>
          <w:iCs/>
          <w:color w:val="000000"/>
          <w:sz w:val="20"/>
          <w:szCs w:val="20"/>
          <w:lang w:eastAsia="en-IN"/>
        </w:rPr>
        <w:t>Ciencia-e-</w:t>
      </w:r>
      <w:proofErr w:type="spellStart"/>
      <w:r w:rsidRPr="00987024">
        <w:rPr>
          <w:rFonts w:ascii="Arial" w:eastAsia="Arial" w:hAnsi="Arial" w:cs="Arial"/>
          <w:i/>
          <w:iCs/>
          <w:color w:val="000000"/>
          <w:sz w:val="20"/>
          <w:szCs w:val="20"/>
          <w:lang w:eastAsia="en-IN"/>
        </w:rPr>
        <w:t>Agrotechnologia</w:t>
      </w:r>
      <w:proofErr w:type="spellEnd"/>
      <w:r w:rsidRPr="00987024">
        <w:rPr>
          <w:rFonts w:ascii="Arial" w:eastAsia="Arial" w:hAnsi="Arial" w:cs="Arial"/>
          <w:b/>
          <w:bCs/>
          <w:i/>
          <w:iCs/>
          <w:color w:val="000000"/>
          <w:sz w:val="20"/>
          <w:szCs w:val="20"/>
          <w:lang w:eastAsia="en-IN"/>
        </w:rPr>
        <w:t xml:space="preserve"> </w:t>
      </w:r>
      <w:r w:rsidRPr="00987024">
        <w:rPr>
          <w:rFonts w:ascii="Arial" w:eastAsia="Arial" w:hAnsi="Arial" w:cs="Arial"/>
          <w:b/>
          <w:bCs/>
          <w:color w:val="000000"/>
          <w:sz w:val="20"/>
          <w:szCs w:val="20"/>
          <w:lang w:eastAsia="en-IN"/>
        </w:rPr>
        <w:t>26</w:t>
      </w:r>
      <w:r w:rsidRPr="00987024">
        <w:rPr>
          <w:rFonts w:ascii="Arial" w:eastAsia="Arial" w:hAnsi="Arial" w:cs="Arial"/>
          <w:color w:val="000000"/>
          <w:sz w:val="20"/>
          <w:szCs w:val="20"/>
          <w:lang w:eastAsia="en-IN"/>
        </w:rPr>
        <w:t>: 22-32.</w:t>
      </w:r>
    </w:p>
    <w:p w14:paraId="771964DE"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
    <w:p w14:paraId="243F8080"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r w:rsidRPr="00987024">
        <w:rPr>
          <w:rFonts w:ascii="Arial" w:eastAsia="Arial" w:hAnsi="Arial" w:cs="Arial"/>
          <w:color w:val="000000"/>
          <w:sz w:val="20"/>
          <w:szCs w:val="20"/>
          <w:lang w:eastAsia="en-IN"/>
        </w:rPr>
        <w:t xml:space="preserve">Garza, J. C., Slatkin, M. and Freimer, N. B. 1995. Microsatellite allele frequencies in humans and chimpanzees, with implications for constraints on allele size. </w:t>
      </w:r>
      <w:r w:rsidRPr="00987024">
        <w:rPr>
          <w:rFonts w:ascii="Arial" w:eastAsia="Arial" w:hAnsi="Arial" w:cs="Arial"/>
          <w:i/>
          <w:iCs/>
          <w:color w:val="000000"/>
          <w:sz w:val="20"/>
          <w:szCs w:val="20"/>
          <w:lang w:eastAsia="en-IN"/>
        </w:rPr>
        <w:t xml:space="preserve">Molecular biology and evolution </w:t>
      </w:r>
      <w:r w:rsidRPr="00987024">
        <w:rPr>
          <w:rFonts w:ascii="Arial" w:eastAsia="Arial" w:hAnsi="Arial" w:cs="Arial"/>
          <w:b/>
          <w:bCs/>
          <w:color w:val="000000"/>
          <w:sz w:val="20"/>
          <w:szCs w:val="20"/>
          <w:lang w:eastAsia="en-IN"/>
        </w:rPr>
        <w:t>12</w:t>
      </w:r>
      <w:r w:rsidRPr="00987024">
        <w:rPr>
          <w:rFonts w:ascii="Arial" w:eastAsia="Arial" w:hAnsi="Arial" w:cs="Arial"/>
          <w:color w:val="000000"/>
          <w:sz w:val="20"/>
          <w:szCs w:val="20"/>
          <w:lang w:eastAsia="en-IN"/>
        </w:rPr>
        <w:t>(4): 594-603.</w:t>
      </w:r>
    </w:p>
    <w:p w14:paraId="33317F0D"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
    <w:p w14:paraId="0CE3D351"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r w:rsidRPr="00987024">
        <w:rPr>
          <w:rFonts w:ascii="Arial" w:eastAsia="Arial" w:hAnsi="Arial" w:cs="Arial"/>
          <w:color w:val="000000"/>
          <w:sz w:val="20"/>
          <w:szCs w:val="20"/>
          <w:lang w:eastAsia="en-IN"/>
        </w:rPr>
        <w:t xml:space="preserve">Gomes RS, Machado JR, de Almeida CF, Chagas RR, de Oliveira RL, </w:t>
      </w:r>
      <w:proofErr w:type="spellStart"/>
      <w:r w:rsidRPr="00987024">
        <w:rPr>
          <w:rFonts w:ascii="Arial" w:eastAsia="Arial" w:hAnsi="Arial" w:cs="Arial"/>
          <w:color w:val="000000"/>
          <w:sz w:val="20"/>
          <w:szCs w:val="20"/>
          <w:lang w:eastAsia="en-IN"/>
        </w:rPr>
        <w:t>Delazari</w:t>
      </w:r>
      <w:proofErr w:type="spellEnd"/>
      <w:r w:rsidRPr="00987024">
        <w:rPr>
          <w:rFonts w:ascii="Arial" w:eastAsia="Arial" w:hAnsi="Arial" w:cs="Arial"/>
          <w:color w:val="000000"/>
          <w:sz w:val="20"/>
          <w:szCs w:val="20"/>
          <w:lang w:eastAsia="en-IN"/>
        </w:rPr>
        <w:t xml:space="preserve"> FT. and da Silva DJH. 2020. Brazilian germplasm of winter squash (</w:t>
      </w:r>
      <w:r w:rsidRPr="00987024">
        <w:rPr>
          <w:rFonts w:ascii="Arial" w:eastAsia="Arial" w:hAnsi="Arial" w:cs="Arial"/>
          <w:i/>
          <w:iCs/>
          <w:color w:val="000000"/>
          <w:sz w:val="20"/>
          <w:szCs w:val="20"/>
          <w:lang w:eastAsia="en-IN"/>
        </w:rPr>
        <w:t xml:space="preserve">Cucurbita moschata </w:t>
      </w:r>
      <w:r w:rsidRPr="00987024">
        <w:rPr>
          <w:rFonts w:ascii="Arial" w:eastAsia="Arial" w:hAnsi="Arial" w:cs="Arial"/>
          <w:color w:val="000000"/>
          <w:sz w:val="20"/>
          <w:szCs w:val="20"/>
          <w:lang w:eastAsia="en-IN"/>
        </w:rPr>
        <w:t xml:space="preserve">D.) displays vast genetic variability, allowing identification of promising genotypes for </w:t>
      </w:r>
      <w:proofErr w:type="spellStart"/>
      <w:r w:rsidRPr="00987024">
        <w:rPr>
          <w:rFonts w:ascii="Arial" w:eastAsia="Arial" w:hAnsi="Arial" w:cs="Arial"/>
          <w:color w:val="000000"/>
          <w:sz w:val="20"/>
          <w:szCs w:val="20"/>
          <w:lang w:eastAsia="en-IN"/>
        </w:rPr>
        <w:t>agro</w:t>
      </w:r>
      <w:proofErr w:type="spellEnd"/>
      <w:r w:rsidRPr="00987024">
        <w:rPr>
          <w:rFonts w:ascii="Arial" w:eastAsia="Arial" w:hAnsi="Arial" w:cs="Arial"/>
          <w:color w:val="000000"/>
          <w:sz w:val="20"/>
          <w:szCs w:val="20"/>
          <w:lang w:eastAsia="en-IN"/>
        </w:rPr>
        <w:t xml:space="preserve">-morphological traits. </w:t>
      </w:r>
      <w:proofErr w:type="spellStart"/>
      <w:r w:rsidRPr="00987024">
        <w:rPr>
          <w:rFonts w:ascii="Arial" w:eastAsia="Arial" w:hAnsi="Arial" w:cs="Arial"/>
          <w:i/>
          <w:iCs/>
          <w:color w:val="000000"/>
          <w:sz w:val="20"/>
          <w:szCs w:val="20"/>
          <w:lang w:eastAsia="en-IN"/>
        </w:rPr>
        <w:t>Plos</w:t>
      </w:r>
      <w:proofErr w:type="spellEnd"/>
      <w:r w:rsidRPr="00987024">
        <w:rPr>
          <w:rFonts w:ascii="Arial" w:eastAsia="Arial" w:hAnsi="Arial" w:cs="Arial"/>
          <w:i/>
          <w:iCs/>
          <w:color w:val="000000"/>
          <w:sz w:val="20"/>
          <w:szCs w:val="20"/>
          <w:lang w:eastAsia="en-IN"/>
        </w:rPr>
        <w:t xml:space="preserve"> One</w:t>
      </w:r>
      <w:r w:rsidRPr="00987024">
        <w:rPr>
          <w:rFonts w:ascii="Arial" w:eastAsia="Arial" w:hAnsi="Arial" w:cs="Arial"/>
          <w:color w:val="000000"/>
          <w:sz w:val="20"/>
          <w:szCs w:val="20"/>
          <w:lang w:eastAsia="en-IN"/>
        </w:rPr>
        <w:t xml:space="preserve"> </w:t>
      </w:r>
      <w:r w:rsidRPr="00987024">
        <w:rPr>
          <w:rFonts w:ascii="Arial" w:eastAsia="Arial" w:hAnsi="Arial" w:cs="Arial"/>
          <w:b/>
          <w:bCs/>
          <w:color w:val="000000"/>
          <w:sz w:val="20"/>
          <w:szCs w:val="20"/>
          <w:lang w:eastAsia="en-IN"/>
        </w:rPr>
        <w:t>15</w:t>
      </w:r>
      <w:r w:rsidRPr="00987024">
        <w:rPr>
          <w:rFonts w:ascii="Arial" w:eastAsia="Arial" w:hAnsi="Arial" w:cs="Arial"/>
          <w:color w:val="000000"/>
          <w:sz w:val="20"/>
          <w:szCs w:val="20"/>
          <w:lang w:eastAsia="en-IN"/>
        </w:rPr>
        <w:t>(6):0230546.</w:t>
      </w:r>
    </w:p>
    <w:p w14:paraId="1B2E89BE"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
    <w:p w14:paraId="6367042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lastRenderedPageBreak/>
        <w:t xml:space="preserve">Hanson, C. H., Robinson, H. F. and Comstock, R. E. 1956. Biometrical studies of yield in segregating populations of Korean Lespedeza. </w:t>
      </w:r>
      <w:r w:rsidRPr="00987024">
        <w:rPr>
          <w:rFonts w:ascii="Arial" w:eastAsia="Times New Roman" w:hAnsi="Arial" w:cs="Arial"/>
          <w:i/>
          <w:iCs/>
          <w:color w:val="000000"/>
          <w:sz w:val="20"/>
          <w:szCs w:val="20"/>
          <w:lang w:eastAsia="en-IN"/>
        </w:rPr>
        <w:t xml:space="preserve">Agronomy Journal </w:t>
      </w:r>
      <w:r w:rsidRPr="00987024">
        <w:rPr>
          <w:rFonts w:ascii="Arial" w:eastAsia="Times New Roman" w:hAnsi="Arial" w:cs="Arial"/>
          <w:b/>
          <w:bCs/>
          <w:color w:val="000000"/>
          <w:sz w:val="20"/>
          <w:szCs w:val="20"/>
          <w:lang w:eastAsia="en-IN"/>
        </w:rPr>
        <w:t>48</w:t>
      </w:r>
      <w:r w:rsidRPr="00987024">
        <w:rPr>
          <w:rFonts w:ascii="Arial" w:eastAsia="Times New Roman" w:hAnsi="Arial" w:cs="Arial"/>
          <w:color w:val="000000"/>
          <w:sz w:val="20"/>
          <w:szCs w:val="20"/>
          <w:lang w:eastAsia="en-IN"/>
        </w:rPr>
        <w:t>(6): 268-272.</w:t>
      </w:r>
    </w:p>
    <w:p w14:paraId="02174CF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52F0A926"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Harika, M., Gasti, V. D., Shantappa, T., </w:t>
      </w:r>
      <w:proofErr w:type="spellStart"/>
      <w:r w:rsidRPr="00987024">
        <w:rPr>
          <w:rFonts w:ascii="Arial" w:eastAsia="Times New Roman" w:hAnsi="Arial" w:cs="Arial"/>
          <w:color w:val="000000"/>
          <w:spacing w:val="5"/>
          <w:sz w:val="20"/>
          <w:szCs w:val="20"/>
          <w:lang w:eastAsia="en-IN"/>
        </w:rPr>
        <w:t>Mulge</w:t>
      </w:r>
      <w:proofErr w:type="spellEnd"/>
      <w:r w:rsidRPr="00987024">
        <w:rPr>
          <w:rFonts w:ascii="Arial" w:eastAsia="Times New Roman" w:hAnsi="Arial" w:cs="Arial"/>
          <w:color w:val="000000"/>
          <w:spacing w:val="5"/>
          <w:sz w:val="20"/>
          <w:szCs w:val="20"/>
          <w:lang w:eastAsia="en-IN"/>
        </w:rPr>
        <w:t xml:space="preserve">, R., </w:t>
      </w:r>
      <w:proofErr w:type="spellStart"/>
      <w:r w:rsidRPr="00987024">
        <w:rPr>
          <w:rFonts w:ascii="Arial" w:eastAsia="Times New Roman" w:hAnsi="Arial" w:cs="Arial"/>
          <w:color w:val="000000"/>
          <w:spacing w:val="5"/>
          <w:sz w:val="20"/>
          <w:szCs w:val="20"/>
          <w:lang w:eastAsia="en-IN"/>
        </w:rPr>
        <w:t>Shirol</w:t>
      </w:r>
      <w:proofErr w:type="spellEnd"/>
      <w:r w:rsidRPr="00987024">
        <w:rPr>
          <w:rFonts w:ascii="Arial" w:eastAsia="Times New Roman" w:hAnsi="Arial" w:cs="Arial"/>
          <w:color w:val="000000"/>
          <w:spacing w:val="5"/>
          <w:sz w:val="20"/>
          <w:szCs w:val="20"/>
          <w:lang w:eastAsia="en-IN"/>
        </w:rPr>
        <w:t xml:space="preserve">, A. M., </w:t>
      </w:r>
      <w:proofErr w:type="spellStart"/>
      <w:r w:rsidRPr="00987024">
        <w:rPr>
          <w:rFonts w:ascii="Arial" w:eastAsia="Times New Roman" w:hAnsi="Arial" w:cs="Arial"/>
          <w:color w:val="000000"/>
          <w:spacing w:val="5"/>
          <w:sz w:val="20"/>
          <w:szCs w:val="20"/>
          <w:lang w:eastAsia="en-IN"/>
        </w:rPr>
        <w:t>Mastiholi</w:t>
      </w:r>
      <w:proofErr w:type="spellEnd"/>
      <w:r w:rsidRPr="00987024">
        <w:rPr>
          <w:rFonts w:ascii="Arial" w:eastAsia="Times New Roman" w:hAnsi="Arial" w:cs="Arial"/>
          <w:color w:val="000000"/>
          <w:spacing w:val="5"/>
          <w:sz w:val="20"/>
          <w:szCs w:val="20"/>
          <w:lang w:eastAsia="en-IN"/>
        </w:rPr>
        <w:t>, A. B. and Kulkarni, M. S. 2012. Evaluation of bottle gourd genotypes [</w:t>
      </w:r>
      <w:r w:rsidRPr="00987024">
        <w:rPr>
          <w:rFonts w:ascii="Arial" w:eastAsia="Times New Roman" w:hAnsi="Arial" w:cs="Arial"/>
          <w:i/>
          <w:iCs/>
          <w:color w:val="000000"/>
          <w:spacing w:val="5"/>
          <w:sz w:val="20"/>
          <w:szCs w:val="20"/>
          <w:lang w:eastAsia="en-IN"/>
        </w:rPr>
        <w:t xml:space="preserve">Lagenaria siceraria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for various horticultural characters. </w:t>
      </w:r>
      <w:r w:rsidRPr="00987024">
        <w:rPr>
          <w:rFonts w:ascii="Arial" w:eastAsia="Times New Roman" w:hAnsi="Arial" w:cs="Arial"/>
          <w:i/>
          <w:iCs/>
          <w:color w:val="000000"/>
          <w:spacing w:val="5"/>
          <w:sz w:val="20"/>
          <w:szCs w:val="20"/>
          <w:lang w:eastAsia="en-IN"/>
        </w:rPr>
        <w:t>Karnataka journal of agricultural sciences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25</w:t>
      </w:r>
      <w:r w:rsidRPr="00987024">
        <w:rPr>
          <w:rFonts w:ascii="Arial" w:eastAsia="Times New Roman" w:hAnsi="Arial" w:cs="Arial"/>
          <w:color w:val="000000"/>
          <w:spacing w:val="5"/>
          <w:sz w:val="20"/>
          <w:szCs w:val="20"/>
          <w:lang w:eastAsia="en-IN"/>
        </w:rPr>
        <w:t>(2).</w:t>
      </w:r>
    </w:p>
    <w:p w14:paraId="7595F597"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14FB8A1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Islam, M. R., Hossain, M. S., Bhuiyan, M. S. R. Husna, A. and Syed, M. A. 2009. Genetic Variability and Path-Coefficient Analysis of Bitter gourd (</w:t>
      </w:r>
      <w:r w:rsidRPr="00987024">
        <w:rPr>
          <w:rFonts w:ascii="Arial" w:eastAsia="Times New Roman" w:hAnsi="Arial" w:cs="Arial"/>
          <w:i/>
          <w:iCs/>
          <w:color w:val="000000"/>
          <w:sz w:val="20"/>
          <w:szCs w:val="20"/>
          <w:lang w:eastAsia="en-IN"/>
        </w:rPr>
        <w:t xml:space="preserve">Momordica </w:t>
      </w:r>
      <w:proofErr w:type="spellStart"/>
      <w:r w:rsidRPr="00987024">
        <w:rPr>
          <w:rFonts w:ascii="Arial" w:eastAsia="Times New Roman" w:hAnsi="Arial" w:cs="Arial"/>
          <w:i/>
          <w:iCs/>
          <w:color w:val="000000"/>
          <w:sz w:val="20"/>
          <w:szCs w:val="20"/>
          <w:lang w:eastAsia="en-IN"/>
        </w:rPr>
        <w:t>charantia</w:t>
      </w:r>
      <w:proofErr w:type="spellEnd"/>
      <w:r w:rsidRPr="00987024">
        <w:rPr>
          <w:rFonts w:ascii="Arial" w:eastAsia="Times New Roman" w:hAnsi="Arial" w:cs="Arial"/>
          <w:i/>
          <w:iCs/>
          <w:color w:val="000000"/>
          <w:sz w:val="20"/>
          <w:szCs w:val="20"/>
          <w:lang w:eastAsia="en-IN"/>
        </w:rPr>
        <w:t xml:space="preserve"> </w:t>
      </w:r>
      <w:r w:rsidRPr="00987024">
        <w:rPr>
          <w:rFonts w:ascii="Arial" w:eastAsia="Times New Roman" w:hAnsi="Arial" w:cs="Arial"/>
          <w:color w:val="000000"/>
          <w:sz w:val="20"/>
          <w:szCs w:val="20"/>
          <w:lang w:eastAsia="en-IN"/>
        </w:rPr>
        <w:t xml:space="preserve">L.), </w:t>
      </w:r>
      <w:r w:rsidRPr="00987024">
        <w:rPr>
          <w:rFonts w:ascii="Arial" w:eastAsia="Times New Roman" w:hAnsi="Arial" w:cs="Arial"/>
          <w:i/>
          <w:iCs/>
          <w:color w:val="000000"/>
          <w:sz w:val="20"/>
          <w:szCs w:val="20"/>
          <w:lang w:eastAsia="en-IN"/>
        </w:rPr>
        <w:t>International Journal of Sustainable Agriculture</w:t>
      </w:r>
      <w:r w:rsidRPr="00987024">
        <w:rPr>
          <w:rFonts w:ascii="Arial" w:eastAsia="Times New Roman" w:hAnsi="Arial" w:cs="Arial"/>
          <w:color w:val="000000"/>
          <w:sz w:val="20"/>
          <w:szCs w:val="20"/>
          <w:lang w:eastAsia="en-IN"/>
        </w:rPr>
        <w:t xml:space="preserve"> </w:t>
      </w:r>
      <w:r w:rsidRPr="00987024">
        <w:rPr>
          <w:rFonts w:ascii="Arial" w:eastAsia="Times New Roman" w:hAnsi="Arial" w:cs="Arial"/>
          <w:b/>
          <w:bCs/>
          <w:color w:val="000000"/>
          <w:sz w:val="20"/>
          <w:szCs w:val="20"/>
          <w:lang w:eastAsia="en-IN"/>
        </w:rPr>
        <w:t>1</w:t>
      </w:r>
      <w:r w:rsidRPr="00987024">
        <w:rPr>
          <w:rFonts w:ascii="Arial" w:eastAsia="Times New Roman" w:hAnsi="Arial" w:cs="Arial"/>
          <w:color w:val="000000"/>
          <w:sz w:val="20"/>
          <w:szCs w:val="20"/>
          <w:lang w:eastAsia="en-IN"/>
        </w:rPr>
        <w:t>(3): 53-57.</w:t>
      </w:r>
    </w:p>
    <w:p w14:paraId="10ED149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723B608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Jain, A. and Singh, S. P. 2016. Evaluation on mean performance in Bottle Gourd (</w:t>
      </w:r>
      <w:r w:rsidRPr="00987024">
        <w:rPr>
          <w:rFonts w:ascii="Arial" w:eastAsia="Times New Roman" w:hAnsi="Arial" w:cs="Arial"/>
          <w:i/>
          <w:iCs/>
          <w:color w:val="000000"/>
          <w:sz w:val="20"/>
          <w:szCs w:val="20"/>
          <w:lang w:eastAsia="en-IN"/>
        </w:rPr>
        <w:t>Lagenaria siceraria</w:t>
      </w:r>
      <w:r w:rsidRPr="00987024">
        <w:rPr>
          <w:rFonts w:ascii="Arial" w:eastAsia="Times New Roman" w:hAnsi="Arial" w:cs="Arial"/>
          <w:color w:val="000000"/>
          <w:sz w:val="20"/>
          <w:szCs w:val="20"/>
          <w:lang w:eastAsia="en-IN"/>
        </w:rPr>
        <w:t xml:space="preserve"> (Molina) </w:t>
      </w:r>
      <w:proofErr w:type="spellStart"/>
      <w:r w:rsidRPr="00987024">
        <w:rPr>
          <w:rFonts w:ascii="Arial" w:eastAsia="Times New Roman" w:hAnsi="Arial" w:cs="Arial"/>
          <w:color w:val="000000"/>
          <w:sz w:val="20"/>
          <w:szCs w:val="20"/>
          <w:lang w:eastAsia="en-IN"/>
        </w:rPr>
        <w:t>Standl</w:t>
      </w:r>
      <w:proofErr w:type="spellEnd"/>
      <w:r w:rsidRPr="00987024">
        <w:rPr>
          <w:rFonts w:ascii="Arial" w:eastAsia="Times New Roman" w:hAnsi="Arial" w:cs="Arial"/>
          <w:color w:val="000000"/>
          <w:sz w:val="20"/>
          <w:szCs w:val="20"/>
          <w:lang w:eastAsia="en-IN"/>
        </w:rPr>
        <w:t xml:space="preserve">.) genotypes. </w:t>
      </w:r>
      <w:r w:rsidRPr="00987024">
        <w:rPr>
          <w:rFonts w:ascii="Arial" w:eastAsia="Times New Roman" w:hAnsi="Arial" w:cs="Arial"/>
          <w:i/>
          <w:iCs/>
          <w:color w:val="000000"/>
          <w:sz w:val="20"/>
          <w:szCs w:val="20"/>
          <w:lang w:eastAsia="en-IN"/>
        </w:rPr>
        <w:t>Journal of Global Biosciences</w:t>
      </w:r>
      <w:r w:rsidRPr="00987024">
        <w:rPr>
          <w:rFonts w:ascii="Arial" w:eastAsia="Times New Roman" w:hAnsi="Arial" w:cs="Arial"/>
          <w:color w:val="000000"/>
          <w:sz w:val="20"/>
          <w:szCs w:val="20"/>
          <w:lang w:eastAsia="en-IN"/>
        </w:rPr>
        <w:t xml:space="preserve"> </w:t>
      </w:r>
      <w:r w:rsidRPr="00987024">
        <w:rPr>
          <w:rFonts w:ascii="Arial" w:eastAsia="Times New Roman" w:hAnsi="Arial" w:cs="Arial"/>
          <w:b/>
          <w:bCs/>
          <w:color w:val="000000"/>
          <w:sz w:val="20"/>
          <w:szCs w:val="20"/>
          <w:lang w:eastAsia="en-IN"/>
        </w:rPr>
        <w:t>5</w:t>
      </w:r>
      <w:r w:rsidRPr="00987024">
        <w:rPr>
          <w:rFonts w:ascii="Arial" w:eastAsia="Times New Roman" w:hAnsi="Arial" w:cs="Arial"/>
          <w:color w:val="000000"/>
          <w:sz w:val="20"/>
          <w:szCs w:val="20"/>
          <w:lang w:eastAsia="en-IN"/>
        </w:rPr>
        <w:t xml:space="preserve">(8): 4515-4519. </w:t>
      </w:r>
    </w:p>
    <w:p w14:paraId="6AF246E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6B96C024"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Jain, A., Singh, S. P. and Pandey, V. P. 2017. Character association among the yield and yield attributes in bottle gourd [</w:t>
      </w:r>
      <w:r w:rsidRPr="00987024">
        <w:rPr>
          <w:rFonts w:ascii="Arial" w:eastAsia="Times New Roman" w:hAnsi="Arial" w:cs="Arial"/>
          <w:i/>
          <w:iCs/>
          <w:color w:val="000000"/>
          <w:sz w:val="20"/>
          <w:szCs w:val="20"/>
          <w:lang w:eastAsia="en-IN"/>
        </w:rPr>
        <w:t>Lagenaria siceraria</w:t>
      </w:r>
      <w:r w:rsidRPr="00987024">
        <w:rPr>
          <w:rFonts w:ascii="Arial" w:eastAsia="Times New Roman" w:hAnsi="Arial" w:cs="Arial"/>
          <w:color w:val="000000"/>
          <w:sz w:val="20"/>
          <w:szCs w:val="20"/>
          <w:lang w:eastAsia="en-IN"/>
        </w:rPr>
        <w:t xml:space="preserve"> (</w:t>
      </w:r>
      <w:proofErr w:type="spellStart"/>
      <w:r w:rsidRPr="00987024">
        <w:rPr>
          <w:rFonts w:ascii="Arial" w:eastAsia="Times New Roman" w:hAnsi="Arial" w:cs="Arial"/>
          <w:color w:val="000000"/>
          <w:sz w:val="20"/>
          <w:szCs w:val="20"/>
          <w:lang w:eastAsia="en-IN"/>
        </w:rPr>
        <w:t>molina</w:t>
      </w:r>
      <w:proofErr w:type="spellEnd"/>
      <w:r w:rsidRPr="00987024">
        <w:rPr>
          <w:rFonts w:ascii="Arial" w:eastAsia="Times New Roman" w:hAnsi="Arial" w:cs="Arial"/>
          <w:color w:val="000000"/>
          <w:sz w:val="20"/>
          <w:szCs w:val="20"/>
          <w:lang w:eastAsia="en-IN"/>
        </w:rPr>
        <w:t xml:space="preserve">) </w:t>
      </w:r>
      <w:proofErr w:type="spellStart"/>
      <w:r w:rsidRPr="00987024">
        <w:rPr>
          <w:rFonts w:ascii="Arial" w:eastAsia="Times New Roman" w:hAnsi="Arial" w:cs="Arial"/>
          <w:color w:val="000000"/>
          <w:sz w:val="20"/>
          <w:szCs w:val="20"/>
          <w:lang w:eastAsia="en-IN"/>
        </w:rPr>
        <w:t>standl</w:t>
      </w:r>
      <w:proofErr w:type="spellEnd"/>
      <w:r w:rsidRPr="00987024">
        <w:rPr>
          <w:rFonts w:ascii="Arial" w:eastAsia="Times New Roman" w:hAnsi="Arial" w:cs="Arial"/>
          <w:color w:val="000000"/>
          <w:sz w:val="20"/>
          <w:szCs w:val="20"/>
          <w:lang w:eastAsia="en-IN"/>
        </w:rPr>
        <w:t xml:space="preserve">] genotypes. </w:t>
      </w:r>
      <w:r w:rsidRPr="00987024">
        <w:rPr>
          <w:rFonts w:ascii="Arial" w:eastAsia="Times New Roman" w:hAnsi="Arial" w:cs="Arial"/>
          <w:i/>
          <w:iCs/>
          <w:color w:val="000000"/>
          <w:sz w:val="20"/>
          <w:szCs w:val="20"/>
          <w:lang w:eastAsia="en-IN"/>
        </w:rPr>
        <w:t>Plant Archives</w:t>
      </w:r>
      <w:r w:rsidRPr="00987024">
        <w:rPr>
          <w:rFonts w:ascii="Arial" w:eastAsia="Times New Roman" w:hAnsi="Arial" w:cs="Arial"/>
          <w:color w:val="000000"/>
          <w:sz w:val="20"/>
          <w:szCs w:val="20"/>
          <w:lang w:eastAsia="en-IN"/>
        </w:rPr>
        <w:t xml:space="preserve"> </w:t>
      </w:r>
      <w:r w:rsidRPr="00987024">
        <w:rPr>
          <w:rFonts w:ascii="Arial" w:eastAsia="Times New Roman" w:hAnsi="Arial" w:cs="Arial"/>
          <w:b/>
          <w:bCs/>
          <w:color w:val="000000"/>
          <w:sz w:val="20"/>
          <w:szCs w:val="20"/>
          <w:lang w:eastAsia="en-IN"/>
        </w:rPr>
        <w:t>17</w:t>
      </w:r>
      <w:r w:rsidRPr="00987024">
        <w:rPr>
          <w:rFonts w:ascii="Arial" w:eastAsia="Times New Roman" w:hAnsi="Arial" w:cs="Arial"/>
          <w:color w:val="000000"/>
          <w:sz w:val="20"/>
          <w:szCs w:val="20"/>
          <w:lang w:eastAsia="en-IN"/>
        </w:rPr>
        <w:t>(1): 711-714.</w:t>
      </w:r>
    </w:p>
    <w:p w14:paraId="11561626"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2E9C6707"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 xml:space="preserve">Johnson, H. W., Robinson, H. F. and Comstock, R. E. 1955. Estimates of genetic and environmental variability in soybean. </w:t>
      </w:r>
      <w:r w:rsidRPr="00987024">
        <w:rPr>
          <w:rFonts w:ascii="Arial" w:eastAsia="Times New Roman" w:hAnsi="Arial" w:cs="Arial"/>
          <w:i/>
          <w:iCs/>
          <w:color w:val="000000"/>
          <w:sz w:val="20"/>
          <w:szCs w:val="20"/>
          <w:lang w:eastAsia="en-IN"/>
        </w:rPr>
        <w:t>Agronomy Journal</w:t>
      </w:r>
      <w:r w:rsidRPr="00987024">
        <w:rPr>
          <w:rFonts w:ascii="Arial" w:eastAsia="Times New Roman" w:hAnsi="Arial" w:cs="Arial"/>
          <w:b/>
          <w:bCs/>
          <w:i/>
          <w:iCs/>
          <w:color w:val="000000"/>
          <w:sz w:val="20"/>
          <w:szCs w:val="20"/>
          <w:lang w:eastAsia="en-IN"/>
        </w:rPr>
        <w:t xml:space="preserve"> </w:t>
      </w:r>
      <w:r w:rsidRPr="00987024">
        <w:rPr>
          <w:rFonts w:ascii="Arial" w:eastAsia="Times New Roman" w:hAnsi="Arial" w:cs="Arial"/>
          <w:b/>
          <w:bCs/>
          <w:color w:val="000000"/>
          <w:sz w:val="20"/>
          <w:szCs w:val="20"/>
          <w:lang w:eastAsia="en-IN"/>
        </w:rPr>
        <w:t>47</w:t>
      </w:r>
      <w:r w:rsidRPr="00987024">
        <w:rPr>
          <w:rFonts w:ascii="Arial" w:eastAsia="Times New Roman" w:hAnsi="Arial" w:cs="Arial"/>
          <w:color w:val="000000"/>
          <w:sz w:val="20"/>
          <w:szCs w:val="20"/>
          <w:lang w:eastAsia="en-IN"/>
        </w:rPr>
        <w:t>: 314-318.</w:t>
      </w:r>
    </w:p>
    <w:p w14:paraId="41294C5D"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roofErr w:type="spellStart"/>
      <w:r w:rsidRPr="00987024">
        <w:rPr>
          <w:rFonts w:ascii="Arial" w:eastAsia="Times New Roman" w:hAnsi="Arial" w:cs="Arial"/>
          <w:color w:val="000000"/>
          <w:sz w:val="20"/>
          <w:szCs w:val="20"/>
          <w:lang w:eastAsia="en-IN"/>
        </w:rPr>
        <w:t>Kakeeto</w:t>
      </w:r>
      <w:proofErr w:type="spellEnd"/>
      <w:r w:rsidRPr="00987024">
        <w:rPr>
          <w:rFonts w:ascii="Arial" w:eastAsia="Times New Roman" w:hAnsi="Arial" w:cs="Arial"/>
          <w:color w:val="000000"/>
          <w:sz w:val="20"/>
          <w:szCs w:val="20"/>
          <w:lang w:eastAsia="en-IN"/>
        </w:rPr>
        <w:t xml:space="preserve"> R, Baguma SD, </w:t>
      </w:r>
      <w:proofErr w:type="spellStart"/>
      <w:r w:rsidRPr="00987024">
        <w:rPr>
          <w:rFonts w:ascii="Arial" w:eastAsia="Times New Roman" w:hAnsi="Arial" w:cs="Arial"/>
          <w:color w:val="000000"/>
          <w:sz w:val="20"/>
          <w:szCs w:val="20"/>
          <w:lang w:eastAsia="en-IN"/>
        </w:rPr>
        <w:t>Subire</w:t>
      </w:r>
      <w:proofErr w:type="spellEnd"/>
      <w:r w:rsidRPr="00987024">
        <w:rPr>
          <w:rFonts w:ascii="Arial" w:eastAsia="Times New Roman" w:hAnsi="Arial" w:cs="Arial"/>
          <w:color w:val="000000"/>
          <w:sz w:val="20"/>
          <w:szCs w:val="20"/>
          <w:lang w:eastAsia="en-IN"/>
        </w:rPr>
        <w:t xml:space="preserve"> R, Kaheru J, Karungi E, </w:t>
      </w:r>
      <w:proofErr w:type="spellStart"/>
      <w:r w:rsidRPr="00987024">
        <w:rPr>
          <w:rFonts w:ascii="Arial" w:eastAsia="Times New Roman" w:hAnsi="Arial" w:cs="Arial"/>
          <w:color w:val="000000"/>
          <w:sz w:val="20"/>
          <w:szCs w:val="20"/>
          <w:lang w:eastAsia="en-IN"/>
        </w:rPr>
        <w:t>Biruma</w:t>
      </w:r>
      <w:proofErr w:type="spellEnd"/>
      <w:r w:rsidRPr="00987024">
        <w:rPr>
          <w:rFonts w:ascii="Arial" w:eastAsia="Times New Roman" w:hAnsi="Arial" w:cs="Arial"/>
          <w:color w:val="000000"/>
          <w:sz w:val="20"/>
          <w:szCs w:val="20"/>
          <w:lang w:eastAsia="en-IN"/>
        </w:rPr>
        <w:t xml:space="preserve"> M. 2019. Genetic variation and heritability of kernel physical quality traits and their association with selected agronomic traits in groundnut (</w:t>
      </w:r>
      <w:r w:rsidRPr="00987024">
        <w:rPr>
          <w:rFonts w:ascii="Arial" w:eastAsia="Times New Roman" w:hAnsi="Arial" w:cs="Arial"/>
          <w:i/>
          <w:iCs/>
          <w:color w:val="000000"/>
          <w:sz w:val="20"/>
          <w:szCs w:val="20"/>
          <w:lang w:eastAsia="en-IN"/>
        </w:rPr>
        <w:t xml:space="preserve">Arachis </w:t>
      </w:r>
      <w:proofErr w:type="spellStart"/>
      <w:r w:rsidRPr="00987024">
        <w:rPr>
          <w:rFonts w:ascii="Arial" w:eastAsia="Times New Roman" w:hAnsi="Arial" w:cs="Arial"/>
          <w:i/>
          <w:iCs/>
          <w:color w:val="000000"/>
          <w:sz w:val="20"/>
          <w:szCs w:val="20"/>
          <w:lang w:eastAsia="en-IN"/>
        </w:rPr>
        <w:t>hypogeae</w:t>
      </w:r>
      <w:proofErr w:type="spellEnd"/>
      <w:r w:rsidRPr="00987024">
        <w:rPr>
          <w:rFonts w:ascii="Arial" w:eastAsia="Times New Roman" w:hAnsi="Arial" w:cs="Arial"/>
          <w:color w:val="000000"/>
          <w:sz w:val="20"/>
          <w:szCs w:val="20"/>
          <w:lang w:eastAsia="en-IN"/>
        </w:rPr>
        <w:t xml:space="preserve">) genotypes from Uganda. </w:t>
      </w:r>
      <w:proofErr w:type="spellStart"/>
      <w:r w:rsidRPr="00987024">
        <w:rPr>
          <w:rFonts w:ascii="Arial" w:eastAsia="Times New Roman" w:hAnsi="Arial" w:cs="Arial"/>
          <w:i/>
          <w:iCs/>
          <w:color w:val="000000"/>
          <w:sz w:val="20"/>
          <w:szCs w:val="20"/>
          <w:lang w:eastAsia="en-IN"/>
        </w:rPr>
        <w:t>Afr</w:t>
      </w:r>
      <w:proofErr w:type="spellEnd"/>
      <w:r w:rsidRPr="00987024">
        <w:rPr>
          <w:rFonts w:ascii="Arial" w:eastAsia="Times New Roman" w:hAnsi="Arial" w:cs="Arial"/>
          <w:i/>
          <w:iCs/>
          <w:color w:val="000000"/>
          <w:sz w:val="20"/>
          <w:szCs w:val="20"/>
          <w:lang w:eastAsia="en-IN"/>
        </w:rPr>
        <w:t xml:space="preserve"> J Agric Res </w:t>
      </w:r>
      <w:r w:rsidRPr="00987024">
        <w:rPr>
          <w:rFonts w:ascii="Arial" w:eastAsia="Times New Roman" w:hAnsi="Arial" w:cs="Arial"/>
          <w:b/>
          <w:bCs/>
          <w:color w:val="000000"/>
          <w:sz w:val="20"/>
          <w:szCs w:val="20"/>
          <w:lang w:eastAsia="en-IN"/>
        </w:rPr>
        <w:t>14</w:t>
      </w:r>
      <w:r w:rsidRPr="00987024">
        <w:rPr>
          <w:rFonts w:ascii="Arial" w:eastAsia="Times New Roman" w:hAnsi="Arial" w:cs="Arial"/>
          <w:color w:val="000000"/>
          <w:sz w:val="20"/>
          <w:szCs w:val="20"/>
          <w:lang w:eastAsia="en-IN"/>
        </w:rPr>
        <w:t>:597-603.</w:t>
      </w:r>
    </w:p>
    <w:p w14:paraId="686356F0"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460B162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 xml:space="preserve">Khan, M. M., Singh, S. P., Ram, H., Singh, V. B. and Mubeen. 2020. Genetic variability in bottle gourd. </w:t>
      </w:r>
      <w:r w:rsidRPr="00987024">
        <w:rPr>
          <w:rFonts w:ascii="Arial" w:eastAsia="Times New Roman" w:hAnsi="Arial" w:cs="Arial"/>
          <w:i/>
          <w:iCs/>
          <w:color w:val="000000"/>
          <w:sz w:val="20"/>
          <w:szCs w:val="20"/>
          <w:lang w:eastAsia="en-IN"/>
        </w:rPr>
        <w:t>International Journal of Chemical Studies</w:t>
      </w:r>
      <w:r w:rsidRPr="00987024">
        <w:rPr>
          <w:rFonts w:ascii="Arial" w:eastAsia="Times New Roman" w:hAnsi="Arial" w:cs="Arial"/>
          <w:b/>
          <w:bCs/>
          <w:color w:val="000000"/>
          <w:sz w:val="20"/>
          <w:szCs w:val="20"/>
          <w:lang w:eastAsia="en-IN"/>
        </w:rPr>
        <w:t xml:space="preserve"> 8</w:t>
      </w:r>
      <w:r w:rsidRPr="00987024">
        <w:rPr>
          <w:rFonts w:ascii="Arial" w:eastAsia="Times New Roman" w:hAnsi="Arial" w:cs="Arial"/>
          <w:color w:val="000000"/>
          <w:sz w:val="20"/>
          <w:szCs w:val="20"/>
          <w:lang w:eastAsia="en-IN"/>
        </w:rPr>
        <w:t>(3): 2175-2177.</w:t>
      </w:r>
    </w:p>
    <w:p w14:paraId="325D64EE"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43F5CFFC"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sidRPr="00987024">
        <w:rPr>
          <w:rFonts w:ascii="Arial" w:eastAsia="Times New Roman" w:hAnsi="Arial" w:cs="Arial"/>
          <w:color w:val="000000"/>
          <w:sz w:val="20"/>
          <w:szCs w:val="20"/>
          <w:lang w:eastAsia="en-IN"/>
        </w:rPr>
        <w:t xml:space="preserve">Kostalova, Z., Hromadkova, Z. and </w:t>
      </w:r>
      <w:proofErr w:type="spellStart"/>
      <w:r w:rsidRPr="00987024">
        <w:rPr>
          <w:rFonts w:ascii="Arial" w:eastAsia="Times New Roman" w:hAnsi="Arial" w:cs="Arial"/>
          <w:color w:val="000000"/>
          <w:sz w:val="20"/>
          <w:szCs w:val="20"/>
          <w:lang w:eastAsia="en-IN"/>
        </w:rPr>
        <w:t>Ebringerova</w:t>
      </w:r>
      <w:proofErr w:type="spellEnd"/>
      <w:r w:rsidRPr="00987024">
        <w:rPr>
          <w:rFonts w:ascii="Arial" w:eastAsia="Times New Roman" w:hAnsi="Arial" w:cs="Arial"/>
          <w:color w:val="000000"/>
          <w:sz w:val="20"/>
          <w:szCs w:val="20"/>
          <w:lang w:eastAsia="en-IN"/>
        </w:rPr>
        <w:t>, A. 2009. Chemical evaluation of seeded fruit biomass of oil pumpkin (</w:t>
      </w:r>
      <w:r w:rsidRPr="00987024">
        <w:rPr>
          <w:rFonts w:ascii="Arial" w:eastAsia="Times New Roman" w:hAnsi="Arial" w:cs="Arial"/>
          <w:i/>
          <w:iCs/>
          <w:color w:val="000000"/>
          <w:sz w:val="20"/>
          <w:szCs w:val="20"/>
          <w:lang w:eastAsia="en-IN"/>
        </w:rPr>
        <w:t>Cucurbita pepo</w:t>
      </w:r>
      <w:r w:rsidRPr="00987024">
        <w:rPr>
          <w:rFonts w:ascii="Arial" w:eastAsia="Times New Roman" w:hAnsi="Arial" w:cs="Arial"/>
          <w:color w:val="000000"/>
          <w:sz w:val="20"/>
          <w:szCs w:val="20"/>
          <w:lang w:eastAsia="en-IN"/>
        </w:rPr>
        <w:t xml:space="preserve"> L.). </w:t>
      </w:r>
      <w:r w:rsidRPr="00987024">
        <w:rPr>
          <w:rFonts w:ascii="Arial" w:eastAsia="Times New Roman" w:hAnsi="Arial" w:cs="Arial"/>
          <w:i/>
          <w:iCs/>
          <w:color w:val="000000"/>
          <w:sz w:val="20"/>
          <w:szCs w:val="20"/>
          <w:lang w:eastAsia="en-IN"/>
        </w:rPr>
        <w:t>Chemical Paper</w:t>
      </w:r>
      <w:r w:rsidRPr="00987024">
        <w:rPr>
          <w:rFonts w:ascii="Arial" w:eastAsia="Times New Roman" w:hAnsi="Arial" w:cs="Arial"/>
          <w:color w:val="000000"/>
          <w:sz w:val="20"/>
          <w:szCs w:val="20"/>
          <w:lang w:eastAsia="en-IN"/>
        </w:rPr>
        <w:t xml:space="preserve"> </w:t>
      </w:r>
      <w:r w:rsidRPr="00987024">
        <w:rPr>
          <w:rFonts w:ascii="Arial" w:eastAsia="Times New Roman" w:hAnsi="Arial" w:cs="Arial"/>
          <w:b/>
          <w:iCs/>
          <w:color w:val="000000"/>
          <w:sz w:val="20"/>
          <w:szCs w:val="20"/>
          <w:lang w:eastAsia="en-IN"/>
        </w:rPr>
        <w:t>63</w:t>
      </w:r>
      <w:r w:rsidRPr="00987024">
        <w:rPr>
          <w:rFonts w:ascii="Arial" w:eastAsia="Times New Roman" w:hAnsi="Arial" w:cs="Arial"/>
          <w:color w:val="000000"/>
          <w:sz w:val="20"/>
          <w:szCs w:val="20"/>
          <w:lang w:eastAsia="en-IN"/>
        </w:rPr>
        <w:t>:406 - 413.</w:t>
      </w:r>
    </w:p>
    <w:p w14:paraId="4838C200"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4477507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Kumar, S., Thakur, V., Tiwari, R. and </w:t>
      </w:r>
      <w:proofErr w:type="spellStart"/>
      <w:r w:rsidRPr="00987024">
        <w:rPr>
          <w:rFonts w:ascii="Arial" w:eastAsia="Times New Roman" w:hAnsi="Arial" w:cs="Arial"/>
          <w:color w:val="000000"/>
          <w:spacing w:val="5"/>
          <w:sz w:val="20"/>
          <w:szCs w:val="20"/>
          <w:lang w:eastAsia="en-IN"/>
        </w:rPr>
        <w:t>Chormule</w:t>
      </w:r>
      <w:proofErr w:type="spellEnd"/>
      <w:r w:rsidRPr="00987024">
        <w:rPr>
          <w:rFonts w:ascii="Arial" w:eastAsia="Times New Roman" w:hAnsi="Arial" w:cs="Arial"/>
          <w:color w:val="000000"/>
          <w:spacing w:val="5"/>
          <w:sz w:val="20"/>
          <w:szCs w:val="20"/>
          <w:lang w:eastAsia="en-IN"/>
        </w:rPr>
        <w:t>, S. R. 2018. Evaluation of genotypes for quantitative traits in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Journal of Pharmacognosy and Phytochemistry</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7</w:t>
      </w:r>
      <w:r w:rsidRPr="00987024">
        <w:rPr>
          <w:rFonts w:ascii="Arial" w:eastAsia="Times New Roman" w:hAnsi="Arial" w:cs="Arial"/>
          <w:color w:val="000000"/>
          <w:spacing w:val="5"/>
          <w:sz w:val="20"/>
          <w:szCs w:val="20"/>
          <w:lang w:eastAsia="en-IN"/>
        </w:rPr>
        <w:t>(3): 841-843.</w:t>
      </w:r>
    </w:p>
    <w:p w14:paraId="3056D69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E737E9B"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Kumar, D., Kumar, V., Kumar, A., Prakash, S. and Singh, R. 2020b. Studies on genetic variability, heritability and genetic advance among quantitative and qualitative characters in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w:t>
      </w:r>
      <w:r w:rsidRPr="00987024">
        <w:rPr>
          <w:rFonts w:ascii="Arial" w:eastAsia="Times New Roman" w:hAnsi="Arial" w:cs="Arial"/>
          <w:i/>
          <w:iCs/>
          <w:color w:val="000000"/>
          <w:spacing w:val="5"/>
          <w:sz w:val="20"/>
          <w:szCs w:val="20"/>
          <w:lang w:eastAsia="en-IN"/>
        </w:rPr>
        <w:t xml:space="preserve"> International Journal of Current Microbiology and Applied Sciences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10</w:t>
      </w:r>
      <w:r w:rsidRPr="00987024">
        <w:rPr>
          <w:rFonts w:ascii="Arial" w:eastAsia="Times New Roman" w:hAnsi="Arial" w:cs="Arial"/>
          <w:color w:val="000000"/>
          <w:spacing w:val="5"/>
          <w:sz w:val="20"/>
          <w:szCs w:val="20"/>
          <w:lang w:eastAsia="en-IN"/>
        </w:rPr>
        <w:t>: 617-621.</w:t>
      </w:r>
    </w:p>
    <w:p w14:paraId="7FCCBDAC"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C95669E"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Kumari, M., Kumar, J., Kumari, A., Singh, V. K., Rani, N. and Kumar, A. 2018. Genetic Variability, Correlation and Path Coefficient Analysis for Yield and Yield Attributing Traits in Bitter Gourd (</w:t>
      </w:r>
      <w:r w:rsidRPr="00987024">
        <w:rPr>
          <w:rFonts w:ascii="Arial" w:eastAsia="Times New Roman" w:hAnsi="Arial" w:cs="Arial"/>
          <w:i/>
          <w:iCs/>
          <w:color w:val="000000"/>
          <w:spacing w:val="5"/>
          <w:sz w:val="20"/>
          <w:szCs w:val="20"/>
          <w:lang w:eastAsia="en-IN"/>
        </w:rPr>
        <w:t xml:space="preserve">Momordica </w:t>
      </w:r>
      <w:proofErr w:type="spellStart"/>
      <w:r w:rsidRPr="00987024">
        <w:rPr>
          <w:rFonts w:ascii="Arial" w:eastAsia="Times New Roman" w:hAnsi="Arial" w:cs="Arial"/>
          <w:i/>
          <w:iCs/>
          <w:color w:val="000000"/>
          <w:spacing w:val="5"/>
          <w:sz w:val="20"/>
          <w:szCs w:val="20"/>
          <w:lang w:eastAsia="en-IN"/>
        </w:rPr>
        <w:t>charantia</w:t>
      </w:r>
      <w:proofErr w:type="spellEnd"/>
      <w:r w:rsidRPr="00987024">
        <w:rPr>
          <w:rFonts w:ascii="Arial" w:eastAsia="Times New Roman" w:hAnsi="Arial" w:cs="Arial"/>
          <w:color w:val="000000"/>
          <w:spacing w:val="5"/>
          <w:sz w:val="20"/>
          <w:szCs w:val="20"/>
          <w:lang w:eastAsia="en-IN"/>
        </w:rPr>
        <w:t xml:space="preserve"> L.). </w:t>
      </w:r>
      <w:r w:rsidRPr="00987024">
        <w:rPr>
          <w:rFonts w:ascii="Arial" w:eastAsia="Times New Roman" w:hAnsi="Arial" w:cs="Arial"/>
          <w:i/>
          <w:iCs/>
          <w:color w:val="000000"/>
          <w:spacing w:val="5"/>
          <w:sz w:val="20"/>
          <w:szCs w:val="20"/>
          <w:lang w:eastAsia="en-IN"/>
        </w:rPr>
        <w:t>Current Journal of Applied Science and Technology</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31</w:t>
      </w:r>
      <w:r w:rsidRPr="00987024">
        <w:rPr>
          <w:rFonts w:ascii="Arial" w:eastAsia="Times New Roman" w:hAnsi="Arial" w:cs="Arial"/>
          <w:color w:val="000000"/>
          <w:spacing w:val="5"/>
          <w:sz w:val="20"/>
          <w:szCs w:val="20"/>
          <w:lang w:eastAsia="en-IN"/>
        </w:rPr>
        <w:t>(4): 1-8.</w:t>
      </w:r>
    </w:p>
    <w:p w14:paraId="3A8EB46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FABE11C"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Lush, J. L. 1940. Intra-sire correlation and regression of offspring on Rams as a method of estimating heritability of characters. </w:t>
      </w:r>
      <w:r w:rsidRPr="00987024">
        <w:rPr>
          <w:rFonts w:ascii="Arial" w:eastAsia="Times New Roman" w:hAnsi="Arial" w:cs="Arial"/>
          <w:i/>
          <w:iCs/>
          <w:color w:val="000000"/>
          <w:spacing w:val="5"/>
          <w:sz w:val="20"/>
          <w:szCs w:val="20"/>
          <w:lang w:eastAsia="en-IN"/>
        </w:rPr>
        <w:t xml:space="preserve">Proceedings of American Society Animal Production </w:t>
      </w:r>
      <w:r w:rsidRPr="00987024">
        <w:rPr>
          <w:rFonts w:ascii="Arial" w:eastAsia="Times New Roman" w:hAnsi="Arial" w:cs="Arial"/>
          <w:b/>
          <w:bCs/>
          <w:color w:val="000000"/>
          <w:spacing w:val="5"/>
          <w:sz w:val="20"/>
          <w:szCs w:val="20"/>
          <w:lang w:eastAsia="en-IN"/>
        </w:rPr>
        <w:t>33</w:t>
      </w:r>
      <w:r w:rsidRPr="00987024">
        <w:rPr>
          <w:rFonts w:ascii="Arial" w:eastAsia="Times New Roman" w:hAnsi="Arial" w:cs="Arial"/>
          <w:color w:val="000000"/>
          <w:spacing w:val="5"/>
          <w:sz w:val="20"/>
          <w:szCs w:val="20"/>
          <w:lang w:eastAsia="en-IN"/>
        </w:rPr>
        <w:t>: 293-301.</w:t>
      </w:r>
    </w:p>
    <w:p w14:paraId="4FE7B527"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71D8C09"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Panse, V. G. and </w:t>
      </w:r>
      <w:proofErr w:type="spellStart"/>
      <w:r w:rsidRPr="00987024">
        <w:rPr>
          <w:rFonts w:ascii="Arial" w:eastAsia="Times New Roman" w:hAnsi="Arial" w:cs="Arial"/>
          <w:color w:val="000000"/>
          <w:spacing w:val="5"/>
          <w:sz w:val="20"/>
          <w:szCs w:val="20"/>
          <w:lang w:eastAsia="en-IN"/>
        </w:rPr>
        <w:t>Sukhatme</w:t>
      </w:r>
      <w:proofErr w:type="spellEnd"/>
      <w:r w:rsidRPr="00987024">
        <w:rPr>
          <w:rFonts w:ascii="Arial" w:eastAsia="Times New Roman" w:hAnsi="Arial" w:cs="Arial"/>
          <w:color w:val="000000"/>
          <w:spacing w:val="5"/>
          <w:sz w:val="20"/>
          <w:szCs w:val="20"/>
          <w:lang w:eastAsia="en-IN"/>
        </w:rPr>
        <w:t>, P. V. 1957. Statistical methods for agricultural workers. Indian Council of Agricultural Research, New Delhi, pp: 157-165.</w:t>
      </w:r>
    </w:p>
    <w:p w14:paraId="1391FA3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2387AED"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Prasanth, K., Sadashiva, A. T., </w:t>
      </w:r>
      <w:proofErr w:type="spellStart"/>
      <w:r w:rsidRPr="00987024">
        <w:rPr>
          <w:rFonts w:ascii="Arial" w:eastAsia="Times New Roman" w:hAnsi="Arial" w:cs="Arial"/>
          <w:color w:val="000000"/>
          <w:spacing w:val="5"/>
          <w:sz w:val="20"/>
          <w:szCs w:val="20"/>
          <w:lang w:eastAsia="en-IN"/>
        </w:rPr>
        <w:t>Pitchaimuthu</w:t>
      </w:r>
      <w:proofErr w:type="spellEnd"/>
      <w:r w:rsidRPr="00987024">
        <w:rPr>
          <w:rFonts w:ascii="Arial" w:eastAsia="Times New Roman" w:hAnsi="Arial" w:cs="Arial"/>
          <w:color w:val="000000"/>
          <w:spacing w:val="5"/>
          <w:sz w:val="20"/>
          <w:szCs w:val="20"/>
          <w:lang w:eastAsia="en-IN"/>
        </w:rPr>
        <w:t>, M., Varalakshmi, B. 2020. Genetic diversity, variability and correlation studies in bitter gourd (</w:t>
      </w:r>
      <w:r w:rsidRPr="00987024">
        <w:rPr>
          <w:rFonts w:ascii="Arial" w:eastAsia="Times New Roman" w:hAnsi="Arial" w:cs="Arial"/>
          <w:i/>
          <w:color w:val="000000"/>
          <w:spacing w:val="5"/>
          <w:sz w:val="20"/>
          <w:szCs w:val="20"/>
          <w:lang w:eastAsia="en-IN"/>
        </w:rPr>
        <w:t xml:space="preserve">Momordica </w:t>
      </w:r>
      <w:proofErr w:type="spellStart"/>
      <w:r w:rsidRPr="00987024">
        <w:rPr>
          <w:rFonts w:ascii="Arial" w:eastAsia="Times New Roman" w:hAnsi="Arial" w:cs="Arial"/>
          <w:i/>
          <w:color w:val="000000"/>
          <w:spacing w:val="5"/>
          <w:sz w:val="20"/>
          <w:szCs w:val="20"/>
          <w:lang w:eastAsia="en-IN"/>
        </w:rPr>
        <w:t>charantia</w:t>
      </w:r>
      <w:proofErr w:type="spellEnd"/>
      <w:r w:rsidRPr="00987024">
        <w:rPr>
          <w:rFonts w:ascii="Arial" w:eastAsia="Times New Roman" w:hAnsi="Arial" w:cs="Arial"/>
          <w:color w:val="000000"/>
          <w:spacing w:val="5"/>
          <w:sz w:val="20"/>
          <w:szCs w:val="20"/>
          <w:lang w:eastAsia="en-IN"/>
        </w:rPr>
        <w:t xml:space="preserve"> L</w:t>
      </w:r>
      <w:r w:rsidRPr="00987024">
        <w:rPr>
          <w:rFonts w:ascii="Arial" w:eastAsia="Times New Roman" w:hAnsi="Arial" w:cs="Arial"/>
          <w:i/>
          <w:color w:val="000000"/>
          <w:spacing w:val="5"/>
          <w:sz w:val="20"/>
          <w:szCs w:val="20"/>
          <w:lang w:eastAsia="en-IN"/>
        </w:rPr>
        <w:t xml:space="preserve">.). Indian Journal of Plant Genetic Resources </w:t>
      </w:r>
      <w:r w:rsidRPr="00987024">
        <w:rPr>
          <w:rFonts w:ascii="Arial" w:eastAsia="Times New Roman" w:hAnsi="Arial" w:cs="Arial"/>
          <w:b/>
          <w:color w:val="000000"/>
          <w:spacing w:val="5"/>
          <w:sz w:val="20"/>
          <w:szCs w:val="20"/>
          <w:lang w:eastAsia="en-IN"/>
        </w:rPr>
        <w:t xml:space="preserve">33 </w:t>
      </w:r>
      <w:r w:rsidRPr="00987024">
        <w:rPr>
          <w:rFonts w:ascii="Arial" w:eastAsia="Times New Roman" w:hAnsi="Arial" w:cs="Arial"/>
          <w:color w:val="000000"/>
          <w:spacing w:val="5"/>
          <w:sz w:val="20"/>
          <w:szCs w:val="20"/>
          <w:lang w:eastAsia="en-IN"/>
        </w:rPr>
        <w:t>(02): 179-186.</w:t>
      </w:r>
    </w:p>
    <w:p w14:paraId="2BD0AE5D"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7FBDFE9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Rambabu, E., Mandal, A. R., Hazra, P., Senapati, B. K. and Thapa, U. 2017. Morphological characterization and genetic variability studies in bottle gourd [</w:t>
      </w:r>
      <w:r w:rsidRPr="00987024">
        <w:rPr>
          <w:rFonts w:ascii="Arial" w:eastAsia="Times New Roman" w:hAnsi="Arial" w:cs="Arial"/>
          <w:i/>
          <w:iCs/>
          <w:color w:val="000000"/>
          <w:spacing w:val="5"/>
          <w:sz w:val="20"/>
          <w:szCs w:val="20"/>
          <w:lang w:eastAsia="en-IN"/>
        </w:rPr>
        <w:t xml:space="preserve">Lagenaria siceraria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International Journal of Current Microbiology and Applied Sciences</w:t>
      </w:r>
      <w:r w:rsidRPr="00987024">
        <w:rPr>
          <w:rFonts w:ascii="Arial" w:eastAsia="Times New Roman" w:hAnsi="Arial" w:cs="Arial"/>
          <w:b/>
          <w:bCs/>
          <w:color w:val="000000"/>
          <w:spacing w:val="5"/>
          <w:sz w:val="20"/>
          <w:szCs w:val="20"/>
          <w:lang w:eastAsia="en-IN"/>
        </w:rPr>
        <w:t xml:space="preserve"> 6</w:t>
      </w:r>
      <w:r w:rsidRPr="00987024">
        <w:rPr>
          <w:rFonts w:ascii="Arial" w:eastAsia="Times New Roman" w:hAnsi="Arial" w:cs="Arial"/>
          <w:color w:val="000000"/>
          <w:spacing w:val="5"/>
          <w:sz w:val="20"/>
          <w:szCs w:val="20"/>
          <w:lang w:eastAsia="en-IN"/>
        </w:rPr>
        <w:t>(9): 3585-3592.</w:t>
      </w:r>
    </w:p>
    <w:p w14:paraId="36DC309C"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841970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lastRenderedPageBreak/>
        <w:t>Rambabu, E., Mandal, A. R., Hazra, P., Senapati, B. K. and Thapa, U. 2020. Genetic divergence studies in Bottle gourd [</w:t>
      </w:r>
      <w:r w:rsidRPr="00987024">
        <w:rPr>
          <w:rFonts w:ascii="Arial" w:eastAsia="Times New Roman" w:hAnsi="Arial" w:cs="Arial"/>
          <w:i/>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i/>
          <w:color w:val="000000"/>
          <w:spacing w:val="5"/>
          <w:sz w:val="20"/>
          <w:szCs w:val="20"/>
          <w:lang w:eastAsia="en-IN"/>
        </w:rPr>
        <w:t xml:space="preserve">.]. International collegiate journal of Science </w:t>
      </w:r>
      <w:r w:rsidRPr="00987024">
        <w:rPr>
          <w:rFonts w:ascii="Arial" w:eastAsia="Times New Roman" w:hAnsi="Arial" w:cs="Arial"/>
          <w:b/>
          <w:color w:val="000000"/>
          <w:spacing w:val="5"/>
          <w:sz w:val="20"/>
          <w:szCs w:val="20"/>
          <w:lang w:eastAsia="en-IN"/>
        </w:rPr>
        <w:t xml:space="preserve">8 </w:t>
      </w:r>
      <w:r w:rsidRPr="00987024">
        <w:rPr>
          <w:rFonts w:ascii="Arial" w:eastAsia="Times New Roman" w:hAnsi="Arial" w:cs="Arial"/>
          <w:color w:val="000000"/>
          <w:spacing w:val="5"/>
          <w:sz w:val="20"/>
          <w:szCs w:val="20"/>
          <w:lang w:eastAsia="en-IN"/>
        </w:rPr>
        <w:t>(3): 2304-2306.</w:t>
      </w:r>
    </w:p>
    <w:p w14:paraId="474BD6E3"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37F992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Rani, K. R., Raju, C. R. and Reddy, K. R. 2015. Variability, correlation and path analysis studies in Bitter gourd (</w:t>
      </w:r>
      <w:r w:rsidRPr="00987024">
        <w:rPr>
          <w:rFonts w:ascii="Arial" w:eastAsia="Times New Roman" w:hAnsi="Arial" w:cs="Arial"/>
          <w:i/>
          <w:iCs/>
          <w:color w:val="000000"/>
          <w:spacing w:val="5"/>
          <w:sz w:val="20"/>
          <w:szCs w:val="20"/>
          <w:lang w:eastAsia="en-IN"/>
        </w:rPr>
        <w:t xml:space="preserve">Momordica </w:t>
      </w:r>
      <w:proofErr w:type="spellStart"/>
      <w:r w:rsidRPr="00987024">
        <w:rPr>
          <w:rFonts w:ascii="Arial" w:eastAsia="Times New Roman" w:hAnsi="Arial" w:cs="Arial"/>
          <w:i/>
          <w:iCs/>
          <w:color w:val="000000"/>
          <w:spacing w:val="5"/>
          <w:sz w:val="20"/>
          <w:szCs w:val="20"/>
          <w:lang w:eastAsia="en-IN"/>
        </w:rPr>
        <w:t>charantia</w:t>
      </w:r>
      <w:proofErr w:type="spellEnd"/>
      <w:r w:rsidRPr="00987024">
        <w:rPr>
          <w:rFonts w:ascii="Arial" w:eastAsia="Times New Roman" w:hAnsi="Arial" w:cs="Arial"/>
          <w:color w:val="000000"/>
          <w:spacing w:val="5"/>
          <w:sz w:val="20"/>
          <w:szCs w:val="20"/>
          <w:lang w:eastAsia="en-IN"/>
        </w:rPr>
        <w:t xml:space="preserve"> L.). </w:t>
      </w:r>
      <w:r w:rsidRPr="00987024">
        <w:rPr>
          <w:rFonts w:ascii="Arial" w:eastAsia="Times New Roman" w:hAnsi="Arial" w:cs="Arial"/>
          <w:i/>
          <w:iCs/>
          <w:color w:val="000000"/>
          <w:spacing w:val="5"/>
          <w:sz w:val="20"/>
          <w:szCs w:val="20"/>
          <w:lang w:eastAsia="en-IN"/>
        </w:rPr>
        <w:t xml:space="preserve">Agricultural Science Digest </w:t>
      </w:r>
      <w:r w:rsidRPr="00987024">
        <w:rPr>
          <w:rFonts w:ascii="Arial" w:eastAsia="Times New Roman" w:hAnsi="Arial" w:cs="Arial"/>
          <w:b/>
          <w:bCs/>
          <w:color w:val="000000"/>
          <w:spacing w:val="5"/>
          <w:sz w:val="20"/>
          <w:szCs w:val="20"/>
          <w:lang w:eastAsia="en-IN"/>
        </w:rPr>
        <w:t>35</w:t>
      </w:r>
      <w:r w:rsidRPr="00987024">
        <w:rPr>
          <w:rFonts w:ascii="Arial" w:eastAsia="Times New Roman" w:hAnsi="Arial" w:cs="Arial"/>
          <w:color w:val="000000"/>
          <w:spacing w:val="5"/>
          <w:sz w:val="20"/>
          <w:szCs w:val="20"/>
          <w:lang w:eastAsia="en-IN"/>
        </w:rPr>
        <w:t>(2): 106-110.</w:t>
      </w:r>
    </w:p>
    <w:p w14:paraId="1123737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18107CB6"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Rashid, M., Wani, K. P., Hussain, K., Dar, Z. A., Hussain, S. M., Farwah, S. and Hussain, T. 2020a. Genetic Divergence Studies in Bottle Gourd [</w:t>
      </w:r>
      <w:r w:rsidRPr="00987024">
        <w:rPr>
          <w:rFonts w:ascii="Arial" w:eastAsia="Times New Roman" w:hAnsi="Arial" w:cs="Arial"/>
          <w:i/>
          <w:iCs/>
          <w:color w:val="000000"/>
          <w:spacing w:val="5"/>
          <w:sz w:val="20"/>
          <w:szCs w:val="20"/>
          <w:lang w:eastAsia="en-IN"/>
        </w:rPr>
        <w:t xml:space="preserve">Lagenaria siceraria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 xml:space="preserve">International Journal of Current Microbiology and Applied Sciences </w:t>
      </w:r>
      <w:r w:rsidRPr="00987024">
        <w:rPr>
          <w:rFonts w:ascii="Arial" w:eastAsia="Times New Roman" w:hAnsi="Arial" w:cs="Arial"/>
          <w:b/>
          <w:bCs/>
          <w:color w:val="000000"/>
          <w:spacing w:val="5"/>
          <w:sz w:val="20"/>
          <w:szCs w:val="20"/>
          <w:lang w:eastAsia="en-IN"/>
        </w:rPr>
        <w:t>9</w:t>
      </w:r>
      <w:r w:rsidRPr="00987024">
        <w:rPr>
          <w:rFonts w:ascii="Arial" w:eastAsia="Times New Roman" w:hAnsi="Arial" w:cs="Arial"/>
          <w:color w:val="000000"/>
          <w:spacing w:val="5"/>
          <w:sz w:val="20"/>
          <w:szCs w:val="20"/>
          <w:lang w:eastAsia="en-IN"/>
        </w:rPr>
        <w:t>(5): 2076-2083.</w:t>
      </w:r>
    </w:p>
    <w:p w14:paraId="4B8D109B"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7DC2F6E0"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Rashid, M., Wani, K. P., Hussain, K., Dar, Z. A., Singh, P. K., Khalil, </w:t>
      </w:r>
      <w:proofErr w:type="gramStart"/>
      <w:r w:rsidRPr="00987024">
        <w:rPr>
          <w:rFonts w:ascii="Arial" w:eastAsia="Times New Roman" w:hAnsi="Arial" w:cs="Arial"/>
          <w:color w:val="000000"/>
          <w:spacing w:val="5"/>
          <w:sz w:val="20"/>
          <w:szCs w:val="20"/>
          <w:lang w:eastAsia="en-IN"/>
        </w:rPr>
        <w:t>A.,.)..</w:t>
      </w:r>
      <w:proofErr w:type="gramEnd"/>
      <w:r w:rsidRPr="00987024">
        <w:rPr>
          <w:rFonts w:ascii="Arial" w:eastAsia="Times New Roman" w:hAnsi="Arial" w:cs="Arial"/>
          <w:color w:val="000000"/>
          <w:spacing w:val="5"/>
          <w:sz w:val="20"/>
          <w:szCs w:val="20"/>
          <w:lang w:eastAsia="en-IN"/>
        </w:rPr>
        <w:t xml:space="preserve"> and Rizvi, S. 2020c. Studies on genetic variability, heritability and genetic advance in bottle gourd [</w:t>
      </w:r>
      <w:r w:rsidRPr="00987024">
        <w:rPr>
          <w:rFonts w:ascii="Arial" w:eastAsia="Times New Roman" w:hAnsi="Arial" w:cs="Arial"/>
          <w:i/>
          <w:iCs/>
          <w:color w:val="000000"/>
          <w:spacing w:val="5"/>
          <w:sz w:val="20"/>
          <w:szCs w:val="20"/>
          <w:lang w:eastAsia="en-IN"/>
        </w:rPr>
        <w:t xml:space="preserve">Lagenaria siceraria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genotypes. </w:t>
      </w:r>
      <w:r w:rsidRPr="00987024">
        <w:rPr>
          <w:rFonts w:ascii="Arial" w:eastAsia="Times New Roman" w:hAnsi="Arial" w:cs="Arial"/>
          <w:i/>
          <w:iCs/>
          <w:color w:val="000000"/>
          <w:spacing w:val="5"/>
          <w:sz w:val="20"/>
          <w:szCs w:val="20"/>
          <w:lang w:eastAsia="en-IN"/>
        </w:rPr>
        <w:t>International Journal of Chemical Studies</w:t>
      </w:r>
      <w:r w:rsidRPr="00987024">
        <w:rPr>
          <w:rFonts w:ascii="Arial" w:eastAsia="Times New Roman" w:hAnsi="Arial" w:cs="Arial"/>
          <w:b/>
          <w:bCs/>
          <w:color w:val="000000"/>
          <w:spacing w:val="5"/>
          <w:sz w:val="20"/>
          <w:szCs w:val="20"/>
          <w:lang w:eastAsia="en-IN"/>
        </w:rPr>
        <w:t xml:space="preserve"> 8</w:t>
      </w:r>
      <w:r w:rsidRPr="00987024">
        <w:rPr>
          <w:rFonts w:ascii="Arial" w:eastAsia="Times New Roman" w:hAnsi="Arial" w:cs="Arial"/>
          <w:color w:val="000000"/>
          <w:spacing w:val="5"/>
          <w:sz w:val="20"/>
          <w:szCs w:val="20"/>
          <w:lang w:eastAsia="en-IN"/>
        </w:rPr>
        <w:t>(3): 455-458.</w:t>
      </w:r>
    </w:p>
    <w:p w14:paraId="3B85F725"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1D672561"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Robinson, H. F., Comstock, R. E. and Harvey, P. H. 1949. Estimation of heritability and degree of dominance in corn. </w:t>
      </w:r>
      <w:r w:rsidRPr="00987024">
        <w:rPr>
          <w:rFonts w:ascii="Arial" w:eastAsia="Times New Roman" w:hAnsi="Arial" w:cs="Arial"/>
          <w:i/>
          <w:iCs/>
          <w:color w:val="000000"/>
          <w:spacing w:val="5"/>
          <w:sz w:val="20"/>
          <w:szCs w:val="20"/>
          <w:lang w:eastAsia="en-IN"/>
        </w:rPr>
        <w:t>Journal of Agronomy</w:t>
      </w:r>
      <w:r w:rsidRPr="00987024">
        <w:rPr>
          <w:rFonts w:ascii="Arial" w:eastAsia="Times New Roman" w:hAnsi="Arial" w:cs="Arial"/>
          <w:b/>
          <w:bCs/>
          <w:color w:val="000000"/>
          <w:spacing w:val="5"/>
          <w:sz w:val="20"/>
          <w:szCs w:val="20"/>
          <w:lang w:eastAsia="en-IN"/>
        </w:rPr>
        <w:t xml:space="preserve"> 4</w:t>
      </w:r>
      <w:r w:rsidRPr="00987024">
        <w:rPr>
          <w:rFonts w:ascii="Arial" w:eastAsia="Times New Roman" w:hAnsi="Arial" w:cs="Arial"/>
          <w:color w:val="000000"/>
          <w:spacing w:val="5"/>
          <w:sz w:val="20"/>
          <w:szCs w:val="20"/>
          <w:lang w:eastAsia="en-IN"/>
        </w:rPr>
        <w:t>: 353-359.</w:t>
      </w:r>
    </w:p>
    <w:p w14:paraId="1911B309"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70E2DF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Sajid, M. B., Sarker, K. K., </w:t>
      </w:r>
      <w:proofErr w:type="spellStart"/>
      <w:r w:rsidRPr="00987024">
        <w:rPr>
          <w:rFonts w:ascii="Arial" w:eastAsia="Times New Roman" w:hAnsi="Arial" w:cs="Arial"/>
          <w:color w:val="000000"/>
          <w:spacing w:val="5"/>
          <w:sz w:val="20"/>
          <w:szCs w:val="20"/>
          <w:lang w:eastAsia="en-IN"/>
        </w:rPr>
        <w:t>Monshi</w:t>
      </w:r>
      <w:proofErr w:type="spellEnd"/>
      <w:r w:rsidRPr="00987024">
        <w:rPr>
          <w:rFonts w:ascii="Arial" w:eastAsia="Times New Roman" w:hAnsi="Arial" w:cs="Arial"/>
          <w:color w:val="000000"/>
          <w:spacing w:val="5"/>
          <w:sz w:val="20"/>
          <w:szCs w:val="20"/>
          <w:lang w:eastAsia="en-IN"/>
        </w:rPr>
        <w:t>, F. I., Sultana, S., Monika, M. A., Bhuiyan, M. S. U. 2022. Assessing the genetic diversity of squash (</w:t>
      </w:r>
      <w:r w:rsidRPr="00987024">
        <w:rPr>
          <w:rFonts w:ascii="Arial" w:eastAsia="Times New Roman" w:hAnsi="Arial" w:cs="Arial"/>
          <w:i/>
          <w:iCs/>
          <w:color w:val="000000"/>
          <w:spacing w:val="5"/>
          <w:sz w:val="20"/>
          <w:szCs w:val="20"/>
          <w:lang w:eastAsia="en-IN"/>
        </w:rPr>
        <w:t>Cucurbita pepo</w:t>
      </w:r>
      <w:r w:rsidRPr="00987024">
        <w:rPr>
          <w:rFonts w:ascii="Arial" w:eastAsia="Times New Roman" w:hAnsi="Arial" w:cs="Arial"/>
          <w:color w:val="000000"/>
          <w:spacing w:val="5"/>
          <w:sz w:val="20"/>
          <w:szCs w:val="20"/>
          <w:lang w:eastAsia="en-IN"/>
        </w:rPr>
        <w:t xml:space="preserve"> L.) genotypes based on </w:t>
      </w:r>
      <w:proofErr w:type="spellStart"/>
      <w:r w:rsidRPr="00987024">
        <w:rPr>
          <w:rFonts w:ascii="Arial" w:eastAsia="Times New Roman" w:hAnsi="Arial" w:cs="Arial"/>
          <w:color w:val="000000"/>
          <w:spacing w:val="5"/>
          <w:sz w:val="20"/>
          <w:szCs w:val="20"/>
          <w:lang w:eastAsia="en-IN"/>
        </w:rPr>
        <w:t>agro</w:t>
      </w:r>
      <w:proofErr w:type="spellEnd"/>
      <w:r w:rsidRPr="00987024">
        <w:rPr>
          <w:rFonts w:ascii="Arial" w:eastAsia="Times New Roman" w:hAnsi="Arial" w:cs="Arial"/>
          <w:color w:val="000000"/>
          <w:spacing w:val="5"/>
          <w:sz w:val="20"/>
          <w:szCs w:val="20"/>
          <w:lang w:eastAsia="en-IN"/>
        </w:rPr>
        <w:t xml:space="preserve">-morphological traits and genetic analysis: </w:t>
      </w:r>
      <w:r w:rsidRPr="00987024">
        <w:rPr>
          <w:rFonts w:ascii="Arial" w:eastAsia="Times New Roman" w:hAnsi="Arial" w:cs="Arial"/>
          <w:i/>
          <w:color w:val="000000"/>
          <w:spacing w:val="5"/>
          <w:sz w:val="20"/>
          <w:szCs w:val="20"/>
          <w:lang w:eastAsia="en-IN"/>
        </w:rPr>
        <w:t>Evaluation of squash genetic diversity. Journal of Horticultural Sciences</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 xml:space="preserve">17 </w:t>
      </w:r>
      <w:r w:rsidRPr="00987024">
        <w:rPr>
          <w:rFonts w:ascii="Arial" w:eastAsia="Times New Roman" w:hAnsi="Arial" w:cs="Arial"/>
          <w:color w:val="000000"/>
          <w:spacing w:val="5"/>
          <w:sz w:val="20"/>
          <w:szCs w:val="20"/>
          <w:lang w:eastAsia="en-IN"/>
        </w:rPr>
        <w:t>(1): 51-62.</w:t>
      </w:r>
    </w:p>
    <w:p w14:paraId="56066ACB"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F3BD69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Sivasubramanian, J. and </w:t>
      </w:r>
      <w:proofErr w:type="spellStart"/>
      <w:r w:rsidRPr="00987024">
        <w:rPr>
          <w:rFonts w:ascii="Arial" w:eastAsia="Times New Roman" w:hAnsi="Arial" w:cs="Arial"/>
          <w:color w:val="000000"/>
          <w:spacing w:val="5"/>
          <w:sz w:val="20"/>
          <w:szCs w:val="20"/>
          <w:lang w:eastAsia="en-IN"/>
        </w:rPr>
        <w:t>Madhavamenon</w:t>
      </w:r>
      <w:proofErr w:type="spellEnd"/>
      <w:r w:rsidRPr="00987024">
        <w:rPr>
          <w:rFonts w:ascii="Arial" w:eastAsia="Times New Roman" w:hAnsi="Arial" w:cs="Arial"/>
          <w:color w:val="000000"/>
          <w:spacing w:val="5"/>
          <w:sz w:val="20"/>
          <w:szCs w:val="20"/>
          <w:lang w:eastAsia="en-IN"/>
        </w:rPr>
        <w:t xml:space="preserve">, P. 1973. Genotypic and phenotypic variability in rice. </w:t>
      </w:r>
      <w:r w:rsidRPr="00987024">
        <w:rPr>
          <w:rFonts w:ascii="Arial" w:eastAsia="Times New Roman" w:hAnsi="Arial" w:cs="Arial"/>
          <w:i/>
          <w:iCs/>
          <w:color w:val="000000"/>
          <w:spacing w:val="5"/>
          <w:sz w:val="20"/>
          <w:szCs w:val="20"/>
          <w:lang w:eastAsia="en-IN"/>
        </w:rPr>
        <w:t>Madras Agricultural Journal</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12</w:t>
      </w:r>
      <w:r w:rsidRPr="00987024">
        <w:rPr>
          <w:rFonts w:ascii="Arial" w:eastAsia="Times New Roman" w:hAnsi="Arial" w:cs="Arial"/>
          <w:color w:val="000000"/>
          <w:spacing w:val="5"/>
          <w:sz w:val="20"/>
          <w:szCs w:val="20"/>
          <w:lang w:eastAsia="en-IN"/>
        </w:rPr>
        <w:t>: 15-16.</w:t>
      </w:r>
    </w:p>
    <w:p w14:paraId="45A37D4D"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C0AB9C8"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Sohi, A., Prasad, V. M., Tudu, P. P. and Kumar, M. 2021. Evaluation of Bottle Gourd [</w:t>
      </w:r>
      <w:r w:rsidRPr="00987024">
        <w:rPr>
          <w:rFonts w:ascii="Arial" w:eastAsia="Times New Roman" w:hAnsi="Arial" w:cs="Arial"/>
          <w:i/>
          <w:iCs/>
          <w:color w:val="000000"/>
          <w:spacing w:val="5"/>
          <w:sz w:val="20"/>
          <w:szCs w:val="20"/>
          <w:lang w:eastAsia="en-IN"/>
        </w:rPr>
        <w:t>Lagenaria siceraria</w:t>
      </w:r>
      <w:r w:rsidRPr="00987024">
        <w:rPr>
          <w:rFonts w:ascii="Arial" w:eastAsia="Times New Roman" w:hAnsi="Arial" w:cs="Arial"/>
          <w:color w:val="000000"/>
          <w:spacing w:val="5"/>
          <w:sz w:val="20"/>
          <w:szCs w:val="20"/>
          <w:lang w:eastAsia="en-IN"/>
        </w:rPr>
        <w:t xml:space="preserve"> (Molina) </w:t>
      </w:r>
      <w:proofErr w:type="spellStart"/>
      <w:r w:rsidRPr="00987024">
        <w:rPr>
          <w:rFonts w:ascii="Arial" w:eastAsia="Times New Roman" w:hAnsi="Arial" w:cs="Arial"/>
          <w:color w:val="000000"/>
          <w:spacing w:val="5"/>
          <w:sz w:val="20"/>
          <w:szCs w:val="20"/>
          <w:lang w:eastAsia="en-IN"/>
        </w:rPr>
        <w:t>Standl</w:t>
      </w:r>
      <w:proofErr w:type="spellEnd"/>
      <w:r w:rsidRPr="00987024">
        <w:rPr>
          <w:rFonts w:ascii="Arial" w:eastAsia="Times New Roman" w:hAnsi="Arial" w:cs="Arial"/>
          <w:color w:val="000000"/>
          <w:spacing w:val="5"/>
          <w:sz w:val="20"/>
          <w:szCs w:val="20"/>
          <w:lang w:eastAsia="en-IN"/>
        </w:rPr>
        <w:t xml:space="preserve">.] Hybrids for Fruit Yield and Economics in Prayagraj </w:t>
      </w:r>
      <w:proofErr w:type="spellStart"/>
      <w:r w:rsidRPr="00987024">
        <w:rPr>
          <w:rFonts w:ascii="Arial" w:eastAsia="Times New Roman" w:hAnsi="Arial" w:cs="Arial"/>
          <w:color w:val="000000"/>
          <w:spacing w:val="5"/>
          <w:sz w:val="20"/>
          <w:szCs w:val="20"/>
          <w:lang w:eastAsia="en-IN"/>
        </w:rPr>
        <w:t>Agro</w:t>
      </w:r>
      <w:proofErr w:type="spellEnd"/>
      <w:r w:rsidRPr="00987024">
        <w:rPr>
          <w:rFonts w:ascii="Arial" w:eastAsia="Times New Roman" w:hAnsi="Arial" w:cs="Arial"/>
          <w:color w:val="000000"/>
          <w:spacing w:val="5"/>
          <w:sz w:val="20"/>
          <w:szCs w:val="20"/>
          <w:lang w:eastAsia="en-IN"/>
        </w:rPr>
        <w:t>-Climatic Conditions.</w:t>
      </w:r>
      <w:r w:rsidRPr="00987024">
        <w:rPr>
          <w:rFonts w:ascii="Arial" w:eastAsia="Times New Roman" w:hAnsi="Arial" w:cs="Arial"/>
          <w:i/>
          <w:iCs/>
          <w:color w:val="000000"/>
          <w:spacing w:val="5"/>
          <w:sz w:val="20"/>
          <w:szCs w:val="20"/>
          <w:lang w:eastAsia="en-IN"/>
        </w:rPr>
        <w:t xml:space="preserve"> Biological Forum – An International Journal </w:t>
      </w:r>
      <w:r w:rsidRPr="00987024">
        <w:rPr>
          <w:rFonts w:ascii="Arial" w:eastAsia="Times New Roman" w:hAnsi="Arial" w:cs="Arial"/>
          <w:b/>
          <w:bCs/>
          <w:color w:val="000000"/>
          <w:spacing w:val="5"/>
          <w:sz w:val="20"/>
          <w:szCs w:val="20"/>
          <w:lang w:eastAsia="en-IN"/>
        </w:rPr>
        <w:t>13</w:t>
      </w:r>
      <w:r w:rsidRPr="00987024">
        <w:rPr>
          <w:rFonts w:ascii="Arial" w:eastAsia="Times New Roman" w:hAnsi="Arial" w:cs="Arial"/>
          <w:color w:val="000000"/>
          <w:spacing w:val="5"/>
          <w:sz w:val="20"/>
          <w:szCs w:val="20"/>
          <w:lang w:eastAsia="en-IN"/>
        </w:rPr>
        <w:t>(2): 248-253.</w:t>
      </w:r>
    </w:p>
    <w:p w14:paraId="3285FA16"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8D7DBF5"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Sowmya, H.M., </w:t>
      </w:r>
      <w:proofErr w:type="spellStart"/>
      <w:r w:rsidRPr="00987024">
        <w:rPr>
          <w:rFonts w:ascii="Arial" w:eastAsia="Times New Roman" w:hAnsi="Arial" w:cs="Arial"/>
          <w:color w:val="000000"/>
          <w:spacing w:val="5"/>
          <w:sz w:val="20"/>
          <w:szCs w:val="20"/>
          <w:lang w:eastAsia="en-IN"/>
        </w:rPr>
        <w:t>Kolakar</w:t>
      </w:r>
      <w:proofErr w:type="spellEnd"/>
      <w:r w:rsidRPr="00987024">
        <w:rPr>
          <w:rFonts w:ascii="Arial" w:eastAsia="Times New Roman" w:hAnsi="Arial" w:cs="Arial"/>
          <w:color w:val="000000"/>
          <w:spacing w:val="5"/>
          <w:sz w:val="20"/>
          <w:szCs w:val="20"/>
          <w:lang w:eastAsia="en-IN"/>
        </w:rPr>
        <w:t xml:space="preserve">, S.K. and </w:t>
      </w:r>
      <w:proofErr w:type="spellStart"/>
      <w:r w:rsidRPr="00987024">
        <w:rPr>
          <w:rFonts w:ascii="Arial" w:eastAsia="Times New Roman" w:hAnsi="Arial" w:cs="Arial"/>
          <w:color w:val="000000"/>
          <w:spacing w:val="5"/>
          <w:sz w:val="20"/>
          <w:szCs w:val="20"/>
          <w:lang w:eastAsia="en-IN"/>
        </w:rPr>
        <w:t>Nadukeri</w:t>
      </w:r>
      <w:proofErr w:type="spellEnd"/>
      <w:r w:rsidRPr="00987024">
        <w:rPr>
          <w:rFonts w:ascii="Arial" w:eastAsia="Times New Roman" w:hAnsi="Arial" w:cs="Arial"/>
          <w:color w:val="000000"/>
          <w:spacing w:val="5"/>
          <w:sz w:val="20"/>
          <w:szCs w:val="20"/>
          <w:lang w:eastAsia="en-IN"/>
        </w:rPr>
        <w:t>, S. 2021. Variability and heritability studies for yield and yield component traits in Bitter gourd (</w:t>
      </w:r>
      <w:r w:rsidRPr="00987024">
        <w:rPr>
          <w:rFonts w:ascii="Arial" w:eastAsia="Times New Roman" w:hAnsi="Arial" w:cs="Arial"/>
          <w:i/>
          <w:color w:val="000000"/>
          <w:spacing w:val="5"/>
          <w:sz w:val="20"/>
          <w:szCs w:val="20"/>
          <w:lang w:eastAsia="en-IN"/>
        </w:rPr>
        <w:t xml:space="preserve">Momordica </w:t>
      </w:r>
      <w:proofErr w:type="spellStart"/>
      <w:r w:rsidRPr="00987024">
        <w:rPr>
          <w:rFonts w:ascii="Arial" w:eastAsia="Times New Roman" w:hAnsi="Arial" w:cs="Arial"/>
          <w:i/>
          <w:color w:val="000000"/>
          <w:spacing w:val="5"/>
          <w:sz w:val="20"/>
          <w:szCs w:val="20"/>
          <w:lang w:eastAsia="en-IN"/>
        </w:rPr>
        <w:t>charantia</w:t>
      </w:r>
      <w:proofErr w:type="spellEnd"/>
      <w:r w:rsidRPr="00987024">
        <w:rPr>
          <w:rFonts w:ascii="Arial" w:eastAsia="Times New Roman" w:hAnsi="Arial" w:cs="Arial"/>
          <w:color w:val="000000"/>
          <w:spacing w:val="5"/>
          <w:sz w:val="20"/>
          <w:szCs w:val="20"/>
          <w:lang w:eastAsia="en-IN"/>
        </w:rPr>
        <w:t xml:space="preserve"> L.). </w:t>
      </w:r>
      <w:r w:rsidRPr="00987024">
        <w:rPr>
          <w:rFonts w:ascii="Arial" w:eastAsia="Times New Roman" w:hAnsi="Arial" w:cs="Arial"/>
          <w:i/>
          <w:color w:val="000000"/>
          <w:spacing w:val="5"/>
          <w:sz w:val="20"/>
          <w:szCs w:val="20"/>
          <w:lang w:eastAsia="en-IN"/>
        </w:rPr>
        <w:t xml:space="preserve">The Pharma Innovation Journal </w:t>
      </w:r>
      <w:r w:rsidRPr="00987024">
        <w:rPr>
          <w:rFonts w:ascii="Arial" w:eastAsia="Times New Roman" w:hAnsi="Arial" w:cs="Arial"/>
          <w:b/>
          <w:color w:val="000000"/>
          <w:spacing w:val="5"/>
          <w:sz w:val="20"/>
          <w:szCs w:val="20"/>
          <w:lang w:eastAsia="en-IN"/>
        </w:rPr>
        <w:t xml:space="preserve">10 </w:t>
      </w:r>
      <w:r w:rsidRPr="00987024">
        <w:rPr>
          <w:rFonts w:ascii="Arial" w:eastAsia="Times New Roman" w:hAnsi="Arial" w:cs="Arial"/>
          <w:color w:val="000000"/>
          <w:spacing w:val="5"/>
          <w:sz w:val="20"/>
          <w:szCs w:val="20"/>
          <w:lang w:eastAsia="en-IN"/>
        </w:rPr>
        <w:t>(11): 652-654.</w:t>
      </w:r>
    </w:p>
    <w:p w14:paraId="6C1E2828"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BF784C9"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Sultana, S., Rahman, M. S., Ferdous, J., Ahamed, F. and Chowdhury, A. K. 2018. Studies on genetic variability and inter-relationship in bottle gourd [</w:t>
      </w:r>
      <w:r w:rsidRPr="00987024">
        <w:rPr>
          <w:rFonts w:ascii="Arial" w:eastAsia="Times New Roman" w:hAnsi="Arial" w:cs="Arial"/>
          <w:i/>
          <w:iCs/>
          <w:color w:val="000000"/>
          <w:spacing w:val="5"/>
          <w:sz w:val="20"/>
          <w:szCs w:val="20"/>
          <w:lang w:eastAsia="en-IN"/>
        </w:rPr>
        <w:t xml:space="preserve">Lagenaria siceraria </w:t>
      </w:r>
      <w:r w:rsidRPr="00987024">
        <w:rPr>
          <w:rFonts w:ascii="Arial" w:eastAsia="Times New Roman" w:hAnsi="Arial" w:cs="Arial"/>
          <w:color w:val="000000"/>
          <w:spacing w:val="5"/>
          <w:sz w:val="20"/>
          <w:szCs w:val="20"/>
          <w:lang w:eastAsia="en-IN"/>
        </w:rPr>
        <w:t xml:space="preserve">(Molina) </w:t>
      </w:r>
      <w:proofErr w:type="spellStart"/>
      <w:r w:rsidRPr="00987024">
        <w:rPr>
          <w:rFonts w:ascii="Arial" w:eastAsia="Times New Roman" w:hAnsi="Arial" w:cs="Arial"/>
          <w:color w:val="000000"/>
          <w:spacing w:val="5"/>
          <w:sz w:val="20"/>
          <w:szCs w:val="20"/>
          <w:lang w:eastAsia="en-IN"/>
        </w:rPr>
        <w:t>Standl</w:t>
      </w:r>
      <w:proofErr w:type="spellEnd"/>
      <w:proofErr w:type="gramStart"/>
      <w:r w:rsidRPr="00987024">
        <w:rPr>
          <w:rFonts w:ascii="Arial" w:eastAsia="Times New Roman" w:hAnsi="Arial" w:cs="Arial"/>
          <w:color w:val="000000"/>
          <w:spacing w:val="5"/>
          <w:sz w:val="20"/>
          <w:szCs w:val="20"/>
          <w:lang w:eastAsia="en-IN"/>
        </w:rPr>
        <w:t>. ]</w:t>
      </w:r>
      <w:proofErr w:type="gramEnd"/>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i/>
          <w:iCs/>
          <w:color w:val="000000"/>
          <w:spacing w:val="5"/>
          <w:sz w:val="20"/>
          <w:szCs w:val="20"/>
          <w:lang w:eastAsia="en-IN"/>
        </w:rPr>
        <w:t>International Journal of Agricultural Research, Innovation and Technology</w:t>
      </w:r>
      <w:r w:rsidRPr="00987024">
        <w:rPr>
          <w:rFonts w:ascii="Arial" w:eastAsia="Times New Roman" w:hAnsi="Arial" w:cs="Arial"/>
          <w:b/>
          <w:bCs/>
          <w:color w:val="000000"/>
          <w:spacing w:val="5"/>
          <w:sz w:val="20"/>
          <w:szCs w:val="20"/>
          <w:lang w:eastAsia="en-IN"/>
        </w:rPr>
        <w:t xml:space="preserve"> 8</w:t>
      </w:r>
      <w:r w:rsidRPr="00987024">
        <w:rPr>
          <w:rFonts w:ascii="Arial" w:eastAsia="Times New Roman" w:hAnsi="Arial" w:cs="Arial"/>
          <w:color w:val="000000"/>
          <w:spacing w:val="5"/>
          <w:sz w:val="20"/>
          <w:szCs w:val="20"/>
          <w:lang w:eastAsia="en-IN"/>
        </w:rPr>
        <w:t>(1): 14-17.</w:t>
      </w:r>
    </w:p>
    <w:p w14:paraId="41ADEF68"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8C64132"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Tadmor, Y., Paris, H.S., Meir, A., Schaffer, A.A. and Lewinsohn, E. 2005. Dual role of the pigmentation gene B in affecting carotenoid and vitamin E content in squash (</w:t>
      </w:r>
      <w:r w:rsidRPr="00987024">
        <w:rPr>
          <w:rFonts w:ascii="Arial" w:eastAsia="Times New Roman" w:hAnsi="Arial" w:cs="Arial"/>
          <w:i/>
          <w:iCs/>
          <w:color w:val="000000"/>
          <w:spacing w:val="5"/>
          <w:sz w:val="20"/>
          <w:szCs w:val="20"/>
          <w:lang w:eastAsia="en-IN"/>
        </w:rPr>
        <w:t>Cucurbita pepo</w:t>
      </w:r>
      <w:r w:rsidRPr="00987024">
        <w:rPr>
          <w:rFonts w:ascii="Arial" w:eastAsia="Times New Roman" w:hAnsi="Arial" w:cs="Arial"/>
          <w:color w:val="000000"/>
          <w:spacing w:val="5"/>
          <w:sz w:val="20"/>
          <w:szCs w:val="20"/>
          <w:lang w:eastAsia="en-IN"/>
        </w:rPr>
        <w:t xml:space="preserve"> L.) mesocarp. </w:t>
      </w:r>
      <w:r w:rsidRPr="00987024">
        <w:rPr>
          <w:rFonts w:ascii="Arial" w:eastAsia="Times New Roman" w:hAnsi="Arial" w:cs="Arial"/>
          <w:i/>
          <w:color w:val="000000"/>
          <w:spacing w:val="5"/>
          <w:sz w:val="20"/>
          <w:szCs w:val="20"/>
          <w:lang w:eastAsia="en-IN"/>
        </w:rPr>
        <w:t>Journal of Agricultural and Food Chemistry</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color w:val="000000"/>
          <w:spacing w:val="5"/>
          <w:sz w:val="20"/>
          <w:szCs w:val="20"/>
          <w:lang w:eastAsia="en-IN"/>
        </w:rPr>
        <w:t xml:space="preserve">53 </w:t>
      </w:r>
      <w:r w:rsidRPr="00987024">
        <w:rPr>
          <w:rFonts w:ascii="Arial" w:eastAsia="Times New Roman" w:hAnsi="Arial" w:cs="Arial"/>
          <w:color w:val="000000"/>
          <w:spacing w:val="5"/>
          <w:sz w:val="20"/>
          <w:szCs w:val="20"/>
          <w:lang w:eastAsia="en-IN"/>
        </w:rPr>
        <w:t>(25): 9759-9763.</w:t>
      </w:r>
    </w:p>
    <w:p w14:paraId="78C001E3"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791562CA"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 xml:space="preserve">Tamer, C. E., </w:t>
      </w:r>
      <w:proofErr w:type="spellStart"/>
      <w:r w:rsidRPr="00987024">
        <w:rPr>
          <w:rFonts w:ascii="Arial" w:eastAsia="Times New Roman" w:hAnsi="Arial" w:cs="Arial"/>
          <w:color w:val="000000"/>
          <w:spacing w:val="5"/>
          <w:sz w:val="20"/>
          <w:szCs w:val="20"/>
          <w:lang w:eastAsia="en-IN"/>
        </w:rPr>
        <w:t>Incedayi</w:t>
      </w:r>
      <w:proofErr w:type="spellEnd"/>
      <w:r w:rsidRPr="00987024">
        <w:rPr>
          <w:rFonts w:ascii="Arial" w:eastAsia="Times New Roman" w:hAnsi="Arial" w:cs="Arial"/>
          <w:color w:val="000000"/>
          <w:spacing w:val="5"/>
          <w:sz w:val="20"/>
          <w:szCs w:val="20"/>
          <w:lang w:eastAsia="en-IN"/>
        </w:rPr>
        <w:t xml:space="preserve">, B., Yonel, S. P., Yonak, S. and Copur, O. U. 2010. Evaluation of several quality criteria of </w:t>
      </w:r>
      <w:proofErr w:type="gramStart"/>
      <w:r w:rsidRPr="00987024">
        <w:rPr>
          <w:rFonts w:ascii="Arial" w:eastAsia="Times New Roman" w:hAnsi="Arial" w:cs="Arial"/>
          <w:color w:val="000000"/>
          <w:spacing w:val="5"/>
          <w:sz w:val="20"/>
          <w:szCs w:val="20"/>
          <w:lang w:eastAsia="en-IN"/>
        </w:rPr>
        <w:t>low calorie</w:t>
      </w:r>
      <w:proofErr w:type="gramEnd"/>
      <w:r w:rsidRPr="00987024">
        <w:rPr>
          <w:rFonts w:ascii="Arial" w:eastAsia="Times New Roman" w:hAnsi="Arial" w:cs="Arial"/>
          <w:color w:val="000000"/>
          <w:spacing w:val="5"/>
          <w:sz w:val="20"/>
          <w:szCs w:val="20"/>
          <w:lang w:eastAsia="en-IN"/>
        </w:rPr>
        <w:t xml:space="preserve"> pumpkin dessert. </w:t>
      </w:r>
      <w:r w:rsidRPr="00987024">
        <w:rPr>
          <w:rFonts w:ascii="Arial" w:eastAsia="Times New Roman" w:hAnsi="Arial" w:cs="Arial"/>
          <w:i/>
          <w:iCs/>
          <w:color w:val="000000"/>
          <w:spacing w:val="5"/>
          <w:sz w:val="20"/>
          <w:szCs w:val="20"/>
          <w:lang w:eastAsia="en-IN"/>
        </w:rPr>
        <w:t xml:space="preserve">Not. Bot. Horti. </w:t>
      </w:r>
      <w:proofErr w:type="spellStart"/>
      <w:r w:rsidRPr="00987024">
        <w:rPr>
          <w:rFonts w:ascii="Arial" w:eastAsia="Times New Roman" w:hAnsi="Arial" w:cs="Arial"/>
          <w:i/>
          <w:iCs/>
          <w:color w:val="000000"/>
          <w:spacing w:val="5"/>
          <w:sz w:val="20"/>
          <w:szCs w:val="20"/>
          <w:lang w:eastAsia="en-IN"/>
        </w:rPr>
        <w:t>Agrobo</w:t>
      </w:r>
      <w:proofErr w:type="spellEnd"/>
      <w:r w:rsidRPr="00987024">
        <w:rPr>
          <w:rFonts w:ascii="Arial" w:eastAsia="Times New Roman" w:hAnsi="Arial" w:cs="Arial"/>
          <w:i/>
          <w:iCs/>
          <w:color w:val="000000"/>
          <w:spacing w:val="5"/>
          <w:sz w:val="20"/>
          <w:szCs w:val="20"/>
          <w:lang w:eastAsia="en-IN"/>
        </w:rPr>
        <w:t>. Not</w:t>
      </w:r>
      <w:r w:rsidRPr="00987024">
        <w:rPr>
          <w:rFonts w:ascii="Arial" w:eastAsia="Times New Roman" w:hAnsi="Arial" w:cs="Arial"/>
          <w:color w:val="000000"/>
          <w:spacing w:val="5"/>
          <w:sz w:val="20"/>
          <w:szCs w:val="20"/>
          <w:lang w:eastAsia="en-IN"/>
        </w:rPr>
        <w:t xml:space="preserve">. </w:t>
      </w:r>
      <w:r w:rsidRPr="00987024">
        <w:rPr>
          <w:rFonts w:ascii="Arial" w:eastAsia="Times New Roman" w:hAnsi="Arial" w:cs="Arial"/>
          <w:b/>
          <w:bCs/>
          <w:color w:val="000000"/>
          <w:spacing w:val="5"/>
          <w:sz w:val="20"/>
          <w:szCs w:val="20"/>
          <w:lang w:eastAsia="en-IN"/>
        </w:rPr>
        <w:t>38</w:t>
      </w:r>
      <w:r w:rsidRPr="00987024">
        <w:rPr>
          <w:rFonts w:ascii="Arial" w:eastAsia="Times New Roman" w:hAnsi="Arial" w:cs="Arial"/>
          <w:color w:val="000000"/>
          <w:spacing w:val="5"/>
          <w:sz w:val="20"/>
          <w:szCs w:val="20"/>
          <w:lang w:eastAsia="en-IN"/>
        </w:rPr>
        <w:t>(1): 76 - 80.</w:t>
      </w:r>
    </w:p>
    <w:p w14:paraId="447BCD0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C746F4F" w14:textId="77777777" w:rsidR="00834AB6" w:rsidRPr="00987024" w:rsidRDefault="00A87617"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sidRPr="00987024">
        <w:rPr>
          <w:rFonts w:ascii="Arial" w:eastAsia="Times New Roman" w:hAnsi="Arial" w:cs="Arial"/>
          <w:color w:val="000000"/>
          <w:spacing w:val="5"/>
          <w:sz w:val="20"/>
          <w:szCs w:val="20"/>
          <w:lang w:eastAsia="en-IN"/>
        </w:rPr>
        <w:t>Thamburaj, S. and Singh, N. 2001. Textbook of vegetables, Tuber crops and Spices Published by Directorate of Information and Publication of Agriculture ICAR, New Delhi. 29-48.</w:t>
      </w:r>
    </w:p>
    <w:p w14:paraId="79DF22A1" w14:textId="77777777" w:rsidR="00D32DF5" w:rsidRPr="00987024" w:rsidRDefault="00D32DF5" w:rsidP="00D32DF5">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C72414F" w14:textId="7FB73F3A" w:rsidR="00834AB6" w:rsidRPr="00A831B8" w:rsidRDefault="00A87617" w:rsidP="00A831B8">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sectPr w:rsidR="00834AB6" w:rsidRPr="00A831B8" w:rsidSect="00A87617">
          <w:pgSz w:w="12240" w:h="15840"/>
          <w:pgMar w:top="1440" w:right="1440" w:bottom="1440" w:left="1440" w:header="720" w:footer="720" w:gutter="0"/>
          <w:cols w:space="720"/>
          <w:docGrid w:linePitch="299"/>
        </w:sectPr>
      </w:pPr>
      <w:r w:rsidRPr="00987024">
        <w:rPr>
          <w:rFonts w:ascii="Arial" w:eastAsia="Times New Roman" w:hAnsi="Arial" w:cs="Arial"/>
          <w:color w:val="000000"/>
          <w:spacing w:val="5"/>
          <w:sz w:val="20"/>
          <w:szCs w:val="20"/>
          <w:lang w:eastAsia="en-IN"/>
        </w:rPr>
        <w:t>Yadav, S., Singh, D. K., Singh, S. S., Bisht, Y. S. and Bhatt, R. 2021. Assessment of genetic variability in cucumber (</w:t>
      </w:r>
      <w:r w:rsidRPr="00987024">
        <w:rPr>
          <w:rFonts w:ascii="Arial" w:eastAsia="Times New Roman" w:hAnsi="Arial" w:cs="Arial"/>
          <w:i/>
          <w:iCs/>
          <w:color w:val="000000"/>
          <w:spacing w:val="5"/>
          <w:sz w:val="20"/>
          <w:szCs w:val="20"/>
          <w:lang w:eastAsia="en-IN"/>
        </w:rPr>
        <w:t>Cucumis sativus</w:t>
      </w:r>
      <w:r w:rsidRPr="00987024">
        <w:rPr>
          <w:rFonts w:ascii="Arial" w:eastAsia="Times New Roman" w:hAnsi="Arial" w:cs="Arial"/>
          <w:color w:val="000000"/>
          <w:spacing w:val="5"/>
          <w:sz w:val="20"/>
          <w:szCs w:val="20"/>
          <w:lang w:eastAsia="en-IN"/>
        </w:rPr>
        <w:t xml:space="preserve"> L.). </w:t>
      </w:r>
      <w:r w:rsidRPr="00987024">
        <w:rPr>
          <w:rFonts w:ascii="Arial" w:eastAsia="Times New Roman" w:hAnsi="Arial" w:cs="Arial"/>
          <w:i/>
          <w:iCs/>
          <w:color w:val="000000"/>
          <w:spacing w:val="5"/>
          <w:sz w:val="20"/>
          <w:szCs w:val="20"/>
          <w:lang w:eastAsia="en-IN"/>
        </w:rPr>
        <w:t xml:space="preserve">International Journal of Chemical Studies </w:t>
      </w:r>
      <w:r w:rsidRPr="00987024">
        <w:rPr>
          <w:rFonts w:ascii="Arial" w:eastAsia="Times New Roman" w:hAnsi="Arial" w:cs="Arial"/>
          <w:b/>
          <w:bCs/>
          <w:color w:val="000000"/>
          <w:spacing w:val="5"/>
          <w:sz w:val="20"/>
          <w:szCs w:val="20"/>
          <w:lang w:eastAsia="en-IN"/>
        </w:rPr>
        <w:t>9</w:t>
      </w:r>
      <w:r w:rsidRPr="00987024">
        <w:rPr>
          <w:rFonts w:ascii="Arial" w:eastAsia="Times New Roman" w:hAnsi="Arial" w:cs="Arial"/>
          <w:color w:val="000000"/>
          <w:spacing w:val="5"/>
          <w:sz w:val="20"/>
          <w:szCs w:val="20"/>
          <w:lang w:eastAsia="en-IN"/>
        </w:rPr>
        <w:t xml:space="preserve"> (1): 3347-3349</w:t>
      </w:r>
      <w:r w:rsidR="00A831B8">
        <w:rPr>
          <w:rFonts w:ascii="Arial" w:eastAsia="Times New Roman" w:hAnsi="Arial" w:cs="Arial"/>
          <w:color w:val="000000"/>
          <w:spacing w:val="5"/>
          <w:sz w:val="20"/>
          <w:szCs w:val="20"/>
          <w:lang w:eastAsia="en-IN"/>
        </w:rPr>
        <w:t>.</w:t>
      </w:r>
    </w:p>
    <w:p w14:paraId="56404332" w14:textId="77777777" w:rsidR="00834AB6" w:rsidRPr="00987024" w:rsidRDefault="00834AB6">
      <w:pPr>
        <w:kinsoku w:val="0"/>
        <w:autoSpaceDE w:val="0"/>
        <w:adjustRightInd w:val="0"/>
        <w:snapToGrid w:val="0"/>
        <w:spacing w:after="0" w:line="240" w:lineRule="atLeast"/>
        <w:textAlignment w:val="baseline"/>
        <w:rPr>
          <w:rFonts w:ascii="Arial" w:eastAsia="Calibri" w:hAnsi="Arial" w:cs="Arial"/>
          <w:b/>
          <w:strike/>
          <w:color w:val="000000"/>
          <w:sz w:val="20"/>
          <w:szCs w:val="20"/>
          <w:lang w:eastAsia="en-IN"/>
        </w:rPr>
        <w:sectPr w:rsidR="00834AB6" w:rsidRPr="00987024">
          <w:pgSz w:w="12240" w:h="15840"/>
          <w:pgMar w:top="1440" w:right="1440" w:bottom="1440" w:left="1440" w:header="720" w:footer="720" w:gutter="0"/>
          <w:cols w:space="720"/>
        </w:sectPr>
      </w:pPr>
    </w:p>
    <w:p w14:paraId="680B4020" w14:textId="4576ADB2" w:rsidR="00834AB6" w:rsidRPr="00987024" w:rsidRDefault="00834AB6">
      <w:pPr>
        <w:rPr>
          <w:rFonts w:ascii="Arial" w:hAnsi="Arial" w:cs="Arial"/>
          <w:b/>
          <w:sz w:val="20"/>
          <w:szCs w:val="20"/>
        </w:rPr>
      </w:pPr>
    </w:p>
    <w:sectPr w:rsidR="00834AB6" w:rsidRPr="009870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OWNDARYA KARAPAREDDY" w:date="2025-09-23T11:01:00Z" w:initials="SK">
    <w:p w14:paraId="2992CE86" w14:textId="77777777" w:rsidR="00EB515A" w:rsidRDefault="00EB515A" w:rsidP="00EB515A">
      <w:pPr>
        <w:pStyle w:val="CommentText"/>
      </w:pPr>
      <w:r>
        <w:rPr>
          <w:rStyle w:val="CommentReference"/>
        </w:rPr>
        <w:annotationRef/>
      </w:r>
      <w:r>
        <w:t>Please include the details, such as the number of replications and specific statistical methods used.</w:t>
      </w:r>
    </w:p>
  </w:comment>
  <w:comment w:id="3" w:author="SOWNDARYA KARAPAREDDY" w:date="2025-09-23T11:03:00Z" w:initials="SK">
    <w:p w14:paraId="587C28B2" w14:textId="77777777" w:rsidR="00EB515A" w:rsidRDefault="00EB515A" w:rsidP="00EB515A">
      <w:pPr>
        <w:pStyle w:val="CommentText"/>
      </w:pPr>
      <w:r>
        <w:rPr>
          <w:rStyle w:val="CommentReference"/>
        </w:rPr>
        <w:annotationRef/>
      </w:r>
      <w:r>
        <w:t xml:space="preserve">Here, the superior genotypes are named, but how these genotypes were superior across all traits, or mainly yield-related ones. </w:t>
      </w:r>
    </w:p>
  </w:comment>
  <w:comment w:id="18" w:author="SOWNDARYA KARAPAREDDY" w:date="2025-09-23T11:17:00Z" w:initials="SK">
    <w:p w14:paraId="218C1A88" w14:textId="77777777" w:rsidR="00A109C2" w:rsidRDefault="00A109C2" w:rsidP="00A109C2">
      <w:pPr>
        <w:pStyle w:val="CommentText"/>
      </w:pPr>
      <w:r>
        <w:rPr>
          <w:rStyle w:val="CommentReference"/>
        </w:rPr>
        <w:annotationRef/>
      </w:r>
      <w:r>
        <w:t xml:space="preserve">I feel like the introduction 1-2 paragraphs are </w:t>
      </w:r>
      <w:r>
        <w:rPr>
          <w:b/>
          <w:bCs/>
        </w:rPr>
        <w:t>too long and slightly repetitive</w:t>
      </w:r>
      <w:r>
        <w:t>. Please include General background on summer squash taxonomy, origin, distribution, morphological diversity. Nutritional and medicinal importance.</w:t>
      </w:r>
    </w:p>
    <w:p w14:paraId="3AF2467D" w14:textId="77777777" w:rsidR="00A109C2" w:rsidRDefault="00A109C2" w:rsidP="00A109C2">
      <w:pPr>
        <w:pStyle w:val="CommentText"/>
      </w:pPr>
      <w:r>
        <w:t>and Current production status (India, Kashmir, global relevance).</w:t>
      </w:r>
    </w:p>
  </w:comment>
  <w:comment w:id="25" w:author="SOWNDARYA KARAPAREDDY" w:date="2025-09-23T11:18:00Z" w:initials="SK">
    <w:p w14:paraId="7810803A" w14:textId="77777777" w:rsidR="00A109C2" w:rsidRDefault="00A109C2" w:rsidP="00A109C2">
      <w:pPr>
        <w:pStyle w:val="CommentText"/>
      </w:pPr>
      <w:r>
        <w:rPr>
          <w:rStyle w:val="CommentReference"/>
        </w:rPr>
        <w:annotationRef/>
      </w:r>
      <w:r>
        <w:t xml:space="preserve">Please include at least one or two </w:t>
      </w:r>
      <w:r>
        <w:rPr>
          <w:b/>
          <w:bCs/>
        </w:rPr>
        <w:t>recent studies (published between 2020 and 2024) to demonstrate</w:t>
      </w:r>
      <w:r>
        <w:t xml:space="preserve"> current relevance. </w:t>
      </w:r>
    </w:p>
  </w:comment>
  <w:comment w:id="34" w:author="SOWNDARYA KARAPAREDDY" w:date="2025-09-23T11:19:00Z" w:initials="SK">
    <w:p w14:paraId="5E7D8EFF" w14:textId="77777777" w:rsidR="00A109C2" w:rsidRDefault="00A109C2" w:rsidP="00A109C2">
      <w:pPr>
        <w:pStyle w:val="CommentText"/>
      </w:pPr>
      <w:r>
        <w:rPr>
          <w:rStyle w:val="CommentReference"/>
        </w:rPr>
        <w:annotationRef/>
      </w:r>
      <w:r>
        <w:t xml:space="preserve">Here, the introduction discusses the importance and variability, but the </w:t>
      </w:r>
      <w:r>
        <w:rPr>
          <w:b/>
          <w:bCs/>
        </w:rPr>
        <w:t>research gap</w:t>
      </w:r>
      <w:r>
        <w:t xml:space="preserve"> is not clearly highlighted or stated. </w:t>
      </w:r>
    </w:p>
  </w:comment>
  <w:comment w:id="79" w:author="SOWNDARYA KARAPAREDDY" w:date="2025-09-23T11:38:00Z" w:initials="SK">
    <w:p w14:paraId="7FD24756" w14:textId="77777777" w:rsidR="00594EF6" w:rsidRDefault="00594EF6" w:rsidP="00594EF6">
      <w:pPr>
        <w:pStyle w:val="CommentText"/>
      </w:pPr>
      <w:r>
        <w:rPr>
          <w:rStyle w:val="CommentReference"/>
        </w:rPr>
        <w:annotationRef/>
      </w:r>
      <w:r>
        <w:t>This section needs condensation, improved flow, and stronger data visualization.</w:t>
      </w:r>
    </w:p>
  </w:comment>
  <w:comment w:id="141" w:author="SOWNDARYA KARAPAREDDY" w:date="2025-09-23T11:37:00Z" w:initials="SK">
    <w:p w14:paraId="74934288" w14:textId="304C97A5" w:rsidR="00E36667" w:rsidRDefault="00E36667" w:rsidP="00E36667">
      <w:pPr>
        <w:pStyle w:val="CommentText"/>
      </w:pPr>
      <w:r>
        <w:rPr>
          <w:rStyle w:val="CommentReference"/>
        </w:rPr>
        <w:annotationRef/>
      </w:r>
      <w:r>
        <w:t>You’ve cited a wide range of supporting studies (2012–2024), which is excellent.</w:t>
      </w:r>
    </w:p>
    <w:p w14:paraId="506C5996" w14:textId="77777777" w:rsidR="00E36667" w:rsidRDefault="00E36667" w:rsidP="00E36667">
      <w:pPr>
        <w:pStyle w:val="CommentText"/>
      </w:pPr>
      <w:r>
        <w:t xml:space="preserve">However, the comparisons are scattered and sometimes inserted abruptly (e.g., </w:t>
      </w:r>
      <w:r>
        <w:rPr>
          <w:i/>
          <w:iCs/>
        </w:rPr>
        <w:t>“This was in agreement with Sajid et al. (2022), Akhter et al. (2013)…</w:t>
      </w:r>
      <w:r>
        <w:t>).</w:t>
      </w:r>
    </w:p>
    <w:p w14:paraId="3E46C6E2" w14:textId="77777777" w:rsidR="00E36667" w:rsidRDefault="00E36667" w:rsidP="00E36667">
      <w:pPr>
        <w:pStyle w:val="CommentText"/>
      </w:pPr>
      <w:r>
        <w:t>In my opinion, after discussing a trait group, it is more effective to consolidate with 1–2 comparative references rather than inserting them every few lines.</w:t>
      </w:r>
    </w:p>
  </w:comment>
  <w:comment w:id="156" w:author="SOWNDARYA KARAPAREDDY" w:date="2025-09-23T11:39:00Z" w:initials="SK">
    <w:p w14:paraId="1B9192E7" w14:textId="77777777" w:rsidR="00594EF6" w:rsidRDefault="00594EF6" w:rsidP="00594EF6">
      <w:pPr>
        <w:pStyle w:val="CommentText"/>
      </w:pPr>
      <w:r>
        <w:rPr>
          <w:rStyle w:val="CommentReference"/>
        </w:rPr>
        <w:annotationRef/>
      </w:r>
      <w:r>
        <w:t>Please include the normal table instead of image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2CE86" w15:done="0"/>
  <w15:commentEx w15:paraId="587C28B2" w15:done="0"/>
  <w15:commentEx w15:paraId="3AF2467D" w15:done="0"/>
  <w15:commentEx w15:paraId="7810803A" w15:done="0"/>
  <w15:commentEx w15:paraId="5E7D8EFF" w15:done="0"/>
  <w15:commentEx w15:paraId="7FD24756" w15:done="0"/>
  <w15:commentEx w15:paraId="3E46C6E2" w15:done="0"/>
  <w15:commentEx w15:paraId="1B9192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7694B3" w16cex:dateUtc="2025-09-23T16:01:00Z"/>
  <w16cex:commentExtensible w16cex:durableId="10B2E2BE" w16cex:dateUtc="2025-09-23T16:03:00Z"/>
  <w16cex:commentExtensible w16cex:durableId="4AF83CD6" w16cex:dateUtc="2025-09-23T16:17:00Z"/>
  <w16cex:commentExtensible w16cex:durableId="4933FF9D" w16cex:dateUtc="2025-09-23T16:18:00Z"/>
  <w16cex:commentExtensible w16cex:durableId="77050C38" w16cex:dateUtc="2025-09-23T16:19:00Z"/>
  <w16cex:commentExtensible w16cex:durableId="78A3F542" w16cex:dateUtc="2025-09-23T16:38:00Z"/>
  <w16cex:commentExtensible w16cex:durableId="34653F63" w16cex:dateUtc="2025-09-23T16:37:00Z"/>
  <w16cex:commentExtensible w16cex:durableId="43A39303" w16cex:dateUtc="2025-09-23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2CE86" w16cid:durableId="517694B3"/>
  <w16cid:commentId w16cid:paraId="587C28B2" w16cid:durableId="10B2E2BE"/>
  <w16cid:commentId w16cid:paraId="3AF2467D" w16cid:durableId="4AF83CD6"/>
  <w16cid:commentId w16cid:paraId="7810803A" w16cid:durableId="4933FF9D"/>
  <w16cid:commentId w16cid:paraId="5E7D8EFF" w16cid:durableId="77050C38"/>
  <w16cid:commentId w16cid:paraId="7FD24756" w16cid:durableId="78A3F542"/>
  <w16cid:commentId w16cid:paraId="3E46C6E2" w16cid:durableId="34653F63"/>
  <w16cid:commentId w16cid:paraId="1B9192E7" w16cid:durableId="43A393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42E7" w14:textId="77777777" w:rsidR="004847B2" w:rsidRDefault="004847B2">
      <w:pPr>
        <w:spacing w:line="240" w:lineRule="auto"/>
      </w:pPr>
      <w:r>
        <w:separator/>
      </w:r>
    </w:p>
  </w:endnote>
  <w:endnote w:type="continuationSeparator" w:id="0">
    <w:p w14:paraId="08038239" w14:textId="77777777" w:rsidR="004847B2" w:rsidRDefault="00484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A683" w14:textId="77777777" w:rsidR="008914D1" w:rsidRDefault="00891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7F45" w14:textId="77777777" w:rsidR="008914D1" w:rsidRDefault="00891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2F6E" w14:textId="77777777" w:rsidR="008914D1" w:rsidRDefault="00891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7C65" w14:textId="77777777" w:rsidR="004847B2" w:rsidRDefault="004847B2">
      <w:pPr>
        <w:spacing w:after="0"/>
      </w:pPr>
      <w:r>
        <w:separator/>
      </w:r>
    </w:p>
  </w:footnote>
  <w:footnote w:type="continuationSeparator" w:id="0">
    <w:p w14:paraId="436E32EE" w14:textId="77777777" w:rsidR="004847B2" w:rsidRDefault="004847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A9ED" w14:textId="4044E645" w:rsidR="008914D1" w:rsidRDefault="00000000">
    <w:pPr>
      <w:pStyle w:val="Header"/>
    </w:pPr>
    <w:r>
      <w:rPr>
        <w:noProof/>
      </w:rPr>
      <w:pict w14:anchorId="04295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ECB5" w14:textId="5CA732BF" w:rsidR="008914D1" w:rsidRDefault="00000000">
    <w:pPr>
      <w:pStyle w:val="Header"/>
    </w:pPr>
    <w:r>
      <w:rPr>
        <w:noProof/>
      </w:rPr>
      <w:pict w14:anchorId="4E097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B29B" w14:textId="6866B527" w:rsidR="008914D1" w:rsidRDefault="00000000">
    <w:pPr>
      <w:pStyle w:val="Header"/>
    </w:pPr>
    <w:r>
      <w:rPr>
        <w:noProof/>
      </w:rPr>
      <w:pict w14:anchorId="6222B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WNDARYA KARAPAREDDY">
    <w15:presenceInfo w15:providerId="AD" w15:userId="S::sowndarya.karapa@bulldogsaamu.onmicrosoft.com::8dc7bf58-0cf0-452c-8db1-4f3b56155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24"/>
    <w:rsid w:val="00051D06"/>
    <w:rsid w:val="000A55BC"/>
    <w:rsid w:val="00112B19"/>
    <w:rsid w:val="001D2649"/>
    <w:rsid w:val="002268EF"/>
    <w:rsid w:val="00272422"/>
    <w:rsid w:val="00274F51"/>
    <w:rsid w:val="00290DA7"/>
    <w:rsid w:val="002E057D"/>
    <w:rsid w:val="00312FE6"/>
    <w:rsid w:val="00384FDF"/>
    <w:rsid w:val="003A101D"/>
    <w:rsid w:val="003E098C"/>
    <w:rsid w:val="004328BE"/>
    <w:rsid w:val="004710CA"/>
    <w:rsid w:val="0047309C"/>
    <w:rsid w:val="004847B2"/>
    <w:rsid w:val="004C0D3F"/>
    <w:rsid w:val="004F7124"/>
    <w:rsid w:val="00553932"/>
    <w:rsid w:val="00594EF6"/>
    <w:rsid w:val="005E07B6"/>
    <w:rsid w:val="006020ED"/>
    <w:rsid w:val="006841CC"/>
    <w:rsid w:val="006C6EF0"/>
    <w:rsid w:val="008260E2"/>
    <w:rsid w:val="00834AB6"/>
    <w:rsid w:val="008860D0"/>
    <w:rsid w:val="0088769C"/>
    <w:rsid w:val="008914D1"/>
    <w:rsid w:val="008F2E13"/>
    <w:rsid w:val="009447A2"/>
    <w:rsid w:val="009458C0"/>
    <w:rsid w:val="0094597A"/>
    <w:rsid w:val="00987024"/>
    <w:rsid w:val="009F0660"/>
    <w:rsid w:val="009F7BB1"/>
    <w:rsid w:val="00A0227A"/>
    <w:rsid w:val="00A109C2"/>
    <w:rsid w:val="00A52A66"/>
    <w:rsid w:val="00A825B8"/>
    <w:rsid w:val="00A831B8"/>
    <w:rsid w:val="00A87617"/>
    <w:rsid w:val="00B8295D"/>
    <w:rsid w:val="00BF2FCF"/>
    <w:rsid w:val="00BF706B"/>
    <w:rsid w:val="00C268E6"/>
    <w:rsid w:val="00CD24FD"/>
    <w:rsid w:val="00D32DF5"/>
    <w:rsid w:val="00DB422D"/>
    <w:rsid w:val="00DF3808"/>
    <w:rsid w:val="00E36667"/>
    <w:rsid w:val="00E75273"/>
    <w:rsid w:val="00EB515A"/>
    <w:rsid w:val="00F22ABC"/>
    <w:rsid w:val="00FA4A56"/>
    <w:rsid w:val="00FB26F5"/>
    <w:rsid w:val="4FF51D5B"/>
    <w:rsid w:val="748D790F"/>
    <w:rsid w:val="7C457F06"/>
    <w:rsid w:val="7F04496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4D1FE"/>
  <w15:docId w15:val="{3B16EB01-3E25-40FF-A0A7-BEF74C64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autoSpaceDE w:val="0"/>
      <w:spacing w:before="100" w:beforeAutospacing="1" w:after="100" w:afterAutospacing="1" w:line="240" w:lineRule="auto"/>
      <w:ind w:left="720"/>
      <w:contextualSpacing/>
    </w:pPr>
    <w:rPr>
      <w:rFonts w:ascii="Calibri" w:eastAsia="DengXian" w:hAnsi="Calibri" w:cs="Calibri"/>
      <w:sz w:val="24"/>
      <w:szCs w:val="24"/>
      <w:lang w:eastAsia="en-IN"/>
    </w:rPr>
  </w:style>
  <w:style w:type="character" w:styleId="Hyperlink">
    <w:name w:val="Hyperlink"/>
    <w:basedOn w:val="DefaultParagraphFont"/>
    <w:uiPriority w:val="99"/>
    <w:unhideWhenUsed/>
    <w:rsid w:val="004C0D3F"/>
    <w:rPr>
      <w:color w:val="0563C1" w:themeColor="hyperlink"/>
      <w:u w:val="single"/>
    </w:rPr>
  </w:style>
  <w:style w:type="character" w:styleId="UnresolvedMention">
    <w:name w:val="Unresolved Mention"/>
    <w:basedOn w:val="DefaultParagraphFont"/>
    <w:uiPriority w:val="99"/>
    <w:semiHidden/>
    <w:unhideWhenUsed/>
    <w:rsid w:val="004C0D3F"/>
    <w:rPr>
      <w:color w:val="605E5C"/>
      <w:shd w:val="clear" w:color="auto" w:fill="E1DFDD"/>
    </w:rPr>
  </w:style>
  <w:style w:type="paragraph" w:styleId="Header">
    <w:name w:val="header"/>
    <w:basedOn w:val="Normal"/>
    <w:link w:val="HeaderChar"/>
    <w:uiPriority w:val="99"/>
    <w:unhideWhenUsed/>
    <w:rsid w:val="00891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4D1"/>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91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4D1"/>
    <w:rPr>
      <w:rFonts w:asciiTheme="minorHAnsi" w:eastAsiaTheme="minorHAnsi" w:hAnsiTheme="minorHAnsi" w:cstheme="minorBidi"/>
      <w:sz w:val="22"/>
      <w:szCs w:val="22"/>
      <w:lang w:eastAsia="en-US"/>
    </w:rPr>
  </w:style>
  <w:style w:type="paragraph" w:styleId="Revision">
    <w:name w:val="Revision"/>
    <w:hidden/>
    <w:uiPriority w:val="99"/>
    <w:semiHidden/>
    <w:rsid w:val="006C6EF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EB515A"/>
    <w:rPr>
      <w:sz w:val="16"/>
      <w:szCs w:val="16"/>
    </w:rPr>
  </w:style>
  <w:style w:type="paragraph" w:styleId="CommentText">
    <w:name w:val="annotation text"/>
    <w:basedOn w:val="Normal"/>
    <w:link w:val="CommentTextChar"/>
    <w:uiPriority w:val="99"/>
    <w:unhideWhenUsed/>
    <w:rsid w:val="00EB515A"/>
    <w:pPr>
      <w:spacing w:line="240" w:lineRule="auto"/>
    </w:pPr>
    <w:rPr>
      <w:sz w:val="20"/>
      <w:szCs w:val="20"/>
    </w:rPr>
  </w:style>
  <w:style w:type="character" w:customStyle="1" w:styleId="CommentTextChar">
    <w:name w:val="Comment Text Char"/>
    <w:basedOn w:val="DefaultParagraphFont"/>
    <w:link w:val="CommentText"/>
    <w:uiPriority w:val="99"/>
    <w:rsid w:val="00EB515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B515A"/>
    <w:rPr>
      <w:b/>
      <w:bCs/>
    </w:rPr>
  </w:style>
  <w:style w:type="character" w:customStyle="1" w:styleId="CommentSubjectChar">
    <w:name w:val="Comment Subject Char"/>
    <w:basedOn w:val="CommentTextChar"/>
    <w:link w:val="CommentSubject"/>
    <w:uiPriority w:val="99"/>
    <w:semiHidden/>
    <w:rsid w:val="00EB515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6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19</Pages>
  <Words>6579</Words>
  <Characters>37309</Characters>
  <Application>Microsoft Office Word</Application>
  <DocSecurity>0</DocSecurity>
  <Lines>829</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SOWNDARYA KARAPAREDDY</cp:lastModifiedBy>
  <cp:revision>21</cp:revision>
  <dcterms:created xsi:type="dcterms:W3CDTF">2025-09-22T10:53:00Z</dcterms:created>
  <dcterms:modified xsi:type="dcterms:W3CDTF">2025-09-23T16:39:00Z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4AF5B747BC5A46C2AE49425DC70BA62E_13</vt:lpwstr>
  </property>
  <property fmtid="{D5CDD505-2E9C-101B-9397-08002B2CF9AE}" pid="4" name="GrammarlyDocumentId">
    <vt:lpwstr>b6209e47-1fe5-44cb-995b-b08147ab5aff</vt:lpwstr>
  </property>
</Properties>
</file>