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3A79" w14:textId="29508369" w:rsidR="00343761" w:rsidRPr="00F52B90" w:rsidRDefault="00F53E71" w:rsidP="00F52B90">
      <w:pPr>
        <w:spacing w:after="0" w:line="360" w:lineRule="auto"/>
        <w:ind w:left="-113"/>
        <w:rPr>
          <w:rFonts w:ascii="Times New Roman" w:hAnsi="Times New Roman" w:cs="Times New Roman"/>
          <w:b/>
          <w:bCs/>
          <w:color w:val="000000" w:themeColor="text1"/>
          <w:sz w:val="24"/>
          <w:szCs w:val="24"/>
          <w:u w:val="single"/>
        </w:rPr>
      </w:pPr>
      <w:r w:rsidRPr="00F52B90">
        <w:rPr>
          <w:rFonts w:ascii="Times New Roman" w:eastAsia="Times New Roman" w:hAnsi="Times New Roman" w:cs="Times New Roman"/>
          <w:b/>
          <w:bCs/>
          <w:color w:val="000000" w:themeColor="text1"/>
          <w:u w:val="single"/>
        </w:rPr>
        <w:t>Short</w:t>
      </w:r>
      <w:r w:rsidR="00343761" w:rsidRPr="00F52B90">
        <w:rPr>
          <w:rFonts w:ascii="Times New Roman" w:eastAsia="Times New Roman" w:hAnsi="Times New Roman" w:cs="Times New Roman"/>
          <w:b/>
          <w:bCs/>
          <w:color w:val="000000" w:themeColor="text1"/>
          <w:u w:val="single"/>
        </w:rPr>
        <w:t xml:space="preserve"> Research Article</w:t>
      </w:r>
    </w:p>
    <w:p w14:paraId="1C411E82" w14:textId="77777777" w:rsidR="00CB72D6" w:rsidRDefault="0062009B" w:rsidP="009D67FA">
      <w:pPr>
        <w:spacing w:after="0" w:line="360" w:lineRule="auto"/>
        <w:ind w:left="-113"/>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 xml:space="preserve">Growth performance of different tree species under </w:t>
      </w:r>
      <w:r w:rsidR="00A60FFE" w:rsidRPr="00C41759">
        <w:rPr>
          <w:rFonts w:ascii="Times New Roman" w:hAnsi="Times New Roman" w:cs="Times New Roman"/>
          <w:b/>
          <w:bCs/>
          <w:color w:val="000000" w:themeColor="text1"/>
          <w:sz w:val="24"/>
          <w:szCs w:val="24"/>
        </w:rPr>
        <w:t xml:space="preserve">industrial agroforestry </w:t>
      </w:r>
      <w:r w:rsidRPr="00C41759">
        <w:rPr>
          <w:rFonts w:ascii="Times New Roman" w:hAnsi="Times New Roman" w:cs="Times New Roman"/>
          <w:b/>
          <w:bCs/>
          <w:color w:val="000000" w:themeColor="text1"/>
          <w:sz w:val="24"/>
          <w:szCs w:val="24"/>
        </w:rPr>
        <w:t xml:space="preserve">systems </w:t>
      </w:r>
      <w:r w:rsidR="00CB72D6" w:rsidRPr="00C41759">
        <w:rPr>
          <w:rFonts w:ascii="Times New Roman" w:hAnsi="Times New Roman" w:cs="Times New Roman"/>
          <w:b/>
          <w:bCs/>
          <w:color w:val="000000" w:themeColor="text1"/>
          <w:sz w:val="24"/>
          <w:szCs w:val="24"/>
        </w:rPr>
        <w:t>in South Gujarat</w:t>
      </w:r>
    </w:p>
    <w:p w14:paraId="4DA113C0" w14:textId="77777777" w:rsidR="00F52B90" w:rsidRPr="00C41759" w:rsidRDefault="00F52B90" w:rsidP="009D67FA">
      <w:pPr>
        <w:spacing w:after="0" w:line="360" w:lineRule="auto"/>
        <w:ind w:left="-113"/>
        <w:jc w:val="center"/>
        <w:rPr>
          <w:rFonts w:ascii="Times New Roman" w:hAnsi="Times New Roman" w:cs="Times New Roman"/>
          <w:b/>
          <w:bCs/>
          <w:color w:val="000000" w:themeColor="text1"/>
          <w:sz w:val="24"/>
          <w:szCs w:val="24"/>
        </w:rPr>
      </w:pPr>
    </w:p>
    <w:p w14:paraId="2169E2DD" w14:textId="77777777" w:rsidR="00E2417D" w:rsidRPr="00C41759" w:rsidRDefault="00E2417D" w:rsidP="009D67FA">
      <w:pPr>
        <w:spacing w:after="0" w:line="360" w:lineRule="auto"/>
        <w:jc w:val="center"/>
        <w:rPr>
          <w:rFonts w:ascii="Times New Roman" w:hAnsi="Times New Roman" w:cs="Times New Roman"/>
          <w:color w:val="000000" w:themeColor="text1"/>
          <w:sz w:val="24"/>
          <w:szCs w:val="24"/>
          <w:lang w:val="en-IN"/>
        </w:rPr>
      </w:pPr>
    </w:p>
    <w:p w14:paraId="7630FC8B" w14:textId="77777777" w:rsidR="0062485D" w:rsidRPr="00C41759" w:rsidRDefault="0062485D"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ABSTRACT</w:t>
      </w:r>
    </w:p>
    <w:p w14:paraId="50554C8B" w14:textId="77777777" w:rsidR="00EF4C08" w:rsidRPr="00C41759" w:rsidRDefault="00EF4C08" w:rsidP="009D67F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Fast growing tree species with multipurpose benefits such as plywood, pulpwood, timber and fuel wood. The species is suitable for plantation programme under va</w:t>
      </w:r>
      <w:r w:rsidR="001C14B7" w:rsidRPr="00C41759">
        <w:rPr>
          <w:rFonts w:ascii="Times New Roman" w:hAnsi="Times New Roman" w:cs="Times New Roman"/>
          <w:color w:val="000000" w:themeColor="text1"/>
          <w:sz w:val="24"/>
          <w:szCs w:val="24"/>
          <w:lang w:val="en-IN"/>
        </w:rPr>
        <w:t xml:space="preserve">rious </w:t>
      </w:r>
      <w:proofErr w:type="spellStart"/>
      <w:r w:rsidR="001C14B7" w:rsidRPr="00C41759">
        <w:rPr>
          <w:rFonts w:ascii="Times New Roman" w:hAnsi="Times New Roman" w:cs="Times New Roman"/>
          <w:color w:val="000000" w:themeColor="text1"/>
          <w:sz w:val="24"/>
          <w:szCs w:val="24"/>
          <w:lang w:val="en-IN"/>
        </w:rPr>
        <w:t>agro</w:t>
      </w:r>
      <w:proofErr w:type="spellEnd"/>
      <w:r w:rsidR="001C14B7" w:rsidRPr="00C41759">
        <w:rPr>
          <w:rFonts w:ascii="Times New Roman" w:hAnsi="Times New Roman" w:cs="Times New Roman"/>
          <w:color w:val="000000" w:themeColor="text1"/>
          <w:sz w:val="24"/>
          <w:szCs w:val="24"/>
          <w:lang w:val="en-IN"/>
        </w:rPr>
        <w:t>-climatic conditions. Thus</w:t>
      </w:r>
      <w:r w:rsidRPr="00C41759">
        <w:rPr>
          <w:rFonts w:ascii="Times New Roman" w:hAnsi="Times New Roman" w:cs="Times New Roman"/>
          <w:color w:val="000000" w:themeColor="text1"/>
          <w:sz w:val="24"/>
          <w:szCs w:val="24"/>
          <w:lang w:val="en-IN"/>
        </w:rPr>
        <w:t>, in the recent scenario the species has greater attraction by farmers, foresters and plantation growers. The growing demand for timber can be met to some extent by utilizing alternate species and increasing the timber production through intensive silviculture management. Hence, the plantations of fast growing, short rota</w:t>
      </w:r>
      <w:r w:rsidR="001C14B7" w:rsidRPr="00C41759">
        <w:rPr>
          <w:rFonts w:ascii="Times New Roman" w:hAnsi="Times New Roman" w:cs="Times New Roman"/>
          <w:color w:val="000000" w:themeColor="text1"/>
          <w:sz w:val="24"/>
          <w:szCs w:val="24"/>
          <w:lang w:val="en-IN"/>
        </w:rPr>
        <w:t>tion woody tree</w:t>
      </w:r>
      <w:r w:rsidRPr="00C41759">
        <w:rPr>
          <w:rFonts w:ascii="Times New Roman" w:hAnsi="Times New Roman" w:cs="Times New Roman"/>
          <w:color w:val="000000" w:themeColor="text1"/>
          <w:sz w:val="24"/>
          <w:szCs w:val="24"/>
          <w:lang w:val="en-IN"/>
        </w:rPr>
        <w:t xml:space="preserve">s like </w:t>
      </w:r>
      <w:r w:rsidRPr="00C41759">
        <w:rPr>
          <w:rFonts w:ascii="Times New Roman" w:hAnsi="Times New Roman" w:cs="Times New Roman"/>
          <w:i/>
          <w:iCs/>
          <w:color w:val="000000" w:themeColor="text1"/>
          <w:sz w:val="24"/>
          <w:szCs w:val="24"/>
          <w:lang w:val="en-IN"/>
        </w:rPr>
        <w:t xml:space="preserve">Casuarina </w:t>
      </w:r>
      <w:proofErr w:type="spellStart"/>
      <w:r w:rsidRPr="00C41759">
        <w:rPr>
          <w:rFonts w:ascii="Times New Roman" w:hAnsi="Times New Roman" w:cs="Times New Roman"/>
          <w:i/>
          <w:iCs/>
          <w:color w:val="000000" w:themeColor="text1"/>
          <w:sz w:val="24"/>
          <w:szCs w:val="24"/>
          <w:lang w:val="en-IN"/>
        </w:rPr>
        <w:t>equisetifolia</w:t>
      </w:r>
      <w:proofErr w:type="spellEnd"/>
      <w:r w:rsidRPr="00C41759">
        <w:rPr>
          <w:rFonts w:ascii="Times New Roman" w:hAnsi="Times New Roman" w:cs="Times New Roman"/>
          <w:i/>
          <w:iCs/>
          <w:color w:val="000000" w:themeColor="text1"/>
          <w:sz w:val="24"/>
          <w:szCs w:val="24"/>
          <w:lang w:val="en-IN"/>
        </w:rPr>
        <w:t xml:space="preserve">, Melia </w:t>
      </w:r>
      <w:proofErr w:type="spellStart"/>
      <w:r w:rsidRPr="00C41759">
        <w:rPr>
          <w:rFonts w:ascii="Times New Roman" w:hAnsi="Times New Roman" w:cs="Times New Roman"/>
          <w:i/>
          <w:iCs/>
          <w:color w:val="000000" w:themeColor="text1"/>
          <w:sz w:val="24"/>
          <w:szCs w:val="24"/>
          <w:lang w:val="en-IN"/>
        </w:rPr>
        <w:t>dubia</w:t>
      </w:r>
      <w:proofErr w:type="spellEnd"/>
      <w:r w:rsidRPr="00C41759">
        <w:rPr>
          <w:rFonts w:ascii="Times New Roman" w:hAnsi="Times New Roman" w:cs="Times New Roman"/>
          <w:i/>
          <w:iCs/>
          <w:color w:val="000000" w:themeColor="text1"/>
          <w:sz w:val="24"/>
          <w:szCs w:val="24"/>
          <w:lang w:val="en-IN"/>
        </w:rPr>
        <w:t xml:space="preserve">, Eucalyptus globulus, Leucaena leucocephala </w:t>
      </w:r>
      <w:r w:rsidRPr="00C41759">
        <w:rPr>
          <w:rFonts w:ascii="Times New Roman" w:hAnsi="Times New Roman" w:cs="Times New Roman"/>
          <w:color w:val="000000" w:themeColor="text1"/>
          <w:sz w:val="24"/>
          <w:szCs w:val="24"/>
          <w:lang w:val="en-IN"/>
        </w:rPr>
        <w:t xml:space="preserve">gained more importance. The fundamental hypothesis of the present experiment is </w:t>
      </w:r>
      <w:r w:rsidR="001C14B7" w:rsidRPr="00C41759">
        <w:rPr>
          <w:rFonts w:ascii="Times New Roman" w:hAnsi="Times New Roman" w:cs="Times New Roman"/>
          <w:color w:val="000000" w:themeColor="text1"/>
          <w:sz w:val="24"/>
          <w:szCs w:val="24"/>
          <w:lang w:val="en-IN"/>
        </w:rPr>
        <w:t>to estimate growth</w:t>
      </w:r>
      <w:r w:rsidR="000638BF" w:rsidRPr="00C41759">
        <w:rPr>
          <w:rFonts w:ascii="Times New Roman" w:hAnsi="Times New Roman" w:cs="Times New Roman"/>
          <w:color w:val="000000" w:themeColor="text1"/>
          <w:sz w:val="24"/>
          <w:szCs w:val="24"/>
          <w:lang w:val="en-IN"/>
        </w:rPr>
        <w:t xml:space="preserve"> parameters like, Height, Girth</w:t>
      </w:r>
      <w:r w:rsidR="001C14B7" w:rsidRPr="00C41759">
        <w:rPr>
          <w:rFonts w:ascii="Times New Roman" w:hAnsi="Times New Roman" w:cs="Times New Roman"/>
          <w:color w:val="000000" w:themeColor="text1"/>
          <w:sz w:val="24"/>
          <w:szCs w:val="24"/>
          <w:lang w:val="en-IN"/>
        </w:rPr>
        <w:t xml:space="preserve"> </w:t>
      </w:r>
      <w:r w:rsidR="000638BF" w:rsidRPr="00C41759">
        <w:rPr>
          <w:rFonts w:ascii="Times New Roman" w:hAnsi="Times New Roman" w:cs="Times New Roman"/>
          <w:color w:val="000000" w:themeColor="text1"/>
          <w:sz w:val="24"/>
          <w:szCs w:val="24"/>
          <w:lang w:val="en-IN"/>
        </w:rPr>
        <w:t>and Crown</w:t>
      </w:r>
      <w:r w:rsidR="001C14B7" w:rsidRPr="00C41759">
        <w:rPr>
          <w:rFonts w:ascii="Times New Roman" w:hAnsi="Times New Roman" w:cs="Times New Roman"/>
          <w:color w:val="000000" w:themeColor="text1"/>
          <w:sz w:val="24"/>
          <w:szCs w:val="24"/>
          <w:lang w:val="en-IN"/>
        </w:rPr>
        <w:t xml:space="preserve"> spread of species at </w:t>
      </w:r>
      <w:commentRangeStart w:id="0"/>
      <w:r w:rsidR="001C14B7" w:rsidRPr="00C41759">
        <w:rPr>
          <w:rFonts w:ascii="Times New Roman" w:hAnsi="Times New Roman" w:cs="Times New Roman"/>
          <w:color w:val="000000" w:themeColor="text1"/>
          <w:sz w:val="24"/>
          <w:szCs w:val="24"/>
          <w:lang w:val="en-IN"/>
        </w:rPr>
        <w:t xml:space="preserve">five </w:t>
      </w:r>
      <w:proofErr w:type="spellStart"/>
      <w:r w:rsidR="00C3553A" w:rsidRPr="00C41759">
        <w:rPr>
          <w:rFonts w:ascii="Times New Roman" w:hAnsi="Times New Roman" w:cs="Times New Roman"/>
          <w:color w:val="000000" w:themeColor="text1"/>
          <w:sz w:val="24"/>
          <w:szCs w:val="24"/>
          <w:lang w:val="en-IN"/>
        </w:rPr>
        <w:t>years</w:t>
      </w:r>
      <w:r w:rsidR="001C14B7" w:rsidRPr="00C41759">
        <w:rPr>
          <w:rFonts w:ascii="Times New Roman" w:hAnsi="Times New Roman" w:cs="Times New Roman"/>
          <w:color w:val="000000" w:themeColor="text1"/>
          <w:sz w:val="24"/>
          <w:szCs w:val="24"/>
          <w:lang w:val="en-IN"/>
        </w:rPr>
        <w:t xml:space="preserve"> time</w:t>
      </w:r>
      <w:proofErr w:type="spellEnd"/>
      <w:r w:rsidR="001C14B7" w:rsidRPr="00C41759">
        <w:rPr>
          <w:rFonts w:ascii="Times New Roman" w:hAnsi="Times New Roman" w:cs="Times New Roman"/>
          <w:color w:val="000000" w:themeColor="text1"/>
          <w:sz w:val="24"/>
          <w:szCs w:val="24"/>
          <w:lang w:val="en-IN"/>
        </w:rPr>
        <w:t xml:space="preserve"> intervals</w:t>
      </w:r>
      <w:r w:rsidR="00F675F5" w:rsidRPr="00C41759">
        <w:rPr>
          <w:rFonts w:ascii="Times New Roman" w:hAnsi="Times New Roman" w:cs="Times New Roman"/>
          <w:color w:val="000000" w:themeColor="text1"/>
          <w:sz w:val="24"/>
          <w:szCs w:val="24"/>
          <w:lang w:val="en-IN"/>
        </w:rPr>
        <w:t xml:space="preserve"> </w:t>
      </w:r>
      <w:commentRangeEnd w:id="0"/>
      <w:r w:rsidR="00A90658">
        <w:rPr>
          <w:rStyle w:val="CommentReference"/>
        </w:rPr>
        <w:commentReference w:id="0"/>
      </w:r>
      <w:r w:rsidR="00F675F5" w:rsidRPr="00C41759">
        <w:rPr>
          <w:rFonts w:ascii="Times New Roman" w:hAnsi="Times New Roman" w:cs="Times New Roman"/>
          <w:color w:val="000000" w:themeColor="text1"/>
          <w:sz w:val="24"/>
          <w:szCs w:val="24"/>
          <w:lang w:val="en-IN"/>
        </w:rPr>
        <w:t>to find out performance of these four tree species</w:t>
      </w:r>
      <w:r w:rsidRPr="00C41759">
        <w:rPr>
          <w:rFonts w:ascii="Times New Roman" w:hAnsi="Times New Roman" w:cs="Times New Roman"/>
          <w:color w:val="000000" w:themeColor="text1"/>
          <w:sz w:val="24"/>
          <w:szCs w:val="24"/>
          <w:lang w:val="en-IN"/>
        </w:rPr>
        <w:t xml:space="preserve">. Maximum tree height found in </w:t>
      </w:r>
      <w:r w:rsidRPr="00C41759">
        <w:rPr>
          <w:rFonts w:ascii="Times New Roman" w:hAnsi="Times New Roman" w:cs="Times New Roman"/>
          <w:i/>
          <w:iCs/>
          <w:color w:val="000000" w:themeColor="text1"/>
          <w:sz w:val="24"/>
          <w:szCs w:val="24"/>
          <w:lang w:val="en-IN"/>
        </w:rPr>
        <w:t xml:space="preserve">Eucalyptus globules </w:t>
      </w:r>
      <w:r w:rsidRPr="00C41759">
        <w:rPr>
          <w:rFonts w:ascii="Times New Roman" w:hAnsi="Times New Roman" w:cs="Times New Roman"/>
          <w:color w:val="000000" w:themeColor="text1"/>
          <w:sz w:val="24"/>
          <w:szCs w:val="24"/>
          <w:lang w:val="en-IN"/>
        </w:rPr>
        <w:t xml:space="preserve">(13.84 m), Maximum tree girth found in </w:t>
      </w:r>
      <w:r w:rsidRPr="00C41759">
        <w:rPr>
          <w:rFonts w:ascii="Times New Roman" w:hAnsi="Times New Roman" w:cs="Times New Roman"/>
          <w:i/>
          <w:iCs/>
          <w:color w:val="000000" w:themeColor="text1"/>
          <w:sz w:val="24"/>
          <w:szCs w:val="24"/>
          <w:lang w:val="en-IN"/>
        </w:rPr>
        <w:t xml:space="preserve">Leucaena leucocephala </w:t>
      </w:r>
      <w:r w:rsidRPr="00C41759">
        <w:rPr>
          <w:rFonts w:ascii="Times New Roman" w:hAnsi="Times New Roman" w:cs="Times New Roman"/>
          <w:color w:val="000000" w:themeColor="text1"/>
          <w:sz w:val="24"/>
          <w:szCs w:val="24"/>
          <w:lang w:val="en-IN"/>
        </w:rPr>
        <w:t>(44.22 cm),</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 xml:space="preserve">Maximum tree Crown spread (E-W) found in </w:t>
      </w:r>
      <w:r w:rsidRPr="00C41759">
        <w:rPr>
          <w:rFonts w:ascii="Times New Roman" w:hAnsi="Times New Roman" w:cs="Times New Roman"/>
          <w:i/>
          <w:iCs/>
          <w:color w:val="000000" w:themeColor="text1"/>
          <w:sz w:val="24"/>
          <w:szCs w:val="24"/>
          <w:lang w:val="en-IN"/>
        </w:rPr>
        <w:t>Eucalyptus globulus</w:t>
      </w:r>
      <w:r w:rsidRPr="00C41759">
        <w:rPr>
          <w:rFonts w:ascii="Times New Roman" w:hAnsi="Times New Roman" w:cs="Times New Roman"/>
          <w:color w:val="000000" w:themeColor="text1"/>
          <w:sz w:val="24"/>
          <w:szCs w:val="24"/>
          <w:lang w:val="en-IN"/>
        </w:rPr>
        <w:t xml:space="preserve"> and </w:t>
      </w:r>
      <w:r w:rsidRPr="00C41759">
        <w:rPr>
          <w:rFonts w:ascii="Times New Roman" w:hAnsi="Times New Roman" w:cs="Times New Roman"/>
          <w:i/>
          <w:iCs/>
          <w:color w:val="000000" w:themeColor="text1"/>
          <w:sz w:val="24"/>
          <w:szCs w:val="24"/>
          <w:lang w:val="en-IN"/>
        </w:rPr>
        <w:t xml:space="preserve">Leucaena leucocephala </w:t>
      </w:r>
      <w:r w:rsidRPr="00C41759">
        <w:rPr>
          <w:rFonts w:ascii="Times New Roman" w:hAnsi="Times New Roman" w:cs="Times New Roman"/>
          <w:color w:val="000000" w:themeColor="text1"/>
          <w:sz w:val="24"/>
          <w:szCs w:val="24"/>
          <w:lang w:val="en-IN"/>
        </w:rPr>
        <w:t>(1.97 m</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while</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 xml:space="preserve">Maximum tree Crown spread (N-S) found in </w:t>
      </w:r>
      <w:r w:rsidRPr="00C41759">
        <w:rPr>
          <w:rFonts w:ascii="Times New Roman" w:hAnsi="Times New Roman" w:cs="Times New Roman"/>
          <w:i/>
          <w:iCs/>
          <w:color w:val="000000" w:themeColor="text1"/>
          <w:sz w:val="24"/>
          <w:szCs w:val="24"/>
          <w:lang w:val="en-IN"/>
        </w:rPr>
        <w:t>Eucalyptus globulus</w:t>
      </w:r>
      <w:r w:rsidRPr="00C41759">
        <w:rPr>
          <w:rFonts w:ascii="Times New Roman" w:hAnsi="Times New Roman" w:cs="Times New Roman"/>
          <w:color w:val="000000" w:themeColor="text1"/>
          <w:sz w:val="24"/>
          <w:szCs w:val="24"/>
          <w:lang w:val="en-IN"/>
        </w:rPr>
        <w:t xml:space="preserve"> (1.96 m)</w:t>
      </w:r>
      <w:r w:rsidR="007F50C8" w:rsidRPr="00C41759">
        <w:rPr>
          <w:rFonts w:ascii="Times New Roman" w:hAnsi="Times New Roman" w:cs="Times New Roman"/>
          <w:color w:val="000000" w:themeColor="text1"/>
          <w:sz w:val="24"/>
          <w:szCs w:val="24"/>
          <w:lang w:val="en-IN"/>
        </w:rPr>
        <w:t xml:space="preserve">. </w:t>
      </w:r>
    </w:p>
    <w:p w14:paraId="736647A3" w14:textId="77777777" w:rsidR="004C36E6" w:rsidRPr="00C41759" w:rsidRDefault="004C36E6" w:rsidP="004E2527">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35D71B92" w14:textId="77777777" w:rsidR="00FC4A56" w:rsidRDefault="00F716E7" w:rsidP="004E252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b/>
          <w:color w:val="000000" w:themeColor="text1"/>
          <w:sz w:val="24"/>
          <w:szCs w:val="24"/>
        </w:rPr>
        <w:t>Key</w:t>
      </w:r>
      <w:r w:rsidR="00FC4A56" w:rsidRPr="00C41759">
        <w:rPr>
          <w:rFonts w:ascii="Times New Roman" w:hAnsi="Times New Roman" w:cs="Times New Roman"/>
          <w:b/>
          <w:color w:val="000000" w:themeColor="text1"/>
          <w:sz w:val="24"/>
          <w:szCs w:val="24"/>
        </w:rPr>
        <w:t xml:space="preserve">words: </w:t>
      </w:r>
      <w:commentRangeStart w:id="1"/>
      <w:r w:rsidR="00406C8F" w:rsidRPr="00C41759">
        <w:rPr>
          <w:rFonts w:ascii="Times New Roman" w:hAnsi="Times New Roman" w:cs="Times New Roman"/>
          <w:color w:val="000000" w:themeColor="text1"/>
          <w:sz w:val="24"/>
          <w:szCs w:val="24"/>
        </w:rPr>
        <w:t>Industrial</w:t>
      </w:r>
      <w:r w:rsidR="00E27621" w:rsidRPr="00C41759">
        <w:rPr>
          <w:rFonts w:ascii="Times New Roman" w:hAnsi="Times New Roman" w:cs="Times New Roman"/>
          <w:color w:val="000000" w:themeColor="text1"/>
          <w:sz w:val="24"/>
          <w:szCs w:val="24"/>
        </w:rPr>
        <w:t>, A</w:t>
      </w:r>
      <w:r w:rsidR="00406C8F" w:rsidRPr="00C41759">
        <w:rPr>
          <w:rFonts w:ascii="Times New Roman" w:hAnsi="Times New Roman" w:cs="Times New Roman"/>
          <w:color w:val="000000" w:themeColor="text1"/>
          <w:sz w:val="24"/>
          <w:szCs w:val="24"/>
        </w:rPr>
        <w:t>groforestry</w:t>
      </w:r>
      <w:r w:rsidR="00295128" w:rsidRPr="00C41759">
        <w:rPr>
          <w:rFonts w:ascii="Times New Roman" w:hAnsi="Times New Roman" w:cs="Times New Roman"/>
          <w:color w:val="000000" w:themeColor="text1"/>
          <w:sz w:val="24"/>
          <w:szCs w:val="24"/>
        </w:rPr>
        <w:t xml:space="preserve">, </w:t>
      </w:r>
      <w:r w:rsidR="00406C8F" w:rsidRPr="00C41759">
        <w:rPr>
          <w:rFonts w:ascii="Times New Roman" w:hAnsi="Times New Roman" w:cs="Times New Roman"/>
          <w:color w:val="000000" w:themeColor="text1"/>
          <w:sz w:val="24"/>
          <w:szCs w:val="24"/>
        </w:rPr>
        <w:t>Growth</w:t>
      </w:r>
      <w:r w:rsidR="009258C3" w:rsidRPr="00C41759">
        <w:rPr>
          <w:rFonts w:ascii="Times New Roman" w:hAnsi="Times New Roman" w:cs="Times New Roman"/>
          <w:color w:val="000000" w:themeColor="text1"/>
          <w:sz w:val="24"/>
          <w:szCs w:val="24"/>
        </w:rPr>
        <w:t xml:space="preserve"> parameters</w:t>
      </w:r>
      <w:r w:rsidR="001F3265" w:rsidRPr="00C41759">
        <w:rPr>
          <w:rFonts w:ascii="Times New Roman" w:hAnsi="Times New Roman" w:cs="Times New Roman"/>
          <w:color w:val="000000" w:themeColor="text1"/>
          <w:sz w:val="24"/>
          <w:szCs w:val="24"/>
        </w:rPr>
        <w:t xml:space="preserve">, </w:t>
      </w:r>
      <w:r w:rsidR="00E27621" w:rsidRPr="00C41759">
        <w:rPr>
          <w:rFonts w:ascii="Times New Roman" w:hAnsi="Times New Roman" w:cs="Times New Roman"/>
          <w:color w:val="000000" w:themeColor="text1"/>
          <w:sz w:val="24"/>
          <w:szCs w:val="24"/>
        </w:rPr>
        <w:t>Tree species,</w:t>
      </w:r>
      <w:r w:rsidR="00511E28" w:rsidRPr="00C41759">
        <w:rPr>
          <w:rFonts w:ascii="Times New Roman" w:hAnsi="Times New Roman" w:cs="Times New Roman"/>
          <w:color w:val="000000" w:themeColor="text1"/>
          <w:sz w:val="24"/>
          <w:szCs w:val="24"/>
        </w:rPr>
        <w:t xml:space="preserve"> Crown spread</w:t>
      </w:r>
      <w:commentRangeEnd w:id="1"/>
      <w:r w:rsidR="00037AE7">
        <w:rPr>
          <w:rStyle w:val="CommentReference"/>
        </w:rPr>
        <w:commentReference w:id="1"/>
      </w:r>
    </w:p>
    <w:p w14:paraId="37E86D88" w14:textId="77777777" w:rsidR="00EF74F0" w:rsidRDefault="00EF74F0" w:rsidP="004E252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3676BFD6" w14:textId="33396C10" w:rsidR="00EF74F0" w:rsidRPr="00EF74F0" w:rsidRDefault="00EF74F0" w:rsidP="00EF74F0">
      <w:pPr>
        <w:autoSpaceDE w:val="0"/>
        <w:autoSpaceDN w:val="0"/>
        <w:adjustRightInd w:val="0"/>
        <w:spacing w:after="0" w:line="240" w:lineRule="auto"/>
        <w:ind w:firstLine="720"/>
        <w:jc w:val="center"/>
        <w:rPr>
          <w:rFonts w:ascii="Times New Roman" w:hAnsi="Times New Roman" w:cs="Times New Roman"/>
          <w:b/>
          <w:bCs/>
          <w:color w:val="000000" w:themeColor="text1"/>
          <w:sz w:val="24"/>
          <w:szCs w:val="24"/>
        </w:rPr>
      </w:pPr>
      <w:r w:rsidRPr="00EF74F0">
        <w:rPr>
          <w:rFonts w:ascii="Times New Roman" w:hAnsi="Times New Roman" w:cs="Times New Roman"/>
          <w:b/>
          <w:bCs/>
          <w:color w:val="000000" w:themeColor="text1"/>
          <w:sz w:val="24"/>
          <w:szCs w:val="24"/>
        </w:rPr>
        <w:t>INTRODUCTION</w:t>
      </w:r>
    </w:p>
    <w:p w14:paraId="1849847C" w14:textId="77777777" w:rsidR="00892C3B" w:rsidRPr="00C41759" w:rsidRDefault="00892C3B" w:rsidP="004E2527">
      <w:pPr>
        <w:spacing w:after="0" w:line="240" w:lineRule="auto"/>
        <w:jc w:val="both"/>
        <w:rPr>
          <w:rFonts w:ascii="Times New Roman" w:hAnsi="Times New Roman" w:cs="Times New Roman"/>
          <w:color w:val="000000" w:themeColor="text1"/>
          <w:sz w:val="24"/>
          <w:szCs w:val="24"/>
        </w:rPr>
      </w:pPr>
    </w:p>
    <w:p w14:paraId="576C57B8" w14:textId="3F0A5EDE" w:rsidR="002B0576" w:rsidRPr="00C41759" w:rsidRDefault="009A5493" w:rsidP="009D67FA">
      <w:pPr>
        <w:autoSpaceDE w:val="0"/>
        <w:autoSpaceDN w:val="0"/>
        <w:adjustRightInd w:val="0"/>
        <w:spacing w:after="0" w:line="360" w:lineRule="auto"/>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The National Agroforestry Policy (2014) defines agroforestry as a combination of land-use systems which combines trees and shrubs on farmlands and rural landscapes with or without livestock to enhance productivity, profitability, diversity, and ecosystem s</w:t>
      </w:r>
      <w:r w:rsidR="000B0050" w:rsidRPr="00C41759">
        <w:rPr>
          <w:rFonts w:ascii="Times New Roman" w:hAnsi="Times New Roman" w:cs="Times New Roman"/>
          <w:color w:val="000000" w:themeColor="text1"/>
          <w:sz w:val="24"/>
          <w:szCs w:val="24"/>
        </w:rPr>
        <w:t xml:space="preserve">ustainability </w:t>
      </w:r>
      <w:r w:rsidR="00F842D5" w:rsidRPr="00C41759">
        <w:rPr>
          <w:rFonts w:ascii="Times New Roman" w:hAnsi="Times New Roman" w:cs="Times New Roman"/>
          <w:color w:val="000000" w:themeColor="text1"/>
          <w:sz w:val="24"/>
          <w:szCs w:val="24"/>
        </w:rPr>
        <w:t>(Singh</w:t>
      </w:r>
      <w:r w:rsidR="00223FE3" w:rsidRPr="00C41759">
        <w:rPr>
          <w:rFonts w:ascii="Times New Roman" w:hAnsi="Times New Roman" w:cs="Times New Roman"/>
          <w:color w:val="000000" w:themeColor="text1"/>
          <w:sz w:val="24"/>
          <w:szCs w:val="24"/>
        </w:rPr>
        <w:t xml:space="preserve"> </w:t>
      </w:r>
      <w:r w:rsidR="00F842D5" w:rsidRPr="00C41759">
        <w:rPr>
          <w:rFonts w:ascii="Times New Roman" w:hAnsi="Times New Roman" w:cs="Times New Roman"/>
          <w:i/>
          <w:iCs/>
          <w:color w:val="000000" w:themeColor="text1"/>
          <w:sz w:val="24"/>
          <w:szCs w:val="24"/>
        </w:rPr>
        <w:t>et al</w:t>
      </w:r>
      <w:r w:rsidR="00F842D5" w:rsidRPr="00C41759">
        <w:rPr>
          <w:rFonts w:ascii="Times New Roman" w:hAnsi="Times New Roman" w:cs="Times New Roman"/>
          <w:color w:val="000000" w:themeColor="text1"/>
          <w:sz w:val="24"/>
          <w:szCs w:val="24"/>
        </w:rPr>
        <w:t>.</w:t>
      </w:r>
      <w:r w:rsidR="00065E88" w:rsidRPr="00C41759">
        <w:rPr>
          <w:rFonts w:ascii="Times New Roman" w:hAnsi="Times New Roman" w:cs="Times New Roman"/>
          <w:color w:val="000000" w:themeColor="text1"/>
          <w:sz w:val="24"/>
          <w:szCs w:val="24"/>
        </w:rPr>
        <w:t xml:space="preserve"> 2021</w:t>
      </w:r>
      <w:r w:rsidR="00F842D5" w:rsidRPr="00C41759">
        <w:rPr>
          <w:rFonts w:ascii="Times New Roman" w:hAnsi="Times New Roman" w:cs="Times New Roman"/>
          <w:color w:val="000000" w:themeColor="text1"/>
          <w:sz w:val="24"/>
          <w:szCs w:val="24"/>
        </w:rPr>
        <w:t>)</w:t>
      </w:r>
      <w:r w:rsidR="000F54CB" w:rsidRPr="00C41759">
        <w:rPr>
          <w:rFonts w:ascii="Times New Roman" w:hAnsi="Times New Roman" w:cs="Times New Roman"/>
          <w:color w:val="000000" w:themeColor="text1"/>
          <w:sz w:val="24"/>
          <w:szCs w:val="24"/>
        </w:rPr>
        <w:t>.</w:t>
      </w:r>
      <w:ins w:id="2" w:author="Ankit Pandey" w:date="2025-09-16T18:35:00Z" w16du:dateUtc="2025-09-16T13:05:00Z">
        <w:r w:rsidR="009C583D">
          <w:rPr>
            <w:rFonts w:ascii="Times New Roman" w:hAnsi="Times New Roman" w:cs="Times New Roman"/>
            <w:color w:val="000000" w:themeColor="text1"/>
            <w:sz w:val="24"/>
            <w:szCs w:val="24"/>
          </w:rPr>
          <w:t xml:space="preserve"> </w:t>
        </w:r>
      </w:ins>
      <w:r w:rsidR="00E70D4E" w:rsidRPr="00C41759">
        <w:rPr>
          <w:rFonts w:ascii="Times New Roman" w:hAnsi="Times New Roman" w:cs="Times New Roman"/>
          <w:color w:val="000000" w:themeColor="text1"/>
          <w:sz w:val="24"/>
          <w:szCs w:val="24"/>
        </w:rPr>
        <w:t xml:space="preserve">The </w:t>
      </w:r>
      <w:r w:rsidR="002A7613" w:rsidRPr="00C41759">
        <w:rPr>
          <w:rFonts w:ascii="Times New Roman" w:hAnsi="Times New Roman" w:cs="Times New Roman"/>
          <w:color w:val="000000" w:themeColor="text1"/>
          <w:sz w:val="24"/>
          <w:szCs w:val="24"/>
        </w:rPr>
        <w:t xml:space="preserve">agroforestry system was the major source of reducing the pressure on the forests by increasing the tree cover in the landscapes. Higher potential to increase environmentally and economically returns to the local society for major distribution in agriculture to get food, fodder, timber, fuelwood, and fiber for the developing </w:t>
      </w:r>
      <w:proofErr w:type="spellStart"/>
      <w:r w:rsidR="002A7613" w:rsidRPr="00037AE7">
        <w:rPr>
          <w:rFonts w:ascii="Times New Roman" w:hAnsi="Times New Roman" w:cs="Times New Roman"/>
          <w:strike/>
          <w:color w:val="000000" w:themeColor="text1"/>
          <w:sz w:val="24"/>
          <w:szCs w:val="24"/>
          <w:rPrChange w:id="3" w:author="Ankit Pandey" w:date="2025-09-16T18:40:00Z" w16du:dateUtc="2025-09-16T13:10:00Z">
            <w:rPr>
              <w:rFonts w:ascii="Times New Roman" w:hAnsi="Times New Roman" w:cs="Times New Roman"/>
              <w:color w:val="000000" w:themeColor="text1"/>
              <w:sz w:val="24"/>
              <w:szCs w:val="24"/>
            </w:rPr>
          </w:rPrChange>
        </w:rPr>
        <w:t>socioe</w:t>
      </w:r>
      <w:r w:rsidR="00684202" w:rsidRPr="00037AE7">
        <w:rPr>
          <w:rFonts w:ascii="Times New Roman" w:hAnsi="Times New Roman" w:cs="Times New Roman"/>
          <w:strike/>
          <w:color w:val="000000" w:themeColor="text1"/>
          <w:sz w:val="24"/>
          <w:szCs w:val="24"/>
          <w:rPrChange w:id="4" w:author="Ankit Pandey" w:date="2025-09-16T18:40:00Z" w16du:dateUtc="2025-09-16T13:10:00Z">
            <w:rPr>
              <w:rFonts w:ascii="Times New Roman" w:hAnsi="Times New Roman" w:cs="Times New Roman"/>
              <w:color w:val="000000" w:themeColor="text1"/>
              <w:sz w:val="24"/>
              <w:szCs w:val="24"/>
            </w:rPr>
          </w:rPrChange>
        </w:rPr>
        <w:t>-</w:t>
      </w:r>
      <w:r w:rsidR="002A7613" w:rsidRPr="00037AE7">
        <w:rPr>
          <w:rFonts w:ascii="Times New Roman" w:hAnsi="Times New Roman" w:cs="Times New Roman"/>
          <w:strike/>
          <w:color w:val="000000" w:themeColor="text1"/>
          <w:sz w:val="24"/>
          <w:szCs w:val="24"/>
          <w:rPrChange w:id="5" w:author="Ankit Pandey" w:date="2025-09-16T18:40:00Z" w16du:dateUtc="2025-09-16T13:10:00Z">
            <w:rPr>
              <w:rFonts w:ascii="Times New Roman" w:hAnsi="Times New Roman" w:cs="Times New Roman"/>
              <w:color w:val="000000" w:themeColor="text1"/>
              <w:sz w:val="24"/>
              <w:szCs w:val="24"/>
            </w:rPr>
          </w:rPrChange>
        </w:rPr>
        <w:t>conomicall</w:t>
      </w:r>
      <w:commentRangeStart w:id="6"/>
      <w:r w:rsidR="002A7613" w:rsidRPr="00037AE7">
        <w:rPr>
          <w:rFonts w:ascii="Times New Roman" w:hAnsi="Times New Roman" w:cs="Times New Roman"/>
          <w:strike/>
          <w:color w:val="000000" w:themeColor="text1"/>
          <w:sz w:val="24"/>
          <w:szCs w:val="24"/>
          <w:rPrChange w:id="7" w:author="Ankit Pandey" w:date="2025-09-16T18:40:00Z" w16du:dateUtc="2025-09-16T13:10:00Z">
            <w:rPr>
              <w:rFonts w:ascii="Times New Roman" w:hAnsi="Times New Roman" w:cs="Times New Roman"/>
              <w:color w:val="000000" w:themeColor="text1"/>
              <w:sz w:val="24"/>
              <w:szCs w:val="24"/>
            </w:rPr>
          </w:rPrChange>
        </w:rPr>
        <w:t>y</w:t>
      </w:r>
      <w:proofErr w:type="spellEnd"/>
      <w:r w:rsidR="002A7613" w:rsidRPr="00C41759">
        <w:rPr>
          <w:rFonts w:ascii="Times New Roman" w:hAnsi="Times New Roman" w:cs="Times New Roman"/>
          <w:color w:val="000000" w:themeColor="text1"/>
          <w:sz w:val="24"/>
          <w:szCs w:val="24"/>
        </w:rPr>
        <w:t xml:space="preserve"> </w:t>
      </w:r>
      <w:commentRangeEnd w:id="6"/>
      <w:r w:rsidR="00037AE7">
        <w:rPr>
          <w:rStyle w:val="CommentReference"/>
        </w:rPr>
        <w:commentReference w:id="6"/>
      </w:r>
      <w:r w:rsidR="002A7613" w:rsidRPr="00C41759">
        <w:rPr>
          <w:rFonts w:ascii="Times New Roman" w:hAnsi="Times New Roman" w:cs="Times New Roman"/>
          <w:color w:val="000000" w:themeColor="text1"/>
          <w:sz w:val="24"/>
          <w:szCs w:val="24"/>
        </w:rPr>
        <w:t>status (</w:t>
      </w:r>
      <w:proofErr w:type="spellStart"/>
      <w:r w:rsidR="002A7613" w:rsidRPr="00C41759">
        <w:rPr>
          <w:rFonts w:ascii="Times New Roman" w:hAnsi="Times New Roman" w:cs="Times New Roman"/>
          <w:color w:val="000000" w:themeColor="text1"/>
          <w:sz w:val="24"/>
          <w:szCs w:val="24"/>
        </w:rPr>
        <w:t>Bijalwan</w:t>
      </w:r>
      <w:proofErr w:type="spellEnd"/>
      <w:r w:rsidR="002A7613" w:rsidRPr="00C41759">
        <w:rPr>
          <w:rFonts w:ascii="Times New Roman" w:hAnsi="Times New Roman" w:cs="Times New Roman"/>
          <w:color w:val="000000" w:themeColor="text1"/>
          <w:sz w:val="24"/>
          <w:szCs w:val="24"/>
        </w:rPr>
        <w:t xml:space="preserve"> </w:t>
      </w:r>
      <w:r w:rsidR="002A7613" w:rsidRPr="00C41759">
        <w:rPr>
          <w:rFonts w:ascii="Times New Roman" w:hAnsi="Times New Roman" w:cs="Times New Roman"/>
          <w:i/>
          <w:iCs/>
          <w:color w:val="000000" w:themeColor="text1"/>
          <w:sz w:val="24"/>
          <w:szCs w:val="24"/>
        </w:rPr>
        <w:t>et al</w:t>
      </w:r>
      <w:r w:rsidR="002A7613" w:rsidRPr="00C41759">
        <w:rPr>
          <w:rFonts w:ascii="Times New Roman" w:hAnsi="Times New Roman" w:cs="Times New Roman"/>
          <w:color w:val="000000" w:themeColor="text1"/>
          <w:sz w:val="24"/>
          <w:szCs w:val="24"/>
        </w:rPr>
        <w:t>. 2011).</w:t>
      </w:r>
      <w:r w:rsidR="00E70D4E" w:rsidRPr="00C41759">
        <w:rPr>
          <w:rFonts w:ascii="Times New Roman" w:hAnsi="Times New Roman" w:cs="Times New Roman"/>
          <w:color w:val="000000" w:themeColor="text1"/>
          <w:sz w:val="24"/>
          <w:szCs w:val="24"/>
        </w:rPr>
        <w:t xml:space="preserve"> </w:t>
      </w:r>
      <w:r w:rsidR="000D64A0" w:rsidRPr="00C41759">
        <w:rPr>
          <w:rFonts w:ascii="Times New Roman" w:hAnsi="Times New Roman" w:cs="Times New Roman"/>
          <w:color w:val="000000" w:themeColor="text1"/>
          <w:sz w:val="24"/>
          <w:szCs w:val="24"/>
        </w:rPr>
        <w:t>Agroforestry has been practiced</w:t>
      </w:r>
      <w:r w:rsidR="009B39A9" w:rsidRPr="00C41759">
        <w:rPr>
          <w:rFonts w:ascii="Times New Roman" w:hAnsi="Times New Roman" w:cs="Times New Roman"/>
          <w:color w:val="000000" w:themeColor="text1"/>
          <w:sz w:val="24"/>
          <w:szCs w:val="24"/>
        </w:rPr>
        <w:t xml:space="preserve"> </w:t>
      </w:r>
      <w:r w:rsidR="000D64A0" w:rsidRPr="00C41759">
        <w:rPr>
          <w:rFonts w:ascii="Times New Roman" w:hAnsi="Times New Roman" w:cs="Times New Roman"/>
          <w:color w:val="000000" w:themeColor="text1"/>
          <w:sz w:val="24"/>
          <w:szCs w:val="24"/>
        </w:rPr>
        <w:t xml:space="preserve">traditionally in India in the form of subsistence farming, but is being increasingly recognized from the economic point of view, in addition to its positive </w:t>
      </w:r>
      <w:r w:rsidR="000D64A0" w:rsidRPr="00C41759">
        <w:rPr>
          <w:rFonts w:ascii="Times New Roman" w:hAnsi="Times New Roman" w:cs="Times New Roman"/>
          <w:color w:val="000000" w:themeColor="text1"/>
          <w:sz w:val="24"/>
          <w:szCs w:val="24"/>
        </w:rPr>
        <w:lastRenderedPageBreak/>
        <w:t xml:space="preserve">contribution to the </w:t>
      </w:r>
      <w:commentRangeStart w:id="8"/>
      <w:r w:rsidR="000D64A0" w:rsidRPr="00C41759">
        <w:rPr>
          <w:rFonts w:ascii="Times New Roman" w:hAnsi="Times New Roman" w:cs="Times New Roman"/>
          <w:color w:val="000000" w:themeColor="text1"/>
          <w:sz w:val="24"/>
          <w:szCs w:val="24"/>
        </w:rPr>
        <w:t>wood-based</w:t>
      </w:r>
      <w:commentRangeEnd w:id="8"/>
      <w:r w:rsidR="00E17EE7">
        <w:rPr>
          <w:rStyle w:val="CommentReference"/>
        </w:rPr>
        <w:commentReference w:id="8"/>
      </w:r>
      <w:r w:rsidR="000D64A0" w:rsidRPr="00C41759">
        <w:rPr>
          <w:rFonts w:ascii="Times New Roman" w:hAnsi="Times New Roman" w:cs="Times New Roman"/>
          <w:color w:val="000000" w:themeColor="text1"/>
          <w:sz w:val="24"/>
          <w:szCs w:val="24"/>
        </w:rPr>
        <w:t xml:space="preserve"> industrial sector, which has recent origin. Low forest cover, poor productivity and legal restrictions coupled with an increasing demand for wood and wood products due to increasing population, industries and associated policy changes have ushered in a total mismatch between demand and supply. This has attracted increasing attention towards agroforestry. The National Forest Policy of India 1988 has directed all wood-based industries to generate their own raw material resources by linking farmers and extendin</w:t>
      </w:r>
      <w:r w:rsidR="00D43032" w:rsidRPr="00C41759">
        <w:rPr>
          <w:rFonts w:ascii="Times New Roman" w:hAnsi="Times New Roman" w:cs="Times New Roman"/>
          <w:color w:val="000000" w:themeColor="text1"/>
          <w:sz w:val="24"/>
          <w:szCs w:val="24"/>
        </w:rPr>
        <w:t>g technology and market support</w:t>
      </w:r>
      <w:r w:rsidR="00F8468B" w:rsidRPr="00C41759">
        <w:rPr>
          <w:rFonts w:ascii="Times New Roman" w:hAnsi="Times New Roman" w:cs="Times New Roman"/>
          <w:color w:val="000000" w:themeColor="text1"/>
          <w:sz w:val="24"/>
          <w:szCs w:val="24"/>
        </w:rPr>
        <w:t xml:space="preserve"> (</w:t>
      </w:r>
      <w:r w:rsidR="00D43032" w:rsidRPr="00C41759">
        <w:rPr>
          <w:rFonts w:ascii="Times New Roman" w:hAnsi="Times New Roman" w:cs="Times New Roman"/>
          <w:color w:val="000000" w:themeColor="text1"/>
          <w:sz w:val="24"/>
          <w:szCs w:val="24"/>
        </w:rPr>
        <w:t xml:space="preserve">Parthiban </w:t>
      </w:r>
      <w:r w:rsidR="00D43032" w:rsidRPr="00C41759">
        <w:rPr>
          <w:rFonts w:ascii="Times New Roman" w:hAnsi="Times New Roman" w:cs="Times New Roman"/>
          <w:i/>
          <w:iCs/>
          <w:color w:val="000000" w:themeColor="text1"/>
          <w:sz w:val="24"/>
          <w:szCs w:val="24"/>
        </w:rPr>
        <w:t>et al</w:t>
      </w:r>
      <w:r w:rsidR="00D43032"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2021)</w:t>
      </w:r>
      <w:r w:rsidR="00C15F63" w:rsidRPr="00C41759">
        <w:rPr>
          <w:rFonts w:ascii="Times New Roman" w:hAnsi="Times New Roman" w:cs="Times New Roman"/>
          <w:color w:val="000000" w:themeColor="text1"/>
          <w:sz w:val="24"/>
          <w:szCs w:val="24"/>
        </w:rPr>
        <w:t>.</w:t>
      </w:r>
    </w:p>
    <w:p w14:paraId="726E2367" w14:textId="77777777" w:rsidR="00BD2346" w:rsidRPr="00C41759" w:rsidRDefault="00A70A4E" w:rsidP="009D67FA">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Agroforestry system is mainly predominant in the arid and semi-arid regions of the country and irregular forms of the native trees like </w:t>
      </w:r>
      <w:commentRangeStart w:id="9"/>
      <w:proofErr w:type="spellStart"/>
      <w:r w:rsidRPr="00C41759">
        <w:rPr>
          <w:rFonts w:ascii="Times New Roman" w:hAnsi="Times New Roman" w:cs="Times New Roman"/>
          <w:color w:val="000000" w:themeColor="text1"/>
          <w:sz w:val="24"/>
          <w:szCs w:val="24"/>
        </w:rPr>
        <w:t>Leauceana</w:t>
      </w:r>
      <w:commentRangeEnd w:id="9"/>
      <w:proofErr w:type="spellEnd"/>
      <w:r w:rsidR="00037AE7">
        <w:rPr>
          <w:rStyle w:val="CommentReference"/>
        </w:rPr>
        <w:commentReference w:id="9"/>
      </w:r>
      <w:r w:rsidRPr="00C41759">
        <w:rPr>
          <w:rFonts w:ascii="Times New Roman" w:hAnsi="Times New Roman" w:cs="Times New Roman"/>
          <w:color w:val="000000" w:themeColor="text1"/>
          <w:sz w:val="24"/>
          <w:szCs w:val="24"/>
        </w:rPr>
        <w:t xml:space="preserve"> spp., Prosopis spp., Acacia spp., and Ficus spp. in the form of </w:t>
      </w:r>
      <w:proofErr w:type="spellStart"/>
      <w:r w:rsidRPr="00C41759">
        <w:rPr>
          <w:rFonts w:ascii="Times New Roman" w:hAnsi="Times New Roman" w:cs="Times New Roman"/>
          <w:color w:val="000000" w:themeColor="text1"/>
          <w:sz w:val="24"/>
          <w:szCs w:val="24"/>
        </w:rPr>
        <w:t>silvopasture</w:t>
      </w:r>
      <w:proofErr w:type="spellEnd"/>
      <w:r w:rsidRPr="00C41759">
        <w:rPr>
          <w:rFonts w:ascii="Times New Roman" w:hAnsi="Times New Roman" w:cs="Times New Roman"/>
          <w:color w:val="000000" w:themeColor="text1"/>
          <w:sz w:val="24"/>
          <w:szCs w:val="24"/>
        </w:rPr>
        <w:t xml:space="preserve"> system practiced by the local</w:t>
      </w:r>
      <w:r w:rsidR="004863A2" w:rsidRPr="00C41759">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 xml:space="preserve">cultivators prominently in India (Viswanath </w:t>
      </w:r>
      <w:r w:rsidRPr="00C41759">
        <w:rPr>
          <w:rFonts w:ascii="Times New Roman" w:hAnsi="Times New Roman" w:cs="Times New Roman"/>
          <w:i/>
          <w:iCs/>
          <w:color w:val="000000" w:themeColor="text1"/>
          <w:sz w:val="24"/>
          <w:szCs w:val="24"/>
        </w:rPr>
        <w:t>et al</w:t>
      </w:r>
      <w:r w:rsidRPr="00C41759">
        <w:rPr>
          <w:rFonts w:ascii="Times New Roman" w:hAnsi="Times New Roman" w:cs="Times New Roman"/>
          <w:color w:val="000000" w:themeColor="text1"/>
          <w:sz w:val="24"/>
          <w:szCs w:val="24"/>
        </w:rPr>
        <w:t>.</w:t>
      </w:r>
      <w:r w:rsidR="004863A2" w:rsidRPr="00C41759">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2018).</w:t>
      </w:r>
      <w:r w:rsidR="00BC0FF0" w:rsidRPr="00C41759">
        <w:rPr>
          <w:rFonts w:ascii="Times New Roman" w:hAnsi="Times New Roman" w:cs="Times New Roman"/>
          <w:color w:val="000000" w:themeColor="text1"/>
          <w:sz w:val="24"/>
          <w:szCs w:val="24"/>
          <w:lang w:val="en-IN"/>
        </w:rPr>
        <w:t xml:space="preserve"> The tree requires deep red gravelly soil</w:t>
      </w:r>
      <w:r w:rsidR="00BC0FF0"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high light in</w:t>
      </w:r>
      <w:r w:rsidR="002803E3" w:rsidRPr="00C41759">
        <w:rPr>
          <w:rFonts w:ascii="Times New Roman" w:hAnsi="Times New Roman" w:cs="Times New Roman"/>
          <w:color w:val="000000" w:themeColor="text1"/>
          <w:sz w:val="24"/>
          <w:szCs w:val="24"/>
          <w:lang w:val="en-IN"/>
        </w:rPr>
        <w:t>tensity, rainfall of about 800-</w:t>
      </w:r>
      <w:r w:rsidR="00BC0FF0" w:rsidRPr="00C41759">
        <w:rPr>
          <w:rFonts w:ascii="Times New Roman" w:hAnsi="Times New Roman" w:cs="Times New Roman"/>
          <w:color w:val="000000" w:themeColor="text1"/>
          <w:sz w:val="24"/>
          <w:szCs w:val="24"/>
          <w:lang w:val="en-IN"/>
        </w:rPr>
        <w:t xml:space="preserve">1000 mm and an elevation of 800-1000 </w:t>
      </w:r>
      <w:commentRangeStart w:id="10"/>
      <w:proofErr w:type="spellStart"/>
      <w:r w:rsidR="00BC0FF0" w:rsidRPr="00C41759">
        <w:rPr>
          <w:rFonts w:ascii="Times New Roman" w:hAnsi="Times New Roman" w:cs="Times New Roman"/>
          <w:color w:val="000000" w:themeColor="text1"/>
          <w:sz w:val="24"/>
          <w:szCs w:val="24"/>
          <w:lang w:val="en-IN"/>
        </w:rPr>
        <w:t>mtrs</w:t>
      </w:r>
      <w:commentRangeEnd w:id="10"/>
      <w:proofErr w:type="spellEnd"/>
      <w:r w:rsidR="00037AE7">
        <w:rPr>
          <w:rStyle w:val="CommentReference"/>
        </w:rPr>
        <w:commentReference w:id="10"/>
      </w:r>
      <w:r w:rsidR="00BC0FF0" w:rsidRPr="00C41759">
        <w:rPr>
          <w:rFonts w:ascii="Times New Roman" w:hAnsi="Times New Roman" w:cs="Times New Roman"/>
          <w:color w:val="000000" w:themeColor="text1"/>
          <w:sz w:val="24"/>
          <w:szCs w:val="24"/>
          <w:lang w:val="en-IN"/>
        </w:rPr>
        <w:t xml:space="preserve">. Seedlings can tolerate </w:t>
      </w:r>
      <w:proofErr w:type="gramStart"/>
      <w:r w:rsidR="00BC0FF0" w:rsidRPr="00C41759">
        <w:rPr>
          <w:rFonts w:ascii="Times New Roman" w:hAnsi="Times New Roman" w:cs="Times New Roman"/>
          <w:color w:val="000000" w:themeColor="text1"/>
          <w:sz w:val="24"/>
          <w:szCs w:val="24"/>
          <w:lang w:val="en-IN"/>
        </w:rPr>
        <w:t>frost,</w:t>
      </w:r>
      <w:proofErr w:type="gramEnd"/>
      <w:r w:rsidR="00BC0FF0" w:rsidRPr="00C41759">
        <w:rPr>
          <w:rFonts w:ascii="Times New Roman" w:hAnsi="Times New Roman" w:cs="Times New Roman"/>
          <w:color w:val="000000" w:themeColor="text1"/>
          <w:sz w:val="24"/>
          <w:szCs w:val="24"/>
          <w:lang w:val="en-IN"/>
        </w:rPr>
        <w:t xml:space="preserve"> however, severe frost can result in plant death. The farmers were encouraged to plant a </w:t>
      </w:r>
      <w:r w:rsidR="00BC0FF0" w:rsidRPr="00C41759">
        <w:rPr>
          <w:rFonts w:ascii="Times New Roman" w:hAnsi="Times New Roman" w:cs="Times New Roman"/>
          <w:i/>
          <w:iCs/>
          <w:color w:val="000000" w:themeColor="text1"/>
          <w:sz w:val="24"/>
          <w:szCs w:val="24"/>
          <w:lang w:val="en-IN"/>
        </w:rPr>
        <w:t xml:space="preserve">Melia </w:t>
      </w:r>
      <w:proofErr w:type="spellStart"/>
      <w:r w:rsidR="00BC0FF0" w:rsidRPr="00C41759">
        <w:rPr>
          <w:rFonts w:ascii="Times New Roman" w:hAnsi="Times New Roman" w:cs="Times New Roman"/>
          <w:i/>
          <w:iCs/>
          <w:color w:val="000000" w:themeColor="text1"/>
          <w:sz w:val="24"/>
          <w:szCs w:val="24"/>
          <w:lang w:val="en-IN"/>
        </w:rPr>
        <w:t>dubia</w:t>
      </w:r>
      <w:proofErr w:type="spellEnd"/>
      <w:r w:rsidR="00BC0FF0"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 xml:space="preserve">with different agricultural crops in large scale just because of its industrial and ecological importance (Parthiban </w:t>
      </w:r>
      <w:r w:rsidR="00BC0FF0" w:rsidRPr="00C41759">
        <w:rPr>
          <w:rFonts w:ascii="Times New Roman" w:hAnsi="Times New Roman" w:cs="Times New Roman"/>
          <w:i/>
          <w:iCs/>
          <w:color w:val="000000" w:themeColor="text1"/>
          <w:sz w:val="24"/>
          <w:szCs w:val="24"/>
          <w:lang w:val="en-IN"/>
        </w:rPr>
        <w:t>et al.</w:t>
      </w:r>
      <w:r w:rsidR="0016336D"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 xml:space="preserve">2009; Nuthan </w:t>
      </w:r>
      <w:r w:rsidR="0016336D" w:rsidRPr="00C41759">
        <w:rPr>
          <w:rFonts w:ascii="Times New Roman" w:hAnsi="Times New Roman" w:cs="Times New Roman"/>
          <w:i/>
          <w:iCs/>
          <w:color w:val="000000" w:themeColor="text1"/>
          <w:sz w:val="24"/>
          <w:szCs w:val="24"/>
          <w:lang w:val="en-IN"/>
        </w:rPr>
        <w:t xml:space="preserve">et al. </w:t>
      </w:r>
      <w:r w:rsidR="00BC0FF0" w:rsidRPr="00C41759">
        <w:rPr>
          <w:rFonts w:ascii="Times New Roman" w:hAnsi="Times New Roman" w:cs="Times New Roman"/>
          <w:color w:val="000000" w:themeColor="text1"/>
          <w:sz w:val="24"/>
          <w:szCs w:val="24"/>
          <w:lang w:val="en-IN"/>
        </w:rPr>
        <w:t>2009).</w:t>
      </w:r>
      <w:r w:rsidR="006E168A" w:rsidRPr="00C41759">
        <w:rPr>
          <w:rFonts w:ascii="Times New Roman" w:hAnsi="Times New Roman" w:cs="Times New Roman"/>
          <w:color w:val="000000" w:themeColor="text1"/>
          <w:sz w:val="24"/>
          <w:szCs w:val="24"/>
          <w:lang w:val="en-IN"/>
        </w:rPr>
        <w:t xml:space="preserve"> </w:t>
      </w:r>
      <w:r w:rsidR="00BD2346" w:rsidRPr="00C41759">
        <w:rPr>
          <w:rFonts w:ascii="Times New Roman" w:hAnsi="Times New Roman" w:cs="Times New Roman"/>
          <w:color w:val="000000" w:themeColor="text1"/>
          <w:sz w:val="24"/>
          <w:szCs w:val="24"/>
        </w:rPr>
        <w:t>The most commonly measured dimensions are height and diameter, because these are convenient measures that are strongly correlated with wood volume and biomass. Stem basal area (the cross-sectional area of stems sometimes expressed per unit ground surface area) can be calculated from diameter, and is also useful in ecological and physiological studies</w:t>
      </w:r>
      <w:r w:rsidR="002D162B" w:rsidRPr="00C41759">
        <w:rPr>
          <w:rFonts w:ascii="Times New Roman" w:hAnsi="Times New Roman" w:cs="Times New Roman"/>
          <w:color w:val="000000" w:themeColor="text1"/>
          <w:sz w:val="24"/>
          <w:szCs w:val="24"/>
        </w:rPr>
        <w:t xml:space="preserve"> (</w:t>
      </w:r>
      <w:proofErr w:type="spellStart"/>
      <w:r w:rsidR="00223FE3" w:rsidRPr="00C41759">
        <w:rPr>
          <w:rFonts w:ascii="Times New Roman" w:hAnsi="Times New Roman" w:cs="Times New Roman"/>
          <w:color w:val="000000" w:themeColor="text1"/>
          <w:sz w:val="24"/>
          <w:szCs w:val="24"/>
          <w:lang w:val="en-IN"/>
        </w:rPr>
        <w:t>Mencuccini</w:t>
      </w:r>
      <w:proofErr w:type="spellEnd"/>
      <w:r w:rsidR="00BD2346" w:rsidRPr="00C41759">
        <w:rPr>
          <w:rFonts w:ascii="Times New Roman" w:hAnsi="Times New Roman" w:cs="Times New Roman"/>
          <w:color w:val="000000" w:themeColor="text1"/>
          <w:sz w:val="24"/>
          <w:szCs w:val="24"/>
          <w:lang w:val="en-IN"/>
        </w:rPr>
        <w:t xml:space="preserve"> </w:t>
      </w:r>
      <w:r w:rsidR="00BD2346" w:rsidRPr="00C41759">
        <w:rPr>
          <w:rFonts w:ascii="Times New Roman" w:hAnsi="Times New Roman" w:cs="Times New Roman"/>
          <w:i/>
          <w:iCs/>
          <w:color w:val="000000" w:themeColor="text1"/>
          <w:sz w:val="24"/>
          <w:szCs w:val="24"/>
          <w:lang w:val="en-IN"/>
        </w:rPr>
        <w:t>et al</w:t>
      </w:r>
      <w:r w:rsidR="00BD2346" w:rsidRPr="00C41759">
        <w:rPr>
          <w:rFonts w:ascii="Times New Roman" w:hAnsi="Times New Roman" w:cs="Times New Roman"/>
          <w:color w:val="000000" w:themeColor="text1"/>
          <w:sz w:val="24"/>
          <w:szCs w:val="24"/>
          <w:lang w:val="en-IN"/>
        </w:rPr>
        <w:t>. 2005)</w:t>
      </w:r>
      <w:r w:rsidR="002D162B" w:rsidRPr="00C41759">
        <w:rPr>
          <w:rFonts w:ascii="Times New Roman" w:hAnsi="Times New Roman" w:cs="Times New Roman"/>
          <w:color w:val="000000" w:themeColor="text1"/>
          <w:sz w:val="24"/>
          <w:szCs w:val="24"/>
          <w:lang w:val="en-IN"/>
        </w:rPr>
        <w:t>.</w:t>
      </w:r>
      <w:r w:rsidR="00BD2346" w:rsidRPr="00C41759">
        <w:rPr>
          <w:rFonts w:ascii="Times New Roman" w:hAnsi="Times New Roman" w:cs="Times New Roman"/>
          <w:color w:val="000000" w:themeColor="text1"/>
          <w:sz w:val="24"/>
          <w:szCs w:val="24"/>
          <w:lang w:val="en-IN"/>
        </w:rPr>
        <w:t xml:space="preserve"> </w:t>
      </w:r>
    </w:p>
    <w:p w14:paraId="06512666" w14:textId="77777777" w:rsidR="0062485D" w:rsidRPr="00C41759" w:rsidRDefault="00440402"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MATERIALS AND METHODS</w:t>
      </w:r>
    </w:p>
    <w:p w14:paraId="723AD3D2" w14:textId="77777777" w:rsidR="002333B1" w:rsidRPr="00C41759" w:rsidRDefault="00BE0B6D"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Study area</w:t>
      </w:r>
      <w:r w:rsidR="00440402" w:rsidRPr="00C41759">
        <w:rPr>
          <w:rFonts w:ascii="Times New Roman" w:hAnsi="Times New Roman" w:cs="Times New Roman"/>
          <w:b/>
          <w:bCs/>
          <w:color w:val="000000" w:themeColor="text1"/>
          <w:sz w:val="24"/>
          <w:szCs w:val="24"/>
        </w:rPr>
        <w:t xml:space="preserve">: </w:t>
      </w:r>
      <w:r w:rsidR="0015458B" w:rsidRPr="00C41759">
        <w:rPr>
          <w:rFonts w:ascii="Times New Roman" w:eastAsia="Times New Roman" w:hAnsi="Times New Roman" w:cs="Times New Roman"/>
          <w:color w:val="000000" w:themeColor="text1"/>
          <w:sz w:val="24"/>
          <w:szCs w:val="24"/>
          <w:lang w:val="en-IN" w:eastAsia="en-IN"/>
        </w:rPr>
        <w:t xml:space="preserve">The experiment was conducted </w:t>
      </w:r>
      <w:r w:rsidR="00187284" w:rsidRPr="00C41759">
        <w:rPr>
          <w:rFonts w:ascii="Times New Roman" w:eastAsia="Times New Roman" w:hAnsi="Times New Roman" w:cs="Times New Roman"/>
          <w:color w:val="000000" w:themeColor="text1"/>
          <w:sz w:val="24"/>
          <w:szCs w:val="24"/>
          <w:lang w:val="en-IN" w:eastAsia="en-IN"/>
        </w:rPr>
        <w:t>during 2023-24</w:t>
      </w:r>
      <w:r w:rsidR="00903790" w:rsidRPr="00C41759">
        <w:rPr>
          <w:rFonts w:ascii="Times New Roman" w:eastAsia="Times New Roman" w:hAnsi="Times New Roman" w:cs="Times New Roman"/>
          <w:color w:val="000000" w:themeColor="text1"/>
          <w:sz w:val="24"/>
          <w:szCs w:val="24"/>
          <w:lang w:val="en-IN" w:eastAsia="en-IN"/>
        </w:rPr>
        <w:t xml:space="preserve"> </w:t>
      </w:r>
      <w:r w:rsidR="00B95431" w:rsidRPr="00C41759">
        <w:rPr>
          <w:rFonts w:ascii="Times New Roman" w:eastAsia="Times New Roman" w:hAnsi="Times New Roman" w:cs="Times New Roman"/>
          <w:color w:val="000000" w:themeColor="text1"/>
          <w:sz w:val="24"/>
          <w:szCs w:val="24"/>
          <w:lang w:val="en-IN" w:eastAsia="en-IN"/>
        </w:rPr>
        <w:t>at instructional farm, arboretum</w:t>
      </w:r>
      <w:r w:rsidR="00186CAA" w:rsidRPr="00C41759">
        <w:rPr>
          <w:rFonts w:ascii="Times New Roman" w:eastAsia="Times New Roman" w:hAnsi="Times New Roman" w:cs="Times New Roman"/>
          <w:color w:val="000000" w:themeColor="text1"/>
          <w:sz w:val="24"/>
          <w:szCs w:val="24"/>
          <w:lang w:val="en-IN" w:eastAsia="en-IN"/>
        </w:rPr>
        <w:t xml:space="preserve">, </w:t>
      </w:r>
      <w:r w:rsidR="00B95431" w:rsidRPr="00C41759">
        <w:rPr>
          <w:rFonts w:ascii="Times New Roman" w:eastAsia="Times New Roman" w:hAnsi="Times New Roman" w:cs="Times New Roman"/>
          <w:color w:val="000000" w:themeColor="text1"/>
          <w:sz w:val="24"/>
          <w:szCs w:val="24"/>
          <w:lang w:val="en-IN" w:eastAsia="en-IN"/>
        </w:rPr>
        <w:t>College of Forestry</w:t>
      </w:r>
      <w:r w:rsidR="00186CAA" w:rsidRPr="00C41759">
        <w:rPr>
          <w:rFonts w:ascii="Times New Roman" w:eastAsia="Times New Roman" w:hAnsi="Times New Roman" w:cs="Times New Roman"/>
          <w:color w:val="000000" w:themeColor="text1"/>
          <w:sz w:val="24"/>
          <w:szCs w:val="24"/>
          <w:lang w:val="en-IN" w:eastAsia="en-IN"/>
        </w:rPr>
        <w:t xml:space="preserve">, Navsari Agricultural University, Navsari, </w:t>
      </w:r>
      <w:r w:rsidR="00717F78" w:rsidRPr="00C41759">
        <w:rPr>
          <w:rFonts w:ascii="Times New Roman" w:eastAsia="Times New Roman" w:hAnsi="Times New Roman" w:cs="Times New Roman"/>
          <w:color w:val="000000" w:themeColor="text1"/>
          <w:sz w:val="24"/>
          <w:szCs w:val="24"/>
          <w:lang w:val="en-IN" w:eastAsia="en-IN"/>
        </w:rPr>
        <w:t>South</w:t>
      </w:r>
      <w:r w:rsidR="00186CAA" w:rsidRPr="00C41759">
        <w:rPr>
          <w:rFonts w:ascii="Times New Roman" w:eastAsia="Times New Roman" w:hAnsi="Times New Roman" w:cs="Times New Roman"/>
          <w:color w:val="000000" w:themeColor="text1"/>
          <w:sz w:val="24"/>
          <w:szCs w:val="24"/>
          <w:lang w:val="en-IN" w:eastAsia="en-IN"/>
        </w:rPr>
        <w:t xml:space="preserve"> Gujarat</w:t>
      </w:r>
      <w:r w:rsidR="002333B1" w:rsidRPr="00C41759">
        <w:rPr>
          <w:rFonts w:ascii="Times New Roman" w:eastAsia="Times New Roman" w:hAnsi="Times New Roman" w:cs="Times New Roman"/>
          <w:color w:val="000000" w:themeColor="text1"/>
          <w:sz w:val="24"/>
          <w:szCs w:val="24"/>
          <w:lang w:val="en-IN" w:eastAsia="en-IN"/>
        </w:rPr>
        <w:t>.</w:t>
      </w:r>
      <w:r w:rsidR="00031F3A" w:rsidRPr="00C41759">
        <w:rPr>
          <w:rFonts w:ascii="Times New Roman" w:eastAsia="Times New Roman" w:hAnsi="Times New Roman" w:cs="Times New Roman"/>
          <w:color w:val="000000" w:themeColor="text1"/>
          <w:sz w:val="24"/>
          <w:szCs w:val="24"/>
          <w:lang w:val="en-IN" w:eastAsia="en-IN"/>
        </w:rPr>
        <w:t xml:space="preserve"> </w:t>
      </w:r>
      <w:r w:rsidR="002333B1" w:rsidRPr="00C41759">
        <w:rPr>
          <w:rFonts w:ascii="Times New Roman" w:eastAsia="Times New Roman" w:hAnsi="Times New Roman" w:cs="Times New Roman"/>
          <w:color w:val="000000" w:themeColor="text1"/>
          <w:sz w:val="24"/>
          <w:szCs w:val="24"/>
          <w:lang w:val="en-IN" w:eastAsia="en-IN"/>
        </w:rPr>
        <w:t>Geographically it is located at 20.95° N latitude and 72.93° E longitude with an elevation of 11 m above mean sea level (AMSL). This area is typically characterized by humid and warm monsoon with rainfall of about 1500-1800</w:t>
      </w:r>
      <w:r w:rsidR="00B95431" w:rsidRPr="00C41759">
        <w:rPr>
          <w:rFonts w:ascii="Times New Roman" w:eastAsia="Times New Roman" w:hAnsi="Times New Roman" w:cs="Times New Roman"/>
          <w:color w:val="000000" w:themeColor="text1"/>
          <w:sz w:val="24"/>
          <w:szCs w:val="24"/>
          <w:lang w:val="en-IN" w:eastAsia="en-IN"/>
        </w:rPr>
        <w:t xml:space="preserve"> </w:t>
      </w:r>
      <w:r w:rsidR="002333B1" w:rsidRPr="00C41759">
        <w:rPr>
          <w:rFonts w:ascii="Times New Roman" w:eastAsia="Times New Roman" w:hAnsi="Times New Roman" w:cs="Times New Roman"/>
          <w:color w:val="000000" w:themeColor="text1"/>
          <w:sz w:val="24"/>
          <w:szCs w:val="24"/>
          <w:lang w:val="en-IN" w:eastAsia="en-IN"/>
        </w:rPr>
        <w:t xml:space="preserve">mm, moderately cold winter, and fairly hot and humid summer. The average annual temperature is 27.1 °C. </w:t>
      </w:r>
    </w:p>
    <w:p w14:paraId="55DD050A" w14:textId="77777777" w:rsidR="005C0597" w:rsidRPr="00C41759" w:rsidRDefault="00490FE4" w:rsidP="009D67FA">
      <w:pPr>
        <w:pStyle w:val="NormalWeb"/>
        <w:spacing w:before="0" w:beforeAutospacing="0" w:after="0" w:afterAutospacing="0" w:line="360" w:lineRule="auto"/>
        <w:jc w:val="both"/>
        <w:rPr>
          <w:iCs/>
          <w:color w:val="000000" w:themeColor="text1"/>
          <w:lang w:val="en-US"/>
        </w:rPr>
      </w:pPr>
      <w:r w:rsidRPr="00C41759">
        <w:rPr>
          <w:b/>
          <w:bCs/>
          <w:color w:val="000000" w:themeColor="text1"/>
        </w:rPr>
        <w:t>Methods:</w:t>
      </w:r>
      <w:r w:rsidRPr="00C41759">
        <w:rPr>
          <w:color w:val="000000" w:themeColor="text1"/>
        </w:rPr>
        <w:t xml:space="preserve"> </w:t>
      </w:r>
      <w:commentRangeStart w:id="11"/>
      <w:proofErr w:type="gramStart"/>
      <w:r w:rsidR="004867CB" w:rsidRPr="00C41759">
        <w:rPr>
          <w:color w:val="000000" w:themeColor="text1"/>
        </w:rPr>
        <w:t>Five year old</w:t>
      </w:r>
      <w:proofErr w:type="gramEnd"/>
      <w:r w:rsidR="004867CB" w:rsidRPr="00C41759">
        <w:rPr>
          <w:color w:val="000000" w:themeColor="text1"/>
        </w:rPr>
        <w:t xml:space="preserve"> </w:t>
      </w:r>
      <w:commentRangeEnd w:id="11"/>
      <w:r w:rsidR="00A90658">
        <w:rPr>
          <w:rStyle w:val="CommentReference"/>
          <w:rFonts w:asciiTheme="minorHAnsi" w:eastAsiaTheme="minorEastAsia" w:hAnsiTheme="minorHAnsi" w:cstheme="minorBidi"/>
          <w:lang w:val="en-US" w:eastAsia="en-US"/>
        </w:rPr>
        <w:commentReference w:id="11"/>
      </w:r>
      <w:r w:rsidR="004867CB" w:rsidRPr="00C41759">
        <w:rPr>
          <w:color w:val="000000" w:themeColor="text1"/>
        </w:rPr>
        <w:t xml:space="preserve">plantations were </w:t>
      </w:r>
      <w:commentRangeStart w:id="12"/>
      <w:r w:rsidR="004867CB" w:rsidRPr="00C41759">
        <w:rPr>
          <w:color w:val="000000" w:themeColor="text1"/>
        </w:rPr>
        <w:t>established</w:t>
      </w:r>
      <w:commentRangeEnd w:id="12"/>
      <w:r w:rsidR="0055689C">
        <w:rPr>
          <w:rStyle w:val="CommentReference"/>
          <w:rFonts w:asciiTheme="minorHAnsi" w:eastAsiaTheme="minorEastAsia" w:hAnsiTheme="minorHAnsi" w:cstheme="minorBidi"/>
          <w:lang w:val="en-US" w:eastAsia="en-US"/>
        </w:rPr>
        <w:commentReference w:id="12"/>
      </w:r>
      <w:r w:rsidR="004867CB" w:rsidRPr="00C41759">
        <w:rPr>
          <w:color w:val="000000" w:themeColor="text1"/>
        </w:rPr>
        <w:t xml:space="preserve"> with 3×2 m spacing to estimate the growth performan</w:t>
      </w:r>
      <w:r w:rsidR="00DB3EA5" w:rsidRPr="00C41759">
        <w:rPr>
          <w:color w:val="000000" w:themeColor="text1"/>
        </w:rPr>
        <w:t>ce</w:t>
      </w:r>
      <w:r w:rsidR="004867CB" w:rsidRPr="00C41759">
        <w:rPr>
          <w:color w:val="000000" w:themeColor="text1"/>
        </w:rPr>
        <w:t xml:space="preserve"> of different four tree species likely, </w:t>
      </w:r>
      <w:r w:rsidR="004867CB" w:rsidRPr="00C41759">
        <w:rPr>
          <w:i/>
          <w:iCs/>
          <w:color w:val="000000" w:themeColor="text1"/>
        </w:rPr>
        <w:t xml:space="preserve">Casuarina </w:t>
      </w:r>
      <w:proofErr w:type="spellStart"/>
      <w:r w:rsidR="004867CB" w:rsidRPr="00C41759">
        <w:rPr>
          <w:i/>
          <w:iCs/>
          <w:color w:val="000000" w:themeColor="text1"/>
        </w:rPr>
        <w:t>equisetifolia</w:t>
      </w:r>
      <w:proofErr w:type="spellEnd"/>
      <w:r w:rsidR="004867CB" w:rsidRPr="00C41759">
        <w:rPr>
          <w:i/>
          <w:iCs/>
          <w:color w:val="000000" w:themeColor="text1"/>
        </w:rPr>
        <w:t xml:space="preserve">, Melia </w:t>
      </w:r>
      <w:proofErr w:type="spellStart"/>
      <w:r w:rsidR="004867CB" w:rsidRPr="00C41759">
        <w:rPr>
          <w:i/>
          <w:iCs/>
          <w:color w:val="000000" w:themeColor="text1"/>
        </w:rPr>
        <w:t>dubia</w:t>
      </w:r>
      <w:proofErr w:type="spellEnd"/>
      <w:r w:rsidR="004867CB" w:rsidRPr="00C41759">
        <w:rPr>
          <w:i/>
          <w:iCs/>
          <w:color w:val="000000" w:themeColor="text1"/>
        </w:rPr>
        <w:t>, Eucalyptus globulus, Leucaena leucocephala</w:t>
      </w:r>
      <w:r w:rsidR="004867CB" w:rsidRPr="00C41759">
        <w:rPr>
          <w:iCs/>
          <w:color w:val="000000" w:themeColor="text1"/>
        </w:rPr>
        <w:t xml:space="preserve"> were established under different </w:t>
      </w:r>
      <w:r w:rsidR="004867CB" w:rsidRPr="00C41759">
        <w:rPr>
          <w:color w:val="000000" w:themeColor="text1"/>
        </w:rPr>
        <w:t>four models</w:t>
      </w:r>
      <w:r w:rsidR="00C93999" w:rsidRPr="00C41759">
        <w:rPr>
          <w:color w:val="000000" w:themeColor="text1"/>
        </w:rPr>
        <w:t>.</w:t>
      </w:r>
      <w:r w:rsidR="00C93999" w:rsidRPr="00C41759">
        <w:rPr>
          <w:iCs/>
          <w:color w:val="000000" w:themeColor="text1"/>
          <w:lang w:val="en-US"/>
        </w:rPr>
        <w:t xml:space="preserve"> A total of 32 trees were planted for each </w:t>
      </w:r>
      <w:commentRangeStart w:id="13"/>
      <w:r w:rsidR="00C93999" w:rsidRPr="00C41759">
        <w:rPr>
          <w:iCs/>
          <w:color w:val="000000" w:themeColor="text1"/>
          <w:lang w:val="en-US"/>
        </w:rPr>
        <w:t>species</w:t>
      </w:r>
      <w:commentRangeEnd w:id="13"/>
      <w:r w:rsidR="00A90658">
        <w:rPr>
          <w:rStyle w:val="CommentReference"/>
          <w:rFonts w:asciiTheme="minorHAnsi" w:eastAsiaTheme="minorEastAsia" w:hAnsiTheme="minorHAnsi" w:cstheme="minorBidi"/>
          <w:lang w:val="en-US" w:eastAsia="en-US"/>
        </w:rPr>
        <w:commentReference w:id="13"/>
      </w:r>
      <w:r w:rsidR="00C93999" w:rsidRPr="00C41759">
        <w:rPr>
          <w:iCs/>
          <w:color w:val="000000" w:themeColor="text1"/>
          <w:lang w:val="en-US"/>
        </w:rPr>
        <w:t>. The trees planted in the four blocks were 128 trees</w:t>
      </w:r>
      <w:r w:rsidR="004867CB" w:rsidRPr="00C41759">
        <w:rPr>
          <w:color w:val="000000" w:themeColor="text1"/>
        </w:rPr>
        <w:t xml:space="preserve"> (Figure</w:t>
      </w:r>
      <w:r w:rsidR="00912F2E" w:rsidRPr="00C41759">
        <w:rPr>
          <w:color w:val="000000" w:themeColor="text1"/>
        </w:rPr>
        <w:t xml:space="preserve"> </w:t>
      </w:r>
      <w:r w:rsidR="004867CB" w:rsidRPr="00C41759">
        <w:rPr>
          <w:color w:val="000000" w:themeColor="text1"/>
        </w:rPr>
        <w:t xml:space="preserve">1). </w:t>
      </w:r>
      <w:r w:rsidRPr="00C41759">
        <w:rPr>
          <w:bCs/>
          <w:iCs/>
          <w:color w:val="000000" w:themeColor="text1"/>
          <w:lang w:val="en-US"/>
        </w:rPr>
        <w:t xml:space="preserve">This </w:t>
      </w:r>
      <w:r w:rsidRPr="00C41759">
        <w:rPr>
          <w:color w:val="000000" w:themeColor="text1"/>
        </w:rPr>
        <w:t>experiment was designed in a r</w:t>
      </w:r>
      <w:r w:rsidR="00912F2E" w:rsidRPr="00C41759">
        <w:rPr>
          <w:color w:val="000000" w:themeColor="text1"/>
        </w:rPr>
        <w:t>andomised block design with four</w:t>
      </w:r>
      <w:r w:rsidRPr="00C41759">
        <w:rPr>
          <w:color w:val="000000" w:themeColor="text1"/>
        </w:rPr>
        <w:t xml:space="preserve"> </w:t>
      </w:r>
      <w:r w:rsidR="00131783" w:rsidRPr="00C41759">
        <w:rPr>
          <w:color w:val="000000" w:themeColor="text1"/>
        </w:rPr>
        <w:lastRenderedPageBreak/>
        <w:t>treatments</w:t>
      </w:r>
      <w:r w:rsidR="00131783" w:rsidRPr="00C41759">
        <w:rPr>
          <w:iCs/>
          <w:color w:val="000000" w:themeColor="text1"/>
        </w:rPr>
        <w:t xml:space="preserve"> (</w:t>
      </w:r>
      <w:r w:rsidR="000F54CB" w:rsidRPr="00C41759">
        <w:rPr>
          <w:iCs/>
          <w:color w:val="000000" w:themeColor="text1"/>
        </w:rPr>
        <w:t>different</w:t>
      </w:r>
      <w:r w:rsidR="00912F2E" w:rsidRPr="00C41759">
        <w:rPr>
          <w:iCs/>
          <w:color w:val="000000" w:themeColor="text1"/>
        </w:rPr>
        <w:t xml:space="preserve"> tree species</w:t>
      </w:r>
      <w:r w:rsidR="00131783" w:rsidRPr="00C41759">
        <w:rPr>
          <w:iCs/>
          <w:color w:val="000000" w:themeColor="text1"/>
        </w:rPr>
        <w:t>) viz.</w:t>
      </w:r>
      <w:r w:rsidRPr="00C41759">
        <w:rPr>
          <w:iCs/>
          <w:color w:val="000000" w:themeColor="text1"/>
        </w:rPr>
        <w:t>, T</w:t>
      </w:r>
      <w:proofErr w:type="gramStart"/>
      <w:r w:rsidR="00912F2E" w:rsidRPr="00C41759">
        <w:rPr>
          <w:iCs/>
          <w:color w:val="000000" w:themeColor="text1"/>
          <w:vertAlign w:val="subscript"/>
        </w:rPr>
        <w:t>1</w:t>
      </w:r>
      <w:r w:rsidR="007D5793" w:rsidRPr="00C41759">
        <w:rPr>
          <w:iCs/>
          <w:color w:val="000000" w:themeColor="text1"/>
        </w:rPr>
        <w:t>:-</w:t>
      </w:r>
      <w:proofErr w:type="gramEnd"/>
      <w:r w:rsidR="000F54CB" w:rsidRPr="00C41759">
        <w:rPr>
          <w:iCs/>
          <w:color w:val="000000" w:themeColor="text1"/>
        </w:rPr>
        <w:t xml:space="preserve"> </w:t>
      </w:r>
      <w:r w:rsidR="00912F2E" w:rsidRPr="00C41759">
        <w:rPr>
          <w:i/>
          <w:iCs/>
          <w:color w:val="000000" w:themeColor="text1"/>
        </w:rPr>
        <w:t xml:space="preserve">Casuarina </w:t>
      </w:r>
      <w:proofErr w:type="spellStart"/>
      <w:r w:rsidR="00912F2E" w:rsidRPr="00C41759">
        <w:rPr>
          <w:i/>
          <w:iCs/>
          <w:color w:val="000000" w:themeColor="text1"/>
        </w:rPr>
        <w:t>equisetifolia</w:t>
      </w:r>
      <w:proofErr w:type="spellEnd"/>
      <w:r w:rsidR="004626C3" w:rsidRPr="00C41759">
        <w:rPr>
          <w:iCs/>
          <w:color w:val="000000" w:themeColor="text1"/>
        </w:rPr>
        <w:t>,</w:t>
      </w:r>
      <w:r w:rsidRPr="00C41759">
        <w:rPr>
          <w:iCs/>
          <w:color w:val="000000" w:themeColor="text1"/>
        </w:rPr>
        <w:t xml:space="preserve"> T</w:t>
      </w:r>
      <w:proofErr w:type="gramStart"/>
      <w:r w:rsidR="00912F2E" w:rsidRPr="00C41759">
        <w:rPr>
          <w:iCs/>
          <w:color w:val="000000" w:themeColor="text1"/>
          <w:vertAlign w:val="subscript"/>
        </w:rPr>
        <w:t>2</w:t>
      </w:r>
      <w:r w:rsidR="004626C3" w:rsidRPr="00C41759">
        <w:rPr>
          <w:iCs/>
          <w:color w:val="000000" w:themeColor="text1"/>
        </w:rPr>
        <w:t>:-</w:t>
      </w:r>
      <w:proofErr w:type="gramEnd"/>
      <w:r w:rsidR="00912F2E" w:rsidRPr="00C41759">
        <w:rPr>
          <w:i/>
          <w:iCs/>
          <w:color w:val="000000" w:themeColor="text1"/>
        </w:rPr>
        <w:t xml:space="preserve">Melia </w:t>
      </w:r>
      <w:proofErr w:type="spellStart"/>
      <w:r w:rsidR="00912F2E" w:rsidRPr="00C41759">
        <w:rPr>
          <w:i/>
          <w:iCs/>
          <w:color w:val="000000" w:themeColor="text1"/>
        </w:rPr>
        <w:t>dubia</w:t>
      </w:r>
      <w:proofErr w:type="spellEnd"/>
      <w:r w:rsidR="004626C3" w:rsidRPr="00C41759">
        <w:rPr>
          <w:iCs/>
          <w:color w:val="000000" w:themeColor="text1"/>
        </w:rPr>
        <w:t>,</w:t>
      </w:r>
      <w:r w:rsidRPr="00C41759">
        <w:rPr>
          <w:iCs/>
          <w:color w:val="000000" w:themeColor="text1"/>
        </w:rPr>
        <w:t xml:space="preserve"> T</w:t>
      </w:r>
      <w:proofErr w:type="gramStart"/>
      <w:r w:rsidR="00912F2E" w:rsidRPr="00C41759">
        <w:rPr>
          <w:iCs/>
          <w:color w:val="000000" w:themeColor="text1"/>
          <w:vertAlign w:val="subscript"/>
        </w:rPr>
        <w:t>3</w:t>
      </w:r>
      <w:r w:rsidR="004626C3" w:rsidRPr="00C41759">
        <w:rPr>
          <w:iCs/>
          <w:color w:val="000000" w:themeColor="text1"/>
        </w:rPr>
        <w:t>:-</w:t>
      </w:r>
      <w:proofErr w:type="gramEnd"/>
      <w:r w:rsidR="000F54CB" w:rsidRPr="00C41759">
        <w:rPr>
          <w:iCs/>
          <w:color w:val="000000" w:themeColor="text1"/>
        </w:rPr>
        <w:t xml:space="preserve"> </w:t>
      </w:r>
      <w:r w:rsidR="00912F2E" w:rsidRPr="00C41759">
        <w:rPr>
          <w:i/>
          <w:iCs/>
          <w:color w:val="000000" w:themeColor="text1"/>
        </w:rPr>
        <w:t>Eucalyptus globulus</w:t>
      </w:r>
      <w:r w:rsidR="004626C3" w:rsidRPr="00C41759">
        <w:rPr>
          <w:iCs/>
          <w:color w:val="000000" w:themeColor="text1"/>
        </w:rPr>
        <w:t>,</w:t>
      </w:r>
      <w:r w:rsidR="00912F2E" w:rsidRPr="00C41759">
        <w:rPr>
          <w:iCs/>
          <w:color w:val="000000" w:themeColor="text1"/>
        </w:rPr>
        <w:t xml:space="preserve"> </w:t>
      </w:r>
      <w:r w:rsidRPr="00C41759">
        <w:rPr>
          <w:iCs/>
          <w:color w:val="000000" w:themeColor="text1"/>
        </w:rPr>
        <w:t>T</w:t>
      </w:r>
      <w:proofErr w:type="gramStart"/>
      <w:r w:rsidR="00912F2E" w:rsidRPr="00C41759">
        <w:rPr>
          <w:iCs/>
          <w:color w:val="000000" w:themeColor="text1"/>
          <w:vertAlign w:val="subscript"/>
        </w:rPr>
        <w:t>4</w:t>
      </w:r>
      <w:r w:rsidR="004626C3" w:rsidRPr="00C41759">
        <w:rPr>
          <w:iCs/>
          <w:color w:val="000000" w:themeColor="text1"/>
        </w:rPr>
        <w:t>:-</w:t>
      </w:r>
      <w:proofErr w:type="gramEnd"/>
      <w:r w:rsidR="004626C3" w:rsidRPr="00C41759">
        <w:rPr>
          <w:iCs/>
          <w:color w:val="000000" w:themeColor="text1"/>
        </w:rPr>
        <w:t xml:space="preserve"> </w:t>
      </w:r>
      <w:r w:rsidR="00912F2E" w:rsidRPr="00C41759">
        <w:rPr>
          <w:i/>
          <w:iCs/>
          <w:color w:val="000000" w:themeColor="text1"/>
        </w:rPr>
        <w:t>Leucaena leucocephala</w:t>
      </w:r>
      <w:r w:rsidR="004626C3" w:rsidRPr="00C41759">
        <w:rPr>
          <w:iCs/>
          <w:color w:val="000000" w:themeColor="text1"/>
        </w:rPr>
        <w:t xml:space="preserve"> </w:t>
      </w:r>
      <w:r w:rsidR="00E61E59" w:rsidRPr="00C41759">
        <w:rPr>
          <w:iCs/>
          <w:color w:val="000000" w:themeColor="text1"/>
        </w:rPr>
        <w:t>and four</w:t>
      </w:r>
      <w:r w:rsidRPr="00C41759">
        <w:rPr>
          <w:iCs/>
          <w:color w:val="000000" w:themeColor="text1"/>
        </w:rPr>
        <w:t xml:space="preserve"> replications.</w:t>
      </w:r>
      <w:r w:rsidR="00397897" w:rsidRPr="00C41759">
        <w:rPr>
          <w:iCs/>
          <w:color w:val="000000" w:themeColor="text1"/>
        </w:rPr>
        <w:t xml:space="preserve"> </w:t>
      </w:r>
      <w:r w:rsidR="0023563C" w:rsidRPr="00C41759">
        <w:rPr>
          <w:iCs/>
          <w:color w:val="000000" w:themeColor="text1"/>
        </w:rPr>
        <w:t>To find out the better growth performance of tree species viz., Tree height (m), Tree girth (cm), Tree crown spread (E-W)</w:t>
      </w:r>
      <w:r w:rsidR="00DB3EA5" w:rsidRPr="00C41759">
        <w:rPr>
          <w:iCs/>
          <w:color w:val="000000" w:themeColor="text1"/>
        </w:rPr>
        <w:t xml:space="preserve"> and T</w:t>
      </w:r>
      <w:r w:rsidR="0023563C" w:rsidRPr="00C41759">
        <w:rPr>
          <w:iCs/>
          <w:color w:val="000000" w:themeColor="text1"/>
        </w:rPr>
        <w:t>ree crown spread (N-S).</w:t>
      </w:r>
      <w:r w:rsidR="00F938EB" w:rsidRPr="00C41759">
        <w:rPr>
          <w:iCs/>
          <w:color w:val="000000" w:themeColor="text1"/>
        </w:rPr>
        <w:t xml:space="preserve"> </w:t>
      </w:r>
      <w:r w:rsidR="0033175B" w:rsidRPr="00C41759">
        <w:rPr>
          <w:iCs/>
          <w:color w:val="000000" w:themeColor="text1"/>
          <w:lang w:val="en-US"/>
        </w:rPr>
        <w:t>The height of trees was measured by dendrometer</w:t>
      </w:r>
      <w:r w:rsidR="00F938EB" w:rsidRPr="00C41759">
        <w:rPr>
          <w:iCs/>
          <w:color w:val="000000" w:themeColor="text1"/>
          <w:lang w:val="en-US"/>
        </w:rPr>
        <w:t xml:space="preserve">, </w:t>
      </w:r>
      <w:r w:rsidR="005C0597" w:rsidRPr="00C41759">
        <w:rPr>
          <w:iCs/>
          <w:color w:val="000000" w:themeColor="text1"/>
        </w:rPr>
        <w:t>Trunk circumference at breast height (</w:t>
      </w:r>
      <w:r w:rsidR="005C0597" w:rsidRPr="00C41759">
        <w:rPr>
          <w:iCs/>
          <w:color w:val="000000" w:themeColor="text1"/>
          <w:lang w:val="en-US"/>
        </w:rPr>
        <w:t xml:space="preserve">1.34 m) </w:t>
      </w:r>
      <w:r w:rsidR="005C0597" w:rsidRPr="00C41759">
        <w:rPr>
          <w:iCs/>
          <w:color w:val="000000" w:themeColor="text1"/>
        </w:rPr>
        <w:t>was measured using</w:t>
      </w:r>
      <w:r w:rsidR="00AB4A4C" w:rsidRPr="00C41759">
        <w:rPr>
          <w:iCs/>
          <w:color w:val="000000" w:themeColor="text1"/>
        </w:rPr>
        <w:t xml:space="preserve"> </w:t>
      </w:r>
      <w:r w:rsidR="005C0597" w:rsidRPr="00C41759">
        <w:rPr>
          <w:iCs/>
          <w:color w:val="000000" w:themeColor="text1"/>
          <w:lang w:val="en-US"/>
        </w:rPr>
        <w:t xml:space="preserve">a measuring tape </w:t>
      </w:r>
      <w:r w:rsidR="0033175B" w:rsidRPr="00C41759">
        <w:rPr>
          <w:iCs/>
          <w:color w:val="000000" w:themeColor="text1"/>
          <w:lang w:val="en-US"/>
        </w:rPr>
        <w:t>and the crown spread with the help of tape</w:t>
      </w:r>
      <w:r w:rsidR="00F938EB" w:rsidRPr="00C41759">
        <w:rPr>
          <w:iCs/>
          <w:color w:val="000000" w:themeColor="text1"/>
          <w:lang w:val="en-US"/>
        </w:rPr>
        <w:t xml:space="preserve"> for each and every individual tree.</w:t>
      </w:r>
    </w:p>
    <w:p w14:paraId="1B174440" w14:textId="77777777" w:rsidR="00706534" w:rsidRPr="00C41759" w:rsidRDefault="00706534" w:rsidP="009D67FA">
      <w:pPr>
        <w:pStyle w:val="NormalWeb"/>
        <w:spacing w:before="0" w:beforeAutospacing="0" w:after="0" w:afterAutospacing="0" w:line="360" w:lineRule="auto"/>
        <w:jc w:val="both"/>
        <w:rPr>
          <w:color w:val="000000" w:themeColor="text1"/>
        </w:rPr>
      </w:pPr>
      <w:commentRangeStart w:id="14"/>
      <w:r w:rsidRPr="00C41759">
        <w:rPr>
          <w:rFonts w:eastAsiaTheme="minorEastAsia"/>
          <w:b/>
          <w:color w:val="000000" w:themeColor="text1"/>
        </w:rPr>
        <w:t>Statistical</w:t>
      </w:r>
      <w:commentRangeEnd w:id="14"/>
      <w:r w:rsidR="00B47E9B">
        <w:rPr>
          <w:rStyle w:val="CommentReference"/>
          <w:rFonts w:asciiTheme="minorHAnsi" w:eastAsiaTheme="minorEastAsia" w:hAnsiTheme="minorHAnsi" w:cstheme="minorBidi"/>
          <w:lang w:val="en-US" w:eastAsia="en-US"/>
        </w:rPr>
        <w:commentReference w:id="14"/>
      </w:r>
      <w:r w:rsidRPr="00C41759">
        <w:rPr>
          <w:rFonts w:eastAsiaTheme="minorEastAsia"/>
          <w:b/>
          <w:color w:val="000000" w:themeColor="text1"/>
        </w:rPr>
        <w:t xml:space="preserve"> Analysis: </w:t>
      </w:r>
      <w:r w:rsidR="00D70C01" w:rsidRPr="00C41759">
        <w:rPr>
          <w:rFonts w:eastAsiaTheme="minorEastAsia"/>
          <w:color w:val="000000" w:themeColor="text1"/>
        </w:rPr>
        <w:t xml:space="preserve">Recorded </w:t>
      </w:r>
      <w:r w:rsidR="00B57DCD" w:rsidRPr="00C41759">
        <w:rPr>
          <w:rFonts w:eastAsiaTheme="minorEastAsia"/>
          <w:color w:val="000000" w:themeColor="text1"/>
        </w:rPr>
        <w:t>five-year</w:t>
      </w:r>
      <w:r w:rsidR="003D09C6" w:rsidRPr="00C41759">
        <w:rPr>
          <w:rFonts w:eastAsiaTheme="minorEastAsia"/>
          <w:color w:val="000000" w:themeColor="text1"/>
        </w:rPr>
        <w:t xml:space="preserve"> average </w:t>
      </w:r>
      <w:r w:rsidR="00D70C01" w:rsidRPr="00C41759">
        <w:rPr>
          <w:rFonts w:eastAsiaTheme="minorEastAsia"/>
          <w:color w:val="000000" w:themeColor="text1"/>
        </w:rPr>
        <w:t>data</w:t>
      </w:r>
      <w:r w:rsidR="00031F3A" w:rsidRPr="00C41759">
        <w:rPr>
          <w:rFonts w:eastAsiaTheme="minorEastAsia"/>
          <w:color w:val="000000" w:themeColor="text1"/>
        </w:rPr>
        <w:t xml:space="preserve"> </w:t>
      </w:r>
      <w:r w:rsidRPr="00C41759">
        <w:rPr>
          <w:rFonts w:eastAsiaTheme="minorEastAsia"/>
          <w:color w:val="000000" w:themeColor="text1"/>
        </w:rPr>
        <w:t xml:space="preserve">of variables were </w:t>
      </w:r>
      <w:r w:rsidR="00D70C01" w:rsidRPr="00C41759">
        <w:rPr>
          <w:rFonts w:eastAsiaTheme="minorEastAsia"/>
          <w:bCs/>
          <w:color w:val="000000" w:themeColor="text1"/>
        </w:rPr>
        <w:t>analysed</w:t>
      </w:r>
      <w:r w:rsidRPr="00C41759">
        <w:rPr>
          <w:rFonts w:eastAsiaTheme="minorEastAsia"/>
          <w:bCs/>
          <w:color w:val="000000" w:themeColor="text1"/>
        </w:rPr>
        <w:t xml:space="preserve"> and compared by </w:t>
      </w:r>
      <w:r w:rsidR="00D70C01" w:rsidRPr="00C41759">
        <w:rPr>
          <w:rFonts w:eastAsiaTheme="minorEastAsia"/>
          <w:bCs/>
          <w:color w:val="000000" w:themeColor="text1"/>
        </w:rPr>
        <w:t>analysis of variance (ANOVA) of r</w:t>
      </w:r>
      <w:r w:rsidRPr="00C41759">
        <w:rPr>
          <w:color w:val="000000" w:themeColor="text1"/>
        </w:rPr>
        <w:t xml:space="preserve">andomised block design </w:t>
      </w:r>
      <w:r w:rsidR="00D70C01" w:rsidRPr="00C41759">
        <w:rPr>
          <w:rFonts w:eastAsiaTheme="minorEastAsia"/>
          <w:bCs/>
          <w:color w:val="000000" w:themeColor="text1"/>
        </w:rPr>
        <w:t xml:space="preserve">with the critical </w:t>
      </w:r>
      <w:r w:rsidR="00677241" w:rsidRPr="00C41759">
        <w:rPr>
          <w:rFonts w:eastAsiaTheme="minorEastAsia"/>
          <w:bCs/>
          <w:color w:val="000000" w:themeColor="text1"/>
        </w:rPr>
        <w:t xml:space="preserve">difference, C.V. and S.E.M. </w:t>
      </w:r>
      <w:r w:rsidR="002844B8" w:rsidRPr="00C41759">
        <w:rPr>
          <w:rFonts w:eastAsiaTheme="minorEastAsia"/>
          <w:bCs/>
          <w:color w:val="000000" w:themeColor="text1"/>
        </w:rPr>
        <w:t xml:space="preserve">(Panse and </w:t>
      </w:r>
      <w:proofErr w:type="spellStart"/>
      <w:r w:rsidR="002844B8" w:rsidRPr="00C41759">
        <w:rPr>
          <w:rFonts w:eastAsiaTheme="minorEastAsia"/>
          <w:bCs/>
          <w:color w:val="000000" w:themeColor="text1"/>
        </w:rPr>
        <w:t>Sukhatme</w:t>
      </w:r>
      <w:proofErr w:type="spellEnd"/>
      <w:r w:rsidRPr="00C41759">
        <w:rPr>
          <w:rFonts w:eastAsiaTheme="minorEastAsia"/>
          <w:bCs/>
          <w:color w:val="000000" w:themeColor="text1"/>
        </w:rPr>
        <w:t xml:space="preserve"> 1995). </w:t>
      </w:r>
    </w:p>
    <w:p w14:paraId="66A20924" w14:textId="77777777" w:rsidR="00D251C0" w:rsidRDefault="00442B62"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RESULTS AND DISCUSSION</w:t>
      </w:r>
    </w:p>
    <w:p w14:paraId="71458543" w14:textId="77777777" w:rsidR="0041188F" w:rsidRPr="00C41759" w:rsidRDefault="0041188F" w:rsidP="0041188F">
      <w:pPr>
        <w:spacing w:after="0"/>
        <w:jc w:val="both"/>
        <w:rPr>
          <w:rFonts w:ascii="Times New Roman" w:hAnsi="Times New Roman" w:cs="Times New Roman"/>
          <w:b/>
          <w:bCs/>
          <w:color w:val="000000" w:themeColor="text1"/>
          <w:sz w:val="24"/>
          <w:szCs w:val="24"/>
        </w:rPr>
      </w:pPr>
      <w:r w:rsidRPr="00C41759">
        <w:rPr>
          <w:rFonts w:ascii="Times New Roman" w:hAnsi="Times New Roman" w:cs="Times New Roman"/>
          <w:b/>
          <w:color w:val="000000" w:themeColor="text1"/>
          <w:sz w:val="24"/>
          <w:szCs w:val="24"/>
        </w:rPr>
        <w:t xml:space="preserve">Table 1: </w:t>
      </w:r>
      <w:r w:rsidRPr="00C41759">
        <w:rPr>
          <w:rFonts w:ascii="Times New Roman" w:hAnsi="Times New Roman" w:cs="Times New Roman"/>
          <w:b/>
          <w:bCs/>
          <w:color w:val="000000" w:themeColor="text1"/>
          <w:sz w:val="24"/>
          <w:szCs w:val="24"/>
        </w:rPr>
        <w:t>Growth performance of different tree species.</w:t>
      </w:r>
    </w:p>
    <w:p w14:paraId="13165DB8" w14:textId="77777777" w:rsidR="0041188F" w:rsidRPr="00C41759" w:rsidRDefault="0041188F" w:rsidP="0041188F">
      <w:pPr>
        <w:spacing w:after="0"/>
        <w:jc w:val="both"/>
        <w:rPr>
          <w:rFonts w:ascii="Times New Roman" w:hAnsi="Times New Roman" w:cs="Times New Roman"/>
          <w:b/>
          <w:bCs/>
          <w:color w:val="000000" w:themeColor="text1"/>
          <w:sz w:val="24"/>
          <w:szCs w:val="24"/>
        </w:rPr>
      </w:pPr>
    </w:p>
    <w:tbl>
      <w:tblPr>
        <w:tblStyle w:val="TableGrid"/>
        <w:tblW w:w="9395" w:type="dxa"/>
        <w:tblInd w:w="108" w:type="dxa"/>
        <w:tblLook w:val="04A0" w:firstRow="1" w:lastRow="0" w:firstColumn="1" w:lastColumn="0" w:noHBand="0" w:noVBand="1"/>
      </w:tblPr>
      <w:tblGrid>
        <w:gridCol w:w="3570"/>
        <w:gridCol w:w="1483"/>
        <w:gridCol w:w="1502"/>
        <w:gridCol w:w="1367"/>
        <w:gridCol w:w="1473"/>
      </w:tblGrid>
      <w:tr w:rsidR="0041188F" w:rsidRPr="00C41759" w14:paraId="005346EC" w14:textId="77777777" w:rsidTr="00972A67">
        <w:trPr>
          <w:trHeight w:val="814"/>
        </w:trPr>
        <w:tc>
          <w:tcPr>
            <w:tcW w:w="3570" w:type="dxa"/>
          </w:tcPr>
          <w:p w14:paraId="5C16116B" w14:textId="77777777" w:rsidR="0041188F" w:rsidRPr="00C41759" w:rsidRDefault="0041188F" w:rsidP="00972A67">
            <w:pPr>
              <w:tabs>
                <w:tab w:val="left" w:pos="2880"/>
              </w:tabs>
              <w:rPr>
                <w:rFonts w:ascii="Times New Roman" w:hAnsi="Times New Roman" w:cs="Times New Roman"/>
                <w:b/>
                <w:bCs/>
                <w:sz w:val="24"/>
                <w:szCs w:val="24"/>
              </w:rPr>
            </w:pPr>
            <w:r w:rsidRPr="00C41759">
              <w:rPr>
                <w:rFonts w:ascii="Times New Roman" w:hAnsi="Times New Roman" w:cs="Times New Roman"/>
                <w:b/>
                <w:bCs/>
                <w:sz w:val="24"/>
                <w:szCs w:val="24"/>
              </w:rPr>
              <w:t>Treatments</w:t>
            </w:r>
          </w:p>
        </w:tc>
        <w:tc>
          <w:tcPr>
            <w:tcW w:w="1483" w:type="dxa"/>
          </w:tcPr>
          <w:p w14:paraId="55A70AD7"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Tree Height</w:t>
            </w:r>
          </w:p>
          <w:p w14:paraId="0457B333"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(m)</w:t>
            </w:r>
          </w:p>
        </w:tc>
        <w:tc>
          <w:tcPr>
            <w:tcW w:w="1502" w:type="dxa"/>
          </w:tcPr>
          <w:p w14:paraId="33825DE1"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Tree Girth</w:t>
            </w:r>
          </w:p>
          <w:p w14:paraId="2B585CFA"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(cm)</w:t>
            </w:r>
          </w:p>
        </w:tc>
        <w:tc>
          <w:tcPr>
            <w:tcW w:w="1367" w:type="dxa"/>
          </w:tcPr>
          <w:p w14:paraId="77F3AD4C"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5A4C2B94"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(E-W)</w:t>
            </w:r>
          </w:p>
        </w:tc>
        <w:tc>
          <w:tcPr>
            <w:tcW w:w="1473" w:type="dxa"/>
          </w:tcPr>
          <w:p w14:paraId="3730A70E"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60859934"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(N-S)</w:t>
            </w:r>
          </w:p>
        </w:tc>
      </w:tr>
      <w:tr w:rsidR="0041188F" w:rsidRPr="00C41759" w14:paraId="4BB36169" w14:textId="77777777" w:rsidTr="00972A67">
        <w:trPr>
          <w:trHeight w:val="419"/>
        </w:trPr>
        <w:tc>
          <w:tcPr>
            <w:tcW w:w="3570" w:type="dxa"/>
            <w:vAlign w:val="center"/>
          </w:tcPr>
          <w:p w14:paraId="15D475D9" w14:textId="77777777" w:rsidR="0041188F" w:rsidRPr="00C41759" w:rsidRDefault="0041188F" w:rsidP="00972A67">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 xml:space="preserve">Casuarina </w:t>
            </w:r>
            <w:proofErr w:type="spellStart"/>
            <w:r w:rsidRPr="00C41759">
              <w:rPr>
                <w:rFonts w:ascii="Times New Roman" w:hAnsi="Times New Roman" w:cs="Times New Roman"/>
                <w:i/>
                <w:iCs/>
                <w:sz w:val="24"/>
                <w:szCs w:val="24"/>
              </w:rPr>
              <w:t>equisetifolia</w:t>
            </w:r>
            <w:proofErr w:type="spellEnd"/>
            <w:r w:rsidRPr="00C41759">
              <w:rPr>
                <w:rFonts w:ascii="Times New Roman" w:hAnsi="Times New Roman" w:cs="Times New Roman"/>
                <w:i/>
                <w:iCs/>
                <w:sz w:val="24"/>
                <w:szCs w:val="24"/>
              </w:rPr>
              <w:t xml:space="preserve"> </w:t>
            </w:r>
            <w:r w:rsidRPr="00C41759">
              <w:rPr>
                <w:rFonts w:ascii="Times New Roman" w:hAnsi="Times New Roman" w:cs="Times New Roman"/>
                <w:sz w:val="24"/>
                <w:szCs w:val="24"/>
              </w:rPr>
              <w:t>L.</w:t>
            </w:r>
          </w:p>
        </w:tc>
        <w:tc>
          <w:tcPr>
            <w:tcW w:w="1483" w:type="dxa"/>
            <w:vAlign w:val="center"/>
          </w:tcPr>
          <w:p w14:paraId="12B9BC76"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11.72</w:t>
            </w:r>
          </w:p>
        </w:tc>
        <w:tc>
          <w:tcPr>
            <w:tcW w:w="1502" w:type="dxa"/>
            <w:vAlign w:val="center"/>
          </w:tcPr>
          <w:p w14:paraId="7A7FA64E"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30.35</w:t>
            </w:r>
          </w:p>
        </w:tc>
        <w:tc>
          <w:tcPr>
            <w:tcW w:w="1367" w:type="dxa"/>
            <w:vAlign w:val="center"/>
          </w:tcPr>
          <w:p w14:paraId="0E1BED8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1.71</w:t>
            </w:r>
          </w:p>
        </w:tc>
        <w:tc>
          <w:tcPr>
            <w:tcW w:w="1473" w:type="dxa"/>
            <w:vAlign w:val="center"/>
          </w:tcPr>
          <w:p w14:paraId="60738B49"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1.69</w:t>
            </w:r>
          </w:p>
        </w:tc>
      </w:tr>
      <w:tr w:rsidR="0041188F" w:rsidRPr="00C41759" w14:paraId="6C074DB3" w14:textId="77777777" w:rsidTr="00972A67">
        <w:trPr>
          <w:trHeight w:val="394"/>
        </w:trPr>
        <w:tc>
          <w:tcPr>
            <w:tcW w:w="3570" w:type="dxa"/>
            <w:vAlign w:val="center"/>
          </w:tcPr>
          <w:p w14:paraId="3BACD695"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Cav.</w:t>
            </w:r>
          </w:p>
        </w:tc>
        <w:tc>
          <w:tcPr>
            <w:tcW w:w="1483" w:type="dxa"/>
            <w:vAlign w:val="center"/>
          </w:tcPr>
          <w:p w14:paraId="70B0D902"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10.63</w:t>
            </w:r>
          </w:p>
        </w:tc>
        <w:tc>
          <w:tcPr>
            <w:tcW w:w="1502" w:type="dxa"/>
            <w:vAlign w:val="center"/>
          </w:tcPr>
          <w:p w14:paraId="4B821B7C"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36.22</w:t>
            </w:r>
          </w:p>
        </w:tc>
        <w:tc>
          <w:tcPr>
            <w:tcW w:w="1367" w:type="dxa"/>
            <w:vAlign w:val="center"/>
          </w:tcPr>
          <w:p w14:paraId="5965445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1.38</w:t>
            </w:r>
          </w:p>
        </w:tc>
        <w:tc>
          <w:tcPr>
            <w:tcW w:w="1473" w:type="dxa"/>
            <w:vAlign w:val="center"/>
          </w:tcPr>
          <w:p w14:paraId="1CFB3404"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1.36</w:t>
            </w:r>
          </w:p>
        </w:tc>
      </w:tr>
      <w:tr w:rsidR="0041188F" w:rsidRPr="00C41759" w14:paraId="53A2297B" w14:textId="77777777" w:rsidTr="00972A67">
        <w:trPr>
          <w:trHeight w:val="394"/>
        </w:trPr>
        <w:tc>
          <w:tcPr>
            <w:tcW w:w="3570" w:type="dxa"/>
            <w:vAlign w:val="center"/>
          </w:tcPr>
          <w:p w14:paraId="6F3CBA78"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Eucalyptus globulus</w:t>
            </w:r>
            <w:r w:rsidRPr="00C41759">
              <w:rPr>
                <w:rFonts w:ascii="Times New Roman" w:hAnsi="Times New Roman" w:cs="Times New Roman"/>
                <w:sz w:val="24"/>
                <w:szCs w:val="24"/>
              </w:rPr>
              <w:t xml:space="preserve"> Labill.</w:t>
            </w:r>
          </w:p>
        </w:tc>
        <w:tc>
          <w:tcPr>
            <w:tcW w:w="1483" w:type="dxa"/>
            <w:vAlign w:val="center"/>
          </w:tcPr>
          <w:p w14:paraId="07CA83E9"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13.84</w:t>
            </w:r>
          </w:p>
        </w:tc>
        <w:tc>
          <w:tcPr>
            <w:tcW w:w="1502" w:type="dxa"/>
            <w:vAlign w:val="center"/>
          </w:tcPr>
          <w:p w14:paraId="7F332DEC"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33.54</w:t>
            </w:r>
          </w:p>
        </w:tc>
        <w:tc>
          <w:tcPr>
            <w:tcW w:w="1367" w:type="dxa"/>
            <w:vAlign w:val="center"/>
          </w:tcPr>
          <w:p w14:paraId="6975C459"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1.97</w:t>
            </w:r>
          </w:p>
        </w:tc>
        <w:tc>
          <w:tcPr>
            <w:tcW w:w="1473" w:type="dxa"/>
            <w:vAlign w:val="center"/>
          </w:tcPr>
          <w:p w14:paraId="65FA6FDC"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1.96</w:t>
            </w:r>
          </w:p>
        </w:tc>
      </w:tr>
      <w:tr w:rsidR="0041188F" w:rsidRPr="00C41759" w14:paraId="5BF15905" w14:textId="77777777" w:rsidTr="00972A67">
        <w:trPr>
          <w:trHeight w:val="419"/>
        </w:trPr>
        <w:tc>
          <w:tcPr>
            <w:tcW w:w="3570" w:type="dxa"/>
            <w:vAlign w:val="center"/>
          </w:tcPr>
          <w:p w14:paraId="0F1E365E" w14:textId="77777777" w:rsidR="0041188F" w:rsidRPr="00C41759" w:rsidRDefault="0041188F" w:rsidP="00972A67">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 xml:space="preserve">Leucaena leucocephala </w:t>
            </w:r>
            <w:r w:rsidRPr="00C41759">
              <w:rPr>
                <w:rFonts w:ascii="Times New Roman" w:hAnsi="Times New Roman" w:cs="Times New Roman"/>
                <w:sz w:val="24"/>
                <w:szCs w:val="24"/>
              </w:rPr>
              <w:t>(Lam.) de Wit.</w:t>
            </w:r>
          </w:p>
        </w:tc>
        <w:tc>
          <w:tcPr>
            <w:tcW w:w="1483" w:type="dxa"/>
            <w:vAlign w:val="center"/>
          </w:tcPr>
          <w:p w14:paraId="15187018"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8.90</w:t>
            </w:r>
          </w:p>
        </w:tc>
        <w:tc>
          <w:tcPr>
            <w:tcW w:w="1502" w:type="dxa"/>
            <w:vAlign w:val="center"/>
          </w:tcPr>
          <w:p w14:paraId="6591082E"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44.22</w:t>
            </w:r>
          </w:p>
        </w:tc>
        <w:tc>
          <w:tcPr>
            <w:tcW w:w="1367" w:type="dxa"/>
            <w:vAlign w:val="center"/>
          </w:tcPr>
          <w:p w14:paraId="07F3C726"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1.97</w:t>
            </w:r>
          </w:p>
        </w:tc>
        <w:tc>
          <w:tcPr>
            <w:tcW w:w="1473" w:type="dxa"/>
            <w:vAlign w:val="center"/>
          </w:tcPr>
          <w:p w14:paraId="2E2BA8A4"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1.93</w:t>
            </w:r>
          </w:p>
        </w:tc>
      </w:tr>
      <w:tr w:rsidR="0041188F" w:rsidRPr="00C41759" w14:paraId="62ACF53B" w14:textId="77777777" w:rsidTr="00972A67">
        <w:trPr>
          <w:trHeight w:val="394"/>
        </w:trPr>
        <w:tc>
          <w:tcPr>
            <w:tcW w:w="3570" w:type="dxa"/>
            <w:vAlign w:val="center"/>
          </w:tcPr>
          <w:p w14:paraId="54F0EC8E"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color w:val="000000"/>
                <w:sz w:val="24"/>
                <w:szCs w:val="24"/>
              </w:rPr>
              <w:t>C.D. at 5 %</w:t>
            </w:r>
          </w:p>
        </w:tc>
        <w:tc>
          <w:tcPr>
            <w:tcW w:w="1483" w:type="dxa"/>
            <w:vAlign w:val="center"/>
          </w:tcPr>
          <w:p w14:paraId="39AFF853"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1.08</w:t>
            </w:r>
          </w:p>
        </w:tc>
        <w:tc>
          <w:tcPr>
            <w:tcW w:w="1502" w:type="dxa"/>
            <w:vAlign w:val="center"/>
          </w:tcPr>
          <w:p w14:paraId="2ED661D8"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3.26</w:t>
            </w:r>
          </w:p>
        </w:tc>
        <w:tc>
          <w:tcPr>
            <w:tcW w:w="1367" w:type="dxa"/>
            <w:vAlign w:val="center"/>
          </w:tcPr>
          <w:p w14:paraId="71745F3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0.09</w:t>
            </w:r>
          </w:p>
        </w:tc>
        <w:tc>
          <w:tcPr>
            <w:tcW w:w="1473" w:type="dxa"/>
            <w:vAlign w:val="center"/>
          </w:tcPr>
          <w:p w14:paraId="18752F86"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0.11</w:t>
            </w:r>
          </w:p>
        </w:tc>
      </w:tr>
      <w:tr w:rsidR="0041188F" w:rsidRPr="00C41759" w14:paraId="4CC2250D" w14:textId="77777777" w:rsidTr="00972A67">
        <w:trPr>
          <w:trHeight w:val="442"/>
        </w:trPr>
        <w:tc>
          <w:tcPr>
            <w:tcW w:w="3570" w:type="dxa"/>
            <w:vAlign w:val="center"/>
          </w:tcPr>
          <w:p w14:paraId="2048B233" w14:textId="77777777" w:rsidR="0041188F" w:rsidRPr="00C41759" w:rsidRDefault="0041188F" w:rsidP="00972A67">
            <w:pPr>
              <w:tabs>
                <w:tab w:val="left" w:pos="2880"/>
              </w:tabs>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SE(m)</w:t>
            </w:r>
          </w:p>
        </w:tc>
        <w:tc>
          <w:tcPr>
            <w:tcW w:w="1483" w:type="dxa"/>
            <w:vAlign w:val="center"/>
          </w:tcPr>
          <w:p w14:paraId="1FE9193C"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0.33</w:t>
            </w:r>
          </w:p>
        </w:tc>
        <w:tc>
          <w:tcPr>
            <w:tcW w:w="1502" w:type="dxa"/>
            <w:vAlign w:val="center"/>
          </w:tcPr>
          <w:p w14:paraId="4C79C9F2"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1.00</w:t>
            </w:r>
          </w:p>
        </w:tc>
        <w:tc>
          <w:tcPr>
            <w:tcW w:w="1367" w:type="dxa"/>
            <w:vAlign w:val="center"/>
          </w:tcPr>
          <w:p w14:paraId="774516C3"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0.03</w:t>
            </w:r>
          </w:p>
        </w:tc>
        <w:tc>
          <w:tcPr>
            <w:tcW w:w="1473" w:type="dxa"/>
            <w:vAlign w:val="center"/>
          </w:tcPr>
          <w:p w14:paraId="30872C7B"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0.03</w:t>
            </w:r>
          </w:p>
        </w:tc>
      </w:tr>
      <w:tr w:rsidR="0041188F" w:rsidRPr="00C41759" w14:paraId="760E3867" w14:textId="77777777" w:rsidTr="00972A67">
        <w:trPr>
          <w:trHeight w:val="442"/>
        </w:trPr>
        <w:tc>
          <w:tcPr>
            <w:tcW w:w="3570" w:type="dxa"/>
            <w:vAlign w:val="center"/>
          </w:tcPr>
          <w:p w14:paraId="4F1450AB" w14:textId="77777777" w:rsidR="0041188F" w:rsidRPr="00C41759" w:rsidRDefault="0041188F" w:rsidP="00972A67">
            <w:pPr>
              <w:tabs>
                <w:tab w:val="left" w:pos="2880"/>
              </w:tabs>
              <w:rPr>
                <w:rFonts w:ascii="Times New Roman" w:hAnsi="Times New Roman" w:cs="Times New Roman"/>
                <w:color w:val="000000"/>
                <w:sz w:val="24"/>
                <w:szCs w:val="24"/>
              </w:rPr>
            </w:pPr>
            <w:r w:rsidRPr="00C41759">
              <w:rPr>
                <w:rFonts w:ascii="Times New Roman" w:hAnsi="Times New Roman" w:cs="Times New Roman"/>
                <w:color w:val="000000"/>
                <w:sz w:val="24"/>
                <w:szCs w:val="24"/>
              </w:rPr>
              <w:t>C.V. %</w:t>
            </w:r>
          </w:p>
        </w:tc>
        <w:tc>
          <w:tcPr>
            <w:tcW w:w="1483" w:type="dxa"/>
            <w:vAlign w:val="center"/>
          </w:tcPr>
          <w:p w14:paraId="59678E01"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color w:val="000000"/>
                <w:sz w:val="24"/>
                <w:szCs w:val="24"/>
              </w:rPr>
              <w:t>5.91</w:t>
            </w:r>
          </w:p>
        </w:tc>
        <w:tc>
          <w:tcPr>
            <w:tcW w:w="1502" w:type="dxa"/>
            <w:vAlign w:val="center"/>
          </w:tcPr>
          <w:p w14:paraId="74BFAD0D"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5.57</w:t>
            </w:r>
          </w:p>
        </w:tc>
        <w:tc>
          <w:tcPr>
            <w:tcW w:w="1367" w:type="dxa"/>
            <w:vAlign w:val="center"/>
          </w:tcPr>
          <w:p w14:paraId="785ED31D"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3.01</w:t>
            </w:r>
          </w:p>
        </w:tc>
        <w:tc>
          <w:tcPr>
            <w:tcW w:w="1473" w:type="dxa"/>
            <w:vAlign w:val="center"/>
          </w:tcPr>
          <w:p w14:paraId="68D6086D"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3.93</w:t>
            </w:r>
          </w:p>
        </w:tc>
      </w:tr>
    </w:tbl>
    <w:p w14:paraId="1A96BC75" w14:textId="77777777" w:rsidR="0041188F" w:rsidRPr="00C41759" w:rsidRDefault="0041188F" w:rsidP="0041188F">
      <w:pPr>
        <w:spacing w:before="120" w:after="120" w:line="240" w:lineRule="auto"/>
        <w:rPr>
          <w:rFonts w:ascii="Times New Roman" w:hAnsi="Times New Roman" w:cs="Times New Roman"/>
          <w:b/>
          <w:bCs/>
          <w:color w:val="000000" w:themeColor="text1"/>
          <w:sz w:val="24"/>
          <w:szCs w:val="24"/>
        </w:rPr>
      </w:pPr>
    </w:p>
    <w:p w14:paraId="23C8A3DB" w14:textId="77777777" w:rsidR="00564F3C" w:rsidRPr="00C41759" w:rsidRDefault="00564F3C"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Tree height (m)</w:t>
      </w:r>
      <w:r w:rsidR="002D0172" w:rsidRPr="00C41759">
        <w:rPr>
          <w:rFonts w:ascii="Times New Roman" w:hAnsi="Times New Roman" w:cs="Times New Roman"/>
          <w:b/>
          <w:bCs/>
          <w:iCs/>
          <w:color w:val="000000" w:themeColor="text1"/>
          <w:sz w:val="24"/>
          <w:szCs w:val="24"/>
        </w:rPr>
        <w:t xml:space="preserve"> and </w:t>
      </w:r>
      <w:r w:rsidR="002D0172" w:rsidRPr="00C41759">
        <w:rPr>
          <w:rFonts w:ascii="Times New Roman" w:hAnsi="Times New Roman" w:cs="Times New Roman"/>
          <w:b/>
          <w:iCs/>
          <w:color w:val="000000" w:themeColor="text1"/>
          <w:sz w:val="24"/>
          <w:szCs w:val="24"/>
        </w:rPr>
        <w:t>Tree girth (Girth at breast height, cm)</w:t>
      </w:r>
      <w:r w:rsidRPr="00C41759">
        <w:rPr>
          <w:rFonts w:ascii="Times New Roman" w:hAnsi="Times New Roman" w:cs="Times New Roman"/>
          <w:b/>
          <w:bCs/>
          <w:iCs/>
          <w:color w:val="000000" w:themeColor="text1"/>
          <w:sz w:val="24"/>
          <w:szCs w:val="24"/>
        </w:rPr>
        <w:t>:</w:t>
      </w:r>
    </w:p>
    <w:p w14:paraId="6342C9BF" w14:textId="7117D411" w:rsidR="008318B5" w:rsidRPr="00C41759" w:rsidRDefault="00643BBF" w:rsidP="009D67FA">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lang w:val="en-IN"/>
        </w:rPr>
        <w:t xml:space="preserve">There was a significant variation in height </w:t>
      </w:r>
      <w:r w:rsidR="002D0172" w:rsidRPr="00C41759">
        <w:rPr>
          <w:rFonts w:ascii="Times New Roman" w:hAnsi="Times New Roman" w:cs="Times New Roman"/>
          <w:color w:val="000000" w:themeColor="text1"/>
          <w:sz w:val="24"/>
          <w:szCs w:val="24"/>
          <w:lang w:val="en-IN"/>
        </w:rPr>
        <w:t xml:space="preserve">and girth </w:t>
      </w:r>
      <w:r w:rsidRPr="00C41759">
        <w:rPr>
          <w:rFonts w:ascii="Times New Roman" w:hAnsi="Times New Roman" w:cs="Times New Roman"/>
          <w:color w:val="000000" w:themeColor="text1"/>
          <w:sz w:val="24"/>
          <w:szCs w:val="24"/>
          <w:lang w:val="en-IN"/>
        </w:rPr>
        <w:t>among studied tree species from 5 year</w:t>
      </w:r>
      <w:r w:rsidR="002D0172" w:rsidRPr="00C41759">
        <w:rPr>
          <w:rFonts w:ascii="Times New Roman" w:hAnsi="Times New Roman" w:cs="Times New Roman"/>
          <w:color w:val="000000" w:themeColor="text1"/>
          <w:sz w:val="24"/>
          <w:szCs w:val="24"/>
          <w:lang w:val="en-IN"/>
        </w:rPr>
        <w:t>s</w:t>
      </w:r>
      <w:r w:rsidRPr="00C41759">
        <w:rPr>
          <w:rFonts w:ascii="Times New Roman" w:hAnsi="Times New Roman" w:cs="Times New Roman"/>
          <w:color w:val="000000" w:themeColor="text1"/>
          <w:sz w:val="24"/>
          <w:szCs w:val="24"/>
          <w:lang w:val="en-IN"/>
        </w:rPr>
        <w:t xml:space="preserve"> of observation (Table 1). </w:t>
      </w:r>
      <w:r w:rsidR="00550E84"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w:t>
      </w:r>
      <w:r w:rsidR="007F1B7B" w:rsidRPr="00C41759">
        <w:rPr>
          <w:rFonts w:ascii="Times New Roman" w:hAnsi="Times New Roman" w:cs="Times New Roman"/>
          <w:color w:val="000000" w:themeColor="text1"/>
          <w:sz w:val="24"/>
          <w:szCs w:val="24"/>
          <w:lang w:val="en-IN"/>
        </w:rPr>
        <w:t>13.84 m</w:t>
      </w:r>
      <w:r w:rsidRPr="00C41759">
        <w:rPr>
          <w:rFonts w:ascii="Times New Roman" w:hAnsi="Times New Roman" w:cs="Times New Roman"/>
          <w:color w:val="000000" w:themeColor="text1"/>
          <w:sz w:val="24"/>
          <w:szCs w:val="24"/>
          <w:lang w:val="en-IN"/>
        </w:rPr>
        <w:t xml:space="preserve"> attained maximum height</w:t>
      </w:r>
      <w:r w:rsidR="007F1B7B" w:rsidRPr="00C41759">
        <w:rPr>
          <w:rFonts w:ascii="Times New Roman" w:hAnsi="Times New Roman" w:cs="Times New Roman"/>
          <w:color w:val="000000" w:themeColor="text1"/>
          <w:sz w:val="24"/>
          <w:szCs w:val="24"/>
          <w:lang w:val="en-IN"/>
        </w:rPr>
        <w:t xml:space="preserve"> and </w:t>
      </w:r>
      <w:r w:rsidR="007F1B7B" w:rsidRPr="00C41759">
        <w:rPr>
          <w:rFonts w:ascii="Times New Roman" w:hAnsi="Times New Roman" w:cs="Times New Roman"/>
          <w:i/>
          <w:iCs/>
          <w:sz w:val="24"/>
          <w:szCs w:val="24"/>
        </w:rPr>
        <w:t xml:space="preserve">Leucaena leucocephala </w:t>
      </w:r>
      <w:r w:rsidR="007F1B7B" w:rsidRPr="00C41759">
        <w:rPr>
          <w:rFonts w:ascii="Times New Roman" w:hAnsi="Times New Roman" w:cs="Times New Roman"/>
          <w:sz w:val="24"/>
          <w:szCs w:val="24"/>
        </w:rPr>
        <w:t>shows 8.90 m minimum height</w:t>
      </w:r>
      <w:r w:rsidRPr="00C41759">
        <w:rPr>
          <w:rFonts w:ascii="Times New Roman" w:hAnsi="Times New Roman" w:cs="Times New Roman"/>
          <w:color w:val="000000" w:themeColor="text1"/>
          <w:sz w:val="24"/>
          <w:szCs w:val="24"/>
          <w:lang w:val="en-IN"/>
        </w:rPr>
        <w:t xml:space="preserve">. </w:t>
      </w:r>
      <w:r w:rsidR="002D0172" w:rsidRPr="00C41759">
        <w:rPr>
          <w:rFonts w:ascii="Times New Roman" w:hAnsi="Times New Roman" w:cs="Times New Roman"/>
          <w:color w:val="000000" w:themeColor="text1"/>
          <w:sz w:val="24"/>
          <w:szCs w:val="24"/>
          <w:lang w:val="en-IN"/>
        </w:rPr>
        <w:t xml:space="preserve">While </w:t>
      </w:r>
      <w:r w:rsidR="002D0172" w:rsidRPr="00C41759">
        <w:rPr>
          <w:rFonts w:ascii="Times New Roman" w:hAnsi="Times New Roman" w:cs="Times New Roman"/>
          <w:i/>
          <w:iCs/>
          <w:sz w:val="24"/>
          <w:szCs w:val="24"/>
        </w:rPr>
        <w:t xml:space="preserve">Leucaena leucocephala </w:t>
      </w:r>
      <w:r w:rsidR="002D0172" w:rsidRPr="00C41759">
        <w:rPr>
          <w:rFonts w:ascii="Times New Roman" w:hAnsi="Times New Roman" w:cs="Times New Roman"/>
          <w:sz w:val="24"/>
          <w:szCs w:val="24"/>
        </w:rPr>
        <w:t>44.22 cm</w:t>
      </w:r>
      <w:r w:rsidR="002D0172" w:rsidRPr="00C41759">
        <w:rPr>
          <w:rFonts w:ascii="Times New Roman" w:hAnsi="Times New Roman" w:cs="Times New Roman"/>
          <w:i/>
          <w:iCs/>
          <w:sz w:val="24"/>
          <w:szCs w:val="24"/>
        </w:rPr>
        <w:t xml:space="preserve"> </w:t>
      </w:r>
      <w:r w:rsidR="002D0172" w:rsidRPr="00C41759">
        <w:rPr>
          <w:rFonts w:ascii="Times New Roman" w:hAnsi="Times New Roman" w:cs="Times New Roman"/>
          <w:color w:val="000000" w:themeColor="text1"/>
          <w:sz w:val="24"/>
          <w:szCs w:val="24"/>
          <w:lang w:val="en-IN"/>
        </w:rPr>
        <w:t xml:space="preserve">attained maximum girth and </w:t>
      </w:r>
      <w:r w:rsidR="002D0172" w:rsidRPr="00C41759">
        <w:rPr>
          <w:rFonts w:ascii="Times New Roman" w:hAnsi="Times New Roman" w:cs="Times New Roman"/>
          <w:i/>
          <w:iCs/>
          <w:sz w:val="24"/>
          <w:szCs w:val="24"/>
        </w:rPr>
        <w:t xml:space="preserve">Casuarina </w:t>
      </w:r>
      <w:proofErr w:type="spellStart"/>
      <w:r w:rsidR="002D0172" w:rsidRPr="00C41759">
        <w:rPr>
          <w:rFonts w:ascii="Times New Roman" w:hAnsi="Times New Roman" w:cs="Times New Roman"/>
          <w:i/>
          <w:iCs/>
          <w:sz w:val="24"/>
          <w:szCs w:val="24"/>
        </w:rPr>
        <w:t>equisetifolia</w:t>
      </w:r>
      <w:proofErr w:type="spellEnd"/>
      <w:r w:rsidR="002D0172" w:rsidRPr="00C41759">
        <w:rPr>
          <w:rFonts w:ascii="Times New Roman" w:hAnsi="Times New Roman" w:cs="Times New Roman"/>
          <w:i/>
          <w:iCs/>
          <w:sz w:val="24"/>
          <w:szCs w:val="24"/>
        </w:rPr>
        <w:t xml:space="preserve"> </w:t>
      </w:r>
      <w:r w:rsidR="002D0172" w:rsidRPr="00C41759">
        <w:rPr>
          <w:rFonts w:ascii="Times New Roman" w:hAnsi="Times New Roman" w:cs="Times New Roman"/>
          <w:sz w:val="24"/>
          <w:szCs w:val="24"/>
        </w:rPr>
        <w:t>30.35 cm shows minimum girth</w:t>
      </w:r>
      <w:r w:rsidR="00CF3423" w:rsidRPr="00C41759">
        <w:rPr>
          <w:rFonts w:ascii="Times New Roman" w:hAnsi="Times New Roman" w:cs="Times New Roman"/>
          <w:sz w:val="24"/>
          <w:szCs w:val="24"/>
        </w:rPr>
        <w:t xml:space="preserve">. </w:t>
      </w:r>
      <w:r w:rsidR="00131783" w:rsidRPr="00C41759">
        <w:rPr>
          <w:rFonts w:ascii="Times New Roman" w:hAnsi="Times New Roman" w:cs="Times New Roman"/>
          <w:sz w:val="24"/>
          <w:szCs w:val="24"/>
        </w:rPr>
        <w:t>However</w:t>
      </w:r>
      <w:r w:rsidR="00250366" w:rsidRPr="00C41759">
        <w:rPr>
          <w:rFonts w:ascii="Times New Roman" w:hAnsi="Times New Roman" w:cs="Times New Roman"/>
          <w:sz w:val="24"/>
          <w:szCs w:val="24"/>
        </w:rPr>
        <w:t xml:space="preserve">, results indicate that the </w:t>
      </w:r>
      <w:r w:rsidR="00AB4A4C" w:rsidRPr="00C41759">
        <w:rPr>
          <w:rFonts w:ascii="Times New Roman" w:hAnsi="Times New Roman" w:cs="Times New Roman"/>
          <w:sz w:val="24"/>
          <w:szCs w:val="24"/>
        </w:rPr>
        <w:t xml:space="preserve">among established all four tree species </w:t>
      </w:r>
      <w:r w:rsidR="00AB4A4C" w:rsidRPr="00C41759">
        <w:rPr>
          <w:rFonts w:ascii="Times New Roman" w:hAnsi="Times New Roman" w:cs="Times New Roman"/>
          <w:i/>
          <w:iCs/>
          <w:sz w:val="24"/>
          <w:szCs w:val="24"/>
        </w:rPr>
        <w:t>Eucalyptus</w:t>
      </w:r>
      <w:r w:rsidR="00AB4A4C" w:rsidRPr="00C41759">
        <w:rPr>
          <w:rFonts w:ascii="Times New Roman" w:hAnsi="Times New Roman" w:cs="Times New Roman"/>
          <w:sz w:val="24"/>
          <w:szCs w:val="24"/>
        </w:rPr>
        <w:t xml:space="preserve"> </w:t>
      </w:r>
      <w:del w:id="15" w:author="Ankit Pandey" w:date="2025-09-16T19:16:00Z" w16du:dateUtc="2025-09-16T13:46:00Z">
        <w:r w:rsidR="00AB4A4C" w:rsidRPr="00C41759" w:rsidDel="00B47E9B">
          <w:rPr>
            <w:rFonts w:ascii="Times New Roman" w:hAnsi="Times New Roman" w:cs="Times New Roman"/>
            <w:sz w:val="24"/>
            <w:szCs w:val="24"/>
          </w:rPr>
          <w:delText xml:space="preserve">gained </w:delText>
        </w:r>
      </w:del>
      <w:ins w:id="16" w:author="Ankit Pandey" w:date="2025-09-16T19:16:00Z" w16du:dateUtc="2025-09-16T13:46:00Z">
        <w:r w:rsidR="00B47E9B">
          <w:rPr>
            <w:rFonts w:ascii="Times New Roman" w:hAnsi="Times New Roman" w:cs="Times New Roman"/>
            <w:sz w:val="24"/>
            <w:szCs w:val="24"/>
          </w:rPr>
          <w:t>RECORDED</w:t>
        </w:r>
        <w:r w:rsidR="00B47E9B" w:rsidRPr="00C41759">
          <w:rPr>
            <w:rFonts w:ascii="Times New Roman" w:hAnsi="Times New Roman" w:cs="Times New Roman"/>
            <w:sz w:val="24"/>
            <w:szCs w:val="24"/>
          </w:rPr>
          <w:t xml:space="preserve"> </w:t>
        </w:r>
      </w:ins>
      <w:commentRangeStart w:id="17"/>
      <w:r w:rsidR="00AB4A4C" w:rsidRPr="00B47E9B">
        <w:rPr>
          <w:rFonts w:ascii="Times New Roman" w:hAnsi="Times New Roman" w:cs="Times New Roman"/>
          <w:strike/>
          <w:sz w:val="24"/>
          <w:szCs w:val="24"/>
          <w:rPrChange w:id="18" w:author="Ankit Pandey" w:date="2025-09-16T19:17:00Z" w16du:dateUtc="2025-09-16T13:47:00Z">
            <w:rPr>
              <w:rFonts w:ascii="Times New Roman" w:hAnsi="Times New Roman" w:cs="Times New Roman"/>
              <w:sz w:val="24"/>
              <w:szCs w:val="24"/>
            </w:rPr>
          </w:rPrChange>
        </w:rPr>
        <w:t>good</w:t>
      </w:r>
      <w:commentRangeEnd w:id="17"/>
      <w:r w:rsidR="00B47E9B" w:rsidRPr="00B47E9B">
        <w:rPr>
          <w:rStyle w:val="CommentReference"/>
          <w:strike/>
          <w:rPrChange w:id="19" w:author="Ankit Pandey" w:date="2025-09-16T19:17:00Z" w16du:dateUtc="2025-09-16T13:47:00Z">
            <w:rPr>
              <w:rStyle w:val="CommentReference"/>
            </w:rPr>
          </w:rPrChange>
        </w:rPr>
        <w:commentReference w:id="17"/>
      </w:r>
      <w:r w:rsidR="00AB4A4C" w:rsidRPr="00C41759">
        <w:rPr>
          <w:rFonts w:ascii="Times New Roman" w:hAnsi="Times New Roman" w:cs="Times New Roman"/>
          <w:sz w:val="24"/>
          <w:szCs w:val="24"/>
        </w:rPr>
        <w:t xml:space="preserve"> height as c</w:t>
      </w:r>
      <w:r w:rsidR="003D2EF2" w:rsidRPr="00C41759">
        <w:rPr>
          <w:rFonts w:ascii="Times New Roman" w:hAnsi="Times New Roman" w:cs="Times New Roman"/>
          <w:sz w:val="24"/>
          <w:szCs w:val="24"/>
        </w:rPr>
        <w:t xml:space="preserve">ompare to other and </w:t>
      </w:r>
      <w:r w:rsidR="00EF5FC7" w:rsidRPr="00C41759">
        <w:rPr>
          <w:rFonts w:ascii="Times New Roman" w:hAnsi="Times New Roman" w:cs="Times New Roman"/>
          <w:sz w:val="24"/>
          <w:szCs w:val="24"/>
        </w:rPr>
        <w:t xml:space="preserve">higher </w:t>
      </w:r>
      <w:r w:rsidR="003D2EF2" w:rsidRPr="00C41759">
        <w:rPr>
          <w:rFonts w:ascii="Times New Roman" w:hAnsi="Times New Roman" w:cs="Times New Roman"/>
          <w:sz w:val="24"/>
          <w:szCs w:val="24"/>
        </w:rPr>
        <w:t xml:space="preserve">girth circumstances </w:t>
      </w:r>
      <w:commentRangeStart w:id="20"/>
      <w:r w:rsidR="003D2EF2" w:rsidRPr="00CA1D0E">
        <w:rPr>
          <w:rFonts w:ascii="Times New Roman" w:hAnsi="Times New Roman" w:cs="Times New Roman"/>
          <w:strike/>
          <w:sz w:val="24"/>
          <w:szCs w:val="24"/>
          <w:rPrChange w:id="21" w:author="Ankit Pandey" w:date="2025-09-16T19:18:00Z" w16du:dateUtc="2025-09-16T13:48:00Z">
            <w:rPr>
              <w:rFonts w:ascii="Times New Roman" w:hAnsi="Times New Roman" w:cs="Times New Roman"/>
              <w:sz w:val="24"/>
              <w:szCs w:val="24"/>
            </w:rPr>
          </w:rPrChange>
        </w:rPr>
        <w:t>gained</w:t>
      </w:r>
      <w:commentRangeEnd w:id="20"/>
      <w:r w:rsidR="00CA1D0E" w:rsidRPr="00CA1D0E">
        <w:rPr>
          <w:rStyle w:val="CommentReference"/>
          <w:strike/>
          <w:rPrChange w:id="22" w:author="Ankit Pandey" w:date="2025-09-16T19:18:00Z" w16du:dateUtc="2025-09-16T13:48:00Z">
            <w:rPr>
              <w:rStyle w:val="CommentReference"/>
            </w:rPr>
          </w:rPrChange>
        </w:rPr>
        <w:commentReference w:id="20"/>
      </w:r>
      <w:r w:rsidR="003D2EF2" w:rsidRPr="00C41759">
        <w:rPr>
          <w:rFonts w:ascii="Times New Roman" w:hAnsi="Times New Roman" w:cs="Times New Roman"/>
          <w:sz w:val="24"/>
          <w:szCs w:val="24"/>
        </w:rPr>
        <w:t xml:space="preserve"> by</w:t>
      </w:r>
      <w:r w:rsidR="003D2EF2" w:rsidRPr="00C41759">
        <w:rPr>
          <w:rFonts w:ascii="Times New Roman" w:hAnsi="Times New Roman" w:cs="Times New Roman"/>
          <w:i/>
          <w:iCs/>
          <w:sz w:val="24"/>
          <w:szCs w:val="24"/>
        </w:rPr>
        <w:t xml:space="preserve"> Leucaena leucocephala</w:t>
      </w:r>
      <w:r w:rsidR="00250366" w:rsidRPr="00C41759">
        <w:rPr>
          <w:rFonts w:ascii="Times New Roman" w:hAnsi="Times New Roman" w:cs="Times New Roman"/>
          <w:sz w:val="24"/>
          <w:szCs w:val="24"/>
        </w:rPr>
        <w:t>.</w:t>
      </w:r>
    </w:p>
    <w:p w14:paraId="14427F47" w14:textId="77777777" w:rsidR="002C0C79" w:rsidRPr="00C41759" w:rsidRDefault="008318B5" w:rsidP="009D67FA">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FF0000"/>
          <w:sz w:val="24"/>
          <w:szCs w:val="24"/>
          <w:lang w:val="en-IN" w:eastAsia="en-IN"/>
        </w:rPr>
        <w:t xml:space="preserve"> </w:t>
      </w:r>
      <w:r w:rsidRPr="00C41759">
        <w:rPr>
          <w:rFonts w:ascii="Times New Roman" w:hAnsi="Times New Roman" w:cs="Times New Roman"/>
          <w:sz w:val="24"/>
          <w:szCs w:val="24"/>
          <w:lang w:val="en-IN"/>
        </w:rPr>
        <w:t xml:space="preserve">Thakur </w:t>
      </w:r>
      <w:r w:rsidRPr="00C41759">
        <w:rPr>
          <w:rFonts w:ascii="Times New Roman" w:hAnsi="Times New Roman" w:cs="Times New Roman"/>
          <w:i/>
          <w:iCs/>
          <w:sz w:val="24"/>
          <w:szCs w:val="24"/>
          <w:lang w:val="en-IN"/>
        </w:rPr>
        <w:t>et al.</w:t>
      </w:r>
      <w:r w:rsidRPr="00C41759">
        <w:rPr>
          <w:rFonts w:ascii="Times New Roman" w:hAnsi="Times New Roman" w:cs="Times New Roman"/>
          <w:sz w:val="24"/>
          <w:szCs w:val="24"/>
          <w:lang w:val="en-IN"/>
        </w:rPr>
        <w:t xml:space="preserve"> (2023) </w:t>
      </w:r>
      <w:r w:rsidRPr="00C41759">
        <w:rPr>
          <w:rFonts w:ascii="Times New Roman" w:hAnsi="Times New Roman" w:cs="Times New Roman"/>
          <w:sz w:val="24"/>
          <w:szCs w:val="24"/>
        </w:rPr>
        <w:t>provided support for this finding, revealing</w:t>
      </w:r>
      <w:r w:rsidRPr="00C41759">
        <w:rPr>
          <w:rFonts w:ascii="Times New Roman" w:hAnsi="Times New Roman" w:cs="Times New Roman"/>
          <w:sz w:val="24"/>
          <w:szCs w:val="24"/>
          <w:lang w:val="en-IN"/>
        </w:rPr>
        <w:t xml:space="preserve"> significant variation in tree height and DBH growth, GJ09 (local family from Northern most tip of Western Ghats, parts </w:t>
      </w:r>
      <w:r w:rsidRPr="00C41759">
        <w:rPr>
          <w:rFonts w:ascii="Times New Roman" w:hAnsi="Times New Roman" w:cs="Times New Roman"/>
          <w:sz w:val="24"/>
          <w:szCs w:val="24"/>
          <w:lang w:val="en-IN"/>
        </w:rPr>
        <w:lastRenderedPageBreak/>
        <w:t>falling in Gujarat) achieved significantly maximum height (11.20 and 13.33 m, respectively) and DBH (15.26 and 18.00 cm, respectively) compared other families.</w:t>
      </w:r>
      <w:r w:rsidR="00C90704" w:rsidRPr="00C41759">
        <w:rPr>
          <w:rFonts w:ascii="Times New Roman" w:hAnsi="Times New Roman" w:cs="Times New Roman"/>
          <w:sz w:val="24"/>
          <w:szCs w:val="24"/>
          <w:lang w:val="en-IN"/>
        </w:rPr>
        <w:t xml:space="preserve"> </w:t>
      </w:r>
      <w:r w:rsidR="00C90704" w:rsidRPr="00C41759">
        <w:rPr>
          <w:rFonts w:ascii="Times New Roman" w:hAnsi="Times New Roman" w:cs="Times New Roman"/>
          <w:sz w:val="24"/>
          <w:szCs w:val="24"/>
        </w:rPr>
        <w:t>(</w:t>
      </w:r>
      <w:r w:rsidR="00AF78C9" w:rsidRPr="00C41759">
        <w:rPr>
          <w:rFonts w:ascii="Times New Roman" w:hAnsi="Times New Roman" w:cs="Times New Roman"/>
          <w:sz w:val="24"/>
          <w:szCs w:val="24"/>
        </w:rPr>
        <w:t xml:space="preserve">Patil </w:t>
      </w:r>
      <w:r w:rsidR="00AF78C9" w:rsidRPr="00C41759">
        <w:rPr>
          <w:rFonts w:ascii="Times New Roman" w:hAnsi="Times New Roman" w:cs="Times New Roman"/>
          <w:i/>
          <w:iCs/>
          <w:sz w:val="24"/>
          <w:szCs w:val="24"/>
        </w:rPr>
        <w:t>et al</w:t>
      </w:r>
      <w:r w:rsidR="00C236C3" w:rsidRPr="00C41759">
        <w:rPr>
          <w:rFonts w:ascii="Times New Roman" w:hAnsi="Times New Roman" w:cs="Times New Roman"/>
          <w:sz w:val="24"/>
          <w:szCs w:val="24"/>
        </w:rPr>
        <w:t>.</w:t>
      </w:r>
      <w:r w:rsidR="00C90704" w:rsidRPr="00C41759">
        <w:rPr>
          <w:rFonts w:ascii="Times New Roman" w:hAnsi="Times New Roman" w:cs="Times New Roman"/>
          <w:sz w:val="24"/>
          <w:szCs w:val="24"/>
        </w:rPr>
        <w:t xml:space="preserve"> </w:t>
      </w:r>
      <w:r w:rsidR="00AF78C9" w:rsidRPr="00C41759">
        <w:rPr>
          <w:rFonts w:ascii="Times New Roman" w:hAnsi="Times New Roman" w:cs="Times New Roman"/>
          <w:sz w:val="24"/>
          <w:szCs w:val="24"/>
        </w:rPr>
        <w:t xml:space="preserve">2017) provided support for this finding, revealing significant difference among different planting densities and maximum was recorded in planting density of 714 trees/ha (46.85 cm, 10.59 m; 50.14 cm, 10.99 m; 52.99 cm,11.22 m and 55.76 cm,11.43 m) for both girth (cm) and height (m), respectively for all the time interval. </w:t>
      </w:r>
      <w:r w:rsidR="002A64C9" w:rsidRPr="00C41759">
        <w:rPr>
          <w:rFonts w:ascii="Times New Roman" w:hAnsi="Times New Roman" w:cs="Times New Roman"/>
          <w:sz w:val="24"/>
          <w:szCs w:val="24"/>
        </w:rPr>
        <w:t>T</w:t>
      </w:r>
      <w:r w:rsidR="00493D05" w:rsidRPr="00C41759">
        <w:rPr>
          <w:rFonts w:ascii="Times New Roman" w:hAnsi="Times New Roman" w:cs="Times New Roman"/>
          <w:sz w:val="24"/>
          <w:szCs w:val="24"/>
        </w:rPr>
        <w:t>ree height (</w:t>
      </w:r>
      <w:proofErr w:type="spellStart"/>
      <w:r w:rsidR="00493D05" w:rsidRPr="00C41759">
        <w:rPr>
          <w:rFonts w:ascii="Times New Roman" w:hAnsi="Times New Roman" w:cs="Times New Roman"/>
          <w:i/>
          <w:iCs/>
          <w:sz w:val="24"/>
          <w:szCs w:val="24"/>
        </w:rPr>
        <w:t>Acrocarpus</w:t>
      </w:r>
      <w:proofErr w:type="spellEnd"/>
      <w:r w:rsidR="00493D05" w:rsidRPr="00C41759">
        <w:rPr>
          <w:rFonts w:ascii="Times New Roman" w:hAnsi="Times New Roman" w:cs="Times New Roman"/>
          <w:i/>
          <w:iCs/>
          <w:sz w:val="24"/>
          <w:szCs w:val="24"/>
        </w:rPr>
        <w:t xml:space="preserve"> </w:t>
      </w:r>
      <w:proofErr w:type="spellStart"/>
      <w:r w:rsidR="00493D05" w:rsidRPr="00C41759">
        <w:rPr>
          <w:rFonts w:ascii="Times New Roman" w:hAnsi="Times New Roman" w:cs="Times New Roman"/>
          <w:i/>
          <w:iCs/>
          <w:sz w:val="24"/>
          <w:szCs w:val="24"/>
        </w:rPr>
        <w:t>fraxinifolius</w:t>
      </w:r>
      <w:proofErr w:type="spellEnd"/>
      <w:r w:rsidR="00493D05" w:rsidRPr="00C41759">
        <w:rPr>
          <w:rFonts w:ascii="Times New Roman" w:hAnsi="Times New Roman" w:cs="Times New Roman"/>
          <w:sz w:val="24"/>
          <w:szCs w:val="24"/>
        </w:rPr>
        <w:t xml:space="preserve">) varied significantly and the maximum tree height was recorded in </w:t>
      </w:r>
      <w:proofErr w:type="spellStart"/>
      <w:r w:rsidR="00493D05" w:rsidRPr="00C41759">
        <w:rPr>
          <w:rFonts w:ascii="Times New Roman" w:hAnsi="Times New Roman" w:cs="Times New Roman"/>
          <w:sz w:val="24"/>
          <w:szCs w:val="24"/>
        </w:rPr>
        <w:t>Mudigere</w:t>
      </w:r>
      <w:proofErr w:type="spellEnd"/>
      <w:r w:rsidR="00493D05" w:rsidRPr="00C41759">
        <w:rPr>
          <w:rFonts w:ascii="Times New Roman" w:hAnsi="Times New Roman" w:cs="Times New Roman"/>
          <w:sz w:val="24"/>
          <w:szCs w:val="24"/>
        </w:rPr>
        <w:t xml:space="preserve"> and </w:t>
      </w:r>
      <w:proofErr w:type="spellStart"/>
      <w:r w:rsidR="00493D05" w:rsidRPr="00C41759">
        <w:rPr>
          <w:rFonts w:ascii="Times New Roman" w:hAnsi="Times New Roman" w:cs="Times New Roman"/>
          <w:sz w:val="24"/>
          <w:szCs w:val="24"/>
        </w:rPr>
        <w:t>Chikamagaluru</w:t>
      </w:r>
      <w:proofErr w:type="spellEnd"/>
      <w:r w:rsidR="00493D05" w:rsidRPr="00C41759">
        <w:rPr>
          <w:rFonts w:ascii="Times New Roman" w:hAnsi="Times New Roman" w:cs="Times New Roman"/>
          <w:sz w:val="24"/>
          <w:szCs w:val="24"/>
        </w:rPr>
        <w:t xml:space="preserve"> (26.14 m) populations. The difference in GBH was found to be non-significant across the populations, which could be due to selection of trees in particular girth class</w:t>
      </w:r>
      <w:r w:rsidR="002A64C9" w:rsidRPr="00C41759">
        <w:rPr>
          <w:rFonts w:ascii="Times New Roman" w:hAnsi="Times New Roman" w:cs="Times New Roman"/>
          <w:sz w:val="24"/>
          <w:szCs w:val="24"/>
        </w:rPr>
        <w:t xml:space="preserve">, as described by (Ashwath </w:t>
      </w:r>
      <w:r w:rsidR="002A64C9" w:rsidRPr="00C41759">
        <w:rPr>
          <w:rFonts w:ascii="Times New Roman" w:eastAsia="CIDFont+F4" w:hAnsi="Times New Roman" w:cs="Times New Roman"/>
          <w:i/>
          <w:iCs/>
          <w:sz w:val="24"/>
          <w:szCs w:val="24"/>
        </w:rPr>
        <w:t>et al.</w:t>
      </w:r>
      <w:r w:rsidR="002A64C9" w:rsidRPr="00C41759">
        <w:rPr>
          <w:rFonts w:ascii="Times New Roman" w:eastAsia="CIDFont+F4" w:hAnsi="Times New Roman" w:cs="Times New Roman"/>
          <w:sz w:val="24"/>
          <w:szCs w:val="24"/>
        </w:rPr>
        <w:t xml:space="preserve"> 2020)</w:t>
      </w:r>
      <w:r w:rsidR="00493D05" w:rsidRPr="00C41759">
        <w:rPr>
          <w:rFonts w:ascii="Times New Roman" w:hAnsi="Times New Roman" w:cs="Times New Roman"/>
          <w:sz w:val="24"/>
          <w:szCs w:val="24"/>
        </w:rPr>
        <w:t>.</w:t>
      </w:r>
      <w:r w:rsidR="00E81D36" w:rsidRPr="00C41759">
        <w:rPr>
          <w:rFonts w:ascii="Times New Roman" w:hAnsi="Times New Roman" w:cs="Times New Roman"/>
          <w:sz w:val="24"/>
          <w:szCs w:val="24"/>
        </w:rPr>
        <w:t xml:space="preserve"> </w:t>
      </w:r>
      <w:r w:rsidR="00364909" w:rsidRPr="00C41759">
        <w:rPr>
          <w:rFonts w:ascii="Times New Roman" w:hAnsi="Times New Roman" w:cs="Times New Roman"/>
          <w:sz w:val="24"/>
          <w:szCs w:val="24"/>
        </w:rPr>
        <w:t>(</w:t>
      </w:r>
      <w:proofErr w:type="spellStart"/>
      <w:r w:rsidR="00B57DCD" w:rsidRPr="00C41759">
        <w:rPr>
          <w:rFonts w:ascii="Times New Roman" w:hAnsi="Times New Roman" w:cs="Times New Roman"/>
          <w:sz w:val="24"/>
          <w:szCs w:val="24"/>
        </w:rPr>
        <w:t>Dechamma</w:t>
      </w:r>
      <w:proofErr w:type="spellEnd"/>
      <w:r w:rsidR="00B57DCD" w:rsidRPr="00C41759">
        <w:rPr>
          <w:rFonts w:ascii="Times New Roman" w:eastAsia="CIDFont+F4" w:hAnsi="Times New Roman" w:cs="Times New Roman"/>
          <w:sz w:val="24"/>
          <w:szCs w:val="24"/>
        </w:rPr>
        <w:t xml:space="preserve"> </w:t>
      </w:r>
      <w:r w:rsidR="00B57DCD" w:rsidRPr="00C41759">
        <w:rPr>
          <w:rFonts w:ascii="Times New Roman" w:eastAsia="CIDFont+F4" w:hAnsi="Times New Roman" w:cs="Times New Roman"/>
          <w:i/>
          <w:iCs/>
          <w:sz w:val="24"/>
          <w:szCs w:val="24"/>
        </w:rPr>
        <w:t>et al</w:t>
      </w:r>
      <w:r w:rsidR="00364909" w:rsidRPr="00C41759">
        <w:rPr>
          <w:rFonts w:ascii="Times New Roman" w:eastAsia="CIDFont+F4" w:hAnsi="Times New Roman" w:cs="Times New Roman"/>
          <w:sz w:val="24"/>
          <w:szCs w:val="24"/>
        </w:rPr>
        <w:t xml:space="preserve"> </w:t>
      </w:r>
      <w:r w:rsidR="00B57DCD" w:rsidRPr="00C41759">
        <w:rPr>
          <w:rFonts w:ascii="Times New Roman" w:eastAsia="CIDFont+F4" w:hAnsi="Times New Roman" w:cs="Times New Roman"/>
          <w:sz w:val="24"/>
          <w:szCs w:val="24"/>
        </w:rPr>
        <w:t>2020)</w:t>
      </w:r>
      <w:r w:rsidR="000777DB" w:rsidRPr="00C41759">
        <w:rPr>
          <w:rFonts w:ascii="Times New Roman" w:eastAsia="CIDFont+F4" w:hAnsi="Times New Roman" w:cs="Times New Roman"/>
          <w:sz w:val="24"/>
          <w:szCs w:val="24"/>
        </w:rPr>
        <w:t xml:space="preserve"> reported that </w:t>
      </w:r>
      <w:r w:rsidR="000777DB" w:rsidRPr="00C41759">
        <w:rPr>
          <w:rFonts w:ascii="Times New Roman" w:hAnsi="Times New Roman" w:cs="Times New Roman"/>
          <w:sz w:val="24"/>
          <w:szCs w:val="24"/>
        </w:rPr>
        <w:t>a</w:t>
      </w:r>
      <w:r w:rsidR="00B57DCD" w:rsidRPr="00C41759">
        <w:rPr>
          <w:rFonts w:ascii="Times New Roman" w:hAnsi="Times New Roman" w:cs="Times New Roman"/>
          <w:sz w:val="24"/>
          <w:szCs w:val="24"/>
        </w:rPr>
        <w:t xml:space="preserve">mong the different clones except for tree height, Clone CH-10 showed substantially higher growth in terms of DBH (2.96 cm). However, tree height was found to be maximum in CH-2 (4.01m) which was on par with CH-10, CH-4 and CH-5. Further, consistent lower performance of the intraspecific hybrid (CJ-9) observed for the parameters such as height (3.39 m), DBH (2.23 cm), and volume (443.27 cm3). In </w:t>
      </w:r>
      <w:proofErr w:type="spellStart"/>
      <w:r w:rsidR="00B57DCD" w:rsidRPr="00C41759">
        <w:rPr>
          <w:rFonts w:ascii="Times New Roman" w:hAnsi="Times New Roman" w:cs="Times New Roman"/>
          <w:sz w:val="24"/>
          <w:szCs w:val="24"/>
        </w:rPr>
        <w:t>Sindigere</w:t>
      </w:r>
      <w:proofErr w:type="spellEnd"/>
      <w:r w:rsidR="00B57DCD" w:rsidRPr="00C41759">
        <w:rPr>
          <w:rFonts w:ascii="Times New Roman" w:hAnsi="Times New Roman" w:cs="Times New Roman"/>
          <w:sz w:val="24"/>
          <w:szCs w:val="24"/>
        </w:rPr>
        <w:t xml:space="preserve"> among all the clones, CH-4 showed better growth performance in terms of quantitative traits such as total height(4.64m), DBH (3.04 cm), CBH (0.81m) and volume (1159.22 cm3).</w:t>
      </w:r>
      <w:r w:rsidR="00364909" w:rsidRPr="00C41759">
        <w:rPr>
          <w:rFonts w:ascii="Times New Roman" w:hAnsi="Times New Roman" w:cs="Times New Roman"/>
          <w:sz w:val="24"/>
          <w:szCs w:val="24"/>
        </w:rPr>
        <w:t xml:space="preserve"> </w:t>
      </w:r>
      <w:r w:rsidR="00AF78C9" w:rsidRPr="00C41759">
        <w:rPr>
          <w:rFonts w:ascii="Times New Roman" w:hAnsi="Times New Roman" w:cs="Times New Roman"/>
          <w:sz w:val="24"/>
          <w:szCs w:val="24"/>
        </w:rPr>
        <w:t xml:space="preserve">Similarly, result was observed </w:t>
      </w:r>
      <w:r w:rsidR="00C236C3" w:rsidRPr="00C41759">
        <w:rPr>
          <w:rFonts w:ascii="Times New Roman" w:hAnsi="Times New Roman" w:cs="Times New Roman"/>
          <w:sz w:val="24"/>
          <w:szCs w:val="24"/>
        </w:rPr>
        <w:t xml:space="preserve">by </w:t>
      </w:r>
      <w:r w:rsidR="00E36EBF" w:rsidRPr="00C41759">
        <w:rPr>
          <w:rFonts w:ascii="Times New Roman" w:hAnsi="Times New Roman" w:cs="Times New Roman"/>
          <w:sz w:val="24"/>
          <w:szCs w:val="24"/>
        </w:rPr>
        <w:t>(</w:t>
      </w:r>
      <w:proofErr w:type="spellStart"/>
      <w:r w:rsidR="00C236C3" w:rsidRPr="00C41759">
        <w:rPr>
          <w:rFonts w:ascii="Times New Roman" w:hAnsi="Times New Roman" w:cs="Times New Roman"/>
          <w:sz w:val="24"/>
          <w:szCs w:val="24"/>
        </w:rPr>
        <w:t>Dejenea</w:t>
      </w:r>
      <w:proofErr w:type="spellEnd"/>
      <w:r w:rsidR="00C236C3" w:rsidRPr="00C41759">
        <w:rPr>
          <w:rFonts w:ascii="Times New Roman" w:hAnsi="Times New Roman" w:cs="Times New Roman"/>
          <w:sz w:val="24"/>
          <w:szCs w:val="24"/>
        </w:rPr>
        <w:t xml:space="preserve"> </w:t>
      </w:r>
      <w:r w:rsidR="00C236C3" w:rsidRPr="00C41759">
        <w:rPr>
          <w:rFonts w:ascii="Times New Roman" w:hAnsi="Times New Roman" w:cs="Times New Roman"/>
          <w:i/>
          <w:iCs/>
          <w:sz w:val="24"/>
          <w:szCs w:val="24"/>
        </w:rPr>
        <w:t>et al.</w:t>
      </w:r>
      <w:r w:rsidR="00C236C3" w:rsidRPr="00C41759">
        <w:rPr>
          <w:rFonts w:ascii="Times New Roman" w:hAnsi="Times New Roman" w:cs="Times New Roman"/>
          <w:sz w:val="24"/>
          <w:szCs w:val="24"/>
        </w:rPr>
        <w:t xml:space="preserve"> 2018</w:t>
      </w:r>
      <w:r w:rsidR="00E36EBF" w:rsidRPr="00C41759">
        <w:rPr>
          <w:rFonts w:ascii="Times New Roman" w:hAnsi="Times New Roman" w:cs="Times New Roman"/>
          <w:sz w:val="24"/>
          <w:szCs w:val="24"/>
        </w:rPr>
        <w:t>)</w:t>
      </w:r>
      <w:r w:rsidR="00C236C3" w:rsidRPr="00C41759">
        <w:rPr>
          <w:rFonts w:ascii="Times New Roman" w:hAnsi="Times New Roman" w:cs="Times New Roman"/>
          <w:sz w:val="24"/>
          <w:szCs w:val="24"/>
        </w:rPr>
        <w:t xml:space="preserve"> that </w:t>
      </w:r>
      <w:r w:rsidR="00AF78C9" w:rsidRPr="00C41759">
        <w:rPr>
          <w:rFonts w:ascii="Times New Roman" w:hAnsi="Times New Roman" w:cs="Times New Roman"/>
          <w:sz w:val="24"/>
          <w:szCs w:val="24"/>
        </w:rPr>
        <w:t xml:space="preserve">Eucalyptus species showed good growing performances both in height and in DBH. </w:t>
      </w:r>
    </w:p>
    <w:p w14:paraId="561986EE" w14:textId="77777777" w:rsidR="005612A7" w:rsidRPr="00C41759" w:rsidRDefault="005612A7" w:rsidP="009D67FA">
      <w:pPr>
        <w:spacing w:after="0" w:line="360" w:lineRule="auto"/>
        <w:ind w:firstLine="720"/>
        <w:jc w:val="both"/>
        <w:rPr>
          <w:rFonts w:ascii="Times New Roman" w:hAnsi="Times New Roman" w:cs="Times New Roman"/>
          <w:color w:val="000000" w:themeColor="text1"/>
          <w:sz w:val="24"/>
          <w:szCs w:val="24"/>
        </w:rPr>
      </w:pPr>
    </w:p>
    <w:p w14:paraId="2C5A44E2" w14:textId="77777777" w:rsidR="005E61B0" w:rsidRPr="00C41759" w:rsidRDefault="005E61B0"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Tree crown spread (E</w:t>
      </w:r>
      <w:r w:rsidR="00852BA6" w:rsidRPr="00C41759">
        <w:rPr>
          <w:rFonts w:ascii="Times New Roman" w:hAnsi="Times New Roman" w:cs="Times New Roman"/>
          <w:b/>
          <w:bCs/>
          <w:iCs/>
          <w:color w:val="000000" w:themeColor="text1"/>
          <w:sz w:val="24"/>
          <w:szCs w:val="24"/>
        </w:rPr>
        <w:t xml:space="preserve">-W) and </w:t>
      </w:r>
      <w:r w:rsidRPr="00C41759">
        <w:rPr>
          <w:rFonts w:ascii="Times New Roman" w:hAnsi="Times New Roman" w:cs="Times New Roman"/>
          <w:b/>
          <w:bCs/>
          <w:iCs/>
          <w:color w:val="000000" w:themeColor="text1"/>
          <w:sz w:val="24"/>
          <w:szCs w:val="24"/>
        </w:rPr>
        <w:t>crown spread (N-S):</w:t>
      </w:r>
    </w:p>
    <w:p w14:paraId="1E116593" w14:textId="77777777" w:rsidR="008C32C2" w:rsidRDefault="00852BA6" w:rsidP="00921CFF">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lang w:val="en-IN"/>
        </w:rPr>
        <w:t xml:space="preserve">There was a significant variation in </w:t>
      </w:r>
      <w:r w:rsidRPr="00C41759">
        <w:rPr>
          <w:rFonts w:ascii="Times New Roman" w:hAnsi="Times New Roman" w:cs="Times New Roman"/>
          <w:iCs/>
          <w:color w:val="000000" w:themeColor="text1"/>
          <w:sz w:val="24"/>
          <w:szCs w:val="24"/>
        </w:rPr>
        <w:t xml:space="preserve">crown spread (E-W) and crown spread (N-S) </w:t>
      </w:r>
      <w:r w:rsidRPr="00C41759">
        <w:rPr>
          <w:rFonts w:ascii="Times New Roman" w:hAnsi="Times New Roman" w:cs="Times New Roman"/>
          <w:color w:val="000000" w:themeColor="text1"/>
          <w:sz w:val="24"/>
          <w:szCs w:val="24"/>
          <w:lang w:val="en-IN"/>
        </w:rPr>
        <w:t xml:space="preserve">among studied tree species (Table 1). </w:t>
      </w:r>
      <w:r w:rsidRPr="00C41759">
        <w:rPr>
          <w:rFonts w:ascii="Times New Roman" w:hAnsi="Times New Roman" w:cs="Times New Roman"/>
          <w:i/>
          <w:iCs/>
          <w:sz w:val="24"/>
          <w:szCs w:val="24"/>
        </w:rPr>
        <w:t>Eucalyptus globules and Leucaena leucocephala</w:t>
      </w:r>
      <w:r w:rsidRPr="00C41759">
        <w:rPr>
          <w:rFonts w:ascii="Times New Roman" w:hAnsi="Times New Roman" w:cs="Times New Roman"/>
          <w:color w:val="000000" w:themeColor="text1"/>
          <w:sz w:val="24"/>
          <w:szCs w:val="24"/>
          <w:lang w:val="en-IN"/>
        </w:rPr>
        <w:t xml:space="preserve"> both 1.97 m attained maximum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lang w:val="en-IN"/>
        </w:rPr>
        <w:t xml:space="preserve"> and </w:t>
      </w: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shows 1.38 m minimum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lang w:val="en-IN"/>
        </w:rPr>
        <w:t>.</w:t>
      </w:r>
      <w:r w:rsidR="007E2BEE" w:rsidRPr="00C41759">
        <w:rPr>
          <w:rFonts w:ascii="Times New Roman" w:hAnsi="Times New Roman" w:cs="Times New Roman"/>
          <w:color w:val="000000" w:themeColor="text1"/>
          <w:sz w:val="24"/>
          <w:szCs w:val="24"/>
          <w:lang w:val="en-IN"/>
        </w:rPr>
        <w:t xml:space="preserve"> </w:t>
      </w:r>
      <w:r w:rsidR="007E2BEE" w:rsidRPr="00C41759">
        <w:rPr>
          <w:rFonts w:ascii="Times New Roman" w:hAnsi="Times New Roman" w:cs="Times New Roman"/>
          <w:i/>
          <w:iCs/>
          <w:sz w:val="24"/>
          <w:szCs w:val="24"/>
        </w:rPr>
        <w:t xml:space="preserve">Eucalyptus globules </w:t>
      </w:r>
      <w:r w:rsidR="007E2BEE" w:rsidRPr="00C41759">
        <w:rPr>
          <w:rFonts w:ascii="Times New Roman" w:hAnsi="Times New Roman" w:cs="Times New Roman"/>
          <w:sz w:val="24"/>
          <w:szCs w:val="24"/>
        </w:rPr>
        <w:t xml:space="preserve">1.96 </w:t>
      </w:r>
      <w:r w:rsidRPr="00C41759">
        <w:rPr>
          <w:rFonts w:ascii="Times New Roman" w:hAnsi="Times New Roman" w:cs="Times New Roman"/>
          <w:sz w:val="24"/>
          <w:szCs w:val="24"/>
        </w:rPr>
        <w:t>m</w:t>
      </w:r>
      <w:r w:rsidRPr="00C41759">
        <w:rPr>
          <w:rFonts w:ascii="Times New Roman" w:hAnsi="Times New Roman" w:cs="Times New Roman"/>
          <w:i/>
          <w:iCs/>
          <w:sz w:val="24"/>
          <w:szCs w:val="24"/>
        </w:rPr>
        <w:t xml:space="preserve"> </w:t>
      </w:r>
      <w:r w:rsidRPr="00C41759">
        <w:rPr>
          <w:rFonts w:ascii="Times New Roman" w:hAnsi="Times New Roman" w:cs="Times New Roman"/>
          <w:color w:val="000000" w:themeColor="text1"/>
          <w:sz w:val="24"/>
          <w:szCs w:val="24"/>
          <w:lang w:val="en-IN"/>
        </w:rPr>
        <w:t xml:space="preserve">attained maximum </w:t>
      </w:r>
      <w:r w:rsidR="007E2BEE" w:rsidRPr="00C41759">
        <w:rPr>
          <w:rFonts w:ascii="Times New Roman" w:hAnsi="Times New Roman" w:cs="Times New Roman"/>
          <w:iCs/>
          <w:color w:val="000000" w:themeColor="text1"/>
          <w:sz w:val="24"/>
          <w:szCs w:val="24"/>
        </w:rPr>
        <w:t>crown spread (N-S)</w:t>
      </w:r>
      <w:r w:rsidR="00F85DBB" w:rsidRPr="00C41759">
        <w:rPr>
          <w:rFonts w:ascii="Times New Roman" w:hAnsi="Times New Roman" w:cs="Times New Roman"/>
          <w:iCs/>
          <w:color w:val="000000" w:themeColor="text1"/>
          <w:sz w:val="24"/>
          <w:szCs w:val="24"/>
        </w:rPr>
        <w:t xml:space="preserve"> </w:t>
      </w:r>
      <w:r w:rsidR="007E2BEE" w:rsidRPr="00C41759">
        <w:rPr>
          <w:rFonts w:ascii="Times New Roman" w:hAnsi="Times New Roman" w:cs="Times New Roman"/>
          <w:iCs/>
          <w:color w:val="000000" w:themeColor="text1"/>
          <w:sz w:val="24"/>
          <w:szCs w:val="24"/>
        </w:rPr>
        <w:t xml:space="preserve">which is statistically at par with </w:t>
      </w:r>
      <w:r w:rsidR="007E2BEE" w:rsidRPr="00C41759">
        <w:rPr>
          <w:rFonts w:ascii="Times New Roman" w:hAnsi="Times New Roman" w:cs="Times New Roman"/>
          <w:i/>
          <w:iCs/>
          <w:sz w:val="24"/>
          <w:szCs w:val="24"/>
        </w:rPr>
        <w:t xml:space="preserve">Leucaena leucocephala </w:t>
      </w:r>
      <w:commentRangeStart w:id="23"/>
      <w:r w:rsidR="007E2BEE" w:rsidRPr="00C41759">
        <w:rPr>
          <w:rFonts w:ascii="Times New Roman" w:hAnsi="Times New Roman" w:cs="Times New Roman"/>
          <w:i/>
          <w:iCs/>
          <w:sz w:val="24"/>
          <w:szCs w:val="24"/>
        </w:rPr>
        <w:t xml:space="preserve">1.93 </w:t>
      </w:r>
      <w:commentRangeEnd w:id="23"/>
      <w:r w:rsidR="00CA1D0E">
        <w:rPr>
          <w:rStyle w:val="CommentReference"/>
        </w:rPr>
        <w:commentReference w:id="23"/>
      </w:r>
      <w:r w:rsidR="007E2BEE" w:rsidRPr="00C41759">
        <w:rPr>
          <w:rFonts w:ascii="Times New Roman" w:hAnsi="Times New Roman" w:cs="Times New Roman"/>
          <w:i/>
          <w:iCs/>
          <w:sz w:val="24"/>
          <w:szCs w:val="24"/>
        </w:rPr>
        <w:t>m</w:t>
      </w:r>
      <w:r w:rsidRPr="00C41759">
        <w:rPr>
          <w:rFonts w:ascii="Times New Roman" w:hAnsi="Times New Roman" w:cs="Times New Roman"/>
          <w:color w:val="000000" w:themeColor="text1"/>
          <w:sz w:val="24"/>
          <w:szCs w:val="24"/>
          <w:lang w:val="en-IN"/>
        </w:rPr>
        <w:t xml:space="preserve"> and </w:t>
      </w:r>
      <w:r w:rsidR="007E2BEE" w:rsidRPr="00C41759">
        <w:rPr>
          <w:rFonts w:ascii="Times New Roman" w:hAnsi="Times New Roman" w:cs="Times New Roman"/>
          <w:i/>
          <w:iCs/>
          <w:sz w:val="24"/>
          <w:szCs w:val="24"/>
        </w:rPr>
        <w:t xml:space="preserve">Melia </w:t>
      </w:r>
      <w:proofErr w:type="spellStart"/>
      <w:r w:rsidR="007E2BEE" w:rsidRPr="00C41759">
        <w:rPr>
          <w:rFonts w:ascii="Times New Roman" w:hAnsi="Times New Roman" w:cs="Times New Roman"/>
          <w:i/>
          <w:iCs/>
          <w:sz w:val="24"/>
          <w:szCs w:val="24"/>
        </w:rPr>
        <w:t>dubia</w:t>
      </w:r>
      <w:proofErr w:type="spellEnd"/>
      <w:r w:rsidR="007E2BEE" w:rsidRPr="00C41759">
        <w:rPr>
          <w:rFonts w:ascii="Times New Roman" w:hAnsi="Times New Roman" w:cs="Times New Roman"/>
          <w:sz w:val="24"/>
          <w:szCs w:val="24"/>
        </w:rPr>
        <w:t xml:space="preserve"> shows 1.36 </w:t>
      </w:r>
      <w:r w:rsidRPr="00C41759">
        <w:rPr>
          <w:rFonts w:ascii="Times New Roman" w:hAnsi="Times New Roman" w:cs="Times New Roman"/>
          <w:sz w:val="24"/>
          <w:szCs w:val="24"/>
        </w:rPr>
        <w:t xml:space="preserve">m shows minimum </w:t>
      </w:r>
      <w:r w:rsidR="007E2BEE" w:rsidRPr="00C41759">
        <w:rPr>
          <w:rFonts w:ascii="Times New Roman" w:hAnsi="Times New Roman" w:cs="Times New Roman"/>
          <w:iCs/>
          <w:color w:val="000000" w:themeColor="text1"/>
          <w:sz w:val="24"/>
          <w:szCs w:val="24"/>
        </w:rPr>
        <w:t>crown spread (N-S)</w:t>
      </w:r>
      <w:r w:rsidRPr="00C41759">
        <w:rPr>
          <w:rFonts w:ascii="Times New Roman" w:hAnsi="Times New Roman" w:cs="Times New Roman"/>
          <w:color w:val="000000" w:themeColor="text1"/>
          <w:sz w:val="24"/>
          <w:szCs w:val="24"/>
        </w:rPr>
        <w:t>.</w:t>
      </w:r>
      <w:r w:rsidR="00D17B8D" w:rsidRPr="00C41759">
        <w:rPr>
          <w:rFonts w:ascii="Times New Roman" w:hAnsi="Times New Roman" w:cs="Times New Roman"/>
          <w:color w:val="000000" w:themeColor="text1"/>
          <w:sz w:val="24"/>
          <w:szCs w:val="24"/>
        </w:rPr>
        <w:t xml:space="preserve"> Similar result found by (</w:t>
      </w:r>
      <w:proofErr w:type="spellStart"/>
      <w:r w:rsidR="00D23299" w:rsidRPr="00C41759">
        <w:rPr>
          <w:rFonts w:ascii="Times New Roman" w:hAnsi="Times New Roman" w:cs="Times New Roman"/>
          <w:sz w:val="24"/>
          <w:szCs w:val="24"/>
        </w:rPr>
        <w:t>Shambharkar</w:t>
      </w:r>
      <w:proofErr w:type="spellEnd"/>
      <w:r w:rsidR="00D23299" w:rsidRPr="00C41759">
        <w:rPr>
          <w:rFonts w:ascii="Times New Roman" w:hAnsi="Times New Roman" w:cs="Times New Roman"/>
          <w:sz w:val="24"/>
          <w:szCs w:val="24"/>
        </w:rPr>
        <w:t xml:space="preserve"> </w:t>
      </w:r>
      <w:r w:rsidR="00D23299" w:rsidRPr="00C41759">
        <w:rPr>
          <w:rFonts w:ascii="Times New Roman" w:hAnsi="Times New Roman" w:cs="Times New Roman"/>
          <w:i/>
          <w:iCs/>
          <w:sz w:val="24"/>
          <w:szCs w:val="24"/>
        </w:rPr>
        <w:t>et al.</w:t>
      </w:r>
      <w:r w:rsidR="0088708D" w:rsidRPr="00C41759">
        <w:rPr>
          <w:rFonts w:ascii="Times New Roman" w:hAnsi="Times New Roman" w:cs="Times New Roman"/>
          <w:sz w:val="24"/>
          <w:szCs w:val="24"/>
        </w:rPr>
        <w:t xml:space="preserve"> </w:t>
      </w:r>
      <w:r w:rsidR="00D23299" w:rsidRPr="00C41759">
        <w:rPr>
          <w:rFonts w:ascii="Times New Roman" w:hAnsi="Times New Roman" w:cs="Times New Roman"/>
          <w:sz w:val="24"/>
          <w:szCs w:val="24"/>
        </w:rPr>
        <w:t>2024</w:t>
      </w:r>
      <w:r w:rsidR="00D17B8D" w:rsidRPr="00C41759">
        <w:rPr>
          <w:rFonts w:ascii="Times New Roman" w:hAnsi="Times New Roman" w:cs="Times New Roman"/>
          <w:sz w:val="24"/>
          <w:szCs w:val="24"/>
        </w:rPr>
        <w:t>)</w:t>
      </w:r>
      <w:r w:rsidR="00D23299" w:rsidRPr="00C41759">
        <w:rPr>
          <w:rFonts w:ascii="Times New Roman" w:hAnsi="Times New Roman" w:cs="Times New Roman"/>
          <w:b/>
          <w:bCs/>
          <w:sz w:val="24"/>
          <w:szCs w:val="24"/>
        </w:rPr>
        <w:t xml:space="preserve"> </w:t>
      </w:r>
      <w:r w:rsidR="00D23299" w:rsidRPr="00C41759">
        <w:rPr>
          <w:rFonts w:ascii="Times New Roman" w:hAnsi="Times New Roman" w:cs="Times New Roman"/>
          <w:sz w:val="24"/>
          <w:szCs w:val="24"/>
        </w:rPr>
        <w:t xml:space="preserve">examining CSNS aspect variation between </w:t>
      </w:r>
      <w:r w:rsidR="00D23299" w:rsidRPr="00C41759">
        <w:rPr>
          <w:rFonts w:ascii="Times New Roman" w:hAnsi="Times New Roman" w:cs="Times New Roman"/>
          <w:i/>
          <w:iCs/>
          <w:sz w:val="24"/>
          <w:szCs w:val="24"/>
        </w:rPr>
        <w:t>P. marsupium</w:t>
      </w:r>
      <w:r w:rsidR="00D23299" w:rsidRPr="00C41759">
        <w:rPr>
          <w:rFonts w:ascii="Times New Roman" w:hAnsi="Times New Roman" w:cs="Times New Roman"/>
          <w:sz w:val="24"/>
          <w:szCs w:val="24"/>
        </w:rPr>
        <w:t xml:space="preserve"> and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sz w:val="24"/>
          <w:szCs w:val="24"/>
        </w:rPr>
        <w:t xml:space="preserve">, irrespective of their seed sources and locations, a substantial difference emerges. Specifically, </w:t>
      </w:r>
      <w:r w:rsidR="00D23299" w:rsidRPr="00C41759">
        <w:rPr>
          <w:rFonts w:ascii="Times New Roman" w:hAnsi="Times New Roman" w:cs="Times New Roman"/>
          <w:i/>
          <w:iCs/>
          <w:sz w:val="24"/>
          <w:szCs w:val="24"/>
        </w:rPr>
        <w:t xml:space="preserve">P. marsupium </w:t>
      </w:r>
      <w:r w:rsidR="00D23299" w:rsidRPr="00C41759">
        <w:rPr>
          <w:rFonts w:ascii="Times New Roman" w:hAnsi="Times New Roman" w:cs="Times New Roman"/>
          <w:sz w:val="24"/>
          <w:szCs w:val="24"/>
        </w:rPr>
        <w:t xml:space="preserve">exhibits a wider CSNS aspect (14.01 m), contrasting with the narrower CSNS aspect (9.79 m) observed in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sz w:val="24"/>
          <w:szCs w:val="24"/>
        </w:rPr>
        <w:t>, which ranges from 7.80 m to 22.65 m and higher range 5.30 m to 24.00 m, respectively.</w:t>
      </w:r>
      <w:r w:rsidR="00D17B8D" w:rsidRPr="00C41759">
        <w:rPr>
          <w:rFonts w:ascii="Times New Roman" w:hAnsi="Times New Roman" w:cs="Times New Roman"/>
          <w:sz w:val="24"/>
          <w:szCs w:val="24"/>
        </w:rPr>
        <w:t xml:space="preserve"> Das et al. 2019 observed t</w:t>
      </w:r>
      <w:r w:rsidR="00D23299" w:rsidRPr="00C41759">
        <w:rPr>
          <w:rFonts w:ascii="Times New Roman" w:hAnsi="Times New Roman" w:cs="Times New Roman"/>
          <w:sz w:val="24"/>
          <w:szCs w:val="24"/>
        </w:rPr>
        <w:t xml:space="preserve">he maximum canopy spread was recorded in </w:t>
      </w:r>
      <w:r w:rsidR="00D23299" w:rsidRPr="00C41759">
        <w:rPr>
          <w:rFonts w:ascii="Times New Roman" w:hAnsi="Times New Roman" w:cs="Times New Roman"/>
          <w:i/>
          <w:iCs/>
          <w:sz w:val="24"/>
          <w:szCs w:val="24"/>
        </w:rPr>
        <w:t xml:space="preserve">A. </w:t>
      </w:r>
      <w:proofErr w:type="spellStart"/>
      <w:r w:rsidR="00D23299" w:rsidRPr="00C41759">
        <w:rPr>
          <w:rFonts w:ascii="Times New Roman" w:hAnsi="Times New Roman" w:cs="Times New Roman"/>
          <w:i/>
          <w:iCs/>
          <w:sz w:val="24"/>
          <w:szCs w:val="24"/>
        </w:rPr>
        <w:t>procera</w:t>
      </w:r>
      <w:proofErr w:type="spellEnd"/>
      <w:r w:rsidR="00D23299" w:rsidRPr="00C41759">
        <w:rPr>
          <w:rFonts w:ascii="Times New Roman" w:hAnsi="Times New Roman" w:cs="Times New Roman"/>
          <w:i/>
          <w:iCs/>
          <w:sz w:val="24"/>
          <w:szCs w:val="24"/>
        </w:rPr>
        <w:t xml:space="preserve"> </w:t>
      </w:r>
      <w:r w:rsidR="00D23299" w:rsidRPr="00C41759">
        <w:rPr>
          <w:rFonts w:ascii="Times New Roman" w:hAnsi="Times New Roman" w:cs="Times New Roman"/>
          <w:sz w:val="24"/>
          <w:szCs w:val="24"/>
        </w:rPr>
        <w:t xml:space="preserve">(timber tree) and </w:t>
      </w:r>
      <w:r w:rsidR="00D23299" w:rsidRPr="00C41759">
        <w:rPr>
          <w:rFonts w:ascii="Times New Roman" w:hAnsi="Times New Roman" w:cs="Times New Roman"/>
          <w:i/>
          <w:iCs/>
          <w:sz w:val="24"/>
          <w:szCs w:val="24"/>
        </w:rPr>
        <w:t xml:space="preserve">M. </w:t>
      </w:r>
      <w:r w:rsidR="00D23299" w:rsidRPr="00C41759">
        <w:rPr>
          <w:rFonts w:ascii="Times New Roman" w:hAnsi="Times New Roman" w:cs="Times New Roman"/>
          <w:i/>
          <w:iCs/>
          <w:sz w:val="24"/>
          <w:szCs w:val="24"/>
        </w:rPr>
        <w:lastRenderedPageBreak/>
        <w:t xml:space="preserve">azedarach </w:t>
      </w:r>
      <w:r w:rsidR="00D23299" w:rsidRPr="00C41759">
        <w:rPr>
          <w:rFonts w:ascii="Times New Roman" w:hAnsi="Times New Roman" w:cs="Times New Roman"/>
          <w:sz w:val="24"/>
          <w:szCs w:val="24"/>
        </w:rPr>
        <w:t xml:space="preserve">(MPTs). The minimum canopy spread was recorded in </w:t>
      </w:r>
      <w:r w:rsidR="00D23299" w:rsidRPr="00C41759">
        <w:rPr>
          <w:rFonts w:ascii="Times New Roman" w:hAnsi="Times New Roman" w:cs="Times New Roman"/>
          <w:i/>
          <w:iCs/>
          <w:sz w:val="24"/>
          <w:szCs w:val="24"/>
        </w:rPr>
        <w:t xml:space="preserve">P. pinnata </w:t>
      </w:r>
      <w:r w:rsidR="00D23299" w:rsidRPr="00C41759">
        <w:rPr>
          <w:rFonts w:ascii="Times New Roman" w:hAnsi="Times New Roman" w:cs="Times New Roman"/>
          <w:sz w:val="24"/>
          <w:szCs w:val="24"/>
        </w:rPr>
        <w:t xml:space="preserve">followed by </w:t>
      </w:r>
      <w:r w:rsidR="00D23299" w:rsidRPr="00C41759">
        <w:rPr>
          <w:rFonts w:ascii="Times New Roman" w:hAnsi="Times New Roman" w:cs="Times New Roman"/>
          <w:i/>
          <w:iCs/>
          <w:sz w:val="24"/>
          <w:szCs w:val="24"/>
        </w:rPr>
        <w:t xml:space="preserve">Aegle </w:t>
      </w:r>
      <w:proofErr w:type="spellStart"/>
      <w:r w:rsidR="00D23299" w:rsidRPr="00C41759">
        <w:rPr>
          <w:rFonts w:ascii="Times New Roman" w:hAnsi="Times New Roman" w:cs="Times New Roman"/>
          <w:i/>
          <w:iCs/>
          <w:sz w:val="24"/>
          <w:szCs w:val="24"/>
        </w:rPr>
        <w:t>marmelos</w:t>
      </w:r>
      <w:proofErr w:type="spellEnd"/>
      <w:r w:rsidR="00D23299" w:rsidRPr="00C41759">
        <w:rPr>
          <w:rFonts w:ascii="Times New Roman" w:hAnsi="Times New Roman" w:cs="Times New Roman"/>
          <w:sz w:val="24"/>
          <w:szCs w:val="24"/>
        </w:rPr>
        <w:t xml:space="preserve">, and </w:t>
      </w:r>
      <w:r w:rsidR="00D23299" w:rsidRPr="00C41759">
        <w:rPr>
          <w:rFonts w:ascii="Times New Roman" w:hAnsi="Times New Roman" w:cs="Times New Roman"/>
          <w:i/>
          <w:iCs/>
          <w:sz w:val="24"/>
          <w:szCs w:val="24"/>
        </w:rPr>
        <w:t xml:space="preserve">A. indica </w:t>
      </w:r>
      <w:r w:rsidR="00D23299" w:rsidRPr="00C41759">
        <w:rPr>
          <w:rFonts w:ascii="Times New Roman" w:hAnsi="Times New Roman" w:cs="Times New Roman"/>
          <w:sz w:val="24"/>
          <w:szCs w:val="24"/>
        </w:rPr>
        <w:t xml:space="preserve">which suggested the suitability of these species to be planted at a closer spacing under different agroforestry systems. It is worth noting that both species have spreading branches, as described by </w:t>
      </w:r>
      <w:proofErr w:type="spellStart"/>
      <w:r w:rsidR="00D23299" w:rsidRPr="00C41759">
        <w:rPr>
          <w:rFonts w:ascii="Times New Roman" w:hAnsi="Times New Roman" w:cs="Times New Roman"/>
          <w:sz w:val="24"/>
          <w:szCs w:val="24"/>
        </w:rPr>
        <w:t>Gopikumar</w:t>
      </w:r>
      <w:proofErr w:type="spellEnd"/>
      <w:r w:rsidR="00D23299" w:rsidRPr="00C41759">
        <w:rPr>
          <w:rFonts w:ascii="Times New Roman" w:hAnsi="Times New Roman" w:cs="Times New Roman"/>
          <w:sz w:val="24"/>
          <w:szCs w:val="24"/>
        </w:rPr>
        <w:t xml:space="preserve"> </w:t>
      </w:r>
      <w:r w:rsidR="00D23299" w:rsidRPr="00C41759">
        <w:rPr>
          <w:rFonts w:ascii="Times New Roman" w:hAnsi="Times New Roman" w:cs="Times New Roman"/>
          <w:i/>
          <w:iCs/>
          <w:sz w:val="24"/>
          <w:szCs w:val="24"/>
        </w:rPr>
        <w:t xml:space="preserve">et al. </w:t>
      </w:r>
      <w:r w:rsidR="00D23299" w:rsidRPr="00C41759">
        <w:rPr>
          <w:rFonts w:ascii="Times New Roman" w:hAnsi="Times New Roman" w:cs="Times New Roman"/>
          <w:sz w:val="24"/>
          <w:szCs w:val="24"/>
        </w:rPr>
        <w:t xml:space="preserve">(2003) </w:t>
      </w:r>
      <w:r w:rsidR="00D23299" w:rsidRPr="00C41759">
        <w:rPr>
          <w:rFonts w:ascii="Times New Roman" w:hAnsi="Times New Roman" w:cs="Times New Roman"/>
          <w:i/>
          <w:iCs/>
          <w:sz w:val="24"/>
          <w:szCs w:val="24"/>
        </w:rPr>
        <w:t xml:space="preserve">P. marsupium </w:t>
      </w:r>
      <w:r w:rsidR="00D23299" w:rsidRPr="00C41759">
        <w:rPr>
          <w:rFonts w:ascii="Times New Roman" w:hAnsi="Times New Roman" w:cs="Times New Roman"/>
          <w:sz w:val="24"/>
          <w:szCs w:val="24"/>
        </w:rPr>
        <w:t xml:space="preserve">had a highly spreading crown, while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i/>
          <w:iCs/>
          <w:sz w:val="24"/>
          <w:szCs w:val="24"/>
        </w:rPr>
        <w:t xml:space="preserve"> </w:t>
      </w:r>
      <w:r w:rsidR="00D23299" w:rsidRPr="00C41759">
        <w:rPr>
          <w:rFonts w:ascii="Times New Roman" w:hAnsi="Times New Roman" w:cs="Times New Roman"/>
          <w:sz w:val="24"/>
          <w:szCs w:val="24"/>
        </w:rPr>
        <w:t>was described as having stout, crooked stems with ranged widely spreading branches.</w:t>
      </w:r>
    </w:p>
    <w:p w14:paraId="1C727938" w14:textId="77777777" w:rsidR="0041188F" w:rsidRPr="00C41759" w:rsidRDefault="0041188F" w:rsidP="0041188F">
      <w:pPr>
        <w:spacing w:before="120" w:after="60" w:line="240" w:lineRule="auto"/>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t>Figure 1: Layout of different tree species at experimental site, Navsari campus.</w:t>
      </w:r>
    </w:p>
    <w:p w14:paraId="6EA11163" w14:textId="77777777" w:rsidR="0041188F" w:rsidRPr="00C41759" w:rsidRDefault="0041188F" w:rsidP="0041188F">
      <w:pPr>
        <w:spacing w:before="120" w:after="60" w:line="240" w:lineRule="auto"/>
        <w:jc w:val="center"/>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lang w:val="en-IN"/>
        </w:rPr>
        <w:object w:dxaOrig="7028" w:dyaOrig="5261" w14:anchorId="517F6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pt;height:33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PowerPoint.Slide.12" ShapeID="_x0000_i1025" DrawAspect="Content" ObjectID="_1819558260" r:id="rId12"/>
        </w:object>
      </w:r>
    </w:p>
    <w:p w14:paraId="3424FE13" w14:textId="77777777" w:rsidR="0041188F" w:rsidRPr="00C41759" w:rsidRDefault="0041188F" w:rsidP="00921CFF">
      <w:pPr>
        <w:spacing w:after="0" w:line="360" w:lineRule="auto"/>
        <w:ind w:firstLine="720"/>
        <w:jc w:val="both"/>
        <w:rPr>
          <w:rFonts w:ascii="Times New Roman" w:hAnsi="Times New Roman" w:cs="Times New Roman"/>
          <w:color w:val="000000" w:themeColor="text1"/>
          <w:sz w:val="24"/>
          <w:szCs w:val="24"/>
        </w:rPr>
      </w:pPr>
    </w:p>
    <w:p w14:paraId="0A33E32A" w14:textId="77777777" w:rsidR="00FD3E74" w:rsidRPr="00C41759" w:rsidRDefault="00FD3E74" w:rsidP="00685B64">
      <w:pPr>
        <w:spacing w:after="0" w:line="240" w:lineRule="auto"/>
        <w:rPr>
          <w:rFonts w:ascii="Times New Roman" w:hAnsi="Times New Roman" w:cs="Times New Roman"/>
          <w:b/>
          <w:color w:val="000000" w:themeColor="text1"/>
          <w:sz w:val="24"/>
          <w:szCs w:val="24"/>
        </w:rPr>
      </w:pPr>
    </w:p>
    <w:p w14:paraId="039E87F2" w14:textId="77777777" w:rsidR="00131893" w:rsidRPr="00C41759" w:rsidRDefault="00D4512A" w:rsidP="009D67FA">
      <w:pPr>
        <w:spacing w:after="0" w:line="360" w:lineRule="auto"/>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t>Conclusion:</w:t>
      </w:r>
    </w:p>
    <w:p w14:paraId="73D1FF8A" w14:textId="77777777" w:rsidR="001424ED" w:rsidRDefault="001424ED" w:rsidP="009D67FA">
      <w:pPr>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bCs/>
          <w:color w:val="000000" w:themeColor="text1"/>
          <w:sz w:val="24"/>
          <w:szCs w:val="24"/>
        </w:rPr>
        <w:t xml:space="preserve">Based on the above discussion, it can be concluded that the experiment demonstrated </w:t>
      </w:r>
      <w:r w:rsidR="0036094D" w:rsidRPr="00C41759">
        <w:rPr>
          <w:rFonts w:ascii="Times New Roman" w:hAnsi="Times New Roman" w:cs="Times New Roman"/>
          <w:bCs/>
          <w:color w:val="000000" w:themeColor="text1"/>
          <w:sz w:val="24"/>
          <w:szCs w:val="24"/>
        </w:rPr>
        <w:t>the</w:t>
      </w:r>
      <w:r w:rsidRPr="00C41759">
        <w:rPr>
          <w:rFonts w:ascii="Times New Roman" w:hAnsi="Times New Roman" w:cs="Times New Roman"/>
          <w:bCs/>
          <w:color w:val="000000" w:themeColor="text1"/>
          <w:sz w:val="24"/>
          <w:szCs w:val="24"/>
        </w:rPr>
        <w:t xml:space="preserve"> variation in tree height, tree girth and crown spread (</w:t>
      </w:r>
      <w:r w:rsidRPr="00C41759">
        <w:rPr>
          <w:rFonts w:ascii="Times New Roman" w:hAnsi="Times New Roman" w:cs="Times New Roman"/>
          <w:iCs/>
          <w:color w:val="000000" w:themeColor="text1"/>
          <w:sz w:val="24"/>
          <w:szCs w:val="24"/>
        </w:rPr>
        <w:t>E-W</w:t>
      </w:r>
      <w:r w:rsidRPr="00C41759">
        <w:rPr>
          <w:rFonts w:ascii="Times New Roman" w:hAnsi="Times New Roman" w:cs="Times New Roman"/>
          <w:bCs/>
          <w:color w:val="000000" w:themeColor="text1"/>
          <w:sz w:val="24"/>
          <w:szCs w:val="24"/>
        </w:rPr>
        <w:t>) and (</w:t>
      </w:r>
      <w:r w:rsidRPr="00C41759">
        <w:rPr>
          <w:rFonts w:ascii="Times New Roman" w:hAnsi="Times New Roman" w:cs="Times New Roman"/>
          <w:iCs/>
          <w:color w:val="000000" w:themeColor="text1"/>
          <w:sz w:val="24"/>
          <w:szCs w:val="24"/>
        </w:rPr>
        <w:t>N-S</w:t>
      </w:r>
      <w:r w:rsidRPr="00C41759">
        <w:rPr>
          <w:rFonts w:ascii="Times New Roman" w:hAnsi="Times New Roman" w:cs="Times New Roman"/>
          <w:bCs/>
          <w:color w:val="000000" w:themeColor="text1"/>
          <w:sz w:val="24"/>
          <w:szCs w:val="24"/>
        </w:rPr>
        <w:t xml:space="preserve">) has been </w:t>
      </w:r>
      <w:r w:rsidR="0036094D" w:rsidRPr="00C41759">
        <w:rPr>
          <w:rFonts w:ascii="Times New Roman" w:hAnsi="Times New Roman" w:cs="Times New Roman"/>
          <w:bCs/>
          <w:color w:val="000000" w:themeColor="text1"/>
          <w:sz w:val="24"/>
          <w:szCs w:val="24"/>
        </w:rPr>
        <w:t>observed among</w:t>
      </w:r>
      <w:r w:rsidRPr="00C41759">
        <w:rPr>
          <w:rFonts w:ascii="Times New Roman" w:hAnsi="Times New Roman" w:cs="Times New Roman"/>
          <w:bCs/>
          <w:color w:val="000000" w:themeColor="text1"/>
          <w:sz w:val="24"/>
          <w:szCs w:val="24"/>
        </w:rPr>
        <w:t xml:space="preserve"> four different tree species. Among all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attained maximum height </w:t>
      </w:r>
      <w:r w:rsidRPr="00C41759">
        <w:rPr>
          <w:rFonts w:ascii="Times New Roman" w:hAnsi="Times New Roman" w:cs="Times New Roman"/>
          <w:color w:val="000000" w:themeColor="text1"/>
          <w:sz w:val="24"/>
          <w:szCs w:val="24"/>
        </w:rPr>
        <w:t xml:space="preserve">that’s directly mean that the growth rate of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w:t>
      </w:r>
      <w:r w:rsidR="0036094D" w:rsidRPr="00C41759">
        <w:rPr>
          <w:rFonts w:ascii="Times New Roman" w:hAnsi="Times New Roman" w:cs="Times New Roman"/>
          <w:color w:val="000000" w:themeColor="text1"/>
          <w:sz w:val="24"/>
          <w:szCs w:val="24"/>
        </w:rPr>
        <w:t>was higher than</w:t>
      </w:r>
      <w:r w:rsidRPr="00C41759">
        <w:rPr>
          <w:rFonts w:ascii="Times New Roman" w:hAnsi="Times New Roman" w:cs="Times New Roman"/>
          <w:color w:val="000000" w:themeColor="text1"/>
          <w:sz w:val="24"/>
          <w:szCs w:val="24"/>
        </w:rPr>
        <w:t xml:space="preserve"> among four species while</w:t>
      </w:r>
      <w:r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i/>
          <w:iCs/>
          <w:sz w:val="24"/>
          <w:szCs w:val="24"/>
        </w:rPr>
        <w:t xml:space="preserve">Leucaena leucocephala </w:t>
      </w:r>
      <w:r w:rsidRPr="00C41759">
        <w:rPr>
          <w:rFonts w:ascii="Times New Roman" w:hAnsi="Times New Roman" w:cs="Times New Roman"/>
          <w:color w:val="000000" w:themeColor="text1"/>
          <w:sz w:val="24"/>
          <w:szCs w:val="24"/>
          <w:lang w:val="en-IN"/>
        </w:rPr>
        <w:t>attained maximum girth</w:t>
      </w:r>
      <w:r w:rsidRPr="00C41759">
        <w:rPr>
          <w:rFonts w:ascii="Times New Roman" w:hAnsi="Times New Roman" w:cs="Times New Roman"/>
          <w:color w:val="000000" w:themeColor="text1"/>
          <w:sz w:val="24"/>
          <w:szCs w:val="24"/>
        </w:rPr>
        <w:t xml:space="preserve"> means higher peripheral growth gained by </w:t>
      </w:r>
      <w:r w:rsidRPr="00C41759">
        <w:rPr>
          <w:rFonts w:ascii="Times New Roman" w:hAnsi="Times New Roman" w:cs="Times New Roman"/>
          <w:i/>
          <w:iCs/>
          <w:sz w:val="24"/>
          <w:szCs w:val="24"/>
        </w:rPr>
        <w:lastRenderedPageBreak/>
        <w:t>Leucaena leucocephala</w:t>
      </w:r>
      <w:r w:rsidRPr="00C41759">
        <w:rPr>
          <w:rFonts w:ascii="Times New Roman" w:hAnsi="Times New Roman" w:cs="Times New Roman"/>
          <w:sz w:val="24"/>
          <w:szCs w:val="24"/>
        </w:rPr>
        <w:t xml:space="preserve">. In terms of canopy expansion </w:t>
      </w:r>
      <w:r w:rsidRPr="00C41759">
        <w:rPr>
          <w:rFonts w:ascii="Times New Roman" w:hAnsi="Times New Roman" w:cs="Times New Roman"/>
          <w:i/>
          <w:iCs/>
          <w:sz w:val="24"/>
          <w:szCs w:val="24"/>
        </w:rPr>
        <w:t>Eucalyptus globules and Leucaena leucocephala</w:t>
      </w:r>
      <w:r w:rsidRPr="00C41759">
        <w:rPr>
          <w:rFonts w:ascii="Times New Roman" w:hAnsi="Times New Roman" w:cs="Times New Roman"/>
          <w:color w:val="000000" w:themeColor="text1"/>
          <w:sz w:val="24"/>
          <w:szCs w:val="24"/>
          <w:lang w:val="en-IN"/>
        </w:rPr>
        <w:t xml:space="preserve"> attained maximum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rPr>
        <w:t xml:space="preserve"> as compare to other studied tree species.</w:t>
      </w:r>
    </w:p>
    <w:p w14:paraId="581626D8"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0EFCEE3A"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3250CFEB"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3879473F" w14:textId="77777777" w:rsidR="00107494" w:rsidRPr="00C41759" w:rsidRDefault="00107494" w:rsidP="009D67FA">
      <w:pPr>
        <w:spacing w:after="0" w:line="360" w:lineRule="auto"/>
        <w:ind w:firstLine="720"/>
        <w:jc w:val="both"/>
        <w:rPr>
          <w:rFonts w:ascii="Times New Roman" w:hAnsi="Times New Roman" w:cs="Times New Roman"/>
          <w:color w:val="000000" w:themeColor="text1"/>
          <w:sz w:val="24"/>
          <w:szCs w:val="24"/>
        </w:rPr>
      </w:pPr>
    </w:p>
    <w:p w14:paraId="5A454CEA" w14:textId="77777777" w:rsidR="001424ED" w:rsidRPr="00C41759" w:rsidRDefault="001424ED" w:rsidP="009D67FA">
      <w:pPr>
        <w:spacing w:after="0" w:line="360" w:lineRule="auto"/>
        <w:ind w:firstLine="720"/>
        <w:jc w:val="both"/>
        <w:rPr>
          <w:rFonts w:ascii="Times New Roman" w:hAnsi="Times New Roman" w:cs="Times New Roman"/>
          <w:sz w:val="24"/>
          <w:szCs w:val="24"/>
        </w:rPr>
      </w:pPr>
    </w:p>
    <w:p w14:paraId="74A8EE9F" w14:textId="77777777" w:rsidR="00107494" w:rsidRDefault="00107494" w:rsidP="009D67FA">
      <w:pPr>
        <w:spacing w:after="0" w:line="360" w:lineRule="auto"/>
        <w:ind w:firstLine="720"/>
        <w:jc w:val="both"/>
        <w:rPr>
          <w:rFonts w:ascii="Times New Roman" w:hAnsi="Times New Roman" w:cs="Times New Roman"/>
          <w:bCs/>
          <w:color w:val="000000" w:themeColor="text1"/>
          <w:sz w:val="24"/>
          <w:szCs w:val="24"/>
        </w:rPr>
      </w:pPr>
    </w:p>
    <w:p w14:paraId="244121E0" w14:textId="77777777" w:rsidR="00107494" w:rsidRPr="003A29C6" w:rsidRDefault="00107494" w:rsidP="00107494">
      <w:pPr>
        <w:jc w:val="both"/>
        <w:outlineLvl w:val="0"/>
        <w:rPr>
          <w:rFonts w:ascii="Arial" w:hAnsi="Arial" w:cs="Arial"/>
        </w:rPr>
      </w:pPr>
      <w:r w:rsidRPr="003A29C6">
        <w:rPr>
          <w:rFonts w:ascii="Arial" w:hAnsi="Arial" w:cs="Arial"/>
          <w:b/>
          <w:bCs/>
        </w:rPr>
        <w:t>COMPETING INTERESTS DISCLAIMER:</w:t>
      </w:r>
    </w:p>
    <w:p w14:paraId="71BD613E" w14:textId="77777777" w:rsidR="00107494" w:rsidRDefault="00107494" w:rsidP="00107494">
      <w:r w:rsidRPr="00A10EDE">
        <w:t>Authors have declared that they have no known competing financial interests OR non-financial interests OR personal relationships that could have appeared to influence the work reported in this paper.</w:t>
      </w:r>
    </w:p>
    <w:p w14:paraId="310B2942" w14:textId="77777777" w:rsidR="00107494" w:rsidRPr="00C41759" w:rsidRDefault="00107494" w:rsidP="009D67FA">
      <w:pPr>
        <w:spacing w:after="0" w:line="360" w:lineRule="auto"/>
        <w:ind w:firstLine="720"/>
        <w:jc w:val="both"/>
        <w:rPr>
          <w:rFonts w:ascii="Times New Roman" w:hAnsi="Times New Roman" w:cs="Times New Roman"/>
          <w:bCs/>
          <w:color w:val="000000" w:themeColor="text1"/>
          <w:sz w:val="24"/>
          <w:szCs w:val="24"/>
        </w:rPr>
      </w:pPr>
    </w:p>
    <w:p w14:paraId="105E8652" w14:textId="77777777" w:rsidR="00515F9C" w:rsidRPr="00C41759" w:rsidRDefault="00515F9C" w:rsidP="0041188F">
      <w:pPr>
        <w:spacing w:before="120" w:after="120" w:line="240" w:lineRule="auto"/>
        <w:rPr>
          <w:rFonts w:ascii="Times New Roman" w:hAnsi="Times New Roman" w:cs="Times New Roman"/>
          <w:b/>
          <w:bCs/>
          <w:color w:val="000000" w:themeColor="text1"/>
          <w:sz w:val="24"/>
          <w:szCs w:val="24"/>
        </w:rPr>
      </w:pPr>
    </w:p>
    <w:p w14:paraId="1553AD24" w14:textId="77777777" w:rsidR="000C30A9" w:rsidRPr="00C41759" w:rsidRDefault="00AE7A13" w:rsidP="00FC7790">
      <w:pPr>
        <w:spacing w:before="120" w:after="120" w:line="240" w:lineRule="auto"/>
        <w:ind w:firstLine="720"/>
        <w:jc w:val="center"/>
        <w:rPr>
          <w:rFonts w:ascii="Times New Roman" w:hAnsi="Times New Roman" w:cs="Times New Roman"/>
          <w:b/>
          <w:bCs/>
          <w:color w:val="000000" w:themeColor="text1"/>
          <w:sz w:val="24"/>
          <w:szCs w:val="24"/>
        </w:rPr>
      </w:pPr>
      <w:commentRangeStart w:id="24"/>
      <w:r w:rsidRPr="00C41759">
        <w:rPr>
          <w:rFonts w:ascii="Times New Roman" w:hAnsi="Times New Roman" w:cs="Times New Roman"/>
          <w:b/>
          <w:bCs/>
          <w:color w:val="000000" w:themeColor="text1"/>
          <w:sz w:val="24"/>
          <w:szCs w:val="24"/>
        </w:rPr>
        <w:t>REFERENCES</w:t>
      </w:r>
      <w:commentRangeEnd w:id="24"/>
      <w:r w:rsidR="00CA1D0E">
        <w:rPr>
          <w:rStyle w:val="CommentReference"/>
        </w:rPr>
        <w:commentReference w:id="24"/>
      </w:r>
    </w:p>
    <w:p w14:paraId="4625FE24" w14:textId="77777777" w:rsidR="00151715"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Ashwath M</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Satish B</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Devagiri G</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Hegde R</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K</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and Hareesh T</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S</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2020</w:t>
      </w:r>
      <w:r w:rsidR="004821D5"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Variation in Growth Traits of </w:t>
      </w:r>
      <w:proofErr w:type="spellStart"/>
      <w:r w:rsidRPr="00C41759">
        <w:rPr>
          <w:rFonts w:ascii="Times New Roman" w:hAnsi="Times New Roman" w:cs="Times New Roman"/>
          <w:i/>
          <w:iCs/>
          <w:color w:val="000000" w:themeColor="text1"/>
          <w:sz w:val="24"/>
          <w:szCs w:val="24"/>
          <w:lang w:val="en-IN"/>
        </w:rPr>
        <w:t>Acrocarpus</w:t>
      </w:r>
      <w:proofErr w:type="spellEnd"/>
      <w:r w:rsidRPr="00C41759">
        <w:rPr>
          <w:rFonts w:ascii="Times New Roman" w:hAnsi="Times New Roman" w:cs="Times New Roman"/>
          <w:i/>
          <w:iCs/>
          <w:color w:val="000000" w:themeColor="text1"/>
          <w:sz w:val="24"/>
          <w:szCs w:val="24"/>
          <w:lang w:val="en-IN"/>
        </w:rPr>
        <w:t xml:space="preserve"> </w:t>
      </w:r>
      <w:proofErr w:type="spellStart"/>
      <w:r w:rsidRPr="00C41759">
        <w:rPr>
          <w:rFonts w:ascii="Times New Roman" w:hAnsi="Times New Roman" w:cs="Times New Roman"/>
          <w:i/>
          <w:iCs/>
          <w:color w:val="000000" w:themeColor="text1"/>
          <w:sz w:val="24"/>
          <w:szCs w:val="24"/>
          <w:lang w:val="en-IN"/>
        </w:rPr>
        <w:t>fraxinifolius</w:t>
      </w:r>
      <w:proofErr w:type="spellEnd"/>
      <w:r w:rsidRPr="00C41759">
        <w:rPr>
          <w:rFonts w:ascii="Times New Roman" w:hAnsi="Times New Roman" w:cs="Times New Roman"/>
          <w:color w:val="000000" w:themeColor="text1"/>
          <w:sz w:val="24"/>
          <w:szCs w:val="24"/>
          <w:lang w:val="en-IN"/>
        </w:rPr>
        <w:t xml:space="preserve"> Wight and </w:t>
      </w:r>
      <w:proofErr w:type="spellStart"/>
      <w:r w:rsidRPr="00C41759">
        <w:rPr>
          <w:rFonts w:ascii="Times New Roman" w:hAnsi="Times New Roman" w:cs="Times New Roman"/>
          <w:color w:val="000000" w:themeColor="text1"/>
          <w:sz w:val="24"/>
          <w:szCs w:val="24"/>
          <w:lang w:val="en-IN"/>
        </w:rPr>
        <w:t>Arn</w:t>
      </w:r>
      <w:proofErr w:type="spellEnd"/>
      <w:r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pop</w:t>
      </w:r>
      <w:r w:rsidRPr="00C41759">
        <w:rPr>
          <w:rFonts w:ascii="Times New Roman" w:hAnsi="Times New Roman" w:cs="Times New Roman"/>
          <w:color w:val="000000" w:themeColor="text1"/>
          <w:sz w:val="24"/>
          <w:szCs w:val="24"/>
          <w:lang w:val="en-IN"/>
        </w:rPr>
        <w:t>ulations in Southern Karnataka, India</w:t>
      </w:r>
      <w:r w:rsidR="00122D0E"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International Journal of Current Microbiology and Applied Sciences</w:t>
      </w:r>
      <w:r w:rsidR="000E72FC">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 xml:space="preserve">9(8): </w:t>
      </w:r>
      <w:r w:rsidRPr="00C41759">
        <w:rPr>
          <w:rFonts w:ascii="Times New Roman" w:hAnsi="Times New Roman" w:cs="Times New Roman"/>
          <w:color w:val="000000" w:themeColor="text1"/>
          <w:sz w:val="24"/>
          <w:szCs w:val="24"/>
          <w:lang w:val="en-IN"/>
        </w:rPr>
        <w:t>1838-1843.</w:t>
      </w:r>
    </w:p>
    <w:p w14:paraId="3A939088"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A1C88FF" w14:textId="77777777" w:rsidR="00217895" w:rsidRPr="00C41759" w:rsidRDefault="004821D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Bijalwan</w:t>
      </w:r>
      <w:proofErr w:type="spellEnd"/>
      <w:r w:rsidRPr="00C41759">
        <w:rPr>
          <w:rFonts w:ascii="Times New Roman" w:hAnsi="Times New Roman" w:cs="Times New Roman"/>
          <w:color w:val="000000" w:themeColor="text1"/>
          <w:sz w:val="24"/>
          <w:szCs w:val="24"/>
          <w:lang w:val="en-IN"/>
        </w:rPr>
        <w:t xml:space="preserve"> A</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Sharma C</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Kediyal</w:t>
      </w:r>
      <w:proofErr w:type="spellEnd"/>
      <w:r w:rsidRPr="00C41759">
        <w:rPr>
          <w:rFonts w:ascii="Times New Roman" w:hAnsi="Times New Roman" w:cs="Times New Roman"/>
          <w:color w:val="000000" w:themeColor="text1"/>
          <w:sz w:val="24"/>
          <w:szCs w:val="24"/>
          <w:lang w:val="en-IN"/>
        </w:rPr>
        <w:t xml:space="preserve"> V</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2011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Socioeconomic status and livelihood support through traditional agroforestry systems in hill and mountain </w:t>
      </w:r>
      <w:proofErr w:type="spellStart"/>
      <w:r w:rsidR="00151715" w:rsidRPr="00C41759">
        <w:rPr>
          <w:rFonts w:ascii="Times New Roman" w:hAnsi="Times New Roman" w:cs="Times New Roman"/>
          <w:color w:val="000000" w:themeColor="text1"/>
          <w:sz w:val="24"/>
          <w:szCs w:val="24"/>
          <w:lang w:val="en-IN"/>
        </w:rPr>
        <w:t>agro</w:t>
      </w:r>
      <w:proofErr w:type="spellEnd"/>
      <w:r w:rsidR="00151715" w:rsidRPr="00C41759">
        <w:rPr>
          <w:rFonts w:ascii="Times New Roman" w:hAnsi="Times New Roman" w:cs="Times New Roman"/>
          <w:color w:val="000000" w:themeColor="text1"/>
          <w:sz w:val="24"/>
          <w:szCs w:val="24"/>
          <w:lang w:val="en-IN"/>
        </w:rPr>
        <w:t>-ecosystems of</w:t>
      </w:r>
      <w:r w:rsidRPr="00C41759">
        <w:rPr>
          <w:rFonts w:ascii="Times New Roman" w:hAnsi="Times New Roman" w:cs="Times New Roman"/>
          <w:color w:val="000000" w:themeColor="text1"/>
          <w:sz w:val="24"/>
          <w:szCs w:val="24"/>
          <w:lang w:val="en-IN"/>
        </w:rPr>
        <w:t xml:space="preserve"> Garhwal Himalaya. </w:t>
      </w:r>
      <w:r w:rsidR="00217895" w:rsidRPr="00C41759">
        <w:rPr>
          <w:rFonts w:ascii="Times New Roman" w:hAnsi="Times New Roman" w:cs="Times New Roman"/>
          <w:color w:val="000000" w:themeColor="text1"/>
          <w:sz w:val="24"/>
          <w:szCs w:val="24"/>
        </w:rPr>
        <w:t>Indian Forester</w:t>
      </w:r>
      <w:r w:rsidR="000E72FC">
        <w:rPr>
          <w:rFonts w:ascii="Times New Roman" w:hAnsi="Times New Roman" w:cs="Times New Roman"/>
          <w:color w:val="000000" w:themeColor="text1"/>
          <w:sz w:val="24"/>
          <w:szCs w:val="24"/>
        </w:rPr>
        <w:t>.</w:t>
      </w:r>
      <w:r w:rsidR="0081678E" w:rsidRPr="00C41759">
        <w:rPr>
          <w:rFonts w:ascii="Times New Roman" w:hAnsi="Times New Roman" w:cs="Times New Roman"/>
          <w:color w:val="000000" w:themeColor="text1"/>
          <w:sz w:val="24"/>
          <w:szCs w:val="24"/>
          <w:lang w:val="en-IN"/>
        </w:rPr>
        <w:t xml:space="preserve"> 137(12): </w:t>
      </w:r>
      <w:r w:rsidRPr="00C41759">
        <w:rPr>
          <w:rFonts w:ascii="Times New Roman" w:hAnsi="Times New Roman" w:cs="Times New Roman"/>
          <w:color w:val="000000" w:themeColor="text1"/>
          <w:sz w:val="24"/>
          <w:szCs w:val="24"/>
          <w:lang w:val="en-IN"/>
        </w:rPr>
        <w:t>1423-</w:t>
      </w:r>
      <w:r w:rsidR="00151715" w:rsidRPr="00C41759">
        <w:rPr>
          <w:rFonts w:ascii="Times New Roman" w:hAnsi="Times New Roman" w:cs="Times New Roman"/>
          <w:color w:val="000000" w:themeColor="text1"/>
          <w:sz w:val="24"/>
          <w:szCs w:val="24"/>
          <w:lang w:val="en-IN"/>
        </w:rPr>
        <w:t>1431.</w:t>
      </w:r>
    </w:p>
    <w:p w14:paraId="43C08570"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BCBFB9E" w14:textId="77777777" w:rsidR="00217895" w:rsidRPr="00C41759" w:rsidRDefault="0021789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Das B</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Sarkar 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Kumari N</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Dey 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Singh</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A</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and Bhatt B</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(2019). Biophysical performance of different multipurpose trees species in Jharkhand, India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w:t>
      </w:r>
      <w:r w:rsidR="00151715" w:rsidRPr="00E17EE7">
        <w:rPr>
          <w:rFonts w:ascii="Times New Roman" w:hAnsi="Times New Roman" w:cs="Times New Roman"/>
          <w:strike/>
          <w:color w:val="000000" w:themeColor="text1"/>
          <w:sz w:val="24"/>
          <w:szCs w:val="24"/>
          <w:lang w:val="en-IN"/>
          <w:rPrChange w:id="25" w:author="Ankit Pandey" w:date="2025-09-16T19:37:00Z" w16du:dateUtc="2025-09-16T14:07:00Z">
            <w:rPr>
              <w:rFonts w:ascii="Times New Roman" w:hAnsi="Times New Roman" w:cs="Times New Roman"/>
              <w:color w:val="000000" w:themeColor="text1"/>
              <w:sz w:val="24"/>
              <w:szCs w:val="24"/>
              <w:lang w:val="en-IN"/>
            </w:rPr>
          </w:rPrChange>
        </w:rPr>
        <w:t>CURRENT SCIENCE</w:t>
      </w:r>
      <w:r w:rsidR="000E72FC">
        <w:rPr>
          <w:rFonts w:ascii="Times New Roman" w:hAnsi="Times New Roman" w:cs="Times New Roman"/>
          <w:color w:val="000000" w:themeColor="text1"/>
          <w:sz w:val="24"/>
          <w:szCs w:val="24"/>
          <w:lang w:val="en-IN"/>
        </w:rPr>
        <w:t>.</w:t>
      </w:r>
      <w:r w:rsidR="00C85FFC" w:rsidRPr="00C41759">
        <w:rPr>
          <w:rFonts w:ascii="Times New Roman" w:hAnsi="Times New Roman" w:cs="Times New Roman"/>
          <w:color w:val="000000" w:themeColor="text1"/>
          <w:sz w:val="24"/>
          <w:szCs w:val="24"/>
          <w:lang w:val="en-IN"/>
        </w:rPr>
        <w:t xml:space="preserve"> 116</w:t>
      </w:r>
      <w:r w:rsidR="00151715" w:rsidRPr="00C41759">
        <w:rPr>
          <w:rFonts w:ascii="Times New Roman" w:hAnsi="Times New Roman" w:cs="Times New Roman"/>
          <w:color w:val="000000" w:themeColor="text1"/>
          <w:sz w:val="24"/>
          <w:szCs w:val="24"/>
          <w:lang w:val="en-IN"/>
        </w:rPr>
        <w:t>(1)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82-88</w:t>
      </w:r>
      <w:r w:rsidRPr="00C41759">
        <w:rPr>
          <w:rFonts w:ascii="Times New Roman" w:hAnsi="Times New Roman" w:cs="Times New Roman"/>
          <w:color w:val="000000" w:themeColor="text1"/>
          <w:sz w:val="24"/>
          <w:szCs w:val="24"/>
          <w:lang w:val="en-IN"/>
        </w:rPr>
        <w:t>.</w:t>
      </w:r>
    </w:p>
    <w:p w14:paraId="6B80C5BF"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62F1910" w14:textId="77777777" w:rsidR="009D0531" w:rsidRPr="00C41759" w:rsidRDefault="00393BD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Dechamma</w:t>
      </w:r>
      <w:proofErr w:type="spellEnd"/>
      <w:r w:rsidRPr="00C41759">
        <w:rPr>
          <w:rFonts w:ascii="Times New Roman" w:hAnsi="Times New Roman" w:cs="Times New Roman"/>
          <w:color w:val="000000" w:themeColor="text1"/>
          <w:sz w:val="24"/>
          <w:szCs w:val="24"/>
          <w:lang w:val="en-IN"/>
        </w:rPr>
        <w:t xml:space="preserve"> Deepthi N</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L</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Hegde R</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Maheswarappa</w:t>
      </w:r>
      <w:proofErr w:type="spellEnd"/>
      <w:r w:rsidRPr="00C41759">
        <w:rPr>
          <w:rFonts w:ascii="Times New Roman" w:hAnsi="Times New Roman" w:cs="Times New Roman"/>
          <w:color w:val="000000" w:themeColor="text1"/>
          <w:sz w:val="24"/>
          <w:szCs w:val="24"/>
          <w:lang w:val="en-IN"/>
        </w:rPr>
        <w:t xml:space="preserve"> V</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Ganapathi, Varghese M</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Ravi N. and Nicodemus A</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(2020). Assessment of Growth Traits of Casuarina Clones at Diverse Sites in Karnataka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International Journal of Current Microbiology and Applied Sciences</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9</w:t>
      </w:r>
      <w:r w:rsidR="00151715" w:rsidRPr="00C41759">
        <w:rPr>
          <w:rFonts w:ascii="Times New Roman" w:hAnsi="Times New Roman" w:cs="Times New Roman"/>
          <w:color w:val="000000" w:themeColor="text1"/>
          <w:sz w:val="24"/>
          <w:szCs w:val="24"/>
          <w:lang w:val="en-IN"/>
        </w:rPr>
        <w:t>(11):1348-1356</w:t>
      </w:r>
      <w:r w:rsidRPr="00C41759">
        <w:rPr>
          <w:rFonts w:ascii="Times New Roman" w:hAnsi="Times New Roman" w:cs="Times New Roman"/>
          <w:color w:val="000000" w:themeColor="text1"/>
          <w:sz w:val="24"/>
          <w:szCs w:val="24"/>
          <w:lang w:val="en-IN"/>
        </w:rPr>
        <w:t>.</w:t>
      </w:r>
    </w:p>
    <w:p w14:paraId="17E14B37"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90F2CA3" w14:textId="77777777" w:rsidR="009D0531"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Dejenea</w:t>
      </w:r>
      <w:proofErr w:type="spellEnd"/>
      <w:r w:rsidRPr="00C41759">
        <w:rPr>
          <w:rFonts w:ascii="Times New Roman" w:hAnsi="Times New Roman" w:cs="Times New Roman"/>
          <w:color w:val="000000" w:themeColor="text1"/>
          <w:sz w:val="24"/>
          <w:szCs w:val="24"/>
          <w:lang w:val="en-IN"/>
        </w:rPr>
        <w:t xml:space="preserve"> T</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Kidaneb</w:t>
      </w:r>
      <w:proofErr w:type="spellEnd"/>
      <w:r w:rsidRPr="00C41759">
        <w:rPr>
          <w:rFonts w:ascii="Times New Roman" w:hAnsi="Times New Roman" w:cs="Times New Roman"/>
          <w:color w:val="000000" w:themeColor="text1"/>
          <w:sz w:val="24"/>
          <w:szCs w:val="24"/>
          <w:lang w:val="en-IN"/>
        </w:rPr>
        <w:t xml:space="preserve"> B</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Bahirua</w:t>
      </w:r>
      <w:proofErr w:type="spellEnd"/>
      <w:r w:rsidRPr="00C41759">
        <w:rPr>
          <w:rFonts w:ascii="Times New Roman" w:hAnsi="Times New Roman" w:cs="Times New Roman"/>
          <w:color w:val="000000" w:themeColor="text1"/>
          <w:sz w:val="24"/>
          <w:szCs w:val="24"/>
          <w:lang w:val="en-IN"/>
        </w:rPr>
        <w:t xml:space="preserve"> T</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Semerea</w:t>
      </w:r>
      <w:proofErr w:type="spellEnd"/>
      <w:r w:rsidRPr="00C41759">
        <w:rPr>
          <w:rFonts w:ascii="Times New Roman" w:hAnsi="Times New Roman" w:cs="Times New Roman"/>
          <w:color w:val="000000" w:themeColor="text1"/>
          <w:sz w:val="24"/>
          <w:szCs w:val="24"/>
          <w:lang w:val="en-IN"/>
        </w:rPr>
        <w:t xml:space="preserve"> M</w:t>
      </w:r>
      <w:r w:rsidR="0068490B" w:rsidRPr="00C41759">
        <w:rPr>
          <w:rFonts w:ascii="Times New Roman" w:hAnsi="Times New Roman" w:cs="Times New Roman"/>
          <w:color w:val="000000" w:themeColor="text1"/>
          <w:sz w:val="24"/>
          <w:szCs w:val="24"/>
          <w:lang w:val="en-IN"/>
        </w:rPr>
        <w:t>.</w:t>
      </w:r>
      <w:proofErr w:type="gramStart"/>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Sisaya</w:t>
      </w:r>
      <w:proofErr w:type="spellEnd"/>
      <w:proofErr w:type="gramEnd"/>
      <w:r w:rsidRPr="00C41759">
        <w:rPr>
          <w:rFonts w:ascii="Times New Roman" w:hAnsi="Times New Roman" w:cs="Times New Roman"/>
          <w:color w:val="000000" w:themeColor="text1"/>
          <w:sz w:val="24"/>
          <w:szCs w:val="24"/>
          <w:lang w:val="en-IN"/>
        </w:rPr>
        <w:t xml:space="preserve"> K</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Tadessea</w:t>
      </w:r>
      <w:proofErr w:type="spellEnd"/>
      <w:r w:rsidRPr="00C41759">
        <w:rPr>
          <w:rFonts w:ascii="Times New Roman" w:hAnsi="Times New Roman" w:cs="Times New Roman"/>
          <w:color w:val="000000" w:themeColor="text1"/>
          <w:sz w:val="24"/>
          <w:szCs w:val="24"/>
          <w:lang w:val="en-IN"/>
        </w:rPr>
        <w:t xml:space="preserve"> E</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9D0531" w:rsidRPr="00C41759">
        <w:rPr>
          <w:rFonts w:ascii="Times New Roman" w:hAnsi="Times New Roman" w:cs="Times New Roman"/>
          <w:color w:val="000000" w:themeColor="text1"/>
          <w:sz w:val="24"/>
          <w:szCs w:val="24"/>
          <w:lang w:val="en-IN"/>
        </w:rPr>
        <w:t>(2018).</w:t>
      </w:r>
      <w:r w:rsidRPr="00C41759">
        <w:rPr>
          <w:rFonts w:ascii="Times New Roman" w:hAnsi="Times New Roman" w:cs="Times New Roman"/>
          <w:color w:val="000000" w:themeColor="text1"/>
          <w:sz w:val="24"/>
          <w:szCs w:val="24"/>
          <w:lang w:val="en-IN"/>
        </w:rPr>
        <w:t xml:space="preserve"> Comparative growth performance of fast-growing tree species for </w:t>
      </w:r>
      <w:proofErr w:type="spellStart"/>
      <w:r w:rsidRPr="00C41759">
        <w:rPr>
          <w:rFonts w:ascii="Times New Roman" w:hAnsi="Times New Roman" w:cs="Times New Roman"/>
          <w:color w:val="000000" w:themeColor="text1"/>
          <w:sz w:val="24"/>
          <w:szCs w:val="24"/>
          <w:lang w:val="en-IN"/>
        </w:rPr>
        <w:t>woodfuel</w:t>
      </w:r>
      <w:proofErr w:type="spellEnd"/>
      <w:r w:rsidRPr="00C41759">
        <w:rPr>
          <w:rFonts w:ascii="Times New Roman" w:hAnsi="Times New Roman" w:cs="Times New Roman"/>
          <w:color w:val="000000" w:themeColor="text1"/>
          <w:sz w:val="24"/>
          <w:szCs w:val="24"/>
          <w:lang w:val="en-IN"/>
        </w:rPr>
        <w:t xml:space="preserve"> production in high</w:t>
      </w:r>
      <w:r w:rsidR="009D0531"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land area of Ethiopia. Horticulture International Journal</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2(6):</w:t>
      </w:r>
      <w:r w:rsidR="009D0531"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309‒316.</w:t>
      </w:r>
    </w:p>
    <w:p w14:paraId="163030C6"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1CBE150" w14:textId="77777777" w:rsidR="00A9621E" w:rsidRPr="00C41759" w:rsidRDefault="00A9621E"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Gopikumar</w:t>
      </w:r>
      <w:proofErr w:type="spellEnd"/>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K</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Gopakumar</w:t>
      </w:r>
      <w:proofErr w:type="spellEnd"/>
      <w:r w:rsidRPr="00C41759">
        <w:rPr>
          <w:rFonts w:ascii="Times New Roman" w:hAnsi="Times New Roman" w:cs="Times New Roman"/>
          <w:color w:val="000000" w:themeColor="text1"/>
          <w:sz w:val="24"/>
          <w:szCs w:val="24"/>
          <w:lang w:val="en-IN"/>
        </w:rPr>
        <w:t xml:space="preserve"> S</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Anoop E</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V</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(2003). </w:t>
      </w:r>
      <w:r w:rsidR="00151715" w:rsidRPr="00C41759">
        <w:rPr>
          <w:rFonts w:ascii="Times New Roman" w:hAnsi="Times New Roman" w:cs="Times New Roman"/>
          <w:color w:val="000000" w:themeColor="text1"/>
          <w:sz w:val="24"/>
          <w:szCs w:val="24"/>
          <w:lang w:val="en-IN"/>
        </w:rPr>
        <w:t xml:space="preserve">“Forest Nursery and Tree </w:t>
      </w:r>
      <w:proofErr w:type="spellStart"/>
      <w:r w:rsidR="00151715" w:rsidRPr="00C41759">
        <w:rPr>
          <w:rFonts w:ascii="Times New Roman" w:hAnsi="Times New Roman" w:cs="Times New Roman"/>
          <w:color w:val="000000" w:themeColor="text1"/>
          <w:sz w:val="24"/>
          <w:szCs w:val="24"/>
          <w:lang w:val="en-IN"/>
        </w:rPr>
        <w:t>Husbandary</w:t>
      </w:r>
      <w:proofErr w:type="spellEnd"/>
      <w:r w:rsidR="00151715" w:rsidRPr="00C41759">
        <w:rPr>
          <w:rFonts w:ascii="Times New Roman" w:hAnsi="Times New Roman" w:cs="Times New Roman"/>
          <w:color w:val="000000" w:themeColor="text1"/>
          <w:sz w:val="24"/>
          <w:szCs w:val="24"/>
          <w:lang w:val="en-IN"/>
        </w:rPr>
        <w:t>”</w:t>
      </w:r>
      <w:r w:rsidR="0068490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I</w:t>
      </w:r>
      <w:r w:rsidRPr="00C41759">
        <w:rPr>
          <w:rFonts w:ascii="Times New Roman" w:hAnsi="Times New Roman" w:cs="Times New Roman"/>
          <w:color w:val="000000" w:themeColor="text1"/>
          <w:sz w:val="24"/>
          <w:szCs w:val="24"/>
          <w:lang w:val="en-IN"/>
        </w:rPr>
        <w:t>nternatio</w:t>
      </w:r>
      <w:r w:rsidR="000E72FC">
        <w:rPr>
          <w:rFonts w:ascii="Times New Roman" w:hAnsi="Times New Roman" w:cs="Times New Roman"/>
          <w:color w:val="000000" w:themeColor="text1"/>
          <w:sz w:val="24"/>
          <w:szCs w:val="24"/>
          <w:lang w:val="en-IN"/>
        </w:rPr>
        <w:t>nal Book Distributors, Dehradun.</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170p.</w:t>
      </w:r>
    </w:p>
    <w:p w14:paraId="158F9B8C"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14F0966" w14:textId="77777777" w:rsidR="00A9621E" w:rsidRPr="00C41759" w:rsidRDefault="00772CE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lastRenderedPageBreak/>
        <w:t>Mencuccini</w:t>
      </w:r>
      <w:proofErr w:type="spellEnd"/>
      <w:r w:rsidRPr="00C41759">
        <w:rPr>
          <w:rFonts w:ascii="Times New Roman" w:hAnsi="Times New Roman" w:cs="Times New Roman"/>
          <w:color w:val="000000" w:themeColor="text1"/>
          <w:sz w:val="24"/>
          <w:szCs w:val="24"/>
          <w:lang w:val="en-IN"/>
        </w:rPr>
        <w:t xml:space="preserve"> M</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rPr>
        <w:t>Vilalta M</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J</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Vanderklein</w:t>
      </w:r>
      <w:proofErr w:type="spellEnd"/>
      <w:r w:rsidRPr="00C41759">
        <w:rPr>
          <w:rFonts w:ascii="Times New Roman" w:hAnsi="Times New Roman" w:cs="Times New Roman"/>
          <w:color w:val="000000" w:themeColor="text1"/>
          <w:sz w:val="24"/>
          <w:szCs w:val="24"/>
        </w:rPr>
        <w:t xml:space="preserve"> D</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Hamid A</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Korakaki</w:t>
      </w:r>
      <w:proofErr w:type="spellEnd"/>
      <w:r w:rsidRPr="00C41759">
        <w:rPr>
          <w:rFonts w:ascii="Times New Roman" w:hAnsi="Times New Roman" w:cs="Times New Roman"/>
          <w:color w:val="000000" w:themeColor="text1"/>
          <w:sz w:val="24"/>
          <w:szCs w:val="24"/>
        </w:rPr>
        <w:t xml:space="preserve"> E</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Lee S</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and Michiels B</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(2005)</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Size-mediated ageing reduces vigour in trees. </w:t>
      </w:r>
      <w:r w:rsidRPr="00C41759">
        <w:rPr>
          <w:rFonts w:ascii="Times New Roman" w:hAnsi="Times New Roman" w:cs="Times New Roman"/>
          <w:color w:val="000000" w:themeColor="text1"/>
          <w:sz w:val="24"/>
          <w:szCs w:val="24"/>
        </w:rPr>
        <w:t>Ecology Letters</w:t>
      </w:r>
      <w:r w:rsidR="000E72FC">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lang w:val="en-IN"/>
        </w:rPr>
        <w:t xml:space="preserve"> 8: </w:t>
      </w:r>
      <w:r w:rsidR="00151715" w:rsidRPr="00C41759">
        <w:rPr>
          <w:rFonts w:ascii="Times New Roman" w:hAnsi="Times New Roman" w:cs="Times New Roman"/>
          <w:color w:val="000000" w:themeColor="text1"/>
          <w:sz w:val="24"/>
          <w:szCs w:val="24"/>
          <w:lang w:val="en-IN"/>
        </w:rPr>
        <w:t>1183–1190.</w:t>
      </w:r>
    </w:p>
    <w:p w14:paraId="10286919" w14:textId="77777777" w:rsidR="00FD751D"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National Agroforestry Policy; Government of India, Ministry of Agriculture and Cooperation: New Delhi, India, 2014; pp. 1–25.</w:t>
      </w:r>
    </w:p>
    <w:p w14:paraId="79548BCA"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B83CEED" w14:textId="77777777" w:rsidR="00FD751D"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National Forest Policy; Government of India, Ministry of Environment and Forests: New Delhi, India, 1988; pp. 1–56.</w:t>
      </w:r>
    </w:p>
    <w:p w14:paraId="4AA62E64"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644E996D" w14:textId="77777777" w:rsidR="003A5C78" w:rsidRPr="00C41759" w:rsidRDefault="0028185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Nuthan D</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Reddy K</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S</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Vajranabhaiah</w:t>
      </w:r>
      <w:proofErr w:type="spellEnd"/>
      <w:r w:rsidRPr="00C41759">
        <w:rPr>
          <w:rFonts w:ascii="Times New Roman" w:hAnsi="Times New Roman" w:cs="Times New Roman"/>
          <w:color w:val="000000" w:themeColor="text1"/>
          <w:sz w:val="24"/>
          <w:szCs w:val="24"/>
          <w:lang w:val="en-IN"/>
        </w:rPr>
        <w:t xml:space="preserve"> S</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Yogeesha</w:t>
      </w:r>
      <w:proofErr w:type="spellEnd"/>
      <w:r w:rsidRPr="00C41759">
        <w:rPr>
          <w:rFonts w:ascii="Times New Roman" w:hAnsi="Times New Roman" w:cs="Times New Roman"/>
          <w:color w:val="000000" w:themeColor="text1"/>
          <w:sz w:val="24"/>
          <w:szCs w:val="24"/>
          <w:lang w:val="en-IN"/>
        </w:rPr>
        <w:t xml:space="preserve"> T</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D</w:t>
      </w:r>
      <w:r w:rsidR="00A01192"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2009</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Cultivation of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farmlands of </w:t>
      </w:r>
      <w:proofErr w:type="spellStart"/>
      <w:r w:rsidR="00151715" w:rsidRPr="00C41759">
        <w:rPr>
          <w:rFonts w:ascii="Times New Roman" w:hAnsi="Times New Roman" w:cs="Times New Roman"/>
          <w:color w:val="000000" w:themeColor="text1"/>
          <w:sz w:val="24"/>
          <w:szCs w:val="24"/>
          <w:lang w:val="en-IN"/>
        </w:rPr>
        <w:t>Kanakapura</w:t>
      </w:r>
      <w:proofErr w:type="spellEnd"/>
      <w:r w:rsidR="00151715" w:rsidRPr="00C41759">
        <w:rPr>
          <w:rFonts w:ascii="Times New Roman" w:hAnsi="Times New Roman" w:cs="Times New Roman"/>
          <w:color w:val="000000" w:themeColor="text1"/>
          <w:sz w:val="24"/>
          <w:szCs w:val="24"/>
          <w:lang w:val="en-IN"/>
        </w:rPr>
        <w:t xml:space="preserve"> taluka </w:t>
      </w:r>
      <w:proofErr w:type="spellStart"/>
      <w:r w:rsidR="00151715" w:rsidRPr="00C41759">
        <w:rPr>
          <w:rFonts w:ascii="Times New Roman" w:hAnsi="Times New Roman" w:cs="Times New Roman"/>
          <w:color w:val="000000" w:themeColor="text1"/>
          <w:sz w:val="24"/>
          <w:szCs w:val="24"/>
          <w:lang w:val="en-IN"/>
        </w:rPr>
        <w:t>Ramanagara</w:t>
      </w:r>
      <w:proofErr w:type="spellEnd"/>
      <w:r w:rsidR="00151715" w:rsidRPr="00C41759">
        <w:rPr>
          <w:rFonts w:ascii="Times New Roman" w:hAnsi="Times New Roman" w:cs="Times New Roman"/>
          <w:color w:val="000000" w:themeColor="text1"/>
          <w:sz w:val="24"/>
          <w:szCs w:val="24"/>
          <w:lang w:val="en-IN"/>
        </w:rPr>
        <w:t xml:space="preserve"> district of Karnataka-A success story. </w:t>
      </w:r>
      <w:proofErr w:type="spellStart"/>
      <w:r w:rsidR="00151715" w:rsidRPr="00C41759">
        <w:rPr>
          <w:rFonts w:ascii="Times New Roman" w:hAnsi="Times New Roman" w:cs="Times New Roman"/>
          <w:color w:val="000000" w:themeColor="text1"/>
          <w:sz w:val="24"/>
          <w:szCs w:val="24"/>
          <w:lang w:val="en-IN"/>
        </w:rPr>
        <w:t>Pbli</w:t>
      </w:r>
      <w:proofErr w:type="spellEnd"/>
      <w:r w:rsidR="00151715" w:rsidRPr="00C41759">
        <w:rPr>
          <w:rFonts w:ascii="Times New Roman" w:hAnsi="Times New Roman" w:cs="Times New Roman"/>
          <w:color w:val="000000" w:themeColor="text1"/>
          <w:sz w:val="24"/>
          <w:szCs w:val="24"/>
          <w:lang w:val="en-IN"/>
        </w:rPr>
        <w:t>. No 224, National Afforestation and Eco-development Board (NAEB) Ministry of Environment and Forests Government of India University of Agricultural Sciences, GKVK Campus Bangalore India, RC, NAEB.</w:t>
      </w:r>
    </w:p>
    <w:p w14:paraId="3660E867"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EC09049" w14:textId="77777777" w:rsidR="003A5C78" w:rsidRPr="00C41759" w:rsidRDefault="003A5C7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Panse V</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G</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Sukhatme</w:t>
      </w:r>
      <w:proofErr w:type="spellEnd"/>
      <w:r w:rsidRPr="00C41759">
        <w:rPr>
          <w:rFonts w:ascii="Times New Roman" w:hAnsi="Times New Roman" w:cs="Times New Roman"/>
          <w:color w:val="000000" w:themeColor="text1"/>
          <w:sz w:val="24"/>
          <w:szCs w:val="24"/>
          <w:lang w:val="en-IN"/>
        </w:rPr>
        <w:t xml:space="preserve"> P</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V</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(1985). </w:t>
      </w:r>
      <w:r w:rsidR="00151715" w:rsidRPr="00C41759">
        <w:rPr>
          <w:rFonts w:ascii="Times New Roman" w:hAnsi="Times New Roman" w:cs="Times New Roman"/>
          <w:color w:val="000000" w:themeColor="text1"/>
          <w:sz w:val="24"/>
          <w:szCs w:val="24"/>
          <w:lang w:val="en-IN"/>
        </w:rPr>
        <w:t xml:space="preserve">In: Statistical Methods for Agricultural Workers. Fourth enlarged edition revised by </w:t>
      </w:r>
      <w:proofErr w:type="spellStart"/>
      <w:r w:rsidR="00151715" w:rsidRPr="00C41759">
        <w:rPr>
          <w:rFonts w:ascii="Times New Roman" w:hAnsi="Times New Roman" w:cs="Times New Roman"/>
          <w:color w:val="000000" w:themeColor="text1"/>
          <w:sz w:val="24"/>
          <w:szCs w:val="24"/>
          <w:lang w:val="en-IN"/>
        </w:rPr>
        <w:t>Sukhatme</w:t>
      </w:r>
      <w:proofErr w:type="spellEnd"/>
      <w:r w:rsidR="00151715" w:rsidRPr="00C41759">
        <w:rPr>
          <w:rFonts w:ascii="Times New Roman" w:hAnsi="Times New Roman" w:cs="Times New Roman"/>
          <w:color w:val="000000" w:themeColor="text1"/>
          <w:sz w:val="24"/>
          <w:szCs w:val="24"/>
          <w:lang w:val="en-IN"/>
        </w:rPr>
        <w:t xml:space="preserve"> P V and Amble V N Published by Sat Prakash, Under-Secretary for ICAR, New Delhi. India. </w:t>
      </w:r>
    </w:p>
    <w:p w14:paraId="7C6C0454"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6EEF31D" w14:textId="77777777" w:rsidR="0026100D" w:rsidRPr="00C41759" w:rsidRDefault="006D14F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Parthiban K</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Bharathi A</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Seenivasan R</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Kamala K</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Rao M</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G</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2009</w:t>
      </w:r>
      <w:r w:rsidR="00542499"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Integrating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in agroforestry farms as an alternate pulpwood species. APA News</w:t>
      </w:r>
      <w:r w:rsidR="000E72FC">
        <w:rPr>
          <w:rFonts w:ascii="Times New Roman" w:hAnsi="Times New Roman" w:cs="Times New Roman"/>
          <w:color w:val="000000" w:themeColor="text1"/>
          <w:sz w:val="24"/>
          <w:szCs w:val="24"/>
          <w:lang w:val="en-IN"/>
        </w:rPr>
        <w:t>.</w:t>
      </w:r>
      <w:r w:rsidR="00542499" w:rsidRPr="00C41759">
        <w:rPr>
          <w:rFonts w:ascii="Times New Roman" w:hAnsi="Times New Roman" w:cs="Times New Roman"/>
          <w:i/>
          <w:iCs/>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34:</w:t>
      </w:r>
      <w:r w:rsidR="00542499"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3-4.</w:t>
      </w:r>
    </w:p>
    <w:p w14:paraId="27F18F41"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791183C8" w14:textId="77777777" w:rsidR="00B93E35" w:rsidRPr="00E17EE7" w:rsidRDefault="0026100D" w:rsidP="0042735F">
      <w:pPr>
        <w:suppressLineNumbers/>
        <w:tabs>
          <w:tab w:val="left" w:pos="1080"/>
        </w:tabs>
        <w:spacing w:after="0" w:line="240" w:lineRule="auto"/>
        <w:ind w:left="1080" w:hanging="1080"/>
        <w:jc w:val="both"/>
        <w:rPr>
          <w:rFonts w:ascii="Times New Roman" w:hAnsi="Times New Roman" w:cs="Times New Roman"/>
          <w:strike/>
          <w:color w:val="000000" w:themeColor="text1"/>
          <w:sz w:val="24"/>
          <w:szCs w:val="24"/>
          <w:lang w:val="en-IN"/>
          <w:rPrChange w:id="26" w:author="Ankit Pandey" w:date="2025-09-16T19:37:00Z" w16du:dateUtc="2025-09-16T14:07:00Z">
            <w:rPr>
              <w:rFonts w:ascii="Times New Roman" w:hAnsi="Times New Roman" w:cs="Times New Roman"/>
              <w:color w:val="000000" w:themeColor="text1"/>
              <w:sz w:val="24"/>
              <w:szCs w:val="24"/>
              <w:lang w:val="en-IN"/>
            </w:rPr>
          </w:rPrChange>
        </w:rPr>
      </w:pPr>
      <w:r w:rsidRPr="00C41759">
        <w:rPr>
          <w:rFonts w:ascii="Times New Roman" w:hAnsi="Times New Roman" w:cs="Times New Roman"/>
          <w:color w:val="000000" w:themeColor="text1"/>
          <w:sz w:val="24"/>
          <w:szCs w:val="24"/>
          <w:lang w:val="en-IN"/>
        </w:rPr>
        <w:t>Parthiban 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Fernandaz</w:t>
      </w:r>
      <w:proofErr w:type="spellEnd"/>
      <w:r w:rsidRPr="00C41759">
        <w:rPr>
          <w:rFonts w:ascii="Times New Roman" w:hAnsi="Times New Roman" w:cs="Times New Roman"/>
          <w:color w:val="000000" w:themeColor="text1"/>
          <w:sz w:val="24"/>
          <w:szCs w:val="24"/>
          <w:lang w:val="en-IN"/>
        </w:rPr>
        <w:t xml:space="preserve"> C</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Sudhagar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J</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Sekar I</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Kanna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U</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Rajendran 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Devanand 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Vennila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N</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(2021)</w:t>
      </w:r>
      <w:r w:rsidR="00500DC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Industrial Agroforestry—A Sustainable Value Chain Innovation through a Consortium Approach. Sustainability</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13, 7126. </w:t>
      </w:r>
      <w:r w:rsidR="00151715" w:rsidRPr="00E17EE7">
        <w:rPr>
          <w:rFonts w:ascii="Times New Roman" w:hAnsi="Times New Roman" w:cs="Times New Roman"/>
          <w:strike/>
          <w:color w:val="000000" w:themeColor="text1"/>
          <w:sz w:val="24"/>
          <w:szCs w:val="24"/>
          <w:lang w:val="en-IN"/>
          <w:rPrChange w:id="27" w:author="Ankit Pandey" w:date="2025-09-16T19:37:00Z" w16du:dateUtc="2025-09-16T14:07:00Z">
            <w:rPr>
              <w:rFonts w:ascii="Times New Roman" w:hAnsi="Times New Roman" w:cs="Times New Roman"/>
              <w:color w:val="000000" w:themeColor="text1"/>
              <w:sz w:val="24"/>
              <w:szCs w:val="24"/>
              <w:lang w:val="en-IN"/>
            </w:rPr>
          </w:rPrChange>
        </w:rPr>
        <w:t>https://doi.org/ 10.3390/su13137126 Innovation through a Consortium Approach</w:t>
      </w:r>
      <w:r w:rsidR="00F57D23" w:rsidRPr="00E17EE7">
        <w:rPr>
          <w:rFonts w:ascii="Times New Roman" w:hAnsi="Times New Roman" w:cs="Times New Roman"/>
          <w:strike/>
          <w:color w:val="000000" w:themeColor="text1"/>
          <w:sz w:val="24"/>
          <w:szCs w:val="24"/>
          <w:lang w:val="en-IN"/>
          <w:rPrChange w:id="28" w:author="Ankit Pandey" w:date="2025-09-16T19:37:00Z" w16du:dateUtc="2025-09-16T14:07:00Z">
            <w:rPr>
              <w:rFonts w:ascii="Times New Roman" w:hAnsi="Times New Roman" w:cs="Times New Roman"/>
              <w:color w:val="000000" w:themeColor="text1"/>
              <w:sz w:val="24"/>
              <w:szCs w:val="24"/>
              <w:lang w:val="en-IN"/>
            </w:rPr>
          </w:rPrChange>
        </w:rPr>
        <w:t>.</w:t>
      </w:r>
    </w:p>
    <w:p w14:paraId="2FF98153"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11E315C3" w14:textId="77777777" w:rsidR="00F57D23" w:rsidRPr="00C41759" w:rsidRDefault="00B72DCC"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Patil H</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Y</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Karatangi</w:t>
      </w:r>
      <w:proofErr w:type="spellEnd"/>
      <w:r w:rsidRPr="00C41759">
        <w:rPr>
          <w:rFonts w:ascii="Times New Roman" w:hAnsi="Times New Roman" w:cs="Times New Roman"/>
          <w:color w:val="000000" w:themeColor="text1"/>
          <w:sz w:val="24"/>
          <w:szCs w:val="24"/>
          <w:lang w:val="en-IN"/>
        </w:rPr>
        <w:t xml:space="preserve"> 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G</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Mutanal</w:t>
      </w:r>
      <w:proofErr w:type="spellEnd"/>
      <w:r w:rsidRPr="00C41759">
        <w:rPr>
          <w:rFonts w:ascii="Times New Roman" w:hAnsi="Times New Roman" w:cs="Times New Roman"/>
          <w:color w:val="000000" w:themeColor="text1"/>
          <w:sz w:val="24"/>
          <w:szCs w:val="24"/>
          <w:lang w:val="en-IN"/>
        </w:rPr>
        <w:t xml:space="preserve">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(2017). Growth and productivity of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under</w:t>
      </w:r>
      <w:r w:rsidR="00613FB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different plant density. </w:t>
      </w:r>
      <w:r w:rsidR="00151715" w:rsidRPr="00E17EE7">
        <w:rPr>
          <w:rFonts w:ascii="Times New Roman" w:hAnsi="Times New Roman" w:cs="Times New Roman"/>
          <w:i/>
          <w:iCs/>
          <w:strike/>
          <w:color w:val="000000" w:themeColor="text1"/>
          <w:sz w:val="24"/>
          <w:szCs w:val="24"/>
          <w:lang w:val="en-IN"/>
          <w:rPrChange w:id="29" w:author="Ankit Pandey" w:date="2025-09-16T19:38:00Z" w16du:dateUtc="2025-09-16T14:08:00Z">
            <w:rPr>
              <w:rFonts w:ascii="Times New Roman" w:hAnsi="Times New Roman" w:cs="Times New Roman"/>
              <w:i/>
              <w:iCs/>
              <w:color w:val="000000" w:themeColor="text1"/>
              <w:sz w:val="24"/>
              <w:szCs w:val="24"/>
              <w:lang w:val="en-IN"/>
            </w:rPr>
          </w:rPrChange>
        </w:rPr>
        <w:t>Internat.</w:t>
      </w:r>
      <w:r w:rsidR="00151715" w:rsidRPr="00C41759">
        <w:rPr>
          <w:rFonts w:ascii="Times New Roman" w:hAnsi="Times New Roman" w:cs="Times New Roman"/>
          <w:i/>
          <w:iCs/>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J. </w:t>
      </w:r>
      <w:r w:rsidR="00613FBB" w:rsidRPr="00C41759">
        <w:rPr>
          <w:rFonts w:ascii="Times New Roman" w:hAnsi="Times New Roman" w:cs="Times New Roman"/>
          <w:color w:val="000000" w:themeColor="text1"/>
          <w:sz w:val="24"/>
          <w:szCs w:val="24"/>
          <w:lang w:val="en-IN"/>
        </w:rPr>
        <w:t>Forestry &amp; Crop Improv.</w:t>
      </w:r>
      <w:r w:rsidR="00613FBB" w:rsidRPr="00C41759">
        <w:rPr>
          <w:rFonts w:ascii="Times New Roman" w:hAnsi="Times New Roman" w:cs="Times New Roman"/>
          <w:i/>
          <w:iCs/>
          <w:color w:val="000000" w:themeColor="text1"/>
          <w:sz w:val="24"/>
          <w:szCs w:val="24"/>
          <w:lang w:val="en-IN"/>
        </w:rPr>
        <w:t xml:space="preserve"> </w:t>
      </w:r>
      <w:r w:rsidR="00613FBB" w:rsidRPr="00C41759">
        <w:rPr>
          <w:rFonts w:ascii="Times New Roman" w:hAnsi="Times New Roman" w:cs="Times New Roman"/>
          <w:color w:val="000000" w:themeColor="text1"/>
          <w:sz w:val="24"/>
          <w:szCs w:val="24"/>
          <w:lang w:val="en-IN"/>
        </w:rPr>
        <w:t>8(1)</w:t>
      </w:r>
      <w:r w:rsidR="00151715" w:rsidRPr="00C41759">
        <w:rPr>
          <w:rFonts w:ascii="Times New Roman" w:hAnsi="Times New Roman" w:cs="Times New Roman"/>
          <w:color w:val="000000" w:themeColor="text1"/>
          <w:sz w:val="24"/>
          <w:szCs w:val="24"/>
          <w:lang w:val="en-IN"/>
        </w:rPr>
        <w:t>: 30-33.</w:t>
      </w:r>
    </w:p>
    <w:p w14:paraId="4FC68DB1"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0F368D74" w14:textId="77777777" w:rsidR="00F57D23" w:rsidRPr="00C41759" w:rsidRDefault="00F57D23"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Singh V</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Johar V</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Chaudhary M</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Socio-economic and Environmental Assets Sustainability by Agroforestry Systems: A Review. International Journal of Agriculture Environment and Biotechnology</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14(</w:t>
      </w:r>
      <w:r w:rsidR="00151715" w:rsidRPr="00C41759">
        <w:rPr>
          <w:rFonts w:ascii="Times New Roman" w:hAnsi="Times New Roman" w:cs="Times New Roman"/>
          <w:color w:val="000000" w:themeColor="text1"/>
          <w:sz w:val="24"/>
          <w:szCs w:val="24"/>
          <w:lang w:val="en-IN"/>
        </w:rPr>
        <w:t>4): 521- 533.</w:t>
      </w:r>
    </w:p>
    <w:p w14:paraId="3ADD5FED"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9B5D732" w14:textId="77777777" w:rsidR="004530DD" w:rsidRPr="00C41759" w:rsidRDefault="004530DD"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Thakur N</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Hegde H</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Chauhan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Gunaga</w:t>
      </w:r>
      <w:proofErr w:type="spellEnd"/>
      <w:r w:rsidRPr="00C41759">
        <w:rPr>
          <w:rFonts w:ascii="Times New Roman" w:hAnsi="Times New Roman" w:cs="Times New Roman"/>
          <w:color w:val="000000" w:themeColor="text1"/>
          <w:sz w:val="24"/>
          <w:szCs w:val="24"/>
          <w:lang w:val="en-IN"/>
        </w:rPr>
        <w:t xml:space="preserve">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A</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Bhusara</w:t>
      </w:r>
      <w:proofErr w:type="spellEnd"/>
      <w:r w:rsidRPr="00C41759">
        <w:rPr>
          <w:rFonts w:ascii="Times New Roman" w:hAnsi="Times New Roman" w:cs="Times New Roman"/>
          <w:color w:val="000000" w:themeColor="text1"/>
          <w:sz w:val="24"/>
          <w:szCs w:val="24"/>
          <w:lang w:val="en-IN"/>
        </w:rPr>
        <w:t xml:space="preserve"> J</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2F057B"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and Bhuva D</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2F057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(2023)</w:t>
      </w:r>
      <w:r w:rsidR="00500DC2" w:rsidRPr="00C41759">
        <w:rPr>
          <w:rFonts w:ascii="Times New Roman" w:hAnsi="Times New Roman" w:cs="Times New Roman"/>
          <w:color w:val="000000" w:themeColor="text1"/>
          <w:sz w:val="24"/>
          <w:szCs w:val="24"/>
          <w:lang w:val="en-IN"/>
        </w:rPr>
        <w:t>.</w:t>
      </w:r>
      <w:r w:rsidR="002F057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Growth, Productivity, and Genetic Variability of Some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Cav. Open Pollinated Families in Gujarat, India. Indian Journal of Ecology</w:t>
      </w:r>
      <w:r w:rsidR="000E72FC">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50(5): 1294-1301</w:t>
      </w:r>
      <w:r w:rsidR="00D839D5" w:rsidRPr="00C41759">
        <w:rPr>
          <w:rFonts w:ascii="Times New Roman" w:hAnsi="Times New Roman" w:cs="Times New Roman"/>
          <w:color w:val="000000" w:themeColor="text1"/>
          <w:sz w:val="24"/>
          <w:szCs w:val="24"/>
          <w:lang w:val="en-IN"/>
        </w:rPr>
        <w:t>.</w:t>
      </w:r>
    </w:p>
    <w:p w14:paraId="300D79AC"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10019387" w14:textId="77777777" w:rsidR="004530DD" w:rsidRPr="00C41759" w:rsidRDefault="00500DC2"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Shambharkar</w:t>
      </w:r>
      <w:proofErr w:type="spellEnd"/>
      <w:r w:rsidRPr="00C41759">
        <w:rPr>
          <w:rFonts w:ascii="Times New Roman" w:hAnsi="Times New Roman" w:cs="Times New Roman"/>
          <w:color w:val="000000" w:themeColor="text1"/>
          <w:sz w:val="24"/>
          <w:szCs w:val="24"/>
          <w:lang w:val="en-IN"/>
        </w:rPr>
        <w:t xml:space="preserve"> V</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w:t>
      </w:r>
      <w:r w:rsidR="00A465B1"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Tandel M</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Gunaga</w:t>
      </w:r>
      <w:proofErr w:type="spellEnd"/>
      <w:r w:rsidRPr="00C41759">
        <w:rPr>
          <w:rFonts w:ascii="Times New Roman" w:hAnsi="Times New Roman" w:cs="Times New Roman"/>
          <w:color w:val="000000" w:themeColor="text1"/>
          <w:sz w:val="24"/>
          <w:szCs w:val="24"/>
          <w:lang w:val="en-IN"/>
        </w:rPr>
        <w:t xml:space="preserve"> R</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Sinha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Parekh V</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Garde Y</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A</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D</w:t>
      </w:r>
      <w:r w:rsidRPr="00C41759">
        <w:rPr>
          <w:rFonts w:ascii="Times New Roman" w:hAnsi="Times New Roman" w:cs="Times New Roman"/>
          <w:color w:val="000000" w:themeColor="text1"/>
          <w:sz w:val="24"/>
          <w:szCs w:val="24"/>
          <w:lang w:val="en-IN"/>
        </w:rPr>
        <w:t>eshmukh H</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Choudhari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W</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2024</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 Comparative Study </w:t>
      </w:r>
      <w:proofErr w:type="gramStart"/>
      <w:r w:rsidR="00151715" w:rsidRPr="00C41759">
        <w:rPr>
          <w:rFonts w:ascii="Times New Roman" w:hAnsi="Times New Roman" w:cs="Times New Roman"/>
          <w:color w:val="000000" w:themeColor="text1"/>
          <w:sz w:val="24"/>
          <w:szCs w:val="24"/>
          <w:lang w:val="en-IN"/>
        </w:rPr>
        <w:t>Of</w:t>
      </w:r>
      <w:proofErr w:type="gramEnd"/>
      <w:r w:rsidR="00151715" w:rsidRPr="00C41759">
        <w:rPr>
          <w:rFonts w:ascii="Times New Roman" w:hAnsi="Times New Roman" w:cs="Times New Roman"/>
          <w:color w:val="000000" w:themeColor="text1"/>
          <w:sz w:val="24"/>
          <w:szCs w:val="24"/>
          <w:lang w:val="en-IN"/>
        </w:rPr>
        <w:t xml:space="preserve"> Crown Spread Variation </w:t>
      </w:r>
      <w:proofErr w:type="gramStart"/>
      <w:r w:rsidR="00151715" w:rsidRPr="00C41759">
        <w:rPr>
          <w:rFonts w:ascii="Times New Roman" w:hAnsi="Times New Roman" w:cs="Times New Roman"/>
          <w:color w:val="000000" w:themeColor="text1"/>
          <w:sz w:val="24"/>
          <w:szCs w:val="24"/>
          <w:lang w:val="en-IN"/>
        </w:rPr>
        <w:t>In</w:t>
      </w:r>
      <w:proofErr w:type="gramEnd"/>
      <w:r w:rsidR="00151715"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i/>
          <w:iCs/>
          <w:color w:val="000000" w:themeColor="text1"/>
          <w:sz w:val="24"/>
          <w:szCs w:val="24"/>
          <w:lang w:val="en-IN"/>
        </w:rPr>
        <w:t>Pterocarpus marsupium</w:t>
      </w:r>
      <w:r w:rsidR="00151715" w:rsidRPr="00C41759">
        <w:rPr>
          <w:rFonts w:ascii="Times New Roman" w:hAnsi="Times New Roman" w:cs="Times New Roman"/>
          <w:color w:val="000000" w:themeColor="text1"/>
          <w:sz w:val="24"/>
          <w:szCs w:val="24"/>
          <w:lang w:val="en-IN"/>
        </w:rPr>
        <w:t xml:space="preserve"> And </w:t>
      </w:r>
      <w:r w:rsidR="00151715" w:rsidRPr="00C41759">
        <w:rPr>
          <w:rFonts w:ascii="Times New Roman" w:hAnsi="Times New Roman" w:cs="Times New Roman"/>
          <w:i/>
          <w:iCs/>
          <w:color w:val="000000" w:themeColor="text1"/>
          <w:sz w:val="24"/>
          <w:szCs w:val="24"/>
          <w:lang w:val="en-IN"/>
        </w:rPr>
        <w:t xml:space="preserve">P. </w:t>
      </w:r>
      <w:proofErr w:type="spellStart"/>
      <w:r w:rsidR="00151715" w:rsidRPr="00C41759">
        <w:rPr>
          <w:rFonts w:ascii="Times New Roman" w:hAnsi="Times New Roman" w:cs="Times New Roman"/>
          <w:i/>
          <w:iCs/>
          <w:color w:val="000000" w:themeColor="text1"/>
          <w:sz w:val="24"/>
          <w:szCs w:val="24"/>
          <w:lang w:val="en-IN"/>
        </w:rPr>
        <w:t>santalinus</w:t>
      </w:r>
      <w:proofErr w:type="spellEnd"/>
      <w:r w:rsidR="00151715" w:rsidRPr="00C41759">
        <w:rPr>
          <w:rFonts w:ascii="Times New Roman" w:hAnsi="Times New Roman" w:cs="Times New Roman"/>
          <w:color w:val="000000" w:themeColor="text1"/>
          <w:sz w:val="24"/>
          <w:szCs w:val="24"/>
          <w:lang w:val="en-IN"/>
        </w:rPr>
        <w:t xml:space="preserve">, Across North-South Aspects </w:t>
      </w:r>
      <w:proofErr w:type="gramStart"/>
      <w:r w:rsidR="00151715" w:rsidRPr="00C41759">
        <w:rPr>
          <w:rFonts w:ascii="Times New Roman" w:hAnsi="Times New Roman" w:cs="Times New Roman"/>
          <w:color w:val="000000" w:themeColor="text1"/>
          <w:sz w:val="24"/>
          <w:szCs w:val="24"/>
          <w:lang w:val="en-IN"/>
        </w:rPr>
        <w:t>And</w:t>
      </w:r>
      <w:proofErr w:type="gramEnd"/>
      <w:r w:rsidR="00151715" w:rsidRPr="00C41759">
        <w:rPr>
          <w:rFonts w:ascii="Times New Roman" w:hAnsi="Times New Roman" w:cs="Times New Roman"/>
          <w:color w:val="000000" w:themeColor="text1"/>
          <w:sz w:val="24"/>
          <w:szCs w:val="24"/>
          <w:lang w:val="en-IN"/>
        </w:rPr>
        <w:t xml:space="preserve"> Diverse Seed Sources </w:t>
      </w:r>
      <w:proofErr w:type="gramStart"/>
      <w:r w:rsidR="00151715" w:rsidRPr="00C41759">
        <w:rPr>
          <w:rFonts w:ascii="Times New Roman" w:hAnsi="Times New Roman" w:cs="Times New Roman"/>
          <w:color w:val="000000" w:themeColor="text1"/>
          <w:sz w:val="24"/>
          <w:szCs w:val="24"/>
          <w:lang w:val="en-IN"/>
        </w:rPr>
        <w:t>In</w:t>
      </w:r>
      <w:proofErr w:type="gramEnd"/>
      <w:r w:rsidR="00151715" w:rsidRPr="00C41759">
        <w:rPr>
          <w:rFonts w:ascii="Times New Roman" w:hAnsi="Times New Roman" w:cs="Times New Roman"/>
          <w:color w:val="000000" w:themeColor="text1"/>
          <w:sz w:val="24"/>
          <w:szCs w:val="24"/>
          <w:lang w:val="en-IN"/>
        </w:rPr>
        <w:t xml:space="preserve"> India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w:t>
      </w:r>
      <w:r w:rsidR="00151715" w:rsidRPr="000454D3">
        <w:rPr>
          <w:rFonts w:ascii="Times New Roman" w:hAnsi="Times New Roman" w:cs="Times New Roman"/>
          <w:strike/>
          <w:color w:val="000000" w:themeColor="text1"/>
          <w:sz w:val="24"/>
          <w:szCs w:val="24"/>
          <w:lang w:val="en-IN"/>
          <w:rPrChange w:id="30" w:author="Ankit Pandey" w:date="2025-09-16T19:38:00Z" w16du:dateUtc="2025-09-16T14:08:00Z">
            <w:rPr>
              <w:rFonts w:ascii="Times New Roman" w:hAnsi="Times New Roman" w:cs="Times New Roman"/>
              <w:color w:val="000000" w:themeColor="text1"/>
              <w:sz w:val="24"/>
              <w:szCs w:val="24"/>
              <w:lang w:val="en-IN"/>
            </w:rPr>
          </w:rPrChange>
        </w:rPr>
        <w:t>An International Refereed, Peer Reviewed &amp; Indexed Quarterly</w:t>
      </w:r>
      <w:r w:rsidR="00151715" w:rsidRPr="00C41759">
        <w:rPr>
          <w:rFonts w:ascii="Times New Roman" w:hAnsi="Times New Roman" w:cs="Times New Roman"/>
          <w:color w:val="000000" w:themeColor="text1"/>
          <w:sz w:val="24"/>
          <w:szCs w:val="24"/>
          <w:lang w:val="en-IN"/>
        </w:rPr>
        <w:t xml:space="preserve"> Journal for Applied science</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14</w:t>
      </w:r>
      <w:r w:rsidR="00151715" w:rsidRPr="00C41759">
        <w:rPr>
          <w:rFonts w:ascii="Times New Roman" w:hAnsi="Times New Roman" w:cs="Times New Roman"/>
          <w:color w:val="000000" w:themeColor="text1"/>
          <w:sz w:val="24"/>
          <w:szCs w:val="24"/>
          <w:lang w:val="en-IN"/>
        </w:rPr>
        <w:t>(52): 262-265.</w:t>
      </w:r>
    </w:p>
    <w:p w14:paraId="278565EE"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3A424AA" w14:textId="77777777" w:rsidR="00065E88" w:rsidRPr="00C41759" w:rsidRDefault="002958ED" w:rsidP="00822ECC">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lang w:val="en-IN"/>
        </w:rPr>
        <w:t>Viswanath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Lubina P</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A</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Subbanna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Sandhya M</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2018</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Traditional agroforestry systems and practices: A review. Adv. Agric. Res. Technol. J. 2(1): 18-29.</w:t>
      </w:r>
    </w:p>
    <w:p w14:paraId="0B1F795C" w14:textId="77777777" w:rsidR="00065E88" w:rsidRPr="00C41759" w:rsidRDefault="00065E88" w:rsidP="00065E88">
      <w:pPr>
        <w:tabs>
          <w:tab w:val="left" w:pos="1080"/>
        </w:tabs>
        <w:spacing w:after="0" w:line="240" w:lineRule="auto"/>
        <w:ind w:left="1080" w:hanging="1080"/>
        <w:jc w:val="both"/>
        <w:rPr>
          <w:rFonts w:ascii="Times New Roman" w:hAnsi="Times New Roman" w:cs="Times New Roman"/>
          <w:color w:val="000000" w:themeColor="text1"/>
          <w:sz w:val="24"/>
          <w:szCs w:val="24"/>
        </w:rPr>
      </w:pPr>
    </w:p>
    <w:sectPr w:rsidR="00065E88" w:rsidRPr="00C41759" w:rsidSect="004273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68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kit Pandey" w:date="2025-09-16T18:50:00Z" w:initials="AP">
    <w:p w14:paraId="07F9F224" w14:textId="573CF738" w:rsidR="00A90658" w:rsidRDefault="00A90658">
      <w:pPr>
        <w:pStyle w:val="CommentText"/>
      </w:pPr>
      <w:r>
        <w:rPr>
          <w:rStyle w:val="CommentReference"/>
        </w:rPr>
        <w:annotationRef/>
      </w:r>
      <w:r w:rsidR="00CE0113" w:rsidRPr="00CE0113">
        <w:t xml:space="preserve">What do you mean by five years intervals, </w:t>
      </w:r>
      <w:proofErr w:type="gramStart"/>
      <w:r w:rsidR="00CE0113" w:rsidRPr="00CE0113">
        <w:t>Have</w:t>
      </w:r>
      <w:proofErr w:type="gramEnd"/>
      <w:r w:rsidR="00CE0113" w:rsidRPr="00CE0113">
        <w:t xml:space="preserve"> you studied the growth of tree species at the intervals of each five years?</w:t>
      </w:r>
    </w:p>
  </w:comment>
  <w:comment w:id="1" w:author="Ankit Pandey" w:date="2025-09-16T18:38:00Z" w:initials="AP">
    <w:p w14:paraId="31F803A9" w14:textId="00F3CD96" w:rsidR="00037AE7" w:rsidRDefault="00037AE7">
      <w:pPr>
        <w:pStyle w:val="CommentText"/>
      </w:pPr>
      <w:r>
        <w:rPr>
          <w:rStyle w:val="CommentReference"/>
        </w:rPr>
        <w:annotationRef/>
      </w:r>
      <w:r w:rsidR="00CE0113" w:rsidRPr="00CE0113">
        <w:t>Arrange alphabetically or as per journal format.</w:t>
      </w:r>
    </w:p>
  </w:comment>
  <w:comment w:id="6" w:author="Ankit Pandey" w:date="2025-09-16T18:41:00Z" w:initials="AP">
    <w:p w14:paraId="5B161528" w14:textId="7DCBF2C1" w:rsidR="00037AE7" w:rsidRDefault="00037AE7">
      <w:pPr>
        <w:pStyle w:val="CommentText"/>
      </w:pPr>
      <w:r>
        <w:rPr>
          <w:rStyle w:val="CommentReference"/>
        </w:rPr>
        <w:annotationRef/>
      </w:r>
      <w:r>
        <w:t>Correct the spelling</w:t>
      </w:r>
    </w:p>
  </w:comment>
  <w:comment w:id="8" w:author="Ankit Pandey" w:date="2025-09-16T19:35:00Z" w:initials="AP">
    <w:p w14:paraId="69BA4022" w14:textId="5496451B" w:rsidR="00E17EE7" w:rsidRDefault="00E17EE7">
      <w:pPr>
        <w:pStyle w:val="CommentText"/>
      </w:pPr>
      <w:r>
        <w:rPr>
          <w:rStyle w:val="CommentReference"/>
        </w:rPr>
        <w:annotationRef/>
      </w:r>
      <w:r>
        <w:t>Check and cite the article entitled “</w:t>
      </w:r>
      <w:r w:rsidRPr="00E17EE7">
        <w:t>Wood tree-based agroforestry system boon for farmer's livelihood</w:t>
      </w:r>
      <w:r>
        <w:t>”</w:t>
      </w:r>
    </w:p>
  </w:comment>
  <w:comment w:id="9" w:author="Ankit Pandey" w:date="2025-09-16T18:44:00Z" w:initials="AP">
    <w:p w14:paraId="1668F59A" w14:textId="52F344DA" w:rsidR="00037AE7" w:rsidRDefault="00037AE7">
      <w:pPr>
        <w:pStyle w:val="CommentText"/>
      </w:pPr>
      <w:r>
        <w:rPr>
          <w:rStyle w:val="CommentReference"/>
        </w:rPr>
        <w:annotationRef/>
      </w:r>
      <w:r>
        <w:t>Italic</w:t>
      </w:r>
      <w:r w:rsidR="00DE6187">
        <w:t xml:space="preserve"> tree species name </w:t>
      </w:r>
    </w:p>
  </w:comment>
  <w:comment w:id="10" w:author="Ankit Pandey" w:date="2025-09-16T18:46:00Z" w:initials="AP">
    <w:p w14:paraId="2EAE784C" w14:textId="1FC37783" w:rsidR="00037AE7" w:rsidRDefault="00037AE7">
      <w:pPr>
        <w:pStyle w:val="CommentText"/>
      </w:pPr>
      <w:r>
        <w:rPr>
          <w:rStyle w:val="CommentReference"/>
        </w:rPr>
        <w:annotationRef/>
      </w:r>
      <w:r>
        <w:t>Use SI unit for denoting meters</w:t>
      </w:r>
    </w:p>
  </w:comment>
  <w:comment w:id="11" w:author="Ankit Pandey" w:date="2025-09-16T18:53:00Z" w:initials="AP">
    <w:p w14:paraId="6FC9F93C" w14:textId="24F20027" w:rsidR="00A90658" w:rsidRPr="0055689C" w:rsidRDefault="00A90658">
      <w:pPr>
        <w:pStyle w:val="CommentText"/>
        <w:rPr>
          <w:lang w:val="en-IN"/>
        </w:rPr>
      </w:pPr>
      <w:r>
        <w:rPr>
          <w:rStyle w:val="CommentReference"/>
        </w:rPr>
        <w:annotationRef/>
      </w:r>
      <w:r w:rsidR="0055689C" w:rsidRPr="0055689C">
        <w:t xml:space="preserve">In the abstract portions, you mentioned five </w:t>
      </w:r>
      <w:proofErr w:type="spellStart"/>
      <w:r w:rsidR="0055689C" w:rsidRPr="0055689C">
        <w:t>years time</w:t>
      </w:r>
      <w:proofErr w:type="spellEnd"/>
      <w:r w:rsidR="0055689C" w:rsidRPr="0055689C">
        <w:t xml:space="preserve"> interval</w:t>
      </w:r>
    </w:p>
  </w:comment>
  <w:comment w:id="12" w:author="Ankit Pandey" w:date="2025-09-16T18:58:00Z" w:initials="AP">
    <w:p w14:paraId="57A73093" w14:textId="630D3BF0" w:rsidR="0055689C" w:rsidRDefault="0055689C">
      <w:pPr>
        <w:pStyle w:val="CommentText"/>
      </w:pPr>
      <w:r>
        <w:rPr>
          <w:rStyle w:val="CommentReference"/>
        </w:rPr>
        <w:annotationRef/>
      </w:r>
      <w:r>
        <w:t>Add the year of plantation</w:t>
      </w:r>
      <w:r w:rsidR="00B47E9B">
        <w:t xml:space="preserve"> and year observation taken</w:t>
      </w:r>
    </w:p>
  </w:comment>
  <w:comment w:id="13" w:author="Ankit Pandey" w:date="2025-09-16T18:56:00Z" w:initials="AP">
    <w:p w14:paraId="05A07CBC" w14:textId="0B091A7F" w:rsidR="00A90658" w:rsidRPr="0055689C" w:rsidRDefault="00A90658">
      <w:pPr>
        <w:pStyle w:val="CommentText"/>
        <w:rPr>
          <w:lang w:val="en-IN"/>
        </w:rPr>
      </w:pPr>
      <w:r>
        <w:rPr>
          <w:rStyle w:val="CommentReference"/>
        </w:rPr>
        <w:annotationRef/>
      </w:r>
      <w:r w:rsidR="00DE6187" w:rsidRPr="00DE6187">
        <w:rPr>
          <w:lang w:val="en-IN"/>
        </w:rPr>
        <w:t xml:space="preserve">A total of 32 trees were planted for each species in each </w:t>
      </w:r>
      <w:proofErr w:type="gramStart"/>
      <w:r w:rsidR="00DE6187" w:rsidRPr="00DE6187">
        <w:rPr>
          <w:lang w:val="en-IN"/>
        </w:rPr>
        <w:t>block,</w:t>
      </w:r>
      <w:proofErr w:type="gramEnd"/>
      <w:r w:rsidR="00DE6187" w:rsidRPr="00DE6187">
        <w:rPr>
          <w:lang w:val="en-IN"/>
        </w:rPr>
        <w:t xml:space="preserve"> there were a total of 128 trees in all four blocks.</w:t>
      </w:r>
    </w:p>
  </w:comment>
  <w:comment w:id="14" w:author="Ankit Pandey" w:date="2025-09-16T19:09:00Z" w:initials="AP">
    <w:p w14:paraId="1DF81DC2" w14:textId="2B8DDEB2" w:rsidR="00B47E9B" w:rsidRDefault="00B47E9B">
      <w:pPr>
        <w:pStyle w:val="CommentText"/>
      </w:pPr>
      <w:r>
        <w:rPr>
          <w:rStyle w:val="CommentReference"/>
        </w:rPr>
        <w:annotationRef/>
      </w:r>
      <w:r>
        <w:t>Explain more about statistical procedure</w:t>
      </w:r>
    </w:p>
  </w:comment>
  <w:comment w:id="17" w:author="Ankit Pandey" w:date="2025-09-16T19:17:00Z" w:initials="AP">
    <w:p w14:paraId="55A97795" w14:textId="4BE2C0C7" w:rsidR="00B47E9B" w:rsidRDefault="00B47E9B">
      <w:pPr>
        <w:pStyle w:val="CommentText"/>
      </w:pPr>
      <w:r>
        <w:rPr>
          <w:rStyle w:val="CommentReference"/>
        </w:rPr>
        <w:annotationRef/>
      </w:r>
      <w:r>
        <w:t>maximum</w:t>
      </w:r>
    </w:p>
  </w:comment>
  <w:comment w:id="20" w:author="Ankit Pandey" w:date="2025-09-16T19:18:00Z" w:initials="AP">
    <w:p w14:paraId="63B865C2" w14:textId="2FDE3A7D" w:rsidR="00CA1D0E" w:rsidRPr="00CA1D0E" w:rsidRDefault="00CA1D0E">
      <w:pPr>
        <w:pStyle w:val="CommentText"/>
        <w:rPr>
          <w:strike/>
        </w:rPr>
      </w:pPr>
      <w:r>
        <w:rPr>
          <w:rStyle w:val="CommentReference"/>
        </w:rPr>
        <w:annotationRef/>
      </w:r>
      <w:r>
        <w:t>obtained</w:t>
      </w:r>
    </w:p>
  </w:comment>
  <w:comment w:id="23" w:author="Ankit Pandey" w:date="2025-09-16T19:19:00Z" w:initials="AP">
    <w:p w14:paraId="5B369A0E" w14:textId="27036A58" w:rsidR="00CA1D0E" w:rsidRDefault="00CA1D0E">
      <w:pPr>
        <w:pStyle w:val="CommentText"/>
      </w:pPr>
      <w:r>
        <w:rPr>
          <w:rStyle w:val="CommentReference"/>
        </w:rPr>
        <w:annotationRef/>
      </w:r>
      <w:proofErr w:type="gramStart"/>
      <w:r>
        <w:t>remove  italic</w:t>
      </w:r>
      <w:proofErr w:type="gramEnd"/>
    </w:p>
  </w:comment>
  <w:comment w:id="24" w:author="Ankit Pandey" w:date="2025-09-16T19:20:00Z" w:initials="AP">
    <w:p w14:paraId="6FB30B73" w14:textId="4116E5E9" w:rsidR="00CA1D0E" w:rsidRDefault="00CA1D0E">
      <w:pPr>
        <w:pStyle w:val="CommentText"/>
      </w:pPr>
      <w:r>
        <w:rPr>
          <w:rStyle w:val="CommentReference"/>
        </w:rPr>
        <w:annotationRef/>
      </w:r>
      <w:r>
        <w:t>Arrange the references as p</w:t>
      </w:r>
      <w:r w:rsidR="00DE6187">
        <w:t>e</w:t>
      </w:r>
      <w:r>
        <w:t>r journals format.</w:t>
      </w:r>
    </w:p>
    <w:p w14:paraId="7C1160E6" w14:textId="7CB1C583" w:rsidR="000454D3" w:rsidRDefault="000454D3">
      <w:pPr>
        <w:pStyle w:val="CommentText"/>
      </w:pPr>
      <w:r>
        <w:t xml:space="preserve">Abbreviation of journal name should be </w:t>
      </w:r>
      <w:r w:rsidR="00DE6187">
        <w:t xml:space="preserve">as per </w:t>
      </w:r>
      <w:r>
        <w:t>journal format</w:t>
      </w:r>
      <w:r w:rsidR="00DE618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9F224" w15:done="0"/>
  <w15:commentEx w15:paraId="31F803A9" w15:done="0"/>
  <w15:commentEx w15:paraId="5B161528" w15:done="0"/>
  <w15:commentEx w15:paraId="69BA4022" w15:done="0"/>
  <w15:commentEx w15:paraId="1668F59A" w15:done="0"/>
  <w15:commentEx w15:paraId="2EAE784C" w15:done="0"/>
  <w15:commentEx w15:paraId="6FC9F93C" w15:done="0"/>
  <w15:commentEx w15:paraId="57A73093" w15:done="0"/>
  <w15:commentEx w15:paraId="05A07CBC" w15:done="0"/>
  <w15:commentEx w15:paraId="1DF81DC2" w15:done="0"/>
  <w15:commentEx w15:paraId="55A97795" w15:done="0"/>
  <w15:commentEx w15:paraId="63B865C2" w15:done="0"/>
  <w15:commentEx w15:paraId="5B369A0E" w15:done="0"/>
  <w15:commentEx w15:paraId="7C116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686A1" w16cex:dateUtc="2025-09-16T13:20:00Z"/>
  <w16cex:commentExtensible w16cex:durableId="17328E38" w16cex:dateUtc="2025-09-16T13:08:00Z"/>
  <w16cex:commentExtensible w16cex:durableId="2ECE0AE6" w16cex:dateUtc="2025-09-16T13:11:00Z"/>
  <w16cex:commentExtensible w16cex:durableId="7FFFA330" w16cex:dateUtc="2025-09-16T14:05:00Z"/>
  <w16cex:commentExtensible w16cex:durableId="220F3CB6" w16cex:dateUtc="2025-09-16T13:14:00Z"/>
  <w16cex:commentExtensible w16cex:durableId="59179847" w16cex:dateUtc="2025-09-16T13:16:00Z"/>
  <w16cex:commentExtensible w16cex:durableId="3DC21661" w16cex:dateUtc="2025-09-16T13:23:00Z"/>
  <w16cex:commentExtensible w16cex:durableId="0499B293" w16cex:dateUtc="2025-09-16T13:28:00Z"/>
  <w16cex:commentExtensible w16cex:durableId="30917657" w16cex:dateUtc="2025-09-16T13:26:00Z"/>
  <w16cex:commentExtensible w16cex:durableId="243A302E" w16cex:dateUtc="2025-09-16T13:39:00Z"/>
  <w16cex:commentExtensible w16cex:durableId="4A3D561E" w16cex:dateUtc="2025-09-16T13:47:00Z"/>
  <w16cex:commentExtensible w16cex:durableId="4FC104CD" w16cex:dateUtc="2025-09-16T13:48:00Z"/>
  <w16cex:commentExtensible w16cex:durableId="368CAFA0" w16cex:dateUtc="2025-09-16T13:49:00Z"/>
  <w16cex:commentExtensible w16cex:durableId="2B5B09F5" w16cex:dateUtc="2025-09-1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9F224" w16cid:durableId="334686A1"/>
  <w16cid:commentId w16cid:paraId="31F803A9" w16cid:durableId="17328E38"/>
  <w16cid:commentId w16cid:paraId="5B161528" w16cid:durableId="2ECE0AE6"/>
  <w16cid:commentId w16cid:paraId="69BA4022" w16cid:durableId="7FFFA330"/>
  <w16cid:commentId w16cid:paraId="1668F59A" w16cid:durableId="220F3CB6"/>
  <w16cid:commentId w16cid:paraId="2EAE784C" w16cid:durableId="59179847"/>
  <w16cid:commentId w16cid:paraId="6FC9F93C" w16cid:durableId="3DC21661"/>
  <w16cid:commentId w16cid:paraId="57A73093" w16cid:durableId="0499B293"/>
  <w16cid:commentId w16cid:paraId="05A07CBC" w16cid:durableId="30917657"/>
  <w16cid:commentId w16cid:paraId="1DF81DC2" w16cid:durableId="243A302E"/>
  <w16cid:commentId w16cid:paraId="55A97795" w16cid:durableId="4A3D561E"/>
  <w16cid:commentId w16cid:paraId="63B865C2" w16cid:durableId="4FC104CD"/>
  <w16cid:commentId w16cid:paraId="5B369A0E" w16cid:durableId="368CAFA0"/>
  <w16cid:commentId w16cid:paraId="7C1160E6" w16cid:durableId="2B5B0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F061" w14:textId="77777777" w:rsidR="00566267" w:rsidRDefault="00566267" w:rsidP="00317957">
      <w:pPr>
        <w:spacing w:after="0" w:line="240" w:lineRule="auto"/>
      </w:pPr>
      <w:r>
        <w:separator/>
      </w:r>
    </w:p>
  </w:endnote>
  <w:endnote w:type="continuationSeparator" w:id="0">
    <w:p w14:paraId="325133FD" w14:textId="77777777" w:rsidR="00566267" w:rsidRDefault="00566267" w:rsidP="0031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92F3" w14:textId="77777777" w:rsidR="00AD6D3E" w:rsidRDefault="00AD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769"/>
      <w:docPartObj>
        <w:docPartGallery w:val="Page Numbers (Bottom of Page)"/>
        <w:docPartUnique/>
      </w:docPartObj>
    </w:sdtPr>
    <w:sdtContent>
      <w:p w14:paraId="65414DE7" w14:textId="77777777" w:rsidR="000E12E6" w:rsidRDefault="000E12E6">
        <w:pPr>
          <w:pStyle w:val="Footer"/>
          <w:jc w:val="right"/>
        </w:pPr>
        <w:r>
          <w:t xml:space="preserve">Page | </w:t>
        </w:r>
        <w:r w:rsidR="00F53E71">
          <w:fldChar w:fldCharType="begin"/>
        </w:r>
        <w:r w:rsidR="00F53E71">
          <w:instrText xml:space="preserve"> PAGE   \* MERGEFORMAT </w:instrText>
        </w:r>
        <w:r w:rsidR="00F53E71">
          <w:fldChar w:fldCharType="separate"/>
        </w:r>
        <w:r w:rsidR="00F53E71">
          <w:rPr>
            <w:noProof/>
          </w:rPr>
          <w:t>3</w:t>
        </w:r>
        <w:r w:rsidR="00F53E71">
          <w:rPr>
            <w:noProof/>
          </w:rPr>
          <w:fldChar w:fldCharType="end"/>
        </w:r>
        <w:r>
          <w:t xml:space="preserve"> </w:t>
        </w:r>
      </w:p>
    </w:sdtContent>
  </w:sdt>
  <w:p w14:paraId="1556933A" w14:textId="77777777" w:rsidR="000E12E6" w:rsidRDefault="000E1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5E8A" w14:textId="77777777" w:rsidR="00AD6D3E" w:rsidRDefault="00AD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00A1" w14:textId="77777777" w:rsidR="00566267" w:rsidRDefault="00566267" w:rsidP="00317957">
      <w:pPr>
        <w:spacing w:after="0" w:line="240" w:lineRule="auto"/>
      </w:pPr>
      <w:r>
        <w:separator/>
      </w:r>
    </w:p>
  </w:footnote>
  <w:footnote w:type="continuationSeparator" w:id="0">
    <w:p w14:paraId="60EB437F" w14:textId="77777777" w:rsidR="00566267" w:rsidRDefault="00566267" w:rsidP="00317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6F8E" w14:textId="0A14C262" w:rsidR="00AD6D3E" w:rsidRDefault="00000000">
    <w:pPr>
      <w:pStyle w:val="Header"/>
    </w:pPr>
    <w:r>
      <w:rPr>
        <w:noProof/>
      </w:rPr>
      <w:pict w14:anchorId="55C8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02A0" w14:textId="46575D8D" w:rsidR="00AD6D3E" w:rsidRDefault="00000000">
    <w:pPr>
      <w:pStyle w:val="Header"/>
    </w:pPr>
    <w:r>
      <w:rPr>
        <w:noProof/>
      </w:rPr>
      <w:pict w14:anchorId="2049B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DF6" w14:textId="4F23873B" w:rsidR="00AD6D3E" w:rsidRDefault="00000000">
    <w:pPr>
      <w:pStyle w:val="Header"/>
    </w:pPr>
    <w:r>
      <w:rPr>
        <w:noProof/>
      </w:rPr>
      <w:pict w14:anchorId="5FE77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andey">
    <w15:presenceInfo w15:providerId="Windows Live" w15:userId="17fe9d286b05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72D6"/>
    <w:rsid w:val="000013C7"/>
    <w:rsid w:val="00001E68"/>
    <w:rsid w:val="000035FA"/>
    <w:rsid w:val="00003976"/>
    <w:rsid w:val="00004E49"/>
    <w:rsid w:val="00004E7F"/>
    <w:rsid w:val="00007ADD"/>
    <w:rsid w:val="0001072B"/>
    <w:rsid w:val="000142FF"/>
    <w:rsid w:val="00014F19"/>
    <w:rsid w:val="000232A9"/>
    <w:rsid w:val="00025212"/>
    <w:rsid w:val="000309FA"/>
    <w:rsid w:val="00030DC9"/>
    <w:rsid w:val="00031F3A"/>
    <w:rsid w:val="0003245A"/>
    <w:rsid w:val="00032928"/>
    <w:rsid w:val="000352F0"/>
    <w:rsid w:val="000353B3"/>
    <w:rsid w:val="00036521"/>
    <w:rsid w:val="00036C3C"/>
    <w:rsid w:val="00036E5B"/>
    <w:rsid w:val="00037AE7"/>
    <w:rsid w:val="0004104B"/>
    <w:rsid w:val="00041EB9"/>
    <w:rsid w:val="000454D3"/>
    <w:rsid w:val="00046723"/>
    <w:rsid w:val="000526C6"/>
    <w:rsid w:val="00054CF1"/>
    <w:rsid w:val="000556BA"/>
    <w:rsid w:val="00055E88"/>
    <w:rsid w:val="0005652E"/>
    <w:rsid w:val="00056852"/>
    <w:rsid w:val="000603A1"/>
    <w:rsid w:val="000620FF"/>
    <w:rsid w:val="000638BF"/>
    <w:rsid w:val="00064308"/>
    <w:rsid w:val="00064DD9"/>
    <w:rsid w:val="00065B93"/>
    <w:rsid w:val="00065E88"/>
    <w:rsid w:val="0007173E"/>
    <w:rsid w:val="00072F05"/>
    <w:rsid w:val="000777DB"/>
    <w:rsid w:val="000823E0"/>
    <w:rsid w:val="000863C4"/>
    <w:rsid w:val="000A3A65"/>
    <w:rsid w:val="000A6C88"/>
    <w:rsid w:val="000B0050"/>
    <w:rsid w:val="000B033C"/>
    <w:rsid w:val="000B512D"/>
    <w:rsid w:val="000B77E9"/>
    <w:rsid w:val="000C30A9"/>
    <w:rsid w:val="000C6A17"/>
    <w:rsid w:val="000D11A6"/>
    <w:rsid w:val="000D2F5F"/>
    <w:rsid w:val="000D64A0"/>
    <w:rsid w:val="000E06E3"/>
    <w:rsid w:val="000E12E6"/>
    <w:rsid w:val="000E6D15"/>
    <w:rsid w:val="000E72FC"/>
    <w:rsid w:val="000F54CB"/>
    <w:rsid w:val="00100479"/>
    <w:rsid w:val="001017FC"/>
    <w:rsid w:val="00103D0A"/>
    <w:rsid w:val="00107494"/>
    <w:rsid w:val="00114B92"/>
    <w:rsid w:val="00114BFE"/>
    <w:rsid w:val="0011667E"/>
    <w:rsid w:val="001210E6"/>
    <w:rsid w:val="00121C99"/>
    <w:rsid w:val="00122D0E"/>
    <w:rsid w:val="0012688C"/>
    <w:rsid w:val="00127E29"/>
    <w:rsid w:val="00131783"/>
    <w:rsid w:val="00131893"/>
    <w:rsid w:val="0013368D"/>
    <w:rsid w:val="001366B3"/>
    <w:rsid w:val="001424ED"/>
    <w:rsid w:val="00144151"/>
    <w:rsid w:val="00151468"/>
    <w:rsid w:val="00151715"/>
    <w:rsid w:val="0015207E"/>
    <w:rsid w:val="00153A62"/>
    <w:rsid w:val="0015458B"/>
    <w:rsid w:val="0016336D"/>
    <w:rsid w:val="00163B5A"/>
    <w:rsid w:val="001646B3"/>
    <w:rsid w:val="00170C82"/>
    <w:rsid w:val="0017523B"/>
    <w:rsid w:val="00181ABD"/>
    <w:rsid w:val="001842C8"/>
    <w:rsid w:val="00184D00"/>
    <w:rsid w:val="001852D4"/>
    <w:rsid w:val="00186CAA"/>
    <w:rsid w:val="00187284"/>
    <w:rsid w:val="00193A7F"/>
    <w:rsid w:val="00196C48"/>
    <w:rsid w:val="00197AAB"/>
    <w:rsid w:val="001A2B3D"/>
    <w:rsid w:val="001A5A42"/>
    <w:rsid w:val="001A6B36"/>
    <w:rsid w:val="001B3BAB"/>
    <w:rsid w:val="001B5289"/>
    <w:rsid w:val="001C0512"/>
    <w:rsid w:val="001C0FF8"/>
    <w:rsid w:val="001C14B7"/>
    <w:rsid w:val="001C2E6A"/>
    <w:rsid w:val="001C696A"/>
    <w:rsid w:val="001D0C0B"/>
    <w:rsid w:val="001D224F"/>
    <w:rsid w:val="001D5346"/>
    <w:rsid w:val="001D7318"/>
    <w:rsid w:val="001F3265"/>
    <w:rsid w:val="001F34A6"/>
    <w:rsid w:val="001F5404"/>
    <w:rsid w:val="00201CA7"/>
    <w:rsid w:val="002063F5"/>
    <w:rsid w:val="00212ED1"/>
    <w:rsid w:val="00215CF0"/>
    <w:rsid w:val="00216141"/>
    <w:rsid w:val="00217895"/>
    <w:rsid w:val="00222061"/>
    <w:rsid w:val="00223FE3"/>
    <w:rsid w:val="002248F2"/>
    <w:rsid w:val="002252BE"/>
    <w:rsid w:val="002314C2"/>
    <w:rsid w:val="002333B1"/>
    <w:rsid w:val="0023420B"/>
    <w:rsid w:val="00234831"/>
    <w:rsid w:val="0023563C"/>
    <w:rsid w:val="00236BB4"/>
    <w:rsid w:val="00241107"/>
    <w:rsid w:val="00245C8D"/>
    <w:rsid w:val="00247E05"/>
    <w:rsid w:val="00250366"/>
    <w:rsid w:val="00250781"/>
    <w:rsid w:val="00252183"/>
    <w:rsid w:val="00254BB6"/>
    <w:rsid w:val="00256941"/>
    <w:rsid w:val="002573C1"/>
    <w:rsid w:val="00260D47"/>
    <w:rsid w:val="0026100D"/>
    <w:rsid w:val="0026629A"/>
    <w:rsid w:val="00270546"/>
    <w:rsid w:val="00270ABA"/>
    <w:rsid w:val="00273D7D"/>
    <w:rsid w:val="0027415B"/>
    <w:rsid w:val="002803E3"/>
    <w:rsid w:val="00281855"/>
    <w:rsid w:val="00282BB4"/>
    <w:rsid w:val="002844B8"/>
    <w:rsid w:val="002866FA"/>
    <w:rsid w:val="00292F02"/>
    <w:rsid w:val="002945F5"/>
    <w:rsid w:val="00295128"/>
    <w:rsid w:val="002958ED"/>
    <w:rsid w:val="002A495D"/>
    <w:rsid w:val="002A5018"/>
    <w:rsid w:val="002A64C9"/>
    <w:rsid w:val="002A7613"/>
    <w:rsid w:val="002A7E6A"/>
    <w:rsid w:val="002B0576"/>
    <w:rsid w:val="002B259B"/>
    <w:rsid w:val="002B6E55"/>
    <w:rsid w:val="002B73A2"/>
    <w:rsid w:val="002B7B68"/>
    <w:rsid w:val="002C0C79"/>
    <w:rsid w:val="002C2356"/>
    <w:rsid w:val="002C24F4"/>
    <w:rsid w:val="002D0172"/>
    <w:rsid w:val="002D162B"/>
    <w:rsid w:val="002D3457"/>
    <w:rsid w:val="002D3B76"/>
    <w:rsid w:val="002D4306"/>
    <w:rsid w:val="002D65FB"/>
    <w:rsid w:val="002E040A"/>
    <w:rsid w:val="002E18C0"/>
    <w:rsid w:val="002E23B1"/>
    <w:rsid w:val="002E3118"/>
    <w:rsid w:val="002E4422"/>
    <w:rsid w:val="002E6953"/>
    <w:rsid w:val="002F057B"/>
    <w:rsid w:val="002F0644"/>
    <w:rsid w:val="002F0B93"/>
    <w:rsid w:val="002F1501"/>
    <w:rsid w:val="002F22C6"/>
    <w:rsid w:val="002F73B6"/>
    <w:rsid w:val="0030279F"/>
    <w:rsid w:val="00305966"/>
    <w:rsid w:val="00306FAB"/>
    <w:rsid w:val="00307F25"/>
    <w:rsid w:val="003100F0"/>
    <w:rsid w:val="00312BE5"/>
    <w:rsid w:val="00314202"/>
    <w:rsid w:val="00315CEC"/>
    <w:rsid w:val="00317957"/>
    <w:rsid w:val="003237C4"/>
    <w:rsid w:val="0033175B"/>
    <w:rsid w:val="003356F1"/>
    <w:rsid w:val="0034264F"/>
    <w:rsid w:val="00343761"/>
    <w:rsid w:val="00344C92"/>
    <w:rsid w:val="0034611F"/>
    <w:rsid w:val="00346153"/>
    <w:rsid w:val="003529DA"/>
    <w:rsid w:val="00353154"/>
    <w:rsid w:val="00353CDB"/>
    <w:rsid w:val="00355BC4"/>
    <w:rsid w:val="0035681D"/>
    <w:rsid w:val="00357C94"/>
    <w:rsid w:val="00360783"/>
    <w:rsid w:val="0036094D"/>
    <w:rsid w:val="003633C6"/>
    <w:rsid w:val="00364282"/>
    <w:rsid w:val="00364909"/>
    <w:rsid w:val="00365B41"/>
    <w:rsid w:val="0036622C"/>
    <w:rsid w:val="00370CEE"/>
    <w:rsid w:val="0037221D"/>
    <w:rsid w:val="00372A51"/>
    <w:rsid w:val="00374801"/>
    <w:rsid w:val="00380AC2"/>
    <w:rsid w:val="00382A77"/>
    <w:rsid w:val="00382B38"/>
    <w:rsid w:val="00384E2E"/>
    <w:rsid w:val="0038750F"/>
    <w:rsid w:val="0039175E"/>
    <w:rsid w:val="00391E33"/>
    <w:rsid w:val="00393BD5"/>
    <w:rsid w:val="00394CB4"/>
    <w:rsid w:val="00395337"/>
    <w:rsid w:val="00395678"/>
    <w:rsid w:val="00395C87"/>
    <w:rsid w:val="00397897"/>
    <w:rsid w:val="003A10D9"/>
    <w:rsid w:val="003A5091"/>
    <w:rsid w:val="003A5C78"/>
    <w:rsid w:val="003A5CA7"/>
    <w:rsid w:val="003A74B2"/>
    <w:rsid w:val="003B2537"/>
    <w:rsid w:val="003B2DB1"/>
    <w:rsid w:val="003B6C82"/>
    <w:rsid w:val="003C4E11"/>
    <w:rsid w:val="003D09C6"/>
    <w:rsid w:val="003D2EF2"/>
    <w:rsid w:val="003D664B"/>
    <w:rsid w:val="003E1CC5"/>
    <w:rsid w:val="003E27DA"/>
    <w:rsid w:val="003E33D2"/>
    <w:rsid w:val="003E3B8C"/>
    <w:rsid w:val="003E7A33"/>
    <w:rsid w:val="003F076E"/>
    <w:rsid w:val="003F334B"/>
    <w:rsid w:val="003F3846"/>
    <w:rsid w:val="003F6655"/>
    <w:rsid w:val="003F79AA"/>
    <w:rsid w:val="00404972"/>
    <w:rsid w:val="00406C8F"/>
    <w:rsid w:val="0041188F"/>
    <w:rsid w:val="00414668"/>
    <w:rsid w:val="004166EE"/>
    <w:rsid w:val="004212A6"/>
    <w:rsid w:val="00424DB2"/>
    <w:rsid w:val="00425514"/>
    <w:rsid w:val="0042735F"/>
    <w:rsid w:val="00433EA3"/>
    <w:rsid w:val="00440402"/>
    <w:rsid w:val="004426A9"/>
    <w:rsid w:val="00442B62"/>
    <w:rsid w:val="0044332B"/>
    <w:rsid w:val="00443540"/>
    <w:rsid w:val="004439E4"/>
    <w:rsid w:val="004446DB"/>
    <w:rsid w:val="00447632"/>
    <w:rsid w:val="00451A93"/>
    <w:rsid w:val="0045244B"/>
    <w:rsid w:val="004530DD"/>
    <w:rsid w:val="0045489B"/>
    <w:rsid w:val="00460BBD"/>
    <w:rsid w:val="00460FF6"/>
    <w:rsid w:val="004626C3"/>
    <w:rsid w:val="00474272"/>
    <w:rsid w:val="004757A4"/>
    <w:rsid w:val="00476F8A"/>
    <w:rsid w:val="00477D7E"/>
    <w:rsid w:val="004821D5"/>
    <w:rsid w:val="004832F7"/>
    <w:rsid w:val="004863A2"/>
    <w:rsid w:val="004867CB"/>
    <w:rsid w:val="00490FE4"/>
    <w:rsid w:val="004921A2"/>
    <w:rsid w:val="00492F5D"/>
    <w:rsid w:val="004930AA"/>
    <w:rsid w:val="00493D05"/>
    <w:rsid w:val="004A0735"/>
    <w:rsid w:val="004A28F7"/>
    <w:rsid w:val="004A2F2B"/>
    <w:rsid w:val="004A51AD"/>
    <w:rsid w:val="004B06E4"/>
    <w:rsid w:val="004B24A9"/>
    <w:rsid w:val="004B53FB"/>
    <w:rsid w:val="004C36E6"/>
    <w:rsid w:val="004C6158"/>
    <w:rsid w:val="004D174E"/>
    <w:rsid w:val="004D1BA9"/>
    <w:rsid w:val="004D3122"/>
    <w:rsid w:val="004D320F"/>
    <w:rsid w:val="004D33ED"/>
    <w:rsid w:val="004E1246"/>
    <w:rsid w:val="004E2527"/>
    <w:rsid w:val="004E3DB6"/>
    <w:rsid w:val="004E4733"/>
    <w:rsid w:val="004E64B5"/>
    <w:rsid w:val="004E6EFA"/>
    <w:rsid w:val="004E72E3"/>
    <w:rsid w:val="004F0FB3"/>
    <w:rsid w:val="004F198C"/>
    <w:rsid w:val="004F26BC"/>
    <w:rsid w:val="004F2B17"/>
    <w:rsid w:val="004F41E3"/>
    <w:rsid w:val="004F64A2"/>
    <w:rsid w:val="00500DC2"/>
    <w:rsid w:val="00511E28"/>
    <w:rsid w:val="00515F9C"/>
    <w:rsid w:val="00517FF1"/>
    <w:rsid w:val="005251A3"/>
    <w:rsid w:val="00525694"/>
    <w:rsid w:val="00526E8E"/>
    <w:rsid w:val="00527C35"/>
    <w:rsid w:val="00530C11"/>
    <w:rsid w:val="005339ED"/>
    <w:rsid w:val="00537013"/>
    <w:rsid w:val="00542499"/>
    <w:rsid w:val="00542C8B"/>
    <w:rsid w:val="00550E84"/>
    <w:rsid w:val="00553AF7"/>
    <w:rsid w:val="0055689C"/>
    <w:rsid w:val="00560BD3"/>
    <w:rsid w:val="005612A7"/>
    <w:rsid w:val="005620C5"/>
    <w:rsid w:val="00564F3C"/>
    <w:rsid w:val="00565923"/>
    <w:rsid w:val="00566022"/>
    <w:rsid w:val="00566267"/>
    <w:rsid w:val="00570312"/>
    <w:rsid w:val="00575854"/>
    <w:rsid w:val="00576614"/>
    <w:rsid w:val="0058086F"/>
    <w:rsid w:val="00581A46"/>
    <w:rsid w:val="00582549"/>
    <w:rsid w:val="00582727"/>
    <w:rsid w:val="00586028"/>
    <w:rsid w:val="0058642A"/>
    <w:rsid w:val="005944CB"/>
    <w:rsid w:val="00595034"/>
    <w:rsid w:val="00595F78"/>
    <w:rsid w:val="00596D12"/>
    <w:rsid w:val="005A3D65"/>
    <w:rsid w:val="005A6239"/>
    <w:rsid w:val="005B08D2"/>
    <w:rsid w:val="005B2B33"/>
    <w:rsid w:val="005B2D8D"/>
    <w:rsid w:val="005B2F36"/>
    <w:rsid w:val="005B36D1"/>
    <w:rsid w:val="005B6DBD"/>
    <w:rsid w:val="005C0597"/>
    <w:rsid w:val="005C0B59"/>
    <w:rsid w:val="005C1815"/>
    <w:rsid w:val="005C4AF1"/>
    <w:rsid w:val="005C696F"/>
    <w:rsid w:val="005C6B9A"/>
    <w:rsid w:val="005D20B3"/>
    <w:rsid w:val="005D66F4"/>
    <w:rsid w:val="005E01CA"/>
    <w:rsid w:val="005E2866"/>
    <w:rsid w:val="005E61B0"/>
    <w:rsid w:val="005F2A8F"/>
    <w:rsid w:val="005F4E3F"/>
    <w:rsid w:val="005F56F3"/>
    <w:rsid w:val="0060159F"/>
    <w:rsid w:val="00613FBB"/>
    <w:rsid w:val="006148BD"/>
    <w:rsid w:val="006150D8"/>
    <w:rsid w:val="0062009B"/>
    <w:rsid w:val="00623BE2"/>
    <w:rsid w:val="00623C2F"/>
    <w:rsid w:val="0062485D"/>
    <w:rsid w:val="00630F91"/>
    <w:rsid w:val="00631077"/>
    <w:rsid w:val="006360E3"/>
    <w:rsid w:val="006409FE"/>
    <w:rsid w:val="00642241"/>
    <w:rsid w:val="00643BBF"/>
    <w:rsid w:val="006457F1"/>
    <w:rsid w:val="00645D29"/>
    <w:rsid w:val="0064653A"/>
    <w:rsid w:val="00647E8B"/>
    <w:rsid w:val="00653640"/>
    <w:rsid w:val="006619DD"/>
    <w:rsid w:val="00662634"/>
    <w:rsid w:val="00663420"/>
    <w:rsid w:val="00663433"/>
    <w:rsid w:val="00664338"/>
    <w:rsid w:val="00666081"/>
    <w:rsid w:val="00667F7E"/>
    <w:rsid w:val="006700D5"/>
    <w:rsid w:val="00672ED9"/>
    <w:rsid w:val="006733E1"/>
    <w:rsid w:val="006744B2"/>
    <w:rsid w:val="00674669"/>
    <w:rsid w:val="00676E2A"/>
    <w:rsid w:val="00677241"/>
    <w:rsid w:val="006778B8"/>
    <w:rsid w:val="00677B37"/>
    <w:rsid w:val="00680F77"/>
    <w:rsid w:val="00683F2A"/>
    <w:rsid w:val="00684202"/>
    <w:rsid w:val="0068490B"/>
    <w:rsid w:val="00684EDF"/>
    <w:rsid w:val="00685B64"/>
    <w:rsid w:val="00687CFB"/>
    <w:rsid w:val="0069515F"/>
    <w:rsid w:val="006976FA"/>
    <w:rsid w:val="006A2E37"/>
    <w:rsid w:val="006A3A42"/>
    <w:rsid w:val="006B3EB0"/>
    <w:rsid w:val="006D14F8"/>
    <w:rsid w:val="006D2C12"/>
    <w:rsid w:val="006D38F7"/>
    <w:rsid w:val="006D4445"/>
    <w:rsid w:val="006D4CD7"/>
    <w:rsid w:val="006D573D"/>
    <w:rsid w:val="006D741D"/>
    <w:rsid w:val="006D75D0"/>
    <w:rsid w:val="006E168A"/>
    <w:rsid w:val="006F3C32"/>
    <w:rsid w:val="006F42E6"/>
    <w:rsid w:val="006F4B3D"/>
    <w:rsid w:val="006F61B7"/>
    <w:rsid w:val="00700F01"/>
    <w:rsid w:val="00702861"/>
    <w:rsid w:val="00704B7C"/>
    <w:rsid w:val="00706534"/>
    <w:rsid w:val="00706DC9"/>
    <w:rsid w:val="00717F78"/>
    <w:rsid w:val="00727635"/>
    <w:rsid w:val="007304A9"/>
    <w:rsid w:val="00730AE3"/>
    <w:rsid w:val="00732096"/>
    <w:rsid w:val="0073477F"/>
    <w:rsid w:val="00734A38"/>
    <w:rsid w:val="0073773F"/>
    <w:rsid w:val="007401F4"/>
    <w:rsid w:val="00740EC0"/>
    <w:rsid w:val="00742198"/>
    <w:rsid w:val="0074541D"/>
    <w:rsid w:val="007459A3"/>
    <w:rsid w:val="00745AB0"/>
    <w:rsid w:val="007476C6"/>
    <w:rsid w:val="007518C5"/>
    <w:rsid w:val="00752720"/>
    <w:rsid w:val="00752E80"/>
    <w:rsid w:val="0075330E"/>
    <w:rsid w:val="0076131A"/>
    <w:rsid w:val="00761B22"/>
    <w:rsid w:val="00762B64"/>
    <w:rsid w:val="007630B2"/>
    <w:rsid w:val="00763CD8"/>
    <w:rsid w:val="00765A19"/>
    <w:rsid w:val="00765DE3"/>
    <w:rsid w:val="007662E7"/>
    <w:rsid w:val="00766B38"/>
    <w:rsid w:val="00771A74"/>
    <w:rsid w:val="00772CE8"/>
    <w:rsid w:val="00773A8C"/>
    <w:rsid w:val="007749B3"/>
    <w:rsid w:val="00781B1D"/>
    <w:rsid w:val="007820C9"/>
    <w:rsid w:val="0078387D"/>
    <w:rsid w:val="00784FA8"/>
    <w:rsid w:val="007909D1"/>
    <w:rsid w:val="00793C31"/>
    <w:rsid w:val="0079565A"/>
    <w:rsid w:val="007956EC"/>
    <w:rsid w:val="00797D8D"/>
    <w:rsid w:val="007A4510"/>
    <w:rsid w:val="007A718C"/>
    <w:rsid w:val="007B3C1F"/>
    <w:rsid w:val="007B54FC"/>
    <w:rsid w:val="007B635C"/>
    <w:rsid w:val="007B7852"/>
    <w:rsid w:val="007C1242"/>
    <w:rsid w:val="007D01F8"/>
    <w:rsid w:val="007D3691"/>
    <w:rsid w:val="007D5793"/>
    <w:rsid w:val="007D6784"/>
    <w:rsid w:val="007E2BEE"/>
    <w:rsid w:val="007E3622"/>
    <w:rsid w:val="007F0EA2"/>
    <w:rsid w:val="007F15BF"/>
    <w:rsid w:val="007F1B7B"/>
    <w:rsid w:val="007F3C71"/>
    <w:rsid w:val="007F4DEB"/>
    <w:rsid w:val="007F50C8"/>
    <w:rsid w:val="008006AD"/>
    <w:rsid w:val="00800EEB"/>
    <w:rsid w:val="00802CD4"/>
    <w:rsid w:val="00802E63"/>
    <w:rsid w:val="00807A94"/>
    <w:rsid w:val="0081452B"/>
    <w:rsid w:val="0081678E"/>
    <w:rsid w:val="008177AC"/>
    <w:rsid w:val="0082168A"/>
    <w:rsid w:val="00822ECC"/>
    <w:rsid w:val="00824B86"/>
    <w:rsid w:val="00826F8D"/>
    <w:rsid w:val="008310B8"/>
    <w:rsid w:val="008318B5"/>
    <w:rsid w:val="00833D6D"/>
    <w:rsid w:val="00835032"/>
    <w:rsid w:val="008369E7"/>
    <w:rsid w:val="00846998"/>
    <w:rsid w:val="00852BA6"/>
    <w:rsid w:val="00854643"/>
    <w:rsid w:val="00855E98"/>
    <w:rsid w:val="00857735"/>
    <w:rsid w:val="0086093A"/>
    <w:rsid w:val="00860BBB"/>
    <w:rsid w:val="00860CCE"/>
    <w:rsid w:val="00862020"/>
    <w:rsid w:val="008636B9"/>
    <w:rsid w:val="00864D3A"/>
    <w:rsid w:val="00867D15"/>
    <w:rsid w:val="008709A2"/>
    <w:rsid w:val="0087335B"/>
    <w:rsid w:val="008743C4"/>
    <w:rsid w:val="00874B1E"/>
    <w:rsid w:val="008762FF"/>
    <w:rsid w:val="0088708D"/>
    <w:rsid w:val="00890477"/>
    <w:rsid w:val="00892C3B"/>
    <w:rsid w:val="00894C76"/>
    <w:rsid w:val="00897DD7"/>
    <w:rsid w:val="008A1549"/>
    <w:rsid w:val="008A47C3"/>
    <w:rsid w:val="008A5F88"/>
    <w:rsid w:val="008A66A9"/>
    <w:rsid w:val="008B1F2F"/>
    <w:rsid w:val="008B4657"/>
    <w:rsid w:val="008B7847"/>
    <w:rsid w:val="008C2304"/>
    <w:rsid w:val="008C3133"/>
    <w:rsid w:val="008C32C2"/>
    <w:rsid w:val="008D11ED"/>
    <w:rsid w:val="008D206E"/>
    <w:rsid w:val="008D3915"/>
    <w:rsid w:val="008D4CCB"/>
    <w:rsid w:val="008D5AC8"/>
    <w:rsid w:val="008D63EF"/>
    <w:rsid w:val="008D6AF1"/>
    <w:rsid w:val="008E255D"/>
    <w:rsid w:val="008E7C85"/>
    <w:rsid w:val="008F0E24"/>
    <w:rsid w:val="008F13E7"/>
    <w:rsid w:val="008F1AD5"/>
    <w:rsid w:val="008F39FF"/>
    <w:rsid w:val="008F42DE"/>
    <w:rsid w:val="008F56BB"/>
    <w:rsid w:val="008F67AE"/>
    <w:rsid w:val="00900434"/>
    <w:rsid w:val="00900B01"/>
    <w:rsid w:val="009019E3"/>
    <w:rsid w:val="0090279F"/>
    <w:rsid w:val="00903790"/>
    <w:rsid w:val="0090472F"/>
    <w:rsid w:val="00911301"/>
    <w:rsid w:val="00912F2E"/>
    <w:rsid w:val="009130D6"/>
    <w:rsid w:val="00913E95"/>
    <w:rsid w:val="00916F6D"/>
    <w:rsid w:val="00920B17"/>
    <w:rsid w:val="00921CFF"/>
    <w:rsid w:val="00921D98"/>
    <w:rsid w:val="009228B4"/>
    <w:rsid w:val="009239DA"/>
    <w:rsid w:val="009258C3"/>
    <w:rsid w:val="0092636D"/>
    <w:rsid w:val="00930E2C"/>
    <w:rsid w:val="00933E73"/>
    <w:rsid w:val="00937B21"/>
    <w:rsid w:val="00941E07"/>
    <w:rsid w:val="00942D5E"/>
    <w:rsid w:val="00942EE4"/>
    <w:rsid w:val="0094584D"/>
    <w:rsid w:val="0094664C"/>
    <w:rsid w:val="009510A6"/>
    <w:rsid w:val="00951239"/>
    <w:rsid w:val="0095674C"/>
    <w:rsid w:val="009606CE"/>
    <w:rsid w:val="0096412F"/>
    <w:rsid w:val="00967DFE"/>
    <w:rsid w:val="00967F3F"/>
    <w:rsid w:val="00970022"/>
    <w:rsid w:val="009774A7"/>
    <w:rsid w:val="009821EF"/>
    <w:rsid w:val="00983DC6"/>
    <w:rsid w:val="009871F9"/>
    <w:rsid w:val="009916C2"/>
    <w:rsid w:val="009941E2"/>
    <w:rsid w:val="00994B5E"/>
    <w:rsid w:val="009A389F"/>
    <w:rsid w:val="009A5493"/>
    <w:rsid w:val="009B39A9"/>
    <w:rsid w:val="009B7825"/>
    <w:rsid w:val="009C583D"/>
    <w:rsid w:val="009C765C"/>
    <w:rsid w:val="009C7DA5"/>
    <w:rsid w:val="009D0531"/>
    <w:rsid w:val="009D5B3B"/>
    <w:rsid w:val="009D67FA"/>
    <w:rsid w:val="009D71D6"/>
    <w:rsid w:val="009E0D13"/>
    <w:rsid w:val="009E397E"/>
    <w:rsid w:val="009F0E46"/>
    <w:rsid w:val="00A00BC4"/>
    <w:rsid w:val="00A00DEC"/>
    <w:rsid w:val="00A01192"/>
    <w:rsid w:val="00A15121"/>
    <w:rsid w:val="00A171D5"/>
    <w:rsid w:val="00A24C89"/>
    <w:rsid w:val="00A25CB0"/>
    <w:rsid w:val="00A26AC2"/>
    <w:rsid w:val="00A26C55"/>
    <w:rsid w:val="00A33155"/>
    <w:rsid w:val="00A344B8"/>
    <w:rsid w:val="00A34C4C"/>
    <w:rsid w:val="00A41191"/>
    <w:rsid w:val="00A465B1"/>
    <w:rsid w:val="00A465DD"/>
    <w:rsid w:val="00A514D5"/>
    <w:rsid w:val="00A5184D"/>
    <w:rsid w:val="00A532D3"/>
    <w:rsid w:val="00A54CFD"/>
    <w:rsid w:val="00A60973"/>
    <w:rsid w:val="00A60FFE"/>
    <w:rsid w:val="00A61A39"/>
    <w:rsid w:val="00A6204E"/>
    <w:rsid w:val="00A66DFF"/>
    <w:rsid w:val="00A70A4E"/>
    <w:rsid w:val="00A733A9"/>
    <w:rsid w:val="00A75960"/>
    <w:rsid w:val="00A81249"/>
    <w:rsid w:val="00A815EE"/>
    <w:rsid w:val="00A835A1"/>
    <w:rsid w:val="00A87E16"/>
    <w:rsid w:val="00A90658"/>
    <w:rsid w:val="00A9094D"/>
    <w:rsid w:val="00A933A3"/>
    <w:rsid w:val="00A94C8E"/>
    <w:rsid w:val="00A9621E"/>
    <w:rsid w:val="00AA02EC"/>
    <w:rsid w:val="00AA2ECE"/>
    <w:rsid w:val="00AA319D"/>
    <w:rsid w:val="00AB1BD3"/>
    <w:rsid w:val="00AB43D0"/>
    <w:rsid w:val="00AB4A4C"/>
    <w:rsid w:val="00AB62B8"/>
    <w:rsid w:val="00AB6EB2"/>
    <w:rsid w:val="00AC1E61"/>
    <w:rsid w:val="00AC5108"/>
    <w:rsid w:val="00AC59C5"/>
    <w:rsid w:val="00AC7680"/>
    <w:rsid w:val="00AC7D78"/>
    <w:rsid w:val="00AD26E1"/>
    <w:rsid w:val="00AD6124"/>
    <w:rsid w:val="00AD6D3E"/>
    <w:rsid w:val="00AE0573"/>
    <w:rsid w:val="00AE7A13"/>
    <w:rsid w:val="00AF6176"/>
    <w:rsid w:val="00AF78C9"/>
    <w:rsid w:val="00B024DD"/>
    <w:rsid w:val="00B118B7"/>
    <w:rsid w:val="00B13C24"/>
    <w:rsid w:val="00B2064D"/>
    <w:rsid w:val="00B23C25"/>
    <w:rsid w:val="00B23E96"/>
    <w:rsid w:val="00B27EF1"/>
    <w:rsid w:val="00B32E84"/>
    <w:rsid w:val="00B41598"/>
    <w:rsid w:val="00B41A0A"/>
    <w:rsid w:val="00B47E9B"/>
    <w:rsid w:val="00B5140F"/>
    <w:rsid w:val="00B56608"/>
    <w:rsid w:val="00B57DCD"/>
    <w:rsid w:val="00B639D2"/>
    <w:rsid w:val="00B63CB1"/>
    <w:rsid w:val="00B67DEA"/>
    <w:rsid w:val="00B67FEE"/>
    <w:rsid w:val="00B71268"/>
    <w:rsid w:val="00B72AC0"/>
    <w:rsid w:val="00B72DCC"/>
    <w:rsid w:val="00B733F8"/>
    <w:rsid w:val="00B758C2"/>
    <w:rsid w:val="00B80A1F"/>
    <w:rsid w:val="00B81A83"/>
    <w:rsid w:val="00B8331D"/>
    <w:rsid w:val="00B84105"/>
    <w:rsid w:val="00B90268"/>
    <w:rsid w:val="00B93E35"/>
    <w:rsid w:val="00B95431"/>
    <w:rsid w:val="00B95AD9"/>
    <w:rsid w:val="00B97267"/>
    <w:rsid w:val="00BA1AB6"/>
    <w:rsid w:val="00BA582B"/>
    <w:rsid w:val="00BB0DBF"/>
    <w:rsid w:val="00BB1B38"/>
    <w:rsid w:val="00BB2D63"/>
    <w:rsid w:val="00BB3B20"/>
    <w:rsid w:val="00BB45E3"/>
    <w:rsid w:val="00BC0FF0"/>
    <w:rsid w:val="00BC3EBF"/>
    <w:rsid w:val="00BC4C28"/>
    <w:rsid w:val="00BD2346"/>
    <w:rsid w:val="00BD329F"/>
    <w:rsid w:val="00BD374C"/>
    <w:rsid w:val="00BD4143"/>
    <w:rsid w:val="00BD6E13"/>
    <w:rsid w:val="00BE05A5"/>
    <w:rsid w:val="00BE0B6D"/>
    <w:rsid w:val="00BE30B9"/>
    <w:rsid w:val="00BE5DDF"/>
    <w:rsid w:val="00BE61E7"/>
    <w:rsid w:val="00BE6BE7"/>
    <w:rsid w:val="00BF3BD4"/>
    <w:rsid w:val="00BF7817"/>
    <w:rsid w:val="00C00CED"/>
    <w:rsid w:val="00C07F55"/>
    <w:rsid w:val="00C13FCB"/>
    <w:rsid w:val="00C15F63"/>
    <w:rsid w:val="00C17E9E"/>
    <w:rsid w:val="00C216FB"/>
    <w:rsid w:val="00C219DB"/>
    <w:rsid w:val="00C21AC0"/>
    <w:rsid w:val="00C22423"/>
    <w:rsid w:val="00C236C3"/>
    <w:rsid w:val="00C319FB"/>
    <w:rsid w:val="00C3553A"/>
    <w:rsid w:val="00C4174E"/>
    <w:rsid w:val="00C41759"/>
    <w:rsid w:val="00C44845"/>
    <w:rsid w:val="00C461D1"/>
    <w:rsid w:val="00C54A31"/>
    <w:rsid w:val="00C61140"/>
    <w:rsid w:val="00C61CF8"/>
    <w:rsid w:val="00C62A0C"/>
    <w:rsid w:val="00C63781"/>
    <w:rsid w:val="00C641D3"/>
    <w:rsid w:val="00C65667"/>
    <w:rsid w:val="00C657A4"/>
    <w:rsid w:val="00C65F14"/>
    <w:rsid w:val="00C70855"/>
    <w:rsid w:val="00C74C42"/>
    <w:rsid w:val="00C81444"/>
    <w:rsid w:val="00C82173"/>
    <w:rsid w:val="00C85FFC"/>
    <w:rsid w:val="00C86A5E"/>
    <w:rsid w:val="00C90704"/>
    <w:rsid w:val="00C93999"/>
    <w:rsid w:val="00C95164"/>
    <w:rsid w:val="00C95A7C"/>
    <w:rsid w:val="00C976E7"/>
    <w:rsid w:val="00CA0241"/>
    <w:rsid w:val="00CA0E01"/>
    <w:rsid w:val="00CA1D0E"/>
    <w:rsid w:val="00CA3729"/>
    <w:rsid w:val="00CA4625"/>
    <w:rsid w:val="00CA5506"/>
    <w:rsid w:val="00CB08C6"/>
    <w:rsid w:val="00CB2C9F"/>
    <w:rsid w:val="00CB4395"/>
    <w:rsid w:val="00CB6FE4"/>
    <w:rsid w:val="00CB72D6"/>
    <w:rsid w:val="00CC0607"/>
    <w:rsid w:val="00CC0DE2"/>
    <w:rsid w:val="00CC506C"/>
    <w:rsid w:val="00CC7E65"/>
    <w:rsid w:val="00CD0226"/>
    <w:rsid w:val="00CD05C8"/>
    <w:rsid w:val="00CD11E8"/>
    <w:rsid w:val="00CD1256"/>
    <w:rsid w:val="00CD3FD0"/>
    <w:rsid w:val="00CD5F2C"/>
    <w:rsid w:val="00CD766C"/>
    <w:rsid w:val="00CD780F"/>
    <w:rsid w:val="00CE0113"/>
    <w:rsid w:val="00CF052E"/>
    <w:rsid w:val="00CF1FA0"/>
    <w:rsid w:val="00CF3423"/>
    <w:rsid w:val="00CF65C0"/>
    <w:rsid w:val="00D0132B"/>
    <w:rsid w:val="00D0238B"/>
    <w:rsid w:val="00D05FE3"/>
    <w:rsid w:val="00D07C40"/>
    <w:rsid w:val="00D1428B"/>
    <w:rsid w:val="00D1538A"/>
    <w:rsid w:val="00D15B74"/>
    <w:rsid w:val="00D1670F"/>
    <w:rsid w:val="00D17B70"/>
    <w:rsid w:val="00D17B8D"/>
    <w:rsid w:val="00D2023C"/>
    <w:rsid w:val="00D2173D"/>
    <w:rsid w:val="00D23299"/>
    <w:rsid w:val="00D251C0"/>
    <w:rsid w:val="00D27956"/>
    <w:rsid w:val="00D33A69"/>
    <w:rsid w:val="00D3559A"/>
    <w:rsid w:val="00D35E43"/>
    <w:rsid w:val="00D37C87"/>
    <w:rsid w:val="00D43032"/>
    <w:rsid w:val="00D4512A"/>
    <w:rsid w:val="00D4551E"/>
    <w:rsid w:val="00D51357"/>
    <w:rsid w:val="00D523F4"/>
    <w:rsid w:val="00D52413"/>
    <w:rsid w:val="00D54AE3"/>
    <w:rsid w:val="00D634AD"/>
    <w:rsid w:val="00D639E3"/>
    <w:rsid w:val="00D70C01"/>
    <w:rsid w:val="00D71A33"/>
    <w:rsid w:val="00D73D6A"/>
    <w:rsid w:val="00D7565C"/>
    <w:rsid w:val="00D75B4D"/>
    <w:rsid w:val="00D762BE"/>
    <w:rsid w:val="00D839D5"/>
    <w:rsid w:val="00D84938"/>
    <w:rsid w:val="00D84CCF"/>
    <w:rsid w:val="00D87BD4"/>
    <w:rsid w:val="00D91B72"/>
    <w:rsid w:val="00D91F8A"/>
    <w:rsid w:val="00D976F3"/>
    <w:rsid w:val="00DA08FF"/>
    <w:rsid w:val="00DA3F43"/>
    <w:rsid w:val="00DA401A"/>
    <w:rsid w:val="00DA6ED1"/>
    <w:rsid w:val="00DB3BD2"/>
    <w:rsid w:val="00DB3EA5"/>
    <w:rsid w:val="00DC0FD3"/>
    <w:rsid w:val="00DC2908"/>
    <w:rsid w:val="00DC591D"/>
    <w:rsid w:val="00DC5B9A"/>
    <w:rsid w:val="00DC6D34"/>
    <w:rsid w:val="00DC7A46"/>
    <w:rsid w:val="00DC7F17"/>
    <w:rsid w:val="00DD6DC5"/>
    <w:rsid w:val="00DD78EB"/>
    <w:rsid w:val="00DE4CAA"/>
    <w:rsid w:val="00DE4DB6"/>
    <w:rsid w:val="00DE6187"/>
    <w:rsid w:val="00DE6382"/>
    <w:rsid w:val="00DE72B8"/>
    <w:rsid w:val="00DE7A3D"/>
    <w:rsid w:val="00DF01DB"/>
    <w:rsid w:val="00DF3B4D"/>
    <w:rsid w:val="00DF7EE1"/>
    <w:rsid w:val="00E016DB"/>
    <w:rsid w:val="00E06D09"/>
    <w:rsid w:val="00E13EB3"/>
    <w:rsid w:val="00E15813"/>
    <w:rsid w:val="00E17EE7"/>
    <w:rsid w:val="00E2101D"/>
    <w:rsid w:val="00E21799"/>
    <w:rsid w:val="00E23EB8"/>
    <w:rsid w:val="00E2417D"/>
    <w:rsid w:val="00E262E6"/>
    <w:rsid w:val="00E27621"/>
    <w:rsid w:val="00E309DC"/>
    <w:rsid w:val="00E337DA"/>
    <w:rsid w:val="00E36EBF"/>
    <w:rsid w:val="00E44178"/>
    <w:rsid w:val="00E521C8"/>
    <w:rsid w:val="00E601C5"/>
    <w:rsid w:val="00E61E59"/>
    <w:rsid w:val="00E64048"/>
    <w:rsid w:val="00E67BD1"/>
    <w:rsid w:val="00E70748"/>
    <w:rsid w:val="00E70D4E"/>
    <w:rsid w:val="00E71C31"/>
    <w:rsid w:val="00E75938"/>
    <w:rsid w:val="00E80A75"/>
    <w:rsid w:val="00E81D36"/>
    <w:rsid w:val="00E82CE5"/>
    <w:rsid w:val="00E86638"/>
    <w:rsid w:val="00E91E2B"/>
    <w:rsid w:val="00E9492D"/>
    <w:rsid w:val="00E9602F"/>
    <w:rsid w:val="00E963FC"/>
    <w:rsid w:val="00EA2405"/>
    <w:rsid w:val="00EA396B"/>
    <w:rsid w:val="00EA4E7D"/>
    <w:rsid w:val="00EB30CE"/>
    <w:rsid w:val="00EB38A0"/>
    <w:rsid w:val="00EB4DD1"/>
    <w:rsid w:val="00EB74DC"/>
    <w:rsid w:val="00EC21D8"/>
    <w:rsid w:val="00EC228F"/>
    <w:rsid w:val="00EC2F49"/>
    <w:rsid w:val="00ED0E5C"/>
    <w:rsid w:val="00ED3795"/>
    <w:rsid w:val="00ED467D"/>
    <w:rsid w:val="00ED76E1"/>
    <w:rsid w:val="00EE2F03"/>
    <w:rsid w:val="00EE5C1E"/>
    <w:rsid w:val="00EE74DC"/>
    <w:rsid w:val="00EF26C6"/>
    <w:rsid w:val="00EF27B6"/>
    <w:rsid w:val="00EF2821"/>
    <w:rsid w:val="00EF4C08"/>
    <w:rsid w:val="00EF5FC7"/>
    <w:rsid w:val="00EF74F0"/>
    <w:rsid w:val="00F043DC"/>
    <w:rsid w:val="00F05455"/>
    <w:rsid w:val="00F1073B"/>
    <w:rsid w:val="00F11677"/>
    <w:rsid w:val="00F118C2"/>
    <w:rsid w:val="00F131B8"/>
    <w:rsid w:val="00F20349"/>
    <w:rsid w:val="00F20D1B"/>
    <w:rsid w:val="00F261B6"/>
    <w:rsid w:val="00F36F51"/>
    <w:rsid w:val="00F4138F"/>
    <w:rsid w:val="00F4149F"/>
    <w:rsid w:val="00F456AF"/>
    <w:rsid w:val="00F45796"/>
    <w:rsid w:val="00F47AE1"/>
    <w:rsid w:val="00F50243"/>
    <w:rsid w:val="00F515B5"/>
    <w:rsid w:val="00F52B90"/>
    <w:rsid w:val="00F52CE9"/>
    <w:rsid w:val="00F52EF6"/>
    <w:rsid w:val="00F532D1"/>
    <w:rsid w:val="00F53E71"/>
    <w:rsid w:val="00F57D23"/>
    <w:rsid w:val="00F60C51"/>
    <w:rsid w:val="00F63D24"/>
    <w:rsid w:val="00F65CCD"/>
    <w:rsid w:val="00F66CA2"/>
    <w:rsid w:val="00F675F5"/>
    <w:rsid w:val="00F67D84"/>
    <w:rsid w:val="00F704F6"/>
    <w:rsid w:val="00F716E7"/>
    <w:rsid w:val="00F7368A"/>
    <w:rsid w:val="00F73E6F"/>
    <w:rsid w:val="00F74D56"/>
    <w:rsid w:val="00F819B9"/>
    <w:rsid w:val="00F838E5"/>
    <w:rsid w:val="00F842D5"/>
    <w:rsid w:val="00F8468B"/>
    <w:rsid w:val="00F85053"/>
    <w:rsid w:val="00F855E3"/>
    <w:rsid w:val="00F85DBB"/>
    <w:rsid w:val="00F868BD"/>
    <w:rsid w:val="00F938EB"/>
    <w:rsid w:val="00F94140"/>
    <w:rsid w:val="00F96702"/>
    <w:rsid w:val="00FA0FFF"/>
    <w:rsid w:val="00FA2AF2"/>
    <w:rsid w:val="00FB238B"/>
    <w:rsid w:val="00FB2A90"/>
    <w:rsid w:val="00FB3705"/>
    <w:rsid w:val="00FB3D12"/>
    <w:rsid w:val="00FB46EF"/>
    <w:rsid w:val="00FB5085"/>
    <w:rsid w:val="00FB67E3"/>
    <w:rsid w:val="00FC195B"/>
    <w:rsid w:val="00FC3BF4"/>
    <w:rsid w:val="00FC3F30"/>
    <w:rsid w:val="00FC4A56"/>
    <w:rsid w:val="00FC7790"/>
    <w:rsid w:val="00FC7958"/>
    <w:rsid w:val="00FD3E74"/>
    <w:rsid w:val="00FD751D"/>
    <w:rsid w:val="00FE50C5"/>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768D1"/>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6D"/>
  </w:style>
  <w:style w:type="paragraph" w:styleId="Heading2">
    <w:name w:val="heading 2"/>
    <w:basedOn w:val="Normal"/>
    <w:next w:val="Normal"/>
    <w:link w:val="Heading2Char"/>
    <w:uiPriority w:val="9"/>
    <w:semiHidden/>
    <w:unhideWhenUsed/>
    <w:qFormat/>
    <w:rsid w:val="008C2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66C"/>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07C40"/>
    <w:rPr>
      <w:color w:val="0000FF" w:themeColor="hyperlink"/>
      <w:u w:val="single"/>
    </w:rPr>
  </w:style>
  <w:style w:type="paragraph" w:customStyle="1" w:styleId="Default">
    <w:name w:val="Default"/>
    <w:rsid w:val="00BD374C"/>
    <w:pPr>
      <w:autoSpaceDE w:val="0"/>
      <w:autoSpaceDN w:val="0"/>
      <w:adjustRightInd w:val="0"/>
      <w:spacing w:after="0" w:line="240" w:lineRule="auto"/>
    </w:pPr>
    <w:rPr>
      <w:rFonts w:ascii="Charis SIL" w:hAnsi="Charis SIL" w:cs="Charis SIL"/>
      <w:color w:val="000000"/>
      <w:sz w:val="24"/>
      <w:szCs w:val="24"/>
    </w:rPr>
  </w:style>
  <w:style w:type="paragraph" w:styleId="Header">
    <w:name w:val="header"/>
    <w:basedOn w:val="Normal"/>
    <w:link w:val="HeaderChar"/>
    <w:uiPriority w:val="99"/>
    <w:unhideWhenUsed/>
    <w:rsid w:val="00317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57"/>
  </w:style>
  <w:style w:type="paragraph" w:styleId="Footer">
    <w:name w:val="footer"/>
    <w:basedOn w:val="Normal"/>
    <w:link w:val="FooterChar"/>
    <w:uiPriority w:val="99"/>
    <w:unhideWhenUsed/>
    <w:rsid w:val="00317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57"/>
  </w:style>
  <w:style w:type="paragraph" w:styleId="BalloonText">
    <w:name w:val="Balloon Text"/>
    <w:basedOn w:val="Normal"/>
    <w:link w:val="BalloonTextChar"/>
    <w:uiPriority w:val="99"/>
    <w:semiHidden/>
    <w:unhideWhenUsed/>
    <w:rsid w:val="0079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5A"/>
    <w:rPr>
      <w:rFonts w:ascii="Tahoma" w:hAnsi="Tahoma" w:cs="Tahoma"/>
      <w:sz w:val="16"/>
      <w:szCs w:val="16"/>
    </w:rPr>
  </w:style>
  <w:style w:type="paragraph" w:styleId="NormalWeb">
    <w:name w:val="Normal (Web)"/>
    <w:basedOn w:val="Normal"/>
    <w:uiPriority w:val="99"/>
    <w:unhideWhenUsed/>
    <w:rsid w:val="00490F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semiHidden/>
    <w:rsid w:val="008C2304"/>
    <w:rPr>
      <w:rFonts w:asciiTheme="majorHAnsi" w:eastAsiaTheme="majorEastAsia" w:hAnsiTheme="majorHAnsi" w:cstheme="majorBidi"/>
      <w:b/>
      <w:bCs/>
      <w:color w:val="4F81BD" w:themeColor="accent1"/>
      <w:sz w:val="26"/>
      <w:szCs w:val="26"/>
    </w:rPr>
  </w:style>
  <w:style w:type="character" w:styleId="LineNumber">
    <w:name w:val="line number"/>
    <w:basedOn w:val="DefaultParagraphFont"/>
    <w:uiPriority w:val="99"/>
    <w:semiHidden/>
    <w:unhideWhenUsed/>
    <w:rsid w:val="000E12E6"/>
  </w:style>
  <w:style w:type="character" w:styleId="UnresolvedMention">
    <w:name w:val="Unresolved Mention"/>
    <w:basedOn w:val="DefaultParagraphFont"/>
    <w:uiPriority w:val="99"/>
    <w:semiHidden/>
    <w:unhideWhenUsed/>
    <w:rsid w:val="00F52B90"/>
    <w:rPr>
      <w:color w:val="605E5C"/>
      <w:shd w:val="clear" w:color="auto" w:fill="E1DFDD"/>
    </w:rPr>
  </w:style>
  <w:style w:type="paragraph" w:styleId="Revision">
    <w:name w:val="Revision"/>
    <w:hidden/>
    <w:uiPriority w:val="99"/>
    <w:semiHidden/>
    <w:rsid w:val="009C583D"/>
    <w:pPr>
      <w:spacing w:after="0" w:line="240" w:lineRule="auto"/>
    </w:pPr>
  </w:style>
  <w:style w:type="character" w:styleId="CommentReference">
    <w:name w:val="annotation reference"/>
    <w:basedOn w:val="DefaultParagraphFont"/>
    <w:uiPriority w:val="99"/>
    <w:semiHidden/>
    <w:unhideWhenUsed/>
    <w:rsid w:val="00037AE7"/>
    <w:rPr>
      <w:sz w:val="16"/>
      <w:szCs w:val="16"/>
    </w:rPr>
  </w:style>
  <w:style w:type="paragraph" w:styleId="CommentText">
    <w:name w:val="annotation text"/>
    <w:basedOn w:val="Normal"/>
    <w:link w:val="CommentTextChar"/>
    <w:uiPriority w:val="99"/>
    <w:semiHidden/>
    <w:unhideWhenUsed/>
    <w:rsid w:val="00037AE7"/>
    <w:pPr>
      <w:spacing w:line="240" w:lineRule="auto"/>
    </w:pPr>
    <w:rPr>
      <w:sz w:val="20"/>
      <w:szCs w:val="20"/>
    </w:rPr>
  </w:style>
  <w:style w:type="character" w:customStyle="1" w:styleId="CommentTextChar">
    <w:name w:val="Comment Text Char"/>
    <w:basedOn w:val="DefaultParagraphFont"/>
    <w:link w:val="CommentText"/>
    <w:uiPriority w:val="99"/>
    <w:semiHidden/>
    <w:rsid w:val="00037AE7"/>
    <w:rPr>
      <w:sz w:val="20"/>
      <w:szCs w:val="20"/>
    </w:rPr>
  </w:style>
  <w:style w:type="paragraph" w:styleId="CommentSubject">
    <w:name w:val="annotation subject"/>
    <w:basedOn w:val="CommentText"/>
    <w:next w:val="CommentText"/>
    <w:link w:val="CommentSubjectChar"/>
    <w:uiPriority w:val="99"/>
    <w:semiHidden/>
    <w:unhideWhenUsed/>
    <w:rsid w:val="00037AE7"/>
    <w:rPr>
      <w:b/>
      <w:bCs/>
    </w:rPr>
  </w:style>
  <w:style w:type="character" w:customStyle="1" w:styleId="CommentSubjectChar">
    <w:name w:val="Comment Subject Char"/>
    <w:basedOn w:val="CommentTextChar"/>
    <w:link w:val="CommentSubject"/>
    <w:uiPriority w:val="99"/>
    <w:semiHidden/>
    <w:rsid w:val="00037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370">
      <w:bodyDiv w:val="1"/>
      <w:marLeft w:val="0"/>
      <w:marRight w:val="0"/>
      <w:marTop w:val="0"/>
      <w:marBottom w:val="0"/>
      <w:divBdr>
        <w:top w:val="none" w:sz="0" w:space="0" w:color="auto"/>
        <w:left w:val="none" w:sz="0" w:space="0" w:color="auto"/>
        <w:bottom w:val="none" w:sz="0" w:space="0" w:color="auto"/>
        <w:right w:val="none" w:sz="0" w:space="0" w:color="auto"/>
      </w:divBdr>
    </w:div>
    <w:div w:id="42481520">
      <w:bodyDiv w:val="1"/>
      <w:marLeft w:val="0"/>
      <w:marRight w:val="0"/>
      <w:marTop w:val="0"/>
      <w:marBottom w:val="0"/>
      <w:divBdr>
        <w:top w:val="none" w:sz="0" w:space="0" w:color="auto"/>
        <w:left w:val="none" w:sz="0" w:space="0" w:color="auto"/>
        <w:bottom w:val="none" w:sz="0" w:space="0" w:color="auto"/>
        <w:right w:val="none" w:sz="0" w:space="0" w:color="auto"/>
      </w:divBdr>
    </w:div>
    <w:div w:id="67308699">
      <w:bodyDiv w:val="1"/>
      <w:marLeft w:val="0"/>
      <w:marRight w:val="0"/>
      <w:marTop w:val="0"/>
      <w:marBottom w:val="0"/>
      <w:divBdr>
        <w:top w:val="none" w:sz="0" w:space="0" w:color="auto"/>
        <w:left w:val="none" w:sz="0" w:space="0" w:color="auto"/>
        <w:bottom w:val="none" w:sz="0" w:space="0" w:color="auto"/>
        <w:right w:val="none" w:sz="0" w:space="0" w:color="auto"/>
      </w:divBdr>
    </w:div>
    <w:div w:id="83844454">
      <w:bodyDiv w:val="1"/>
      <w:marLeft w:val="0"/>
      <w:marRight w:val="0"/>
      <w:marTop w:val="0"/>
      <w:marBottom w:val="0"/>
      <w:divBdr>
        <w:top w:val="none" w:sz="0" w:space="0" w:color="auto"/>
        <w:left w:val="none" w:sz="0" w:space="0" w:color="auto"/>
        <w:bottom w:val="none" w:sz="0" w:space="0" w:color="auto"/>
        <w:right w:val="none" w:sz="0" w:space="0" w:color="auto"/>
      </w:divBdr>
    </w:div>
    <w:div w:id="111175197">
      <w:bodyDiv w:val="1"/>
      <w:marLeft w:val="0"/>
      <w:marRight w:val="0"/>
      <w:marTop w:val="0"/>
      <w:marBottom w:val="0"/>
      <w:divBdr>
        <w:top w:val="none" w:sz="0" w:space="0" w:color="auto"/>
        <w:left w:val="none" w:sz="0" w:space="0" w:color="auto"/>
        <w:bottom w:val="none" w:sz="0" w:space="0" w:color="auto"/>
        <w:right w:val="none" w:sz="0" w:space="0" w:color="auto"/>
      </w:divBdr>
    </w:div>
    <w:div w:id="192348427">
      <w:bodyDiv w:val="1"/>
      <w:marLeft w:val="0"/>
      <w:marRight w:val="0"/>
      <w:marTop w:val="0"/>
      <w:marBottom w:val="0"/>
      <w:divBdr>
        <w:top w:val="none" w:sz="0" w:space="0" w:color="auto"/>
        <w:left w:val="none" w:sz="0" w:space="0" w:color="auto"/>
        <w:bottom w:val="none" w:sz="0" w:space="0" w:color="auto"/>
        <w:right w:val="none" w:sz="0" w:space="0" w:color="auto"/>
      </w:divBdr>
    </w:div>
    <w:div w:id="199322695">
      <w:bodyDiv w:val="1"/>
      <w:marLeft w:val="0"/>
      <w:marRight w:val="0"/>
      <w:marTop w:val="0"/>
      <w:marBottom w:val="0"/>
      <w:divBdr>
        <w:top w:val="none" w:sz="0" w:space="0" w:color="auto"/>
        <w:left w:val="none" w:sz="0" w:space="0" w:color="auto"/>
        <w:bottom w:val="none" w:sz="0" w:space="0" w:color="auto"/>
        <w:right w:val="none" w:sz="0" w:space="0" w:color="auto"/>
      </w:divBdr>
    </w:div>
    <w:div w:id="224997006">
      <w:bodyDiv w:val="1"/>
      <w:marLeft w:val="0"/>
      <w:marRight w:val="0"/>
      <w:marTop w:val="0"/>
      <w:marBottom w:val="0"/>
      <w:divBdr>
        <w:top w:val="none" w:sz="0" w:space="0" w:color="auto"/>
        <w:left w:val="none" w:sz="0" w:space="0" w:color="auto"/>
        <w:bottom w:val="none" w:sz="0" w:space="0" w:color="auto"/>
        <w:right w:val="none" w:sz="0" w:space="0" w:color="auto"/>
      </w:divBdr>
    </w:div>
    <w:div w:id="232274931">
      <w:bodyDiv w:val="1"/>
      <w:marLeft w:val="0"/>
      <w:marRight w:val="0"/>
      <w:marTop w:val="0"/>
      <w:marBottom w:val="0"/>
      <w:divBdr>
        <w:top w:val="none" w:sz="0" w:space="0" w:color="auto"/>
        <w:left w:val="none" w:sz="0" w:space="0" w:color="auto"/>
        <w:bottom w:val="none" w:sz="0" w:space="0" w:color="auto"/>
        <w:right w:val="none" w:sz="0" w:space="0" w:color="auto"/>
      </w:divBdr>
    </w:div>
    <w:div w:id="257904564">
      <w:bodyDiv w:val="1"/>
      <w:marLeft w:val="0"/>
      <w:marRight w:val="0"/>
      <w:marTop w:val="0"/>
      <w:marBottom w:val="0"/>
      <w:divBdr>
        <w:top w:val="none" w:sz="0" w:space="0" w:color="auto"/>
        <w:left w:val="none" w:sz="0" w:space="0" w:color="auto"/>
        <w:bottom w:val="none" w:sz="0" w:space="0" w:color="auto"/>
        <w:right w:val="none" w:sz="0" w:space="0" w:color="auto"/>
      </w:divBdr>
    </w:div>
    <w:div w:id="272251250">
      <w:bodyDiv w:val="1"/>
      <w:marLeft w:val="0"/>
      <w:marRight w:val="0"/>
      <w:marTop w:val="0"/>
      <w:marBottom w:val="0"/>
      <w:divBdr>
        <w:top w:val="none" w:sz="0" w:space="0" w:color="auto"/>
        <w:left w:val="none" w:sz="0" w:space="0" w:color="auto"/>
        <w:bottom w:val="none" w:sz="0" w:space="0" w:color="auto"/>
        <w:right w:val="none" w:sz="0" w:space="0" w:color="auto"/>
      </w:divBdr>
    </w:div>
    <w:div w:id="314189450">
      <w:bodyDiv w:val="1"/>
      <w:marLeft w:val="0"/>
      <w:marRight w:val="0"/>
      <w:marTop w:val="0"/>
      <w:marBottom w:val="0"/>
      <w:divBdr>
        <w:top w:val="none" w:sz="0" w:space="0" w:color="auto"/>
        <w:left w:val="none" w:sz="0" w:space="0" w:color="auto"/>
        <w:bottom w:val="none" w:sz="0" w:space="0" w:color="auto"/>
        <w:right w:val="none" w:sz="0" w:space="0" w:color="auto"/>
      </w:divBdr>
    </w:div>
    <w:div w:id="315502294">
      <w:bodyDiv w:val="1"/>
      <w:marLeft w:val="0"/>
      <w:marRight w:val="0"/>
      <w:marTop w:val="0"/>
      <w:marBottom w:val="0"/>
      <w:divBdr>
        <w:top w:val="none" w:sz="0" w:space="0" w:color="auto"/>
        <w:left w:val="none" w:sz="0" w:space="0" w:color="auto"/>
        <w:bottom w:val="none" w:sz="0" w:space="0" w:color="auto"/>
        <w:right w:val="none" w:sz="0" w:space="0" w:color="auto"/>
      </w:divBdr>
    </w:div>
    <w:div w:id="316880487">
      <w:bodyDiv w:val="1"/>
      <w:marLeft w:val="0"/>
      <w:marRight w:val="0"/>
      <w:marTop w:val="0"/>
      <w:marBottom w:val="0"/>
      <w:divBdr>
        <w:top w:val="none" w:sz="0" w:space="0" w:color="auto"/>
        <w:left w:val="none" w:sz="0" w:space="0" w:color="auto"/>
        <w:bottom w:val="none" w:sz="0" w:space="0" w:color="auto"/>
        <w:right w:val="none" w:sz="0" w:space="0" w:color="auto"/>
      </w:divBdr>
    </w:div>
    <w:div w:id="413935564">
      <w:bodyDiv w:val="1"/>
      <w:marLeft w:val="0"/>
      <w:marRight w:val="0"/>
      <w:marTop w:val="0"/>
      <w:marBottom w:val="0"/>
      <w:divBdr>
        <w:top w:val="none" w:sz="0" w:space="0" w:color="auto"/>
        <w:left w:val="none" w:sz="0" w:space="0" w:color="auto"/>
        <w:bottom w:val="none" w:sz="0" w:space="0" w:color="auto"/>
        <w:right w:val="none" w:sz="0" w:space="0" w:color="auto"/>
      </w:divBdr>
    </w:div>
    <w:div w:id="442647811">
      <w:bodyDiv w:val="1"/>
      <w:marLeft w:val="0"/>
      <w:marRight w:val="0"/>
      <w:marTop w:val="0"/>
      <w:marBottom w:val="0"/>
      <w:divBdr>
        <w:top w:val="none" w:sz="0" w:space="0" w:color="auto"/>
        <w:left w:val="none" w:sz="0" w:space="0" w:color="auto"/>
        <w:bottom w:val="none" w:sz="0" w:space="0" w:color="auto"/>
        <w:right w:val="none" w:sz="0" w:space="0" w:color="auto"/>
      </w:divBdr>
    </w:div>
    <w:div w:id="523716746">
      <w:bodyDiv w:val="1"/>
      <w:marLeft w:val="0"/>
      <w:marRight w:val="0"/>
      <w:marTop w:val="0"/>
      <w:marBottom w:val="0"/>
      <w:divBdr>
        <w:top w:val="none" w:sz="0" w:space="0" w:color="auto"/>
        <w:left w:val="none" w:sz="0" w:space="0" w:color="auto"/>
        <w:bottom w:val="none" w:sz="0" w:space="0" w:color="auto"/>
        <w:right w:val="none" w:sz="0" w:space="0" w:color="auto"/>
      </w:divBdr>
    </w:div>
    <w:div w:id="580337923">
      <w:bodyDiv w:val="1"/>
      <w:marLeft w:val="0"/>
      <w:marRight w:val="0"/>
      <w:marTop w:val="0"/>
      <w:marBottom w:val="0"/>
      <w:divBdr>
        <w:top w:val="none" w:sz="0" w:space="0" w:color="auto"/>
        <w:left w:val="none" w:sz="0" w:space="0" w:color="auto"/>
        <w:bottom w:val="none" w:sz="0" w:space="0" w:color="auto"/>
        <w:right w:val="none" w:sz="0" w:space="0" w:color="auto"/>
      </w:divBdr>
    </w:div>
    <w:div w:id="611909935">
      <w:bodyDiv w:val="1"/>
      <w:marLeft w:val="0"/>
      <w:marRight w:val="0"/>
      <w:marTop w:val="0"/>
      <w:marBottom w:val="0"/>
      <w:divBdr>
        <w:top w:val="none" w:sz="0" w:space="0" w:color="auto"/>
        <w:left w:val="none" w:sz="0" w:space="0" w:color="auto"/>
        <w:bottom w:val="none" w:sz="0" w:space="0" w:color="auto"/>
        <w:right w:val="none" w:sz="0" w:space="0" w:color="auto"/>
      </w:divBdr>
    </w:div>
    <w:div w:id="627441831">
      <w:bodyDiv w:val="1"/>
      <w:marLeft w:val="0"/>
      <w:marRight w:val="0"/>
      <w:marTop w:val="0"/>
      <w:marBottom w:val="0"/>
      <w:divBdr>
        <w:top w:val="none" w:sz="0" w:space="0" w:color="auto"/>
        <w:left w:val="none" w:sz="0" w:space="0" w:color="auto"/>
        <w:bottom w:val="none" w:sz="0" w:space="0" w:color="auto"/>
        <w:right w:val="none" w:sz="0" w:space="0" w:color="auto"/>
      </w:divBdr>
    </w:div>
    <w:div w:id="648285570">
      <w:bodyDiv w:val="1"/>
      <w:marLeft w:val="0"/>
      <w:marRight w:val="0"/>
      <w:marTop w:val="0"/>
      <w:marBottom w:val="0"/>
      <w:divBdr>
        <w:top w:val="none" w:sz="0" w:space="0" w:color="auto"/>
        <w:left w:val="none" w:sz="0" w:space="0" w:color="auto"/>
        <w:bottom w:val="none" w:sz="0" w:space="0" w:color="auto"/>
        <w:right w:val="none" w:sz="0" w:space="0" w:color="auto"/>
      </w:divBdr>
    </w:div>
    <w:div w:id="651757097">
      <w:bodyDiv w:val="1"/>
      <w:marLeft w:val="0"/>
      <w:marRight w:val="0"/>
      <w:marTop w:val="0"/>
      <w:marBottom w:val="0"/>
      <w:divBdr>
        <w:top w:val="none" w:sz="0" w:space="0" w:color="auto"/>
        <w:left w:val="none" w:sz="0" w:space="0" w:color="auto"/>
        <w:bottom w:val="none" w:sz="0" w:space="0" w:color="auto"/>
        <w:right w:val="none" w:sz="0" w:space="0" w:color="auto"/>
      </w:divBdr>
    </w:div>
    <w:div w:id="677344511">
      <w:bodyDiv w:val="1"/>
      <w:marLeft w:val="0"/>
      <w:marRight w:val="0"/>
      <w:marTop w:val="0"/>
      <w:marBottom w:val="0"/>
      <w:divBdr>
        <w:top w:val="none" w:sz="0" w:space="0" w:color="auto"/>
        <w:left w:val="none" w:sz="0" w:space="0" w:color="auto"/>
        <w:bottom w:val="none" w:sz="0" w:space="0" w:color="auto"/>
        <w:right w:val="none" w:sz="0" w:space="0" w:color="auto"/>
      </w:divBdr>
    </w:div>
    <w:div w:id="680546704">
      <w:bodyDiv w:val="1"/>
      <w:marLeft w:val="0"/>
      <w:marRight w:val="0"/>
      <w:marTop w:val="0"/>
      <w:marBottom w:val="0"/>
      <w:divBdr>
        <w:top w:val="none" w:sz="0" w:space="0" w:color="auto"/>
        <w:left w:val="none" w:sz="0" w:space="0" w:color="auto"/>
        <w:bottom w:val="none" w:sz="0" w:space="0" w:color="auto"/>
        <w:right w:val="none" w:sz="0" w:space="0" w:color="auto"/>
      </w:divBdr>
    </w:div>
    <w:div w:id="731198456">
      <w:bodyDiv w:val="1"/>
      <w:marLeft w:val="0"/>
      <w:marRight w:val="0"/>
      <w:marTop w:val="0"/>
      <w:marBottom w:val="0"/>
      <w:divBdr>
        <w:top w:val="none" w:sz="0" w:space="0" w:color="auto"/>
        <w:left w:val="none" w:sz="0" w:space="0" w:color="auto"/>
        <w:bottom w:val="none" w:sz="0" w:space="0" w:color="auto"/>
        <w:right w:val="none" w:sz="0" w:space="0" w:color="auto"/>
      </w:divBdr>
    </w:div>
    <w:div w:id="772549431">
      <w:bodyDiv w:val="1"/>
      <w:marLeft w:val="0"/>
      <w:marRight w:val="0"/>
      <w:marTop w:val="0"/>
      <w:marBottom w:val="0"/>
      <w:divBdr>
        <w:top w:val="none" w:sz="0" w:space="0" w:color="auto"/>
        <w:left w:val="none" w:sz="0" w:space="0" w:color="auto"/>
        <w:bottom w:val="none" w:sz="0" w:space="0" w:color="auto"/>
        <w:right w:val="none" w:sz="0" w:space="0" w:color="auto"/>
      </w:divBdr>
    </w:div>
    <w:div w:id="850023005">
      <w:bodyDiv w:val="1"/>
      <w:marLeft w:val="0"/>
      <w:marRight w:val="0"/>
      <w:marTop w:val="0"/>
      <w:marBottom w:val="0"/>
      <w:divBdr>
        <w:top w:val="none" w:sz="0" w:space="0" w:color="auto"/>
        <w:left w:val="none" w:sz="0" w:space="0" w:color="auto"/>
        <w:bottom w:val="none" w:sz="0" w:space="0" w:color="auto"/>
        <w:right w:val="none" w:sz="0" w:space="0" w:color="auto"/>
      </w:divBdr>
    </w:div>
    <w:div w:id="908153090">
      <w:bodyDiv w:val="1"/>
      <w:marLeft w:val="0"/>
      <w:marRight w:val="0"/>
      <w:marTop w:val="0"/>
      <w:marBottom w:val="0"/>
      <w:divBdr>
        <w:top w:val="none" w:sz="0" w:space="0" w:color="auto"/>
        <w:left w:val="none" w:sz="0" w:space="0" w:color="auto"/>
        <w:bottom w:val="none" w:sz="0" w:space="0" w:color="auto"/>
        <w:right w:val="none" w:sz="0" w:space="0" w:color="auto"/>
      </w:divBdr>
    </w:div>
    <w:div w:id="908463910">
      <w:bodyDiv w:val="1"/>
      <w:marLeft w:val="0"/>
      <w:marRight w:val="0"/>
      <w:marTop w:val="0"/>
      <w:marBottom w:val="0"/>
      <w:divBdr>
        <w:top w:val="none" w:sz="0" w:space="0" w:color="auto"/>
        <w:left w:val="none" w:sz="0" w:space="0" w:color="auto"/>
        <w:bottom w:val="none" w:sz="0" w:space="0" w:color="auto"/>
        <w:right w:val="none" w:sz="0" w:space="0" w:color="auto"/>
      </w:divBdr>
    </w:div>
    <w:div w:id="988825252">
      <w:bodyDiv w:val="1"/>
      <w:marLeft w:val="0"/>
      <w:marRight w:val="0"/>
      <w:marTop w:val="0"/>
      <w:marBottom w:val="0"/>
      <w:divBdr>
        <w:top w:val="none" w:sz="0" w:space="0" w:color="auto"/>
        <w:left w:val="none" w:sz="0" w:space="0" w:color="auto"/>
        <w:bottom w:val="none" w:sz="0" w:space="0" w:color="auto"/>
        <w:right w:val="none" w:sz="0" w:space="0" w:color="auto"/>
      </w:divBdr>
    </w:div>
    <w:div w:id="1006714313">
      <w:bodyDiv w:val="1"/>
      <w:marLeft w:val="0"/>
      <w:marRight w:val="0"/>
      <w:marTop w:val="0"/>
      <w:marBottom w:val="0"/>
      <w:divBdr>
        <w:top w:val="none" w:sz="0" w:space="0" w:color="auto"/>
        <w:left w:val="none" w:sz="0" w:space="0" w:color="auto"/>
        <w:bottom w:val="none" w:sz="0" w:space="0" w:color="auto"/>
        <w:right w:val="none" w:sz="0" w:space="0" w:color="auto"/>
      </w:divBdr>
    </w:div>
    <w:div w:id="1054038916">
      <w:bodyDiv w:val="1"/>
      <w:marLeft w:val="0"/>
      <w:marRight w:val="0"/>
      <w:marTop w:val="0"/>
      <w:marBottom w:val="0"/>
      <w:divBdr>
        <w:top w:val="none" w:sz="0" w:space="0" w:color="auto"/>
        <w:left w:val="none" w:sz="0" w:space="0" w:color="auto"/>
        <w:bottom w:val="none" w:sz="0" w:space="0" w:color="auto"/>
        <w:right w:val="none" w:sz="0" w:space="0" w:color="auto"/>
      </w:divBdr>
    </w:div>
    <w:div w:id="1060445609">
      <w:bodyDiv w:val="1"/>
      <w:marLeft w:val="0"/>
      <w:marRight w:val="0"/>
      <w:marTop w:val="0"/>
      <w:marBottom w:val="0"/>
      <w:divBdr>
        <w:top w:val="none" w:sz="0" w:space="0" w:color="auto"/>
        <w:left w:val="none" w:sz="0" w:space="0" w:color="auto"/>
        <w:bottom w:val="none" w:sz="0" w:space="0" w:color="auto"/>
        <w:right w:val="none" w:sz="0" w:space="0" w:color="auto"/>
      </w:divBdr>
    </w:div>
    <w:div w:id="1099790463">
      <w:bodyDiv w:val="1"/>
      <w:marLeft w:val="0"/>
      <w:marRight w:val="0"/>
      <w:marTop w:val="0"/>
      <w:marBottom w:val="0"/>
      <w:divBdr>
        <w:top w:val="none" w:sz="0" w:space="0" w:color="auto"/>
        <w:left w:val="none" w:sz="0" w:space="0" w:color="auto"/>
        <w:bottom w:val="none" w:sz="0" w:space="0" w:color="auto"/>
        <w:right w:val="none" w:sz="0" w:space="0" w:color="auto"/>
      </w:divBdr>
    </w:div>
    <w:div w:id="1141456345">
      <w:bodyDiv w:val="1"/>
      <w:marLeft w:val="0"/>
      <w:marRight w:val="0"/>
      <w:marTop w:val="0"/>
      <w:marBottom w:val="0"/>
      <w:divBdr>
        <w:top w:val="none" w:sz="0" w:space="0" w:color="auto"/>
        <w:left w:val="none" w:sz="0" w:space="0" w:color="auto"/>
        <w:bottom w:val="none" w:sz="0" w:space="0" w:color="auto"/>
        <w:right w:val="none" w:sz="0" w:space="0" w:color="auto"/>
      </w:divBdr>
    </w:div>
    <w:div w:id="1203908231">
      <w:bodyDiv w:val="1"/>
      <w:marLeft w:val="0"/>
      <w:marRight w:val="0"/>
      <w:marTop w:val="0"/>
      <w:marBottom w:val="0"/>
      <w:divBdr>
        <w:top w:val="none" w:sz="0" w:space="0" w:color="auto"/>
        <w:left w:val="none" w:sz="0" w:space="0" w:color="auto"/>
        <w:bottom w:val="none" w:sz="0" w:space="0" w:color="auto"/>
        <w:right w:val="none" w:sz="0" w:space="0" w:color="auto"/>
      </w:divBdr>
    </w:div>
    <w:div w:id="1282305227">
      <w:bodyDiv w:val="1"/>
      <w:marLeft w:val="0"/>
      <w:marRight w:val="0"/>
      <w:marTop w:val="0"/>
      <w:marBottom w:val="0"/>
      <w:divBdr>
        <w:top w:val="none" w:sz="0" w:space="0" w:color="auto"/>
        <w:left w:val="none" w:sz="0" w:space="0" w:color="auto"/>
        <w:bottom w:val="none" w:sz="0" w:space="0" w:color="auto"/>
        <w:right w:val="none" w:sz="0" w:space="0" w:color="auto"/>
      </w:divBdr>
    </w:div>
    <w:div w:id="1348756294">
      <w:bodyDiv w:val="1"/>
      <w:marLeft w:val="0"/>
      <w:marRight w:val="0"/>
      <w:marTop w:val="0"/>
      <w:marBottom w:val="0"/>
      <w:divBdr>
        <w:top w:val="none" w:sz="0" w:space="0" w:color="auto"/>
        <w:left w:val="none" w:sz="0" w:space="0" w:color="auto"/>
        <w:bottom w:val="none" w:sz="0" w:space="0" w:color="auto"/>
        <w:right w:val="none" w:sz="0" w:space="0" w:color="auto"/>
      </w:divBdr>
    </w:div>
    <w:div w:id="140687849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54206093">
      <w:bodyDiv w:val="1"/>
      <w:marLeft w:val="0"/>
      <w:marRight w:val="0"/>
      <w:marTop w:val="0"/>
      <w:marBottom w:val="0"/>
      <w:divBdr>
        <w:top w:val="none" w:sz="0" w:space="0" w:color="auto"/>
        <w:left w:val="none" w:sz="0" w:space="0" w:color="auto"/>
        <w:bottom w:val="none" w:sz="0" w:space="0" w:color="auto"/>
        <w:right w:val="none" w:sz="0" w:space="0" w:color="auto"/>
      </w:divBdr>
    </w:div>
    <w:div w:id="1460611669">
      <w:bodyDiv w:val="1"/>
      <w:marLeft w:val="0"/>
      <w:marRight w:val="0"/>
      <w:marTop w:val="0"/>
      <w:marBottom w:val="0"/>
      <w:divBdr>
        <w:top w:val="none" w:sz="0" w:space="0" w:color="auto"/>
        <w:left w:val="none" w:sz="0" w:space="0" w:color="auto"/>
        <w:bottom w:val="none" w:sz="0" w:space="0" w:color="auto"/>
        <w:right w:val="none" w:sz="0" w:space="0" w:color="auto"/>
      </w:divBdr>
    </w:div>
    <w:div w:id="1520897920">
      <w:bodyDiv w:val="1"/>
      <w:marLeft w:val="0"/>
      <w:marRight w:val="0"/>
      <w:marTop w:val="0"/>
      <w:marBottom w:val="0"/>
      <w:divBdr>
        <w:top w:val="none" w:sz="0" w:space="0" w:color="auto"/>
        <w:left w:val="none" w:sz="0" w:space="0" w:color="auto"/>
        <w:bottom w:val="none" w:sz="0" w:space="0" w:color="auto"/>
        <w:right w:val="none" w:sz="0" w:space="0" w:color="auto"/>
      </w:divBdr>
    </w:div>
    <w:div w:id="1530726515">
      <w:bodyDiv w:val="1"/>
      <w:marLeft w:val="0"/>
      <w:marRight w:val="0"/>
      <w:marTop w:val="0"/>
      <w:marBottom w:val="0"/>
      <w:divBdr>
        <w:top w:val="none" w:sz="0" w:space="0" w:color="auto"/>
        <w:left w:val="none" w:sz="0" w:space="0" w:color="auto"/>
        <w:bottom w:val="none" w:sz="0" w:space="0" w:color="auto"/>
        <w:right w:val="none" w:sz="0" w:space="0" w:color="auto"/>
      </w:divBdr>
    </w:div>
    <w:div w:id="1533683910">
      <w:bodyDiv w:val="1"/>
      <w:marLeft w:val="0"/>
      <w:marRight w:val="0"/>
      <w:marTop w:val="0"/>
      <w:marBottom w:val="0"/>
      <w:divBdr>
        <w:top w:val="none" w:sz="0" w:space="0" w:color="auto"/>
        <w:left w:val="none" w:sz="0" w:space="0" w:color="auto"/>
        <w:bottom w:val="none" w:sz="0" w:space="0" w:color="auto"/>
        <w:right w:val="none" w:sz="0" w:space="0" w:color="auto"/>
      </w:divBdr>
    </w:div>
    <w:div w:id="1581522967">
      <w:bodyDiv w:val="1"/>
      <w:marLeft w:val="0"/>
      <w:marRight w:val="0"/>
      <w:marTop w:val="0"/>
      <w:marBottom w:val="0"/>
      <w:divBdr>
        <w:top w:val="none" w:sz="0" w:space="0" w:color="auto"/>
        <w:left w:val="none" w:sz="0" w:space="0" w:color="auto"/>
        <w:bottom w:val="none" w:sz="0" w:space="0" w:color="auto"/>
        <w:right w:val="none" w:sz="0" w:space="0" w:color="auto"/>
      </w:divBdr>
    </w:div>
    <w:div w:id="1615558116">
      <w:bodyDiv w:val="1"/>
      <w:marLeft w:val="0"/>
      <w:marRight w:val="0"/>
      <w:marTop w:val="0"/>
      <w:marBottom w:val="0"/>
      <w:divBdr>
        <w:top w:val="none" w:sz="0" w:space="0" w:color="auto"/>
        <w:left w:val="none" w:sz="0" w:space="0" w:color="auto"/>
        <w:bottom w:val="none" w:sz="0" w:space="0" w:color="auto"/>
        <w:right w:val="none" w:sz="0" w:space="0" w:color="auto"/>
      </w:divBdr>
    </w:div>
    <w:div w:id="1630240158">
      <w:bodyDiv w:val="1"/>
      <w:marLeft w:val="0"/>
      <w:marRight w:val="0"/>
      <w:marTop w:val="0"/>
      <w:marBottom w:val="0"/>
      <w:divBdr>
        <w:top w:val="none" w:sz="0" w:space="0" w:color="auto"/>
        <w:left w:val="none" w:sz="0" w:space="0" w:color="auto"/>
        <w:bottom w:val="none" w:sz="0" w:space="0" w:color="auto"/>
        <w:right w:val="none" w:sz="0" w:space="0" w:color="auto"/>
      </w:divBdr>
    </w:div>
    <w:div w:id="1631017090">
      <w:bodyDiv w:val="1"/>
      <w:marLeft w:val="0"/>
      <w:marRight w:val="0"/>
      <w:marTop w:val="0"/>
      <w:marBottom w:val="0"/>
      <w:divBdr>
        <w:top w:val="none" w:sz="0" w:space="0" w:color="auto"/>
        <w:left w:val="none" w:sz="0" w:space="0" w:color="auto"/>
        <w:bottom w:val="none" w:sz="0" w:space="0" w:color="auto"/>
        <w:right w:val="none" w:sz="0" w:space="0" w:color="auto"/>
      </w:divBdr>
    </w:div>
    <w:div w:id="1662276730">
      <w:bodyDiv w:val="1"/>
      <w:marLeft w:val="0"/>
      <w:marRight w:val="0"/>
      <w:marTop w:val="0"/>
      <w:marBottom w:val="0"/>
      <w:divBdr>
        <w:top w:val="none" w:sz="0" w:space="0" w:color="auto"/>
        <w:left w:val="none" w:sz="0" w:space="0" w:color="auto"/>
        <w:bottom w:val="none" w:sz="0" w:space="0" w:color="auto"/>
        <w:right w:val="none" w:sz="0" w:space="0" w:color="auto"/>
      </w:divBdr>
    </w:div>
    <w:div w:id="1666862694">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32264229">
      <w:bodyDiv w:val="1"/>
      <w:marLeft w:val="0"/>
      <w:marRight w:val="0"/>
      <w:marTop w:val="0"/>
      <w:marBottom w:val="0"/>
      <w:divBdr>
        <w:top w:val="none" w:sz="0" w:space="0" w:color="auto"/>
        <w:left w:val="none" w:sz="0" w:space="0" w:color="auto"/>
        <w:bottom w:val="none" w:sz="0" w:space="0" w:color="auto"/>
        <w:right w:val="none" w:sz="0" w:space="0" w:color="auto"/>
      </w:divBdr>
    </w:div>
    <w:div w:id="1769958257">
      <w:bodyDiv w:val="1"/>
      <w:marLeft w:val="0"/>
      <w:marRight w:val="0"/>
      <w:marTop w:val="0"/>
      <w:marBottom w:val="0"/>
      <w:divBdr>
        <w:top w:val="none" w:sz="0" w:space="0" w:color="auto"/>
        <w:left w:val="none" w:sz="0" w:space="0" w:color="auto"/>
        <w:bottom w:val="none" w:sz="0" w:space="0" w:color="auto"/>
        <w:right w:val="none" w:sz="0" w:space="0" w:color="auto"/>
      </w:divBdr>
    </w:div>
    <w:div w:id="1856387131">
      <w:bodyDiv w:val="1"/>
      <w:marLeft w:val="0"/>
      <w:marRight w:val="0"/>
      <w:marTop w:val="0"/>
      <w:marBottom w:val="0"/>
      <w:divBdr>
        <w:top w:val="none" w:sz="0" w:space="0" w:color="auto"/>
        <w:left w:val="none" w:sz="0" w:space="0" w:color="auto"/>
        <w:bottom w:val="none" w:sz="0" w:space="0" w:color="auto"/>
        <w:right w:val="none" w:sz="0" w:space="0" w:color="auto"/>
      </w:divBdr>
    </w:div>
    <w:div w:id="1857428270">
      <w:bodyDiv w:val="1"/>
      <w:marLeft w:val="0"/>
      <w:marRight w:val="0"/>
      <w:marTop w:val="0"/>
      <w:marBottom w:val="0"/>
      <w:divBdr>
        <w:top w:val="none" w:sz="0" w:space="0" w:color="auto"/>
        <w:left w:val="none" w:sz="0" w:space="0" w:color="auto"/>
        <w:bottom w:val="none" w:sz="0" w:space="0" w:color="auto"/>
        <w:right w:val="none" w:sz="0" w:space="0" w:color="auto"/>
      </w:divBdr>
    </w:div>
    <w:div w:id="1887446482">
      <w:bodyDiv w:val="1"/>
      <w:marLeft w:val="0"/>
      <w:marRight w:val="0"/>
      <w:marTop w:val="0"/>
      <w:marBottom w:val="0"/>
      <w:divBdr>
        <w:top w:val="none" w:sz="0" w:space="0" w:color="auto"/>
        <w:left w:val="none" w:sz="0" w:space="0" w:color="auto"/>
        <w:bottom w:val="none" w:sz="0" w:space="0" w:color="auto"/>
        <w:right w:val="none" w:sz="0" w:space="0" w:color="auto"/>
      </w:divBdr>
    </w:div>
    <w:div w:id="1894920422">
      <w:bodyDiv w:val="1"/>
      <w:marLeft w:val="0"/>
      <w:marRight w:val="0"/>
      <w:marTop w:val="0"/>
      <w:marBottom w:val="0"/>
      <w:divBdr>
        <w:top w:val="none" w:sz="0" w:space="0" w:color="auto"/>
        <w:left w:val="none" w:sz="0" w:space="0" w:color="auto"/>
        <w:bottom w:val="none" w:sz="0" w:space="0" w:color="auto"/>
        <w:right w:val="none" w:sz="0" w:space="0" w:color="auto"/>
      </w:divBdr>
    </w:div>
    <w:div w:id="1899513869">
      <w:bodyDiv w:val="1"/>
      <w:marLeft w:val="0"/>
      <w:marRight w:val="0"/>
      <w:marTop w:val="0"/>
      <w:marBottom w:val="0"/>
      <w:divBdr>
        <w:top w:val="none" w:sz="0" w:space="0" w:color="auto"/>
        <w:left w:val="none" w:sz="0" w:space="0" w:color="auto"/>
        <w:bottom w:val="none" w:sz="0" w:space="0" w:color="auto"/>
        <w:right w:val="none" w:sz="0" w:space="0" w:color="auto"/>
      </w:divBdr>
    </w:div>
    <w:div w:id="1949003045">
      <w:bodyDiv w:val="1"/>
      <w:marLeft w:val="0"/>
      <w:marRight w:val="0"/>
      <w:marTop w:val="0"/>
      <w:marBottom w:val="0"/>
      <w:divBdr>
        <w:top w:val="none" w:sz="0" w:space="0" w:color="auto"/>
        <w:left w:val="none" w:sz="0" w:space="0" w:color="auto"/>
        <w:bottom w:val="none" w:sz="0" w:space="0" w:color="auto"/>
        <w:right w:val="none" w:sz="0" w:space="0" w:color="auto"/>
      </w:divBdr>
    </w:div>
    <w:div w:id="1982733556">
      <w:bodyDiv w:val="1"/>
      <w:marLeft w:val="0"/>
      <w:marRight w:val="0"/>
      <w:marTop w:val="0"/>
      <w:marBottom w:val="0"/>
      <w:divBdr>
        <w:top w:val="none" w:sz="0" w:space="0" w:color="auto"/>
        <w:left w:val="none" w:sz="0" w:space="0" w:color="auto"/>
        <w:bottom w:val="none" w:sz="0" w:space="0" w:color="auto"/>
        <w:right w:val="none" w:sz="0" w:space="0" w:color="auto"/>
      </w:divBdr>
    </w:div>
    <w:div w:id="2004889002">
      <w:bodyDiv w:val="1"/>
      <w:marLeft w:val="0"/>
      <w:marRight w:val="0"/>
      <w:marTop w:val="0"/>
      <w:marBottom w:val="0"/>
      <w:divBdr>
        <w:top w:val="none" w:sz="0" w:space="0" w:color="auto"/>
        <w:left w:val="none" w:sz="0" w:space="0" w:color="auto"/>
        <w:bottom w:val="none" w:sz="0" w:space="0" w:color="auto"/>
        <w:right w:val="none" w:sz="0" w:space="0" w:color="auto"/>
      </w:divBdr>
    </w:div>
    <w:div w:id="2051218825">
      <w:bodyDiv w:val="1"/>
      <w:marLeft w:val="0"/>
      <w:marRight w:val="0"/>
      <w:marTop w:val="0"/>
      <w:marBottom w:val="0"/>
      <w:divBdr>
        <w:top w:val="none" w:sz="0" w:space="0" w:color="auto"/>
        <w:left w:val="none" w:sz="0" w:space="0" w:color="auto"/>
        <w:bottom w:val="none" w:sz="0" w:space="0" w:color="auto"/>
        <w:right w:val="none" w:sz="0" w:space="0" w:color="auto"/>
      </w:divBdr>
    </w:div>
    <w:div w:id="20856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package" Target="embeddings/Microsoft_PowerPoint_Slide.sldx"/><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8E52-4792-4E35-9049-9B6D357D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8</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SAF-CoF</dc:creator>
  <cp:keywords/>
  <dc:description/>
  <cp:lastModifiedBy>Ankit Pandey</cp:lastModifiedBy>
  <cp:revision>811</cp:revision>
  <cp:lastPrinted>2024-03-06T07:04:00Z</cp:lastPrinted>
  <dcterms:created xsi:type="dcterms:W3CDTF">2023-10-23T06:09:00Z</dcterms:created>
  <dcterms:modified xsi:type="dcterms:W3CDTF">2025-09-16T14:35:00Z</dcterms:modified>
  <cp:contentStatus/>
</cp:coreProperties>
</file>