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CFC1" w14:textId="77777777" w:rsidR="00E77359" w:rsidRDefault="00E77359" w:rsidP="0040027E">
      <w:pPr>
        <w:spacing w:line="240" w:lineRule="auto"/>
        <w:jc w:val="center"/>
        <w:rPr>
          <w:rFonts w:ascii="Times New Roman" w:eastAsia="Times New Roman" w:hAnsi="Times New Roman" w:cs="Times New Roman"/>
          <w:b/>
          <w:bCs/>
          <w:sz w:val="28"/>
          <w:szCs w:val="28"/>
        </w:rPr>
      </w:pPr>
      <w:r w:rsidRPr="00E77359">
        <w:rPr>
          <w:rFonts w:ascii="Times New Roman" w:eastAsia="Times New Roman" w:hAnsi="Times New Roman" w:cs="Times New Roman"/>
          <w:b/>
          <w:bCs/>
          <w:sz w:val="28"/>
          <w:szCs w:val="28"/>
        </w:rPr>
        <w:t xml:space="preserve">Original Research Article </w:t>
      </w:r>
    </w:p>
    <w:p w14:paraId="1988FA47" w14:textId="0A7F1753" w:rsidR="0040027E" w:rsidRPr="00D14F1D" w:rsidRDefault="00D14F1D" w:rsidP="0040027E">
      <w:pPr>
        <w:spacing w:line="240" w:lineRule="auto"/>
        <w:jc w:val="center"/>
        <w:rPr>
          <w:rFonts w:ascii="Times New Roman" w:eastAsia="Times New Roman" w:hAnsi="Times New Roman" w:cs="Times New Roman"/>
          <w:b/>
          <w:bCs/>
          <w:sz w:val="28"/>
          <w:szCs w:val="28"/>
        </w:rPr>
      </w:pPr>
      <w:r w:rsidRPr="00D14F1D">
        <w:rPr>
          <w:rFonts w:ascii="Times New Roman" w:eastAsia="Times New Roman" w:hAnsi="Times New Roman" w:cs="Times New Roman"/>
          <w:b/>
          <w:bCs/>
          <w:sz w:val="28"/>
          <w:szCs w:val="28"/>
        </w:rPr>
        <w:t>Effect of P</w:t>
      </w:r>
      <w:r w:rsidR="00FD2359">
        <w:rPr>
          <w:rFonts w:ascii="Times New Roman" w:eastAsia="Times New Roman" w:hAnsi="Times New Roman" w:cs="Times New Roman"/>
          <w:b/>
          <w:bCs/>
          <w:sz w:val="28"/>
          <w:szCs w:val="28"/>
        </w:rPr>
        <w:t>otassium</w:t>
      </w:r>
      <w:r w:rsidRPr="00D14F1D">
        <w:rPr>
          <w:rFonts w:ascii="Times New Roman" w:eastAsia="Times New Roman" w:hAnsi="Times New Roman" w:cs="Times New Roman"/>
          <w:b/>
          <w:bCs/>
          <w:sz w:val="28"/>
          <w:szCs w:val="28"/>
        </w:rPr>
        <w:t xml:space="preserve"> and Sulphur on </w:t>
      </w:r>
      <w:del w:id="0" w:author="Olwetu Antonia Sindesi" w:date="2025-09-11T18:47:00Z" w16du:dateUtc="2025-09-11T16:47:00Z">
        <w:r w:rsidRPr="00D14F1D" w:rsidDel="00DA1B9F">
          <w:rPr>
            <w:rFonts w:ascii="Times New Roman" w:eastAsia="Times New Roman" w:hAnsi="Times New Roman" w:cs="Times New Roman"/>
            <w:b/>
            <w:bCs/>
            <w:sz w:val="28"/>
            <w:szCs w:val="28"/>
          </w:rPr>
          <w:delText xml:space="preserve">growth </w:delText>
        </w:r>
      </w:del>
      <w:ins w:id="1" w:author="Olwetu Antonia Sindesi" w:date="2025-09-11T18:47:00Z" w16du:dateUtc="2025-09-11T16:47:00Z">
        <w:r w:rsidR="00DA1B9F">
          <w:rPr>
            <w:rFonts w:ascii="Times New Roman" w:eastAsia="Times New Roman" w:hAnsi="Times New Roman" w:cs="Times New Roman"/>
            <w:b/>
            <w:bCs/>
            <w:sz w:val="28"/>
            <w:szCs w:val="28"/>
          </w:rPr>
          <w:t>Growth</w:t>
        </w:r>
        <w:r w:rsidR="00DA1B9F" w:rsidRPr="00D14F1D">
          <w:rPr>
            <w:rFonts w:ascii="Times New Roman" w:eastAsia="Times New Roman" w:hAnsi="Times New Roman" w:cs="Times New Roman"/>
            <w:b/>
            <w:bCs/>
            <w:sz w:val="28"/>
            <w:szCs w:val="28"/>
          </w:rPr>
          <w:t xml:space="preserve"> </w:t>
        </w:r>
      </w:ins>
      <w:r w:rsidRPr="00D14F1D">
        <w:rPr>
          <w:rFonts w:ascii="Times New Roman" w:eastAsia="Times New Roman" w:hAnsi="Times New Roman" w:cs="Times New Roman"/>
          <w:b/>
          <w:bCs/>
          <w:sz w:val="28"/>
          <w:szCs w:val="28"/>
        </w:rPr>
        <w:t xml:space="preserve">and </w:t>
      </w:r>
      <w:del w:id="2" w:author="Olwetu Antonia Sindesi" w:date="2025-09-11T18:47:00Z" w16du:dateUtc="2025-09-11T16:47:00Z">
        <w:r w:rsidRPr="00D14F1D" w:rsidDel="00DA1B9F">
          <w:rPr>
            <w:rFonts w:ascii="Times New Roman" w:eastAsia="Times New Roman" w:hAnsi="Times New Roman" w:cs="Times New Roman"/>
            <w:b/>
            <w:bCs/>
            <w:sz w:val="28"/>
            <w:szCs w:val="28"/>
          </w:rPr>
          <w:delText xml:space="preserve">yield </w:delText>
        </w:r>
      </w:del>
      <w:ins w:id="3" w:author="Olwetu Antonia Sindesi" w:date="2025-09-11T18:47:00Z" w16du:dateUtc="2025-09-11T16:47:00Z">
        <w:r w:rsidR="00DA1B9F">
          <w:rPr>
            <w:rFonts w:ascii="Times New Roman" w:eastAsia="Times New Roman" w:hAnsi="Times New Roman" w:cs="Times New Roman"/>
            <w:b/>
            <w:bCs/>
            <w:sz w:val="28"/>
            <w:szCs w:val="28"/>
          </w:rPr>
          <w:t>Yield</w:t>
        </w:r>
        <w:r w:rsidR="00DA1B9F" w:rsidRPr="00D14F1D">
          <w:rPr>
            <w:rFonts w:ascii="Times New Roman" w:eastAsia="Times New Roman" w:hAnsi="Times New Roman" w:cs="Times New Roman"/>
            <w:b/>
            <w:bCs/>
            <w:sz w:val="28"/>
            <w:szCs w:val="28"/>
          </w:rPr>
          <w:t xml:space="preserve"> </w:t>
        </w:r>
      </w:ins>
      <w:r w:rsidRPr="00D14F1D">
        <w:rPr>
          <w:rFonts w:ascii="Times New Roman" w:eastAsia="Times New Roman" w:hAnsi="Times New Roman" w:cs="Times New Roman"/>
          <w:b/>
          <w:bCs/>
          <w:sz w:val="28"/>
          <w:szCs w:val="28"/>
        </w:rPr>
        <w:t xml:space="preserve">of </w:t>
      </w:r>
      <w:proofErr w:type="spellStart"/>
      <w:r w:rsidR="00FD2359">
        <w:rPr>
          <w:rFonts w:ascii="Times New Roman" w:eastAsia="Times New Roman" w:hAnsi="Times New Roman" w:cs="Times New Roman"/>
          <w:b/>
          <w:bCs/>
          <w:sz w:val="28"/>
          <w:szCs w:val="28"/>
        </w:rPr>
        <w:t>Greengram</w:t>
      </w:r>
      <w:proofErr w:type="spellEnd"/>
      <w:r w:rsidRPr="00D14F1D">
        <w:rPr>
          <w:rFonts w:ascii="Times New Roman" w:eastAsia="Times New Roman" w:hAnsi="Times New Roman" w:cs="Times New Roman"/>
          <w:b/>
          <w:bCs/>
          <w:sz w:val="28"/>
          <w:szCs w:val="28"/>
        </w:rPr>
        <w:t xml:space="preserve"> (</w:t>
      </w:r>
      <w:r w:rsidR="00FD2359">
        <w:rPr>
          <w:rFonts w:ascii="Times New Roman" w:eastAsia="Times New Roman" w:hAnsi="Times New Roman" w:cs="Times New Roman"/>
          <w:b/>
          <w:bCs/>
          <w:i/>
          <w:iCs/>
          <w:sz w:val="28"/>
          <w:szCs w:val="28"/>
        </w:rPr>
        <w:t>Vigna</w:t>
      </w:r>
      <w:r w:rsidRPr="00D14F1D">
        <w:rPr>
          <w:rFonts w:ascii="Times New Roman" w:eastAsia="Times New Roman" w:hAnsi="Times New Roman" w:cs="Times New Roman"/>
          <w:b/>
          <w:bCs/>
          <w:i/>
          <w:iCs/>
          <w:sz w:val="28"/>
          <w:szCs w:val="28"/>
        </w:rPr>
        <w:t xml:space="preserve"> </w:t>
      </w:r>
      <w:r w:rsidR="00FD2359">
        <w:rPr>
          <w:rFonts w:ascii="Times New Roman" w:eastAsia="Times New Roman" w:hAnsi="Times New Roman" w:cs="Times New Roman"/>
          <w:b/>
          <w:bCs/>
          <w:i/>
          <w:iCs/>
          <w:sz w:val="28"/>
          <w:szCs w:val="28"/>
        </w:rPr>
        <w:t>radiata</w:t>
      </w:r>
      <w:r w:rsidRPr="00D14F1D">
        <w:rPr>
          <w:rFonts w:ascii="Times New Roman" w:eastAsia="Times New Roman" w:hAnsi="Times New Roman" w:cs="Times New Roman"/>
          <w:b/>
          <w:bCs/>
          <w:sz w:val="28"/>
          <w:szCs w:val="28"/>
        </w:rPr>
        <w:t xml:space="preserve"> L.)</w:t>
      </w:r>
    </w:p>
    <w:p w14:paraId="5FD2A449" w14:textId="1483EE64" w:rsidR="09F523CF" w:rsidRPr="00A12C4B" w:rsidRDefault="09F523CF">
      <w:pPr>
        <w:rPr>
          <w:rFonts w:ascii="Times New Roman" w:hAnsi="Times New Roman" w:cs="Times New Roman"/>
        </w:rPr>
      </w:pPr>
      <w:r w:rsidRPr="00A12C4B">
        <w:rPr>
          <w:rFonts w:ascii="Times New Roman" w:hAnsi="Times New Roman" w:cs="Times New Roman"/>
        </w:rPr>
        <w:br w:type="page"/>
      </w:r>
    </w:p>
    <w:p w14:paraId="5AA3EB4E" w14:textId="6A20EA36" w:rsidR="77BC2DA1" w:rsidRPr="00A12C4B" w:rsidRDefault="77BC2DA1" w:rsidP="45A983AF">
      <w:pPr>
        <w:spacing w:line="240" w:lineRule="auto"/>
        <w:rPr>
          <w:rFonts w:ascii="Times New Roman" w:eastAsia="Times New Roman" w:hAnsi="Times New Roman" w:cs="Times New Roman"/>
          <w:b/>
          <w:bCs/>
          <w:sz w:val="28"/>
          <w:szCs w:val="28"/>
        </w:rPr>
      </w:pPr>
    </w:p>
    <w:p w14:paraId="67348502" w14:textId="60EE5E4B" w:rsidR="77BC2DA1" w:rsidRPr="00F0721A" w:rsidRDefault="77BC2DA1" w:rsidP="2A942D8A">
      <w:pPr>
        <w:spacing w:line="240" w:lineRule="auto"/>
        <w:jc w:val="center"/>
        <w:rPr>
          <w:rFonts w:ascii="Times New Roman" w:eastAsia="Times New Roman" w:hAnsi="Times New Roman" w:cs="Times New Roman"/>
          <w:b/>
          <w:bCs/>
          <w:sz w:val="28"/>
          <w:szCs w:val="28"/>
          <w:u w:val="single"/>
        </w:rPr>
      </w:pPr>
      <w:r w:rsidRPr="00F0721A">
        <w:rPr>
          <w:rFonts w:ascii="Times New Roman" w:eastAsia="Times New Roman" w:hAnsi="Times New Roman" w:cs="Times New Roman"/>
          <w:b/>
          <w:bCs/>
          <w:sz w:val="28"/>
          <w:szCs w:val="28"/>
          <w:u w:val="single"/>
        </w:rPr>
        <w:t>ABS</w:t>
      </w:r>
      <w:r w:rsidR="41360F76" w:rsidRPr="00F0721A">
        <w:rPr>
          <w:rFonts w:ascii="Times New Roman" w:eastAsia="Times New Roman" w:hAnsi="Times New Roman" w:cs="Times New Roman"/>
          <w:b/>
          <w:bCs/>
          <w:sz w:val="28"/>
          <w:szCs w:val="28"/>
          <w:u w:val="single"/>
        </w:rPr>
        <w:t>TRAC</w:t>
      </w:r>
      <w:r w:rsidR="7CDE4AAC" w:rsidRPr="00F0721A">
        <w:rPr>
          <w:rFonts w:ascii="Times New Roman" w:eastAsia="Times New Roman" w:hAnsi="Times New Roman" w:cs="Times New Roman"/>
          <w:b/>
          <w:bCs/>
          <w:sz w:val="28"/>
          <w:szCs w:val="28"/>
          <w:u w:val="single"/>
        </w:rPr>
        <w:t>T</w:t>
      </w:r>
    </w:p>
    <w:p w14:paraId="334CE32E" w14:textId="57CFD253" w:rsidR="002936A0" w:rsidRPr="00DC3430" w:rsidRDefault="002936A0" w:rsidP="002936A0">
      <w:pPr>
        <w:keepNext/>
        <w:keepLines/>
        <w:spacing w:after="3" w:line="360" w:lineRule="auto"/>
        <w:ind w:right="12"/>
        <w:outlineLvl w:val="2"/>
        <w:rPr>
          <w:rFonts w:eastAsia="Times New Roman" w:cs="Times New Roman"/>
          <w:b/>
          <w:color w:val="000000"/>
          <w:u w:val="single"/>
          <w:lang w:eastAsia="en-IN"/>
        </w:rPr>
      </w:pPr>
      <w:r w:rsidRPr="00DC3430">
        <w:rPr>
          <w:rFonts w:eastAsia="Times New Roman" w:cs="Times New Roman"/>
          <w:b/>
          <w:color w:val="000000"/>
          <w:u w:val="single"/>
          <w:lang w:eastAsia="en-IN"/>
        </w:rPr>
        <w:t xml:space="preserve"> </w:t>
      </w:r>
    </w:p>
    <w:p w14:paraId="27B41C9A" w14:textId="479F34D4"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rPr>
        <w:t xml:space="preserve">A field experiment was conducted during </w:t>
      </w:r>
      <w:ins w:id="4" w:author="Olwetu Antonia Sindesi" w:date="2025-09-11T16:22:00Z" w16du:dateUtc="2025-09-11T14:22:00Z">
        <w:r w:rsidR="00003C0B">
          <w:rPr>
            <w:rFonts w:ascii="Times New Roman" w:hAnsi="Times New Roman" w:cs="Times New Roman"/>
          </w:rPr>
          <w:t xml:space="preserve">the </w:t>
        </w:r>
      </w:ins>
      <w:r w:rsidRPr="002936A0">
        <w:rPr>
          <w:rFonts w:ascii="Times New Roman" w:hAnsi="Times New Roman" w:cs="Times New Roman"/>
        </w:rPr>
        <w:t xml:space="preserve">Zaid season of 2025 at the Crop </w:t>
      </w:r>
      <w:del w:id="5" w:author="Olwetu Antonia Sindesi" w:date="2025-09-11T16:23:00Z" w16du:dateUtc="2025-09-11T14:23:00Z">
        <w:r w:rsidRPr="002936A0" w:rsidDel="00003C0B">
          <w:rPr>
            <w:rFonts w:ascii="Times New Roman" w:hAnsi="Times New Roman" w:cs="Times New Roman"/>
          </w:rPr>
          <w:delText xml:space="preserve">Resesach </w:delText>
        </w:r>
      </w:del>
      <w:ins w:id="6" w:author="Olwetu Antonia Sindesi" w:date="2025-09-11T16:23:00Z" w16du:dateUtc="2025-09-11T14:23:00Z">
        <w:r w:rsidR="00003C0B">
          <w:rPr>
            <w:rFonts w:ascii="Times New Roman" w:hAnsi="Times New Roman" w:cs="Times New Roman"/>
          </w:rPr>
          <w:t>Research</w:t>
        </w:r>
        <w:r w:rsidR="00003C0B" w:rsidRPr="002936A0">
          <w:rPr>
            <w:rFonts w:ascii="Times New Roman" w:hAnsi="Times New Roman" w:cs="Times New Roman"/>
          </w:rPr>
          <w:t xml:space="preserve"> </w:t>
        </w:r>
      </w:ins>
      <w:r w:rsidRPr="002936A0">
        <w:rPr>
          <w:rFonts w:ascii="Times New Roman" w:hAnsi="Times New Roman" w:cs="Times New Roman"/>
        </w:rPr>
        <w:t xml:space="preserve">Farm, Department of Agronomy, Sam Higginbottom University of Agriculture, Technology </w:t>
      </w:r>
      <w:del w:id="7" w:author="Olwetu Antonia Sindesi" w:date="2025-09-11T16:23:00Z" w16du:dateUtc="2025-09-11T14:23:00Z">
        <w:r w:rsidRPr="002936A0" w:rsidDel="00003C0B">
          <w:rPr>
            <w:rFonts w:ascii="Times New Roman" w:hAnsi="Times New Roman" w:cs="Times New Roman"/>
          </w:rPr>
          <w:delText xml:space="preserve">And </w:delText>
        </w:r>
      </w:del>
      <w:ins w:id="8" w:author="Olwetu Antonia Sindesi" w:date="2025-09-11T16:23:00Z" w16du:dateUtc="2025-09-11T14:23:00Z">
        <w:r w:rsidR="00003C0B">
          <w:rPr>
            <w:rFonts w:ascii="Times New Roman" w:hAnsi="Times New Roman" w:cs="Times New Roman"/>
          </w:rPr>
          <w:t>and</w:t>
        </w:r>
        <w:r w:rsidR="00003C0B" w:rsidRPr="002936A0">
          <w:rPr>
            <w:rFonts w:ascii="Times New Roman" w:hAnsi="Times New Roman" w:cs="Times New Roman"/>
          </w:rPr>
          <w:t xml:space="preserve"> </w:t>
        </w:r>
      </w:ins>
      <w:r w:rsidRPr="002936A0">
        <w:rPr>
          <w:rFonts w:ascii="Times New Roman" w:hAnsi="Times New Roman" w:cs="Times New Roman"/>
        </w:rPr>
        <w:t>Sciences, Prayagraj, U.P.</w:t>
      </w:r>
      <w:ins w:id="9" w:author="Olwetu Antonia Sindesi" w:date="2025-09-11T16:23:00Z" w16du:dateUtc="2025-09-11T14:23:00Z">
        <w:r w:rsidR="00003C0B">
          <w:rPr>
            <w:rFonts w:ascii="Times New Roman" w:hAnsi="Times New Roman" w:cs="Times New Roman"/>
          </w:rPr>
          <w:t>,</w:t>
        </w:r>
      </w:ins>
      <w:r w:rsidRPr="002936A0">
        <w:rPr>
          <w:rFonts w:ascii="Times New Roman" w:hAnsi="Times New Roman" w:cs="Times New Roman"/>
        </w:rPr>
        <w:t xml:space="preserve"> to study the </w:t>
      </w:r>
      <w:r w:rsidRPr="002936A0">
        <w:rPr>
          <w:rFonts w:ascii="Times New Roman" w:hAnsi="Times New Roman" w:cs="Times New Roman"/>
          <w:b/>
          <w:bCs/>
        </w:rPr>
        <w:t xml:space="preserve">Effect of </w:t>
      </w:r>
      <w:ins w:id="10" w:author="Olwetu Antonia Sindesi" w:date="2025-09-11T16:24:00Z" w16du:dateUtc="2025-09-11T14:24:00Z">
        <w:r w:rsidR="00003C0B">
          <w:rPr>
            <w:rFonts w:ascii="Times New Roman" w:hAnsi="Times New Roman" w:cs="Times New Roman"/>
            <w:b/>
            <w:bCs/>
          </w:rPr>
          <w:t>P</w:t>
        </w:r>
      </w:ins>
      <w:del w:id="11" w:author="Olwetu Antonia Sindesi" w:date="2025-09-11T16:24:00Z" w16du:dateUtc="2025-09-11T14:24:00Z">
        <w:r w:rsidRPr="002936A0" w:rsidDel="00003C0B">
          <w:rPr>
            <w:rFonts w:ascii="Times New Roman" w:hAnsi="Times New Roman" w:cs="Times New Roman"/>
            <w:b/>
            <w:bCs/>
          </w:rPr>
          <w:delText>P</w:delText>
        </w:r>
      </w:del>
      <w:r w:rsidRPr="002936A0">
        <w:rPr>
          <w:rFonts w:ascii="Times New Roman" w:hAnsi="Times New Roman" w:cs="Times New Roman"/>
          <w:b/>
          <w:bCs/>
        </w:rPr>
        <w:t xml:space="preserve">otassium (K) and </w:t>
      </w:r>
      <w:del w:id="12" w:author="Olwetu Antonia Sindesi" w:date="2025-09-11T16:24:00Z" w16du:dateUtc="2025-09-11T14:24:00Z">
        <w:r w:rsidRPr="002936A0" w:rsidDel="00003C0B">
          <w:rPr>
            <w:rFonts w:ascii="Times New Roman" w:hAnsi="Times New Roman" w:cs="Times New Roman"/>
            <w:b/>
            <w:bCs/>
          </w:rPr>
          <w:delText>Sulphur</w:delText>
        </w:r>
      </w:del>
      <w:ins w:id="13" w:author="Olwetu Antonia Sindesi" w:date="2025-09-11T16:24:00Z" w16du:dateUtc="2025-09-11T14:24:00Z">
        <w:r w:rsidR="00003C0B">
          <w:rPr>
            <w:rFonts w:ascii="Times New Roman" w:hAnsi="Times New Roman" w:cs="Times New Roman"/>
            <w:b/>
            <w:bCs/>
          </w:rPr>
          <w:t>S</w:t>
        </w:r>
        <w:r w:rsidR="00003C0B" w:rsidRPr="002936A0">
          <w:rPr>
            <w:rFonts w:ascii="Times New Roman" w:hAnsi="Times New Roman" w:cs="Times New Roman"/>
            <w:b/>
            <w:bCs/>
          </w:rPr>
          <w:t>ulphur</w:t>
        </w:r>
      </w:ins>
      <w:r w:rsidRPr="002936A0">
        <w:rPr>
          <w:rFonts w:ascii="Times New Roman" w:hAnsi="Times New Roman" w:cs="Times New Roman"/>
          <w:b/>
          <w:bCs/>
        </w:rPr>
        <w:t xml:space="preserve"> (S) on </w:t>
      </w:r>
      <w:ins w:id="14" w:author="Olwetu Antonia Sindesi" w:date="2025-09-11T16:23:00Z" w16du:dateUtc="2025-09-11T14:23:00Z">
        <w:r w:rsidR="00003C0B">
          <w:rPr>
            <w:rFonts w:ascii="Times New Roman" w:hAnsi="Times New Roman" w:cs="Times New Roman"/>
            <w:b/>
            <w:bCs/>
          </w:rPr>
          <w:t xml:space="preserve">the </w:t>
        </w:r>
      </w:ins>
      <w:r w:rsidRPr="002936A0">
        <w:rPr>
          <w:rFonts w:ascii="Times New Roman" w:hAnsi="Times New Roman" w:cs="Times New Roman"/>
          <w:b/>
          <w:bCs/>
        </w:rPr>
        <w:t xml:space="preserve">growth and yield of </w:t>
      </w:r>
      <w:proofErr w:type="spellStart"/>
      <w:r w:rsidRPr="002936A0">
        <w:rPr>
          <w:rFonts w:ascii="Times New Roman" w:hAnsi="Times New Roman" w:cs="Times New Roman"/>
          <w:b/>
          <w:bCs/>
        </w:rPr>
        <w:t>Greengram</w:t>
      </w:r>
      <w:proofErr w:type="spellEnd"/>
      <w:r w:rsidRPr="002936A0">
        <w:rPr>
          <w:rFonts w:ascii="Times New Roman" w:hAnsi="Times New Roman" w:cs="Times New Roman"/>
          <w:b/>
          <w:bCs/>
        </w:rPr>
        <w:t xml:space="preserve"> (</w:t>
      </w:r>
      <w:r w:rsidRPr="002936A0">
        <w:rPr>
          <w:rFonts w:ascii="Times New Roman" w:hAnsi="Times New Roman" w:cs="Times New Roman"/>
          <w:b/>
          <w:bCs/>
          <w:i/>
          <w:iCs/>
        </w:rPr>
        <w:t xml:space="preserve">Vigna radiata </w:t>
      </w:r>
      <w:r w:rsidRPr="002936A0">
        <w:rPr>
          <w:rFonts w:ascii="Times New Roman" w:hAnsi="Times New Roman" w:cs="Times New Roman"/>
          <w:b/>
          <w:bCs/>
        </w:rPr>
        <w:t>L.).</w:t>
      </w:r>
      <w:r w:rsidRPr="002936A0">
        <w:rPr>
          <w:rFonts w:ascii="Times New Roman" w:hAnsi="Times New Roman" w:cs="Times New Roman"/>
        </w:rPr>
        <w:t xml:space="preserve"> The experiment was laid out in a randomized block design with ten treatments </w:t>
      </w:r>
      <w:ins w:id="15" w:author="Olwetu Antonia Sindesi" w:date="2025-09-11T16:25:00Z" w16du:dateUtc="2025-09-11T14:25:00Z">
        <w:r w:rsidR="00003C0B">
          <w:rPr>
            <w:rFonts w:ascii="Times New Roman" w:hAnsi="Times New Roman" w:cs="Times New Roman"/>
          </w:rPr>
          <w:t xml:space="preserve">each </w:t>
        </w:r>
      </w:ins>
      <w:del w:id="16" w:author="Olwetu Antonia Sindesi" w:date="2025-09-11T16:25:00Z" w16du:dateUtc="2025-09-11T14:25:00Z">
        <w:r w:rsidRPr="002936A0" w:rsidDel="00003C0B">
          <w:rPr>
            <w:rFonts w:ascii="Times New Roman" w:hAnsi="Times New Roman" w:cs="Times New Roman"/>
          </w:rPr>
          <w:delText xml:space="preserve">and </w:delText>
        </w:r>
      </w:del>
      <w:r w:rsidRPr="002936A0">
        <w:rPr>
          <w:rFonts w:ascii="Times New Roman" w:hAnsi="Times New Roman" w:cs="Times New Roman"/>
        </w:rPr>
        <w:t>replicated thrice.</w:t>
      </w:r>
      <w:r w:rsidR="00201B43" w:rsidRPr="00201B43">
        <w:rPr>
          <w:rFonts w:ascii="Times New Roman" w:hAnsi="Times New Roman" w:cs="Times New Roman"/>
          <w:lang w:val="en-IN"/>
        </w:rPr>
        <w:t xml:space="preserve"> </w:t>
      </w:r>
      <w:r w:rsidR="00201B43" w:rsidRPr="00166463">
        <w:rPr>
          <w:rFonts w:ascii="Times New Roman" w:hAnsi="Times New Roman" w:cs="Times New Roman"/>
          <w:lang w:val="en-IN"/>
        </w:rPr>
        <w:t xml:space="preserve">The factors </w:t>
      </w:r>
      <w:ins w:id="17" w:author="Olwetu Antonia Sindesi" w:date="2025-09-11T16:25:00Z" w16du:dateUtc="2025-09-11T14:25:00Z">
        <w:r w:rsidR="00003C0B">
          <w:rPr>
            <w:rFonts w:ascii="Times New Roman" w:hAnsi="Times New Roman" w:cs="Times New Roman"/>
            <w:lang w:val="en-IN"/>
          </w:rPr>
          <w:t>were</w:t>
        </w:r>
      </w:ins>
      <w:del w:id="18" w:author="Olwetu Antonia Sindesi" w:date="2025-09-11T16:25:00Z" w16du:dateUtc="2025-09-11T14:25:00Z">
        <w:r w:rsidR="00201B43" w:rsidRPr="00166463" w:rsidDel="00003C0B">
          <w:rPr>
            <w:rFonts w:ascii="Times New Roman" w:hAnsi="Times New Roman" w:cs="Times New Roman"/>
            <w:lang w:val="en-IN"/>
          </w:rPr>
          <w:delText>are</w:delText>
        </w:r>
      </w:del>
      <w:r w:rsidR="00201B43" w:rsidRPr="00166463">
        <w:rPr>
          <w:rFonts w:ascii="Times New Roman" w:hAnsi="Times New Roman" w:cs="Times New Roman"/>
          <w:lang w:val="en-IN"/>
        </w:rPr>
        <w:t xml:space="preserve"> </w:t>
      </w:r>
      <w:r w:rsidR="00201B43">
        <w:rPr>
          <w:rFonts w:ascii="Times New Roman" w:eastAsia="Times New Roman" w:hAnsi="Times New Roman" w:cs="Times New Roman"/>
        </w:rPr>
        <w:t>Potassium</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 xml:space="preserve">10, </w:t>
      </w:r>
      <w:r w:rsidR="00201B43" w:rsidRPr="00395AE7">
        <w:rPr>
          <w:rFonts w:ascii="Times New Roman" w:eastAsia="Times New Roman" w:hAnsi="Times New Roman" w:cs="Times New Roman"/>
        </w:rPr>
        <w:t xml:space="preserve">20 and </w:t>
      </w:r>
      <w:r w:rsidR="00201B43">
        <w:rPr>
          <w:rFonts w:ascii="Times New Roman" w:eastAsia="Times New Roman" w:hAnsi="Times New Roman" w:cs="Times New Roman"/>
        </w:rPr>
        <w:t>3</w:t>
      </w:r>
      <w:r w:rsidR="00201B43" w:rsidRPr="00395AE7">
        <w:rPr>
          <w:rFonts w:ascii="Times New Roman" w:eastAsia="Times New Roman" w:hAnsi="Times New Roman" w:cs="Times New Roman"/>
        </w:rPr>
        <w:t xml:space="preserve">0 kg/ha) and </w:t>
      </w:r>
      <w:r w:rsidR="00201B43">
        <w:rPr>
          <w:rFonts w:ascii="Times New Roman" w:eastAsia="Times New Roman" w:hAnsi="Times New Roman" w:cs="Times New Roman"/>
        </w:rPr>
        <w:t>S</w:t>
      </w:r>
      <w:r w:rsidR="00201B43" w:rsidRPr="00395AE7">
        <w:rPr>
          <w:rFonts w:ascii="Times New Roman" w:eastAsia="Times New Roman" w:hAnsi="Times New Roman" w:cs="Times New Roman"/>
        </w:rPr>
        <w:t>ulphur (</w:t>
      </w:r>
      <w:r w:rsidR="00201B43">
        <w:rPr>
          <w:rFonts w:ascii="Times New Roman" w:eastAsia="Times New Roman" w:hAnsi="Times New Roman" w:cs="Times New Roman"/>
        </w:rPr>
        <w:t>5</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1</w:t>
      </w:r>
      <w:r w:rsidR="00201B43" w:rsidRPr="00395AE7">
        <w:rPr>
          <w:rFonts w:ascii="Times New Roman" w:eastAsia="Times New Roman" w:hAnsi="Times New Roman" w:cs="Times New Roman"/>
        </w:rPr>
        <w:t xml:space="preserve">0 and </w:t>
      </w:r>
      <w:r w:rsidR="00201B43">
        <w:rPr>
          <w:rFonts w:ascii="Times New Roman" w:eastAsia="Times New Roman" w:hAnsi="Times New Roman" w:cs="Times New Roman"/>
        </w:rPr>
        <w:t>15</w:t>
      </w:r>
      <w:r w:rsidR="00201B43" w:rsidRPr="00395AE7">
        <w:rPr>
          <w:rFonts w:ascii="Times New Roman" w:eastAsia="Times New Roman" w:hAnsi="Times New Roman" w:cs="Times New Roman"/>
        </w:rPr>
        <w:t xml:space="preserve"> kg/ha) along with a control (NPK 20</w:t>
      </w:r>
      <w:r w:rsidR="00201B43">
        <w:rPr>
          <w:rFonts w:ascii="Times New Roman" w:eastAsia="Times New Roman" w:hAnsi="Times New Roman" w:cs="Times New Roman"/>
        </w:rPr>
        <w:t>-4</w:t>
      </w:r>
      <w:r w:rsidR="00201B43" w:rsidRPr="00395AE7">
        <w:rPr>
          <w:rFonts w:ascii="Times New Roman" w:eastAsia="Times New Roman" w:hAnsi="Times New Roman" w:cs="Times New Roman"/>
        </w:rPr>
        <w:t>0</w:t>
      </w:r>
      <w:r w:rsidR="00201B43">
        <w:rPr>
          <w:rFonts w:ascii="Times New Roman" w:eastAsia="Times New Roman" w:hAnsi="Times New Roman" w:cs="Times New Roman"/>
        </w:rPr>
        <w:t>-</w:t>
      </w:r>
      <w:r w:rsidR="00201B43" w:rsidRPr="00395AE7">
        <w:rPr>
          <w:rFonts w:ascii="Times New Roman" w:eastAsia="Times New Roman" w:hAnsi="Times New Roman" w:cs="Times New Roman"/>
        </w:rPr>
        <w:t>20 kg/ha).</w:t>
      </w:r>
      <w:r w:rsidR="00201B43">
        <w:rPr>
          <w:rFonts w:ascii="Times New Roman" w:eastAsia="Times New Roman" w:hAnsi="Times New Roman" w:cs="Times New Roman"/>
        </w:rPr>
        <w:t xml:space="preserve"> </w:t>
      </w:r>
      <w:r w:rsidRPr="002936A0">
        <w:rPr>
          <w:rFonts w:ascii="Times New Roman" w:hAnsi="Times New Roman" w:cs="Times New Roman"/>
        </w:rPr>
        <w:t xml:space="preserve">The result of the experiment </w:t>
      </w:r>
      <w:del w:id="19" w:author="Olwetu Antonia Sindesi" w:date="2025-09-11T16:25:00Z" w16du:dateUtc="2025-09-11T14:25:00Z">
        <w:r w:rsidRPr="002936A0" w:rsidDel="00003C0B">
          <w:rPr>
            <w:rFonts w:ascii="Times New Roman" w:hAnsi="Times New Roman" w:cs="Times New Roman"/>
          </w:rPr>
          <w:delText xml:space="preserve">obtained </w:delText>
        </w:r>
      </w:del>
      <w:ins w:id="20" w:author="Olwetu Antonia Sindesi" w:date="2025-09-11T16:25:00Z" w16du:dateUtc="2025-09-11T14:25:00Z">
        <w:r w:rsidR="00003C0B">
          <w:rPr>
            <w:rFonts w:ascii="Times New Roman" w:hAnsi="Times New Roman" w:cs="Times New Roman"/>
          </w:rPr>
          <w:t>showed</w:t>
        </w:r>
        <w:r w:rsidR="00003C0B" w:rsidRPr="002936A0">
          <w:rPr>
            <w:rFonts w:ascii="Times New Roman" w:hAnsi="Times New Roman" w:cs="Times New Roman"/>
          </w:rPr>
          <w:t xml:space="preserve"> </w:t>
        </w:r>
      </w:ins>
      <w:r w:rsidRPr="002936A0">
        <w:rPr>
          <w:rFonts w:ascii="Times New Roman" w:hAnsi="Times New Roman" w:cs="Times New Roman"/>
        </w:rPr>
        <w:t xml:space="preserve">that </w:t>
      </w:r>
      <w:ins w:id="21" w:author="Olwetu Antonia Sindesi" w:date="2025-09-11T16:25:00Z" w16du:dateUtc="2025-09-11T14:25:00Z">
        <w:r w:rsidR="00003C0B">
          <w:rPr>
            <w:rFonts w:ascii="Times New Roman" w:hAnsi="Times New Roman" w:cs="Times New Roman"/>
          </w:rPr>
          <w:t xml:space="preserve">the </w:t>
        </w:r>
      </w:ins>
      <w:r w:rsidRPr="002936A0">
        <w:rPr>
          <w:rFonts w:ascii="Times New Roman" w:hAnsi="Times New Roman" w:cs="Times New Roman"/>
        </w:rPr>
        <w:t>application of T9: Potassium at 30 kg/ha. + Sulphur at 15 Kg/ha significantly Plant height (</w:t>
      </w:r>
      <w:r w:rsidRPr="002936A0">
        <w:rPr>
          <w:rFonts w:ascii="Times New Roman" w:hAnsi="Times New Roman" w:cs="Times New Roman"/>
          <w:spacing w:val="-2"/>
        </w:rPr>
        <w:t>54</w:t>
      </w:r>
      <w:r w:rsidRPr="002936A0">
        <w:rPr>
          <w:rFonts w:ascii="Times New Roman" w:hAnsi="Times New Roman" w:cs="Times New Roman"/>
          <w:b/>
          <w:bCs/>
          <w:spacing w:val="-2"/>
        </w:rPr>
        <w:t>.</w:t>
      </w:r>
      <w:r w:rsidRPr="002936A0">
        <w:rPr>
          <w:rFonts w:ascii="Times New Roman" w:hAnsi="Times New Roman" w:cs="Times New Roman"/>
          <w:spacing w:val="-2"/>
        </w:rPr>
        <w:t>11</w:t>
      </w:r>
      <w:r w:rsidRPr="002936A0">
        <w:rPr>
          <w:rFonts w:ascii="Times New Roman" w:hAnsi="Times New Roman" w:cs="Times New Roman"/>
        </w:rPr>
        <w:t>), No of nodules (</w:t>
      </w:r>
      <w:r w:rsidRPr="002936A0">
        <w:rPr>
          <w:rFonts w:ascii="Times New Roman" w:hAnsi="Times New Roman" w:cs="Times New Roman"/>
          <w:spacing w:val="-2"/>
        </w:rPr>
        <w:t>5.33</w:t>
      </w:r>
      <w:r w:rsidRPr="002936A0">
        <w:rPr>
          <w:rFonts w:ascii="Times New Roman" w:hAnsi="Times New Roman" w:cs="Times New Roman"/>
        </w:rPr>
        <w:t>), No of branches (</w:t>
      </w:r>
      <w:r w:rsidRPr="002936A0">
        <w:rPr>
          <w:rFonts w:ascii="Times New Roman" w:hAnsi="Times New Roman" w:cs="Times New Roman"/>
          <w:spacing w:val="-2"/>
        </w:rPr>
        <w:t>7.90</w:t>
      </w:r>
      <w:r w:rsidRPr="002936A0">
        <w:rPr>
          <w:rFonts w:ascii="Times New Roman" w:hAnsi="Times New Roman" w:cs="Times New Roman"/>
        </w:rPr>
        <w:t>), Plant dry weight (</w:t>
      </w:r>
      <w:r w:rsidRPr="002936A0">
        <w:rPr>
          <w:rFonts w:ascii="Times New Roman" w:hAnsi="Times New Roman" w:cs="Times New Roman"/>
          <w:spacing w:val="-2"/>
        </w:rPr>
        <w:t>25.87</w:t>
      </w:r>
      <w:r w:rsidRPr="002936A0">
        <w:rPr>
          <w:rFonts w:ascii="Times New Roman" w:hAnsi="Times New Roman" w:cs="Times New Roman"/>
        </w:rPr>
        <w:t>), Crop growth rate (</w:t>
      </w:r>
      <w:r w:rsidRPr="002936A0">
        <w:rPr>
          <w:rFonts w:ascii="Times New Roman" w:hAnsi="Times New Roman" w:cs="Times New Roman"/>
          <w:spacing w:val="-2"/>
        </w:rPr>
        <w:t>18.74</w:t>
      </w:r>
      <w:r w:rsidRPr="002936A0">
        <w:rPr>
          <w:rFonts w:ascii="Times New Roman" w:hAnsi="Times New Roman" w:cs="Times New Roman"/>
        </w:rPr>
        <w:t>), Relative growth rate (</w:t>
      </w:r>
      <w:r w:rsidRPr="002936A0">
        <w:rPr>
          <w:rFonts w:ascii="Times New Roman" w:hAnsi="Times New Roman" w:cs="Times New Roman"/>
          <w:spacing w:val="-4"/>
        </w:rPr>
        <w:t>0.03</w:t>
      </w:r>
      <w:r w:rsidRPr="002936A0">
        <w:rPr>
          <w:rFonts w:ascii="Times New Roman" w:hAnsi="Times New Roman" w:cs="Times New Roman"/>
        </w:rPr>
        <w:t>), No of Pods/ plant (</w:t>
      </w:r>
      <w:r w:rsidRPr="002936A0">
        <w:rPr>
          <w:rFonts w:ascii="Times New Roman" w:hAnsi="Times New Roman" w:cs="Times New Roman"/>
          <w:spacing w:val="-2"/>
        </w:rPr>
        <w:t>21.47</w:t>
      </w:r>
      <w:r w:rsidRPr="002936A0">
        <w:rPr>
          <w:rFonts w:ascii="Times New Roman" w:hAnsi="Times New Roman" w:cs="Times New Roman"/>
        </w:rPr>
        <w:t>), No of seeds/pod (</w:t>
      </w:r>
      <w:r w:rsidRPr="002936A0">
        <w:rPr>
          <w:rFonts w:ascii="Times New Roman" w:hAnsi="Times New Roman" w:cs="Times New Roman"/>
          <w:color w:val="000000"/>
        </w:rPr>
        <w:t>7.30</w:t>
      </w:r>
      <w:r w:rsidRPr="002936A0">
        <w:rPr>
          <w:rFonts w:ascii="Times New Roman" w:hAnsi="Times New Roman" w:cs="Times New Roman"/>
        </w:rPr>
        <w:t>), Test Weight (</w:t>
      </w:r>
      <w:r w:rsidRPr="002936A0">
        <w:rPr>
          <w:rFonts w:ascii="Times New Roman" w:hAnsi="Times New Roman" w:cs="Times New Roman"/>
          <w:spacing w:val="-2"/>
        </w:rPr>
        <w:t>62.30</w:t>
      </w:r>
      <w:r w:rsidRPr="002936A0">
        <w:rPr>
          <w:rFonts w:ascii="Times New Roman" w:hAnsi="Times New Roman" w:cs="Times New Roman"/>
        </w:rPr>
        <w:t>), Grain Yield (1.82), Straw Yield (3.24), Harvest Index (</w:t>
      </w:r>
      <w:r w:rsidRPr="002936A0">
        <w:rPr>
          <w:rFonts w:ascii="Times New Roman" w:hAnsi="Times New Roman" w:cs="Times New Roman"/>
          <w:spacing w:val="-2"/>
        </w:rPr>
        <w:t>35.95</w:t>
      </w:r>
      <w:r w:rsidRPr="002936A0">
        <w:rPr>
          <w:rFonts w:ascii="Times New Roman" w:hAnsi="Times New Roman" w:cs="Times New Roman"/>
        </w:rPr>
        <w:t xml:space="preserve">).Maximum gross return (INR/ha 152080), Net return (112897.02), and B:C ratio (2.88) were obtained highest in treatment 9 (Potassium  at 30 kg/ha+ Sulphur at 15 kg/ha) </w:t>
      </w:r>
    </w:p>
    <w:p w14:paraId="43B9FEF6"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176F3FD"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B7B1BD5"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b/>
          <w:bCs/>
          <w:i/>
          <w:iCs/>
        </w:rPr>
        <w:t>Keywords</w:t>
      </w:r>
      <w:r w:rsidRPr="002936A0">
        <w:rPr>
          <w:rFonts w:ascii="Times New Roman" w:hAnsi="Times New Roman" w:cs="Times New Roman"/>
        </w:rPr>
        <w:t xml:space="preserve">: </w:t>
      </w:r>
      <w:proofErr w:type="spellStart"/>
      <w:r w:rsidRPr="002936A0">
        <w:rPr>
          <w:rFonts w:ascii="Times New Roman" w:hAnsi="Times New Roman" w:cs="Times New Roman"/>
        </w:rPr>
        <w:t>Greengram</w:t>
      </w:r>
      <w:proofErr w:type="spellEnd"/>
      <w:r w:rsidRPr="002936A0">
        <w:rPr>
          <w:rFonts w:ascii="Times New Roman" w:hAnsi="Times New Roman" w:cs="Times New Roman"/>
        </w:rPr>
        <w:t>, Potassium, Sulphur, growth, yield and Economics.</w:t>
      </w:r>
    </w:p>
    <w:p w14:paraId="3727556E" w14:textId="6E481AB3" w:rsidR="25197321" w:rsidRPr="00A12C4B" w:rsidRDefault="25197321" w:rsidP="25197321">
      <w:pPr>
        <w:spacing w:line="360" w:lineRule="auto"/>
        <w:jc w:val="both"/>
        <w:rPr>
          <w:rFonts w:ascii="Times New Roman" w:eastAsia="Times New Roman" w:hAnsi="Times New Roman" w:cs="Times New Roman"/>
        </w:rPr>
      </w:pPr>
    </w:p>
    <w:p w14:paraId="1AAA2854" w14:textId="77777777" w:rsidR="00474F8A" w:rsidRPr="00A12C4B" w:rsidRDefault="00474F8A" w:rsidP="25197321">
      <w:pPr>
        <w:spacing w:after="0" w:afterAutospacing="1"/>
        <w:rPr>
          <w:rFonts w:ascii="Times New Roman" w:hAnsi="Times New Roman" w:cs="Times New Roman"/>
        </w:rPr>
        <w:sectPr w:rsidR="00474F8A" w:rsidRPr="00A12C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61520B7" w14:textId="730026C5" w:rsidR="4B1F39BC" w:rsidRPr="00A12C4B" w:rsidRDefault="18FAB8CE">
      <w:pPr>
        <w:spacing w:after="100" w:afterAutospacing="1" w:line="360" w:lineRule="auto"/>
        <w:rPr>
          <w:rFonts w:ascii="Times New Roman" w:hAnsi="Times New Roman" w:cs="Times New Roman"/>
        </w:rPr>
        <w:pPrChange w:id="22" w:author="Olwetu Antonia Sindesi" w:date="2025-09-11T16:30:00Z" w16du:dateUtc="2025-09-11T14:30:00Z">
          <w:pPr>
            <w:spacing w:after="0" w:afterAutospacing="1" w:line="360" w:lineRule="auto"/>
          </w:pPr>
        </w:pPrChange>
      </w:pPr>
      <w:r w:rsidRPr="00A12C4B">
        <w:rPr>
          <w:rFonts w:ascii="Times New Roman" w:eastAsia="Times New Roman" w:hAnsi="Times New Roman" w:cs="Times New Roman"/>
          <w:b/>
          <w:bCs/>
        </w:rPr>
        <w:lastRenderedPageBreak/>
        <w:t>INTRODUCTION</w:t>
      </w:r>
    </w:p>
    <w:p w14:paraId="583F48CC" w14:textId="315CC9DB" w:rsidR="00235CE2" w:rsidRDefault="00873B39" w:rsidP="00873B39">
      <w:pPr>
        <w:tabs>
          <w:tab w:val="left" w:pos="5940"/>
        </w:tabs>
        <w:spacing w:line="360" w:lineRule="auto"/>
        <w:jc w:val="both"/>
        <w:rPr>
          <w:ins w:id="23" w:author="Olwetu Antonia Sindesi" w:date="2025-09-11T16:33:00Z" w16du:dateUtc="2025-09-11T14:33:00Z"/>
          <w:rFonts w:ascii="Times New Roman" w:hAnsi="Times New Roman" w:cs="Times New Roman"/>
        </w:rPr>
      </w:pPr>
      <w:proofErr w:type="spellStart"/>
      <w:r w:rsidRPr="00873B39">
        <w:rPr>
          <w:rFonts w:ascii="Times New Roman" w:hAnsi="Times New Roman" w:cs="Times New Roman"/>
        </w:rPr>
        <w:t>Greengram</w:t>
      </w:r>
      <w:proofErr w:type="spellEnd"/>
      <w:ins w:id="24" w:author="Olwetu Antonia Sindesi" w:date="2025-09-11T16:29:00Z" w16du:dateUtc="2025-09-11T14:29:00Z">
        <w:r w:rsidR="00003C0B">
          <w:rPr>
            <w:rFonts w:ascii="Times New Roman" w:hAnsi="Times New Roman" w:cs="Times New Roman"/>
          </w:rPr>
          <w:t xml:space="preserve"> </w:t>
        </w:r>
        <w:r w:rsidR="00003C0B" w:rsidRPr="00873B39">
          <w:rPr>
            <w:rFonts w:ascii="Times New Roman" w:hAnsi="Times New Roman" w:cs="Times New Roman"/>
          </w:rPr>
          <w:t>(</w:t>
        </w:r>
      </w:ins>
      <w:ins w:id="25" w:author="Olwetu Antonia Sindesi" w:date="2025-09-11T16:37:00Z" w16du:dateUtc="2025-09-11T14:37:00Z">
        <w:r w:rsidR="00235CE2">
          <w:rPr>
            <w:rFonts w:ascii="Times New Roman" w:hAnsi="Times New Roman" w:cs="Times New Roman"/>
            <w:i/>
          </w:rPr>
          <w:t>Vigna</w:t>
        </w:r>
      </w:ins>
      <w:ins w:id="26" w:author="Olwetu Antonia Sindesi" w:date="2025-09-11T16:29:00Z" w16du:dateUtc="2025-09-11T14:29:00Z">
        <w:r w:rsidR="00003C0B" w:rsidRPr="00873B39">
          <w:rPr>
            <w:rFonts w:ascii="Times New Roman" w:hAnsi="Times New Roman" w:cs="Times New Roman"/>
            <w:i/>
          </w:rPr>
          <w:t xml:space="preserve"> radiata</w:t>
        </w:r>
        <w:r w:rsidR="00003C0B" w:rsidRPr="00873B39">
          <w:rPr>
            <w:rFonts w:ascii="Times New Roman" w:hAnsi="Times New Roman" w:cs="Times New Roman"/>
          </w:rPr>
          <w:t xml:space="preserve"> L.)</w:t>
        </w:r>
      </w:ins>
      <w:r w:rsidRPr="00873B39">
        <w:rPr>
          <w:rFonts w:ascii="Times New Roman" w:hAnsi="Times New Roman" w:cs="Times New Roman"/>
        </w:rPr>
        <w:t xml:space="preserve"> is an important pulse crop of India</w:t>
      </w:r>
      <w:ins w:id="27" w:author="Olwetu Antonia Sindesi" w:date="2025-09-11T16:31:00Z" w16du:dateUtc="2025-09-11T14:31:00Z">
        <w:r w:rsidR="00003C0B">
          <w:rPr>
            <w:rFonts w:ascii="Times New Roman" w:hAnsi="Times New Roman" w:cs="Times New Roman"/>
          </w:rPr>
          <w:t xml:space="preserve">, </w:t>
        </w:r>
        <w:r w:rsidR="00003C0B" w:rsidRPr="00873B39">
          <w:rPr>
            <w:rFonts w:ascii="Times New Roman" w:hAnsi="Times New Roman" w:cs="Times New Roman"/>
          </w:rPr>
          <w:t>commonly known as mung bean</w:t>
        </w:r>
      </w:ins>
      <w:del w:id="28" w:author="Olwetu Antonia Sindesi" w:date="2025-09-11T16:31:00Z" w16du:dateUtc="2025-09-11T14:31:00Z">
        <w:r w:rsidRPr="00873B39" w:rsidDel="00003C0B">
          <w:rPr>
            <w:rFonts w:ascii="Times New Roman" w:hAnsi="Times New Roman" w:cs="Times New Roman"/>
          </w:rPr>
          <w:delText xml:space="preserve"> and believed to originate from India. It belongs to family Leguminoceae and sub family Papilionaceae. Green gram is scientifically known as (</w:delText>
        </w:r>
        <w:r w:rsidRPr="00873B39" w:rsidDel="00003C0B">
          <w:rPr>
            <w:rFonts w:ascii="Times New Roman" w:hAnsi="Times New Roman" w:cs="Times New Roman"/>
            <w:i/>
          </w:rPr>
          <w:delText>vigna radiata</w:delText>
        </w:r>
        <w:r w:rsidRPr="00873B39" w:rsidDel="00003C0B">
          <w:rPr>
            <w:rFonts w:ascii="Times New Roman" w:hAnsi="Times New Roman" w:cs="Times New Roman"/>
          </w:rPr>
          <w:delText xml:space="preserve"> L.) and commonly known as mung bean</w:delText>
        </w:r>
      </w:del>
      <w:r w:rsidRPr="00873B39">
        <w:rPr>
          <w:rFonts w:ascii="Times New Roman" w:hAnsi="Times New Roman" w:cs="Times New Roman"/>
        </w:rPr>
        <w:t>. India is</w:t>
      </w:r>
      <w:ins w:id="29" w:author="Olwetu Antonia Sindesi" w:date="2025-09-11T16:31:00Z" w16du:dateUtc="2025-09-11T14:31:00Z">
        <w:r w:rsidR="00003C0B">
          <w:rPr>
            <w:rFonts w:ascii="Times New Roman" w:hAnsi="Times New Roman" w:cs="Times New Roman"/>
          </w:rPr>
          <w:t xml:space="preserve"> one of the leading</w:t>
        </w:r>
      </w:ins>
      <w:del w:id="30" w:author="Olwetu Antonia Sindesi" w:date="2025-09-11T16:31:00Z" w16du:dateUtc="2025-09-11T14:31:00Z">
        <w:r w:rsidRPr="00873B39" w:rsidDel="00003C0B">
          <w:rPr>
            <w:rFonts w:ascii="Times New Roman" w:hAnsi="Times New Roman" w:cs="Times New Roman"/>
          </w:rPr>
          <w:delText xml:space="preserve"> the</w:delText>
        </w:r>
      </w:del>
      <w:r w:rsidRPr="00873B39">
        <w:rPr>
          <w:rFonts w:ascii="Times New Roman" w:hAnsi="Times New Roman" w:cs="Times New Roman"/>
        </w:rPr>
        <w:t xml:space="preserve"> </w:t>
      </w:r>
      <w:del w:id="31" w:author="Olwetu Antonia Sindesi" w:date="2025-09-11T16:31:00Z" w16du:dateUtc="2025-09-11T14:31:00Z">
        <w:r w:rsidRPr="00873B39" w:rsidDel="00003C0B">
          <w:rPr>
            <w:rFonts w:ascii="Times New Roman" w:hAnsi="Times New Roman" w:cs="Times New Roman"/>
          </w:rPr>
          <w:delText xml:space="preserve">producer </w:delText>
        </w:r>
      </w:del>
      <w:ins w:id="32" w:author="Olwetu Antonia Sindesi" w:date="2025-09-11T16:31:00Z" w16du:dateUtc="2025-09-11T14:31:00Z">
        <w:r w:rsidR="00003C0B">
          <w:rPr>
            <w:rFonts w:ascii="Times New Roman" w:hAnsi="Times New Roman" w:cs="Times New Roman"/>
          </w:rPr>
          <w:t>producers</w:t>
        </w:r>
        <w:r w:rsidR="00003C0B" w:rsidRPr="00873B39">
          <w:rPr>
            <w:rFonts w:ascii="Times New Roman" w:hAnsi="Times New Roman" w:cs="Times New Roman"/>
          </w:rPr>
          <w:t xml:space="preserve"> </w:t>
        </w:r>
      </w:ins>
      <w:r w:rsidRPr="00873B39">
        <w:rPr>
          <w:rFonts w:ascii="Times New Roman" w:hAnsi="Times New Roman" w:cs="Times New Roman"/>
        </w:rPr>
        <w:t>of pulses</w:t>
      </w:r>
      <w:ins w:id="33" w:author="Olwetu Antonia Sindesi" w:date="2025-09-11T16:31:00Z" w16du:dateUtc="2025-09-11T14:31:00Z">
        <w:r w:rsidR="00003C0B">
          <w:rPr>
            <w:rFonts w:ascii="Times New Roman" w:hAnsi="Times New Roman" w:cs="Times New Roman"/>
          </w:rPr>
          <w:t>,</w:t>
        </w:r>
      </w:ins>
      <w:r w:rsidRPr="00873B39">
        <w:rPr>
          <w:rFonts w:ascii="Times New Roman" w:hAnsi="Times New Roman" w:cs="Times New Roman"/>
        </w:rPr>
        <w:t xml:space="preserve"> accounting </w:t>
      </w:r>
      <w:del w:id="34" w:author="Olwetu Antonia Sindesi" w:date="2025-09-11T16:31:00Z" w16du:dateUtc="2025-09-11T14:31:00Z">
        <w:r w:rsidRPr="00873B39" w:rsidDel="00003C0B">
          <w:rPr>
            <w:rFonts w:ascii="Times New Roman" w:hAnsi="Times New Roman" w:cs="Times New Roman"/>
          </w:rPr>
          <w:delText xml:space="preserve">by </w:delText>
        </w:r>
      </w:del>
      <w:ins w:id="35" w:author="Olwetu Antonia Sindesi" w:date="2025-09-11T16:31:00Z" w16du:dateUtc="2025-09-11T14:31:00Z">
        <w:r w:rsidR="00003C0B">
          <w:rPr>
            <w:rFonts w:ascii="Times New Roman" w:hAnsi="Times New Roman" w:cs="Times New Roman"/>
          </w:rPr>
          <w:t>for</w:t>
        </w:r>
        <w:r w:rsidR="00003C0B" w:rsidRPr="00873B39">
          <w:rPr>
            <w:rFonts w:ascii="Times New Roman" w:hAnsi="Times New Roman" w:cs="Times New Roman"/>
          </w:rPr>
          <w:t xml:space="preserve"> </w:t>
        </w:r>
      </w:ins>
      <w:r w:rsidRPr="00873B39">
        <w:rPr>
          <w:rFonts w:ascii="Times New Roman" w:hAnsi="Times New Roman" w:cs="Times New Roman"/>
        </w:rPr>
        <w:t xml:space="preserve">27 per cent of the </w:t>
      </w:r>
      <w:del w:id="36" w:author="Olwetu Antonia Sindesi" w:date="2025-09-11T16:32:00Z" w16du:dateUtc="2025-09-11T14:32:00Z">
        <w:r w:rsidRPr="00873B39" w:rsidDel="00003C0B">
          <w:rPr>
            <w:rFonts w:ascii="Times New Roman" w:hAnsi="Times New Roman" w:cs="Times New Roman"/>
          </w:rPr>
          <w:delText xml:space="preserve">world </w:delText>
        </w:r>
      </w:del>
      <w:ins w:id="37" w:author="Olwetu Antonia Sindesi" w:date="2025-09-11T16:32:00Z" w16du:dateUtc="2025-09-11T14:32:00Z">
        <w:r w:rsidR="00003C0B">
          <w:rPr>
            <w:rFonts w:ascii="Times New Roman" w:hAnsi="Times New Roman" w:cs="Times New Roman"/>
          </w:rPr>
          <w:t>world's</w:t>
        </w:r>
        <w:r w:rsidR="00003C0B" w:rsidRPr="00873B39">
          <w:rPr>
            <w:rFonts w:ascii="Times New Roman" w:hAnsi="Times New Roman" w:cs="Times New Roman"/>
          </w:rPr>
          <w:t xml:space="preserve"> </w:t>
        </w:r>
      </w:ins>
      <w:r w:rsidRPr="00873B39">
        <w:rPr>
          <w:rFonts w:ascii="Times New Roman" w:hAnsi="Times New Roman" w:cs="Times New Roman"/>
        </w:rPr>
        <w:t xml:space="preserve">production. </w:t>
      </w:r>
      <w:ins w:id="38" w:author="Olwetu Antonia Sindesi" w:date="2025-09-11T16:35:00Z" w16du:dateUtc="2025-09-11T14:35:00Z">
        <w:r w:rsidR="00235CE2" w:rsidRPr="00873B39">
          <w:rPr>
            <w:rFonts w:ascii="Times New Roman" w:hAnsi="Times New Roman" w:cs="Times New Roman"/>
          </w:rPr>
          <w:t>Green gram ranks third among all the pulses in India after chickpea and pigeon pea</w:t>
        </w:r>
        <w:r w:rsidR="00235CE2">
          <w:rPr>
            <w:rFonts w:ascii="Times New Roman" w:hAnsi="Times New Roman" w:cs="Times New Roman"/>
          </w:rPr>
          <w:t>, and</w:t>
        </w:r>
        <w:r w:rsidR="00235CE2" w:rsidRPr="00873B39">
          <w:rPr>
            <w:rFonts w:ascii="Times New Roman" w:hAnsi="Times New Roman" w:cs="Times New Roman"/>
          </w:rPr>
          <w:t xml:space="preserve"> accounts for about 10-12% of total pulse production in the country. </w:t>
        </w:r>
      </w:ins>
      <w:ins w:id="39" w:author="Olwetu Antonia Sindesi" w:date="2025-09-11T16:36:00Z" w16du:dateUtc="2025-09-11T14:36:00Z">
        <w:r w:rsidR="00235CE2" w:rsidRPr="00873B39">
          <w:rPr>
            <w:rFonts w:ascii="Times New Roman" w:hAnsi="Times New Roman" w:cs="Times New Roman"/>
          </w:rPr>
          <w:t xml:space="preserve">In India, major green </w:t>
        </w:r>
        <w:r w:rsidR="00235CE2">
          <w:rPr>
            <w:rFonts w:ascii="Times New Roman" w:hAnsi="Times New Roman" w:cs="Times New Roman"/>
          </w:rPr>
          <w:t>gram-producing</w:t>
        </w:r>
        <w:r w:rsidR="00235CE2" w:rsidRPr="00873B39">
          <w:rPr>
            <w:rFonts w:ascii="Times New Roman" w:hAnsi="Times New Roman" w:cs="Times New Roman"/>
          </w:rPr>
          <w:t xml:space="preserve"> states are Madhya Pradesh, Rajasthan, Maharashtra, Gujarat and Bihar. In Maharashtra it occupies an area of 4.13 lakh</w:t>
        </w:r>
        <w:r w:rsidR="00235CE2">
          <w:rPr>
            <w:rFonts w:ascii="Times New Roman" w:hAnsi="Times New Roman" w:cs="Times New Roman"/>
          </w:rPr>
          <w:t>/</w:t>
        </w:r>
        <w:r w:rsidR="00235CE2" w:rsidRPr="00873B39">
          <w:rPr>
            <w:rFonts w:ascii="Times New Roman" w:hAnsi="Times New Roman" w:cs="Times New Roman"/>
          </w:rPr>
          <w:t xml:space="preserve"> ha with </w:t>
        </w:r>
      </w:ins>
      <w:ins w:id="40" w:author="Olwetu Antonia Sindesi" w:date="2025-09-11T16:37:00Z" w16du:dateUtc="2025-09-11T14:37:00Z">
        <w:r w:rsidR="00235CE2">
          <w:rPr>
            <w:rFonts w:ascii="Times New Roman" w:hAnsi="Times New Roman" w:cs="Times New Roman"/>
          </w:rPr>
          <w:t xml:space="preserve">a </w:t>
        </w:r>
      </w:ins>
      <w:ins w:id="41" w:author="Olwetu Antonia Sindesi" w:date="2025-09-11T16:36:00Z" w16du:dateUtc="2025-09-11T14:36:00Z">
        <w:r w:rsidR="00235CE2" w:rsidRPr="00873B39">
          <w:rPr>
            <w:rFonts w:ascii="Times New Roman" w:hAnsi="Times New Roman" w:cs="Times New Roman"/>
          </w:rPr>
          <w:t xml:space="preserve">total production of 1.23 lakh </w:t>
        </w:r>
        <w:proofErr w:type="spellStart"/>
        <w:r w:rsidR="00235CE2" w:rsidRPr="00873B39">
          <w:rPr>
            <w:rFonts w:ascii="Times New Roman" w:hAnsi="Times New Roman" w:cs="Times New Roman"/>
          </w:rPr>
          <w:t>tonnes</w:t>
        </w:r>
        <w:proofErr w:type="spellEnd"/>
        <w:r w:rsidR="00235CE2" w:rsidRPr="00873B39">
          <w:rPr>
            <w:rFonts w:ascii="Times New Roman" w:hAnsi="Times New Roman" w:cs="Times New Roman"/>
          </w:rPr>
          <w:t xml:space="preserve"> and </w:t>
        </w:r>
        <w:r w:rsidR="00235CE2">
          <w:rPr>
            <w:rFonts w:ascii="Times New Roman" w:hAnsi="Times New Roman" w:cs="Times New Roman"/>
          </w:rPr>
          <w:t>a</w:t>
        </w:r>
        <w:r w:rsidR="00235CE2" w:rsidRPr="00873B39">
          <w:rPr>
            <w:rFonts w:ascii="Times New Roman" w:hAnsi="Times New Roman" w:cs="Times New Roman"/>
          </w:rPr>
          <w:t xml:space="preserve"> productivity of 248 kg</w:t>
        </w:r>
        <w:r w:rsidR="00235CE2">
          <w:rPr>
            <w:rFonts w:ascii="Times New Roman" w:hAnsi="Times New Roman" w:cs="Times New Roman"/>
          </w:rPr>
          <w:t>/</w:t>
        </w:r>
        <w:r w:rsidR="00235CE2" w:rsidRPr="00873B39">
          <w:rPr>
            <w:rFonts w:ascii="Times New Roman" w:hAnsi="Times New Roman" w:cs="Times New Roman"/>
          </w:rPr>
          <w:t xml:space="preserve"> ha. </w:t>
        </w:r>
      </w:ins>
      <w:r w:rsidRPr="00873B39">
        <w:rPr>
          <w:rFonts w:ascii="Times New Roman" w:hAnsi="Times New Roman" w:cs="Times New Roman"/>
        </w:rPr>
        <w:t xml:space="preserve">However, </w:t>
      </w:r>
      <w:ins w:id="42" w:author="Olwetu Antonia Sindesi" w:date="2025-09-11T16:31:00Z" w16du:dateUtc="2025-09-11T14:31:00Z">
        <w:r w:rsidR="00003C0B">
          <w:rPr>
            <w:rFonts w:ascii="Times New Roman" w:hAnsi="Times New Roman" w:cs="Times New Roman"/>
          </w:rPr>
          <w:t xml:space="preserve">the </w:t>
        </w:r>
      </w:ins>
      <w:r w:rsidRPr="00873B39">
        <w:rPr>
          <w:rFonts w:ascii="Times New Roman" w:hAnsi="Times New Roman" w:cs="Times New Roman"/>
        </w:rPr>
        <w:t xml:space="preserve">availability of pulses per capita in the country is much </w:t>
      </w:r>
      <w:del w:id="43" w:author="Olwetu Antonia Sindesi" w:date="2025-09-11T16:32:00Z" w16du:dateUtc="2025-09-11T14:32:00Z">
        <w:r w:rsidRPr="00873B39" w:rsidDel="00003C0B">
          <w:rPr>
            <w:rFonts w:ascii="Times New Roman" w:hAnsi="Times New Roman" w:cs="Times New Roman"/>
          </w:rPr>
          <w:delText xml:space="preserve">lesser </w:delText>
        </w:r>
      </w:del>
      <w:ins w:id="44" w:author="Olwetu Antonia Sindesi" w:date="2025-09-11T16:32:00Z" w16du:dateUtc="2025-09-11T14:32:00Z">
        <w:r w:rsidR="00003C0B">
          <w:rPr>
            <w:rFonts w:ascii="Times New Roman" w:hAnsi="Times New Roman" w:cs="Times New Roman"/>
          </w:rPr>
          <w:t>less</w:t>
        </w:r>
        <w:r w:rsidR="00003C0B" w:rsidRPr="00873B39">
          <w:rPr>
            <w:rFonts w:ascii="Times New Roman" w:hAnsi="Times New Roman" w:cs="Times New Roman"/>
          </w:rPr>
          <w:t xml:space="preserve"> </w:t>
        </w:r>
      </w:ins>
      <w:r w:rsidRPr="00873B39">
        <w:rPr>
          <w:rFonts w:ascii="Times New Roman" w:hAnsi="Times New Roman" w:cs="Times New Roman"/>
        </w:rPr>
        <w:t xml:space="preserve">(30-35 g) than the recommendations of WHO (80 g per capita) and </w:t>
      </w:r>
      <w:del w:id="45" w:author="Olwetu Antonia Sindesi" w:date="2025-09-11T16:32:00Z" w16du:dateUtc="2025-09-11T14:32:00Z">
        <w:r w:rsidRPr="00873B39" w:rsidDel="00003C0B">
          <w:rPr>
            <w:rFonts w:ascii="Times New Roman" w:hAnsi="Times New Roman" w:cs="Times New Roman"/>
          </w:rPr>
          <w:delText>there by</w:delText>
        </w:r>
      </w:del>
      <w:ins w:id="46" w:author="Olwetu Antonia Sindesi" w:date="2025-09-11T16:32:00Z" w16du:dateUtc="2025-09-11T14:32:00Z">
        <w:r w:rsidR="00003C0B">
          <w:rPr>
            <w:rFonts w:ascii="Times New Roman" w:hAnsi="Times New Roman" w:cs="Times New Roman"/>
          </w:rPr>
          <w:t>thereby</w:t>
        </w:r>
      </w:ins>
      <w:r w:rsidRPr="00873B39">
        <w:rPr>
          <w:rFonts w:ascii="Times New Roman" w:hAnsi="Times New Roman" w:cs="Times New Roman"/>
        </w:rPr>
        <w:t xml:space="preserve"> around 80 million children </w:t>
      </w:r>
      <w:del w:id="47" w:author="Olwetu Antonia Sindesi" w:date="2025-09-11T16:32:00Z" w16du:dateUtc="2025-09-11T14:32:00Z">
        <w:r w:rsidRPr="00873B39" w:rsidDel="00003C0B">
          <w:rPr>
            <w:rFonts w:ascii="Times New Roman" w:hAnsi="Times New Roman" w:cs="Times New Roman"/>
          </w:rPr>
          <w:delText xml:space="preserve">of </w:delText>
        </w:r>
      </w:del>
      <w:ins w:id="48" w:author="Olwetu Antonia Sindesi" w:date="2025-09-11T16:32:00Z" w16du:dateUtc="2025-09-11T14:32:00Z">
        <w:r w:rsidR="00003C0B">
          <w:rPr>
            <w:rFonts w:ascii="Times New Roman" w:hAnsi="Times New Roman" w:cs="Times New Roman"/>
          </w:rPr>
          <w:t>in</w:t>
        </w:r>
        <w:r w:rsidR="00003C0B" w:rsidRPr="00873B39">
          <w:rPr>
            <w:rFonts w:ascii="Times New Roman" w:hAnsi="Times New Roman" w:cs="Times New Roman"/>
          </w:rPr>
          <w:t xml:space="preserve"> </w:t>
        </w:r>
      </w:ins>
      <w:r w:rsidRPr="00873B39">
        <w:rPr>
          <w:rFonts w:ascii="Times New Roman" w:hAnsi="Times New Roman" w:cs="Times New Roman"/>
        </w:rPr>
        <w:t xml:space="preserve">the country are still </w:t>
      </w:r>
      <w:del w:id="49" w:author="Olwetu Antonia Sindesi" w:date="2025-09-11T16:32:00Z" w16du:dateUtc="2025-09-11T14:32:00Z">
        <w:r w:rsidRPr="00873B39" w:rsidDel="00003C0B">
          <w:rPr>
            <w:rFonts w:ascii="Times New Roman" w:hAnsi="Times New Roman" w:cs="Times New Roman"/>
          </w:rPr>
          <w:delText>protein energy</w:delText>
        </w:r>
      </w:del>
      <w:ins w:id="50" w:author="Olwetu Antonia Sindesi" w:date="2025-09-11T16:32:00Z" w16du:dateUtc="2025-09-11T14:32:00Z">
        <w:r w:rsidR="00003C0B">
          <w:rPr>
            <w:rFonts w:ascii="Times New Roman" w:hAnsi="Times New Roman" w:cs="Times New Roman"/>
          </w:rPr>
          <w:t>protein-energy</w:t>
        </w:r>
      </w:ins>
      <w:r w:rsidRPr="00873B39">
        <w:rPr>
          <w:rFonts w:ascii="Times New Roman" w:hAnsi="Times New Roman" w:cs="Times New Roman"/>
        </w:rPr>
        <w:t xml:space="preserve"> </w:t>
      </w:r>
      <w:del w:id="51" w:author="Olwetu Antonia Sindesi" w:date="2025-09-11T16:32:00Z" w16du:dateUtc="2025-09-11T14:32:00Z">
        <w:r w:rsidRPr="00873B39" w:rsidDel="00235CE2">
          <w:rPr>
            <w:rFonts w:ascii="Times New Roman" w:hAnsi="Times New Roman" w:cs="Times New Roman"/>
          </w:rPr>
          <w:delText>under nourished</w:delText>
        </w:r>
      </w:del>
      <w:ins w:id="52" w:author="Olwetu Antonia Sindesi" w:date="2025-09-11T16:32:00Z" w16du:dateUtc="2025-09-11T14:32:00Z">
        <w:r w:rsidR="00235CE2">
          <w:rPr>
            <w:rFonts w:ascii="Times New Roman" w:hAnsi="Times New Roman" w:cs="Times New Roman"/>
          </w:rPr>
          <w:t>undernourished</w:t>
        </w:r>
      </w:ins>
      <w:r w:rsidRPr="00873B39">
        <w:rPr>
          <w:rFonts w:ascii="Times New Roman" w:hAnsi="Times New Roman" w:cs="Times New Roman"/>
        </w:rPr>
        <w:t xml:space="preserve">. Hence, there is a need for increasing average pulse productivity to fulfill protein requirement. </w:t>
      </w:r>
    </w:p>
    <w:p w14:paraId="16C98D72" w14:textId="1260D66C" w:rsidR="00873B39" w:rsidRPr="00235CE2" w:rsidDel="00235CE2" w:rsidRDefault="00873B39" w:rsidP="00873B39">
      <w:pPr>
        <w:tabs>
          <w:tab w:val="left" w:pos="5940"/>
        </w:tabs>
        <w:spacing w:line="360" w:lineRule="auto"/>
        <w:jc w:val="both"/>
        <w:rPr>
          <w:del w:id="53" w:author="Olwetu Antonia Sindesi" w:date="2025-09-11T16:36:00Z" w16du:dateUtc="2025-09-11T14:36:00Z"/>
          <w:rFonts w:ascii="Times New Roman" w:hAnsi="Times New Roman" w:cs="Times New Roman"/>
          <w:rPrChange w:id="54" w:author="Olwetu Antonia Sindesi" w:date="2025-09-11T16:38:00Z" w16du:dateUtc="2025-09-11T14:38:00Z">
            <w:rPr>
              <w:del w:id="55" w:author="Olwetu Antonia Sindesi" w:date="2025-09-11T16:36:00Z" w16du:dateUtc="2025-09-11T14:36:00Z"/>
              <w:rFonts w:ascii="Times New Roman" w:hAnsi="Times New Roman" w:cs="Times New Roman"/>
              <w:b/>
              <w:bCs/>
              <w:u w:val="single"/>
            </w:rPr>
          </w:rPrChange>
        </w:rPr>
      </w:pPr>
      <w:del w:id="56" w:author="Olwetu Antonia Sindesi" w:date="2025-09-11T16:35:00Z" w16du:dateUtc="2025-09-11T14:35:00Z">
        <w:r w:rsidRPr="00235CE2" w:rsidDel="00235CE2">
          <w:rPr>
            <w:rFonts w:ascii="Times New Roman" w:hAnsi="Times New Roman" w:cs="Times New Roman"/>
          </w:rPr>
          <w:delText xml:space="preserve">Green gram ranks third among all the pulses in India after chickpea and pigeon pea. Green gram output accounts for about 10-12% of total pulse production in the country. </w:delText>
        </w:r>
      </w:del>
      <w:del w:id="57" w:author="Olwetu Antonia Sindesi" w:date="2025-09-11T16:37:00Z" w16du:dateUtc="2025-09-11T14:37:00Z">
        <w:r w:rsidRPr="00235CE2" w:rsidDel="00235CE2">
          <w:rPr>
            <w:rFonts w:ascii="Times New Roman" w:hAnsi="Times New Roman" w:cs="Times New Roman"/>
          </w:rPr>
          <w:delText xml:space="preserve">It is one of the major </w:delText>
        </w:r>
        <w:r w:rsidRPr="00235CE2" w:rsidDel="00235CE2">
          <w:rPr>
            <w:rFonts w:ascii="Times New Roman" w:hAnsi="Times New Roman" w:cs="Times New Roman"/>
            <w:i/>
          </w:rPr>
          <w:delText>Kharif</w:delText>
        </w:r>
        <w:r w:rsidRPr="00235CE2" w:rsidDel="00235CE2">
          <w:rPr>
            <w:rFonts w:ascii="Times New Roman" w:hAnsi="Times New Roman" w:cs="Times New Roman"/>
          </w:rPr>
          <w:delText xml:space="preserve"> pulse crops in India covering 34.4 lakh/ ha. of area in the country with total production of 14 lakh tonnes and productivity of 415.70 kg/ ha. </w:delText>
        </w:r>
      </w:del>
      <w:del w:id="58" w:author="Olwetu Antonia Sindesi" w:date="2025-09-11T16:36:00Z" w16du:dateUtc="2025-09-11T14:36:00Z">
        <w:r w:rsidRPr="00235CE2" w:rsidDel="00235CE2">
          <w:rPr>
            <w:rFonts w:ascii="Times New Roman" w:hAnsi="Times New Roman" w:cs="Times New Roman"/>
          </w:rPr>
          <w:delText xml:space="preserve">In India, major green gram producing states are Madhya Pradesh, Rajasthan, Maharashtra, Gujarat and  Bihar. In Maharashtra it occupies an area of 4.13 lakh/ ha with total production of 1.23 lakh tonnes and the productivity of 248 kg/ ha. </w:delText>
        </w:r>
      </w:del>
    </w:p>
    <w:p w14:paraId="5755385F" w14:textId="2040EC35" w:rsidR="00235CE2" w:rsidRDefault="00873B39" w:rsidP="00873B39">
      <w:pPr>
        <w:autoSpaceDE w:val="0"/>
        <w:autoSpaceDN w:val="0"/>
        <w:adjustRightInd w:val="0"/>
        <w:spacing w:after="0" w:line="360" w:lineRule="auto"/>
        <w:jc w:val="both"/>
        <w:rPr>
          <w:ins w:id="59" w:author="Olwetu Antonia Sindesi" w:date="2025-09-11T16:41:00Z" w16du:dateUtc="2025-09-11T14:41:00Z"/>
          <w:rFonts w:ascii="Times New Roman" w:hAnsi="Times New Roman" w:cs="Times New Roman"/>
        </w:rPr>
      </w:pPr>
      <w:del w:id="60" w:author="Olwetu Antonia Sindesi" w:date="2025-09-11T16:37:00Z" w16du:dateUtc="2025-09-11T14:37:00Z">
        <w:r w:rsidRPr="00235CE2" w:rsidDel="00235CE2">
          <w:rPr>
            <w:rFonts w:ascii="Times New Roman" w:hAnsi="Times New Roman" w:cs="Times New Roman"/>
          </w:rPr>
          <w:delText xml:space="preserve"> </w:delText>
        </w:r>
      </w:del>
      <w:del w:id="61" w:author="Olwetu Antonia Sindesi" w:date="2025-09-11T16:38:00Z" w16du:dateUtc="2025-09-11T14:38:00Z">
        <w:r w:rsidRPr="00235CE2" w:rsidDel="00235CE2">
          <w:rPr>
            <w:rFonts w:ascii="Times New Roman" w:hAnsi="Times New Roman" w:cs="Times New Roman"/>
          </w:rPr>
          <w:delText>Important Kharif pulse crop is highly nutritious. However</w:delText>
        </w:r>
      </w:del>
      <w:ins w:id="62" w:author="Olwetu Antonia Sindesi" w:date="2025-09-11T16:38:00Z" w16du:dateUtc="2025-09-11T14:38:00Z">
        <w:r w:rsidR="00235CE2" w:rsidRPr="00235CE2">
          <w:rPr>
            <w:rFonts w:ascii="Times New Roman" w:hAnsi="Times New Roman" w:cs="Times New Roman"/>
            <w:rPrChange w:id="63" w:author="Olwetu Antonia Sindesi" w:date="2025-09-11T16:38:00Z" w16du:dateUtc="2025-09-11T14:38:00Z">
              <w:rPr>
                <w:rFonts w:ascii="Times New Roman" w:hAnsi="Times New Roman" w:cs="Times New Roman"/>
                <w:color w:val="EE0000"/>
              </w:rPr>
            </w:rPrChange>
          </w:rPr>
          <w:t>Currently</w:t>
        </w:r>
      </w:ins>
      <w:r w:rsidRPr="00235CE2">
        <w:rPr>
          <w:rFonts w:ascii="Times New Roman" w:hAnsi="Times New Roman" w:cs="Times New Roman"/>
        </w:rPr>
        <w:t>, t</w:t>
      </w:r>
      <w:r w:rsidRPr="00873B39">
        <w:rPr>
          <w:rFonts w:ascii="Times New Roman" w:hAnsi="Times New Roman" w:cs="Times New Roman"/>
        </w:rPr>
        <w:t>he productivity of this crop is very low, mainly because of its cultivation on marginal land under</w:t>
      </w:r>
      <w:del w:id="64" w:author="Olwetu Antonia Sindesi" w:date="2025-09-11T16:38:00Z" w16du:dateUtc="2025-09-11T14:38:00Z">
        <w:r w:rsidRPr="00873B39" w:rsidDel="00235CE2">
          <w:rPr>
            <w:rFonts w:ascii="Times New Roman" w:hAnsi="Times New Roman" w:cs="Times New Roman"/>
          </w:rPr>
          <w:delText xml:space="preserve"> </w:delText>
        </w:r>
      </w:del>
      <w:ins w:id="65" w:author="Olwetu Antonia Sindesi" w:date="2025-09-11T16:38:00Z" w16du:dateUtc="2025-09-11T14:38:00Z">
        <w:r w:rsidR="00235CE2">
          <w:rPr>
            <w:rFonts w:ascii="Times New Roman" w:hAnsi="Times New Roman" w:cs="Times New Roman"/>
          </w:rPr>
          <w:t xml:space="preserve"> </w:t>
        </w:r>
      </w:ins>
      <w:r w:rsidRPr="00873B39">
        <w:rPr>
          <w:rFonts w:ascii="Times New Roman" w:hAnsi="Times New Roman" w:cs="Times New Roman"/>
        </w:rPr>
        <w:t>reduced rate</w:t>
      </w:r>
      <w:ins w:id="66" w:author="Olwetu Antonia Sindesi" w:date="2025-09-11T16:38:00Z" w16du:dateUtc="2025-09-11T14:38:00Z">
        <w:r w:rsidR="00235CE2">
          <w:rPr>
            <w:rFonts w:ascii="Times New Roman" w:hAnsi="Times New Roman" w:cs="Times New Roman"/>
          </w:rPr>
          <w:t>s</w:t>
        </w:r>
      </w:ins>
      <w:r w:rsidRPr="00873B39">
        <w:rPr>
          <w:rFonts w:ascii="Times New Roman" w:hAnsi="Times New Roman" w:cs="Times New Roman"/>
        </w:rPr>
        <w:t xml:space="preserve"> of fertilizer. Among the several constraints, improper nutritional management is an important impediment </w:t>
      </w:r>
      <w:del w:id="67" w:author="Olwetu Antonia Sindesi" w:date="2025-09-11T16:39:00Z" w16du:dateUtc="2025-09-11T14:39:00Z">
        <w:r w:rsidRPr="00873B39" w:rsidDel="00235CE2">
          <w:rPr>
            <w:rFonts w:ascii="Times New Roman" w:hAnsi="Times New Roman" w:cs="Times New Roman"/>
          </w:rPr>
          <w:delText xml:space="preserve">for </w:delText>
        </w:r>
      </w:del>
      <w:ins w:id="68" w:author="Olwetu Antonia Sindesi" w:date="2025-09-11T16:39:00Z" w16du:dateUtc="2025-09-11T14:39:00Z">
        <w:r w:rsidR="00235CE2">
          <w:rPr>
            <w:rFonts w:ascii="Times New Roman" w:hAnsi="Times New Roman" w:cs="Times New Roman"/>
          </w:rPr>
          <w:t>to</w:t>
        </w:r>
        <w:r w:rsidR="00235CE2" w:rsidRPr="00873B39">
          <w:rPr>
            <w:rFonts w:ascii="Times New Roman" w:hAnsi="Times New Roman" w:cs="Times New Roman"/>
          </w:rPr>
          <w:t xml:space="preserve"> </w:t>
        </w:r>
      </w:ins>
      <w:r w:rsidRPr="00873B39">
        <w:rPr>
          <w:rFonts w:ascii="Times New Roman" w:hAnsi="Times New Roman" w:cs="Times New Roman"/>
        </w:rPr>
        <w:t xml:space="preserve">increasing the productivity of </w:t>
      </w:r>
      <w:proofErr w:type="spellStart"/>
      <w:ins w:id="69" w:author="Olwetu Antonia Sindesi" w:date="2025-09-11T16:39:00Z" w16du:dateUtc="2025-09-11T14:39:00Z">
        <w:r w:rsidR="00235CE2" w:rsidRPr="00873B39">
          <w:rPr>
            <w:rFonts w:ascii="Times New Roman" w:hAnsi="Times New Roman" w:cs="Times New Roman"/>
          </w:rPr>
          <w:t>Greengram</w:t>
        </w:r>
      </w:ins>
      <w:proofErr w:type="spellEnd"/>
      <w:del w:id="70" w:author="Olwetu Antonia Sindesi" w:date="2025-09-11T16:39:00Z" w16du:dateUtc="2025-09-11T14:39:00Z">
        <w:r w:rsidRPr="00873B39" w:rsidDel="00235CE2">
          <w:rPr>
            <w:rFonts w:ascii="Times New Roman" w:hAnsi="Times New Roman" w:cs="Times New Roman"/>
          </w:rPr>
          <w:delText>legumes</w:delText>
        </w:r>
      </w:del>
      <w:r w:rsidRPr="00873B39">
        <w:rPr>
          <w:rFonts w:ascii="Times New Roman" w:hAnsi="Times New Roman" w:cs="Times New Roman"/>
        </w:rPr>
        <w:t>.</w:t>
      </w:r>
      <w:r w:rsidR="00235AAB" w:rsidRPr="00235AAB">
        <w:t xml:space="preserve"> </w:t>
      </w:r>
      <w:r w:rsidR="00235AAB" w:rsidRPr="00235AAB">
        <w:rPr>
          <w:rFonts w:ascii="Times New Roman" w:hAnsi="Times New Roman" w:cs="Times New Roman"/>
        </w:rPr>
        <w:t>Potassium is one of the major essential plant nutrients which play a vital role in various physiological and biochemical activities</w:t>
      </w:r>
      <w:ins w:id="71" w:author="Olwetu Antonia Sindesi" w:date="2025-09-11T16:40:00Z" w16du:dateUtc="2025-09-11T14:40:00Z">
        <w:r w:rsidR="00235CE2">
          <w:rPr>
            <w:rFonts w:ascii="Times New Roman" w:hAnsi="Times New Roman" w:cs="Times New Roman"/>
          </w:rPr>
          <w:t>. It</w:t>
        </w:r>
      </w:ins>
      <w:del w:id="72" w:author="Olwetu Antonia Sindesi" w:date="2025-09-11T16:40:00Z" w16du:dateUtc="2025-09-11T14:40:00Z">
        <w:r w:rsidR="00235AAB" w:rsidRPr="00235AAB" w:rsidDel="00235CE2">
          <w:rPr>
            <w:rFonts w:ascii="Times New Roman" w:hAnsi="Times New Roman" w:cs="Times New Roman"/>
          </w:rPr>
          <w:delText xml:space="preserve"> and</w:delText>
        </w:r>
      </w:del>
      <w:r w:rsidR="00235AAB" w:rsidRPr="00235AAB">
        <w:rPr>
          <w:rFonts w:ascii="Times New Roman" w:hAnsi="Times New Roman" w:cs="Times New Roman"/>
        </w:rPr>
        <w:t xml:space="preserve"> </w:t>
      </w:r>
      <w:ins w:id="73" w:author="Olwetu Antonia Sindesi" w:date="2025-09-11T16:39:00Z" w16du:dateUtc="2025-09-11T14:39:00Z">
        <w:r w:rsidR="00235CE2">
          <w:rPr>
            <w:rFonts w:ascii="Times New Roman" w:hAnsi="Times New Roman" w:cs="Times New Roman"/>
          </w:rPr>
          <w:t xml:space="preserve">is </w:t>
        </w:r>
      </w:ins>
      <w:r w:rsidR="00235AAB" w:rsidRPr="00235AAB">
        <w:rPr>
          <w:rFonts w:ascii="Times New Roman" w:hAnsi="Times New Roman" w:cs="Times New Roman"/>
        </w:rPr>
        <w:t xml:space="preserve">required </w:t>
      </w:r>
      <w:ins w:id="74" w:author="Olwetu Antonia Sindesi" w:date="2025-09-11T16:40:00Z" w16du:dateUtc="2025-09-11T14:40:00Z">
        <w:r w:rsidR="00235CE2">
          <w:rPr>
            <w:rFonts w:ascii="Times New Roman" w:hAnsi="Times New Roman" w:cs="Times New Roman"/>
          </w:rPr>
          <w:t xml:space="preserve">by the plant </w:t>
        </w:r>
      </w:ins>
      <w:r w:rsidR="00235AAB" w:rsidRPr="00235AAB">
        <w:rPr>
          <w:rFonts w:ascii="Times New Roman" w:hAnsi="Times New Roman" w:cs="Times New Roman"/>
        </w:rPr>
        <w:t xml:space="preserve">in high amounts to maintain adequate crop growth and sustainable crop production </w:t>
      </w:r>
      <w:r w:rsidR="00235AAB" w:rsidRPr="00235AAB">
        <w:rPr>
          <w:rFonts w:ascii="Times New Roman" w:hAnsi="Times New Roman" w:cs="Times New Roman"/>
          <w:b/>
          <w:bCs/>
        </w:rPr>
        <w:t>(Mengel and Kirkby, 2001)</w:t>
      </w:r>
      <w:r w:rsidRPr="00235AAB">
        <w:rPr>
          <w:rFonts w:ascii="Times New Roman" w:hAnsi="Times New Roman" w:cs="Times New Roman"/>
          <w:b/>
          <w:bCs/>
        </w:rPr>
        <w:t xml:space="preserve">. </w:t>
      </w:r>
      <w:r w:rsidRPr="00873B39">
        <w:rPr>
          <w:rFonts w:ascii="Times New Roman" w:hAnsi="Times New Roman" w:cs="Times New Roman"/>
        </w:rPr>
        <w:t>Due to intensive cropping, continuous manuring and limited or no use of K fertilizers, the available K status of the soils has depleted.</w:t>
      </w:r>
      <w:r w:rsidR="00235AAB">
        <w:rPr>
          <w:rFonts w:ascii="Times New Roman" w:hAnsi="Times New Roman" w:cs="Times New Roman"/>
        </w:rPr>
        <w:t xml:space="preserve"> </w:t>
      </w:r>
      <w:r w:rsidR="00235AAB" w:rsidRPr="00235AAB">
        <w:rPr>
          <w:rFonts w:ascii="Times New Roman" w:hAnsi="Times New Roman" w:cs="Times New Roman"/>
        </w:rPr>
        <w:t xml:space="preserve">The adequate supply of potassium during </w:t>
      </w:r>
      <w:ins w:id="75" w:author="Olwetu Antonia Sindesi" w:date="2025-09-11T16:40:00Z" w16du:dateUtc="2025-09-11T14:40:00Z">
        <w:r w:rsidR="00235CE2">
          <w:rPr>
            <w:rFonts w:ascii="Times New Roman" w:hAnsi="Times New Roman" w:cs="Times New Roman"/>
          </w:rPr>
          <w:t xml:space="preserve">the </w:t>
        </w:r>
      </w:ins>
      <w:r w:rsidR="00235AAB" w:rsidRPr="00235AAB">
        <w:rPr>
          <w:rFonts w:ascii="Times New Roman" w:hAnsi="Times New Roman" w:cs="Times New Roman"/>
        </w:rPr>
        <w:t xml:space="preserve">growth period improves the water relations of </w:t>
      </w:r>
      <w:ins w:id="76" w:author="Olwetu Antonia Sindesi" w:date="2025-09-11T16:41:00Z" w16du:dateUtc="2025-09-11T14:41:00Z">
        <w:r w:rsidR="00235CE2">
          <w:rPr>
            <w:rFonts w:ascii="Times New Roman" w:hAnsi="Times New Roman" w:cs="Times New Roman"/>
          </w:rPr>
          <w:t xml:space="preserve">the </w:t>
        </w:r>
      </w:ins>
      <w:r w:rsidR="00235AAB" w:rsidRPr="00235AAB">
        <w:rPr>
          <w:rFonts w:ascii="Times New Roman" w:hAnsi="Times New Roman" w:cs="Times New Roman"/>
        </w:rPr>
        <w:t>plant and photosynthesis (</w:t>
      </w:r>
      <w:r w:rsidR="00235AAB" w:rsidRPr="00235AAB">
        <w:rPr>
          <w:rFonts w:ascii="Times New Roman" w:hAnsi="Times New Roman" w:cs="Times New Roman"/>
          <w:b/>
          <w:bCs/>
        </w:rPr>
        <w:t xml:space="preserve">Garg </w:t>
      </w:r>
      <w:r w:rsidR="00235AAB" w:rsidRPr="00235AAB">
        <w:rPr>
          <w:rFonts w:ascii="Times New Roman" w:hAnsi="Times New Roman" w:cs="Times New Roman"/>
          <w:b/>
          <w:bCs/>
          <w:i/>
          <w:iCs/>
        </w:rPr>
        <w:t>et al.,</w:t>
      </w:r>
      <w:r w:rsidR="00235AAB" w:rsidRPr="00235AAB">
        <w:rPr>
          <w:rFonts w:ascii="Times New Roman" w:hAnsi="Times New Roman" w:cs="Times New Roman"/>
          <w:b/>
          <w:bCs/>
        </w:rPr>
        <w:t xml:space="preserve"> 2005</w:t>
      </w:r>
      <w:r w:rsidR="00235AAB" w:rsidRPr="00235AAB">
        <w:rPr>
          <w:rFonts w:ascii="Times New Roman" w:hAnsi="Times New Roman" w:cs="Times New Roman"/>
        </w:rPr>
        <w:t>)</w:t>
      </w:r>
      <w:r w:rsidRPr="00873B39">
        <w:rPr>
          <w:rFonts w:ascii="Times New Roman" w:hAnsi="Times New Roman" w:cs="Times New Roman"/>
        </w:rPr>
        <w:t xml:space="preserve">. </w:t>
      </w:r>
      <w:proofErr w:type="gramStart"/>
      <w:r w:rsidRPr="00873B39">
        <w:rPr>
          <w:rFonts w:ascii="Times New Roman" w:hAnsi="Times New Roman" w:cs="Times New Roman"/>
        </w:rPr>
        <w:t>Sufficient amounts of</w:t>
      </w:r>
      <w:proofErr w:type="gramEnd"/>
      <w:r w:rsidRPr="00873B39">
        <w:rPr>
          <w:rFonts w:ascii="Times New Roman" w:hAnsi="Times New Roman" w:cs="Times New Roman"/>
        </w:rPr>
        <w:t xml:space="preserve"> K </w:t>
      </w:r>
      <w:del w:id="77" w:author="Olwetu Antonia Sindesi" w:date="2025-09-11T16:41:00Z" w16du:dateUtc="2025-09-11T14:41:00Z">
        <w:r w:rsidRPr="00873B39" w:rsidDel="00235CE2">
          <w:rPr>
            <w:rFonts w:ascii="Times New Roman" w:hAnsi="Times New Roman" w:cs="Times New Roman"/>
          </w:rPr>
          <w:delText xml:space="preserve">is </w:delText>
        </w:r>
      </w:del>
      <w:ins w:id="78" w:author="Olwetu Antonia Sindesi" w:date="2025-09-11T16:41:00Z" w16du:dateUtc="2025-09-11T14:41:00Z">
        <w:r w:rsidR="00235CE2">
          <w:rPr>
            <w:rFonts w:ascii="Times New Roman" w:hAnsi="Times New Roman" w:cs="Times New Roman"/>
          </w:rPr>
          <w:t>are</w:t>
        </w:r>
        <w:r w:rsidR="00235CE2" w:rsidRPr="00873B39">
          <w:rPr>
            <w:rFonts w:ascii="Times New Roman" w:hAnsi="Times New Roman" w:cs="Times New Roman"/>
          </w:rPr>
          <w:t xml:space="preserve"> </w:t>
        </w:r>
      </w:ins>
      <w:r w:rsidRPr="00873B39">
        <w:rPr>
          <w:rFonts w:ascii="Times New Roman" w:hAnsi="Times New Roman" w:cs="Times New Roman"/>
        </w:rPr>
        <w:t>required for improving the yield and quality of different crops because of its effect on photosynthesis, water use efficiency and plant tolerance to diseases, drought and cold</w:t>
      </w:r>
      <w:ins w:id="79" w:author="Olwetu Antonia Sindesi" w:date="2025-09-11T16:41:00Z" w16du:dateUtc="2025-09-11T14:41:00Z">
        <w:r w:rsidR="00235CE2">
          <w:rPr>
            <w:rFonts w:ascii="Times New Roman" w:hAnsi="Times New Roman" w:cs="Times New Roman"/>
          </w:rPr>
          <w:t>,</w:t>
        </w:r>
      </w:ins>
      <w:r w:rsidRPr="00873B39">
        <w:rPr>
          <w:rFonts w:ascii="Times New Roman" w:hAnsi="Times New Roman" w:cs="Times New Roman"/>
        </w:rPr>
        <w:t xml:space="preserve"> as well </w:t>
      </w:r>
      <w:ins w:id="80" w:author="Olwetu Antonia Sindesi" w:date="2025-09-11T16:41:00Z" w16du:dateUtc="2025-09-11T14:41:00Z">
        <w:r w:rsidR="00235CE2">
          <w:rPr>
            <w:rFonts w:ascii="Times New Roman" w:hAnsi="Times New Roman" w:cs="Times New Roman"/>
          </w:rPr>
          <w:t xml:space="preserve">as </w:t>
        </w:r>
      </w:ins>
      <w:r w:rsidRPr="00873B39">
        <w:rPr>
          <w:rFonts w:ascii="Times New Roman" w:hAnsi="Times New Roman" w:cs="Times New Roman"/>
        </w:rPr>
        <w:t xml:space="preserve">for </w:t>
      </w:r>
      <w:del w:id="81" w:author="Olwetu Antonia Sindesi" w:date="2025-09-11T16:41:00Z" w16du:dateUtc="2025-09-11T14:41:00Z">
        <w:r w:rsidRPr="00873B39" w:rsidDel="00235CE2">
          <w:rPr>
            <w:rFonts w:ascii="Times New Roman" w:hAnsi="Times New Roman" w:cs="Times New Roman"/>
          </w:rPr>
          <w:delText xml:space="preserve">making </w:delText>
        </w:r>
      </w:del>
      <w:ins w:id="82" w:author="Olwetu Antonia Sindesi" w:date="2025-09-11T16:41:00Z" w16du:dateUtc="2025-09-11T14:41:00Z">
        <w:r w:rsidR="00235CE2">
          <w:rPr>
            <w:rFonts w:ascii="Times New Roman" w:hAnsi="Times New Roman" w:cs="Times New Roman"/>
          </w:rPr>
          <w:t>maintaining</w:t>
        </w:r>
        <w:r w:rsidR="00235CE2" w:rsidRPr="00873B39">
          <w:rPr>
            <w:rFonts w:ascii="Times New Roman" w:hAnsi="Times New Roman" w:cs="Times New Roman"/>
          </w:rPr>
          <w:t xml:space="preserve"> </w:t>
        </w:r>
      </w:ins>
      <w:r w:rsidRPr="00873B39">
        <w:rPr>
          <w:rFonts w:ascii="Times New Roman" w:hAnsi="Times New Roman" w:cs="Times New Roman"/>
        </w:rPr>
        <w:t xml:space="preserve">the balance between proteins and carbohydrates. </w:t>
      </w:r>
    </w:p>
    <w:p w14:paraId="4D44063C" w14:textId="7E12B8D9" w:rsidR="00873B39" w:rsidRPr="00873B39" w:rsidRDefault="00235AAB" w:rsidP="00873B39">
      <w:pPr>
        <w:autoSpaceDE w:val="0"/>
        <w:autoSpaceDN w:val="0"/>
        <w:adjustRightInd w:val="0"/>
        <w:spacing w:after="0" w:line="360" w:lineRule="auto"/>
        <w:jc w:val="both"/>
        <w:rPr>
          <w:rFonts w:ascii="Times New Roman" w:hAnsi="Times New Roman" w:cs="Times New Roman"/>
        </w:rPr>
      </w:pPr>
      <w:r w:rsidRPr="00235AAB">
        <w:rPr>
          <w:rFonts w:ascii="Times New Roman" w:hAnsi="Times New Roman" w:cs="Times New Roman"/>
        </w:rPr>
        <w:t>In soils with low levels of both exchangeable and non</w:t>
      </w:r>
      <w:r>
        <w:rPr>
          <w:rFonts w:ascii="Times New Roman" w:hAnsi="Times New Roman" w:cs="Times New Roman"/>
        </w:rPr>
        <w:t>-</w:t>
      </w:r>
      <w:r w:rsidRPr="00235AAB">
        <w:rPr>
          <w:rFonts w:ascii="Times New Roman" w:hAnsi="Times New Roman" w:cs="Times New Roman"/>
        </w:rPr>
        <w:t xml:space="preserve">exchangeable K, K application must be done to realize </w:t>
      </w:r>
      <w:ins w:id="83" w:author="Olwetu Antonia Sindesi" w:date="2025-09-11T16:41:00Z" w16du:dateUtc="2025-09-11T14:41:00Z">
        <w:r w:rsidR="00235CE2">
          <w:rPr>
            <w:rFonts w:ascii="Times New Roman" w:hAnsi="Times New Roman" w:cs="Times New Roman"/>
          </w:rPr>
          <w:t xml:space="preserve">the </w:t>
        </w:r>
      </w:ins>
      <w:r w:rsidRPr="00235AAB">
        <w:rPr>
          <w:rFonts w:ascii="Times New Roman" w:hAnsi="Times New Roman" w:cs="Times New Roman"/>
        </w:rPr>
        <w:t xml:space="preserve">full yield potential of crops </w:t>
      </w:r>
      <w:r w:rsidRPr="00235AAB">
        <w:rPr>
          <w:rFonts w:ascii="Times New Roman" w:hAnsi="Times New Roman" w:cs="Times New Roman"/>
          <w:b/>
          <w:bCs/>
        </w:rPr>
        <w:t xml:space="preserve">(Srinivasarao </w:t>
      </w:r>
      <w:r w:rsidRPr="00235AAB">
        <w:rPr>
          <w:rFonts w:ascii="Times New Roman" w:hAnsi="Times New Roman" w:cs="Times New Roman"/>
          <w:b/>
          <w:bCs/>
          <w:i/>
          <w:iCs/>
        </w:rPr>
        <w:t>et al.,</w:t>
      </w:r>
      <w:r w:rsidRPr="00235AAB">
        <w:rPr>
          <w:rFonts w:ascii="Times New Roman" w:hAnsi="Times New Roman" w:cs="Times New Roman"/>
          <w:b/>
          <w:bCs/>
        </w:rPr>
        <w:t xml:space="preserve"> 2010).</w:t>
      </w:r>
      <w:r>
        <w:rPr>
          <w:rFonts w:ascii="Times New Roman" w:hAnsi="Times New Roman" w:cs="Times New Roman"/>
        </w:rPr>
        <w:t xml:space="preserve"> </w:t>
      </w:r>
      <w:ins w:id="84" w:author="Olwetu Antonia Sindesi" w:date="2025-09-11T16:42:00Z" w16du:dateUtc="2025-09-11T14:42:00Z">
        <w:r w:rsidR="00235CE2">
          <w:rPr>
            <w:rFonts w:ascii="Times New Roman" w:hAnsi="Times New Roman" w:cs="Times New Roman"/>
          </w:rPr>
          <w:t xml:space="preserve">On the other hand. </w:t>
        </w:r>
      </w:ins>
      <w:del w:id="85" w:author="Olwetu Antonia Sindesi" w:date="2025-09-11T16:42:00Z" w16du:dateUtc="2025-09-11T14:42:00Z">
        <w:r w:rsidR="00873B39" w:rsidRPr="00873B39" w:rsidDel="00235CE2">
          <w:rPr>
            <w:rFonts w:ascii="Times New Roman" w:hAnsi="Times New Roman" w:cs="Times New Roman"/>
          </w:rPr>
          <w:delText>S</w:delText>
        </w:r>
      </w:del>
      <w:proofErr w:type="spellStart"/>
      <w:ins w:id="86" w:author="Olwetu Antonia Sindesi" w:date="2025-09-11T16:42:00Z" w16du:dateUtc="2025-09-11T14:42:00Z">
        <w:r w:rsidR="00235CE2">
          <w:rPr>
            <w:rFonts w:ascii="Times New Roman" w:hAnsi="Times New Roman" w:cs="Times New Roman"/>
          </w:rPr>
          <w:t>s</w:t>
        </w:r>
      </w:ins>
      <w:r w:rsidR="00873B39" w:rsidRPr="00873B39">
        <w:rPr>
          <w:rFonts w:ascii="Times New Roman" w:hAnsi="Times New Roman" w:cs="Times New Roman"/>
        </w:rPr>
        <w:t>ulphur</w:t>
      </w:r>
      <w:proofErr w:type="spellEnd"/>
      <w:r w:rsidR="00873B39" w:rsidRPr="00873B39">
        <w:rPr>
          <w:rFonts w:ascii="Times New Roman" w:hAnsi="Times New Roman" w:cs="Times New Roman"/>
        </w:rPr>
        <w:t xml:space="preserve"> plays an important role in </w:t>
      </w:r>
      <w:ins w:id="87" w:author="Olwetu Antonia Sindesi" w:date="2025-09-11T16:42:00Z" w16du:dateUtc="2025-09-11T14:42:00Z">
        <w:r w:rsidR="00235CE2">
          <w:rPr>
            <w:rFonts w:ascii="Times New Roman" w:hAnsi="Times New Roman" w:cs="Times New Roman"/>
          </w:rPr>
          <w:t xml:space="preserve">the </w:t>
        </w:r>
      </w:ins>
      <w:r w:rsidR="00873B39" w:rsidRPr="00873B39">
        <w:rPr>
          <w:rFonts w:ascii="Times New Roman" w:hAnsi="Times New Roman" w:cs="Times New Roman"/>
        </w:rPr>
        <w:t xml:space="preserve">growth and development of crops. It plays an important role in the formation of S-containing amino acids like cystine (27% S), Cysteine (26% S), </w:t>
      </w:r>
      <w:ins w:id="88" w:author="Olwetu Antonia Sindesi" w:date="2025-09-11T16:42:00Z" w16du:dateUtc="2025-09-11T14:42:00Z">
        <w:r w:rsidR="00F33957">
          <w:rPr>
            <w:rFonts w:ascii="Times New Roman" w:hAnsi="Times New Roman" w:cs="Times New Roman"/>
          </w:rPr>
          <w:t xml:space="preserve">and </w:t>
        </w:r>
      </w:ins>
      <w:r w:rsidR="00873B39" w:rsidRPr="00873B39">
        <w:rPr>
          <w:rFonts w:ascii="Times New Roman" w:hAnsi="Times New Roman" w:cs="Times New Roman"/>
        </w:rPr>
        <w:t xml:space="preserve">methionine (21% S), which act as building blocks in the synthesis of proteins. It has </w:t>
      </w:r>
      <w:ins w:id="89" w:author="Olwetu Antonia Sindesi" w:date="2025-09-11T16:42:00Z" w16du:dateUtc="2025-09-11T14:42:00Z">
        <w:r w:rsidR="00F33957">
          <w:rPr>
            <w:rFonts w:ascii="Times New Roman" w:hAnsi="Times New Roman" w:cs="Times New Roman"/>
          </w:rPr>
          <w:t xml:space="preserve">a </w:t>
        </w:r>
      </w:ins>
      <w:r w:rsidR="00873B39" w:rsidRPr="00873B39">
        <w:rPr>
          <w:rFonts w:ascii="Times New Roman" w:hAnsi="Times New Roman" w:cs="Times New Roman"/>
        </w:rPr>
        <w:t xml:space="preserve">role to play in increasing chlorophyll formation and aiding photosynthesis. Sulphur also plays a role in the activation of enzymes, nucleic acids and forms a part of biotin and thiamine. In recent years, an </w:t>
      </w:r>
      <w:r w:rsidR="00873B39" w:rsidRPr="00873B39">
        <w:rPr>
          <w:rFonts w:ascii="Times New Roman" w:hAnsi="Times New Roman" w:cs="Times New Roman"/>
        </w:rPr>
        <w:lastRenderedPageBreak/>
        <w:t xml:space="preserve">increased frequency of </w:t>
      </w:r>
      <w:proofErr w:type="spellStart"/>
      <w:r w:rsidR="00873B39" w:rsidRPr="00873B39">
        <w:rPr>
          <w:rFonts w:ascii="Times New Roman" w:hAnsi="Times New Roman" w:cs="Times New Roman"/>
        </w:rPr>
        <w:t>sulphur</w:t>
      </w:r>
      <w:proofErr w:type="spellEnd"/>
      <w:r w:rsidR="00873B39" w:rsidRPr="00873B39">
        <w:rPr>
          <w:rFonts w:ascii="Times New Roman" w:hAnsi="Times New Roman" w:cs="Times New Roman"/>
        </w:rPr>
        <w:t xml:space="preserve"> deficiency has been observed in crops</w:t>
      </w:r>
      <w:ins w:id="90" w:author="Olwetu Antonia Sindesi" w:date="2025-09-11T16:43:00Z" w16du:dateUtc="2025-09-11T14:43:00Z">
        <w:r w:rsidR="00F33957">
          <w:rPr>
            <w:rFonts w:ascii="Times New Roman" w:hAnsi="Times New Roman" w:cs="Times New Roman"/>
          </w:rPr>
          <w:t>,</w:t>
        </w:r>
      </w:ins>
      <w:r w:rsidR="00873B39" w:rsidRPr="00873B39">
        <w:rPr>
          <w:rFonts w:ascii="Times New Roman" w:hAnsi="Times New Roman" w:cs="Times New Roman"/>
        </w:rPr>
        <w:t xml:space="preserve"> and S may become a factor limiting </w:t>
      </w:r>
      <w:ins w:id="91" w:author="Olwetu Antonia Sindesi" w:date="2025-09-11T16:43:00Z" w16du:dateUtc="2025-09-11T14:43:00Z">
        <w:r w:rsidR="00F33957">
          <w:rPr>
            <w:rFonts w:ascii="Times New Roman" w:hAnsi="Times New Roman" w:cs="Times New Roman"/>
          </w:rPr>
          <w:t xml:space="preserve">the </w:t>
        </w:r>
      </w:ins>
      <w:r w:rsidR="00873B39" w:rsidRPr="00873B39">
        <w:rPr>
          <w:rFonts w:ascii="Times New Roman" w:hAnsi="Times New Roman" w:cs="Times New Roman"/>
        </w:rPr>
        <w:t>yield and quality of crops.</w:t>
      </w:r>
      <w:r w:rsidR="003E01DD">
        <w:rPr>
          <w:rFonts w:ascii="Times New Roman" w:hAnsi="Times New Roman" w:cs="Times New Roman"/>
        </w:rPr>
        <w:t xml:space="preserve"> I</w:t>
      </w:r>
      <w:r w:rsidR="003E01DD" w:rsidRPr="003E01DD">
        <w:rPr>
          <w:rFonts w:ascii="Times New Roman" w:hAnsi="Times New Roman" w:cs="Times New Roman"/>
        </w:rPr>
        <w:t xml:space="preserve">t takes considerably more time for </w:t>
      </w:r>
      <w:proofErr w:type="spellStart"/>
      <w:r w:rsidR="003E01DD" w:rsidRPr="003E01DD">
        <w:rPr>
          <w:rFonts w:ascii="Times New Roman" w:hAnsi="Times New Roman" w:cs="Times New Roman"/>
        </w:rPr>
        <w:t>sulphur</w:t>
      </w:r>
      <w:proofErr w:type="spellEnd"/>
      <w:r w:rsidR="003E01DD" w:rsidRPr="003E01DD">
        <w:rPr>
          <w:rFonts w:ascii="Times New Roman" w:hAnsi="Times New Roman" w:cs="Times New Roman"/>
        </w:rPr>
        <w:t xml:space="preserve"> to become available, compared to soluble sulphate forms of fertilizers. The positive response of </w:t>
      </w:r>
      <w:proofErr w:type="spellStart"/>
      <w:r w:rsidR="003E01DD" w:rsidRPr="003E01DD">
        <w:rPr>
          <w:rFonts w:ascii="Times New Roman" w:hAnsi="Times New Roman" w:cs="Times New Roman"/>
        </w:rPr>
        <w:t>sulphur</w:t>
      </w:r>
      <w:proofErr w:type="spellEnd"/>
      <w:r w:rsidR="003E01DD" w:rsidRPr="003E01DD">
        <w:rPr>
          <w:rFonts w:ascii="Times New Roman" w:hAnsi="Times New Roman" w:cs="Times New Roman"/>
        </w:rPr>
        <w:t xml:space="preserve"> to cowpea and lentil has been reported by earlier authors </w:t>
      </w:r>
      <w:r w:rsidR="003E01DD" w:rsidRPr="003E01DD">
        <w:rPr>
          <w:rFonts w:ascii="Times New Roman" w:hAnsi="Times New Roman" w:cs="Times New Roman"/>
          <w:b/>
          <w:bCs/>
        </w:rPr>
        <w:t xml:space="preserve">(Jat </w:t>
      </w:r>
      <w:r w:rsidR="003E01DD" w:rsidRPr="003E01DD">
        <w:rPr>
          <w:rFonts w:ascii="Times New Roman" w:hAnsi="Times New Roman" w:cs="Times New Roman"/>
          <w:b/>
          <w:bCs/>
          <w:i/>
          <w:iCs/>
        </w:rPr>
        <w:t>et al.</w:t>
      </w:r>
      <w:r w:rsidR="003E01DD" w:rsidRPr="003E01DD">
        <w:rPr>
          <w:rFonts w:ascii="Times New Roman" w:hAnsi="Times New Roman" w:cs="Times New Roman"/>
          <w:b/>
          <w:bCs/>
        </w:rPr>
        <w:t xml:space="preserve"> 2013, Upadhyay, 2013). </w:t>
      </w:r>
      <w:r w:rsidR="003E01DD" w:rsidRPr="003E01DD">
        <w:rPr>
          <w:rFonts w:ascii="Times New Roman" w:hAnsi="Times New Roman" w:cs="Times New Roman"/>
        </w:rPr>
        <w:t xml:space="preserve">Gypsum has been found either superior or equal to other </w:t>
      </w:r>
      <w:del w:id="92" w:author="Olwetu Antonia Sindesi" w:date="2025-09-11T16:43:00Z" w16du:dateUtc="2025-09-11T14:43:00Z">
        <w:r w:rsidR="003E01DD" w:rsidRPr="003E01DD" w:rsidDel="00F33957">
          <w:rPr>
            <w:rFonts w:ascii="Times New Roman" w:hAnsi="Times New Roman" w:cs="Times New Roman"/>
          </w:rPr>
          <w:delText>S containing</w:delText>
        </w:r>
      </w:del>
      <w:ins w:id="93" w:author="Olwetu Antonia Sindesi" w:date="2025-09-11T16:43:00Z" w16du:dateUtc="2025-09-11T14:43:00Z">
        <w:r w:rsidR="00F33957">
          <w:rPr>
            <w:rFonts w:ascii="Times New Roman" w:hAnsi="Times New Roman" w:cs="Times New Roman"/>
          </w:rPr>
          <w:t>S-containing</w:t>
        </w:r>
      </w:ins>
      <w:r w:rsidR="003E01DD" w:rsidRPr="003E01DD">
        <w:rPr>
          <w:rFonts w:ascii="Times New Roman" w:hAnsi="Times New Roman" w:cs="Times New Roman"/>
        </w:rPr>
        <w:t xml:space="preserve"> fertilizers in pulse crops </w:t>
      </w:r>
      <w:r w:rsidR="003E01DD" w:rsidRPr="003E01DD">
        <w:rPr>
          <w:rFonts w:ascii="Times New Roman" w:hAnsi="Times New Roman" w:cs="Times New Roman"/>
          <w:b/>
          <w:bCs/>
        </w:rPr>
        <w:t>(Kumar</w:t>
      </w:r>
      <w:r w:rsidR="003E01DD" w:rsidRPr="003E01DD">
        <w:rPr>
          <w:rFonts w:ascii="Times New Roman" w:hAnsi="Times New Roman" w:cs="Times New Roman"/>
          <w:b/>
          <w:bCs/>
          <w:i/>
          <w:iCs/>
        </w:rPr>
        <w:t xml:space="preserve"> et al. </w:t>
      </w:r>
      <w:r w:rsidR="003E01DD" w:rsidRPr="003E01DD">
        <w:rPr>
          <w:rFonts w:ascii="Times New Roman" w:hAnsi="Times New Roman" w:cs="Times New Roman"/>
          <w:b/>
          <w:bCs/>
        </w:rPr>
        <w:t>2014).</w:t>
      </w:r>
      <w:r w:rsidR="00873B39" w:rsidRPr="003E01DD">
        <w:rPr>
          <w:rFonts w:ascii="Times New Roman" w:hAnsi="Times New Roman" w:cs="Times New Roman"/>
          <w:b/>
          <w:bCs/>
        </w:rPr>
        <w:t xml:space="preserve"> </w:t>
      </w:r>
      <w:r w:rsidR="00873B39" w:rsidRPr="00873B39">
        <w:rPr>
          <w:rFonts w:ascii="Times New Roman" w:hAnsi="Times New Roman" w:cs="Times New Roman"/>
        </w:rPr>
        <w:t>Green gram</w:t>
      </w:r>
      <w:ins w:id="94" w:author="Olwetu Antonia Sindesi" w:date="2025-09-11T16:44:00Z" w16du:dateUtc="2025-09-11T14:44:00Z">
        <w:r w:rsidR="00F33957">
          <w:rPr>
            <w:rFonts w:ascii="Times New Roman" w:hAnsi="Times New Roman" w:cs="Times New Roman"/>
          </w:rPr>
          <w:t xml:space="preserve"> </w:t>
        </w:r>
      </w:ins>
      <w:del w:id="95" w:author="Olwetu Antonia Sindesi" w:date="2025-09-11T16:44:00Z" w16du:dateUtc="2025-09-11T14:44:00Z">
        <w:r w:rsidR="00873B39" w:rsidRPr="00873B39" w:rsidDel="00F33957">
          <w:rPr>
            <w:rFonts w:ascii="Times New Roman" w:hAnsi="Times New Roman" w:cs="Times New Roman"/>
          </w:rPr>
          <w:delText xml:space="preserve">, one of the important kharif pulse crop, </w:delText>
        </w:r>
      </w:del>
      <w:r w:rsidR="00873B39" w:rsidRPr="00873B39">
        <w:rPr>
          <w:rFonts w:ascii="Times New Roman" w:hAnsi="Times New Roman" w:cs="Times New Roman"/>
        </w:rPr>
        <w:t xml:space="preserve">is sensitive to the deficiencies of potassium and </w:t>
      </w:r>
      <w:proofErr w:type="spellStart"/>
      <w:r w:rsidR="00873B39" w:rsidRPr="00873B39">
        <w:rPr>
          <w:rFonts w:ascii="Times New Roman" w:hAnsi="Times New Roman" w:cs="Times New Roman"/>
        </w:rPr>
        <w:t>sulphur</w:t>
      </w:r>
      <w:proofErr w:type="spellEnd"/>
      <w:r w:rsidR="00873B39" w:rsidRPr="00873B39">
        <w:rPr>
          <w:rFonts w:ascii="Times New Roman" w:hAnsi="Times New Roman" w:cs="Times New Roman"/>
        </w:rPr>
        <w:t xml:space="preserve">. So far, inadequate information is available regarding the effect of K and </w:t>
      </w:r>
      <w:proofErr w:type="spellStart"/>
      <w:r w:rsidR="00873B39" w:rsidRPr="00873B39">
        <w:rPr>
          <w:rFonts w:ascii="Times New Roman" w:hAnsi="Times New Roman" w:cs="Times New Roman"/>
        </w:rPr>
        <w:t>S on</w:t>
      </w:r>
      <w:proofErr w:type="spellEnd"/>
      <w:r w:rsidR="00873B39" w:rsidRPr="00873B39">
        <w:rPr>
          <w:rFonts w:ascii="Times New Roman" w:hAnsi="Times New Roman" w:cs="Times New Roman"/>
        </w:rPr>
        <w:t xml:space="preserve"> green gram in </w:t>
      </w:r>
      <w:ins w:id="96" w:author="Olwetu Antonia Sindesi" w:date="2025-09-11T16:44:00Z" w16du:dateUtc="2025-09-11T14:44:00Z">
        <w:r w:rsidR="00F33957">
          <w:rPr>
            <w:rFonts w:ascii="Times New Roman" w:hAnsi="Times New Roman" w:cs="Times New Roman"/>
          </w:rPr>
          <w:t xml:space="preserve">the </w:t>
        </w:r>
      </w:ins>
      <w:r w:rsidR="00873B39" w:rsidRPr="00873B39">
        <w:rPr>
          <w:rFonts w:ascii="Times New Roman" w:hAnsi="Times New Roman" w:cs="Times New Roman"/>
        </w:rPr>
        <w:t xml:space="preserve">Agra condition. </w:t>
      </w:r>
      <w:commentRangeStart w:id="97"/>
      <w:r w:rsidR="00873B39" w:rsidRPr="00873B39">
        <w:rPr>
          <w:rFonts w:ascii="Times New Roman" w:hAnsi="Times New Roman" w:cs="Times New Roman"/>
        </w:rPr>
        <w:t>This study was, therefore</w:t>
      </w:r>
      <w:ins w:id="98" w:author="Olwetu Antonia Sindesi" w:date="2025-09-11T16:44:00Z" w16du:dateUtc="2025-09-11T14:44:00Z">
        <w:r w:rsidR="00F33957">
          <w:rPr>
            <w:rFonts w:ascii="Times New Roman" w:hAnsi="Times New Roman" w:cs="Times New Roman"/>
          </w:rPr>
          <w:t>,</w:t>
        </w:r>
      </w:ins>
      <w:r w:rsidR="00873B39" w:rsidRPr="00873B39">
        <w:rPr>
          <w:rFonts w:ascii="Times New Roman" w:hAnsi="Times New Roman" w:cs="Times New Roman"/>
        </w:rPr>
        <w:t xml:space="preserve"> conducted to evaluate the effect of K and S on the yield, nutrient uptake and quality of green gram.</w:t>
      </w:r>
      <w:commentRangeEnd w:id="97"/>
      <w:r w:rsidR="00C84E01">
        <w:rPr>
          <w:rStyle w:val="CommentReference"/>
        </w:rPr>
        <w:commentReference w:id="97"/>
      </w:r>
    </w:p>
    <w:p w14:paraId="45B01200" w14:textId="50EB00DB" w:rsidR="00873B39" w:rsidRPr="00873B39" w:rsidDel="00F33957" w:rsidRDefault="00873B39">
      <w:pPr>
        <w:autoSpaceDE w:val="0"/>
        <w:autoSpaceDN w:val="0"/>
        <w:adjustRightInd w:val="0"/>
        <w:spacing w:after="100" w:line="360" w:lineRule="auto"/>
        <w:jc w:val="both"/>
        <w:rPr>
          <w:del w:id="99" w:author="Olwetu Antonia Sindesi" w:date="2025-09-11T16:44:00Z" w16du:dateUtc="2025-09-11T14:44:00Z"/>
          <w:rFonts w:ascii="Times New Roman" w:hAnsi="Times New Roman" w:cs="Times New Roman"/>
        </w:rPr>
        <w:pPrChange w:id="100" w:author="Olwetu Antonia Sindesi" w:date="2025-09-11T16:44:00Z" w16du:dateUtc="2025-09-11T14:44:00Z">
          <w:pPr>
            <w:autoSpaceDE w:val="0"/>
            <w:autoSpaceDN w:val="0"/>
            <w:adjustRightInd w:val="0"/>
            <w:spacing w:after="0" w:line="360" w:lineRule="auto"/>
            <w:jc w:val="both"/>
          </w:pPr>
        </w:pPrChange>
      </w:pPr>
      <w:del w:id="101" w:author="Olwetu Antonia Sindesi" w:date="2025-09-11T16:44:00Z" w16du:dateUtc="2025-09-11T14:44:00Z">
        <w:r w:rsidRPr="00A921AB" w:rsidDel="00F33957">
          <w:rPr>
            <w:rFonts w:ascii="Times New Roman" w:hAnsi="Times New Roman" w:cs="Times New Roman"/>
          </w:rPr>
          <w:delText xml:space="preserve">Sulphur </w:delText>
        </w:r>
        <w:r w:rsidRPr="00873B39" w:rsidDel="00F33957">
          <w:rPr>
            <w:rFonts w:ascii="Times New Roman" w:hAnsi="Times New Roman" w:cs="Times New Roman"/>
          </w:rPr>
          <w:delText>is also a constituent of vitamin biotin and thiamine and also of iron-Sulphur protein ferredoxin. Sulphur also enhances quality of grains by increasing its nutritional values. Thus, an experiment was conducted to study the effect of sulphur and iron fertilization on growth and yield of green gram. Sulphur has been recognized as an essential major nutrient for plant and it ranks 4th macronutrient after N, P and K because of its role is synthesis of proteins, vitamins enzyme and flavoured compounds in plant. About. These amino acids are the building blocks of protein. Sulphur is also a constituent of vitamin biotin and thiamine and also of iron-sulphur protein ferredoxin. Sulphur also enhances quality of grains by increasing its nutritional values. Thus, an experiment was conducted to study the effect of sulphur and iron fertilization on growth and yield of green gram.</w:delText>
        </w:r>
      </w:del>
    </w:p>
    <w:p w14:paraId="0EAF5A8D" w14:textId="6A7200C0" w:rsidR="00873B39" w:rsidRPr="00873B39" w:rsidDel="00F33957" w:rsidRDefault="00873B39">
      <w:pPr>
        <w:autoSpaceDE w:val="0"/>
        <w:autoSpaceDN w:val="0"/>
        <w:adjustRightInd w:val="0"/>
        <w:spacing w:after="100" w:line="360" w:lineRule="auto"/>
        <w:jc w:val="both"/>
        <w:rPr>
          <w:del w:id="102" w:author="Olwetu Antonia Sindesi" w:date="2025-09-11T16:44:00Z" w16du:dateUtc="2025-09-11T14:44:00Z"/>
          <w:rFonts w:ascii="Times New Roman" w:hAnsi="Times New Roman" w:cs="Times New Roman"/>
        </w:rPr>
        <w:pPrChange w:id="103" w:author="Olwetu Antonia Sindesi" w:date="2025-09-11T16:44:00Z" w16du:dateUtc="2025-09-11T14:44:00Z">
          <w:pPr>
            <w:autoSpaceDE w:val="0"/>
            <w:autoSpaceDN w:val="0"/>
            <w:adjustRightInd w:val="0"/>
            <w:spacing w:after="0" w:line="360" w:lineRule="auto"/>
            <w:jc w:val="both"/>
          </w:pPr>
        </w:pPrChange>
      </w:pPr>
      <w:del w:id="104" w:author="Olwetu Antonia Sindesi" w:date="2025-09-11T16:44:00Z" w16du:dateUtc="2025-09-11T14:44:00Z">
        <w:r w:rsidRPr="00A921AB" w:rsidDel="00F33957">
          <w:rPr>
            <w:rFonts w:ascii="Times New Roman" w:hAnsi="Times New Roman" w:cs="Times New Roman"/>
          </w:rPr>
          <w:delText xml:space="preserve">Potassium (K) </w:delText>
        </w:r>
        <w:r w:rsidRPr="00873B39" w:rsidDel="00F33957">
          <w:rPr>
            <w:rFonts w:ascii="Times New Roman" w:hAnsi="Times New Roman" w:cs="Times New Roman"/>
          </w:rPr>
          <w:delText>is one of the essential nutrient for plant growth and vital for sustaining modern high yield agriculture. Plant needs large quantities of K which not only improves the crop yield, but crop quality also. Hence, K fertilization results in higher value product and therefore provides greater return to farmers. It is a prime factor for deciding the market price of green gram grown, which improve the income of farmers just by improving the quality of produce (</w:delText>
        </w:r>
        <w:r w:rsidRPr="00873B39" w:rsidDel="00F33957">
          <w:rPr>
            <w:rFonts w:ascii="Times New Roman" w:hAnsi="Times New Roman" w:cs="Times New Roman"/>
            <w:b/>
            <w:bCs/>
          </w:rPr>
          <w:delText>Baligar et al. 2011</w:delText>
        </w:r>
        <w:r w:rsidRPr="00873B39" w:rsidDel="00F33957">
          <w:rPr>
            <w:rFonts w:ascii="Times New Roman" w:hAnsi="Times New Roman" w:cs="Times New Roman"/>
          </w:rPr>
          <w:delText>). It is becoming an important crop, as it is the best alternative to meet the food needs of the large population of developing countries due to its nutritional superiority and N2 fixing characters. Potassium status of these soils varies considerably depending on parent material, texture, and management practices. In general, K deficiencies are most common on well drained, coarse-textured soils</w:delText>
        </w:r>
        <w:r w:rsidR="008A0D71" w:rsidDel="00F33957">
          <w:rPr>
            <w:rFonts w:ascii="Times New Roman" w:hAnsi="Times New Roman" w:cs="Times New Roman"/>
          </w:rPr>
          <w:delText>.</w:delText>
        </w:r>
        <w:r w:rsidRPr="00873B39" w:rsidDel="00F33957">
          <w:rPr>
            <w:rFonts w:ascii="Times New Roman" w:hAnsi="Times New Roman" w:cs="Times New Roman"/>
          </w:rPr>
          <w:delText xml:space="preserve"> Soils of this region are not only light textured but are also low in organic matter and deficient in nutrients. Earlier, about 82% soils of Haryana were high and 18% were medium in available K but due to intensive cropping, continuous mining and limited use of K fertilizer, about 8, 42 and 59% of the soils are low medium and high in available K status, Upon intensive cropping with high yielding varieties with higher dose of N and P application with practically very little or no K application, the soils which were considered to be sufficient in available K, are becoming K deficient.</w:delText>
        </w:r>
        <w:r w:rsidR="00251051" w:rsidDel="00F33957">
          <w:rPr>
            <w:rFonts w:ascii="Times New Roman" w:hAnsi="Times New Roman" w:cs="Times New Roman"/>
          </w:rPr>
          <w:delText xml:space="preserve"> </w:delText>
        </w:r>
        <w:r w:rsidRPr="00873B39" w:rsidDel="00F33957">
          <w:rPr>
            <w:rFonts w:ascii="Times New Roman" w:hAnsi="Times New Roman" w:cs="Times New Roman"/>
          </w:rPr>
          <w:delText>The judicious use of potassium is necessary to maintain its proper level in soil.</w:delText>
        </w:r>
      </w:del>
    </w:p>
    <w:p w14:paraId="0E2DDB93" w14:textId="365B34A9" w:rsidR="5EC84A0D" w:rsidRDefault="2894A0F5">
      <w:pPr>
        <w:spacing w:before="240" w:after="100" w:afterAutospacing="1" w:line="360" w:lineRule="auto"/>
        <w:jc w:val="both"/>
        <w:rPr>
          <w:rFonts w:ascii="Times New Roman" w:eastAsia="Times New Roman" w:hAnsi="Times New Roman" w:cs="Times New Roman"/>
          <w:b/>
          <w:bCs/>
          <w:sz w:val="28"/>
          <w:szCs w:val="28"/>
        </w:rPr>
        <w:pPrChange w:id="105" w:author="Olwetu Antonia Sindesi" w:date="2025-09-11T16:44:00Z" w16du:dateUtc="2025-09-11T14:44:00Z">
          <w:pPr>
            <w:spacing w:before="240" w:after="0" w:afterAutospacing="1" w:line="360" w:lineRule="auto"/>
            <w:jc w:val="both"/>
          </w:pPr>
        </w:pPrChange>
      </w:pPr>
      <w:r w:rsidRPr="00A12C4B">
        <w:rPr>
          <w:rFonts w:ascii="Times New Roman" w:eastAsia="Times New Roman" w:hAnsi="Times New Roman" w:cs="Times New Roman"/>
          <w:b/>
          <w:bCs/>
          <w:sz w:val="28"/>
          <w:szCs w:val="28"/>
        </w:rPr>
        <w:t>M</w:t>
      </w:r>
      <w:r w:rsidR="0585FCB6" w:rsidRPr="00A12C4B">
        <w:rPr>
          <w:rFonts w:ascii="Times New Roman" w:eastAsia="Times New Roman" w:hAnsi="Times New Roman" w:cs="Times New Roman"/>
          <w:b/>
          <w:bCs/>
          <w:sz w:val="28"/>
          <w:szCs w:val="28"/>
        </w:rPr>
        <w:t>ATERIALS AND METHODS:</w:t>
      </w:r>
    </w:p>
    <w:p w14:paraId="1986FCA5" w14:textId="7F718443" w:rsidR="00D44D68" w:rsidRPr="004C7522" w:rsidRDefault="00D44D68" w:rsidP="004C7522">
      <w:pPr>
        <w:spacing w:line="360" w:lineRule="auto"/>
        <w:jc w:val="both"/>
        <w:rPr>
          <w:rFonts w:ascii="Times New Roman" w:hAnsi="Times New Roman"/>
          <w:b/>
        </w:rPr>
      </w:pPr>
      <w:r w:rsidRPr="00CF4F33">
        <w:rPr>
          <w:rFonts w:ascii="Times New Roman" w:hAnsi="Times New Roman" w:cs="Times New Roman"/>
        </w:rPr>
        <w:t xml:space="preserve">The experiment was carried out during </w:t>
      </w:r>
      <w:ins w:id="106" w:author="Olwetu Antonia Sindesi" w:date="2025-09-11T16:47:00Z" w16du:dateUtc="2025-09-11T14:47:00Z">
        <w:r w:rsidR="00181376">
          <w:rPr>
            <w:rFonts w:ascii="Times New Roman" w:hAnsi="Times New Roman" w:cs="Times New Roman"/>
          </w:rPr>
          <w:t xml:space="preserve">the </w:t>
        </w:r>
      </w:ins>
      <w:del w:id="107" w:author="Olwetu Antonia Sindesi" w:date="2025-09-11T16:47:00Z" w16du:dateUtc="2025-09-11T14:47:00Z">
        <w:r w:rsidR="00201B43" w:rsidDel="00181376">
          <w:rPr>
            <w:rFonts w:ascii="Times New Roman" w:hAnsi="Times New Roman" w:cs="Times New Roman"/>
            <w:i/>
          </w:rPr>
          <w:delText>zaid</w:delText>
        </w:r>
      </w:del>
      <w:ins w:id="108" w:author="Olwetu Antonia Sindesi" w:date="2025-09-11T16:47:00Z" w16du:dateUtc="2025-09-11T14:47:00Z">
        <w:r w:rsidR="00181376">
          <w:rPr>
            <w:rFonts w:ascii="Times New Roman" w:hAnsi="Times New Roman" w:cs="Times New Roman"/>
            <w:i/>
          </w:rPr>
          <w:t>Zaid</w:t>
        </w:r>
      </w:ins>
      <w:r w:rsidRPr="00CF4F33">
        <w:rPr>
          <w:rFonts w:ascii="Times New Roman" w:hAnsi="Times New Roman" w:cs="Times New Roman"/>
          <w:i/>
        </w:rPr>
        <w:t xml:space="preserve"> </w:t>
      </w:r>
      <w:r w:rsidRPr="00CF4F33">
        <w:rPr>
          <w:rFonts w:ascii="Times New Roman" w:hAnsi="Times New Roman" w:cs="Times New Roman"/>
        </w:rPr>
        <w:t xml:space="preserve">season of </w:t>
      </w:r>
      <w:r w:rsidR="006B2BE0">
        <w:rPr>
          <w:rFonts w:ascii="Times New Roman" w:hAnsi="Times New Roman" w:cs="Times New Roman"/>
        </w:rPr>
        <w:t>2025</w:t>
      </w:r>
      <w:r w:rsidRPr="00CF4F33">
        <w:rPr>
          <w:rFonts w:ascii="Times New Roman" w:hAnsi="Times New Roman" w:cs="Times New Roman"/>
        </w:rPr>
        <w:t xml:space="preserve"> at </w:t>
      </w:r>
      <w:ins w:id="109" w:author="Olwetu Antonia Sindesi" w:date="2025-09-11T16:47:00Z" w16du:dateUtc="2025-09-11T14:47:00Z">
        <w:r w:rsidR="00181376">
          <w:rPr>
            <w:rFonts w:ascii="Times New Roman" w:hAnsi="Times New Roman" w:cs="Times New Roman"/>
          </w:rPr>
          <w:t xml:space="preserve">the </w:t>
        </w:r>
      </w:ins>
      <w:r w:rsidRPr="00CF4F33">
        <w:rPr>
          <w:rFonts w:ascii="Times New Roman" w:hAnsi="Times New Roman" w:cs="Times New Roman"/>
        </w:rPr>
        <w:t xml:space="preserve">crop research farm of </w:t>
      </w:r>
      <w:r w:rsidR="00E65926">
        <w:rPr>
          <w:rFonts w:ascii="Times New Roman" w:hAnsi="Times New Roman" w:cs="Times New Roman"/>
        </w:rPr>
        <w:t xml:space="preserve">Naini </w:t>
      </w:r>
      <w:del w:id="110" w:author="Olwetu Antonia Sindesi" w:date="2025-09-11T16:47:00Z" w16du:dateUtc="2025-09-11T14:47:00Z">
        <w:r w:rsidR="00E65926" w:rsidDel="00181376">
          <w:rPr>
            <w:rFonts w:ascii="Times New Roman" w:hAnsi="Times New Roman" w:cs="Times New Roman"/>
          </w:rPr>
          <w:delText>a</w:delText>
        </w:r>
        <w:r w:rsidR="00AB5CBD" w:rsidDel="00181376">
          <w:rPr>
            <w:rFonts w:ascii="Times New Roman" w:hAnsi="Times New Roman" w:cs="Times New Roman"/>
          </w:rPr>
          <w:delText>gricultural institute</w:delText>
        </w:r>
      </w:del>
      <w:ins w:id="111" w:author="Olwetu Antonia Sindesi" w:date="2025-09-11T16:47:00Z" w16du:dateUtc="2025-09-11T14:47:00Z">
        <w:r w:rsidR="00181376">
          <w:rPr>
            <w:rFonts w:ascii="Times New Roman" w:hAnsi="Times New Roman" w:cs="Times New Roman"/>
          </w:rPr>
          <w:t>Agricultural Institute</w:t>
        </w:r>
      </w:ins>
      <w:r w:rsidRPr="00CF4F33">
        <w:rPr>
          <w:rFonts w:ascii="Times New Roman" w:hAnsi="Times New Roman" w:cs="Times New Roman"/>
        </w:rPr>
        <w:t xml:space="preserve">, </w:t>
      </w:r>
      <w:r>
        <w:rPr>
          <w:rFonts w:ascii="Times New Roman" w:hAnsi="Times New Roman" w:cs="Times New Roman"/>
        </w:rPr>
        <w:t>S</w:t>
      </w:r>
      <w:r w:rsidRPr="00CF4F33">
        <w:rPr>
          <w:rFonts w:ascii="Times New Roman" w:hAnsi="Times New Roman" w:cs="Times New Roman"/>
        </w:rPr>
        <w:t xml:space="preserve">am </w:t>
      </w:r>
      <w:r>
        <w:rPr>
          <w:rFonts w:ascii="Times New Roman" w:hAnsi="Times New Roman" w:cs="Times New Roman"/>
        </w:rPr>
        <w:t>H</w:t>
      </w:r>
      <w:r w:rsidRPr="00CF4F33">
        <w:rPr>
          <w:rFonts w:ascii="Times New Roman" w:hAnsi="Times New Roman" w:cs="Times New Roman"/>
        </w:rPr>
        <w:t xml:space="preserve">igginbottom </w:t>
      </w:r>
      <w:del w:id="112" w:author="Olwetu Antonia Sindesi" w:date="2025-09-11T16:47:00Z" w16du:dateUtc="2025-09-11T14:47:00Z">
        <w:r w:rsidRPr="00CF4F33" w:rsidDel="00181376">
          <w:rPr>
            <w:rFonts w:ascii="Times New Roman" w:hAnsi="Times New Roman" w:cs="Times New Roman"/>
          </w:rPr>
          <w:delText xml:space="preserve">university </w:delText>
        </w:r>
      </w:del>
      <w:ins w:id="113" w:author="Olwetu Antonia Sindesi" w:date="2025-09-11T16:47:00Z" w16du:dateUtc="2025-09-11T14:47:00Z">
        <w:r w:rsidR="00181376">
          <w:rPr>
            <w:rFonts w:ascii="Times New Roman" w:hAnsi="Times New Roman" w:cs="Times New Roman"/>
          </w:rPr>
          <w:t>University</w:t>
        </w:r>
        <w:r w:rsidR="00181376" w:rsidRPr="00CF4F33">
          <w:rPr>
            <w:rFonts w:ascii="Times New Roman" w:hAnsi="Times New Roman" w:cs="Times New Roman"/>
          </w:rPr>
          <w:t xml:space="preserve"> </w:t>
        </w:r>
      </w:ins>
      <w:r w:rsidRPr="00CF4F33">
        <w:rPr>
          <w:rFonts w:ascii="Times New Roman" w:hAnsi="Times New Roman" w:cs="Times New Roman"/>
        </w:rPr>
        <w:t xml:space="preserve">of </w:t>
      </w:r>
      <w:del w:id="114" w:author="Olwetu Antonia Sindesi" w:date="2025-09-11T16:48:00Z" w16du:dateUtc="2025-09-11T14:48:00Z">
        <w:r w:rsidRPr="00CF4F33" w:rsidDel="00181376">
          <w:rPr>
            <w:rFonts w:ascii="Times New Roman" w:hAnsi="Times New Roman" w:cs="Times New Roman"/>
          </w:rPr>
          <w:delText>agriculture</w:delText>
        </w:r>
      </w:del>
      <w:ins w:id="115" w:author="Olwetu Antonia Sindesi" w:date="2025-09-11T16:48:00Z" w16du:dateUtc="2025-09-11T14:48:00Z">
        <w:r w:rsidR="00181376">
          <w:rPr>
            <w:rFonts w:ascii="Times New Roman" w:hAnsi="Times New Roman" w:cs="Times New Roman"/>
          </w:rPr>
          <w:t>Agriculture</w:t>
        </w:r>
      </w:ins>
      <w:r w:rsidRPr="00CF4F33">
        <w:rPr>
          <w:rFonts w:ascii="Times New Roman" w:hAnsi="Times New Roman" w:cs="Times New Roman"/>
        </w:rPr>
        <w:t xml:space="preserve">, </w:t>
      </w:r>
      <w:del w:id="116" w:author="Olwetu Antonia Sindesi" w:date="2025-09-11T16:48:00Z" w16du:dateUtc="2025-09-11T14:48:00Z">
        <w:r w:rsidRPr="00CF4F33" w:rsidDel="00181376">
          <w:rPr>
            <w:rFonts w:ascii="Times New Roman" w:hAnsi="Times New Roman" w:cs="Times New Roman"/>
          </w:rPr>
          <w:delText xml:space="preserve">technology </w:delText>
        </w:r>
      </w:del>
      <w:ins w:id="117" w:author="Olwetu Antonia Sindesi" w:date="2025-09-11T16:48:00Z" w16du:dateUtc="2025-09-11T14:48:00Z">
        <w:r w:rsidR="00181376">
          <w:rPr>
            <w:rFonts w:ascii="Times New Roman" w:hAnsi="Times New Roman" w:cs="Times New Roman"/>
          </w:rPr>
          <w:t>Technology</w:t>
        </w:r>
        <w:r w:rsidR="00181376" w:rsidRPr="00CF4F33">
          <w:rPr>
            <w:rFonts w:ascii="Times New Roman" w:hAnsi="Times New Roman" w:cs="Times New Roman"/>
          </w:rPr>
          <w:t xml:space="preserve"> </w:t>
        </w:r>
      </w:ins>
      <w:r w:rsidRPr="00CF4F33">
        <w:rPr>
          <w:rFonts w:ascii="Times New Roman" w:hAnsi="Times New Roman" w:cs="Times New Roman"/>
        </w:rPr>
        <w:t xml:space="preserve">and </w:t>
      </w:r>
      <w:del w:id="118" w:author="Olwetu Antonia Sindesi" w:date="2025-09-11T16:48:00Z" w16du:dateUtc="2025-09-11T14:48:00Z">
        <w:r w:rsidRPr="00CF4F33" w:rsidDel="00181376">
          <w:rPr>
            <w:rFonts w:ascii="Times New Roman" w:hAnsi="Times New Roman" w:cs="Times New Roman"/>
          </w:rPr>
          <w:delText>sciences</w:delText>
        </w:r>
      </w:del>
      <w:ins w:id="119" w:author="Olwetu Antonia Sindesi" w:date="2025-09-11T16:48:00Z" w16du:dateUtc="2025-09-11T14:48:00Z">
        <w:r w:rsidR="00181376">
          <w:rPr>
            <w:rFonts w:ascii="Times New Roman" w:hAnsi="Times New Roman" w:cs="Times New Roman"/>
          </w:rPr>
          <w:t>Sciences</w:t>
        </w:r>
      </w:ins>
      <w:r w:rsidRPr="00CF4F33">
        <w:rPr>
          <w:rFonts w:ascii="Times New Roman" w:hAnsi="Times New Roman" w:cs="Times New Roman"/>
        </w:rPr>
        <w:t xml:space="preserve">, </w:t>
      </w:r>
      <w:r>
        <w:rPr>
          <w:rFonts w:ascii="Times New Roman" w:hAnsi="Times New Roman" w:cs="Times New Roman"/>
        </w:rPr>
        <w:t>P</w:t>
      </w:r>
      <w:r w:rsidRPr="00CF4F33">
        <w:rPr>
          <w:rFonts w:ascii="Times New Roman" w:hAnsi="Times New Roman" w:cs="Times New Roman"/>
        </w:rPr>
        <w:t>rayagraj, which is located at 25</w:t>
      </w:r>
      <w:r w:rsidRPr="00CF4F33">
        <w:rPr>
          <w:rFonts w:ascii="Times New Roman" w:hAnsi="Times New Roman" w:cs="Times New Roman"/>
          <w:vertAlign w:val="superscript"/>
        </w:rPr>
        <w:t>0</w:t>
      </w:r>
      <w:r w:rsidRPr="00CF4F33">
        <w:rPr>
          <w:rFonts w:ascii="Times New Roman" w:hAnsi="Times New Roman" w:cs="Times New Roman"/>
        </w:rPr>
        <w:t xml:space="preserve"> 24' 42" n latitude, 81</w:t>
      </w:r>
      <w:r w:rsidRPr="00CF4F33">
        <w:rPr>
          <w:rFonts w:ascii="Times New Roman" w:hAnsi="Times New Roman" w:cs="Times New Roman"/>
          <w:vertAlign w:val="superscript"/>
        </w:rPr>
        <w:t>0</w:t>
      </w:r>
      <w:r w:rsidRPr="00CF4F33">
        <w:rPr>
          <w:rFonts w:ascii="Times New Roman" w:hAnsi="Times New Roman" w:cs="Times New Roman"/>
        </w:rPr>
        <w:t xml:space="preserve"> 50' 56" e longitude and 98 m altitude above the mean sea level. This area is situated on the right side of the river </w:t>
      </w:r>
      <w:r w:rsidR="00182B1C" w:rsidRPr="00EF05CE">
        <w:rPr>
          <w:rFonts w:ascii="Times New Roman" w:hAnsi="Times New Roman" w:cs="Times New Roman"/>
          <w:i/>
          <w:iCs/>
        </w:rPr>
        <w:t>Y</w:t>
      </w:r>
      <w:r w:rsidRPr="00EF05CE">
        <w:rPr>
          <w:rFonts w:ascii="Times New Roman" w:hAnsi="Times New Roman" w:cs="Times New Roman"/>
          <w:i/>
          <w:iCs/>
        </w:rPr>
        <w:t>amuna</w:t>
      </w:r>
      <w:r w:rsidRPr="00CF4F33">
        <w:rPr>
          <w:rFonts w:ascii="Times New Roman" w:hAnsi="Times New Roman" w:cs="Times New Roman"/>
        </w:rPr>
        <w:t xml:space="preserve"> by the side of </w:t>
      </w:r>
      <w:r w:rsidR="00EF05CE">
        <w:rPr>
          <w:rFonts w:ascii="Times New Roman" w:hAnsi="Times New Roman" w:cs="Times New Roman"/>
        </w:rPr>
        <w:t>Prayagraj R</w:t>
      </w:r>
      <w:r w:rsidR="00EF05CE" w:rsidRPr="00CF4F33">
        <w:rPr>
          <w:rFonts w:ascii="Times New Roman" w:hAnsi="Times New Roman" w:cs="Times New Roman"/>
        </w:rPr>
        <w:t>ewa</w:t>
      </w:r>
      <w:r w:rsidR="00EF05CE">
        <w:rPr>
          <w:rFonts w:ascii="Times New Roman" w:hAnsi="Times New Roman" w:cs="Times New Roman"/>
        </w:rPr>
        <w:t xml:space="preserve"> </w:t>
      </w:r>
      <w:r w:rsidR="00EF05CE" w:rsidRPr="00CF4F33">
        <w:rPr>
          <w:rFonts w:ascii="Times New Roman" w:hAnsi="Times New Roman" w:cs="Times New Roman"/>
        </w:rPr>
        <w:t>Road</w:t>
      </w:r>
      <w:ins w:id="120" w:author="Olwetu Antonia Sindesi" w:date="2025-09-11T16:48:00Z" w16du:dateUtc="2025-09-11T14:48:00Z">
        <w:r w:rsidR="00181376">
          <w:rPr>
            <w:rFonts w:ascii="Times New Roman" w:hAnsi="Times New Roman" w:cs="Times New Roman"/>
          </w:rPr>
          <w:t>,</w:t>
        </w:r>
      </w:ins>
      <w:r w:rsidRPr="00CF4F33">
        <w:rPr>
          <w:rFonts w:ascii="Times New Roman" w:hAnsi="Times New Roman" w:cs="Times New Roman"/>
        </w:rPr>
        <w:t xml:space="preserve"> about 5 km away from </w:t>
      </w:r>
      <w:r>
        <w:rPr>
          <w:rFonts w:ascii="Times New Roman" w:hAnsi="Times New Roman" w:cs="Times New Roman"/>
        </w:rPr>
        <w:t>Prayagraj</w:t>
      </w:r>
      <w:r w:rsidRPr="00CF4F33">
        <w:rPr>
          <w:rFonts w:ascii="Times New Roman" w:hAnsi="Times New Roman" w:cs="Times New Roman"/>
        </w:rPr>
        <w:t xml:space="preserve"> city.</w:t>
      </w:r>
      <w:r w:rsidR="00BA1D64">
        <w:rPr>
          <w:rFonts w:ascii="Times New Roman" w:hAnsi="Times New Roman" w:cs="Times New Roman"/>
        </w:rPr>
        <w:t xml:space="preserve"> </w:t>
      </w:r>
      <w:r w:rsidRPr="00CF4F33">
        <w:rPr>
          <w:rFonts w:ascii="Times New Roman" w:hAnsi="Times New Roman" w:cs="Times New Roman"/>
        </w:rPr>
        <w:t>The experiment was</w:t>
      </w:r>
      <w:ins w:id="121" w:author="Olwetu Antonia Sindesi" w:date="2025-09-11T16:48:00Z" w16du:dateUtc="2025-09-11T14:48:00Z">
        <w:r w:rsidR="00181376">
          <w:rPr>
            <w:rFonts w:ascii="Times New Roman" w:hAnsi="Times New Roman" w:cs="Times New Roman"/>
          </w:rPr>
          <w:t xml:space="preserve"> laid out</w:t>
        </w:r>
      </w:ins>
      <w:del w:id="122" w:author="Olwetu Antonia Sindesi" w:date="2025-09-11T16:48:00Z" w16du:dateUtc="2025-09-11T14:48:00Z">
        <w:r w:rsidRPr="00CF4F33" w:rsidDel="00181376">
          <w:rPr>
            <w:rFonts w:ascii="Times New Roman" w:hAnsi="Times New Roman" w:cs="Times New Roman"/>
          </w:rPr>
          <w:delText xml:space="preserve"> conducted</w:delText>
        </w:r>
      </w:del>
      <w:r w:rsidRPr="00CF4F33">
        <w:rPr>
          <w:rFonts w:ascii="Times New Roman" w:hAnsi="Times New Roman" w:cs="Times New Roman"/>
        </w:rPr>
        <w:t xml:space="preserve"> in </w:t>
      </w:r>
      <w:ins w:id="123" w:author="Olwetu Antonia Sindesi" w:date="2025-09-11T16:48:00Z" w16du:dateUtc="2025-09-11T14:48:00Z">
        <w:r w:rsidR="00181376">
          <w:rPr>
            <w:rFonts w:ascii="Times New Roman" w:hAnsi="Times New Roman" w:cs="Times New Roman"/>
          </w:rPr>
          <w:t xml:space="preserve">a </w:t>
        </w:r>
      </w:ins>
      <w:r w:rsidRPr="00CF4F33">
        <w:rPr>
          <w:rFonts w:ascii="Times New Roman" w:hAnsi="Times New Roman" w:cs="Times New Roman"/>
        </w:rPr>
        <w:t xml:space="preserve">randomized block design with 10 </w:t>
      </w:r>
      <w:del w:id="124" w:author="Olwetu Antonia Sindesi" w:date="2025-09-11T16:48:00Z" w16du:dateUtc="2025-09-11T14:48:00Z">
        <w:r w:rsidRPr="00CF4F33" w:rsidDel="00181376">
          <w:rPr>
            <w:rFonts w:ascii="Times New Roman" w:hAnsi="Times New Roman" w:cs="Times New Roman"/>
          </w:rPr>
          <w:delText xml:space="preserve">treatment </w:delText>
        </w:r>
      </w:del>
      <w:ins w:id="125" w:author="Olwetu Antonia Sindesi" w:date="2025-09-11T16:48:00Z" w16du:dateUtc="2025-09-11T14:48:00Z">
        <w:r w:rsidR="00181376">
          <w:rPr>
            <w:rFonts w:ascii="Times New Roman" w:hAnsi="Times New Roman" w:cs="Times New Roman"/>
          </w:rPr>
          <w:t>treatments</w:t>
        </w:r>
        <w:r w:rsidR="00181376" w:rsidRPr="00CF4F33">
          <w:rPr>
            <w:rFonts w:ascii="Times New Roman" w:hAnsi="Times New Roman" w:cs="Times New Roman"/>
          </w:rPr>
          <w:t xml:space="preserve"> </w:t>
        </w:r>
      </w:ins>
      <w:r w:rsidRPr="00CF4F33">
        <w:rPr>
          <w:rFonts w:ascii="Times New Roman" w:hAnsi="Times New Roman" w:cs="Times New Roman"/>
        </w:rPr>
        <w:t xml:space="preserve">each replicated thrice. </w:t>
      </w:r>
      <w:commentRangeStart w:id="126"/>
      <w:commentRangeStart w:id="127"/>
      <w:commentRangeStart w:id="128"/>
      <w:r w:rsidRPr="00CF4F33">
        <w:rPr>
          <w:rFonts w:ascii="Times New Roman" w:hAnsi="Times New Roman" w:cs="Times New Roman"/>
        </w:rPr>
        <w:t xml:space="preserve">The plot size of each treatment was </w:t>
      </w:r>
      <w:r>
        <w:rPr>
          <w:rFonts w:ascii="Times New Roman" w:hAnsi="Times New Roman" w:cs="Times New Roman"/>
        </w:rPr>
        <w:t>3</w:t>
      </w:r>
      <w:r w:rsidR="00201B43">
        <w:rPr>
          <w:rFonts w:ascii="Times New Roman" w:hAnsi="Times New Roman" w:cs="Times New Roman"/>
        </w:rPr>
        <w:t xml:space="preserve"> </w:t>
      </w:r>
      <w:r w:rsidRPr="00CF4F33">
        <w:rPr>
          <w:rFonts w:ascii="Times New Roman" w:hAnsi="Times New Roman" w:cs="Times New Roman"/>
        </w:rPr>
        <w:t>m</w:t>
      </w:r>
      <w:r>
        <w:rPr>
          <w:rFonts w:ascii="Times New Roman" w:hAnsi="Times New Roman" w:cs="Times New Roman"/>
        </w:rPr>
        <w:t xml:space="preserve"> </w:t>
      </w:r>
      <w:r w:rsidRPr="00CF4F33">
        <w:rPr>
          <w:rFonts w:ascii="Times New Roman" w:hAnsi="Times New Roman" w:cs="Times New Roman"/>
        </w:rPr>
        <w:t>x</w:t>
      </w:r>
      <w:r>
        <w:rPr>
          <w:rFonts w:ascii="Times New Roman" w:hAnsi="Times New Roman" w:cs="Times New Roman"/>
        </w:rPr>
        <w:t xml:space="preserve"> 3</w:t>
      </w:r>
      <w:r w:rsidR="00201B43">
        <w:rPr>
          <w:rFonts w:ascii="Times New Roman" w:hAnsi="Times New Roman" w:cs="Times New Roman"/>
        </w:rPr>
        <w:t xml:space="preserve"> </w:t>
      </w:r>
      <w:r w:rsidRPr="00CF4F33">
        <w:rPr>
          <w:rFonts w:ascii="Times New Roman" w:hAnsi="Times New Roman" w:cs="Times New Roman"/>
        </w:rPr>
        <w:t>m.</w:t>
      </w:r>
      <w:r w:rsidR="001D7D75" w:rsidRPr="00201B43">
        <w:rPr>
          <w:rFonts w:ascii="Times New Roman" w:hAnsi="Times New Roman" w:cs="Times New Roman"/>
          <w:lang w:val="en-IN"/>
        </w:rPr>
        <w:t xml:space="preserve"> </w:t>
      </w:r>
      <w:r w:rsidR="001D7D75" w:rsidRPr="00166463">
        <w:rPr>
          <w:rFonts w:ascii="Times New Roman" w:hAnsi="Times New Roman" w:cs="Times New Roman"/>
          <w:lang w:val="en-IN"/>
        </w:rPr>
        <w:t xml:space="preserve">The factors </w:t>
      </w:r>
      <w:ins w:id="129" w:author="Olwetu Antonia Sindesi" w:date="2025-09-11T16:50:00Z" w16du:dateUtc="2025-09-11T14:50:00Z">
        <w:r w:rsidR="00181376">
          <w:rPr>
            <w:rFonts w:ascii="Times New Roman" w:hAnsi="Times New Roman" w:cs="Times New Roman"/>
            <w:lang w:val="en-IN"/>
          </w:rPr>
          <w:t>studied were</w:t>
        </w:r>
      </w:ins>
      <w:del w:id="130" w:author="Olwetu Antonia Sindesi" w:date="2025-09-11T16:50:00Z" w16du:dateUtc="2025-09-11T14:50:00Z">
        <w:r w:rsidR="001D7D75" w:rsidRPr="00166463" w:rsidDel="00181376">
          <w:rPr>
            <w:rFonts w:ascii="Times New Roman" w:hAnsi="Times New Roman" w:cs="Times New Roman"/>
            <w:lang w:val="en-IN"/>
          </w:rPr>
          <w:delText>are</w:delText>
        </w:r>
      </w:del>
      <w:r w:rsidR="001D7D75" w:rsidRPr="00166463">
        <w:rPr>
          <w:rFonts w:ascii="Times New Roman" w:hAnsi="Times New Roman" w:cs="Times New Roman"/>
          <w:lang w:val="en-IN"/>
        </w:rPr>
        <w:t xml:space="preserve"> </w:t>
      </w:r>
      <w:r w:rsidR="001D7D75">
        <w:rPr>
          <w:rFonts w:ascii="Times New Roman" w:eastAsia="Times New Roman" w:hAnsi="Times New Roman" w:cs="Times New Roman"/>
        </w:rPr>
        <w:t>Potassium</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 xml:space="preserve">10, </w:t>
      </w:r>
      <w:r w:rsidR="001D7D75" w:rsidRPr="00395AE7">
        <w:rPr>
          <w:rFonts w:ascii="Times New Roman" w:eastAsia="Times New Roman" w:hAnsi="Times New Roman" w:cs="Times New Roman"/>
        </w:rPr>
        <w:t xml:space="preserve">20 and </w:t>
      </w:r>
      <w:r w:rsidR="001D7D75">
        <w:rPr>
          <w:rFonts w:ascii="Times New Roman" w:eastAsia="Times New Roman" w:hAnsi="Times New Roman" w:cs="Times New Roman"/>
        </w:rPr>
        <w:t>3</w:t>
      </w:r>
      <w:r w:rsidR="001D7D75" w:rsidRPr="00395AE7">
        <w:rPr>
          <w:rFonts w:ascii="Times New Roman" w:eastAsia="Times New Roman" w:hAnsi="Times New Roman" w:cs="Times New Roman"/>
        </w:rPr>
        <w:t xml:space="preserve">0 kg/ha) and </w:t>
      </w:r>
      <w:r w:rsidR="001D7D75">
        <w:rPr>
          <w:rFonts w:ascii="Times New Roman" w:eastAsia="Times New Roman" w:hAnsi="Times New Roman" w:cs="Times New Roman"/>
        </w:rPr>
        <w:t>S</w:t>
      </w:r>
      <w:r w:rsidR="001D7D75" w:rsidRPr="00395AE7">
        <w:rPr>
          <w:rFonts w:ascii="Times New Roman" w:eastAsia="Times New Roman" w:hAnsi="Times New Roman" w:cs="Times New Roman"/>
        </w:rPr>
        <w:t>ulphur (</w:t>
      </w:r>
      <w:r w:rsidR="001D7D75">
        <w:rPr>
          <w:rFonts w:ascii="Times New Roman" w:eastAsia="Times New Roman" w:hAnsi="Times New Roman" w:cs="Times New Roman"/>
        </w:rPr>
        <w:t>5</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1</w:t>
      </w:r>
      <w:r w:rsidR="001D7D75" w:rsidRPr="00395AE7">
        <w:rPr>
          <w:rFonts w:ascii="Times New Roman" w:eastAsia="Times New Roman" w:hAnsi="Times New Roman" w:cs="Times New Roman"/>
        </w:rPr>
        <w:t xml:space="preserve">0 and </w:t>
      </w:r>
      <w:r w:rsidR="001D7D75">
        <w:rPr>
          <w:rFonts w:ascii="Times New Roman" w:eastAsia="Times New Roman" w:hAnsi="Times New Roman" w:cs="Times New Roman"/>
        </w:rPr>
        <w:t>15</w:t>
      </w:r>
      <w:r w:rsidR="001D7D75" w:rsidRPr="00395AE7">
        <w:rPr>
          <w:rFonts w:ascii="Times New Roman" w:eastAsia="Times New Roman" w:hAnsi="Times New Roman" w:cs="Times New Roman"/>
        </w:rPr>
        <w:t xml:space="preserve"> kg/ha) along with a control (NPK 20</w:t>
      </w:r>
      <w:r w:rsidR="001D7D75">
        <w:rPr>
          <w:rFonts w:ascii="Times New Roman" w:eastAsia="Times New Roman" w:hAnsi="Times New Roman" w:cs="Times New Roman"/>
        </w:rPr>
        <w:t>-4</w:t>
      </w:r>
      <w:r w:rsidR="001D7D75" w:rsidRPr="00395AE7">
        <w:rPr>
          <w:rFonts w:ascii="Times New Roman" w:eastAsia="Times New Roman" w:hAnsi="Times New Roman" w:cs="Times New Roman"/>
        </w:rPr>
        <w:t>0</w:t>
      </w:r>
      <w:r w:rsidR="001D7D75">
        <w:rPr>
          <w:rFonts w:ascii="Times New Roman" w:eastAsia="Times New Roman" w:hAnsi="Times New Roman" w:cs="Times New Roman"/>
        </w:rPr>
        <w:t>-</w:t>
      </w:r>
      <w:r w:rsidR="001D7D75" w:rsidRPr="00395AE7">
        <w:rPr>
          <w:rFonts w:ascii="Times New Roman" w:eastAsia="Times New Roman" w:hAnsi="Times New Roman" w:cs="Times New Roman"/>
        </w:rPr>
        <w:t>20 kg/ha).</w:t>
      </w:r>
      <w:r w:rsidR="001D7D75">
        <w:rPr>
          <w:rFonts w:ascii="Times New Roman" w:eastAsia="Times New Roman" w:hAnsi="Times New Roman" w:cs="Times New Roman"/>
        </w:rPr>
        <w:t xml:space="preserve"> </w:t>
      </w:r>
      <w:commentRangeEnd w:id="126"/>
      <w:r w:rsidR="00620CB8">
        <w:rPr>
          <w:rStyle w:val="CommentReference"/>
        </w:rPr>
        <w:commentReference w:id="126"/>
      </w:r>
      <w:commentRangeEnd w:id="127"/>
      <w:r w:rsidR="00C84E01">
        <w:rPr>
          <w:rStyle w:val="CommentReference"/>
        </w:rPr>
        <w:commentReference w:id="127"/>
      </w:r>
      <w:commentRangeEnd w:id="128"/>
      <w:r w:rsidR="006549AD">
        <w:rPr>
          <w:rStyle w:val="CommentReference"/>
        </w:rPr>
        <w:commentReference w:id="128"/>
      </w:r>
      <w:r w:rsidR="00182B1C" w:rsidRPr="00BA1D64">
        <w:rPr>
          <w:rFonts w:ascii="Times New Roman" w:hAnsi="Times New Roman" w:cs="Times New Roman"/>
          <w:lang w:val="en-IN"/>
        </w:rPr>
        <w:t>The treatment</w:t>
      </w:r>
      <w:r w:rsidR="00201B43">
        <w:rPr>
          <w:rFonts w:ascii="Times New Roman" w:hAnsi="Times New Roman" w:cs="Times New Roman"/>
          <w:lang w:val="en-IN"/>
        </w:rPr>
        <w:t xml:space="preserve"> </w:t>
      </w:r>
      <w:r w:rsidR="00182B1C" w:rsidRPr="00BA1D64">
        <w:rPr>
          <w:rFonts w:ascii="Times New Roman" w:hAnsi="Times New Roman" w:cs="Times New Roman"/>
          <w:lang w:val="en-IN"/>
        </w:rPr>
        <w:t>combinations are</w:t>
      </w:r>
      <w:r w:rsidR="001D7D75">
        <w:rPr>
          <w:rFonts w:ascii="Times New Roman" w:hAnsi="Times New Roman" w:cs="Times New Roman"/>
          <w:lang w:val="en-IN"/>
        </w:rPr>
        <w:t xml:space="preserve"> </w:t>
      </w:r>
      <w:r w:rsidR="001D7D75" w:rsidRPr="002936A0">
        <w:rPr>
          <w:rFonts w:ascii="Times New Roman" w:hAnsi="Times New Roman" w:cs="Times New Roman"/>
        </w:rPr>
        <w:t xml:space="preserve">T1: Potassium at 10 kg/ha. + Sulphur at 5 Kg/ha. </w:t>
      </w:r>
      <w:r w:rsidR="001D7D75" w:rsidRPr="008A0D71">
        <w:rPr>
          <w:rFonts w:ascii="Times New Roman" w:hAnsi="Times New Roman" w:cs="Times New Roman"/>
          <w:lang w:val="sv-SE"/>
        </w:rPr>
        <w:t xml:space="preserve">T2: Potassium at 10 kg/ha. + Sulphur at 10 Kg/ha. T3: Potassium at 10 kg/ha. + Sulphur at 15 Kg/ha. T4: Potassium at 20 kg/ha. + Sulphur at 5 Kg/ha. T5: Potassium at 20 kg/ha. + Sulphur at 10 Kg/ha. T6: Potassium at 20 kg/ha. + Sulphur at 15 Kg/ha. T7: Potassium at 30 kg/ha. + Sulphur at 5 Kg/ha. T8: Potassium at 30 kg/ha. + Sulphur at 10 Kg/ha. T9: Potassium at 30 kg/ha. </w:t>
      </w:r>
      <w:r w:rsidR="001D7D75" w:rsidRPr="002936A0">
        <w:rPr>
          <w:rFonts w:ascii="Times New Roman" w:hAnsi="Times New Roman" w:cs="Times New Roman"/>
        </w:rPr>
        <w:t>+ Sulphur at 15 Kg/ha.</w:t>
      </w:r>
      <w:r w:rsidR="001D7D75" w:rsidRPr="002936A0">
        <w:rPr>
          <w:rFonts w:ascii="Times New Roman" w:hAnsi="Times New Roman" w:cs="Times New Roman"/>
          <w:color w:val="000000"/>
        </w:rPr>
        <w:t xml:space="preserve">  T10: N-P-K – 20-40-20 kg/ha</w:t>
      </w:r>
      <w:r w:rsidR="001D7D75" w:rsidRPr="002936A0">
        <w:rPr>
          <w:rFonts w:ascii="Times New Roman" w:hAnsi="Times New Roman" w:cs="Times New Roman"/>
        </w:rPr>
        <w:t xml:space="preserve"> (Control)</w:t>
      </w:r>
      <w:r w:rsidR="000C6EA0">
        <w:rPr>
          <w:rFonts w:ascii="Times New Roman" w:hAnsi="Times New Roman" w:cs="Times New Roman"/>
          <w:lang w:val="en-IN"/>
        </w:rPr>
        <w:t>.</w:t>
      </w:r>
      <w:r w:rsidR="00EA1B79">
        <w:rPr>
          <w:rFonts w:ascii="Times New Roman" w:hAnsi="Times New Roman" w:cs="Times New Roman"/>
          <w:lang w:val="en-IN"/>
        </w:rPr>
        <w:t xml:space="preserve"> </w:t>
      </w:r>
      <w:commentRangeStart w:id="131"/>
      <w:proofErr w:type="spellStart"/>
      <w:r w:rsidR="001D7D75">
        <w:rPr>
          <w:rFonts w:ascii="Times New Roman" w:hAnsi="Times New Roman" w:cs="Times New Roman"/>
          <w:lang w:val="en-IN"/>
        </w:rPr>
        <w:t>Greengram</w:t>
      </w:r>
      <w:proofErr w:type="spellEnd"/>
      <w:r w:rsidR="00A37298">
        <w:rPr>
          <w:rFonts w:ascii="Times New Roman" w:hAnsi="Times New Roman" w:cs="Times New Roman"/>
          <w:lang w:val="en-IN"/>
        </w:rPr>
        <w:t xml:space="preserve"> </w:t>
      </w:r>
      <w:r w:rsidRPr="00CF4F33">
        <w:rPr>
          <w:rFonts w:ascii="Times New Roman" w:hAnsi="Times New Roman" w:cs="Times New Roman"/>
        </w:rPr>
        <w:t xml:space="preserve">Seeds were sown </w:t>
      </w:r>
      <w:del w:id="132" w:author="Olwetu Antonia Sindesi" w:date="2025-09-11T16:50:00Z" w16du:dateUtc="2025-09-11T14:50:00Z">
        <w:r w:rsidRPr="00CF4F33" w:rsidDel="00181376">
          <w:rPr>
            <w:rFonts w:ascii="Times New Roman" w:hAnsi="Times New Roman" w:cs="Times New Roman"/>
          </w:rPr>
          <w:delText>in line manually</w:delText>
        </w:r>
      </w:del>
      <w:ins w:id="133" w:author="Olwetu Antonia Sindesi" w:date="2025-09-11T16:50:00Z" w16du:dateUtc="2025-09-11T14:50:00Z">
        <w:r w:rsidR="00181376">
          <w:rPr>
            <w:rFonts w:ascii="Times New Roman" w:hAnsi="Times New Roman" w:cs="Times New Roman"/>
          </w:rPr>
          <w:t>manually in line</w:t>
        </w:r>
      </w:ins>
      <w:r w:rsidRPr="00CF4F33">
        <w:rPr>
          <w:rFonts w:ascii="Times New Roman" w:hAnsi="Times New Roman" w:cs="Times New Roman"/>
        </w:rPr>
        <w:t>. Seeds were covered with soil immediately after sowing.</w:t>
      </w:r>
      <w:commentRangeEnd w:id="131"/>
      <w:r w:rsidR="00181376">
        <w:rPr>
          <w:rStyle w:val="CommentReference"/>
        </w:rPr>
        <w:commentReference w:id="131"/>
      </w:r>
      <w:r>
        <w:rPr>
          <w:rFonts w:ascii="Times New Roman" w:hAnsi="Times New Roman" w:cs="Times New Roman"/>
        </w:rPr>
        <w:t xml:space="preserve"> T</w:t>
      </w:r>
      <w:r w:rsidRPr="00CF4F33">
        <w:rPr>
          <w:rFonts w:ascii="Times New Roman" w:hAnsi="Times New Roman" w:cs="Times New Roman"/>
        </w:rPr>
        <w:t xml:space="preserve">he </w:t>
      </w:r>
      <w:proofErr w:type="spellStart"/>
      <w:r w:rsidR="001D7D75">
        <w:rPr>
          <w:rFonts w:ascii="Times New Roman" w:hAnsi="Times New Roman" w:cs="Times New Roman"/>
        </w:rPr>
        <w:t>Greengram</w:t>
      </w:r>
      <w:proofErr w:type="spellEnd"/>
      <w:r w:rsidR="006505C8">
        <w:rPr>
          <w:rFonts w:ascii="Times New Roman" w:hAnsi="Times New Roman" w:cs="Times New Roman"/>
        </w:rPr>
        <w:t xml:space="preserve"> </w:t>
      </w:r>
      <w:r w:rsidRPr="00CF4F33">
        <w:rPr>
          <w:rFonts w:ascii="Times New Roman" w:hAnsi="Times New Roman" w:cs="Times New Roman"/>
        </w:rPr>
        <w:t xml:space="preserve">crop was sown on </w:t>
      </w:r>
      <w:r w:rsidR="00792EA9">
        <w:rPr>
          <w:rFonts w:ascii="Times New Roman" w:hAnsi="Times New Roman" w:cs="Times New Roman"/>
        </w:rPr>
        <w:t>28</w:t>
      </w:r>
      <w:r w:rsidRPr="00CF4F33">
        <w:rPr>
          <w:rFonts w:ascii="Times New Roman" w:hAnsi="Times New Roman" w:cs="Times New Roman"/>
        </w:rPr>
        <w:t xml:space="preserve"> </w:t>
      </w:r>
      <w:r w:rsidR="00792EA9">
        <w:rPr>
          <w:rFonts w:ascii="Times New Roman" w:hAnsi="Times New Roman" w:cs="Times New Roman"/>
        </w:rPr>
        <w:t>November</w:t>
      </w:r>
      <w:r w:rsidRPr="00CF4F33">
        <w:rPr>
          <w:rFonts w:ascii="Times New Roman" w:hAnsi="Times New Roman" w:cs="Times New Roman"/>
        </w:rPr>
        <w:t xml:space="preserve"> 2024. </w:t>
      </w:r>
      <w:r w:rsidR="00EF05CE" w:rsidRPr="00CF4F33">
        <w:rPr>
          <w:rFonts w:ascii="Times New Roman" w:hAnsi="Times New Roman" w:cs="Times New Roman"/>
        </w:rPr>
        <w:t>Harvesting was</w:t>
      </w:r>
      <w:r w:rsidRPr="00CF4F33">
        <w:rPr>
          <w:rFonts w:ascii="Times New Roman" w:hAnsi="Times New Roman" w:cs="Times New Roman"/>
        </w:rPr>
        <w:t xml:space="preserve"> done by taking </w:t>
      </w:r>
      <w:ins w:id="134" w:author="Olwetu Antonia Sindesi" w:date="2025-09-11T16:50:00Z" w16du:dateUtc="2025-09-11T14:50:00Z">
        <w:r w:rsidR="00181376">
          <w:rPr>
            <w:rFonts w:ascii="Times New Roman" w:hAnsi="Times New Roman" w:cs="Times New Roman"/>
          </w:rPr>
          <w:t xml:space="preserve">a </w:t>
        </w:r>
      </w:ins>
      <w:r w:rsidRPr="00CF4F33">
        <w:rPr>
          <w:rFonts w:ascii="Times New Roman" w:hAnsi="Times New Roman" w:cs="Times New Roman"/>
        </w:rPr>
        <w:t>1</w:t>
      </w:r>
      <w:r w:rsidR="006505C8">
        <w:rPr>
          <w:rFonts w:ascii="Times New Roman" w:hAnsi="Times New Roman" w:cs="Times New Roman"/>
        </w:rPr>
        <w:t xml:space="preserve"> </w:t>
      </w:r>
      <w:r w:rsidRPr="00CF4F33">
        <w:rPr>
          <w:rFonts w:ascii="Times New Roman" w:hAnsi="Times New Roman" w:cs="Times New Roman"/>
        </w:rPr>
        <w:t>m</w:t>
      </w:r>
      <w:r w:rsidRPr="00CF4F33">
        <w:rPr>
          <w:rFonts w:ascii="Times New Roman" w:hAnsi="Times New Roman" w:cs="Times New Roman"/>
          <w:vertAlign w:val="superscript"/>
        </w:rPr>
        <w:t>2</w:t>
      </w:r>
      <w:r w:rsidRPr="00CF4F33">
        <w:rPr>
          <w:rFonts w:ascii="Times New Roman" w:hAnsi="Times New Roman" w:cs="Times New Roman"/>
        </w:rPr>
        <w:t xml:space="preserve"> area from each. </w:t>
      </w:r>
      <w:del w:id="135" w:author="Olwetu Antonia Sindesi" w:date="2025-09-11T16:51:00Z" w16du:dateUtc="2025-09-11T14:51:00Z">
        <w:r w:rsidRPr="00CF4F33" w:rsidDel="00181376">
          <w:rPr>
            <w:rFonts w:ascii="Times New Roman" w:hAnsi="Times New Roman" w:cs="Times New Roman"/>
          </w:rPr>
          <w:delText xml:space="preserve">And </w:delText>
        </w:r>
      </w:del>
      <w:ins w:id="136" w:author="Olwetu Antonia Sindesi" w:date="2025-09-11T16:51:00Z" w16du:dateUtc="2025-09-11T14:51:00Z">
        <w:r w:rsidR="00181376">
          <w:rPr>
            <w:rFonts w:ascii="Times New Roman" w:hAnsi="Times New Roman" w:cs="Times New Roman"/>
          </w:rPr>
          <w:t>F</w:t>
        </w:r>
      </w:ins>
      <w:del w:id="137" w:author="Olwetu Antonia Sindesi" w:date="2025-09-11T16:51:00Z" w16du:dateUtc="2025-09-11T14:51:00Z">
        <w:r w:rsidRPr="00CF4F33" w:rsidDel="00181376">
          <w:rPr>
            <w:rFonts w:ascii="Times New Roman" w:hAnsi="Times New Roman" w:cs="Times New Roman"/>
          </w:rPr>
          <w:delText>f</w:delText>
        </w:r>
      </w:del>
      <w:r w:rsidRPr="00CF4F33">
        <w:rPr>
          <w:rFonts w:ascii="Times New Roman" w:hAnsi="Times New Roman" w:cs="Times New Roman"/>
        </w:rPr>
        <w:t xml:space="preserve">rom </w:t>
      </w:r>
      <w:ins w:id="138" w:author="Olwetu Antonia Sindesi" w:date="2025-09-11T16:51:00Z" w16du:dateUtc="2025-09-11T14:51:00Z">
        <w:r w:rsidR="00181376">
          <w:rPr>
            <w:rFonts w:ascii="Times New Roman" w:hAnsi="Times New Roman" w:cs="Times New Roman"/>
          </w:rPr>
          <w:t>this</w:t>
        </w:r>
      </w:ins>
      <w:del w:id="139" w:author="Olwetu Antonia Sindesi" w:date="2025-09-11T16:51:00Z" w16du:dateUtc="2025-09-11T14:51:00Z">
        <w:r w:rsidRPr="00CF4F33" w:rsidDel="00181376">
          <w:rPr>
            <w:rFonts w:ascii="Times New Roman" w:hAnsi="Times New Roman" w:cs="Times New Roman"/>
          </w:rPr>
          <w:delText>it</w:delText>
        </w:r>
      </w:del>
      <w:ins w:id="140" w:author="Olwetu Antonia Sindesi" w:date="2025-09-11T16:50:00Z" w16du:dateUtc="2025-09-11T14:50:00Z">
        <w:r w:rsidR="00181376">
          <w:rPr>
            <w:rFonts w:ascii="Times New Roman" w:hAnsi="Times New Roman" w:cs="Times New Roman"/>
          </w:rPr>
          <w:t>,</w:t>
        </w:r>
      </w:ins>
      <w:r w:rsidRPr="00CF4F33">
        <w:rPr>
          <w:rFonts w:ascii="Times New Roman" w:hAnsi="Times New Roman" w:cs="Times New Roman"/>
        </w:rPr>
        <w:t xml:space="preserve"> five plants were randomly selected for recording growth and yield parameters. The observations were recorded for</w:t>
      </w:r>
      <w:r w:rsidR="00FC65E1" w:rsidRPr="00FC65E1">
        <w:rPr>
          <w:rFonts w:ascii="Times New Roman" w:eastAsia="Times New Roman" w:hAnsi="Times New Roman" w:cs="Times New Roman"/>
        </w:rPr>
        <w:t xml:space="preserve"> </w:t>
      </w:r>
      <w:r w:rsidR="00FC65E1" w:rsidRPr="00395AE7">
        <w:rPr>
          <w:rFonts w:ascii="Times New Roman" w:eastAsia="Times New Roman" w:hAnsi="Times New Roman" w:cs="Times New Roman"/>
        </w:rPr>
        <w:t>plant height, number of branches per plant, number of nodules per plant, plant dry weight</w:t>
      </w:r>
      <w:r w:rsidR="004C7522">
        <w:rPr>
          <w:rFonts w:ascii="Times New Roman" w:eastAsia="Times New Roman" w:hAnsi="Times New Roman" w:cs="Times New Roman"/>
        </w:rPr>
        <w:t xml:space="preserve">, </w:t>
      </w:r>
      <w:r w:rsidR="00FC65E1" w:rsidRPr="00395AE7">
        <w:rPr>
          <w:rFonts w:ascii="Times New Roman" w:eastAsia="Times New Roman" w:hAnsi="Times New Roman" w:cs="Times New Roman"/>
        </w:rPr>
        <w:t>crop growth rate</w:t>
      </w:r>
      <w:r w:rsidR="004C7522" w:rsidRPr="007011C3">
        <w:rPr>
          <w:rFonts w:ascii="Times New Roman" w:eastAsia="Times New Roman" w:hAnsi="Times New Roman" w:cs="Times New Roman"/>
        </w:rPr>
        <w:t xml:space="preserve">, </w:t>
      </w:r>
      <w:r w:rsidR="007011C3">
        <w:rPr>
          <w:rFonts w:ascii="Times New Roman" w:hAnsi="Times New Roman"/>
        </w:rPr>
        <w:t>r</w:t>
      </w:r>
      <w:r w:rsidR="004C7522" w:rsidRPr="007011C3">
        <w:rPr>
          <w:rFonts w:ascii="Times New Roman" w:hAnsi="Times New Roman"/>
        </w:rPr>
        <w:t>elative growth rate</w:t>
      </w:r>
      <w:r w:rsidR="007011C3" w:rsidRPr="007011C3">
        <w:rPr>
          <w:rFonts w:ascii="Times New Roman" w:hAnsi="Times New Roman"/>
        </w:rPr>
        <w:t>,</w:t>
      </w:r>
      <w:r w:rsidR="007011C3">
        <w:rPr>
          <w:rFonts w:ascii="Times New Roman" w:hAnsi="Times New Roman"/>
          <w:b/>
        </w:rPr>
        <w:t xml:space="preserve"> </w:t>
      </w:r>
      <w:r w:rsidR="00FC65E1" w:rsidRPr="00395AE7">
        <w:rPr>
          <w:rFonts w:ascii="Times New Roman" w:eastAsia="Times New Roman" w:hAnsi="Times New Roman" w:cs="Times New Roman"/>
        </w:rPr>
        <w:t>pods per plant, seeds per pod, test weight</w:t>
      </w:r>
      <w:proofErr w:type="gramStart"/>
      <w:r w:rsidR="00FC65E1" w:rsidRPr="00395AE7">
        <w:rPr>
          <w:rFonts w:ascii="Times New Roman" w:eastAsia="Times New Roman" w:hAnsi="Times New Roman" w:cs="Times New Roman"/>
        </w:rPr>
        <w:t>,</w:t>
      </w:r>
      <w:commentRangeStart w:id="141"/>
      <w:r w:rsidR="001D7D75">
        <w:rPr>
          <w:rFonts w:ascii="Times New Roman" w:eastAsia="Times New Roman" w:hAnsi="Times New Roman" w:cs="Times New Roman"/>
        </w:rPr>
        <w:t>0</w:t>
      </w:r>
      <w:proofErr w:type="gramEnd"/>
      <w:r w:rsidR="00FC65E1" w:rsidRPr="00395AE7">
        <w:rPr>
          <w:rFonts w:ascii="Times New Roman" w:eastAsia="Times New Roman" w:hAnsi="Times New Roman" w:cs="Times New Roman"/>
        </w:rPr>
        <w:t xml:space="preserve"> grain yield </w:t>
      </w:r>
      <w:commentRangeEnd w:id="141"/>
      <w:r w:rsidR="00181376">
        <w:rPr>
          <w:rStyle w:val="CommentReference"/>
        </w:rPr>
        <w:commentReference w:id="141"/>
      </w:r>
      <w:r w:rsidR="00FC65E1" w:rsidRPr="00395AE7">
        <w:rPr>
          <w:rFonts w:ascii="Times New Roman" w:eastAsia="Times New Roman" w:hAnsi="Times New Roman" w:cs="Times New Roman"/>
        </w:rPr>
        <w:t>and straw yield</w:t>
      </w:r>
      <w:r w:rsidRPr="00CF4F33">
        <w:rPr>
          <w:rFonts w:ascii="Times New Roman" w:hAnsi="Times New Roman" w:cs="Times New Roman"/>
        </w:rPr>
        <w:t xml:space="preserve">. </w:t>
      </w:r>
      <w:ins w:id="142" w:author="Olwetu Antonia Sindesi" w:date="2025-09-11T16:58:00Z" w16du:dateUtc="2025-09-11T14:58:00Z">
        <w:r w:rsidR="00620CB8">
          <w:rPr>
            <w:rFonts w:ascii="Times New Roman" w:hAnsi="Times New Roman" w:cs="Times New Roman"/>
          </w:rPr>
          <w:t>D</w:t>
        </w:r>
      </w:ins>
      <w:commentRangeStart w:id="143"/>
      <w:del w:id="144" w:author="Olwetu Antonia Sindesi" w:date="2025-09-11T16:58:00Z" w16du:dateUtc="2025-09-11T14:58:00Z">
        <w:r w:rsidRPr="00CF4F33" w:rsidDel="00620CB8">
          <w:rPr>
            <w:rFonts w:ascii="Times New Roman" w:hAnsi="Times New Roman" w:cs="Times New Roman"/>
          </w:rPr>
          <w:delText>The d</w:delText>
        </w:r>
      </w:del>
      <w:r w:rsidRPr="00CF4F33">
        <w:rPr>
          <w:rFonts w:ascii="Times New Roman" w:hAnsi="Times New Roman" w:cs="Times New Roman"/>
        </w:rPr>
        <w:t xml:space="preserve">ata </w:t>
      </w:r>
      <w:del w:id="145" w:author="Olwetu Antonia Sindesi" w:date="2025-09-11T16:59:00Z" w16du:dateUtc="2025-09-11T14:59:00Z">
        <w:r w:rsidRPr="00CF4F33" w:rsidDel="00620CB8">
          <w:rPr>
            <w:rFonts w:ascii="Times New Roman" w:hAnsi="Times New Roman" w:cs="Times New Roman"/>
          </w:rPr>
          <w:delText>w</w:delText>
        </w:r>
      </w:del>
      <w:ins w:id="146" w:author="Olwetu Antonia Sindesi" w:date="2025-09-11T16:59:00Z" w16du:dateUtc="2025-09-11T14:59:00Z">
        <w:r w:rsidR="00620CB8">
          <w:rPr>
            <w:rFonts w:ascii="Times New Roman" w:hAnsi="Times New Roman" w:cs="Times New Roman"/>
          </w:rPr>
          <w:t>were</w:t>
        </w:r>
      </w:ins>
      <w:del w:id="147" w:author="Olwetu Antonia Sindesi" w:date="2025-09-11T16:58:00Z" w16du:dateUtc="2025-09-11T14:58:00Z">
        <w:r w:rsidRPr="00CF4F33" w:rsidDel="00620CB8">
          <w:rPr>
            <w:rFonts w:ascii="Times New Roman" w:hAnsi="Times New Roman" w:cs="Times New Roman"/>
          </w:rPr>
          <w:delText>as</w:delText>
        </w:r>
      </w:del>
      <w:r w:rsidRPr="00CF4F33">
        <w:rPr>
          <w:rFonts w:ascii="Times New Roman" w:hAnsi="Times New Roman" w:cs="Times New Roman"/>
        </w:rPr>
        <w:t xml:space="preserve"> subjected to </w:t>
      </w:r>
      <w:ins w:id="148" w:author="Olwetu Antonia Sindesi" w:date="2025-09-11T16:58:00Z" w16du:dateUtc="2025-09-11T14:58:00Z">
        <w:r w:rsidR="00620CB8">
          <w:rPr>
            <w:rFonts w:ascii="Times New Roman" w:hAnsi="Times New Roman" w:cs="Times New Roman"/>
          </w:rPr>
          <w:t>the</w:t>
        </w:r>
      </w:ins>
      <w:del w:id="149" w:author="Olwetu Antonia Sindesi" w:date="2025-09-11T16:58:00Z" w16du:dateUtc="2025-09-11T14:58:00Z">
        <w:r w:rsidRPr="00CF4F33" w:rsidDel="00620CB8">
          <w:rPr>
            <w:rFonts w:ascii="Times New Roman" w:hAnsi="Times New Roman" w:cs="Times New Roman"/>
          </w:rPr>
          <w:delText>statistical</w:delText>
        </w:r>
      </w:del>
      <w:r w:rsidRPr="00CF4F33">
        <w:rPr>
          <w:rFonts w:ascii="Times New Roman" w:hAnsi="Times New Roman" w:cs="Times New Roman"/>
        </w:rPr>
        <w:t xml:space="preserve"> </w:t>
      </w:r>
      <w:r w:rsidRPr="00CF4F33">
        <w:rPr>
          <w:rFonts w:ascii="Times New Roman" w:hAnsi="Times New Roman" w:cs="Times New Roman"/>
        </w:rPr>
        <w:lastRenderedPageBreak/>
        <w:t xml:space="preserve">analysis </w:t>
      </w:r>
      <w:del w:id="150" w:author="Olwetu Antonia Sindesi" w:date="2025-09-11T16:59:00Z" w16du:dateUtc="2025-09-11T14:59:00Z">
        <w:r w:rsidRPr="00CF4F33" w:rsidDel="00620CB8">
          <w:rPr>
            <w:rFonts w:ascii="Times New Roman" w:hAnsi="Times New Roman" w:cs="Times New Roman"/>
          </w:rPr>
          <w:delText xml:space="preserve">by </w:delText>
        </w:r>
        <w:r w:rsidR="00F06CFA" w:rsidDel="00620CB8">
          <w:rPr>
            <w:rFonts w:ascii="Times New Roman" w:hAnsi="Times New Roman" w:cs="Times New Roman"/>
          </w:rPr>
          <w:delText>A</w:delText>
        </w:r>
        <w:r w:rsidRPr="00CF4F33" w:rsidDel="00620CB8">
          <w:rPr>
            <w:rFonts w:ascii="Times New Roman" w:hAnsi="Times New Roman" w:cs="Times New Roman"/>
          </w:rPr>
          <w:delText xml:space="preserve">nalysis </w:delText>
        </w:r>
      </w:del>
      <w:r w:rsidRPr="00CF4F33">
        <w:rPr>
          <w:rFonts w:ascii="Times New Roman" w:hAnsi="Times New Roman" w:cs="Times New Roman"/>
        </w:rPr>
        <w:t>of variance</w:t>
      </w:r>
      <w:ins w:id="151" w:author="Olwetu Antonia Sindesi" w:date="2025-09-11T16:59:00Z" w16du:dateUtc="2025-09-11T14:59:00Z">
        <w:r w:rsidR="00620CB8">
          <w:rPr>
            <w:rFonts w:ascii="Times New Roman" w:hAnsi="Times New Roman" w:cs="Times New Roman"/>
          </w:rPr>
          <w:t xml:space="preserve"> (ANOVA)</w:t>
        </w:r>
      </w:ins>
      <w:r w:rsidRPr="00CF4F33">
        <w:rPr>
          <w:rFonts w:ascii="Times New Roman" w:hAnsi="Times New Roman" w:cs="Times New Roman"/>
        </w:rPr>
        <w:t xml:space="preserve"> method.</w:t>
      </w:r>
      <w:r w:rsidR="00182B1C">
        <w:rPr>
          <w:rFonts w:ascii="Times New Roman" w:hAnsi="Times New Roman" w:cs="Times New Roman"/>
        </w:rPr>
        <w:t xml:space="preserve"> Economics </w:t>
      </w:r>
      <w:del w:id="152" w:author="Olwetu Antonia Sindesi" w:date="2025-09-11T17:01:00Z" w16du:dateUtc="2025-09-11T15:01:00Z">
        <w:r w:rsidR="00182B1C" w:rsidDel="0097557B">
          <w:rPr>
            <w:rFonts w:ascii="Times New Roman" w:hAnsi="Times New Roman" w:cs="Times New Roman"/>
          </w:rPr>
          <w:delText>was</w:delText>
        </w:r>
      </w:del>
      <w:ins w:id="153" w:author="Olwetu Antonia Sindesi" w:date="2025-09-11T17:01:00Z" w16du:dateUtc="2025-09-11T15:01:00Z">
        <w:r w:rsidR="0097557B">
          <w:rPr>
            <w:rFonts w:ascii="Times New Roman" w:hAnsi="Times New Roman" w:cs="Times New Roman"/>
          </w:rPr>
          <w:t>were</w:t>
        </w:r>
      </w:ins>
      <w:r w:rsidR="00182B1C">
        <w:rPr>
          <w:rFonts w:ascii="Times New Roman" w:hAnsi="Times New Roman" w:cs="Times New Roman"/>
        </w:rPr>
        <w:t xml:space="preserve"> calculated</w:t>
      </w:r>
      <w:ins w:id="154" w:author="Olwetu Antonia Sindesi" w:date="2025-09-11T16:59:00Z" w16du:dateUtc="2025-09-11T14:59:00Z">
        <w:r w:rsidR="0097557B">
          <w:rPr>
            <w:rFonts w:ascii="Times New Roman" w:hAnsi="Times New Roman" w:cs="Times New Roman"/>
          </w:rPr>
          <w:t>,</w:t>
        </w:r>
      </w:ins>
      <w:r w:rsidR="00182B1C">
        <w:rPr>
          <w:rFonts w:ascii="Times New Roman" w:hAnsi="Times New Roman" w:cs="Times New Roman"/>
        </w:rPr>
        <w:t xml:space="preserve"> viz., cost of cultivation, gross return, net return, </w:t>
      </w:r>
      <w:ins w:id="155" w:author="Olwetu Antonia Sindesi" w:date="2025-09-11T16:59:00Z" w16du:dateUtc="2025-09-11T14:59:00Z">
        <w:r w:rsidR="0097557B">
          <w:rPr>
            <w:rFonts w:ascii="Times New Roman" w:hAnsi="Times New Roman" w:cs="Times New Roman"/>
          </w:rPr>
          <w:t xml:space="preserve">and </w:t>
        </w:r>
      </w:ins>
      <w:del w:id="156" w:author="Olwetu Antonia Sindesi" w:date="2025-09-11T16:58:00Z" w16du:dateUtc="2025-09-11T14:58:00Z">
        <w:r w:rsidR="00182B1C" w:rsidDel="00620CB8">
          <w:rPr>
            <w:rFonts w:ascii="Times New Roman" w:hAnsi="Times New Roman" w:cs="Times New Roman"/>
          </w:rPr>
          <w:delText xml:space="preserve">benefit </w:delText>
        </w:r>
      </w:del>
      <w:r w:rsidR="00182B1C">
        <w:rPr>
          <w:rFonts w:ascii="Times New Roman" w:hAnsi="Times New Roman" w:cs="Times New Roman"/>
        </w:rPr>
        <w:t>cost</w:t>
      </w:r>
      <w:ins w:id="157" w:author="Olwetu Antonia Sindesi" w:date="2025-09-11T16:58:00Z" w16du:dateUtc="2025-09-11T14:58:00Z">
        <w:r w:rsidR="00620CB8">
          <w:rPr>
            <w:rFonts w:ascii="Times New Roman" w:hAnsi="Times New Roman" w:cs="Times New Roman"/>
          </w:rPr>
          <w:t>-benefit</w:t>
        </w:r>
      </w:ins>
      <w:r w:rsidR="00182B1C">
        <w:rPr>
          <w:rFonts w:ascii="Times New Roman" w:hAnsi="Times New Roman" w:cs="Times New Roman"/>
        </w:rPr>
        <w:t xml:space="preserve"> ratio</w:t>
      </w:r>
      <w:del w:id="158" w:author="Olwetu Antonia Sindesi" w:date="2025-09-11T17:01:00Z" w16du:dateUtc="2025-09-11T15:01:00Z">
        <w:r w:rsidR="00182B1C" w:rsidDel="0097557B">
          <w:rPr>
            <w:rFonts w:ascii="Times New Roman" w:hAnsi="Times New Roman" w:cs="Times New Roman"/>
          </w:rPr>
          <w:delText xml:space="preserve"> were calculated</w:delText>
        </w:r>
      </w:del>
      <w:r w:rsidR="00182B1C">
        <w:rPr>
          <w:rFonts w:ascii="Times New Roman" w:hAnsi="Times New Roman" w:cs="Times New Roman"/>
        </w:rPr>
        <w:t>.</w:t>
      </w:r>
      <w:commentRangeEnd w:id="143"/>
      <w:r w:rsidR="00620CB8">
        <w:rPr>
          <w:rStyle w:val="CommentReference"/>
        </w:rPr>
        <w:commentReference w:id="143"/>
      </w:r>
    </w:p>
    <w:p w14:paraId="3AF82DC7" w14:textId="382273DD" w:rsidR="0054702F" w:rsidRPr="00A12C4B" w:rsidRDefault="79771013">
      <w:pPr>
        <w:spacing w:before="240" w:after="100" w:afterAutospacing="1" w:line="360" w:lineRule="auto"/>
        <w:jc w:val="both"/>
        <w:rPr>
          <w:rFonts w:ascii="Times New Roman" w:eastAsia="Times New Roman" w:hAnsi="Times New Roman" w:cs="Times New Roman"/>
        </w:rPr>
        <w:pPrChange w:id="159" w:author="Olwetu Antonia Sindesi" w:date="2025-09-11T16:59:00Z" w16du:dateUtc="2025-09-11T14:59:00Z">
          <w:pPr>
            <w:spacing w:before="240" w:after="0" w:afterAutospacing="1" w:line="360" w:lineRule="auto"/>
            <w:jc w:val="both"/>
          </w:pPr>
        </w:pPrChange>
      </w:pPr>
      <w:r w:rsidRPr="00A12C4B">
        <w:rPr>
          <w:rFonts w:ascii="Times New Roman" w:eastAsia="Times New Roman" w:hAnsi="Times New Roman" w:cs="Times New Roman"/>
          <w:b/>
          <w:bCs/>
        </w:rPr>
        <w:t>RESULT AND DISCUSSION:</w:t>
      </w:r>
    </w:p>
    <w:p w14:paraId="60973347" w14:textId="77777777" w:rsidR="00A615F4" w:rsidRDefault="7A496ED5" w:rsidP="005C2D16">
      <w:pPr>
        <w:spacing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Height (cm</w:t>
      </w:r>
      <w:r w:rsidR="1FDDE305" w:rsidRPr="00A12C4B">
        <w:rPr>
          <w:rFonts w:ascii="Times New Roman" w:eastAsia="Times New Roman" w:hAnsi="Times New Roman" w:cs="Times New Roman"/>
          <w:b/>
          <w:bCs/>
        </w:rPr>
        <w:t>)</w:t>
      </w:r>
      <w:r w:rsidR="1B14758B" w:rsidRPr="00A12C4B">
        <w:rPr>
          <w:rFonts w:ascii="Times New Roman" w:eastAsia="Times New Roman" w:hAnsi="Times New Roman" w:cs="Times New Roman"/>
          <w:b/>
          <w:bCs/>
        </w:rPr>
        <w:t xml:space="preserve">: </w:t>
      </w:r>
    </w:p>
    <w:p w14:paraId="67887599" w14:textId="597B9327" w:rsidR="0054702F" w:rsidDel="00AD2E59" w:rsidRDefault="1BA97B04" w:rsidP="005C2D16">
      <w:pPr>
        <w:spacing w:line="360" w:lineRule="auto"/>
        <w:jc w:val="both"/>
        <w:rPr>
          <w:del w:id="160" w:author="Olwetu Antonia Sindesi" w:date="2025-09-11T17:06:00Z" w16du:dateUtc="2025-09-11T15:06:00Z"/>
          <w:rFonts w:ascii="Times New Roman" w:eastAsia="Times New Roman" w:hAnsi="Times New Roman" w:cs="Times New Roman"/>
          <w:kern w:val="24"/>
          <w:lang w:eastAsia="en-GB"/>
        </w:rPr>
      </w:pPr>
      <w:commentRangeStart w:id="161"/>
      <w:r w:rsidRPr="00D5003A">
        <w:rPr>
          <w:rFonts w:ascii="Times New Roman" w:eastAsia="Times New Roman" w:hAnsi="Times New Roman" w:cs="Times New Roman"/>
        </w:rPr>
        <w:t xml:space="preserve">The </w:t>
      </w:r>
      <w:r w:rsidR="00320F32" w:rsidRPr="00D5003A">
        <w:rPr>
          <w:rFonts w:ascii="Times New Roman" w:eastAsia="Times New Roman" w:hAnsi="Times New Roman" w:cs="Times New Roman"/>
        </w:rPr>
        <w:t xml:space="preserve">Plant height of </w:t>
      </w:r>
      <w:proofErr w:type="spellStart"/>
      <w:r w:rsidR="00B74F0B">
        <w:rPr>
          <w:rFonts w:ascii="Times New Roman" w:eastAsia="Times New Roman" w:hAnsi="Times New Roman" w:cs="Times New Roman"/>
        </w:rPr>
        <w:t>Greengram</w:t>
      </w:r>
      <w:proofErr w:type="spellEnd"/>
      <w:r w:rsidR="00320F32" w:rsidRPr="00D5003A">
        <w:rPr>
          <w:rFonts w:ascii="Times New Roman" w:eastAsia="Times New Roman" w:hAnsi="Times New Roman" w:cs="Times New Roman"/>
        </w:rPr>
        <w:t xml:space="preserve"> was observed from </w:t>
      </w:r>
      <w:r w:rsidR="00B74F0B">
        <w:rPr>
          <w:rFonts w:ascii="Times New Roman" w:eastAsia="Times New Roman" w:hAnsi="Times New Roman" w:cs="Times New Roman"/>
        </w:rPr>
        <w:t>15</w:t>
      </w:r>
      <w:r w:rsidR="00320F32" w:rsidRPr="00D5003A">
        <w:rPr>
          <w:rFonts w:ascii="Times New Roman" w:eastAsia="Times New Roman" w:hAnsi="Times New Roman" w:cs="Times New Roman"/>
        </w:rPr>
        <w:t xml:space="preserve"> </w:t>
      </w:r>
      <w:ins w:id="162" w:author="Olwetu Antonia Sindesi" w:date="2025-09-11T17:03:00Z" w16du:dateUtc="2025-09-11T15:03:00Z">
        <w:r w:rsidR="00AD2E59">
          <w:rPr>
            <w:rFonts w:ascii="Times New Roman" w:eastAsia="Times New Roman" w:hAnsi="Times New Roman" w:cs="Times New Roman"/>
          </w:rPr>
          <w:t>days after sowing (</w:t>
        </w:r>
      </w:ins>
      <w:r w:rsidR="00320F32" w:rsidRPr="00D5003A">
        <w:rPr>
          <w:rFonts w:ascii="Times New Roman" w:eastAsia="Times New Roman" w:hAnsi="Times New Roman" w:cs="Times New Roman"/>
        </w:rPr>
        <w:t>DAS</w:t>
      </w:r>
      <w:ins w:id="163" w:author="Olwetu Antonia Sindesi" w:date="2025-09-11T17:03:00Z" w16du:dateUtc="2025-09-11T15:03:00Z">
        <w:r w:rsidR="00AD2E59">
          <w:rPr>
            <w:rFonts w:ascii="Times New Roman" w:eastAsia="Times New Roman" w:hAnsi="Times New Roman" w:cs="Times New Roman"/>
          </w:rPr>
          <w:t>)</w:t>
        </w:r>
      </w:ins>
      <w:r w:rsidR="00320F32" w:rsidRPr="00D5003A">
        <w:rPr>
          <w:rFonts w:ascii="Times New Roman" w:eastAsia="Times New Roman" w:hAnsi="Times New Roman" w:cs="Times New Roman"/>
        </w:rPr>
        <w:t xml:space="preserve"> to </w:t>
      </w:r>
      <w:r w:rsidR="00B74F0B">
        <w:rPr>
          <w:rFonts w:ascii="Times New Roman" w:eastAsia="Times New Roman" w:hAnsi="Times New Roman" w:cs="Times New Roman"/>
        </w:rPr>
        <w:t>6</w:t>
      </w:r>
      <w:r w:rsidR="00A17C2D" w:rsidRPr="00D5003A">
        <w:rPr>
          <w:rFonts w:ascii="Times New Roman" w:eastAsia="Times New Roman" w:hAnsi="Times New Roman" w:cs="Times New Roman"/>
        </w:rPr>
        <w:t>0</w:t>
      </w:r>
      <w:r w:rsidR="00320F32" w:rsidRPr="00D5003A">
        <w:rPr>
          <w:rFonts w:ascii="Times New Roman" w:eastAsia="Times New Roman" w:hAnsi="Times New Roman" w:cs="Times New Roman"/>
        </w:rPr>
        <w:t xml:space="preserve"> DAS</w:t>
      </w:r>
      <w:ins w:id="164" w:author="Olwetu Antonia Sindesi" w:date="2025-09-11T17:03:00Z" w16du:dateUtc="2025-09-11T15:03:00Z">
        <w:r w:rsidR="00AD2E59">
          <w:rPr>
            <w:rFonts w:ascii="Times New Roman" w:eastAsia="Times New Roman" w:hAnsi="Times New Roman" w:cs="Times New Roman"/>
          </w:rPr>
          <w:t>,</w:t>
        </w:r>
      </w:ins>
      <w:commentRangeEnd w:id="161"/>
      <w:ins w:id="165" w:author="Olwetu Antonia Sindesi" w:date="2025-09-11T17:25:00Z" w16du:dateUtc="2025-09-11T15:25:00Z">
        <w:r w:rsidR="0082305B">
          <w:rPr>
            <w:rStyle w:val="CommentReference"/>
          </w:rPr>
          <w:commentReference w:id="161"/>
        </w:r>
      </w:ins>
      <w:r w:rsidR="00320F32" w:rsidRPr="00D5003A">
        <w:rPr>
          <w:rFonts w:ascii="Times New Roman" w:eastAsia="Times New Roman" w:hAnsi="Times New Roman" w:cs="Times New Roman"/>
        </w:rPr>
        <w:t xml:space="preserve"> and </w:t>
      </w:r>
      <w:ins w:id="166" w:author="Olwetu Antonia Sindesi" w:date="2025-09-11T17:03:00Z" w16du:dateUtc="2025-09-11T15:03:00Z">
        <w:r w:rsidR="00AD2E59">
          <w:rPr>
            <w:rFonts w:ascii="Times New Roman" w:eastAsia="Times New Roman" w:hAnsi="Times New Roman" w:cs="Times New Roman"/>
          </w:rPr>
          <w:t xml:space="preserve">the </w:t>
        </w:r>
      </w:ins>
      <w:r w:rsidR="00320F32" w:rsidRPr="00D5003A">
        <w:rPr>
          <w:rFonts w:ascii="Times New Roman" w:eastAsia="Times New Roman" w:hAnsi="Times New Roman" w:cs="Times New Roman"/>
        </w:rPr>
        <w:t xml:space="preserve">highest plant height was observed at </w:t>
      </w:r>
      <w:r w:rsidR="00B74F0B">
        <w:rPr>
          <w:rFonts w:ascii="Times New Roman" w:eastAsia="Times New Roman" w:hAnsi="Times New Roman" w:cs="Times New Roman"/>
        </w:rPr>
        <w:t>6</w:t>
      </w:r>
      <w:r w:rsidR="00320F32" w:rsidRPr="00D5003A">
        <w:rPr>
          <w:rFonts w:ascii="Times New Roman" w:eastAsia="Times New Roman" w:hAnsi="Times New Roman" w:cs="Times New Roman"/>
        </w:rPr>
        <w:t>0 DAS</w:t>
      </w:r>
      <w:r w:rsidR="009D08F1">
        <w:rPr>
          <w:rFonts w:ascii="Times New Roman" w:eastAsia="Times New Roman" w:hAnsi="Times New Roman" w:cs="Times New Roman"/>
        </w:rPr>
        <w:t>.</w:t>
      </w:r>
      <w:r w:rsidR="00320F32" w:rsidRPr="00D5003A">
        <w:rPr>
          <w:rFonts w:ascii="Times New Roman" w:eastAsia="Times New Roman" w:hAnsi="Times New Roman" w:cs="Times New Roman"/>
        </w:rPr>
        <w:t xml:space="preserve"> </w:t>
      </w:r>
      <w:del w:id="167" w:author="Olwetu Antonia Sindesi" w:date="2025-09-11T17:03:00Z" w16du:dateUtc="2025-09-11T15:03:00Z">
        <w:r w:rsidR="00320F32" w:rsidRPr="00D5003A" w:rsidDel="00AD2E59">
          <w:rPr>
            <w:rFonts w:ascii="Times New Roman" w:eastAsia="Times New Roman" w:hAnsi="Times New Roman" w:cs="Times New Roman"/>
          </w:rPr>
          <w:delText>E</w:delText>
        </w:r>
        <w:r w:rsidRPr="00D5003A" w:rsidDel="00AD2E59">
          <w:rPr>
            <w:rFonts w:ascii="Times New Roman" w:eastAsia="Times New Roman" w:hAnsi="Times New Roman" w:cs="Times New Roman"/>
          </w:rPr>
          <w:delText xml:space="preserve">ffect </w:delText>
        </w:r>
      </w:del>
      <w:ins w:id="168" w:author="Olwetu Antonia Sindesi" w:date="2025-09-11T17:03:00Z" w16du:dateUtc="2025-09-11T15:03:00Z">
        <w:r w:rsidR="00AD2E59">
          <w:rPr>
            <w:rFonts w:ascii="Times New Roman" w:eastAsia="Times New Roman" w:hAnsi="Times New Roman" w:cs="Times New Roman"/>
          </w:rPr>
          <w:t>The effect</w:t>
        </w:r>
        <w:r w:rsidR="00AD2E59" w:rsidRPr="00D5003A">
          <w:rPr>
            <w:rFonts w:ascii="Times New Roman" w:eastAsia="Times New Roman" w:hAnsi="Times New Roman" w:cs="Times New Roman"/>
          </w:rPr>
          <w:t xml:space="preserve"> </w:t>
        </w:r>
      </w:ins>
      <w:r w:rsidRPr="00D5003A">
        <w:rPr>
          <w:rFonts w:ascii="Times New Roman" w:eastAsia="Times New Roman" w:hAnsi="Times New Roman" w:cs="Times New Roman"/>
        </w:rPr>
        <w:t>of</w:t>
      </w:r>
      <w:r w:rsidR="00320F32" w:rsidRPr="00D5003A">
        <w:rPr>
          <w:rFonts w:ascii="Times New Roman" w:eastAsia="Times New Roman" w:hAnsi="Times New Roman" w:cs="Times New Roman"/>
        </w:rPr>
        <w:t xml:space="preserve"> </w:t>
      </w:r>
      <w:r w:rsidR="002E268E" w:rsidRPr="002E268E">
        <w:rPr>
          <w:rFonts w:ascii="Times New Roman" w:eastAsia="Times New Roman" w:hAnsi="Times New Roman" w:cs="Times New Roman"/>
        </w:rPr>
        <w:t>P</w:t>
      </w:r>
      <w:r w:rsidR="00B74F0B">
        <w:rPr>
          <w:rFonts w:ascii="Times New Roman" w:eastAsia="Times New Roman" w:hAnsi="Times New Roman" w:cs="Times New Roman"/>
        </w:rPr>
        <w:t>otassium</w:t>
      </w:r>
      <w:r w:rsidR="002E268E" w:rsidRPr="002E268E">
        <w:rPr>
          <w:rFonts w:ascii="Times New Roman" w:eastAsia="Times New Roman" w:hAnsi="Times New Roman" w:cs="Times New Roman"/>
        </w:rPr>
        <w:t xml:space="preserve"> and Sulphur</w:t>
      </w:r>
      <w:r w:rsidR="002E268E" w:rsidRPr="002E268E">
        <w:rPr>
          <w:rFonts w:ascii="Times New Roman" w:eastAsia="Times New Roman" w:hAnsi="Times New Roman" w:cs="Times New Roman"/>
          <w:b/>
          <w:bCs/>
        </w:rPr>
        <w:t xml:space="preserve"> </w:t>
      </w:r>
      <w:r w:rsidR="54C22F1B" w:rsidRPr="00D5003A">
        <w:rPr>
          <w:rFonts w:ascii="Times New Roman" w:eastAsia="Times New Roman" w:hAnsi="Times New Roman" w:cs="Times New Roman"/>
        </w:rPr>
        <w:t xml:space="preserve">on increasing </w:t>
      </w:r>
      <w:r w:rsidR="008E542F" w:rsidRPr="00D5003A">
        <w:rPr>
          <w:rFonts w:ascii="Times New Roman" w:eastAsia="Times New Roman" w:hAnsi="Times New Roman" w:cs="Times New Roman"/>
        </w:rPr>
        <w:t>plant height was observed among</w:t>
      </w:r>
      <w:r w:rsidR="00153CF2">
        <w:rPr>
          <w:rFonts w:ascii="Times New Roman" w:eastAsia="Times New Roman" w:hAnsi="Times New Roman" w:cs="Times New Roman"/>
        </w:rPr>
        <w:t xml:space="preserve"> all </w:t>
      </w:r>
      <w:r w:rsidR="00EF05CE">
        <w:rPr>
          <w:rFonts w:ascii="Times New Roman" w:eastAsia="Times New Roman" w:hAnsi="Times New Roman" w:cs="Times New Roman"/>
        </w:rPr>
        <w:t xml:space="preserve">the </w:t>
      </w:r>
      <w:r w:rsidR="00EF05CE" w:rsidRPr="00D5003A">
        <w:rPr>
          <w:rFonts w:ascii="Times New Roman" w:eastAsia="Times New Roman" w:hAnsi="Times New Roman" w:cs="Times New Roman"/>
        </w:rPr>
        <w:t>treatments</w:t>
      </w:r>
      <w:r w:rsidR="008E542F" w:rsidRPr="00D5003A">
        <w:rPr>
          <w:rFonts w:ascii="Times New Roman" w:eastAsia="Times New Roman" w:hAnsi="Times New Roman" w:cs="Times New Roman"/>
        </w:rPr>
        <w:t>.</w:t>
      </w:r>
      <w:r w:rsidR="0025785E" w:rsidRPr="00D5003A">
        <w:rPr>
          <w:rFonts w:ascii="Times New Roman" w:eastAsia="Times New Roman" w:hAnsi="Times New Roman" w:cs="Times New Roman"/>
        </w:rPr>
        <w:t xml:space="preserve"> The significantly highest plant height (</w:t>
      </w:r>
      <w:r w:rsidR="00FE76DE">
        <w:rPr>
          <w:rFonts w:ascii="Times New Roman" w:eastAsia="Times New Roman" w:hAnsi="Times New Roman" w:cs="Times New Roman"/>
          <w:color w:val="000000" w:themeColor="text1"/>
          <w:kern w:val="24"/>
          <w:lang w:eastAsia="en-GB"/>
        </w:rPr>
        <w:t>5</w:t>
      </w:r>
      <w:r w:rsidR="00B74F0B">
        <w:rPr>
          <w:rFonts w:ascii="Times New Roman" w:eastAsia="Times New Roman" w:hAnsi="Times New Roman" w:cs="Times New Roman"/>
          <w:color w:val="000000" w:themeColor="text1"/>
          <w:kern w:val="24"/>
          <w:lang w:eastAsia="en-GB"/>
        </w:rPr>
        <w:t>4.11</w:t>
      </w:r>
      <w:r w:rsidR="009D08F1">
        <w:rPr>
          <w:rFonts w:ascii="Times New Roman" w:eastAsia="Times New Roman" w:hAnsi="Times New Roman" w:cs="Times New Roman"/>
          <w:color w:val="000000" w:themeColor="text1"/>
          <w:kern w:val="24"/>
          <w:lang w:eastAsia="en-GB"/>
        </w:rPr>
        <w:t xml:space="preserve"> </w:t>
      </w:r>
      <w:r w:rsidR="0025785E" w:rsidRPr="00D5003A">
        <w:rPr>
          <w:rFonts w:ascii="Times New Roman" w:eastAsia="Times New Roman" w:hAnsi="Times New Roman" w:cs="Times New Roman"/>
        </w:rPr>
        <w:t>cm) was recorded in treatment T</w:t>
      </w:r>
      <w:r w:rsidR="001C1B0D">
        <w:rPr>
          <w:rFonts w:ascii="Times New Roman" w:eastAsia="Times New Roman" w:hAnsi="Times New Roman" w:cs="Times New Roman"/>
        </w:rPr>
        <w:t>9</w:t>
      </w:r>
      <w:r w:rsidR="0025785E" w:rsidRPr="00D5003A">
        <w:rPr>
          <w:rFonts w:ascii="Times New Roman" w:eastAsia="Times New Roman" w:hAnsi="Times New Roman" w:cs="Times New Roman"/>
        </w:rPr>
        <w:t xml:space="preserve"> (</w:t>
      </w:r>
      <w:r w:rsidR="001C1B0D" w:rsidRPr="00875EBB">
        <w:rPr>
          <w:rFonts w:ascii="Times New Roman" w:eastAsia="Times New Roman" w:hAnsi="Times New Roman" w:cs="Times New Roman"/>
          <w:color w:val="000000" w:themeColor="text1"/>
          <w:kern w:val="24"/>
          <w:lang w:eastAsia="en-GB"/>
        </w:rPr>
        <w:t>P</w:t>
      </w:r>
      <w:r w:rsidR="00B74F0B">
        <w:rPr>
          <w:rFonts w:ascii="Times New Roman" w:eastAsia="Times New Roman" w:hAnsi="Times New Roman" w:cs="Times New Roman"/>
          <w:color w:val="000000" w:themeColor="text1"/>
          <w:kern w:val="24"/>
          <w:lang w:eastAsia="en-GB"/>
        </w:rPr>
        <w:t>otassium</w:t>
      </w:r>
      <w:r w:rsidR="001C1B0D" w:rsidRPr="00875EBB">
        <w:rPr>
          <w:rFonts w:ascii="Times New Roman" w:eastAsia="Times New Roman" w:hAnsi="Times New Roman" w:cs="Times New Roman"/>
          <w:color w:val="000000" w:themeColor="text1"/>
          <w:kern w:val="24"/>
          <w:lang w:eastAsia="en-GB"/>
        </w:rPr>
        <w:t xml:space="preserve"> at </w:t>
      </w:r>
      <w:r w:rsidR="00B74F0B">
        <w:rPr>
          <w:rFonts w:ascii="Times New Roman" w:eastAsia="Times New Roman" w:hAnsi="Times New Roman" w:cs="Times New Roman"/>
          <w:color w:val="000000" w:themeColor="text1"/>
          <w:kern w:val="24"/>
          <w:lang w:eastAsia="en-GB"/>
        </w:rPr>
        <w:t>3</w:t>
      </w:r>
      <w:r w:rsidR="001C1B0D" w:rsidRPr="00875EBB">
        <w:rPr>
          <w:rFonts w:ascii="Times New Roman" w:eastAsia="Times New Roman" w:hAnsi="Times New Roman" w:cs="Times New Roman"/>
          <w:color w:val="000000" w:themeColor="text1"/>
          <w:kern w:val="24"/>
          <w:lang w:eastAsia="en-GB"/>
        </w:rPr>
        <w:t xml:space="preserve">0 kg/ha + Sulphur at </w:t>
      </w:r>
      <w:r w:rsidR="00B74F0B">
        <w:rPr>
          <w:rFonts w:ascii="Times New Roman" w:eastAsia="Times New Roman" w:hAnsi="Times New Roman" w:cs="Times New Roman"/>
          <w:color w:val="000000" w:themeColor="text1"/>
          <w:kern w:val="24"/>
          <w:lang w:eastAsia="en-GB"/>
        </w:rPr>
        <w:t>15</w:t>
      </w:r>
      <w:r w:rsidR="001C1B0D" w:rsidRPr="00875EBB">
        <w:rPr>
          <w:rFonts w:ascii="Times New Roman" w:eastAsia="Times New Roman" w:hAnsi="Times New Roman" w:cs="Times New Roman"/>
          <w:color w:val="000000" w:themeColor="text1"/>
          <w:kern w:val="24"/>
          <w:lang w:eastAsia="en-GB"/>
        </w:rPr>
        <w:t xml:space="preserve"> kg/ha</w:t>
      </w:r>
      <w:r w:rsidR="00D5003A" w:rsidRPr="00D5003A">
        <w:rPr>
          <w:rFonts w:ascii="Times New Roman" w:hAnsi="Times New Roman" w:cs="Times New Roman"/>
          <w:lang w:val="en-IN"/>
        </w:rPr>
        <w:t>)</w:t>
      </w:r>
      <w:ins w:id="169" w:author="Olwetu Antonia Sindesi" w:date="2025-09-11T17:06:00Z" w16du:dateUtc="2025-09-11T15:06:00Z">
        <w:r w:rsidR="00AD2E59">
          <w:rPr>
            <w:rFonts w:ascii="Times New Roman" w:hAnsi="Times New Roman" w:cs="Times New Roman"/>
            <w:lang w:val="en-IN"/>
          </w:rPr>
          <w:t>.</w:t>
        </w:r>
      </w:ins>
      <w:r w:rsidR="00D5003A" w:rsidRPr="00D5003A">
        <w:rPr>
          <w:rFonts w:ascii="Times New Roman" w:hAnsi="Times New Roman" w:cs="Times New Roman"/>
          <w:lang w:val="en-IN"/>
        </w:rPr>
        <w:t xml:space="preserve"> </w:t>
      </w:r>
      <w:r w:rsidR="00946F90" w:rsidRPr="00A03706">
        <w:rPr>
          <w:rFonts w:ascii="Times New Roman" w:hAnsi="Times New Roman" w:cs="Times New Roman"/>
        </w:rPr>
        <w:t xml:space="preserve">However, the treatments </w:t>
      </w:r>
      <w:del w:id="170" w:author="Olwetu Antonia Sindesi" w:date="2025-09-11T17:06:00Z" w16du:dateUtc="2025-09-11T15:06:00Z">
        <w:r w:rsidR="00946F90" w:rsidRPr="00A03706" w:rsidDel="00AD2E59">
          <w:rPr>
            <w:rFonts w:ascii="Times New Roman" w:hAnsi="Times New Roman" w:cs="Times New Roman"/>
          </w:rPr>
          <w:delText xml:space="preserve">  </w:delText>
        </w:r>
      </w:del>
      <w:r w:rsidR="00946F90">
        <w:rPr>
          <w:rFonts w:ascii="Times New Roman" w:hAnsi="Times New Roman" w:cs="Times New Roman"/>
        </w:rPr>
        <w:t>T</w:t>
      </w:r>
      <w:r w:rsidR="00946F90">
        <w:rPr>
          <w:rFonts w:ascii="Times New Roman" w:hAnsi="Times New Roman" w:cs="Times New Roman"/>
          <w:vertAlign w:val="subscript"/>
        </w:rPr>
        <w:t xml:space="preserve">3 </w:t>
      </w:r>
      <w:r w:rsidR="00946F90" w:rsidRPr="00A03706">
        <w:rPr>
          <w:rFonts w:ascii="Times New Roman" w:hAnsi="Times New Roman" w:cs="Times New Roman"/>
        </w:rPr>
        <w:t xml:space="preserve">and </w:t>
      </w:r>
      <w:r w:rsidR="00946F90">
        <w:rPr>
          <w:rFonts w:ascii="Times New Roman" w:hAnsi="Times New Roman" w:cs="Times New Roman"/>
        </w:rPr>
        <w:t>T</w:t>
      </w:r>
      <w:r w:rsidR="00946F90">
        <w:rPr>
          <w:rFonts w:ascii="Times New Roman" w:hAnsi="Times New Roman" w:cs="Times New Roman"/>
          <w:vertAlign w:val="subscript"/>
        </w:rPr>
        <w:t xml:space="preserve">4 </w:t>
      </w:r>
      <w:r w:rsidR="00946F90" w:rsidRPr="00A03706">
        <w:rPr>
          <w:rFonts w:ascii="Times New Roman" w:hAnsi="Times New Roman" w:cs="Times New Roman"/>
        </w:rPr>
        <w:t>were found to be statistically at</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par with</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T</w:t>
      </w:r>
      <w:r w:rsidR="00946F90" w:rsidRPr="00A03706">
        <w:rPr>
          <w:rFonts w:ascii="Times New Roman" w:hAnsi="Times New Roman" w:cs="Times New Roman"/>
          <w:vertAlign w:val="subscript"/>
        </w:rPr>
        <w:t>9</w:t>
      </w:r>
      <w:r w:rsidR="00946F90"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946F90" w:rsidRPr="00A03706">
        <w:rPr>
          <w:rFonts w:ascii="Times New Roman" w:hAnsi="Times New Roman" w:cs="Times New Roman"/>
          <w:spacing w:val="-2"/>
        </w:rPr>
        <w:t xml:space="preserve"> the minimum plant height </w:t>
      </w:r>
      <w:commentRangeStart w:id="171"/>
      <w:r w:rsidR="00946F90" w:rsidRPr="00A03706">
        <w:rPr>
          <w:rFonts w:ascii="Times New Roman" w:hAnsi="Times New Roman" w:cs="Times New Roman"/>
          <w:spacing w:val="-2"/>
        </w:rPr>
        <w:t>(</w:t>
      </w:r>
      <w:r w:rsidR="00B74F0B">
        <w:rPr>
          <w:rFonts w:ascii="Times New Roman" w:hAnsi="Times New Roman" w:cs="Times New Roman"/>
          <w:spacing w:val="-2"/>
        </w:rPr>
        <w:t>54.11</w:t>
      </w:r>
      <w:r w:rsidR="00946F90" w:rsidRPr="00A03706">
        <w:rPr>
          <w:rFonts w:ascii="Times New Roman" w:hAnsi="Times New Roman" w:cs="Times New Roman"/>
          <w:spacing w:val="-2"/>
        </w:rPr>
        <w:t xml:space="preserve">) </w:t>
      </w:r>
      <w:commentRangeEnd w:id="171"/>
      <w:r w:rsidR="006549AD">
        <w:rPr>
          <w:rStyle w:val="CommentReference"/>
        </w:rPr>
        <w:commentReference w:id="171"/>
      </w:r>
      <w:r w:rsidR="00946F90" w:rsidRPr="00A03706">
        <w:rPr>
          <w:rFonts w:ascii="Times New Roman" w:hAnsi="Times New Roman" w:cs="Times New Roman"/>
          <w:spacing w:val="-2"/>
        </w:rPr>
        <w:t>was found in treatment T</w:t>
      </w:r>
      <w:r w:rsidR="00946F90" w:rsidRPr="00A03706">
        <w:rPr>
          <w:rFonts w:ascii="Times New Roman" w:hAnsi="Times New Roman" w:cs="Times New Roman"/>
          <w:spacing w:val="-2"/>
          <w:vertAlign w:val="subscript"/>
        </w:rPr>
        <w:t>10</w:t>
      </w:r>
      <w:r w:rsidR="00946F90" w:rsidRPr="00A03706">
        <w:rPr>
          <w:rFonts w:ascii="Times New Roman" w:eastAsia="Times New Roman" w:hAnsi="Times New Roman" w:cs="Times New Roman"/>
          <w:kern w:val="24"/>
          <w:lang w:eastAsia="en-GB"/>
        </w:rPr>
        <w:t xml:space="preserve"> </w:t>
      </w:r>
      <w:del w:id="172" w:author="Olwetu Antonia Sindesi" w:date="2025-09-11T17:06:00Z" w16du:dateUtc="2025-09-11T15:06:00Z">
        <w:r w:rsidR="00946F90" w:rsidRPr="00A03706" w:rsidDel="00AD2E59">
          <w:rPr>
            <w:rFonts w:ascii="Times New Roman" w:eastAsia="Times New Roman" w:hAnsi="Times New Roman" w:cs="Times New Roman"/>
            <w:kern w:val="24"/>
            <w:lang w:eastAsia="en-GB"/>
          </w:rPr>
          <w:delText>NPK – 20-</w:delText>
        </w:r>
        <w:r w:rsidR="00AB55A9" w:rsidDel="00AD2E59">
          <w:rPr>
            <w:rFonts w:ascii="Times New Roman" w:eastAsia="Times New Roman" w:hAnsi="Times New Roman" w:cs="Times New Roman"/>
            <w:kern w:val="24"/>
            <w:lang w:eastAsia="en-GB"/>
          </w:rPr>
          <w:delText>40</w:delText>
        </w:r>
        <w:r w:rsidR="00946F90" w:rsidRPr="00A03706" w:rsidDel="00AD2E59">
          <w:rPr>
            <w:rFonts w:ascii="Times New Roman" w:eastAsia="Times New Roman" w:hAnsi="Times New Roman" w:cs="Times New Roman"/>
            <w:kern w:val="24"/>
            <w:lang w:eastAsia="en-GB"/>
          </w:rPr>
          <w:delText>-20</w:delText>
        </w:r>
      </w:del>
      <w:ins w:id="173" w:author="Olwetu Antonia Sindesi" w:date="2025-09-11T17:06:00Z" w16du:dateUtc="2025-09-11T15:06:00Z">
        <w:r w:rsidR="00AD2E59">
          <w:rPr>
            <w:rFonts w:ascii="Times New Roman" w:eastAsia="Times New Roman" w:hAnsi="Times New Roman" w:cs="Times New Roman"/>
            <w:kern w:val="24"/>
            <w:lang w:eastAsia="en-GB"/>
          </w:rPr>
          <w:t>NPK–20–40–20</w:t>
        </w:r>
      </w:ins>
      <w:r w:rsidR="00946F90" w:rsidRPr="00A03706">
        <w:rPr>
          <w:rFonts w:ascii="Times New Roman" w:eastAsia="Times New Roman" w:hAnsi="Times New Roman" w:cs="Times New Roman"/>
          <w:kern w:val="24"/>
          <w:lang w:eastAsia="en-GB"/>
        </w:rPr>
        <w:t xml:space="preserve"> kg/ha (Control).</w:t>
      </w:r>
    </w:p>
    <w:p w14:paraId="431FC8BE" w14:textId="424B97FC" w:rsidR="005B3A31" w:rsidRPr="00AF6021" w:rsidRDefault="00F11CCF">
      <w:pPr>
        <w:spacing w:line="360" w:lineRule="auto"/>
        <w:jc w:val="both"/>
        <w:rPr>
          <w:rFonts w:ascii="Times New Roman" w:eastAsia="Times New Roman" w:hAnsi="Times New Roman" w:cs="Times New Roman"/>
          <w:bCs/>
        </w:rPr>
        <w:pPrChange w:id="174" w:author="Olwetu Antonia Sindesi" w:date="2025-09-11T17:06:00Z" w16du:dateUtc="2025-09-11T15:06:00Z">
          <w:pPr>
            <w:spacing w:before="240" w:line="360" w:lineRule="auto"/>
            <w:jc w:val="both"/>
          </w:pPr>
        </w:pPrChange>
      </w:pPr>
      <w:r w:rsidRPr="00F11CCF">
        <w:rPr>
          <w:rFonts w:ascii="Times New Roman" w:eastAsia="Times New Roman" w:hAnsi="Times New Roman" w:cs="Times New Roman"/>
          <w:bCs/>
        </w:rPr>
        <w:t xml:space="preserve">The highest plant height may be due to the positive effects of potassium and micronutrients on the vegetative growth and accumulation of metabolic materials. Similar findings have been reported by </w:t>
      </w:r>
      <w:r w:rsidRPr="00F11CCF">
        <w:rPr>
          <w:rFonts w:ascii="Times New Roman" w:eastAsia="Times New Roman" w:hAnsi="Times New Roman" w:cs="Times New Roman"/>
          <w:b/>
        </w:rPr>
        <w:t xml:space="preserve">Ali </w:t>
      </w:r>
      <w:r w:rsidRPr="00F11CCF">
        <w:rPr>
          <w:rFonts w:ascii="Times New Roman" w:eastAsia="Times New Roman" w:hAnsi="Times New Roman" w:cs="Times New Roman"/>
          <w:b/>
          <w:i/>
          <w:iCs/>
        </w:rPr>
        <w:t>et al.</w:t>
      </w:r>
      <w:del w:id="175" w:author="Olwetu Antonia Sindesi" w:date="2025-09-11T17:07:00Z" w16du:dateUtc="2025-09-11T15:07:00Z">
        <w:r w:rsidRPr="00F11CCF" w:rsidDel="00AD2E59">
          <w:rPr>
            <w:rFonts w:ascii="Times New Roman" w:eastAsia="Times New Roman" w:hAnsi="Times New Roman" w:cs="Times New Roman"/>
            <w:b/>
            <w:i/>
            <w:iCs/>
          </w:rPr>
          <w:delText>,</w:delText>
        </w:r>
      </w:del>
      <w:r w:rsidRPr="00F11CCF">
        <w:rPr>
          <w:rFonts w:ascii="Times New Roman" w:eastAsia="Times New Roman" w:hAnsi="Times New Roman" w:cs="Times New Roman"/>
          <w:b/>
        </w:rPr>
        <w:t xml:space="preserve"> (2007) and Kumar </w:t>
      </w:r>
      <w:r w:rsidRPr="00F11CCF">
        <w:rPr>
          <w:rFonts w:ascii="Times New Roman" w:eastAsia="Times New Roman" w:hAnsi="Times New Roman" w:cs="Times New Roman"/>
          <w:b/>
          <w:i/>
          <w:iCs/>
        </w:rPr>
        <w:t>et al.</w:t>
      </w:r>
      <w:del w:id="176" w:author="Olwetu Antonia Sindesi" w:date="2025-09-11T17:07:00Z" w16du:dateUtc="2025-09-11T15:07:00Z">
        <w:r w:rsidRPr="00F11CCF" w:rsidDel="00AD2E59">
          <w:rPr>
            <w:rFonts w:ascii="Times New Roman" w:eastAsia="Times New Roman" w:hAnsi="Times New Roman" w:cs="Times New Roman"/>
            <w:b/>
            <w:i/>
            <w:iCs/>
          </w:rPr>
          <w:delText>,</w:delText>
        </w:r>
      </w:del>
      <w:r w:rsidRPr="00F11CCF">
        <w:rPr>
          <w:rFonts w:ascii="Times New Roman" w:eastAsia="Times New Roman" w:hAnsi="Times New Roman" w:cs="Times New Roman"/>
          <w:b/>
        </w:rPr>
        <w:t xml:space="preserve"> (2014)</w:t>
      </w:r>
    </w:p>
    <w:p w14:paraId="70C06C74" w14:textId="332B2B0A" w:rsidR="009D08F1"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lang w:val="en-GB" w:eastAsia="en-GB"/>
        </w:rPr>
        <w:t xml:space="preserve">Number of nodules per </w:t>
      </w:r>
      <w:del w:id="177" w:author="Olwetu Antonia Sindesi" w:date="2025-09-11T17:08:00Z" w16du:dateUtc="2025-09-11T15:08:00Z">
        <w:r w:rsidDel="00AD2E59">
          <w:rPr>
            <w:rFonts w:ascii="Times New Roman" w:eastAsia="Times New Roman" w:hAnsi="Times New Roman" w:cs="Times New Roman"/>
            <w:b/>
            <w:lang w:val="en-GB" w:eastAsia="en-GB"/>
          </w:rPr>
          <w:delText>plant :</w:delText>
        </w:r>
      </w:del>
      <w:ins w:id="178" w:author="Olwetu Antonia Sindesi" w:date="2025-09-11T17:08:00Z" w16du:dateUtc="2025-09-11T15:08:00Z">
        <w:r w:rsidR="00AD2E59">
          <w:rPr>
            <w:rFonts w:ascii="Times New Roman" w:eastAsia="Times New Roman" w:hAnsi="Times New Roman" w:cs="Times New Roman"/>
            <w:b/>
            <w:lang w:val="en-GB" w:eastAsia="en-GB"/>
          </w:rPr>
          <w:t>plant:</w:t>
        </w:r>
      </w:ins>
    </w:p>
    <w:p w14:paraId="53BCFA7A" w14:textId="61EB3A52" w:rsidR="00FE69C2" w:rsidDel="00AD2E59" w:rsidRDefault="00AD726C" w:rsidP="00BA5353">
      <w:pPr>
        <w:spacing w:before="240" w:after="100" w:afterAutospacing="1" w:line="360" w:lineRule="auto"/>
        <w:jc w:val="both"/>
        <w:rPr>
          <w:del w:id="179" w:author="Olwetu Antonia Sindesi" w:date="2025-09-11T17:10:00Z" w16du:dateUtc="2025-09-11T15:10:00Z"/>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ins w:id="180" w:author="Olwetu Antonia Sindesi" w:date="2025-09-11T17:09:00Z" w16du:dateUtc="2025-09-11T15:09:00Z">
        <w:r w:rsidR="00AD2E59">
          <w:rPr>
            <w:rFonts w:ascii="Times New Roman" w:eastAsia="Times New Roman" w:hAnsi="Times New Roman" w:cs="Times New Roman"/>
            <w:lang w:val="en-GB" w:eastAsia="en-GB"/>
          </w:rPr>
          <w:t>n</w:t>
        </w:r>
      </w:ins>
      <w:del w:id="181" w:author="Olwetu Antonia Sindesi" w:date="2025-09-11T17:09:00Z" w16du:dateUtc="2025-09-11T15:09:00Z">
        <w:r w:rsidRPr="00AD726C" w:rsidDel="00AD2E59">
          <w:rPr>
            <w:rFonts w:ascii="Times New Roman" w:eastAsia="Times New Roman" w:hAnsi="Times New Roman" w:cs="Times New Roman"/>
            <w:lang w:val="en-GB" w:eastAsia="en-GB"/>
          </w:rPr>
          <w:delText>N</w:delText>
        </w:r>
      </w:del>
      <w:proofErr w:type="gramStart"/>
      <w:r w:rsidRPr="00AD726C">
        <w:rPr>
          <w:rFonts w:ascii="Times New Roman" w:eastAsia="Times New Roman" w:hAnsi="Times New Roman" w:cs="Times New Roman"/>
          <w:lang w:val="en-GB" w:eastAsia="en-GB"/>
        </w:rPr>
        <w:t>umber</w:t>
      </w:r>
      <w:proofErr w:type="gramEnd"/>
      <w:r w:rsidRPr="00AD726C">
        <w:rPr>
          <w:rFonts w:ascii="Times New Roman" w:eastAsia="Times New Roman" w:hAnsi="Times New Roman" w:cs="Times New Roman"/>
          <w:lang w:val="en-GB" w:eastAsia="en-GB"/>
        </w:rPr>
        <w:t xml:space="preserve"> of nodules per plant </w:t>
      </w:r>
      <w:r w:rsidRPr="00AD726C">
        <w:rPr>
          <w:rFonts w:ascii="Times New Roman" w:eastAsia="Times New Roman" w:hAnsi="Times New Roman" w:cs="Times New Roman"/>
        </w:rPr>
        <w:t xml:space="preserve">of </w:t>
      </w:r>
      <w:proofErr w:type="spellStart"/>
      <w:r w:rsidR="008F7CCF">
        <w:rPr>
          <w:rFonts w:ascii="Times New Roman" w:eastAsia="Times New Roman" w:hAnsi="Times New Roman" w:cs="Times New Roman"/>
        </w:rPr>
        <w:t>Greengram</w:t>
      </w:r>
      <w:proofErr w:type="spellEnd"/>
      <w:r w:rsidR="008F7CCF">
        <w:rPr>
          <w:rFonts w:ascii="Times New Roman" w:eastAsia="Times New Roman" w:hAnsi="Times New Roman" w:cs="Times New Roman"/>
        </w:rPr>
        <w:t xml:space="preserve"> </w:t>
      </w:r>
      <w:r w:rsidRPr="00AD726C">
        <w:rPr>
          <w:rFonts w:ascii="Times New Roman" w:eastAsia="Times New Roman" w:hAnsi="Times New Roman" w:cs="Times New Roman"/>
        </w:rPr>
        <w:t xml:space="preserve">was observed from </w:t>
      </w:r>
      <w:r w:rsidR="008F7CCF">
        <w:rPr>
          <w:rFonts w:ascii="Times New Roman" w:eastAsia="Times New Roman" w:hAnsi="Times New Roman" w:cs="Times New Roman"/>
        </w:rPr>
        <w:t>15</w:t>
      </w:r>
      <w:r w:rsidRPr="00AD726C">
        <w:rPr>
          <w:rFonts w:ascii="Times New Roman" w:eastAsia="Times New Roman" w:hAnsi="Times New Roman" w:cs="Times New Roman"/>
        </w:rPr>
        <w:t xml:space="preserve"> DAS to </w:t>
      </w:r>
      <w:r w:rsidR="008F7CCF">
        <w:rPr>
          <w:rFonts w:ascii="Times New Roman" w:eastAsia="Times New Roman" w:hAnsi="Times New Roman" w:cs="Times New Roman"/>
        </w:rPr>
        <w:t>6</w:t>
      </w:r>
      <w:r w:rsidRPr="00AD726C">
        <w:rPr>
          <w:rFonts w:ascii="Times New Roman" w:eastAsia="Times New Roman" w:hAnsi="Times New Roman" w:cs="Times New Roman"/>
        </w:rPr>
        <w:t>0 DAS</w:t>
      </w:r>
      <w:ins w:id="182" w:author="Olwetu Antonia Sindesi" w:date="2025-09-11T17:08:00Z" w16du:dateUtc="2025-09-11T15:08:00Z">
        <w:r w:rsidR="00AD2E59">
          <w:rPr>
            <w:rFonts w:ascii="Times New Roman" w:eastAsia="Times New Roman" w:hAnsi="Times New Roman" w:cs="Times New Roman"/>
          </w:rPr>
          <w:t>,</w:t>
        </w:r>
      </w:ins>
      <w:r w:rsidRPr="00AD726C">
        <w:rPr>
          <w:rFonts w:ascii="Times New Roman" w:eastAsia="Times New Roman" w:hAnsi="Times New Roman" w:cs="Times New Roman"/>
        </w:rPr>
        <w:t xml:space="preserve"> and </w:t>
      </w:r>
      <w:ins w:id="183" w:author="Olwetu Antonia Sindesi" w:date="2025-09-11T17:08:00Z" w16du:dateUtc="2025-09-11T15:08:00Z">
        <w:r w:rsidR="00AD2E59">
          <w:rPr>
            <w:rFonts w:ascii="Times New Roman" w:eastAsia="Times New Roman" w:hAnsi="Times New Roman" w:cs="Times New Roman"/>
          </w:rPr>
          <w:t xml:space="preserve">the </w:t>
        </w:r>
      </w:ins>
      <w:r w:rsidRPr="00AD726C">
        <w:rPr>
          <w:rFonts w:ascii="Times New Roman" w:eastAsia="Times New Roman" w:hAnsi="Times New Roman" w:cs="Times New Roman"/>
        </w:rPr>
        <w:t xml:space="preserve">highest </w:t>
      </w:r>
      <w:ins w:id="184" w:author="Olwetu Antonia Sindesi" w:date="2025-09-11T17:09:00Z" w16du:dateUtc="2025-09-11T15:09:00Z">
        <w:r w:rsidR="00AD2E59">
          <w:rPr>
            <w:rFonts w:ascii="Times New Roman" w:eastAsia="Times New Roman" w:hAnsi="Times New Roman" w:cs="Times New Roman"/>
            <w:lang w:val="en-GB" w:eastAsia="en-GB"/>
          </w:rPr>
          <w:t>n</w:t>
        </w:r>
      </w:ins>
      <w:del w:id="185" w:author="Olwetu Antonia Sindesi" w:date="2025-09-11T17:09:00Z" w16du:dateUtc="2025-09-11T15:09:00Z">
        <w:r w:rsidRPr="00AD726C" w:rsidDel="00AD2E59">
          <w:rPr>
            <w:rFonts w:ascii="Times New Roman" w:eastAsia="Times New Roman" w:hAnsi="Times New Roman" w:cs="Times New Roman"/>
            <w:lang w:val="en-GB" w:eastAsia="en-GB"/>
          </w:rPr>
          <w:delText>N</w:delText>
        </w:r>
      </w:del>
      <w:proofErr w:type="gramStart"/>
      <w:r w:rsidRPr="00AD726C">
        <w:rPr>
          <w:rFonts w:ascii="Times New Roman" w:eastAsia="Times New Roman" w:hAnsi="Times New Roman" w:cs="Times New Roman"/>
          <w:lang w:val="en-GB" w:eastAsia="en-GB"/>
        </w:rPr>
        <w:t>umber</w:t>
      </w:r>
      <w:proofErr w:type="gramEnd"/>
      <w:r w:rsidRPr="00AD726C">
        <w:rPr>
          <w:rFonts w:ascii="Times New Roman" w:eastAsia="Times New Roman" w:hAnsi="Times New Roman" w:cs="Times New Roman"/>
          <w:lang w:val="en-GB" w:eastAsia="en-GB"/>
        </w:rPr>
        <w:t xml:space="preserve"> of nodules per plant </w:t>
      </w:r>
      <w:del w:id="186" w:author="Olwetu Antonia Sindesi" w:date="2025-09-11T17:09:00Z" w16du:dateUtc="2025-09-11T15:09:00Z">
        <w:r w:rsidRPr="00AD726C" w:rsidDel="00AD2E59">
          <w:rPr>
            <w:rFonts w:ascii="Times New Roman" w:eastAsia="Times New Roman" w:hAnsi="Times New Roman" w:cs="Times New Roman"/>
          </w:rPr>
          <w:delText xml:space="preserve">as </w:delText>
        </w:r>
      </w:del>
      <w:ins w:id="187" w:author="Olwetu Antonia Sindesi" w:date="2025-09-11T17:09:00Z" w16du:dateUtc="2025-09-11T15:09:00Z">
        <w:r w:rsidR="00AD2E59">
          <w:rPr>
            <w:rFonts w:ascii="Times New Roman" w:eastAsia="Times New Roman" w:hAnsi="Times New Roman" w:cs="Times New Roman"/>
          </w:rPr>
          <w:t>was</w:t>
        </w:r>
        <w:r w:rsidR="00AD2E59" w:rsidRPr="00AD726C">
          <w:rPr>
            <w:rFonts w:ascii="Times New Roman" w:eastAsia="Times New Roman" w:hAnsi="Times New Roman" w:cs="Times New Roman"/>
          </w:rPr>
          <w:t xml:space="preserve"> </w:t>
        </w:r>
      </w:ins>
      <w:r w:rsidRPr="00AD726C">
        <w:rPr>
          <w:rFonts w:ascii="Times New Roman" w:eastAsia="Times New Roman" w:hAnsi="Times New Roman" w:cs="Times New Roman"/>
        </w:rPr>
        <w:t xml:space="preserve">observed at </w:t>
      </w:r>
      <w:r w:rsidR="008F7CCF">
        <w:rPr>
          <w:rFonts w:ascii="Times New Roman" w:eastAsia="Times New Roman" w:hAnsi="Times New Roman" w:cs="Times New Roman"/>
        </w:rPr>
        <w:t>60</w:t>
      </w:r>
      <w:r w:rsidRPr="00AD726C">
        <w:rPr>
          <w:rFonts w:ascii="Times New Roman" w:eastAsia="Times New Roman" w:hAnsi="Times New Roman" w:cs="Times New Roman"/>
        </w:rPr>
        <w:t xml:space="preserve"> DAS. </w:t>
      </w:r>
      <w:del w:id="188" w:author="Olwetu Antonia Sindesi" w:date="2025-09-11T17:09:00Z" w16du:dateUtc="2025-09-11T15:09:00Z">
        <w:r w:rsidRPr="00AD726C" w:rsidDel="00AD2E59">
          <w:rPr>
            <w:rFonts w:ascii="Times New Roman" w:eastAsia="Times New Roman" w:hAnsi="Times New Roman" w:cs="Times New Roman"/>
          </w:rPr>
          <w:delText xml:space="preserve">Effect </w:delText>
        </w:r>
      </w:del>
      <w:ins w:id="189" w:author="Olwetu Antonia Sindesi" w:date="2025-09-11T17:09:00Z" w16du:dateUtc="2025-09-11T15:09:00Z">
        <w:r w:rsidR="00AD2E59">
          <w:rPr>
            <w:rFonts w:ascii="Times New Roman" w:eastAsia="Times New Roman" w:hAnsi="Times New Roman" w:cs="Times New Roman"/>
          </w:rPr>
          <w:t>The effect</w:t>
        </w:r>
        <w:r w:rsidR="00AD2E59" w:rsidRPr="00AD726C">
          <w:rPr>
            <w:rFonts w:ascii="Times New Roman" w:eastAsia="Times New Roman" w:hAnsi="Times New Roman" w:cs="Times New Roman"/>
          </w:rPr>
          <w:t xml:space="preserve"> </w:t>
        </w:r>
      </w:ins>
      <w:r w:rsidRPr="00AD726C">
        <w:rPr>
          <w:rFonts w:ascii="Times New Roman" w:eastAsia="Times New Roman" w:hAnsi="Times New Roman" w:cs="Times New Roman"/>
        </w:rPr>
        <w:t xml:space="preserve">of </w:t>
      </w:r>
      <w:ins w:id="190" w:author="Olwetu Antonia Sindesi" w:date="2025-09-11T17:11:00Z" w16du:dateUtc="2025-09-11T15:11:00Z">
        <w:r w:rsidR="00AD2E59">
          <w:rPr>
            <w:rFonts w:ascii="Times New Roman" w:eastAsia="Times New Roman" w:hAnsi="Times New Roman" w:cs="Times New Roman"/>
          </w:rPr>
          <w:t>p</w:t>
        </w:r>
      </w:ins>
      <w:del w:id="191" w:author="Olwetu Antonia Sindesi" w:date="2025-09-11T17:11:00Z" w16du:dateUtc="2025-09-11T15:11:00Z">
        <w:r w:rsidRPr="00AD726C" w:rsidDel="00AD2E59">
          <w:rPr>
            <w:rFonts w:ascii="Times New Roman" w:eastAsia="Times New Roman" w:hAnsi="Times New Roman" w:cs="Times New Roman"/>
          </w:rPr>
          <w:delText>P</w:delText>
        </w:r>
      </w:del>
      <w:r w:rsidR="008F7CCF">
        <w:rPr>
          <w:rFonts w:ascii="Times New Roman" w:eastAsia="Times New Roman" w:hAnsi="Times New Roman" w:cs="Times New Roman"/>
        </w:rPr>
        <w:t>otassium</w:t>
      </w:r>
      <w:r w:rsidRPr="00AD726C">
        <w:rPr>
          <w:rFonts w:ascii="Times New Roman" w:eastAsia="Times New Roman" w:hAnsi="Times New Roman" w:cs="Times New Roman"/>
        </w:rPr>
        <w:t xml:space="preserve"> and </w:t>
      </w:r>
      <w:proofErr w:type="spellStart"/>
      <w:ins w:id="192" w:author="Olwetu Antonia Sindesi" w:date="2025-09-11T17:11:00Z" w16du:dateUtc="2025-09-11T15:11:00Z">
        <w:r w:rsidR="00AD2E59">
          <w:rPr>
            <w:rFonts w:ascii="Times New Roman" w:eastAsia="Times New Roman" w:hAnsi="Times New Roman" w:cs="Times New Roman"/>
          </w:rPr>
          <w:t>s</w:t>
        </w:r>
      </w:ins>
      <w:del w:id="193" w:author="Olwetu Antonia Sindesi" w:date="2025-09-11T17:11:00Z" w16du:dateUtc="2025-09-11T15:11:00Z">
        <w:r w:rsidRPr="00AD726C" w:rsidDel="00AD2E59">
          <w:rPr>
            <w:rFonts w:ascii="Times New Roman" w:eastAsia="Times New Roman" w:hAnsi="Times New Roman" w:cs="Times New Roman"/>
          </w:rPr>
          <w:delText>S</w:delText>
        </w:r>
      </w:del>
      <w:r w:rsidRPr="00AD726C">
        <w:rPr>
          <w:rFonts w:ascii="Times New Roman" w:eastAsia="Times New Roman" w:hAnsi="Times New Roman" w:cs="Times New Roman"/>
        </w:rPr>
        <w:t>ulphur</w:t>
      </w:r>
      <w:proofErr w:type="spellEnd"/>
      <w:r w:rsidRPr="00AD726C">
        <w:rPr>
          <w:rFonts w:ascii="Times New Roman" w:eastAsia="Times New Roman" w:hAnsi="Times New Roman" w:cs="Times New Roman"/>
        </w:rPr>
        <w:t xml:space="preserve"> on </w:t>
      </w:r>
      <w:ins w:id="194" w:author="Olwetu Antonia Sindesi" w:date="2025-09-11T17:09:00Z" w16du:dateUtc="2025-09-11T15:09:00Z">
        <w:r w:rsidR="00AD2E59">
          <w:rPr>
            <w:rFonts w:ascii="Times New Roman" w:eastAsia="Times New Roman" w:hAnsi="Times New Roman" w:cs="Times New Roman"/>
          </w:rPr>
          <w:t xml:space="preserve">the </w:t>
        </w:r>
        <w:r w:rsidR="00AD2E59">
          <w:rPr>
            <w:rFonts w:ascii="Times New Roman" w:eastAsia="Times New Roman" w:hAnsi="Times New Roman" w:cs="Times New Roman"/>
            <w:lang w:val="en-GB" w:eastAsia="en-GB"/>
          </w:rPr>
          <w:t>n</w:t>
        </w:r>
      </w:ins>
      <w:del w:id="195" w:author="Olwetu Antonia Sindesi" w:date="2025-09-11T17:09:00Z" w16du:dateUtc="2025-09-11T15:09:00Z">
        <w:r w:rsidRPr="00AD726C" w:rsidDel="00AD2E59">
          <w:rPr>
            <w:rFonts w:ascii="Times New Roman" w:eastAsia="Times New Roman" w:hAnsi="Times New Roman" w:cs="Times New Roman"/>
            <w:lang w:val="en-GB" w:eastAsia="en-GB"/>
          </w:rPr>
          <w:delText>N</w:delText>
        </w:r>
      </w:del>
      <w:proofErr w:type="gramStart"/>
      <w:r w:rsidRPr="00AD726C">
        <w:rPr>
          <w:rFonts w:ascii="Times New Roman" w:eastAsia="Times New Roman" w:hAnsi="Times New Roman" w:cs="Times New Roman"/>
          <w:lang w:val="en-GB" w:eastAsia="en-GB"/>
        </w:rPr>
        <w:t>umber</w:t>
      </w:r>
      <w:proofErr w:type="gramEnd"/>
      <w:r w:rsidRPr="00AD726C">
        <w:rPr>
          <w:rFonts w:ascii="Times New Roman" w:eastAsia="Times New Roman" w:hAnsi="Times New Roman" w:cs="Times New Roman"/>
          <w:lang w:val="en-GB" w:eastAsia="en-GB"/>
        </w:rPr>
        <w:t xml:space="preserve"> of nodules per plant </w:t>
      </w:r>
      <w:r w:rsidRPr="00AD726C">
        <w:rPr>
          <w:rFonts w:ascii="Times New Roman" w:eastAsia="Times New Roman" w:hAnsi="Times New Roman" w:cs="Times New Roman"/>
        </w:rPr>
        <w:t xml:space="preserve">was observed among </w:t>
      </w:r>
      <w:del w:id="196" w:author="Olwetu Antonia Sindesi" w:date="2025-09-11T17:10:00Z" w16du:dateUtc="2025-09-11T15:10:00Z">
        <w:r w:rsidRPr="00AD726C" w:rsidDel="00AD2E59">
          <w:rPr>
            <w:rFonts w:ascii="Times New Roman" w:eastAsia="Times New Roman" w:hAnsi="Times New Roman" w:cs="Times New Roman"/>
          </w:rPr>
          <w:delText>the</w:delText>
        </w:r>
        <w:r w:rsidDel="00AD2E59">
          <w:rPr>
            <w:rFonts w:ascii="Times New Roman" w:eastAsia="Times New Roman" w:hAnsi="Times New Roman" w:cs="Times New Roman"/>
          </w:rPr>
          <w:delText xml:space="preserve"> </w:delText>
        </w:r>
      </w:del>
      <w:r>
        <w:rPr>
          <w:rFonts w:ascii="Times New Roman" w:eastAsia="Times New Roman" w:hAnsi="Times New Roman" w:cs="Times New Roman"/>
        </w:rPr>
        <w:t>all</w:t>
      </w:r>
      <w:r w:rsidRPr="00AD726C">
        <w:rPr>
          <w:rFonts w:ascii="Times New Roman" w:eastAsia="Times New Roman" w:hAnsi="Times New Roman" w:cs="Times New Roman"/>
        </w:rPr>
        <w:t xml:space="preserve"> treatments. The significantly</w:t>
      </w:r>
      <w:r w:rsidRPr="00AD726C">
        <w:rPr>
          <w:rFonts w:ascii="Times New Roman" w:hAnsi="Times New Roman" w:cs="Times New Roman"/>
        </w:rPr>
        <w:t xml:space="preserve"> higher number of nodules per plant (</w:t>
      </w:r>
      <w:r w:rsidR="008F7CCF">
        <w:rPr>
          <w:rFonts w:ascii="Times New Roman" w:hAnsi="Times New Roman" w:cs="Times New Roman"/>
        </w:rPr>
        <w:t>5.33</w:t>
      </w:r>
      <w:r w:rsidRPr="00AD726C">
        <w:rPr>
          <w:rFonts w:ascii="Times New Roman" w:hAnsi="Times New Roman" w:cs="Times New Roman"/>
        </w:rPr>
        <w:t>) was recorded with the treatment T</w:t>
      </w:r>
      <w:r w:rsidRPr="00AD726C">
        <w:rPr>
          <w:rFonts w:ascii="Times New Roman" w:hAnsi="Times New Roman" w:cs="Times New Roman"/>
          <w:vertAlign w:val="subscript"/>
        </w:rPr>
        <w:t>9</w:t>
      </w:r>
      <w:r w:rsidRPr="00AD726C">
        <w:rPr>
          <w:rFonts w:ascii="Times New Roman" w:hAnsi="Times New Roman" w:cs="Times New Roman"/>
        </w:rPr>
        <w:t xml:space="preserve"> </w:t>
      </w:r>
      <w:r w:rsidRPr="00AD726C">
        <w:rPr>
          <w:rFonts w:ascii="Times New Roman" w:eastAsia="Times New Roman" w:hAnsi="Times New Roman" w:cs="Times New Roman"/>
          <w:color w:val="000000" w:themeColor="text1"/>
          <w:kern w:val="24"/>
          <w:lang w:eastAsia="en-GB"/>
        </w:rPr>
        <w:t>P</w:t>
      </w:r>
      <w:r w:rsidR="008F7CCF">
        <w:rPr>
          <w:rFonts w:ascii="Times New Roman" w:eastAsia="Times New Roman" w:hAnsi="Times New Roman" w:cs="Times New Roman"/>
          <w:color w:val="000000" w:themeColor="text1"/>
          <w:kern w:val="24"/>
          <w:lang w:eastAsia="en-GB"/>
        </w:rPr>
        <w:t>otassium</w:t>
      </w:r>
      <w:r w:rsidRPr="00AD726C">
        <w:rPr>
          <w:rFonts w:ascii="Times New Roman" w:eastAsia="Times New Roman" w:hAnsi="Times New Roman" w:cs="Times New Roman"/>
          <w:color w:val="000000" w:themeColor="text1"/>
          <w:kern w:val="24"/>
          <w:lang w:eastAsia="en-GB"/>
        </w:rPr>
        <w:t xml:space="preserve"> at </w:t>
      </w:r>
      <w:r w:rsidR="008F7CCF">
        <w:rPr>
          <w:rFonts w:ascii="Times New Roman" w:eastAsia="Times New Roman" w:hAnsi="Times New Roman" w:cs="Times New Roman"/>
          <w:color w:val="000000" w:themeColor="text1"/>
          <w:kern w:val="24"/>
          <w:lang w:eastAsia="en-GB"/>
        </w:rPr>
        <w:t>3</w:t>
      </w:r>
      <w:r w:rsidRPr="00AD726C">
        <w:rPr>
          <w:rFonts w:ascii="Times New Roman" w:eastAsia="Times New Roman" w:hAnsi="Times New Roman" w:cs="Times New Roman"/>
          <w:color w:val="000000" w:themeColor="text1"/>
          <w:kern w:val="24"/>
          <w:lang w:eastAsia="en-GB"/>
        </w:rPr>
        <w:t xml:space="preserve">0 kg/ha + Sulphur at </w:t>
      </w:r>
      <w:r w:rsidR="008F7CCF">
        <w:rPr>
          <w:rFonts w:ascii="Times New Roman" w:eastAsia="Times New Roman" w:hAnsi="Times New Roman" w:cs="Times New Roman"/>
          <w:color w:val="000000" w:themeColor="text1"/>
          <w:kern w:val="24"/>
          <w:lang w:eastAsia="en-GB"/>
        </w:rPr>
        <w:t>15</w:t>
      </w:r>
      <w:r w:rsidRPr="00AD726C">
        <w:rPr>
          <w:rFonts w:ascii="Times New Roman" w:eastAsia="Times New Roman" w:hAnsi="Times New Roman" w:cs="Times New Roman"/>
          <w:color w:val="000000" w:themeColor="text1"/>
          <w:kern w:val="24"/>
          <w:lang w:eastAsia="en-GB"/>
        </w:rPr>
        <w:t xml:space="preserve"> kg/ha</w:t>
      </w:r>
      <w:r w:rsidRPr="00AD726C">
        <w:rPr>
          <w:rFonts w:ascii="Times New Roman" w:hAnsi="Times New Roman" w:cs="Times New Roman"/>
        </w:rPr>
        <w:t>. However, the treatments</w:t>
      </w:r>
      <w:ins w:id="197" w:author="Olwetu Antonia Sindesi" w:date="2025-09-11T17:10:00Z" w16du:dateUtc="2025-09-11T15:10:00Z">
        <w:r w:rsidR="00AD2E59">
          <w:rPr>
            <w:rFonts w:ascii="Times New Roman" w:hAnsi="Times New Roman" w:cs="Times New Roman"/>
          </w:rPr>
          <w:t xml:space="preserve"> </w:t>
        </w:r>
      </w:ins>
      <w:del w:id="198" w:author="Olwetu Antonia Sindesi" w:date="2025-09-11T17:10:00Z" w16du:dateUtc="2025-09-11T15:10:00Z">
        <w:r w:rsidRPr="00AD726C" w:rsidDel="00AD2E59">
          <w:rPr>
            <w:rFonts w:ascii="Times New Roman" w:hAnsi="Times New Roman" w:cs="Times New Roman"/>
          </w:rPr>
          <w:delText xml:space="preserve">   </w:delText>
        </w:r>
      </w:del>
      <w:r w:rsidRPr="00AD726C">
        <w:rPr>
          <w:rFonts w:ascii="Times New Roman" w:eastAsia="Times New Roman" w:hAnsi="Times New Roman" w:cs="Times New Roman"/>
          <w:color w:val="000000" w:themeColor="text1"/>
          <w:kern w:val="24"/>
          <w:lang w:eastAsia="en-GB"/>
        </w:rPr>
        <w:t>T2,</w:t>
      </w:r>
      <w:ins w:id="199" w:author="Olwetu Antonia Sindesi" w:date="2025-09-11T17:10:00Z" w16du:dateUtc="2025-09-11T15:10:00Z">
        <w:r w:rsidR="00AD2E59">
          <w:t xml:space="preserve"> </w:t>
        </w:r>
      </w:ins>
      <w:del w:id="200" w:author="Olwetu Antonia Sindesi" w:date="2025-09-11T17:10:00Z" w16du:dateUtc="2025-09-11T15:10:00Z">
        <w:r w:rsidRPr="00AD726C" w:rsidDel="00AD2E59">
          <w:rPr>
            <w:rFonts w:ascii="Times New Roman" w:eastAsia="Times New Roman" w:hAnsi="Times New Roman" w:cs="Times New Roman"/>
            <w:color w:val="000000" w:themeColor="text1"/>
            <w:kern w:val="24"/>
            <w:lang w:eastAsia="en-GB"/>
          </w:rPr>
          <w:delText xml:space="preserve"> </w:delText>
        </w:r>
        <w:r w:rsidRPr="00AD726C" w:rsidDel="00AD2E59">
          <w:delText xml:space="preserve"> </w:delText>
        </w:r>
      </w:del>
      <w:r w:rsidRPr="00AD726C">
        <w:rPr>
          <w:rFonts w:ascii="Times New Roman" w:eastAsia="Times New Roman" w:hAnsi="Times New Roman" w:cs="Times New Roman"/>
          <w:color w:val="000000" w:themeColor="text1"/>
          <w:kern w:val="24"/>
          <w:lang w:eastAsia="en-GB"/>
        </w:rPr>
        <w:t>T3,</w:t>
      </w:r>
      <w:r w:rsidRPr="00AD726C">
        <w:t xml:space="preserve"> </w:t>
      </w:r>
      <w:r w:rsidRPr="00AD726C">
        <w:rPr>
          <w:rFonts w:ascii="Times New Roman" w:eastAsia="Times New Roman" w:hAnsi="Times New Roman" w:cs="Times New Roman"/>
          <w:color w:val="000000" w:themeColor="text1"/>
          <w:kern w:val="24"/>
          <w:lang w:eastAsia="en-GB"/>
        </w:rPr>
        <w:t>T4,</w:t>
      </w:r>
      <w:r w:rsidRPr="00AD726C">
        <w:t xml:space="preserve"> </w:t>
      </w:r>
      <w:r w:rsidRPr="00AD726C">
        <w:rPr>
          <w:rFonts w:ascii="Times New Roman" w:eastAsia="Times New Roman" w:hAnsi="Times New Roman" w:cs="Times New Roman"/>
          <w:color w:val="000000" w:themeColor="text1"/>
          <w:kern w:val="24"/>
          <w:lang w:eastAsia="en-GB"/>
        </w:rPr>
        <w:t>T5,</w:t>
      </w:r>
      <w:r w:rsidRPr="00AD726C">
        <w:t xml:space="preserve"> </w:t>
      </w:r>
      <w:r w:rsidRPr="00AD726C">
        <w:rPr>
          <w:rFonts w:ascii="Times New Roman" w:eastAsia="Times New Roman" w:hAnsi="Times New Roman" w:cs="Times New Roman"/>
          <w:color w:val="000000" w:themeColor="text1"/>
          <w:kern w:val="24"/>
          <w:lang w:eastAsia="en-GB"/>
        </w:rPr>
        <w:t xml:space="preserve">T6 and </w:t>
      </w:r>
      <w:del w:id="201" w:author="Olwetu Antonia Sindesi" w:date="2025-09-11T17:10:00Z" w16du:dateUtc="2025-09-11T15:10:00Z">
        <w:r w:rsidRPr="00AD726C" w:rsidDel="00AD2E59">
          <w:delText xml:space="preserve"> </w:delText>
        </w:r>
      </w:del>
      <w:r w:rsidRPr="00AD726C">
        <w:rPr>
          <w:rFonts w:ascii="Times New Roman" w:eastAsia="Times New Roman" w:hAnsi="Times New Roman" w:cs="Times New Roman"/>
          <w:color w:val="000000" w:themeColor="text1"/>
          <w:kern w:val="24"/>
          <w:lang w:eastAsia="en-GB"/>
        </w:rPr>
        <w:t xml:space="preserve">T7 </w:t>
      </w:r>
      <w:r w:rsidRPr="00AD726C">
        <w:rPr>
          <w:rFonts w:ascii="Times New Roman" w:hAnsi="Times New Roman" w:cs="Times New Roman"/>
        </w:rPr>
        <w:t>were found to be statistically at</w:t>
      </w:r>
      <w:r w:rsidRPr="00AD726C">
        <w:rPr>
          <w:rFonts w:ascii="Times New Roman" w:hAnsi="Times New Roman" w:cs="Times New Roman"/>
          <w:spacing w:val="-2"/>
        </w:rPr>
        <w:t xml:space="preserve"> </w:t>
      </w:r>
      <w:r w:rsidRPr="00AD726C">
        <w:rPr>
          <w:rFonts w:ascii="Times New Roman" w:hAnsi="Times New Roman" w:cs="Times New Roman"/>
        </w:rPr>
        <w:t>par with</w:t>
      </w:r>
      <w:r w:rsidRPr="00AD726C">
        <w:rPr>
          <w:rFonts w:ascii="Times New Roman" w:hAnsi="Times New Roman" w:cs="Times New Roman"/>
          <w:spacing w:val="-2"/>
        </w:rPr>
        <w:t xml:space="preserve"> </w:t>
      </w:r>
      <w:r w:rsidRPr="00AD726C">
        <w:rPr>
          <w:rFonts w:ascii="Times New Roman" w:hAnsi="Times New Roman" w:cs="Times New Roman"/>
        </w:rPr>
        <w:t>T</w:t>
      </w:r>
      <w:r w:rsidRPr="00AD726C">
        <w:rPr>
          <w:rFonts w:ascii="Times New Roman" w:hAnsi="Times New Roman" w:cs="Times New Roman"/>
          <w:vertAlign w:val="subscript"/>
        </w:rPr>
        <w:t>9</w:t>
      </w:r>
      <w:r w:rsidRPr="00AD726C">
        <w:rPr>
          <w:rFonts w:ascii="Times New Roman" w:hAnsi="Times New Roman" w:cs="Times New Roman"/>
          <w:spacing w:val="-2"/>
        </w:rPr>
        <w:t xml:space="preserve">. </w:t>
      </w:r>
      <w:del w:id="202" w:author="Olwetu Antonia Sindesi" w:date="2025-09-11T17:10:00Z" w16du:dateUtc="2025-09-11T15:10:00Z">
        <w:r w:rsidRPr="00AD726C" w:rsidDel="00AD2E59">
          <w:rPr>
            <w:rFonts w:ascii="Times New Roman" w:hAnsi="Times New Roman" w:cs="Times New Roman"/>
            <w:spacing w:val="-2"/>
          </w:rPr>
          <w:delText>Where as</w:delText>
        </w:r>
      </w:del>
      <w:ins w:id="203" w:author="Olwetu Antonia Sindesi" w:date="2025-09-11T17:10:00Z" w16du:dateUtc="2025-09-11T15:10:00Z">
        <w:r w:rsidR="00AD2E59" w:rsidRPr="00AD726C">
          <w:rPr>
            <w:rFonts w:ascii="Times New Roman" w:hAnsi="Times New Roman" w:cs="Times New Roman"/>
            <w:spacing w:val="-2"/>
          </w:rPr>
          <w:t>Whereas</w:t>
        </w:r>
      </w:ins>
      <w:r w:rsidRPr="00AD726C">
        <w:rPr>
          <w:rFonts w:ascii="Times New Roman" w:hAnsi="Times New Roman" w:cs="Times New Roman"/>
          <w:spacing w:val="-2"/>
        </w:rPr>
        <w:t xml:space="preserve"> the minimum </w:t>
      </w:r>
      <w:r w:rsidRPr="00AD726C">
        <w:rPr>
          <w:rFonts w:ascii="Times New Roman" w:hAnsi="Times New Roman" w:cs="Times New Roman"/>
        </w:rPr>
        <w:t>number of nodules per</w:t>
      </w:r>
      <w:r>
        <w:rPr>
          <w:rFonts w:ascii="Times New Roman" w:hAnsi="Times New Roman" w:cs="Times New Roman"/>
        </w:rPr>
        <w:t xml:space="preserve"> plant</w:t>
      </w:r>
      <w:r w:rsidRPr="003D5282">
        <w:rPr>
          <w:rFonts w:ascii="Times New Roman" w:hAnsi="Times New Roman" w:cs="Times New Roman"/>
          <w:spacing w:val="-2"/>
        </w:rPr>
        <w:t xml:space="preserve"> (</w:t>
      </w:r>
      <w:r w:rsidR="008F7CCF">
        <w:rPr>
          <w:rFonts w:ascii="Times New Roman" w:hAnsi="Times New Roman" w:cs="Times New Roman"/>
          <w:spacing w:val="-2"/>
        </w:rPr>
        <w:t>4.00</w:t>
      </w:r>
      <w:r w:rsidRPr="003D5282">
        <w:rPr>
          <w:rFonts w:ascii="Times New Roman" w:hAnsi="Times New Roman" w:cs="Times New Roman"/>
          <w:spacing w:val="-2"/>
        </w:rPr>
        <w:t>) was found in treatment T</w:t>
      </w:r>
      <w:r w:rsidRPr="003D5282">
        <w:rPr>
          <w:rFonts w:ascii="Times New Roman" w:hAnsi="Times New Roman" w:cs="Times New Roman"/>
          <w:spacing w:val="-2"/>
          <w:vertAlign w:val="subscript"/>
        </w:rPr>
        <w:t>10</w:t>
      </w:r>
      <w:r w:rsidRPr="003D5282">
        <w:rPr>
          <w:rFonts w:ascii="Times New Roman" w:eastAsia="Times New Roman" w:hAnsi="Times New Roman" w:cs="Times New Roman"/>
          <w:color w:val="000000" w:themeColor="text1"/>
          <w:kern w:val="24"/>
          <w:lang w:eastAsia="en-GB"/>
        </w:rPr>
        <w:t xml:space="preserve"> </w:t>
      </w:r>
      <w:del w:id="204" w:author="Olwetu Antonia Sindesi" w:date="2025-09-11T17:10:00Z" w16du:dateUtc="2025-09-11T15:10:00Z">
        <w:r w:rsidRPr="003D5282" w:rsidDel="00AD2E59">
          <w:rPr>
            <w:rFonts w:ascii="Times New Roman" w:eastAsia="Times New Roman" w:hAnsi="Times New Roman" w:cs="Times New Roman"/>
            <w:color w:val="000000" w:themeColor="text1"/>
            <w:kern w:val="24"/>
            <w:lang w:eastAsia="en-GB"/>
          </w:rPr>
          <w:delText>NPK – 20-</w:delText>
        </w:r>
        <w:r w:rsidR="008F7CCF" w:rsidDel="00AD2E59">
          <w:rPr>
            <w:rFonts w:ascii="Times New Roman" w:eastAsia="Times New Roman" w:hAnsi="Times New Roman" w:cs="Times New Roman"/>
            <w:color w:val="000000" w:themeColor="text1"/>
            <w:kern w:val="24"/>
            <w:lang w:eastAsia="en-GB"/>
          </w:rPr>
          <w:delText>40</w:delText>
        </w:r>
        <w:r w:rsidRPr="003D5282" w:rsidDel="00AD2E59">
          <w:rPr>
            <w:rFonts w:ascii="Times New Roman" w:eastAsia="Times New Roman" w:hAnsi="Times New Roman" w:cs="Times New Roman"/>
            <w:color w:val="000000" w:themeColor="text1"/>
            <w:kern w:val="24"/>
            <w:lang w:eastAsia="en-GB"/>
          </w:rPr>
          <w:delText>-20</w:delText>
        </w:r>
      </w:del>
      <w:ins w:id="205" w:author="Olwetu Antonia Sindesi" w:date="2025-09-11T17:10:00Z" w16du:dateUtc="2025-09-11T15:10:00Z">
        <w:r w:rsidR="00AD2E59">
          <w:rPr>
            <w:rFonts w:ascii="Times New Roman" w:eastAsia="Times New Roman" w:hAnsi="Times New Roman" w:cs="Times New Roman"/>
            <w:color w:val="000000" w:themeColor="text1"/>
            <w:kern w:val="24"/>
            <w:lang w:eastAsia="en-GB"/>
          </w:rPr>
          <w:t>NPK–20–40–20</w:t>
        </w:r>
      </w:ins>
      <w:r w:rsidRPr="003D5282">
        <w:rPr>
          <w:rFonts w:ascii="Times New Roman" w:eastAsia="Times New Roman" w:hAnsi="Times New Roman" w:cs="Times New Roman"/>
          <w:color w:val="000000" w:themeColor="text1"/>
          <w:kern w:val="24"/>
          <w:lang w:eastAsia="en-GB"/>
        </w:rPr>
        <w:t xml:space="preserve"> kg/ha (Control).</w:t>
      </w:r>
    </w:p>
    <w:p w14:paraId="2D45D035" w14:textId="079AD877" w:rsidR="005B3A31" w:rsidRPr="005B3A31" w:rsidRDefault="00AD2E59">
      <w:pPr>
        <w:spacing w:before="240" w:after="100" w:afterAutospacing="1" w:line="360" w:lineRule="auto"/>
        <w:jc w:val="both"/>
        <w:rPr>
          <w:rFonts w:ascii="Times New Roman" w:hAnsi="Times New Roman" w:cs="Times New Roman"/>
        </w:rPr>
        <w:pPrChange w:id="206" w:author="Olwetu Antonia Sindesi" w:date="2025-09-11T17:10:00Z" w16du:dateUtc="2025-09-11T15:10:00Z">
          <w:pPr>
            <w:spacing w:line="360" w:lineRule="auto"/>
            <w:jc w:val="both"/>
          </w:pPr>
        </w:pPrChange>
      </w:pPr>
      <w:ins w:id="207" w:author="Olwetu Antonia Sindesi" w:date="2025-09-11T17:10:00Z" w16du:dateUtc="2025-09-11T15:10:00Z">
        <w:r>
          <w:rPr>
            <w:rFonts w:ascii="Times New Roman" w:eastAsia="Times New Roman" w:hAnsi="Times New Roman" w:cs="Times New Roman"/>
          </w:rPr>
          <w:t xml:space="preserve"> </w:t>
        </w:r>
      </w:ins>
      <w:r w:rsidR="005B3A31" w:rsidRPr="005B3A31">
        <w:rPr>
          <w:rFonts w:ascii="Times New Roman" w:eastAsia="Times New Roman" w:hAnsi="Times New Roman" w:cs="Times New Roman"/>
        </w:rPr>
        <w:t xml:space="preserve">The application of potassium and </w:t>
      </w:r>
      <w:proofErr w:type="spellStart"/>
      <w:r w:rsidR="005B3A31" w:rsidRPr="005B3A31">
        <w:rPr>
          <w:rFonts w:ascii="Times New Roman" w:eastAsia="Times New Roman" w:hAnsi="Times New Roman" w:cs="Times New Roman"/>
        </w:rPr>
        <w:t>sulphur</w:t>
      </w:r>
      <w:proofErr w:type="spellEnd"/>
      <w:r w:rsidR="005B3A31" w:rsidRPr="005B3A31">
        <w:rPr>
          <w:rFonts w:ascii="Times New Roman" w:eastAsia="Times New Roman" w:hAnsi="Times New Roman" w:cs="Times New Roman"/>
        </w:rPr>
        <w:t xml:space="preserve"> significantly influenced the nodulation process in </w:t>
      </w:r>
      <w:proofErr w:type="spellStart"/>
      <w:r w:rsidR="005B3A31" w:rsidRPr="005B3A31">
        <w:rPr>
          <w:rFonts w:ascii="Times New Roman" w:eastAsia="Times New Roman" w:hAnsi="Times New Roman" w:cs="Times New Roman"/>
        </w:rPr>
        <w:t>greengram</w:t>
      </w:r>
      <w:proofErr w:type="spellEnd"/>
      <w:r w:rsidR="005B3A31" w:rsidRPr="005B3A31">
        <w:rPr>
          <w:rFonts w:ascii="Times New Roman" w:eastAsia="Times New Roman" w:hAnsi="Times New Roman" w:cs="Times New Roman"/>
        </w:rPr>
        <w:t xml:space="preserve">. </w:t>
      </w:r>
      <w:commentRangeStart w:id="208"/>
      <w:r w:rsidR="005B3A31" w:rsidRPr="005B3A31">
        <w:rPr>
          <w:rFonts w:ascii="Times New Roman" w:eastAsia="Times New Roman" w:hAnsi="Times New Roman" w:cs="Times New Roman"/>
        </w:rPr>
        <w:t xml:space="preserve">The highest number of nodules </w:t>
      </w:r>
      <w:del w:id="209" w:author="Olwetu Antonia Sindesi" w:date="2025-09-11T17:28:00Z" w16du:dateUtc="2025-09-11T15:28:00Z">
        <w:r w:rsidR="005B3A31" w:rsidRPr="005B3A31" w:rsidDel="0082305B">
          <w:rPr>
            <w:rFonts w:ascii="Times New Roman" w:eastAsia="Times New Roman" w:hAnsi="Times New Roman" w:cs="Times New Roman"/>
          </w:rPr>
          <w:delText>was</w:delText>
        </w:r>
      </w:del>
      <w:ins w:id="210" w:author="Olwetu Antonia Sindesi" w:date="2025-09-11T17:30:00Z" w16du:dateUtc="2025-09-11T15:30:00Z">
        <w:r w:rsidR="0082305B">
          <w:rPr>
            <w:rFonts w:ascii="Times New Roman" w:eastAsia="Times New Roman" w:hAnsi="Times New Roman" w:cs="Times New Roman"/>
          </w:rPr>
          <w:t>was</w:t>
        </w:r>
      </w:ins>
      <w:r w:rsidR="005B3A31" w:rsidRPr="005B3A31">
        <w:rPr>
          <w:rFonts w:ascii="Times New Roman" w:eastAsia="Times New Roman" w:hAnsi="Times New Roman" w:cs="Times New Roman"/>
        </w:rPr>
        <w:t xml:space="preserve"> observed with the combined application of 30 kg/ha potassium and 15 kg/ha </w:t>
      </w:r>
      <w:proofErr w:type="spellStart"/>
      <w:r w:rsidR="005B3A31" w:rsidRPr="005B3A31">
        <w:rPr>
          <w:rFonts w:ascii="Times New Roman" w:eastAsia="Times New Roman" w:hAnsi="Times New Roman" w:cs="Times New Roman"/>
        </w:rPr>
        <w:t>sulphur</w:t>
      </w:r>
      <w:proofErr w:type="spellEnd"/>
      <w:r w:rsidR="005B3A31" w:rsidRPr="005B3A31">
        <w:rPr>
          <w:rFonts w:ascii="Times New Roman" w:eastAsia="Times New Roman" w:hAnsi="Times New Roman" w:cs="Times New Roman"/>
        </w:rPr>
        <w:t>, indicating a synergistic effect on nitrogen fixation</w:t>
      </w:r>
      <w:commentRangeEnd w:id="208"/>
      <w:r w:rsidR="0082305B">
        <w:rPr>
          <w:rStyle w:val="CommentReference"/>
        </w:rPr>
        <w:commentReference w:id="208"/>
      </w:r>
      <w:r w:rsidR="005B3A31" w:rsidRPr="005B3A31">
        <w:rPr>
          <w:rFonts w:ascii="Times New Roman" w:eastAsia="Times New Roman" w:hAnsi="Times New Roman" w:cs="Times New Roman"/>
        </w:rPr>
        <w:t xml:space="preserve">. The positive impact of </w:t>
      </w:r>
      <w:proofErr w:type="spellStart"/>
      <w:ins w:id="211" w:author="Olwetu Antonia Sindesi" w:date="2025-09-11T17:11:00Z" w16du:dateUtc="2025-09-11T15:11:00Z">
        <w:r>
          <w:rPr>
            <w:rFonts w:ascii="Times New Roman" w:eastAsia="Times New Roman" w:hAnsi="Times New Roman" w:cs="Times New Roman"/>
          </w:rPr>
          <w:t>s</w:t>
        </w:r>
      </w:ins>
      <w:del w:id="212" w:author="Olwetu Antonia Sindesi" w:date="2025-09-11T17:11:00Z" w16du:dateUtc="2025-09-11T15:11:00Z">
        <w:r w:rsidR="00AF6021" w:rsidDel="00AD2E59">
          <w:rPr>
            <w:rFonts w:ascii="Times New Roman" w:eastAsia="Times New Roman" w:hAnsi="Times New Roman" w:cs="Times New Roman"/>
          </w:rPr>
          <w:delText>S</w:delText>
        </w:r>
      </w:del>
      <w:r w:rsidR="005B3A31" w:rsidRPr="005B3A31">
        <w:rPr>
          <w:rFonts w:ascii="Times New Roman" w:eastAsia="Times New Roman" w:hAnsi="Times New Roman" w:cs="Times New Roman"/>
        </w:rPr>
        <w:t>ulphur</w:t>
      </w:r>
      <w:proofErr w:type="spellEnd"/>
      <w:r w:rsidR="005B3A31" w:rsidRPr="005B3A31">
        <w:rPr>
          <w:rFonts w:ascii="Times New Roman" w:eastAsia="Times New Roman" w:hAnsi="Times New Roman" w:cs="Times New Roman"/>
        </w:rPr>
        <w:t xml:space="preserve"> on nodulation can be attributed to its role in enhancing the activity of nitrogenase and ferredoxin, enzymes crucial for nitrogen fixation in leguminous plants.</w:t>
      </w:r>
      <w:r w:rsidR="006C62F8">
        <w:rPr>
          <w:rFonts w:ascii="Times New Roman" w:eastAsia="Times New Roman" w:hAnsi="Times New Roman" w:cs="Times New Roman"/>
        </w:rPr>
        <w:t xml:space="preserve"> </w:t>
      </w:r>
      <w:r w:rsidR="006C62F8" w:rsidRPr="006C62F8">
        <w:rPr>
          <w:rFonts w:ascii="Times New Roman" w:eastAsia="Times New Roman" w:hAnsi="Times New Roman" w:cs="Times New Roman"/>
        </w:rPr>
        <w:t xml:space="preserve">Similar findings were reported by </w:t>
      </w:r>
      <w:r w:rsidR="006C62F8" w:rsidRPr="006C62F8">
        <w:rPr>
          <w:rFonts w:ascii="Times New Roman" w:eastAsia="Times New Roman" w:hAnsi="Times New Roman" w:cs="Times New Roman"/>
          <w:b/>
          <w:bCs/>
        </w:rPr>
        <w:t xml:space="preserve">Kumar </w:t>
      </w:r>
      <w:r w:rsidR="006C62F8" w:rsidRPr="006C62F8">
        <w:rPr>
          <w:rFonts w:ascii="Times New Roman" w:eastAsia="Times New Roman" w:hAnsi="Times New Roman" w:cs="Times New Roman"/>
          <w:b/>
          <w:bCs/>
          <w:i/>
          <w:iCs/>
        </w:rPr>
        <w:t>et. al.</w:t>
      </w:r>
      <w:r w:rsidR="006C62F8" w:rsidRPr="006C62F8">
        <w:rPr>
          <w:rFonts w:ascii="Times New Roman" w:eastAsia="Times New Roman" w:hAnsi="Times New Roman" w:cs="Times New Roman"/>
          <w:b/>
          <w:bCs/>
        </w:rPr>
        <w:t xml:space="preserve"> (2002).</w:t>
      </w:r>
      <w:r w:rsidR="006C62F8" w:rsidRPr="006C62F8">
        <w:rPr>
          <w:rFonts w:ascii="Times New Roman" w:eastAsia="Times New Roman" w:hAnsi="Times New Roman" w:cs="Times New Roman"/>
        </w:rPr>
        <w:t xml:space="preserve"> </w:t>
      </w:r>
      <w:ins w:id="213" w:author="Olwetu Antonia Sindesi" w:date="2025-09-11T17:34:00Z" w16du:dateUtc="2025-09-11T15:34:00Z">
        <w:r w:rsidR="002D0FAD">
          <w:rPr>
            <w:rFonts w:ascii="Times New Roman" w:eastAsia="Times New Roman" w:hAnsi="Times New Roman" w:cs="Times New Roman"/>
          </w:rPr>
          <w:t xml:space="preserve">The application of </w:t>
        </w:r>
      </w:ins>
      <w:r w:rsidR="006C62F8" w:rsidRPr="006C62F8">
        <w:rPr>
          <w:rFonts w:ascii="Times New Roman" w:eastAsia="Times New Roman" w:hAnsi="Times New Roman" w:cs="Times New Roman"/>
        </w:rPr>
        <w:t>S</w:t>
      </w:r>
      <w:del w:id="214" w:author="Olwetu Antonia Sindesi" w:date="2025-09-11T17:34:00Z" w16du:dateUtc="2025-09-11T15:34:00Z">
        <w:r w:rsidR="006C62F8" w:rsidRPr="006C62F8" w:rsidDel="002D0FAD">
          <w:rPr>
            <w:rFonts w:ascii="Times New Roman" w:eastAsia="Times New Roman" w:hAnsi="Times New Roman" w:cs="Times New Roman"/>
          </w:rPr>
          <w:delText xml:space="preserve"> application</w:delText>
        </w:r>
      </w:del>
      <w:r w:rsidR="006C62F8" w:rsidRPr="006C62F8">
        <w:rPr>
          <w:rFonts w:ascii="Times New Roman" w:eastAsia="Times New Roman" w:hAnsi="Times New Roman" w:cs="Times New Roman"/>
        </w:rPr>
        <w:t xml:space="preserve"> significantly improved the nodule numbers at all the growth stages at varying levels</w:t>
      </w:r>
      <w:r w:rsidR="006C62F8">
        <w:rPr>
          <w:rFonts w:ascii="Times New Roman" w:eastAsia="Times New Roman" w:hAnsi="Times New Roman" w:cs="Times New Roman"/>
        </w:rPr>
        <w:t>.</w:t>
      </w:r>
    </w:p>
    <w:p w14:paraId="70E1049F" w14:textId="54650939" w:rsidR="00082C91" w:rsidRDefault="00082C91" w:rsidP="00B024CA">
      <w:pPr>
        <w:spacing w:line="360" w:lineRule="auto"/>
        <w:ind w:right="-39"/>
        <w:jc w:val="both"/>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lastRenderedPageBreak/>
        <w:t xml:space="preserve">Number of branches per </w:t>
      </w:r>
      <w:r w:rsidR="002730F6">
        <w:rPr>
          <w:rFonts w:ascii="Times New Roman" w:eastAsia="Times New Roman" w:hAnsi="Times New Roman" w:cs="Times New Roman"/>
          <w:b/>
          <w:lang w:val="en-GB" w:eastAsia="en-GB"/>
        </w:rPr>
        <w:t>plant:</w:t>
      </w:r>
    </w:p>
    <w:p w14:paraId="6CF371F3" w14:textId="14342FEC" w:rsidR="00082C91" w:rsidDel="002D0FAD" w:rsidRDefault="00A615F4" w:rsidP="00B024CA">
      <w:pPr>
        <w:spacing w:line="360" w:lineRule="auto"/>
        <w:ind w:right="-39"/>
        <w:jc w:val="both"/>
        <w:rPr>
          <w:del w:id="215" w:author="Olwetu Antonia Sindesi" w:date="2025-09-11T17:37:00Z" w16du:dateUtc="2025-09-11T15:37:00Z"/>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ins w:id="216" w:author="Olwetu Antonia Sindesi" w:date="2025-09-11T17:35:00Z" w16du:dateUtc="2025-09-11T15:35:00Z">
        <w:r w:rsidR="002D0FAD">
          <w:rPr>
            <w:rFonts w:ascii="Times New Roman" w:eastAsia="Times New Roman" w:hAnsi="Times New Roman" w:cs="Times New Roman"/>
            <w:lang w:val="en-GB" w:eastAsia="en-GB"/>
          </w:rPr>
          <w:t>n</w:t>
        </w:r>
      </w:ins>
      <w:del w:id="217" w:author="Olwetu Antonia Sindesi" w:date="2025-09-11T17:35:00Z" w16du:dateUtc="2025-09-11T15:35:00Z">
        <w:r w:rsidRPr="00AD726C" w:rsidDel="002D0FAD">
          <w:rPr>
            <w:rFonts w:ascii="Times New Roman" w:eastAsia="Times New Roman" w:hAnsi="Times New Roman" w:cs="Times New Roman"/>
            <w:lang w:val="en-GB" w:eastAsia="en-GB"/>
          </w:rPr>
          <w:delText>N</w:delText>
        </w:r>
      </w:del>
      <w:proofErr w:type="gramStart"/>
      <w:r w:rsidRPr="00AD726C">
        <w:rPr>
          <w:rFonts w:ascii="Times New Roman" w:eastAsia="Times New Roman" w:hAnsi="Times New Roman" w:cs="Times New Roman"/>
          <w:lang w:val="en-GB" w:eastAsia="en-GB"/>
        </w:rPr>
        <w:t>umber</w:t>
      </w:r>
      <w:proofErr w:type="gramEnd"/>
      <w:r w:rsidRPr="00AD726C">
        <w:rPr>
          <w:rFonts w:ascii="Times New Roman" w:eastAsia="Times New Roman" w:hAnsi="Times New Roman" w:cs="Times New Roman"/>
          <w:lang w:val="en-GB" w:eastAsia="en-GB"/>
        </w:rPr>
        <w:t xml:space="preserve"> of </w:t>
      </w:r>
      <w:r w:rsidRPr="00A615F4">
        <w:rPr>
          <w:rFonts w:ascii="Times New Roman" w:eastAsia="Times New Roman" w:hAnsi="Times New Roman" w:cs="Times New Roman"/>
          <w:bCs/>
          <w:lang w:val="en-GB" w:eastAsia="en-GB"/>
        </w:rPr>
        <w:t xml:space="preserve">branches per plant </w:t>
      </w:r>
      <w:r w:rsidRPr="00A615F4">
        <w:rPr>
          <w:rFonts w:ascii="Times New Roman" w:eastAsia="Times New Roman" w:hAnsi="Times New Roman" w:cs="Times New Roman"/>
          <w:bCs/>
        </w:rPr>
        <w:t xml:space="preserve">of </w:t>
      </w:r>
      <w:proofErr w:type="spellStart"/>
      <w:r w:rsidR="002730F6">
        <w:rPr>
          <w:rFonts w:ascii="Times New Roman" w:eastAsia="Times New Roman" w:hAnsi="Times New Roman" w:cs="Times New Roman"/>
          <w:bCs/>
        </w:rPr>
        <w:t>Greengram</w:t>
      </w:r>
      <w:proofErr w:type="spellEnd"/>
      <w:r w:rsidRPr="00A615F4">
        <w:rPr>
          <w:rFonts w:ascii="Times New Roman" w:eastAsia="Times New Roman" w:hAnsi="Times New Roman" w:cs="Times New Roman"/>
          <w:bCs/>
        </w:rPr>
        <w:t xml:space="preserve"> was observed from </w:t>
      </w:r>
      <w:r w:rsidR="002730F6">
        <w:rPr>
          <w:rFonts w:ascii="Times New Roman" w:eastAsia="Times New Roman" w:hAnsi="Times New Roman" w:cs="Times New Roman"/>
          <w:bCs/>
        </w:rPr>
        <w:t>15</w:t>
      </w:r>
      <w:r w:rsidRPr="00A615F4">
        <w:rPr>
          <w:rFonts w:ascii="Times New Roman" w:eastAsia="Times New Roman" w:hAnsi="Times New Roman" w:cs="Times New Roman"/>
          <w:bCs/>
        </w:rPr>
        <w:t xml:space="preserve"> DAS to </w:t>
      </w:r>
      <w:r w:rsidR="002730F6">
        <w:rPr>
          <w:rFonts w:ascii="Times New Roman" w:eastAsia="Times New Roman" w:hAnsi="Times New Roman" w:cs="Times New Roman"/>
          <w:bCs/>
        </w:rPr>
        <w:t>6</w:t>
      </w:r>
      <w:r w:rsidRPr="00A615F4">
        <w:rPr>
          <w:rFonts w:ascii="Times New Roman" w:eastAsia="Times New Roman" w:hAnsi="Times New Roman" w:cs="Times New Roman"/>
          <w:bCs/>
        </w:rPr>
        <w:t>0 DAS</w:t>
      </w:r>
      <w:ins w:id="218" w:author="Olwetu Antonia Sindesi" w:date="2025-09-11T17:35:00Z" w16du:dateUtc="2025-09-11T15:35:00Z">
        <w:r w:rsidR="002D0FAD">
          <w:rPr>
            <w:rFonts w:ascii="Times New Roman" w:eastAsia="Times New Roman" w:hAnsi="Times New Roman" w:cs="Times New Roman"/>
            <w:bCs/>
          </w:rPr>
          <w:t>,</w:t>
        </w:r>
      </w:ins>
      <w:r w:rsidRPr="00A615F4">
        <w:rPr>
          <w:rFonts w:ascii="Times New Roman" w:eastAsia="Times New Roman" w:hAnsi="Times New Roman" w:cs="Times New Roman"/>
          <w:bCs/>
        </w:rPr>
        <w:t xml:space="preserve"> and </w:t>
      </w:r>
      <w:ins w:id="219" w:author="Olwetu Antonia Sindesi" w:date="2025-09-11T17:35:00Z" w16du:dateUtc="2025-09-11T15:35:00Z">
        <w:r w:rsidR="002D0FAD">
          <w:rPr>
            <w:rFonts w:ascii="Times New Roman" w:eastAsia="Times New Roman" w:hAnsi="Times New Roman" w:cs="Times New Roman"/>
            <w:bCs/>
          </w:rPr>
          <w:t xml:space="preserve">the </w:t>
        </w:r>
      </w:ins>
      <w:r w:rsidRPr="00A615F4">
        <w:rPr>
          <w:rFonts w:ascii="Times New Roman" w:eastAsia="Times New Roman" w:hAnsi="Times New Roman" w:cs="Times New Roman"/>
          <w:bCs/>
        </w:rPr>
        <w:t xml:space="preserve">highest </w:t>
      </w:r>
      <w:ins w:id="220" w:author="Olwetu Antonia Sindesi" w:date="2025-09-11T17:35:00Z" w16du:dateUtc="2025-09-11T15:35:00Z">
        <w:r w:rsidR="002D0FAD">
          <w:rPr>
            <w:rFonts w:ascii="Times New Roman" w:eastAsia="Times New Roman" w:hAnsi="Times New Roman" w:cs="Times New Roman"/>
            <w:bCs/>
            <w:lang w:val="en-GB" w:eastAsia="en-GB"/>
          </w:rPr>
          <w:t>n</w:t>
        </w:r>
      </w:ins>
      <w:del w:id="221" w:author="Olwetu Antonia Sindesi" w:date="2025-09-11T17:35:00Z" w16du:dateUtc="2025-09-11T15:35:00Z">
        <w:r w:rsidRPr="00A615F4" w:rsidDel="002D0FAD">
          <w:rPr>
            <w:rFonts w:ascii="Times New Roman" w:eastAsia="Times New Roman" w:hAnsi="Times New Roman" w:cs="Times New Roman"/>
            <w:bCs/>
            <w:lang w:val="en-GB" w:eastAsia="en-GB"/>
          </w:rPr>
          <w:delText>N</w:delText>
        </w:r>
      </w:del>
      <w:proofErr w:type="gramStart"/>
      <w:r w:rsidRPr="00A615F4">
        <w:rPr>
          <w:rFonts w:ascii="Times New Roman" w:eastAsia="Times New Roman" w:hAnsi="Times New Roman" w:cs="Times New Roman"/>
          <w:bCs/>
          <w:lang w:val="en-GB" w:eastAsia="en-GB"/>
        </w:rPr>
        <w:t>umber</w:t>
      </w:r>
      <w:proofErr w:type="gramEnd"/>
      <w:r w:rsidRPr="00A615F4">
        <w:rPr>
          <w:rFonts w:ascii="Times New Roman" w:eastAsia="Times New Roman" w:hAnsi="Times New Roman" w:cs="Times New Roman"/>
          <w:bCs/>
          <w:lang w:val="en-GB" w:eastAsia="en-GB"/>
        </w:rPr>
        <w:t xml:space="preserve"> of branches per plant </w:t>
      </w:r>
      <w:del w:id="222" w:author="Olwetu Antonia Sindesi" w:date="2025-09-11T17:35:00Z" w16du:dateUtc="2025-09-11T15:35:00Z">
        <w:r w:rsidRPr="00A615F4" w:rsidDel="002D0FAD">
          <w:rPr>
            <w:rFonts w:ascii="Times New Roman" w:eastAsia="Times New Roman" w:hAnsi="Times New Roman" w:cs="Times New Roman"/>
            <w:bCs/>
          </w:rPr>
          <w:delText xml:space="preserve">as </w:delText>
        </w:r>
      </w:del>
      <w:ins w:id="223" w:author="Olwetu Antonia Sindesi" w:date="2025-09-11T17:35:00Z" w16du:dateUtc="2025-09-11T15:35:00Z">
        <w:r w:rsidR="002D0FAD">
          <w:rPr>
            <w:rFonts w:ascii="Times New Roman" w:eastAsia="Times New Roman" w:hAnsi="Times New Roman" w:cs="Times New Roman"/>
            <w:bCs/>
          </w:rPr>
          <w:t>was</w:t>
        </w:r>
        <w:r w:rsidR="002D0FAD" w:rsidRPr="00A615F4">
          <w:rPr>
            <w:rFonts w:ascii="Times New Roman" w:eastAsia="Times New Roman" w:hAnsi="Times New Roman" w:cs="Times New Roman"/>
            <w:bCs/>
          </w:rPr>
          <w:t xml:space="preserve"> </w:t>
        </w:r>
      </w:ins>
      <w:r w:rsidRPr="00A615F4">
        <w:rPr>
          <w:rFonts w:ascii="Times New Roman" w:eastAsia="Times New Roman" w:hAnsi="Times New Roman" w:cs="Times New Roman"/>
          <w:bCs/>
        </w:rPr>
        <w:t xml:space="preserve">observed at </w:t>
      </w:r>
      <w:r w:rsidR="002730F6">
        <w:rPr>
          <w:rFonts w:ascii="Times New Roman" w:eastAsia="Times New Roman" w:hAnsi="Times New Roman" w:cs="Times New Roman"/>
          <w:bCs/>
        </w:rPr>
        <w:t>6</w:t>
      </w:r>
      <w:r w:rsidRPr="00A615F4">
        <w:rPr>
          <w:rFonts w:ascii="Times New Roman" w:eastAsia="Times New Roman" w:hAnsi="Times New Roman" w:cs="Times New Roman"/>
          <w:bCs/>
        </w:rPr>
        <w:t xml:space="preserve">0 DAS. </w:t>
      </w:r>
      <w:del w:id="224" w:author="Olwetu Antonia Sindesi" w:date="2025-09-11T17:35:00Z" w16du:dateUtc="2025-09-11T15:35:00Z">
        <w:r w:rsidRPr="00A615F4" w:rsidDel="002D0FAD">
          <w:rPr>
            <w:rFonts w:ascii="Times New Roman" w:eastAsia="Times New Roman" w:hAnsi="Times New Roman" w:cs="Times New Roman"/>
            <w:bCs/>
          </w:rPr>
          <w:delText xml:space="preserve">Effect </w:delText>
        </w:r>
      </w:del>
      <w:ins w:id="225" w:author="Olwetu Antonia Sindesi" w:date="2025-09-11T17:35:00Z" w16du:dateUtc="2025-09-11T15:35:00Z">
        <w:r w:rsidR="002D0FAD">
          <w:rPr>
            <w:rFonts w:ascii="Times New Roman" w:eastAsia="Times New Roman" w:hAnsi="Times New Roman" w:cs="Times New Roman"/>
            <w:bCs/>
          </w:rPr>
          <w:t>The effect</w:t>
        </w:r>
        <w:r w:rsidR="002D0FAD" w:rsidRPr="00A615F4">
          <w:rPr>
            <w:rFonts w:ascii="Times New Roman" w:eastAsia="Times New Roman" w:hAnsi="Times New Roman" w:cs="Times New Roman"/>
            <w:bCs/>
          </w:rPr>
          <w:t xml:space="preserve"> </w:t>
        </w:r>
      </w:ins>
      <w:r w:rsidRPr="00A615F4">
        <w:rPr>
          <w:rFonts w:ascii="Times New Roman" w:eastAsia="Times New Roman" w:hAnsi="Times New Roman" w:cs="Times New Roman"/>
          <w:bCs/>
        </w:rPr>
        <w:t xml:space="preserve">of </w:t>
      </w:r>
      <w:ins w:id="226" w:author="Olwetu Antonia Sindesi" w:date="2025-09-11T17:35:00Z" w16du:dateUtc="2025-09-11T15:35:00Z">
        <w:r w:rsidR="002D0FAD">
          <w:rPr>
            <w:rFonts w:ascii="Times New Roman" w:eastAsia="Times New Roman" w:hAnsi="Times New Roman" w:cs="Times New Roman"/>
            <w:bCs/>
          </w:rPr>
          <w:t>p</w:t>
        </w:r>
      </w:ins>
      <w:del w:id="227" w:author="Olwetu Antonia Sindesi" w:date="2025-09-11T17:35:00Z" w16du:dateUtc="2025-09-11T15:35:00Z">
        <w:r w:rsidRPr="00A615F4" w:rsidDel="002D0FAD">
          <w:rPr>
            <w:rFonts w:ascii="Times New Roman" w:eastAsia="Times New Roman" w:hAnsi="Times New Roman" w:cs="Times New Roman"/>
            <w:bCs/>
          </w:rPr>
          <w:delText>P</w:delText>
        </w:r>
      </w:del>
      <w:r w:rsidR="002730F6">
        <w:rPr>
          <w:rFonts w:ascii="Times New Roman" w:eastAsia="Times New Roman" w:hAnsi="Times New Roman" w:cs="Times New Roman"/>
          <w:bCs/>
        </w:rPr>
        <w:t>otassium</w:t>
      </w:r>
      <w:r w:rsidRPr="00A615F4">
        <w:rPr>
          <w:rFonts w:ascii="Times New Roman" w:eastAsia="Times New Roman" w:hAnsi="Times New Roman" w:cs="Times New Roman"/>
          <w:bCs/>
        </w:rPr>
        <w:t xml:space="preserve"> and </w:t>
      </w:r>
      <w:proofErr w:type="spellStart"/>
      <w:ins w:id="228" w:author="Olwetu Antonia Sindesi" w:date="2025-09-11T17:35:00Z" w16du:dateUtc="2025-09-11T15:35:00Z">
        <w:r w:rsidR="002D0FAD">
          <w:rPr>
            <w:rFonts w:ascii="Times New Roman" w:eastAsia="Times New Roman" w:hAnsi="Times New Roman" w:cs="Times New Roman"/>
            <w:bCs/>
          </w:rPr>
          <w:t>s</w:t>
        </w:r>
      </w:ins>
      <w:del w:id="229" w:author="Olwetu Antonia Sindesi" w:date="2025-09-11T17:35:00Z" w16du:dateUtc="2025-09-11T15:35:00Z">
        <w:r w:rsidRPr="00A615F4" w:rsidDel="002D0FAD">
          <w:rPr>
            <w:rFonts w:ascii="Times New Roman" w:eastAsia="Times New Roman" w:hAnsi="Times New Roman" w:cs="Times New Roman"/>
            <w:bCs/>
          </w:rPr>
          <w:delText>S</w:delText>
        </w:r>
      </w:del>
      <w:ins w:id="230" w:author="Olwetu Antonia Sindesi" w:date="2025-09-11T17:35:00Z" w16du:dateUtc="2025-09-11T15:35:00Z">
        <w:r w:rsidR="002D0FAD">
          <w:rPr>
            <w:rFonts w:ascii="Times New Roman" w:eastAsia="Times New Roman" w:hAnsi="Times New Roman" w:cs="Times New Roman"/>
            <w:bCs/>
          </w:rPr>
          <w:t>u</w:t>
        </w:r>
      </w:ins>
      <w:del w:id="231" w:author="Olwetu Antonia Sindesi" w:date="2025-09-11T17:35:00Z" w16du:dateUtc="2025-09-11T15:35:00Z">
        <w:r w:rsidRPr="00A615F4" w:rsidDel="002D0FAD">
          <w:rPr>
            <w:rFonts w:ascii="Times New Roman" w:eastAsia="Times New Roman" w:hAnsi="Times New Roman" w:cs="Times New Roman"/>
            <w:bCs/>
          </w:rPr>
          <w:delText>u</w:delText>
        </w:r>
      </w:del>
      <w:r w:rsidRPr="00A615F4">
        <w:rPr>
          <w:rFonts w:ascii="Times New Roman" w:eastAsia="Times New Roman" w:hAnsi="Times New Roman" w:cs="Times New Roman"/>
          <w:bCs/>
        </w:rPr>
        <w:t>lphur</w:t>
      </w:r>
      <w:proofErr w:type="spellEnd"/>
      <w:r w:rsidRPr="00A615F4">
        <w:rPr>
          <w:rFonts w:ascii="Times New Roman" w:eastAsia="Times New Roman" w:hAnsi="Times New Roman" w:cs="Times New Roman"/>
          <w:bCs/>
        </w:rPr>
        <w:t xml:space="preserve"> on </w:t>
      </w:r>
      <w:ins w:id="232" w:author="Olwetu Antonia Sindesi" w:date="2025-09-11T17:35:00Z" w16du:dateUtc="2025-09-11T15:35:00Z">
        <w:r w:rsidR="002D0FAD">
          <w:rPr>
            <w:rFonts w:ascii="Times New Roman" w:eastAsia="Times New Roman" w:hAnsi="Times New Roman" w:cs="Times New Roman"/>
            <w:bCs/>
          </w:rPr>
          <w:t xml:space="preserve">the </w:t>
        </w:r>
        <w:r w:rsidR="002D0FAD">
          <w:rPr>
            <w:rFonts w:ascii="Times New Roman" w:eastAsia="Times New Roman" w:hAnsi="Times New Roman" w:cs="Times New Roman"/>
            <w:bCs/>
            <w:lang w:val="en-GB" w:eastAsia="en-GB"/>
          </w:rPr>
          <w:t>n</w:t>
        </w:r>
      </w:ins>
      <w:del w:id="233" w:author="Olwetu Antonia Sindesi" w:date="2025-09-11T17:35:00Z" w16du:dateUtc="2025-09-11T15:35:00Z">
        <w:r w:rsidRPr="00A615F4" w:rsidDel="002D0FAD">
          <w:rPr>
            <w:rFonts w:ascii="Times New Roman" w:eastAsia="Times New Roman" w:hAnsi="Times New Roman" w:cs="Times New Roman"/>
            <w:bCs/>
            <w:lang w:val="en-GB" w:eastAsia="en-GB"/>
          </w:rPr>
          <w:delText>N</w:delText>
        </w:r>
      </w:del>
      <w:proofErr w:type="gramStart"/>
      <w:r w:rsidRPr="00A615F4">
        <w:rPr>
          <w:rFonts w:ascii="Times New Roman" w:eastAsia="Times New Roman" w:hAnsi="Times New Roman" w:cs="Times New Roman"/>
          <w:bCs/>
          <w:lang w:val="en-GB" w:eastAsia="en-GB"/>
        </w:rPr>
        <w:t>umber</w:t>
      </w:r>
      <w:proofErr w:type="gramEnd"/>
      <w:r w:rsidRPr="00A615F4">
        <w:rPr>
          <w:rFonts w:ascii="Times New Roman" w:eastAsia="Times New Roman" w:hAnsi="Times New Roman" w:cs="Times New Roman"/>
          <w:bCs/>
          <w:lang w:val="en-GB" w:eastAsia="en-GB"/>
        </w:rPr>
        <w:t xml:space="preserve"> of branches</w:t>
      </w:r>
      <w:r w:rsidRPr="00AD726C">
        <w:rPr>
          <w:rFonts w:ascii="Times New Roman" w:eastAsia="Times New Roman" w:hAnsi="Times New Roman" w:cs="Times New Roman"/>
          <w:lang w:val="en-GB" w:eastAsia="en-GB"/>
        </w:rPr>
        <w:t xml:space="preserve"> per plant </w:t>
      </w:r>
      <w:r w:rsidRPr="00AD726C">
        <w:rPr>
          <w:rFonts w:ascii="Times New Roman" w:eastAsia="Times New Roman" w:hAnsi="Times New Roman" w:cs="Times New Roman"/>
        </w:rPr>
        <w:t xml:space="preserve">was observed </w:t>
      </w:r>
      <w:commentRangeStart w:id="234"/>
      <w:r w:rsidRPr="00AD726C">
        <w:rPr>
          <w:rFonts w:ascii="Times New Roman" w:eastAsia="Times New Roman" w:hAnsi="Times New Roman" w:cs="Times New Roman"/>
        </w:rPr>
        <w:t xml:space="preserve">among </w:t>
      </w:r>
      <w:del w:id="235" w:author="Olwetu Antonia Sindesi" w:date="2025-09-11T17:36:00Z" w16du:dateUtc="2025-09-11T15:36:00Z">
        <w:r w:rsidRPr="00AD726C" w:rsidDel="002D0FAD">
          <w:rPr>
            <w:rFonts w:ascii="Times New Roman" w:eastAsia="Times New Roman" w:hAnsi="Times New Roman" w:cs="Times New Roman"/>
          </w:rPr>
          <w:delText>the</w:delText>
        </w:r>
        <w:r w:rsidR="006625E3" w:rsidDel="002D0FAD">
          <w:rPr>
            <w:rFonts w:ascii="Times New Roman" w:eastAsia="Times New Roman" w:hAnsi="Times New Roman" w:cs="Times New Roman"/>
          </w:rPr>
          <w:delText xml:space="preserve"> </w:delText>
        </w:r>
      </w:del>
      <w:r>
        <w:rPr>
          <w:rFonts w:ascii="Times New Roman" w:eastAsia="Times New Roman" w:hAnsi="Times New Roman" w:cs="Times New Roman"/>
        </w:rPr>
        <w:t>all</w:t>
      </w:r>
      <w:r w:rsidRPr="00AD726C">
        <w:rPr>
          <w:rFonts w:ascii="Times New Roman" w:eastAsia="Times New Roman" w:hAnsi="Times New Roman" w:cs="Times New Roman"/>
        </w:rPr>
        <w:t xml:space="preserve"> treatments</w:t>
      </w:r>
      <w:commentRangeEnd w:id="234"/>
      <w:r w:rsidR="002D0FAD">
        <w:rPr>
          <w:rStyle w:val="CommentReference"/>
        </w:rPr>
        <w:commentReference w:id="234"/>
      </w:r>
      <w:r w:rsidRPr="00AD726C">
        <w:rPr>
          <w:rFonts w:ascii="Times New Roman" w:eastAsia="Times New Roman" w:hAnsi="Times New Roman" w:cs="Times New Roman"/>
        </w:rPr>
        <w:t xml:space="preserve">. </w:t>
      </w:r>
      <w:ins w:id="236" w:author="Olwetu Antonia Sindesi" w:date="2025-09-11T17:37:00Z" w16du:dateUtc="2025-09-11T15:37:00Z">
        <w:r w:rsidR="002D0FAD">
          <w:rPr>
            <w:rFonts w:ascii="Times New Roman" w:eastAsia="Times New Roman" w:hAnsi="Times New Roman" w:cs="Times New Roman"/>
          </w:rPr>
          <w:t xml:space="preserve">A </w:t>
        </w:r>
      </w:ins>
      <w:r w:rsidRPr="00366D37">
        <w:rPr>
          <w:rFonts w:ascii="Times New Roman" w:hAnsi="Times New Roman" w:cs="Times New Roman"/>
        </w:rPr>
        <w:t xml:space="preserve">significantly higher 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 (</w:t>
      </w:r>
      <w:r w:rsidR="002730F6">
        <w:rPr>
          <w:rFonts w:ascii="Times New Roman" w:hAnsi="Times New Roman" w:cs="Times New Roman"/>
        </w:rPr>
        <w:t>7.90</w:t>
      </w:r>
      <w:r w:rsidRPr="00366D37">
        <w:rPr>
          <w:rFonts w:ascii="Times New Roman" w:hAnsi="Times New Roman" w:cs="Times New Roman"/>
        </w:rPr>
        <w:t>) was recorded with the treatment 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rPr>
        <w:t>. However, the treatment</w:t>
      </w:r>
      <w:del w:id="237" w:author="Olwetu Antonia Sindesi" w:date="2025-09-11T17:37:00Z" w16du:dateUtc="2025-09-11T15:37:00Z">
        <w:r w:rsidRPr="00366D37" w:rsidDel="002D0FAD">
          <w:rPr>
            <w:rFonts w:ascii="Times New Roman" w:hAnsi="Times New Roman" w:cs="Times New Roman"/>
          </w:rPr>
          <w:delText>s</w:delText>
        </w:r>
      </w:del>
      <w:ins w:id="238" w:author="Olwetu Antonia Sindesi" w:date="2025-09-11T17:36:00Z" w16du:dateUtc="2025-09-11T15:36:00Z">
        <w:r w:rsidR="002D0FAD">
          <w:rPr>
            <w:rFonts w:ascii="Times New Roman" w:hAnsi="Times New Roman" w:cs="Times New Roman"/>
          </w:rPr>
          <w:t xml:space="preserve"> </w:t>
        </w:r>
      </w:ins>
      <w:del w:id="239" w:author="Olwetu Antonia Sindesi" w:date="2025-09-11T17:36:00Z" w16du:dateUtc="2025-09-11T15:36:00Z">
        <w:r w:rsidRPr="00366D37" w:rsidDel="002D0FAD">
          <w:rPr>
            <w:rFonts w:ascii="Times New Roman" w:hAnsi="Times New Roman" w:cs="Times New Roman"/>
          </w:rPr>
          <w:delText xml:space="preserve">   </w:delText>
        </w:r>
      </w:del>
      <w:r>
        <w:rPr>
          <w:rFonts w:ascii="Times New Roman" w:eastAsia="Times New Roman" w:hAnsi="Times New Roman" w:cs="Times New Roman"/>
          <w:color w:val="000000" w:themeColor="text1"/>
          <w:kern w:val="24"/>
          <w:lang w:eastAsia="en-GB"/>
        </w:rPr>
        <w:t xml:space="preserve">T7 </w:t>
      </w:r>
      <w:r w:rsidRPr="00366D37">
        <w:rPr>
          <w:rFonts w:ascii="Times New Roman" w:hAnsi="Times New Roman" w:cs="Times New Roman"/>
        </w:rPr>
        <w:t>w</w:t>
      </w:r>
      <w:ins w:id="240" w:author="Olwetu Antonia Sindesi" w:date="2025-09-11T17:37:00Z" w16du:dateUtc="2025-09-11T15:37:00Z">
        <w:r w:rsidR="002D0FAD">
          <w:rPr>
            <w:rFonts w:ascii="Times New Roman" w:hAnsi="Times New Roman" w:cs="Times New Roman"/>
          </w:rPr>
          <w:t>as</w:t>
        </w:r>
      </w:ins>
      <w:del w:id="241" w:author="Olwetu Antonia Sindesi" w:date="2025-09-11T17:37:00Z" w16du:dateUtc="2025-09-11T15:37:00Z">
        <w:r w:rsidRPr="00366D37" w:rsidDel="002D0FAD">
          <w:rPr>
            <w:rFonts w:ascii="Times New Roman" w:hAnsi="Times New Roman" w:cs="Times New Roman"/>
          </w:rPr>
          <w:delText>ere</w:delText>
        </w:r>
      </w:del>
      <w:r w:rsidRPr="00366D37">
        <w:rPr>
          <w:rFonts w:ascii="Times New Roman" w:hAnsi="Times New Roman" w:cs="Times New Roman"/>
        </w:rPr>
        <w:t xml:space="preserve"> found to be statistically at</w:t>
      </w:r>
      <w:r w:rsidRPr="00366D37">
        <w:rPr>
          <w:rFonts w:ascii="Times New Roman" w:hAnsi="Times New Roman" w:cs="Times New Roman"/>
          <w:spacing w:val="-2"/>
        </w:rPr>
        <w:t xml:space="preserve"> </w:t>
      </w:r>
      <w:r w:rsidRPr="00366D37">
        <w:rPr>
          <w:rFonts w:ascii="Times New Roman" w:hAnsi="Times New Roman" w:cs="Times New Roman"/>
        </w:rPr>
        <w:t>par with</w:t>
      </w:r>
      <w:r w:rsidRPr="00366D37">
        <w:rPr>
          <w:rFonts w:ascii="Times New Roman" w:hAnsi="Times New Roman" w:cs="Times New Roman"/>
          <w:spacing w:val="-2"/>
        </w:rPr>
        <w:t xml:space="preserve"> </w:t>
      </w:r>
      <w:r w:rsidRPr="00366D37">
        <w:rPr>
          <w:rFonts w:ascii="Times New Roman" w:hAnsi="Times New Roman" w:cs="Times New Roman"/>
        </w:rPr>
        <w:t>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spacing w:val="-2"/>
        </w:rPr>
        <w:t xml:space="preserve">. </w:t>
      </w:r>
      <w:r w:rsidR="002730F6"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hAnsi="Times New Roman" w:cs="Times New Roman"/>
        </w:rPr>
        <w:t xml:space="preserve">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w:t>
      </w:r>
      <w:r w:rsidRPr="00366D37">
        <w:rPr>
          <w:rFonts w:ascii="Times New Roman" w:hAnsi="Times New Roman" w:cs="Times New Roman"/>
          <w:spacing w:val="-2"/>
        </w:rPr>
        <w:t xml:space="preserve"> (</w:t>
      </w:r>
      <w:r w:rsidR="002730F6">
        <w:rPr>
          <w:rFonts w:ascii="Times New Roman" w:hAnsi="Times New Roman" w:cs="Times New Roman"/>
          <w:spacing w:val="-2"/>
        </w:rPr>
        <w:t>6.6</w:t>
      </w:r>
      <w:r w:rsidRPr="00366D37">
        <w:rPr>
          <w:rFonts w:ascii="Times New Roman" w:hAnsi="Times New Roman" w:cs="Times New Roman"/>
          <w:spacing w:val="-2"/>
        </w:rPr>
        <w:t>7)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w:t>
      </w:r>
      <w:del w:id="242" w:author="Olwetu Antonia Sindesi" w:date="2025-09-11T17:37:00Z" w16du:dateUtc="2025-09-11T15:37:00Z">
        <w:r w:rsidRPr="00366D37" w:rsidDel="002D0FAD">
          <w:rPr>
            <w:rFonts w:ascii="Times New Roman" w:eastAsia="Times New Roman" w:hAnsi="Times New Roman" w:cs="Times New Roman"/>
            <w:color w:val="000000" w:themeColor="text1"/>
            <w:kern w:val="24"/>
            <w:lang w:eastAsia="en-GB"/>
          </w:rPr>
          <w:delText>NPK – 20-</w:delText>
        </w:r>
        <w:r w:rsidR="002730F6" w:rsidDel="002D0FAD">
          <w:rPr>
            <w:rFonts w:ascii="Times New Roman" w:eastAsia="Times New Roman" w:hAnsi="Times New Roman" w:cs="Times New Roman"/>
            <w:color w:val="000000" w:themeColor="text1"/>
            <w:kern w:val="24"/>
            <w:lang w:eastAsia="en-GB"/>
          </w:rPr>
          <w:delText>4</w:delText>
        </w:r>
        <w:r w:rsidRPr="00366D37" w:rsidDel="002D0FAD">
          <w:rPr>
            <w:rFonts w:ascii="Times New Roman" w:eastAsia="Times New Roman" w:hAnsi="Times New Roman" w:cs="Times New Roman"/>
            <w:color w:val="000000" w:themeColor="text1"/>
            <w:kern w:val="24"/>
            <w:lang w:eastAsia="en-GB"/>
          </w:rPr>
          <w:delText>0-20</w:delText>
        </w:r>
      </w:del>
      <w:ins w:id="243" w:author="Olwetu Antonia Sindesi" w:date="2025-09-11T17:37:00Z" w16du:dateUtc="2025-09-11T15:37:00Z">
        <w:r w:rsidR="002D0FAD">
          <w:rPr>
            <w:rFonts w:ascii="Times New Roman" w:eastAsia="Times New Roman" w:hAnsi="Times New Roman" w:cs="Times New Roman"/>
            <w:color w:val="000000" w:themeColor="text1"/>
            <w:kern w:val="24"/>
            <w:lang w:eastAsia="en-GB"/>
          </w:rPr>
          <w:t>NPK–20–40–20</w:t>
        </w:r>
      </w:ins>
      <w:r w:rsidRPr="00366D37">
        <w:rPr>
          <w:rFonts w:ascii="Times New Roman" w:eastAsia="Times New Roman" w:hAnsi="Times New Roman" w:cs="Times New Roman"/>
          <w:color w:val="000000" w:themeColor="text1"/>
          <w:kern w:val="24"/>
          <w:lang w:eastAsia="en-GB"/>
        </w:rPr>
        <w:t xml:space="preserve"> kg/ha (Control).</w:t>
      </w:r>
    </w:p>
    <w:p w14:paraId="52CB885A" w14:textId="01DD1893" w:rsidR="005B3A31" w:rsidRPr="005B3A31" w:rsidRDefault="002D0FAD" w:rsidP="00B024CA">
      <w:pPr>
        <w:spacing w:line="360" w:lineRule="auto"/>
        <w:ind w:right="-39"/>
        <w:jc w:val="both"/>
        <w:rPr>
          <w:rFonts w:ascii="Times New Roman" w:eastAsia="Times New Roman" w:hAnsi="Times New Roman" w:cs="Times New Roman"/>
          <w:color w:val="000000" w:themeColor="text1"/>
          <w:kern w:val="24"/>
          <w:lang w:eastAsia="en-GB"/>
        </w:rPr>
      </w:pPr>
      <w:ins w:id="244" w:author="Olwetu Antonia Sindesi" w:date="2025-09-11T17:37:00Z" w16du:dateUtc="2025-09-11T15:37:00Z">
        <w:r>
          <w:rPr>
            <w:rFonts w:ascii="Times New Roman" w:hAnsi="Times New Roman" w:cs="Times New Roman"/>
          </w:rPr>
          <w:t xml:space="preserve"> </w:t>
        </w:r>
      </w:ins>
      <w:r w:rsidR="005B3A31" w:rsidRPr="00C15978">
        <w:rPr>
          <w:rFonts w:ascii="Times New Roman" w:hAnsi="Times New Roman" w:cs="Times New Roman"/>
        </w:rPr>
        <w:t xml:space="preserve">The consistent and significant increase in the number of tillers with the application of potassium (30 kg/ha) and Sulphur (15 kg/ha) may be attributed to improved </w:t>
      </w:r>
      <w:commentRangeStart w:id="245"/>
      <w:r w:rsidR="005B3A31" w:rsidRPr="00C15978">
        <w:rPr>
          <w:rFonts w:ascii="Times New Roman" w:hAnsi="Times New Roman" w:cs="Times New Roman"/>
        </w:rPr>
        <w:t xml:space="preserve">soil physical conditions </w:t>
      </w:r>
      <w:commentRangeEnd w:id="245"/>
      <w:r>
        <w:rPr>
          <w:rStyle w:val="CommentReference"/>
        </w:rPr>
        <w:commentReference w:id="245"/>
      </w:r>
      <w:r w:rsidR="005B3A31" w:rsidRPr="00C15978">
        <w:rPr>
          <w:rFonts w:ascii="Times New Roman" w:hAnsi="Times New Roman" w:cs="Times New Roman"/>
        </w:rPr>
        <w:t xml:space="preserve">and balanced nutrient availability, which enhance protein synthesis and cell division, creating a </w:t>
      </w:r>
      <w:del w:id="246" w:author="Olwetu Antonia Sindesi" w:date="2025-09-11T17:38:00Z" w16du:dateUtc="2025-09-11T15:38:00Z">
        <w:r w:rsidR="005B3A31" w:rsidRPr="00C15978" w:rsidDel="002D0FAD">
          <w:rPr>
            <w:rFonts w:ascii="Times New Roman" w:hAnsi="Times New Roman" w:cs="Times New Roman"/>
          </w:rPr>
          <w:delText xml:space="preserve">favorable </w:delText>
        </w:r>
      </w:del>
      <w:ins w:id="247" w:author="Olwetu Antonia Sindesi" w:date="2025-09-11T17:45:00Z" w16du:dateUtc="2025-09-11T15:45:00Z">
        <w:r w:rsidR="00886FAC">
          <w:rPr>
            <w:rFonts w:ascii="Times New Roman" w:hAnsi="Times New Roman" w:cs="Times New Roman"/>
          </w:rPr>
          <w:t>favorable</w:t>
        </w:r>
      </w:ins>
      <w:ins w:id="248" w:author="Olwetu Antonia Sindesi" w:date="2025-09-11T17:38:00Z" w16du:dateUtc="2025-09-11T15:38:00Z">
        <w:r w:rsidRPr="00C15978">
          <w:rPr>
            <w:rFonts w:ascii="Times New Roman" w:hAnsi="Times New Roman" w:cs="Times New Roman"/>
          </w:rPr>
          <w:t xml:space="preserve"> </w:t>
        </w:r>
      </w:ins>
      <w:r w:rsidR="005B3A31" w:rsidRPr="00C15978">
        <w:rPr>
          <w:rFonts w:ascii="Times New Roman" w:hAnsi="Times New Roman" w:cs="Times New Roman"/>
        </w:rPr>
        <w:t xml:space="preserve">environment for branches. </w:t>
      </w:r>
      <w:r w:rsidR="005B3A31" w:rsidRPr="00C15978">
        <w:rPr>
          <w:rFonts w:ascii="Times New Roman" w:hAnsi="Times New Roman" w:cs="Times New Roman"/>
        </w:rPr>
        <w:tab/>
      </w:r>
    </w:p>
    <w:p w14:paraId="77198B06" w14:textId="77777777" w:rsidR="00B024CA" w:rsidRDefault="278B3C05" w:rsidP="002E63B2">
      <w:pPr>
        <w:spacing w:before="240" w:after="0" w:afterAutospacing="1"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dry weight (g/plant)</w:t>
      </w:r>
      <w:r w:rsidR="00447E59">
        <w:rPr>
          <w:rFonts w:ascii="Times New Roman" w:eastAsia="Times New Roman" w:hAnsi="Times New Roman" w:cs="Times New Roman"/>
          <w:b/>
          <w:bCs/>
        </w:rPr>
        <w:t>:</w:t>
      </w:r>
    </w:p>
    <w:p w14:paraId="08B0EB5D" w14:textId="0A57B2CF" w:rsidR="002E63B2" w:rsidDel="00886FAC" w:rsidRDefault="525AD980" w:rsidP="002E63B2">
      <w:pPr>
        <w:spacing w:before="240" w:after="0" w:afterAutospacing="1" w:line="360" w:lineRule="auto"/>
        <w:jc w:val="both"/>
        <w:rPr>
          <w:del w:id="249" w:author="Olwetu Antonia Sindesi" w:date="2025-09-11T17:46:00Z" w16du:dateUtc="2025-09-11T15:46:00Z"/>
          <w:rFonts w:ascii="Times New Roman" w:eastAsia="Times New Roman" w:hAnsi="Times New Roman" w:cs="Times New Roman"/>
        </w:rPr>
      </w:pPr>
      <w:commentRangeStart w:id="250"/>
      <w:commentRangeStart w:id="251"/>
      <w:del w:id="252" w:author="Olwetu Antonia Sindesi" w:date="2025-09-11T17:38:00Z" w16du:dateUtc="2025-09-11T15:38:00Z">
        <w:r w:rsidRPr="00A12C4B" w:rsidDel="002D0FAD">
          <w:rPr>
            <w:rFonts w:ascii="Times New Roman" w:eastAsia="Times New Roman" w:hAnsi="Times New Roman" w:cs="Times New Roman"/>
            <w:b/>
            <w:bCs/>
          </w:rPr>
          <w:delText xml:space="preserve"> </w:delText>
        </w:r>
      </w:del>
      <w:r w:rsidR="00690720" w:rsidRPr="00D5003A">
        <w:rPr>
          <w:rFonts w:ascii="Times New Roman" w:eastAsia="Times New Roman" w:hAnsi="Times New Roman" w:cs="Times New Roman"/>
        </w:rPr>
        <w:t xml:space="preserve">The </w:t>
      </w:r>
      <w:ins w:id="253" w:author="Olwetu Antonia Sindesi" w:date="2025-09-11T17:38:00Z" w16du:dateUtc="2025-09-11T15:38:00Z">
        <w:r w:rsidR="002D0FAD">
          <w:rPr>
            <w:rFonts w:ascii="Times New Roman" w:eastAsia="Times New Roman" w:hAnsi="Times New Roman" w:cs="Times New Roman"/>
          </w:rPr>
          <w:t>p</w:t>
        </w:r>
      </w:ins>
      <w:del w:id="254" w:author="Olwetu Antonia Sindesi" w:date="2025-09-11T17:38:00Z" w16du:dateUtc="2025-09-11T15:38:00Z">
        <w:r w:rsidR="00690720" w:rsidRPr="00D5003A" w:rsidDel="002D0FAD">
          <w:rPr>
            <w:rFonts w:ascii="Times New Roman" w:eastAsia="Times New Roman" w:hAnsi="Times New Roman" w:cs="Times New Roman"/>
          </w:rPr>
          <w:delText>P</w:delText>
        </w:r>
      </w:del>
      <w:r w:rsidR="00690720" w:rsidRPr="00D5003A">
        <w:rPr>
          <w:rFonts w:ascii="Times New Roman" w:eastAsia="Times New Roman" w:hAnsi="Times New Roman" w:cs="Times New Roman"/>
        </w:rPr>
        <w:t xml:space="preserve">lant </w:t>
      </w:r>
      <w:r w:rsidR="00690720">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of </w:t>
      </w:r>
      <w:proofErr w:type="spellStart"/>
      <w:r w:rsidR="006625E3">
        <w:rPr>
          <w:rFonts w:ascii="Times New Roman" w:eastAsia="Times New Roman" w:hAnsi="Times New Roman" w:cs="Times New Roman"/>
        </w:rPr>
        <w:t>Greengram</w:t>
      </w:r>
      <w:proofErr w:type="spellEnd"/>
      <w:r w:rsidR="00A615F4">
        <w:rPr>
          <w:rFonts w:ascii="Times New Roman" w:eastAsia="Times New Roman" w:hAnsi="Times New Roman" w:cs="Times New Roman"/>
        </w:rPr>
        <w:t xml:space="preserve"> </w:t>
      </w:r>
      <w:r w:rsidR="00690720" w:rsidRPr="00D5003A">
        <w:rPr>
          <w:rFonts w:ascii="Times New Roman" w:eastAsia="Times New Roman" w:hAnsi="Times New Roman" w:cs="Times New Roman"/>
        </w:rPr>
        <w:t xml:space="preserve">was observed from </w:t>
      </w:r>
      <w:r w:rsidR="006625E3">
        <w:rPr>
          <w:rFonts w:ascii="Times New Roman" w:eastAsia="Times New Roman" w:hAnsi="Times New Roman" w:cs="Times New Roman"/>
        </w:rPr>
        <w:t>15</w:t>
      </w:r>
      <w:r w:rsidR="00690720" w:rsidRPr="00D5003A">
        <w:rPr>
          <w:rFonts w:ascii="Times New Roman" w:eastAsia="Times New Roman" w:hAnsi="Times New Roman" w:cs="Times New Roman"/>
        </w:rPr>
        <w:t xml:space="preserve"> DAS to </w:t>
      </w:r>
      <w:r w:rsidR="006625E3">
        <w:rPr>
          <w:rFonts w:ascii="Times New Roman" w:eastAsia="Times New Roman" w:hAnsi="Times New Roman" w:cs="Times New Roman"/>
        </w:rPr>
        <w:t>6</w:t>
      </w:r>
      <w:r w:rsidR="00690720" w:rsidRPr="00D5003A">
        <w:rPr>
          <w:rFonts w:ascii="Times New Roman" w:eastAsia="Times New Roman" w:hAnsi="Times New Roman" w:cs="Times New Roman"/>
        </w:rPr>
        <w:t>0 DAS</w:t>
      </w:r>
      <w:ins w:id="255" w:author="Olwetu Antonia Sindesi" w:date="2025-09-11T17:38:00Z" w16du:dateUtc="2025-09-11T15:38:00Z">
        <w:r w:rsidR="002D0FAD">
          <w:rPr>
            <w:rFonts w:ascii="Times New Roman" w:eastAsia="Times New Roman" w:hAnsi="Times New Roman" w:cs="Times New Roman"/>
          </w:rPr>
          <w:t>,</w:t>
        </w:r>
      </w:ins>
      <w:r w:rsidR="00690720" w:rsidRPr="00D5003A">
        <w:rPr>
          <w:rFonts w:ascii="Times New Roman" w:eastAsia="Times New Roman" w:hAnsi="Times New Roman" w:cs="Times New Roman"/>
        </w:rPr>
        <w:t xml:space="preserve"> </w:t>
      </w:r>
      <w:commentRangeEnd w:id="250"/>
      <w:r w:rsidR="002D0FAD">
        <w:rPr>
          <w:rStyle w:val="CommentReference"/>
        </w:rPr>
        <w:commentReference w:id="250"/>
      </w:r>
      <w:commentRangeEnd w:id="251"/>
      <w:r w:rsidR="002D0FAD">
        <w:rPr>
          <w:rStyle w:val="CommentReference"/>
        </w:rPr>
        <w:commentReference w:id="251"/>
      </w:r>
      <w:r w:rsidR="00690720" w:rsidRPr="00D5003A">
        <w:rPr>
          <w:rFonts w:ascii="Times New Roman" w:eastAsia="Times New Roman" w:hAnsi="Times New Roman" w:cs="Times New Roman"/>
        </w:rPr>
        <w:t xml:space="preserve">and </w:t>
      </w:r>
      <w:ins w:id="256" w:author="Olwetu Antonia Sindesi" w:date="2025-09-11T17:38:00Z" w16du:dateUtc="2025-09-11T15:38:00Z">
        <w:r w:rsidR="002D0FAD">
          <w:rPr>
            <w:rFonts w:ascii="Times New Roman" w:eastAsia="Times New Roman" w:hAnsi="Times New Roman" w:cs="Times New Roman"/>
          </w:rPr>
          <w:t xml:space="preserve">the </w:t>
        </w:r>
      </w:ins>
      <w:r w:rsidR="00690720" w:rsidRPr="00D5003A">
        <w:rPr>
          <w:rFonts w:ascii="Times New Roman" w:eastAsia="Times New Roman" w:hAnsi="Times New Roman" w:cs="Times New Roman"/>
        </w:rPr>
        <w:t>highest plant</w:t>
      </w:r>
      <w:r w:rsidR="00FA7C23">
        <w:rPr>
          <w:rFonts w:ascii="Times New Roman" w:eastAsia="Times New Roman" w:hAnsi="Times New Roman" w:cs="Times New Roman"/>
        </w:rPr>
        <w:t xml:space="preserve"> dry weight </w:t>
      </w:r>
      <w:del w:id="257" w:author="Olwetu Antonia Sindesi" w:date="2025-09-11T17:38:00Z" w16du:dateUtc="2025-09-11T15:38:00Z">
        <w:r w:rsidR="00690720" w:rsidRPr="00D5003A" w:rsidDel="002D0FAD">
          <w:rPr>
            <w:rFonts w:ascii="Times New Roman" w:eastAsia="Times New Roman" w:hAnsi="Times New Roman" w:cs="Times New Roman"/>
          </w:rPr>
          <w:delText xml:space="preserve"> </w:delText>
        </w:r>
      </w:del>
      <w:r w:rsidR="00690720" w:rsidRPr="00D5003A">
        <w:rPr>
          <w:rFonts w:ascii="Times New Roman" w:eastAsia="Times New Roman" w:hAnsi="Times New Roman" w:cs="Times New Roman"/>
        </w:rPr>
        <w:t xml:space="preserve">was observed at </w:t>
      </w:r>
      <w:r w:rsidR="006625E3">
        <w:rPr>
          <w:rFonts w:ascii="Times New Roman" w:eastAsia="Times New Roman" w:hAnsi="Times New Roman" w:cs="Times New Roman"/>
        </w:rPr>
        <w:t>6</w:t>
      </w:r>
      <w:r w:rsidR="00690720" w:rsidRPr="00D5003A">
        <w:rPr>
          <w:rFonts w:ascii="Times New Roman" w:eastAsia="Times New Roman" w:hAnsi="Times New Roman" w:cs="Times New Roman"/>
        </w:rPr>
        <w:t xml:space="preserve">0 DAS. </w:t>
      </w:r>
      <w:del w:id="258" w:author="Olwetu Antonia Sindesi" w:date="2025-09-11T17:42:00Z" w16du:dateUtc="2025-09-11T15:42:00Z">
        <w:r w:rsidR="00690720" w:rsidRPr="00D5003A" w:rsidDel="002D0FAD">
          <w:rPr>
            <w:rFonts w:ascii="Times New Roman" w:eastAsia="Times New Roman" w:hAnsi="Times New Roman" w:cs="Times New Roman"/>
          </w:rPr>
          <w:delText xml:space="preserve">Effect </w:delText>
        </w:r>
      </w:del>
      <w:ins w:id="259" w:author="Olwetu Antonia Sindesi" w:date="2025-09-11T17:42:00Z" w16du:dateUtc="2025-09-11T15:42:00Z">
        <w:r w:rsidR="002D0FAD">
          <w:rPr>
            <w:rFonts w:ascii="Times New Roman" w:eastAsia="Times New Roman" w:hAnsi="Times New Roman" w:cs="Times New Roman"/>
          </w:rPr>
          <w:t>The effect</w:t>
        </w:r>
        <w:r w:rsidR="002D0FAD" w:rsidRPr="00D5003A">
          <w:rPr>
            <w:rFonts w:ascii="Times New Roman" w:eastAsia="Times New Roman" w:hAnsi="Times New Roman" w:cs="Times New Roman"/>
          </w:rPr>
          <w:t xml:space="preserve"> </w:t>
        </w:r>
      </w:ins>
      <w:r w:rsidR="00690720" w:rsidRPr="00D5003A">
        <w:rPr>
          <w:rFonts w:ascii="Times New Roman" w:eastAsia="Times New Roman" w:hAnsi="Times New Roman" w:cs="Times New Roman"/>
        </w:rPr>
        <w:t xml:space="preserve">of </w:t>
      </w:r>
      <w:commentRangeStart w:id="260"/>
      <w:r w:rsidR="00A615F4" w:rsidRPr="00A615F4">
        <w:rPr>
          <w:rFonts w:ascii="Times New Roman" w:eastAsia="Times New Roman" w:hAnsi="Times New Roman" w:cs="Times New Roman"/>
          <w:bCs/>
        </w:rPr>
        <w:t>P</w:t>
      </w:r>
      <w:r w:rsidR="006625E3">
        <w:rPr>
          <w:rFonts w:ascii="Times New Roman" w:eastAsia="Times New Roman" w:hAnsi="Times New Roman" w:cs="Times New Roman"/>
          <w:bCs/>
        </w:rPr>
        <w:t>otassium</w:t>
      </w:r>
      <w:r w:rsidR="00A615F4" w:rsidRPr="00A615F4">
        <w:rPr>
          <w:rFonts w:ascii="Times New Roman" w:eastAsia="Times New Roman" w:hAnsi="Times New Roman" w:cs="Times New Roman"/>
          <w:bCs/>
        </w:rPr>
        <w:t xml:space="preserve"> and Sulphur</w:t>
      </w:r>
      <w:r w:rsidR="00690720" w:rsidRPr="00D5003A">
        <w:rPr>
          <w:rFonts w:ascii="Times New Roman" w:eastAsia="Times New Roman" w:hAnsi="Times New Roman" w:cs="Times New Roman"/>
        </w:rPr>
        <w:t xml:space="preserve"> </w:t>
      </w:r>
      <w:commentRangeEnd w:id="260"/>
      <w:r w:rsidR="002D0FAD">
        <w:rPr>
          <w:rStyle w:val="CommentReference"/>
        </w:rPr>
        <w:commentReference w:id="260"/>
      </w:r>
      <w:r w:rsidR="00690720" w:rsidRPr="00D5003A">
        <w:rPr>
          <w:rFonts w:ascii="Times New Roman" w:eastAsia="Times New Roman" w:hAnsi="Times New Roman" w:cs="Times New Roman"/>
        </w:rPr>
        <w:t xml:space="preserve">on increasing plant </w:t>
      </w:r>
      <w:r w:rsidR="00FA7C23">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was observed among</w:t>
      </w:r>
      <w:r w:rsidR="00A615F4">
        <w:rPr>
          <w:rFonts w:ascii="Times New Roman" w:eastAsia="Times New Roman" w:hAnsi="Times New Roman" w:cs="Times New Roman"/>
        </w:rPr>
        <w:t xml:space="preserve"> all</w:t>
      </w:r>
      <w:r w:rsidR="00690720" w:rsidRPr="00D5003A">
        <w:rPr>
          <w:rFonts w:ascii="Times New Roman" w:eastAsia="Times New Roman" w:hAnsi="Times New Roman" w:cs="Times New Roman"/>
        </w:rPr>
        <w:t xml:space="preserve"> the treatments.</w:t>
      </w:r>
      <w:r w:rsidR="00A615F4">
        <w:rPr>
          <w:rFonts w:ascii="Times New Roman" w:eastAsia="Times New Roman" w:hAnsi="Times New Roman" w:cs="Times New Roman"/>
        </w:rPr>
        <w:t xml:space="preserve"> The</w:t>
      </w:r>
      <w:r w:rsidR="00690720" w:rsidRPr="00D5003A">
        <w:rPr>
          <w:rFonts w:ascii="Times New Roman" w:eastAsia="Times New Roman" w:hAnsi="Times New Roman" w:cs="Times New Roman"/>
        </w:rPr>
        <w:t xml:space="preserve"> </w:t>
      </w:r>
      <w:r w:rsidR="00A615F4" w:rsidRPr="00A03706">
        <w:rPr>
          <w:rFonts w:ascii="Times New Roman" w:hAnsi="Times New Roman" w:cs="Times New Roman"/>
        </w:rPr>
        <w:t xml:space="preserve">significantly higher </w:t>
      </w:r>
      <w:r w:rsidR="00A615F4" w:rsidRPr="00A03706">
        <w:rPr>
          <w:rFonts w:ascii="Times New Roman" w:hAnsi="Times New Roman"/>
        </w:rPr>
        <w:t>dry weight (g) per plant</w:t>
      </w:r>
      <w:r w:rsidR="00A615F4" w:rsidRPr="00A03706">
        <w:rPr>
          <w:rFonts w:ascii="Times New Roman" w:hAnsi="Times New Roman" w:cs="Times New Roman"/>
        </w:rPr>
        <w:t xml:space="preserve"> (2</w:t>
      </w:r>
      <w:r w:rsidR="00EF05CE">
        <w:rPr>
          <w:rFonts w:ascii="Times New Roman" w:hAnsi="Times New Roman" w:cs="Times New Roman"/>
        </w:rPr>
        <w:t>5.87</w:t>
      </w:r>
      <w:r w:rsidR="00A615F4" w:rsidRPr="00A03706">
        <w:rPr>
          <w:rFonts w:ascii="Times New Roman" w:hAnsi="Times New Roman" w:cs="Times New Roman"/>
        </w:rPr>
        <w:t>) was recorded with the treatment T</w:t>
      </w:r>
      <w:r w:rsidR="00A615F4" w:rsidRPr="00A03706">
        <w:rPr>
          <w:rFonts w:ascii="Times New Roman" w:hAnsi="Times New Roman" w:cs="Times New Roman"/>
          <w:vertAlign w:val="subscript"/>
        </w:rPr>
        <w:t>9</w:t>
      </w:r>
      <w:r w:rsidR="00A615F4" w:rsidRPr="00A03706">
        <w:rPr>
          <w:rFonts w:ascii="Times New Roman" w:hAnsi="Times New Roman" w:cs="Times New Roman"/>
        </w:rPr>
        <w:t xml:space="preserve"> </w:t>
      </w:r>
      <w:r w:rsidR="00A615F4" w:rsidRPr="00A03706">
        <w:rPr>
          <w:rFonts w:ascii="Times New Roman" w:eastAsia="Times New Roman" w:hAnsi="Times New Roman" w:cs="Times New Roman"/>
          <w:color w:val="000000" w:themeColor="text1"/>
          <w:kern w:val="24"/>
          <w:lang w:eastAsia="en-GB"/>
        </w:rPr>
        <w:t>P</w:t>
      </w:r>
      <w:r w:rsidR="00EF05CE">
        <w:rPr>
          <w:rFonts w:ascii="Times New Roman" w:eastAsia="Times New Roman" w:hAnsi="Times New Roman" w:cs="Times New Roman"/>
          <w:color w:val="000000" w:themeColor="text1"/>
          <w:kern w:val="24"/>
          <w:lang w:eastAsia="en-GB"/>
        </w:rPr>
        <w:t>otassium</w:t>
      </w:r>
      <w:r w:rsidR="00A615F4" w:rsidRPr="00A03706">
        <w:rPr>
          <w:rFonts w:ascii="Times New Roman" w:eastAsia="Times New Roman" w:hAnsi="Times New Roman" w:cs="Times New Roman"/>
          <w:color w:val="000000" w:themeColor="text1"/>
          <w:kern w:val="24"/>
          <w:lang w:eastAsia="en-GB"/>
        </w:rPr>
        <w:t xml:space="preserve"> at </w:t>
      </w:r>
      <w:r w:rsidR="00EF05CE">
        <w:rPr>
          <w:rFonts w:ascii="Times New Roman" w:eastAsia="Times New Roman" w:hAnsi="Times New Roman" w:cs="Times New Roman"/>
          <w:color w:val="000000" w:themeColor="text1"/>
          <w:kern w:val="24"/>
          <w:lang w:eastAsia="en-GB"/>
        </w:rPr>
        <w:t>3</w:t>
      </w:r>
      <w:r w:rsidR="00A615F4" w:rsidRPr="00A03706">
        <w:rPr>
          <w:rFonts w:ascii="Times New Roman" w:eastAsia="Times New Roman" w:hAnsi="Times New Roman" w:cs="Times New Roman"/>
          <w:color w:val="000000" w:themeColor="text1"/>
          <w:kern w:val="24"/>
          <w:lang w:eastAsia="en-GB"/>
        </w:rPr>
        <w:t xml:space="preserve">0 kg/ha + Sulphur at </w:t>
      </w:r>
      <w:r w:rsidR="00EF05CE">
        <w:rPr>
          <w:rFonts w:ascii="Times New Roman" w:eastAsia="Times New Roman" w:hAnsi="Times New Roman" w:cs="Times New Roman"/>
          <w:color w:val="000000" w:themeColor="text1"/>
          <w:kern w:val="24"/>
          <w:lang w:eastAsia="en-GB"/>
        </w:rPr>
        <w:t>15</w:t>
      </w:r>
      <w:r w:rsidR="00A615F4" w:rsidRPr="00A03706">
        <w:rPr>
          <w:rFonts w:ascii="Times New Roman" w:eastAsia="Times New Roman" w:hAnsi="Times New Roman" w:cs="Times New Roman"/>
          <w:color w:val="000000" w:themeColor="text1"/>
          <w:kern w:val="24"/>
          <w:lang w:eastAsia="en-GB"/>
        </w:rPr>
        <w:t xml:space="preserve"> kg/ha</w:t>
      </w:r>
      <w:r w:rsidR="00A615F4" w:rsidRPr="00A03706">
        <w:rPr>
          <w:rFonts w:ascii="Times New Roman" w:hAnsi="Times New Roman" w:cs="Times New Roman"/>
        </w:rPr>
        <w:t xml:space="preserve">. However, the </w:t>
      </w:r>
      <w:r w:rsidR="00EF05CE" w:rsidRPr="00A03706">
        <w:rPr>
          <w:rFonts w:ascii="Times New Roman" w:hAnsi="Times New Roman" w:cs="Times New Roman"/>
        </w:rPr>
        <w:t>treatments T</w:t>
      </w:r>
      <w:r w:rsidR="00A615F4">
        <w:rPr>
          <w:rFonts w:ascii="Times New Roman" w:eastAsia="Times New Roman" w:hAnsi="Times New Roman" w:cs="Times New Roman"/>
          <w:color w:val="000000" w:themeColor="text1"/>
          <w:kern w:val="24"/>
          <w:lang w:eastAsia="en-GB"/>
        </w:rPr>
        <w:t xml:space="preserve">1 </w:t>
      </w:r>
      <w:r w:rsidR="00A615F4" w:rsidRPr="00A03706">
        <w:rPr>
          <w:rFonts w:ascii="Times New Roman" w:hAnsi="Times New Roman" w:cs="Times New Roman"/>
        </w:rPr>
        <w:t>were found to be statistically at</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par with</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T</w:t>
      </w:r>
      <w:r w:rsidR="00A615F4" w:rsidRPr="00A03706">
        <w:rPr>
          <w:rFonts w:ascii="Times New Roman" w:hAnsi="Times New Roman" w:cs="Times New Roman"/>
          <w:vertAlign w:val="subscript"/>
        </w:rPr>
        <w:t>9</w:t>
      </w:r>
      <w:r w:rsidR="00A615F4"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A615F4" w:rsidRPr="00A03706">
        <w:rPr>
          <w:rFonts w:ascii="Times New Roman" w:hAnsi="Times New Roman" w:cs="Times New Roman"/>
          <w:spacing w:val="-2"/>
        </w:rPr>
        <w:t xml:space="preserve"> the minimum </w:t>
      </w:r>
      <w:r w:rsidR="00A615F4" w:rsidRPr="00A03706">
        <w:rPr>
          <w:rFonts w:ascii="Times New Roman" w:hAnsi="Times New Roman"/>
        </w:rPr>
        <w:t xml:space="preserve">dry weight (g) per </w:t>
      </w:r>
      <w:r w:rsidR="00C15978" w:rsidRPr="00A03706">
        <w:rPr>
          <w:rFonts w:ascii="Times New Roman" w:hAnsi="Times New Roman"/>
        </w:rPr>
        <w:t>plant</w:t>
      </w:r>
      <w:r w:rsidR="00C15978" w:rsidRPr="00A03706">
        <w:rPr>
          <w:rFonts w:ascii="Times New Roman" w:hAnsi="Times New Roman" w:cs="Times New Roman"/>
        </w:rPr>
        <w:t xml:space="preserve"> </w:t>
      </w:r>
      <w:r w:rsidR="00C15978" w:rsidRPr="00A03706">
        <w:rPr>
          <w:rFonts w:ascii="Times New Roman" w:hAnsi="Times New Roman" w:cs="Times New Roman"/>
          <w:spacing w:val="-2"/>
        </w:rPr>
        <w:t>(</w:t>
      </w:r>
      <w:r w:rsidR="00EF05CE">
        <w:rPr>
          <w:rFonts w:ascii="Times New Roman" w:hAnsi="Times New Roman" w:cs="Times New Roman"/>
          <w:spacing w:val="-2"/>
        </w:rPr>
        <w:t>22.00</w:t>
      </w:r>
      <w:r w:rsidR="00A615F4" w:rsidRPr="00A03706">
        <w:rPr>
          <w:rFonts w:ascii="Times New Roman" w:hAnsi="Times New Roman" w:cs="Times New Roman"/>
          <w:spacing w:val="-2"/>
        </w:rPr>
        <w:t xml:space="preserve">) </w:t>
      </w:r>
      <w:r w:rsidR="00C15978" w:rsidRPr="00A03706">
        <w:rPr>
          <w:rFonts w:ascii="Times New Roman" w:hAnsi="Times New Roman" w:cs="Times New Roman"/>
          <w:spacing w:val="-2"/>
        </w:rPr>
        <w:t>was found</w:t>
      </w:r>
      <w:r w:rsidR="00A615F4" w:rsidRPr="00A03706">
        <w:rPr>
          <w:rFonts w:ascii="Times New Roman" w:hAnsi="Times New Roman" w:cs="Times New Roman"/>
          <w:spacing w:val="-2"/>
        </w:rPr>
        <w:t xml:space="preserve"> in treatment T</w:t>
      </w:r>
      <w:r w:rsidR="00A615F4" w:rsidRPr="00A03706">
        <w:rPr>
          <w:rFonts w:ascii="Times New Roman" w:hAnsi="Times New Roman" w:cs="Times New Roman"/>
          <w:spacing w:val="-2"/>
          <w:vertAlign w:val="subscript"/>
        </w:rPr>
        <w:t>10</w:t>
      </w:r>
      <w:r w:rsidR="00A615F4" w:rsidRPr="00A03706">
        <w:rPr>
          <w:rFonts w:ascii="Times New Roman" w:eastAsia="Times New Roman" w:hAnsi="Times New Roman" w:cs="Times New Roman"/>
          <w:color w:val="000000" w:themeColor="text1"/>
          <w:kern w:val="24"/>
          <w:lang w:eastAsia="en-GB"/>
        </w:rPr>
        <w:t xml:space="preserve"> </w:t>
      </w:r>
      <w:del w:id="261" w:author="Olwetu Antonia Sindesi" w:date="2025-09-11T17:42:00Z" w16du:dateUtc="2025-09-11T15:42:00Z">
        <w:r w:rsidR="00A615F4" w:rsidRPr="00A03706" w:rsidDel="002D0FAD">
          <w:rPr>
            <w:rFonts w:ascii="Times New Roman" w:eastAsia="Times New Roman" w:hAnsi="Times New Roman" w:cs="Times New Roman"/>
            <w:color w:val="000000" w:themeColor="text1"/>
            <w:kern w:val="24"/>
            <w:lang w:eastAsia="en-GB"/>
          </w:rPr>
          <w:delText>NPK – 20-</w:delText>
        </w:r>
        <w:r w:rsidR="00EF05CE" w:rsidDel="002D0FAD">
          <w:rPr>
            <w:rFonts w:ascii="Times New Roman" w:eastAsia="Times New Roman" w:hAnsi="Times New Roman" w:cs="Times New Roman"/>
            <w:color w:val="000000" w:themeColor="text1"/>
            <w:kern w:val="24"/>
            <w:lang w:eastAsia="en-GB"/>
          </w:rPr>
          <w:delText>4</w:delText>
        </w:r>
        <w:r w:rsidR="00A615F4" w:rsidRPr="00A03706" w:rsidDel="002D0FAD">
          <w:rPr>
            <w:rFonts w:ascii="Times New Roman" w:eastAsia="Times New Roman" w:hAnsi="Times New Roman" w:cs="Times New Roman"/>
            <w:color w:val="000000" w:themeColor="text1"/>
            <w:kern w:val="24"/>
            <w:lang w:eastAsia="en-GB"/>
          </w:rPr>
          <w:delText>0-20</w:delText>
        </w:r>
      </w:del>
      <w:ins w:id="262" w:author="Olwetu Antonia Sindesi" w:date="2025-09-11T17:42:00Z" w16du:dateUtc="2025-09-11T15:42:00Z">
        <w:r w:rsidR="002D0FAD">
          <w:rPr>
            <w:rFonts w:ascii="Times New Roman" w:eastAsia="Times New Roman" w:hAnsi="Times New Roman" w:cs="Times New Roman"/>
            <w:color w:val="000000" w:themeColor="text1"/>
            <w:kern w:val="24"/>
            <w:lang w:eastAsia="en-GB"/>
          </w:rPr>
          <w:t>NPK–20–40–20</w:t>
        </w:r>
      </w:ins>
      <w:r w:rsidR="00A615F4" w:rsidRPr="00A03706">
        <w:rPr>
          <w:rFonts w:ascii="Times New Roman" w:eastAsia="Times New Roman" w:hAnsi="Times New Roman" w:cs="Times New Roman"/>
          <w:color w:val="000000" w:themeColor="text1"/>
          <w:kern w:val="24"/>
          <w:lang w:eastAsia="en-GB"/>
        </w:rPr>
        <w:t xml:space="preserve"> kg/ha (Control).</w:t>
      </w:r>
    </w:p>
    <w:p w14:paraId="4F755E4F" w14:textId="4F95C6F2" w:rsidR="00C15978" w:rsidRPr="008A0D71" w:rsidRDefault="00886FAC">
      <w:pPr>
        <w:spacing w:before="240" w:after="0" w:afterAutospacing="1" w:line="360" w:lineRule="auto"/>
        <w:jc w:val="both"/>
        <w:rPr>
          <w:rFonts w:ascii="Times New Roman" w:hAnsi="Times New Roman" w:cs="Times New Roman"/>
        </w:rPr>
        <w:pPrChange w:id="263" w:author="Olwetu Antonia Sindesi" w:date="2025-09-11T17:46:00Z" w16du:dateUtc="2025-09-11T15:46:00Z">
          <w:pPr>
            <w:widowControl w:val="0"/>
            <w:tabs>
              <w:tab w:val="left" w:pos="2019"/>
            </w:tabs>
            <w:autoSpaceDE w:val="0"/>
            <w:autoSpaceDN w:val="0"/>
            <w:spacing w:line="360" w:lineRule="auto"/>
            <w:jc w:val="both"/>
          </w:pPr>
        </w:pPrChange>
      </w:pPr>
      <w:ins w:id="264" w:author="Olwetu Antonia Sindesi" w:date="2025-09-11T17:46:00Z" w16du:dateUtc="2025-09-11T15:46:00Z">
        <w:r>
          <w:rPr>
            <w:rFonts w:ascii="Times New Roman" w:hAnsi="Times New Roman" w:cs="Times New Roman"/>
          </w:rPr>
          <w:t xml:space="preserve"> </w:t>
        </w:r>
      </w:ins>
      <w:commentRangeStart w:id="265"/>
      <w:r w:rsidR="006C62F8" w:rsidRPr="006C62F8">
        <w:rPr>
          <w:rFonts w:ascii="Times New Roman" w:hAnsi="Times New Roman" w:cs="Times New Roman"/>
        </w:rPr>
        <w:t xml:space="preserve">In case of effect of P, significantly higher nodule dry weight </w:t>
      </w:r>
      <w:del w:id="266" w:author="Olwetu Antonia Sindesi" w:date="2025-09-11T17:46:00Z" w16du:dateUtc="2025-09-11T15:46:00Z">
        <w:r w:rsidR="006C62F8" w:rsidRPr="006C62F8" w:rsidDel="00886FAC">
          <w:rPr>
            <w:rFonts w:ascii="Times New Roman" w:hAnsi="Times New Roman" w:cs="Times New Roman"/>
          </w:rPr>
          <w:delText xml:space="preserve">were </w:delText>
        </w:r>
      </w:del>
      <w:ins w:id="267" w:author="Olwetu Antonia Sindesi" w:date="2025-09-11T17:46:00Z" w16du:dateUtc="2025-09-11T15:46:00Z">
        <w:r>
          <w:rPr>
            <w:rFonts w:ascii="Times New Roman" w:hAnsi="Times New Roman" w:cs="Times New Roman"/>
          </w:rPr>
          <w:t>was</w:t>
        </w:r>
        <w:r w:rsidRPr="006C62F8">
          <w:rPr>
            <w:rFonts w:ascii="Times New Roman" w:hAnsi="Times New Roman" w:cs="Times New Roman"/>
          </w:rPr>
          <w:t xml:space="preserve"> </w:t>
        </w:r>
      </w:ins>
      <w:r w:rsidR="006C62F8" w:rsidRPr="006C62F8">
        <w:rPr>
          <w:rFonts w:ascii="Times New Roman" w:hAnsi="Times New Roman" w:cs="Times New Roman"/>
        </w:rPr>
        <w:t xml:space="preserve">recorded at all the growth stages with 60 kg P2 05 ha-1. </w:t>
      </w:r>
      <w:commentRangeEnd w:id="265"/>
      <w:r>
        <w:rPr>
          <w:rStyle w:val="CommentReference"/>
        </w:rPr>
        <w:commentReference w:id="265"/>
      </w:r>
      <w:del w:id="268" w:author="Olwetu Antonia Sindesi" w:date="2025-09-11T17:46:00Z" w16du:dateUtc="2025-09-11T15:46:00Z">
        <w:r w:rsidR="006C62F8" w:rsidRPr="006C62F8" w:rsidDel="00886FAC">
          <w:rPr>
            <w:rFonts w:ascii="Times New Roman" w:hAnsi="Times New Roman" w:cs="Times New Roman"/>
          </w:rPr>
          <w:delText xml:space="preserve">Similar </w:delText>
        </w:r>
      </w:del>
      <w:ins w:id="269" w:author="Olwetu Antonia Sindesi" w:date="2025-09-11T17:46:00Z" w16du:dateUtc="2025-09-11T15:46:00Z">
        <w:r>
          <w:rPr>
            <w:rFonts w:ascii="Times New Roman" w:hAnsi="Times New Roman" w:cs="Times New Roman"/>
          </w:rPr>
          <w:t>A similar</w:t>
        </w:r>
        <w:r w:rsidRPr="006C62F8">
          <w:rPr>
            <w:rFonts w:ascii="Times New Roman" w:hAnsi="Times New Roman" w:cs="Times New Roman"/>
          </w:rPr>
          <w:t xml:space="preserve"> </w:t>
        </w:r>
      </w:ins>
      <w:r w:rsidR="006C62F8" w:rsidRPr="006C62F8">
        <w:rPr>
          <w:rFonts w:ascii="Times New Roman" w:hAnsi="Times New Roman" w:cs="Times New Roman"/>
        </w:rPr>
        <w:t>result was also observed by</w:t>
      </w:r>
      <w:r w:rsidR="006C62F8" w:rsidRPr="006C62F8">
        <w:rPr>
          <w:rFonts w:ascii="Times New Roman" w:hAnsi="Times New Roman" w:cs="Times New Roman"/>
          <w:b/>
          <w:bCs/>
        </w:rPr>
        <w:t xml:space="preserve"> </w:t>
      </w:r>
      <w:proofErr w:type="spellStart"/>
      <w:r w:rsidR="006C62F8" w:rsidRPr="006C62F8">
        <w:rPr>
          <w:rFonts w:ascii="Times New Roman" w:hAnsi="Times New Roman" w:cs="Times New Roman"/>
          <w:b/>
          <w:bCs/>
        </w:rPr>
        <w:t>Ganeshamurthy</w:t>
      </w:r>
      <w:proofErr w:type="spellEnd"/>
      <w:r w:rsidR="006C62F8" w:rsidRPr="006C62F8">
        <w:rPr>
          <w:rFonts w:ascii="Times New Roman" w:hAnsi="Times New Roman" w:cs="Times New Roman"/>
          <w:b/>
          <w:bCs/>
        </w:rPr>
        <w:t xml:space="preserve"> </w:t>
      </w:r>
      <w:r w:rsidR="006C62F8" w:rsidRPr="006C62F8">
        <w:rPr>
          <w:rFonts w:ascii="Times New Roman" w:hAnsi="Times New Roman" w:cs="Times New Roman"/>
          <w:b/>
          <w:bCs/>
          <w:i/>
          <w:iCs/>
        </w:rPr>
        <w:t>et. al.</w:t>
      </w:r>
      <w:r w:rsidR="006C62F8" w:rsidRPr="006C62F8">
        <w:rPr>
          <w:rFonts w:ascii="Times New Roman" w:hAnsi="Times New Roman" w:cs="Times New Roman"/>
          <w:b/>
          <w:bCs/>
        </w:rPr>
        <w:t xml:space="preserve"> (2005)</w:t>
      </w:r>
      <w:r w:rsidR="00C15978" w:rsidRPr="006C62F8">
        <w:rPr>
          <w:rFonts w:ascii="Times New Roman" w:hAnsi="Times New Roman" w:cs="Times New Roman"/>
          <w:b/>
          <w:bCs/>
        </w:rPr>
        <w:t>.</w:t>
      </w:r>
      <w:r w:rsidR="00C15978" w:rsidRPr="00C15978">
        <w:rPr>
          <w:rFonts w:ascii="Times New Roman" w:hAnsi="Times New Roman" w:cs="Times New Roman"/>
        </w:rPr>
        <w:t xml:space="preserve"> </w:t>
      </w:r>
      <w:commentRangeStart w:id="270"/>
      <w:r w:rsidR="00C15978" w:rsidRPr="00C15978">
        <w:rPr>
          <w:rFonts w:ascii="Times New Roman" w:hAnsi="Times New Roman" w:cs="Times New Roman"/>
        </w:rPr>
        <w:t>This leads to greater nutrient uptake and dry matter accumulation as growth progresses through different stages.</w:t>
      </w:r>
      <w:commentRangeEnd w:id="270"/>
      <w:r>
        <w:rPr>
          <w:rStyle w:val="CommentReference"/>
        </w:rPr>
        <w:commentReference w:id="270"/>
      </w:r>
      <w:r w:rsidR="00C15978" w:rsidRPr="00C15978">
        <w:rPr>
          <w:rFonts w:ascii="Times New Roman" w:hAnsi="Times New Roman" w:cs="Times New Roman"/>
        </w:rPr>
        <w:t xml:space="preserve"> These </w:t>
      </w:r>
      <w:commentRangeStart w:id="271"/>
      <w:r w:rsidR="00C15978" w:rsidRPr="00C15978">
        <w:rPr>
          <w:rFonts w:ascii="Times New Roman" w:hAnsi="Times New Roman" w:cs="Times New Roman"/>
        </w:rPr>
        <w:t xml:space="preserve">findings are in line with results reported by </w:t>
      </w:r>
      <w:commentRangeEnd w:id="271"/>
      <w:r>
        <w:rPr>
          <w:rStyle w:val="CommentReference"/>
        </w:rPr>
        <w:commentReference w:id="271"/>
      </w:r>
    </w:p>
    <w:p w14:paraId="187FF085" w14:textId="74C5D7A2" w:rsidR="007D2BCB" w:rsidRDefault="00A615F4" w:rsidP="006C62F8">
      <w:pPr>
        <w:spacing w:line="360" w:lineRule="auto"/>
        <w:jc w:val="both"/>
        <w:rPr>
          <w:rFonts w:ascii="Times New Roman" w:hAnsi="Times New Roman" w:cs="Times New Roman"/>
          <w: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r>
        <w:rPr>
          <w:rFonts w:ascii="Times New Roman" w:hAnsi="Times New Roman" w:cs="Times New Roman"/>
          <w:b/>
        </w:rPr>
        <w:t xml:space="preserve">: </w:t>
      </w:r>
    </w:p>
    <w:p w14:paraId="6E170A8F" w14:textId="38175EA4" w:rsidR="00A615F4" w:rsidRDefault="00A615F4" w:rsidP="00A615F4">
      <w:pPr>
        <w:spacing w:line="360" w:lineRule="auto"/>
        <w:jc w:val="both"/>
        <w:rPr>
          <w:rFonts w:ascii="Times New Roman" w:hAnsi="Times New Roman" w:cs="Times New Roman"/>
        </w:rPr>
      </w:pPr>
      <w:commentRangeStart w:id="272"/>
      <w:r w:rsidRPr="00A03706">
        <w:rPr>
          <w:rFonts w:ascii="Times New Roman" w:hAnsi="Times New Roman"/>
        </w:rPr>
        <w:t>The</w:t>
      </w:r>
      <w:r w:rsidRPr="00A03706">
        <w:rPr>
          <w:rFonts w:ascii="Times New Roman" w:hAnsi="Times New Roman"/>
          <w:spacing w:val="-9"/>
        </w:rPr>
        <w:t xml:space="preserve"> </w:t>
      </w:r>
      <w:r w:rsidRPr="00A03706">
        <w:rPr>
          <w:rFonts w:ascii="Times New Roman" w:hAnsi="Times New Roman"/>
        </w:rPr>
        <w:t xml:space="preserve">data pertaining to </w:t>
      </w:r>
      <w:r w:rsidRPr="00107AEF">
        <w:rPr>
          <w:rFonts w:ascii="Times New Roman" w:hAnsi="Times New Roman"/>
        </w:rPr>
        <w:t>crop growth rate (g/m</w:t>
      </w:r>
      <w:r>
        <w:rPr>
          <w:rFonts w:ascii="Times New Roman" w:hAnsi="Times New Roman"/>
          <w:vertAlign w:val="superscript"/>
        </w:rPr>
        <w:t>2</w:t>
      </w:r>
      <w:r w:rsidRPr="00107AEF">
        <w:rPr>
          <w:rFonts w:ascii="Times New Roman" w:hAnsi="Times New Roman"/>
        </w:rPr>
        <w:t xml:space="preserve">/ </w:t>
      </w:r>
      <w:del w:id="273" w:author="Olwetu Antonia Sindesi" w:date="2025-09-11T17:49:00Z" w16du:dateUtc="2025-09-11T15:49:00Z">
        <w:r w:rsidR="00CD019F" w:rsidRPr="00107AEF" w:rsidDel="00886FAC">
          <w:rPr>
            <w:rFonts w:ascii="Times New Roman" w:hAnsi="Times New Roman"/>
          </w:rPr>
          <w:delText>day)</w:delText>
        </w:r>
        <w:r w:rsidR="00CD019F" w:rsidRPr="00A03706" w:rsidDel="00886FAC">
          <w:rPr>
            <w:rFonts w:ascii="Times New Roman" w:hAnsi="Times New Roman"/>
          </w:rPr>
          <w:delText xml:space="preserve">  </w:delText>
        </w:r>
        <w:r w:rsidRPr="00A03706" w:rsidDel="00886FAC">
          <w:rPr>
            <w:rFonts w:ascii="Times New Roman" w:hAnsi="Times New Roman"/>
          </w:rPr>
          <w:delText>of</w:delText>
        </w:r>
      </w:del>
      <w:ins w:id="274" w:author="Olwetu Antonia Sindesi" w:date="2025-09-11T17:49:00Z" w16du:dateUtc="2025-09-11T15:49:00Z">
        <w:r w:rsidR="00886FAC" w:rsidRPr="00107AEF">
          <w:rPr>
            <w:rFonts w:ascii="Times New Roman" w:hAnsi="Times New Roman"/>
          </w:rPr>
          <w:t>day)</w:t>
        </w:r>
        <w:r w:rsidR="00886FAC" w:rsidRPr="00A03706">
          <w:rPr>
            <w:rFonts w:ascii="Times New Roman" w:hAnsi="Times New Roman"/>
          </w:rPr>
          <w:t xml:space="preserve"> of</w:t>
        </w:r>
      </w:ins>
      <w:r w:rsidRPr="00A03706">
        <w:rPr>
          <w:rFonts w:ascii="Times New Roman" w:hAnsi="Times New Roman"/>
        </w:rPr>
        <w:t xml:space="preserve"> </w:t>
      </w:r>
      <w:proofErr w:type="spellStart"/>
      <w:r w:rsidR="00CD019F">
        <w:rPr>
          <w:rFonts w:ascii="Times New Roman" w:hAnsi="Times New Roman"/>
        </w:rPr>
        <w:t>Greengram</w:t>
      </w:r>
      <w:proofErr w:type="spellEnd"/>
      <w:r w:rsidRPr="00A03706">
        <w:rPr>
          <w:rFonts w:ascii="Times New Roman" w:hAnsi="Times New Roman"/>
        </w:rPr>
        <w:t xml:space="preserve"> was recorded at intervals </w:t>
      </w:r>
      <w:r w:rsidR="00CD019F" w:rsidRPr="00886FAC">
        <w:rPr>
          <w:rFonts w:ascii="Times New Roman" w:hAnsi="Times New Roman"/>
          <w:b/>
          <w:bCs/>
          <w:rPrChange w:id="275" w:author="Olwetu Antonia Sindesi" w:date="2025-09-11T17:51:00Z" w16du:dateUtc="2025-09-11T15:51:00Z">
            <w:rPr>
              <w:rFonts w:ascii="Times New Roman" w:hAnsi="Times New Roman"/>
            </w:rPr>
          </w:rPrChange>
        </w:rPr>
        <w:t>15</w:t>
      </w:r>
      <w:r w:rsidRPr="00886FAC">
        <w:rPr>
          <w:rFonts w:ascii="Times New Roman" w:hAnsi="Times New Roman"/>
          <w:b/>
          <w:bCs/>
          <w:rPrChange w:id="276" w:author="Olwetu Antonia Sindesi" w:date="2025-09-11T17:51:00Z" w16du:dateUtc="2025-09-11T15:51:00Z">
            <w:rPr>
              <w:rFonts w:ascii="Times New Roman" w:hAnsi="Times New Roman"/>
            </w:rPr>
          </w:rPrChange>
        </w:rPr>
        <w:t>-</w:t>
      </w:r>
      <w:r w:rsidR="00CD019F" w:rsidRPr="00886FAC">
        <w:rPr>
          <w:rFonts w:ascii="Times New Roman" w:hAnsi="Times New Roman"/>
          <w:b/>
          <w:bCs/>
          <w:rPrChange w:id="277" w:author="Olwetu Antonia Sindesi" w:date="2025-09-11T17:51:00Z" w16du:dateUtc="2025-09-11T15:51:00Z">
            <w:rPr>
              <w:rFonts w:ascii="Times New Roman" w:hAnsi="Times New Roman"/>
            </w:rPr>
          </w:rPrChange>
        </w:rPr>
        <w:t>3</w:t>
      </w:r>
      <w:r w:rsidRPr="00886FAC">
        <w:rPr>
          <w:rFonts w:ascii="Times New Roman" w:hAnsi="Times New Roman"/>
          <w:b/>
          <w:bCs/>
          <w:rPrChange w:id="278" w:author="Olwetu Antonia Sindesi" w:date="2025-09-11T17:51:00Z" w16du:dateUtc="2025-09-11T15:51:00Z">
            <w:rPr>
              <w:rFonts w:ascii="Times New Roman" w:hAnsi="Times New Roman"/>
            </w:rPr>
          </w:rPrChange>
        </w:rPr>
        <w:t xml:space="preserve">0 DAS, </w:t>
      </w:r>
      <w:r w:rsidR="00CD019F" w:rsidRPr="00886FAC">
        <w:rPr>
          <w:rFonts w:ascii="Times New Roman" w:hAnsi="Times New Roman"/>
          <w:b/>
          <w:bCs/>
          <w:rPrChange w:id="279" w:author="Olwetu Antonia Sindesi" w:date="2025-09-11T17:51:00Z" w16du:dateUtc="2025-09-11T15:51:00Z">
            <w:rPr>
              <w:rFonts w:ascii="Times New Roman" w:hAnsi="Times New Roman"/>
            </w:rPr>
          </w:rPrChange>
        </w:rPr>
        <w:t>3</w:t>
      </w:r>
      <w:r w:rsidRPr="00886FAC">
        <w:rPr>
          <w:rFonts w:ascii="Times New Roman" w:hAnsi="Times New Roman"/>
          <w:b/>
          <w:bCs/>
          <w:rPrChange w:id="280" w:author="Olwetu Antonia Sindesi" w:date="2025-09-11T17:51:00Z" w16du:dateUtc="2025-09-11T15:51:00Z">
            <w:rPr>
              <w:rFonts w:ascii="Times New Roman" w:hAnsi="Times New Roman"/>
            </w:rPr>
          </w:rPrChange>
        </w:rPr>
        <w:t>0-</w:t>
      </w:r>
      <w:r w:rsidR="00CD019F" w:rsidRPr="00886FAC">
        <w:rPr>
          <w:rFonts w:ascii="Times New Roman" w:hAnsi="Times New Roman"/>
          <w:b/>
          <w:bCs/>
          <w:rPrChange w:id="281" w:author="Olwetu Antonia Sindesi" w:date="2025-09-11T17:51:00Z" w16du:dateUtc="2025-09-11T15:51:00Z">
            <w:rPr>
              <w:rFonts w:ascii="Times New Roman" w:hAnsi="Times New Roman"/>
            </w:rPr>
          </w:rPrChange>
        </w:rPr>
        <w:t>45</w:t>
      </w:r>
      <w:r w:rsidR="00D94B1E" w:rsidRPr="00886FAC">
        <w:rPr>
          <w:rFonts w:ascii="Times New Roman" w:hAnsi="Times New Roman"/>
          <w:b/>
          <w:bCs/>
          <w:rPrChange w:id="282" w:author="Olwetu Antonia Sindesi" w:date="2025-09-11T17:51:00Z" w16du:dateUtc="2025-09-11T15:51:00Z">
            <w:rPr>
              <w:rFonts w:ascii="Times New Roman" w:hAnsi="Times New Roman"/>
            </w:rPr>
          </w:rPrChange>
        </w:rPr>
        <w:t xml:space="preserve"> DAS</w:t>
      </w:r>
      <w:r w:rsidRPr="00886FAC">
        <w:rPr>
          <w:rFonts w:ascii="Times New Roman" w:hAnsi="Times New Roman"/>
          <w:b/>
          <w:bCs/>
          <w:rPrChange w:id="283" w:author="Olwetu Antonia Sindesi" w:date="2025-09-11T17:51:00Z" w16du:dateUtc="2025-09-11T15:51:00Z">
            <w:rPr>
              <w:rFonts w:ascii="Times New Roman" w:hAnsi="Times New Roman"/>
            </w:rPr>
          </w:rPrChange>
        </w:rPr>
        <w:t xml:space="preserve">, and </w:t>
      </w:r>
      <w:r w:rsidR="00CD019F" w:rsidRPr="00886FAC">
        <w:rPr>
          <w:rFonts w:ascii="Times New Roman" w:hAnsi="Times New Roman"/>
          <w:b/>
          <w:bCs/>
          <w:spacing w:val="-15"/>
          <w:rPrChange w:id="284" w:author="Olwetu Antonia Sindesi" w:date="2025-09-11T17:51:00Z" w16du:dateUtc="2025-09-11T15:51:00Z">
            <w:rPr>
              <w:rFonts w:ascii="Times New Roman" w:hAnsi="Times New Roman"/>
              <w:spacing w:val="-15"/>
            </w:rPr>
          </w:rPrChange>
        </w:rPr>
        <w:t>45</w:t>
      </w:r>
      <w:r w:rsidRPr="00886FAC">
        <w:rPr>
          <w:rFonts w:ascii="Times New Roman" w:hAnsi="Times New Roman"/>
          <w:b/>
          <w:bCs/>
          <w:spacing w:val="-15"/>
          <w:rPrChange w:id="285" w:author="Olwetu Antonia Sindesi" w:date="2025-09-11T17:51:00Z" w16du:dateUtc="2025-09-11T15:51:00Z">
            <w:rPr>
              <w:rFonts w:ascii="Times New Roman" w:hAnsi="Times New Roman"/>
              <w:spacing w:val="-15"/>
            </w:rPr>
          </w:rPrChange>
        </w:rPr>
        <w:t>-</w:t>
      </w:r>
      <w:r w:rsidR="00CD019F" w:rsidRPr="00886FAC">
        <w:rPr>
          <w:rFonts w:ascii="Times New Roman" w:hAnsi="Times New Roman"/>
          <w:b/>
          <w:bCs/>
          <w:rPrChange w:id="286" w:author="Olwetu Antonia Sindesi" w:date="2025-09-11T17:51:00Z" w16du:dateUtc="2025-09-11T15:51:00Z">
            <w:rPr>
              <w:rFonts w:ascii="Times New Roman" w:hAnsi="Times New Roman"/>
            </w:rPr>
          </w:rPrChange>
        </w:rPr>
        <w:t>6</w:t>
      </w:r>
      <w:r w:rsidRPr="00886FAC">
        <w:rPr>
          <w:rFonts w:ascii="Times New Roman" w:hAnsi="Times New Roman"/>
          <w:b/>
          <w:bCs/>
          <w:rPrChange w:id="287" w:author="Olwetu Antonia Sindesi" w:date="2025-09-11T17:51:00Z" w16du:dateUtc="2025-09-11T15:51:00Z">
            <w:rPr>
              <w:rFonts w:ascii="Times New Roman" w:hAnsi="Times New Roman"/>
            </w:rPr>
          </w:rPrChange>
        </w:rPr>
        <w:t>0 DAS.</w:t>
      </w:r>
      <w:r w:rsidRPr="00886FAC">
        <w:rPr>
          <w:rFonts w:ascii="Times New Roman" w:hAnsi="Times New Roman" w:cs="Times New Roman"/>
          <w:b/>
          <w:bCs/>
        </w:rPr>
        <w:t xml:space="preserve"> </w:t>
      </w:r>
      <w:r w:rsidRPr="00886FAC">
        <w:rPr>
          <w:rFonts w:ascii="Times New Roman" w:hAnsi="Times New Roman" w:cs="Times New Roman"/>
          <w:b/>
          <w:bCs/>
          <w:rPrChange w:id="288" w:author="Olwetu Antonia Sindesi" w:date="2025-09-11T17:51:00Z" w16du:dateUtc="2025-09-11T15:51:00Z">
            <w:rPr>
              <w:rFonts w:ascii="Times New Roman" w:hAnsi="Times New Roman" w:cs="Times New Roman"/>
            </w:rPr>
          </w:rPrChange>
        </w:rPr>
        <w:t xml:space="preserve">At </w:t>
      </w:r>
      <w:r w:rsidR="00CD019F" w:rsidRPr="00886FAC">
        <w:rPr>
          <w:rFonts w:ascii="Times New Roman" w:hAnsi="Times New Roman" w:cs="Times New Roman"/>
          <w:b/>
          <w:bCs/>
          <w:rPrChange w:id="289" w:author="Olwetu Antonia Sindesi" w:date="2025-09-11T17:51:00Z" w16du:dateUtc="2025-09-11T15:51:00Z">
            <w:rPr>
              <w:rFonts w:ascii="Times New Roman" w:hAnsi="Times New Roman" w:cs="Times New Roman"/>
            </w:rPr>
          </w:rPrChange>
        </w:rPr>
        <w:t>45</w:t>
      </w:r>
      <w:r w:rsidRPr="00886FAC">
        <w:rPr>
          <w:rFonts w:ascii="Times New Roman" w:hAnsi="Times New Roman" w:cs="Times New Roman"/>
          <w:b/>
          <w:bCs/>
          <w:rPrChange w:id="290" w:author="Olwetu Antonia Sindesi" w:date="2025-09-11T17:51:00Z" w16du:dateUtc="2025-09-11T15:51:00Z">
            <w:rPr>
              <w:rFonts w:ascii="Times New Roman" w:hAnsi="Times New Roman" w:cs="Times New Roman"/>
            </w:rPr>
          </w:rPrChange>
        </w:rPr>
        <w:t>-</w:t>
      </w:r>
      <w:r w:rsidR="00CD019F" w:rsidRPr="00886FAC">
        <w:rPr>
          <w:rFonts w:ascii="Times New Roman" w:hAnsi="Times New Roman" w:cs="Times New Roman"/>
          <w:b/>
          <w:bCs/>
          <w:rPrChange w:id="291" w:author="Olwetu Antonia Sindesi" w:date="2025-09-11T17:51:00Z" w16du:dateUtc="2025-09-11T15:51:00Z">
            <w:rPr>
              <w:rFonts w:ascii="Times New Roman" w:hAnsi="Times New Roman" w:cs="Times New Roman"/>
            </w:rPr>
          </w:rPrChange>
        </w:rPr>
        <w:t>6</w:t>
      </w:r>
      <w:r w:rsidR="00CD019F">
        <w:rPr>
          <w:rFonts w:ascii="Times New Roman" w:hAnsi="Times New Roman" w:cs="Times New Roman"/>
        </w:rPr>
        <w:t>0</w:t>
      </w:r>
      <w:r w:rsidR="00D94B1E">
        <w:rPr>
          <w:rFonts w:ascii="Times New Roman" w:hAnsi="Times New Roman" w:cs="Times New Roman"/>
        </w:rPr>
        <w:t xml:space="preserve"> </w:t>
      </w:r>
      <w:r w:rsidRPr="00A03706">
        <w:rPr>
          <w:rFonts w:ascii="Times New Roman" w:hAnsi="Times New Roman" w:cs="Times New Roman"/>
        </w:rPr>
        <w:t>DAS</w:t>
      </w:r>
      <w:commentRangeEnd w:id="272"/>
      <w:r w:rsidR="00886FAC">
        <w:rPr>
          <w:rStyle w:val="CommentReference"/>
        </w:rPr>
        <w:commentReference w:id="272"/>
      </w:r>
      <w:r w:rsidRPr="00A03706">
        <w:rPr>
          <w:rFonts w:ascii="Times New Roman" w:hAnsi="Times New Roman" w:cs="Times New Roman"/>
        </w:rPr>
        <w:t xml:space="preserve">, </w:t>
      </w:r>
      <w:ins w:id="292" w:author="Olwetu Antonia Sindesi" w:date="2025-09-11T17:49:00Z" w16du:dateUtc="2025-09-11T15:49:00Z">
        <w:r w:rsidR="00886FAC">
          <w:rPr>
            <w:rFonts w:ascii="Times New Roman" w:hAnsi="Times New Roman" w:cs="Times New Roman"/>
          </w:rPr>
          <w:t xml:space="preserve">a </w:t>
        </w:r>
      </w:ins>
      <w:r w:rsidRPr="00A03706">
        <w:rPr>
          <w:rFonts w:ascii="Times New Roman" w:hAnsi="Times New Roman" w:cs="Times New Roman"/>
        </w:rPr>
        <w:t xml:space="preserve">non-significantly higher </w:t>
      </w:r>
      <w:r w:rsidRPr="00107AEF">
        <w:rPr>
          <w:rFonts w:ascii="Times New Roman" w:hAnsi="Times New Roman"/>
        </w:rPr>
        <w:t xml:space="preserve">crop </w:t>
      </w:r>
      <w:r w:rsidRPr="00107AEF">
        <w:rPr>
          <w:rFonts w:ascii="Times New Roman" w:hAnsi="Times New Roman" w:cs="Times New Roman"/>
        </w:rPr>
        <w:t>growth rate (g/m</w:t>
      </w:r>
      <w:r>
        <w:rPr>
          <w:rFonts w:ascii="Times New Roman" w:hAnsi="Times New Roman" w:cs="Times New Roman"/>
          <w:vertAlign w:val="superscript"/>
        </w:rPr>
        <w:t>2</w:t>
      </w:r>
      <w:r w:rsidRPr="00107AEF">
        <w:rPr>
          <w:rFonts w:ascii="Times New Roman" w:hAnsi="Times New Roman" w:cs="Times New Roman"/>
        </w:rPr>
        <w:t xml:space="preserve">/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proofErr w:type="gramEnd"/>
      <w:r w:rsidR="00CD019F">
        <w:rPr>
          <w:rFonts w:ascii="Times New Roman" w:hAnsi="Times New Roman" w:cs="Times New Roman"/>
        </w:rPr>
        <w:t>18.74</w:t>
      </w:r>
      <w:r w:rsidRPr="00A03706">
        <w:rPr>
          <w:rFonts w:ascii="Times New Roman" w:hAnsi="Times New Roman" w:cs="Times New Roman"/>
        </w:rPr>
        <w:t>) was recorded 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ins w:id="293" w:author="Olwetu Antonia Sindesi" w:date="2025-09-11T17:50:00Z" w16du:dateUtc="2025-09-11T15:50:00Z">
        <w:r w:rsidR="00886FAC">
          <w:rPr>
            <w:rFonts w:ascii="Times New Roman" w:eastAsia="Times New Roman" w:hAnsi="Times New Roman" w:cs="Times New Roman"/>
            <w:color w:val="000000" w:themeColor="text1"/>
            <w:kern w:val="24"/>
            <w:lang w:eastAsia="en-GB"/>
          </w:rPr>
          <w:t>p</w:t>
        </w:r>
      </w:ins>
      <w:del w:id="294" w:author="Olwetu Antonia Sindesi" w:date="2025-09-11T17:49:00Z" w16du:dateUtc="2025-09-11T15:49:00Z">
        <w:r w:rsidRPr="00A03706" w:rsidDel="00886FAC">
          <w:rPr>
            <w:rFonts w:ascii="Times New Roman" w:eastAsia="Times New Roman" w:hAnsi="Times New Roman" w:cs="Times New Roman"/>
            <w:color w:val="000000" w:themeColor="text1"/>
            <w:kern w:val="24"/>
            <w:lang w:eastAsia="en-GB"/>
          </w:rPr>
          <w:delText>P</w:delText>
        </w:r>
      </w:del>
      <w:r w:rsidR="00CD019F">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CD019F">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w:t>
      </w:r>
      <w:proofErr w:type="spellStart"/>
      <w:ins w:id="295" w:author="Olwetu Antonia Sindesi" w:date="2025-09-11T17:50:00Z" w16du:dateUtc="2025-09-11T15:50:00Z">
        <w:r w:rsidR="00886FAC">
          <w:rPr>
            <w:rFonts w:ascii="Times New Roman" w:eastAsia="Times New Roman" w:hAnsi="Times New Roman" w:cs="Times New Roman"/>
            <w:color w:val="000000" w:themeColor="text1"/>
            <w:kern w:val="24"/>
            <w:lang w:eastAsia="en-GB"/>
          </w:rPr>
          <w:t>s</w:t>
        </w:r>
      </w:ins>
      <w:del w:id="296" w:author="Olwetu Antonia Sindesi" w:date="2025-09-11T17:50:00Z" w16du:dateUtc="2025-09-11T15:50:00Z">
        <w:r w:rsidRPr="00A03706" w:rsidDel="00886FAC">
          <w:rPr>
            <w:rFonts w:ascii="Times New Roman" w:eastAsia="Times New Roman" w:hAnsi="Times New Roman" w:cs="Times New Roman"/>
            <w:color w:val="000000" w:themeColor="text1"/>
            <w:kern w:val="24"/>
            <w:lang w:eastAsia="en-GB"/>
          </w:rPr>
          <w:delText>S</w:delText>
        </w:r>
      </w:del>
      <w:r w:rsidRPr="00A03706">
        <w:rPr>
          <w:rFonts w:ascii="Times New Roman" w:eastAsia="Times New Roman" w:hAnsi="Times New Roman" w:cs="Times New Roman"/>
          <w:color w:val="000000" w:themeColor="text1"/>
          <w:kern w:val="24"/>
          <w:lang w:eastAsia="en-GB"/>
        </w:rPr>
        <w:t>ulphur</w:t>
      </w:r>
      <w:proofErr w:type="spellEnd"/>
      <w:r w:rsidRPr="00A03706">
        <w:rPr>
          <w:rFonts w:ascii="Times New Roman" w:eastAsia="Times New Roman" w:hAnsi="Times New Roman" w:cs="Times New Roman"/>
          <w:color w:val="000000" w:themeColor="text1"/>
          <w:kern w:val="24"/>
          <w:lang w:eastAsia="en-GB"/>
        </w:rPr>
        <w:t xml:space="preserve"> at </w:t>
      </w:r>
      <w:r w:rsidR="00CD019F">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w:t>
      </w:r>
      <w:commentRangeStart w:id="297"/>
      <w:r w:rsidRPr="00A03706">
        <w:rPr>
          <w:rFonts w:ascii="Times New Roman" w:eastAsia="Times New Roman" w:hAnsi="Times New Roman" w:cs="Times New Roman"/>
          <w:color w:val="000000" w:themeColor="text1"/>
          <w:kern w:val="24"/>
          <w:lang w:eastAsia="en-GB"/>
        </w:rPr>
        <w:lastRenderedPageBreak/>
        <w:t>kg/ha</w:t>
      </w:r>
      <w:r w:rsidRPr="00A03706">
        <w:rPr>
          <w:rFonts w:ascii="Times New Roman" w:hAnsi="Times New Roman" w:cs="Times New Roman"/>
        </w:rPr>
        <w:t>.</w:t>
      </w:r>
      <w:ins w:id="298" w:author="Olwetu Antonia Sindesi" w:date="2025-09-11T17:50:00Z" w16du:dateUtc="2025-09-11T15:50:00Z">
        <w:r w:rsidR="00886FAC">
          <w:rPr>
            <w:rFonts w:ascii="Times New Roman" w:hAnsi="Times New Roman" w:cs="Times New Roman"/>
          </w:rPr>
          <w:t xml:space="preserve"> </w:t>
        </w:r>
      </w:ins>
      <w:del w:id="299" w:author="Olwetu Antonia Sindesi" w:date="2025-09-11T17:50:00Z" w16du:dateUtc="2025-09-11T15:50:00Z">
        <w:r w:rsidRPr="00A03706" w:rsidDel="00886FAC">
          <w:rPr>
            <w:rFonts w:ascii="Times New Roman" w:eastAsia="Times New Roman" w:hAnsi="Times New Roman" w:cs="Times New Roman"/>
            <w:color w:val="000000" w:themeColor="text1"/>
            <w:kern w:val="24"/>
            <w:lang w:eastAsia="en-GB"/>
          </w:rPr>
          <w:delText xml:space="preserve"> </w:delText>
        </w:r>
        <w:r w:rsidRPr="00A03706" w:rsidDel="00886FAC">
          <w:rPr>
            <w:rFonts w:ascii="Times New Roman" w:hAnsi="Times New Roman" w:cs="Times New Roman"/>
          </w:rPr>
          <w:delText xml:space="preserve"> </w:delText>
        </w:r>
      </w:del>
      <w:r w:rsidR="00CD019F" w:rsidRPr="00A03706">
        <w:rPr>
          <w:rFonts w:ascii="Times New Roman" w:hAnsi="Times New Roman" w:cs="Times New Roman"/>
          <w:spacing w:val="-2"/>
        </w:rPr>
        <w:t>Whereas</w:t>
      </w:r>
      <w:r w:rsidRPr="00A03706">
        <w:rPr>
          <w:rFonts w:ascii="Times New Roman" w:hAnsi="Times New Roman" w:cs="Times New Roman"/>
          <w:spacing w:val="-2"/>
        </w:rPr>
        <w:t xml:space="preserve"> the minimum </w:t>
      </w:r>
      <w:r w:rsidRPr="00107AEF">
        <w:rPr>
          <w:rFonts w:ascii="Times New Roman" w:hAnsi="Times New Roman"/>
        </w:rPr>
        <w:t xml:space="preserve">crop </w:t>
      </w:r>
      <w:r w:rsidRPr="00107AEF">
        <w:rPr>
          <w:rFonts w:ascii="Times New Roman" w:hAnsi="Times New Roman" w:cs="Times New Roman"/>
        </w:rPr>
        <w:t>growth rate</w:t>
      </w:r>
      <w:del w:id="300" w:author="Olwetu Antonia Sindesi" w:date="2025-09-11T17:50:00Z" w16du:dateUtc="2025-09-11T15:50:00Z">
        <w:r w:rsidRPr="00107AEF" w:rsidDel="00886FAC">
          <w:rPr>
            <w:rFonts w:ascii="Times New Roman" w:hAnsi="Times New Roman" w:cs="Times New Roman"/>
          </w:rPr>
          <w:delText xml:space="preserve"> (g/m2/ day)</w:delText>
        </w:r>
        <w:r w:rsidRPr="00A03706" w:rsidDel="00886FAC">
          <w:rPr>
            <w:rFonts w:ascii="Times New Roman" w:hAnsi="Times New Roman"/>
          </w:rPr>
          <w:delText xml:space="preserve"> </w:delText>
        </w:r>
        <w:r w:rsidRPr="00A03706" w:rsidDel="00886FAC">
          <w:rPr>
            <w:rFonts w:ascii="Times New Roman" w:hAnsi="Times New Roman" w:cs="Times New Roman"/>
          </w:rPr>
          <w:delText xml:space="preserve"> </w:delText>
        </w:r>
      </w:del>
      <w:r w:rsidRPr="00A03706">
        <w:rPr>
          <w:rFonts w:ascii="Times New Roman" w:hAnsi="Times New Roman" w:cs="Times New Roman"/>
          <w:spacing w:val="-2"/>
        </w:rPr>
        <w:t xml:space="preserve"> (1</w:t>
      </w:r>
      <w:r w:rsidR="00CD019F">
        <w:rPr>
          <w:rFonts w:ascii="Times New Roman" w:hAnsi="Times New Roman" w:cs="Times New Roman"/>
          <w:spacing w:val="-2"/>
        </w:rPr>
        <w:t>7.30</w:t>
      </w:r>
      <w:r w:rsidRPr="00A03706">
        <w:rPr>
          <w:rFonts w:ascii="Times New Roman" w:hAnsi="Times New Roman" w:cs="Times New Roman"/>
          <w:spacing w:val="-2"/>
        </w:rPr>
        <w:t>) was found in treatment T</w:t>
      </w:r>
      <w:r w:rsidRPr="00A03706">
        <w:rPr>
          <w:rFonts w:ascii="Times New Roman" w:hAnsi="Times New Roman" w:cs="Times New Roman"/>
          <w:spacing w:val="-2"/>
          <w:vertAlign w:val="subscript"/>
        </w:rPr>
        <w:t>10</w:t>
      </w:r>
      <w:r w:rsidRPr="00A03706">
        <w:rPr>
          <w:rFonts w:ascii="Times New Roman" w:eastAsia="Times New Roman" w:hAnsi="Times New Roman" w:cs="Times New Roman"/>
          <w:color w:val="000000" w:themeColor="text1"/>
          <w:kern w:val="24"/>
          <w:lang w:eastAsia="en-GB"/>
        </w:rPr>
        <w:t xml:space="preserve"> </w:t>
      </w:r>
      <w:del w:id="301" w:author="Olwetu Antonia Sindesi" w:date="2025-09-11T17:50:00Z" w16du:dateUtc="2025-09-11T15:50:00Z">
        <w:r w:rsidRPr="00A03706" w:rsidDel="00886FAC">
          <w:rPr>
            <w:rFonts w:ascii="Times New Roman" w:eastAsia="Times New Roman" w:hAnsi="Times New Roman" w:cs="Times New Roman"/>
            <w:color w:val="000000" w:themeColor="text1"/>
            <w:kern w:val="24"/>
            <w:lang w:eastAsia="en-GB"/>
          </w:rPr>
          <w:delText>NPK – 20-</w:delText>
        </w:r>
        <w:r w:rsidR="00CD019F" w:rsidDel="00886FAC">
          <w:rPr>
            <w:rFonts w:ascii="Times New Roman" w:eastAsia="Times New Roman" w:hAnsi="Times New Roman" w:cs="Times New Roman"/>
            <w:color w:val="000000" w:themeColor="text1"/>
            <w:kern w:val="24"/>
            <w:lang w:eastAsia="en-GB"/>
          </w:rPr>
          <w:delText>4</w:delText>
        </w:r>
        <w:r w:rsidRPr="00A03706" w:rsidDel="00886FAC">
          <w:rPr>
            <w:rFonts w:ascii="Times New Roman" w:eastAsia="Times New Roman" w:hAnsi="Times New Roman" w:cs="Times New Roman"/>
            <w:color w:val="000000" w:themeColor="text1"/>
            <w:kern w:val="24"/>
            <w:lang w:eastAsia="en-GB"/>
          </w:rPr>
          <w:delText>0-20</w:delText>
        </w:r>
      </w:del>
      <w:ins w:id="302" w:author="Olwetu Antonia Sindesi" w:date="2025-09-11T17:50:00Z" w16du:dateUtc="2025-09-11T15:50:00Z">
        <w:r w:rsidR="00886FAC">
          <w:rPr>
            <w:rFonts w:ascii="Times New Roman" w:eastAsia="Times New Roman" w:hAnsi="Times New Roman" w:cs="Times New Roman"/>
            <w:color w:val="000000" w:themeColor="text1"/>
            <w:kern w:val="24"/>
            <w:lang w:eastAsia="en-GB"/>
          </w:rPr>
          <w:t>NPK–20–40–20</w:t>
        </w:r>
      </w:ins>
      <w:r w:rsidRPr="00A03706">
        <w:rPr>
          <w:rFonts w:ascii="Times New Roman" w:eastAsia="Times New Roman" w:hAnsi="Times New Roman" w:cs="Times New Roman"/>
          <w:color w:val="000000" w:themeColor="text1"/>
          <w:kern w:val="24"/>
          <w:lang w:eastAsia="en-GB"/>
        </w:rPr>
        <w:t xml:space="preserve"> kg/ha (Control).</w:t>
      </w:r>
      <w:r w:rsidRPr="00366D37">
        <w:rPr>
          <w:rFonts w:ascii="Times New Roman" w:hAnsi="Times New Roman" w:cs="Times New Roman"/>
        </w:rPr>
        <w:t xml:space="preserve"> </w:t>
      </w:r>
      <w:commentRangeEnd w:id="297"/>
      <w:r w:rsidR="00886FAC">
        <w:rPr>
          <w:rStyle w:val="CommentReference"/>
        </w:rPr>
        <w:commentReference w:id="297"/>
      </w:r>
    </w:p>
    <w:p w14:paraId="407E33C2" w14:textId="1302635C" w:rsidR="00A615F4" w:rsidRDefault="00A615F4" w:rsidP="00A615F4">
      <w:pPr>
        <w:spacing w:line="360" w:lineRule="auto"/>
        <w:jc w:val="both"/>
        <w:rPr>
          <w:rFonts w:ascii="Times New Roman" w:hAnsi="Times New Roman"/>
          <w:b/>
        </w:rPr>
      </w:pPr>
      <w:commentRangeStart w:id="303"/>
      <w:r w:rsidRPr="00113D1E">
        <w:rPr>
          <w:rFonts w:ascii="Times New Roman" w:hAnsi="Times New Roman"/>
          <w:b/>
        </w:rPr>
        <w:t>Relative growth rate (g/g/day)</w:t>
      </w:r>
      <w:r>
        <w:rPr>
          <w:rFonts w:ascii="Times New Roman" w:hAnsi="Times New Roman"/>
          <w:b/>
        </w:rPr>
        <w:t>:</w:t>
      </w:r>
    </w:p>
    <w:p w14:paraId="746952B0" w14:textId="499BA1FB" w:rsidR="00D94B1E" w:rsidRPr="0019201E" w:rsidRDefault="00A615F4">
      <w:pPr>
        <w:spacing w:line="360" w:lineRule="auto"/>
        <w:jc w:val="both"/>
        <w:rPr>
          <w:rFonts w:ascii="Times New Roman" w:hAnsi="Times New Roman" w:cs="Times New Roman"/>
        </w:rPr>
        <w:pPrChange w:id="304" w:author="Olwetu Antonia Sindesi" w:date="2025-09-11T17:55:00Z" w16du:dateUtc="2025-09-11T15:55:00Z">
          <w:pPr>
            <w:spacing w:line="360" w:lineRule="auto"/>
            <w:ind w:firstLine="720"/>
            <w:jc w:val="both"/>
          </w:pPr>
        </w:pPrChange>
      </w:pPr>
      <w:r w:rsidRPr="0019201E">
        <w:rPr>
          <w:rFonts w:ascii="Times New Roman" w:hAnsi="Times New Roman"/>
        </w:rPr>
        <w:t>The</w:t>
      </w:r>
      <w:r w:rsidRPr="0019201E">
        <w:rPr>
          <w:rFonts w:ascii="Times New Roman" w:hAnsi="Times New Roman"/>
          <w:spacing w:val="-9"/>
        </w:rPr>
        <w:t xml:space="preserve"> </w:t>
      </w:r>
      <w:r w:rsidRPr="0019201E">
        <w:rPr>
          <w:rFonts w:ascii="Times New Roman" w:hAnsi="Times New Roman"/>
        </w:rPr>
        <w:t xml:space="preserve">data </w:t>
      </w:r>
      <w:del w:id="305" w:author="Olwetu Antonia Sindesi" w:date="2025-09-11T17:58:00Z" w16du:dateUtc="2025-09-11T15:58:00Z">
        <w:r w:rsidRPr="0019201E" w:rsidDel="00940845">
          <w:rPr>
            <w:rFonts w:ascii="Times New Roman" w:hAnsi="Times New Roman"/>
          </w:rPr>
          <w:delText>pertaining to</w:delText>
        </w:r>
      </w:del>
      <w:ins w:id="306" w:author="Olwetu Antonia Sindesi" w:date="2025-09-11T17:58:00Z" w16du:dateUtc="2025-09-11T15:58:00Z">
        <w:r w:rsidR="00940845">
          <w:rPr>
            <w:rFonts w:ascii="Times New Roman" w:hAnsi="Times New Roman"/>
          </w:rPr>
          <w:t>of</w:t>
        </w:r>
      </w:ins>
      <w:r w:rsidRPr="0019201E">
        <w:rPr>
          <w:rFonts w:ascii="Times New Roman" w:hAnsi="Times New Roman"/>
        </w:rPr>
        <w:t xml:space="preserve"> </w:t>
      </w:r>
      <w:ins w:id="307" w:author="Olwetu Antonia Sindesi" w:date="2025-09-11T17:59:00Z" w16du:dateUtc="2025-09-11T15:59:00Z">
        <w:r w:rsidR="00940845">
          <w:rPr>
            <w:rFonts w:ascii="Times New Roman" w:hAnsi="Times New Roman"/>
          </w:rPr>
          <w:t xml:space="preserve">the </w:t>
        </w:r>
      </w:ins>
      <w:del w:id="308" w:author="Olwetu Antonia Sindesi" w:date="2025-09-11T17:58:00Z" w16du:dateUtc="2025-09-11T15:58:00Z">
        <w:r w:rsidRPr="0019201E" w:rsidDel="00940845">
          <w:rPr>
            <w:rFonts w:ascii="Times New Roman" w:hAnsi="Times New Roman"/>
          </w:rPr>
          <w:delText>relatives</w:delText>
        </w:r>
      </w:del>
      <w:ins w:id="309" w:author="Olwetu Antonia Sindesi" w:date="2025-09-11T17:58:00Z" w16du:dateUtc="2025-09-11T15:58:00Z">
        <w:r w:rsidR="00940845" w:rsidRPr="0019201E">
          <w:rPr>
            <w:rFonts w:ascii="Times New Roman" w:hAnsi="Times New Roman"/>
          </w:rPr>
          <w:t>relative’s</w:t>
        </w:r>
      </w:ins>
      <w:r w:rsidRPr="0019201E">
        <w:rPr>
          <w:rFonts w:ascii="Times New Roman" w:hAnsi="Times New Roman"/>
        </w:rPr>
        <w:t xml:space="preserve"> growth rate (g/g/day) of </w:t>
      </w:r>
      <w:proofErr w:type="spellStart"/>
      <w:r w:rsidR="009E3A0E">
        <w:rPr>
          <w:rFonts w:ascii="Times New Roman" w:hAnsi="Times New Roman"/>
        </w:rPr>
        <w:t>Greengram</w:t>
      </w:r>
      <w:proofErr w:type="spellEnd"/>
      <w:r w:rsidRPr="0019201E">
        <w:rPr>
          <w:rFonts w:ascii="Times New Roman" w:hAnsi="Times New Roman"/>
        </w:rPr>
        <w:t xml:space="preserve"> was recorded at intervals </w:t>
      </w:r>
      <w:r w:rsidR="009E3A0E">
        <w:rPr>
          <w:rFonts w:ascii="Times New Roman" w:hAnsi="Times New Roman"/>
        </w:rPr>
        <w:t>15</w:t>
      </w:r>
      <w:r w:rsidRPr="0019201E">
        <w:rPr>
          <w:rFonts w:ascii="Times New Roman" w:hAnsi="Times New Roman"/>
        </w:rPr>
        <w:t>-</w:t>
      </w:r>
      <w:r w:rsidR="009E3A0E">
        <w:rPr>
          <w:rFonts w:ascii="Times New Roman" w:hAnsi="Times New Roman"/>
        </w:rPr>
        <w:t>3</w:t>
      </w:r>
      <w:r w:rsidRPr="0019201E">
        <w:rPr>
          <w:rFonts w:ascii="Times New Roman" w:hAnsi="Times New Roman"/>
        </w:rPr>
        <w:t>0 DAS</w:t>
      </w:r>
      <w:r>
        <w:rPr>
          <w:rFonts w:ascii="Times New Roman" w:hAnsi="Times New Roman"/>
        </w:rPr>
        <w:t xml:space="preserve">, </w:t>
      </w:r>
      <w:r w:rsidR="009E3A0E">
        <w:rPr>
          <w:rFonts w:ascii="Times New Roman" w:hAnsi="Times New Roman"/>
        </w:rPr>
        <w:t>3</w:t>
      </w:r>
      <w:r w:rsidR="00D94B1E">
        <w:rPr>
          <w:rFonts w:ascii="Times New Roman" w:hAnsi="Times New Roman"/>
        </w:rPr>
        <w:t>0-</w:t>
      </w:r>
      <w:r w:rsidR="009E3A0E">
        <w:rPr>
          <w:rFonts w:ascii="Times New Roman" w:hAnsi="Times New Roman"/>
        </w:rPr>
        <w:t>45</w:t>
      </w:r>
      <w:r w:rsidR="00D94B1E">
        <w:rPr>
          <w:rFonts w:ascii="Times New Roman" w:hAnsi="Times New Roman"/>
        </w:rPr>
        <w:t xml:space="preserve"> DAS, </w:t>
      </w:r>
      <w:del w:id="310" w:author="Olwetu Antonia Sindesi" w:date="2025-09-11T17:59:00Z" w16du:dateUtc="2025-09-11T15:59:00Z">
        <w:r w:rsidR="00D94B1E" w:rsidDel="00940845">
          <w:rPr>
            <w:rFonts w:ascii="Times New Roman" w:hAnsi="Times New Roman"/>
          </w:rPr>
          <w:delText xml:space="preserve">and </w:delText>
        </w:r>
        <w:r w:rsidRPr="0019201E" w:rsidDel="00940845">
          <w:rPr>
            <w:rFonts w:ascii="Times New Roman" w:hAnsi="Times New Roman"/>
            <w:spacing w:val="-15"/>
          </w:rPr>
          <w:delText xml:space="preserve"> </w:delText>
        </w:r>
        <w:r w:rsidR="009E3A0E" w:rsidDel="00940845">
          <w:rPr>
            <w:rFonts w:ascii="Times New Roman" w:hAnsi="Times New Roman"/>
            <w:spacing w:val="-15"/>
          </w:rPr>
          <w:delText>45</w:delText>
        </w:r>
      </w:del>
      <w:ins w:id="311" w:author="Olwetu Antonia Sindesi" w:date="2025-09-11T17:59:00Z" w16du:dateUtc="2025-09-11T15:59:00Z">
        <w:r w:rsidR="00940845">
          <w:rPr>
            <w:rFonts w:ascii="Times New Roman" w:hAnsi="Times New Roman"/>
          </w:rPr>
          <w:t xml:space="preserve">and </w:t>
        </w:r>
        <w:r w:rsidR="00940845" w:rsidRPr="0019201E">
          <w:rPr>
            <w:rFonts w:ascii="Times New Roman" w:hAnsi="Times New Roman"/>
            <w:spacing w:val="-15"/>
          </w:rPr>
          <w:t>45</w:t>
        </w:r>
      </w:ins>
      <w:r w:rsidRPr="0019201E">
        <w:rPr>
          <w:rFonts w:ascii="Times New Roman" w:hAnsi="Times New Roman"/>
          <w:spacing w:val="-15"/>
        </w:rPr>
        <w:t>-</w:t>
      </w:r>
      <w:r w:rsidR="009E3A0E">
        <w:rPr>
          <w:rFonts w:ascii="Times New Roman" w:hAnsi="Times New Roman"/>
        </w:rPr>
        <w:t>6</w:t>
      </w:r>
      <w:r w:rsidRPr="0019201E">
        <w:rPr>
          <w:rFonts w:ascii="Times New Roman" w:hAnsi="Times New Roman"/>
        </w:rPr>
        <w:t>0 DAS.</w:t>
      </w:r>
      <w:r w:rsidR="00D94B1E">
        <w:rPr>
          <w:rFonts w:ascii="Times New Roman" w:hAnsi="Times New Roman"/>
        </w:rPr>
        <w:t xml:space="preserve"> </w:t>
      </w:r>
      <w:r w:rsidR="00D94B1E" w:rsidRPr="0019201E">
        <w:rPr>
          <w:rFonts w:ascii="Times New Roman" w:hAnsi="Times New Roman" w:cs="Times New Roman"/>
        </w:rPr>
        <w:t xml:space="preserve">At </w:t>
      </w:r>
      <w:r w:rsidR="009E3A0E">
        <w:rPr>
          <w:rFonts w:ascii="Times New Roman" w:hAnsi="Times New Roman" w:cs="Times New Roman"/>
        </w:rPr>
        <w:t>45</w:t>
      </w:r>
      <w:r w:rsidR="00D94B1E" w:rsidRPr="0019201E">
        <w:rPr>
          <w:rFonts w:ascii="Times New Roman" w:hAnsi="Times New Roman" w:cs="Times New Roman"/>
        </w:rPr>
        <w:t>-</w:t>
      </w:r>
      <w:r w:rsidR="009E3A0E">
        <w:rPr>
          <w:rFonts w:ascii="Times New Roman" w:hAnsi="Times New Roman" w:cs="Times New Roman"/>
        </w:rPr>
        <w:t>6</w:t>
      </w:r>
      <w:r w:rsidR="00D94B1E" w:rsidRPr="0019201E">
        <w:rPr>
          <w:rFonts w:ascii="Times New Roman" w:hAnsi="Times New Roman" w:cs="Times New Roman"/>
        </w:rPr>
        <w:t xml:space="preserve">0 DAS, the data was found to be non-significantly higher </w:t>
      </w:r>
      <w:del w:id="312" w:author="Olwetu Antonia Sindesi" w:date="2025-09-11T17:59:00Z" w16du:dateUtc="2025-09-11T15:59:00Z">
        <w:r w:rsidR="00D94B1E" w:rsidRPr="0019201E" w:rsidDel="00940845">
          <w:rPr>
            <w:rFonts w:ascii="Times New Roman" w:hAnsi="Times New Roman" w:cs="Times New Roman"/>
          </w:rPr>
          <w:delText xml:space="preserve">relatives </w:delText>
        </w:r>
      </w:del>
      <w:ins w:id="313" w:author="Olwetu Antonia Sindesi" w:date="2025-09-11T17:59:00Z" w16du:dateUtc="2025-09-11T15:59:00Z">
        <w:r w:rsidR="00940845">
          <w:rPr>
            <w:rFonts w:ascii="Times New Roman" w:hAnsi="Times New Roman" w:cs="Times New Roman"/>
          </w:rPr>
          <w:t>relative</w:t>
        </w:r>
        <w:r w:rsidR="00940845" w:rsidRPr="0019201E">
          <w:rPr>
            <w:rFonts w:ascii="Times New Roman" w:hAnsi="Times New Roman" w:cs="Times New Roman"/>
          </w:rPr>
          <w:t xml:space="preserve"> </w:t>
        </w:r>
      </w:ins>
      <w:r w:rsidR="00D94B1E" w:rsidRPr="0019201E">
        <w:rPr>
          <w:rFonts w:ascii="Times New Roman" w:hAnsi="Times New Roman" w:cs="Times New Roman"/>
        </w:rPr>
        <w:t>growth rate (g/g/</w:t>
      </w:r>
      <w:del w:id="314" w:author="Olwetu Antonia Sindesi" w:date="2025-09-11T18:00:00Z" w16du:dateUtc="2025-09-11T16:00:00Z">
        <w:r w:rsidR="00D94B1E" w:rsidRPr="0019201E" w:rsidDel="00940845">
          <w:rPr>
            <w:rFonts w:ascii="Times New Roman" w:hAnsi="Times New Roman" w:cs="Times New Roman"/>
          </w:rPr>
          <w:delText>day)  (</w:delText>
        </w:r>
      </w:del>
      <w:ins w:id="315" w:author="Olwetu Antonia Sindesi" w:date="2025-09-11T18:00:00Z" w16du:dateUtc="2025-09-11T16:00:00Z">
        <w:r w:rsidR="00940845" w:rsidRPr="0019201E">
          <w:rPr>
            <w:rFonts w:ascii="Times New Roman" w:hAnsi="Times New Roman" w:cs="Times New Roman"/>
          </w:rPr>
          <w:t>day) (</w:t>
        </w:r>
      </w:ins>
      <w:r w:rsidR="00D94B1E" w:rsidRPr="0019201E">
        <w:rPr>
          <w:rFonts w:ascii="Times New Roman" w:hAnsi="Times New Roman" w:cs="Times New Roman"/>
        </w:rPr>
        <w:t>0.03) was recorded with the treatment T</w:t>
      </w:r>
      <w:r w:rsidR="00D94B1E" w:rsidRPr="0019201E">
        <w:rPr>
          <w:rFonts w:ascii="Times New Roman" w:hAnsi="Times New Roman" w:cs="Times New Roman"/>
          <w:vertAlign w:val="subscript"/>
        </w:rPr>
        <w:t>9</w:t>
      </w:r>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15</w:t>
      </w:r>
      <w:r w:rsidR="00D94B1E" w:rsidRPr="0019201E">
        <w:rPr>
          <w:rFonts w:ascii="Times New Roman" w:eastAsia="Times New Roman" w:hAnsi="Times New Roman" w:cs="Times New Roman"/>
          <w:color w:val="000000" w:themeColor="text1"/>
          <w:kern w:val="24"/>
          <w:lang w:eastAsia="en-GB"/>
        </w:rPr>
        <w:t xml:space="preserve"> kg/ha</w:t>
      </w:r>
      <w:r w:rsidR="00D94B1E" w:rsidRPr="0019201E">
        <w:rPr>
          <w:rFonts w:ascii="Times New Roman" w:hAnsi="Times New Roman" w:cs="Times New Roman"/>
        </w:rPr>
        <w:t xml:space="preserve">. However, the treatments </w:t>
      </w:r>
      <w:ins w:id="316" w:author="Olwetu Antonia Sindesi" w:date="2025-09-11T18:00:00Z" w16du:dateUtc="2025-09-11T16:00:00Z">
        <w:r w:rsidR="00940845">
          <w:rPr>
            <w:rFonts w:ascii="Times New Roman" w:hAnsi="Times New Roman" w:cs="Times New Roman"/>
          </w:rPr>
          <w:t xml:space="preserve">are </w:t>
        </w:r>
      </w:ins>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w:t>
      </w:r>
      <w:r w:rsidR="00D94B1E" w:rsidRPr="0019201E">
        <w:rPr>
          <w:rFonts w:ascii="Times New Roman" w:eastAsia="Times New Roman" w:hAnsi="Times New Roman" w:cs="Times New Roman"/>
          <w:color w:val="000000" w:themeColor="text1"/>
          <w:kern w:val="24"/>
          <w:lang w:eastAsia="en-GB"/>
        </w:rPr>
        <w:t xml:space="preserve">0 kg/ha </w:t>
      </w:r>
      <w:del w:id="317" w:author="Olwetu Antonia Sindesi" w:date="2025-09-11T17:59:00Z" w16du:dateUtc="2025-09-11T15:59:00Z">
        <w:r w:rsidR="00D94B1E" w:rsidRPr="0019201E" w:rsidDel="00940845">
          <w:rPr>
            <w:rFonts w:ascii="Times New Roman" w:hAnsi="Times New Roman" w:cs="Times New Roman"/>
          </w:rPr>
          <w:delText xml:space="preserve"> </w:delText>
        </w:r>
      </w:del>
      <w:r w:rsidR="00D94B1E" w:rsidRPr="0019201E">
        <w:rPr>
          <w:rFonts w:ascii="Times New Roman" w:hAnsi="Times New Roman" w:cs="Times New Roman"/>
        </w:rPr>
        <w:t xml:space="preserve">and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5</w:t>
      </w:r>
      <w:r w:rsidR="00D94B1E" w:rsidRPr="0019201E">
        <w:rPr>
          <w:rFonts w:ascii="Times New Roman" w:eastAsia="Times New Roman" w:hAnsi="Times New Roman" w:cs="Times New Roman"/>
          <w:color w:val="000000" w:themeColor="text1"/>
          <w:kern w:val="24"/>
          <w:lang w:eastAsia="en-GB"/>
        </w:rPr>
        <w:t xml:space="preserve"> kg/ha. </w:t>
      </w:r>
      <w:r w:rsidR="009E3A0E" w:rsidRPr="0019201E">
        <w:rPr>
          <w:rFonts w:ascii="Times New Roman" w:hAnsi="Times New Roman" w:cs="Times New Roman"/>
          <w:spacing w:val="-2"/>
        </w:rPr>
        <w:t>Whereas</w:t>
      </w:r>
      <w:r w:rsidR="00D94B1E" w:rsidRPr="0019201E">
        <w:rPr>
          <w:rFonts w:ascii="Times New Roman" w:hAnsi="Times New Roman" w:cs="Times New Roman"/>
          <w:spacing w:val="-2"/>
        </w:rPr>
        <w:t xml:space="preserve"> the minimum </w:t>
      </w:r>
      <w:del w:id="318" w:author="Olwetu Antonia Sindesi" w:date="2025-09-11T18:00:00Z" w16du:dateUtc="2025-09-11T16:00:00Z">
        <w:r w:rsidR="00D94B1E" w:rsidRPr="0019201E" w:rsidDel="00940845">
          <w:rPr>
            <w:rFonts w:ascii="Times New Roman" w:hAnsi="Times New Roman" w:cs="Times New Roman"/>
          </w:rPr>
          <w:delText xml:space="preserve">relatives </w:delText>
        </w:r>
      </w:del>
      <w:ins w:id="319" w:author="Olwetu Antonia Sindesi" w:date="2025-09-11T18:00:00Z" w16du:dateUtc="2025-09-11T16:00:00Z">
        <w:r w:rsidR="00940845">
          <w:rPr>
            <w:rFonts w:ascii="Times New Roman" w:hAnsi="Times New Roman" w:cs="Times New Roman"/>
          </w:rPr>
          <w:t>relative</w:t>
        </w:r>
        <w:r w:rsidR="00940845" w:rsidRPr="0019201E">
          <w:rPr>
            <w:rFonts w:ascii="Times New Roman" w:hAnsi="Times New Roman" w:cs="Times New Roman"/>
          </w:rPr>
          <w:t xml:space="preserve"> </w:t>
        </w:r>
      </w:ins>
      <w:r w:rsidR="00D94B1E" w:rsidRPr="0019201E">
        <w:rPr>
          <w:rFonts w:ascii="Times New Roman" w:hAnsi="Times New Roman" w:cs="Times New Roman"/>
        </w:rPr>
        <w:t>growth rate (g/g/</w:t>
      </w:r>
      <w:del w:id="320" w:author="Olwetu Antonia Sindesi" w:date="2025-09-11T18:00:00Z" w16du:dateUtc="2025-09-11T16:00:00Z">
        <w:r w:rsidR="00D94B1E" w:rsidRPr="0019201E" w:rsidDel="00940845">
          <w:rPr>
            <w:rFonts w:ascii="Times New Roman" w:hAnsi="Times New Roman" w:cs="Times New Roman"/>
          </w:rPr>
          <w:delText>day)</w:delText>
        </w:r>
        <w:r w:rsidR="00D94B1E" w:rsidRPr="0019201E" w:rsidDel="00940845">
          <w:rPr>
            <w:rFonts w:ascii="Times New Roman" w:hAnsi="Times New Roman" w:cs="Times New Roman"/>
            <w:spacing w:val="-2"/>
          </w:rPr>
          <w:delText xml:space="preserve"> </w:delText>
        </w:r>
        <w:r w:rsidR="00D94B1E" w:rsidRPr="0019201E" w:rsidDel="00940845">
          <w:rPr>
            <w:rFonts w:ascii="Times New Roman" w:hAnsi="Times New Roman" w:cs="Times New Roman"/>
          </w:rPr>
          <w:delText xml:space="preserve"> </w:delText>
        </w:r>
        <w:r w:rsidR="00D94B1E" w:rsidRPr="0019201E" w:rsidDel="00940845">
          <w:rPr>
            <w:rFonts w:ascii="Times New Roman" w:hAnsi="Times New Roman" w:cs="Times New Roman"/>
            <w:spacing w:val="-2"/>
          </w:rPr>
          <w:delText xml:space="preserve"> </w:delText>
        </w:r>
      </w:del>
      <w:proofErr w:type="gramStart"/>
      <w:ins w:id="321" w:author="Olwetu Antonia Sindesi" w:date="2025-09-11T18:00:00Z" w16du:dateUtc="2025-09-11T16:00:00Z">
        <w:r w:rsidR="00940845" w:rsidRPr="0019201E">
          <w:rPr>
            <w:rFonts w:ascii="Times New Roman" w:hAnsi="Times New Roman" w:cs="Times New Roman"/>
          </w:rPr>
          <w:t>day)</w:t>
        </w:r>
        <w:r w:rsidR="00940845" w:rsidRPr="0019201E">
          <w:rPr>
            <w:rFonts w:ascii="Times New Roman" w:hAnsi="Times New Roman" w:cs="Times New Roman"/>
            <w:spacing w:val="-2"/>
          </w:rPr>
          <w:t xml:space="preserve"> </w:t>
        </w:r>
        <w:r w:rsidR="00940845" w:rsidRPr="0019201E">
          <w:rPr>
            <w:rFonts w:ascii="Times New Roman" w:hAnsi="Times New Roman" w:cs="Times New Roman"/>
          </w:rPr>
          <w:t xml:space="preserve"> </w:t>
        </w:r>
      </w:ins>
      <w:r w:rsidR="00D94B1E" w:rsidRPr="0019201E">
        <w:rPr>
          <w:rFonts w:ascii="Times New Roman" w:hAnsi="Times New Roman" w:cs="Times New Roman"/>
          <w:spacing w:val="-2"/>
        </w:rPr>
        <w:t>(</w:t>
      </w:r>
      <w:proofErr w:type="gramEnd"/>
      <w:r w:rsidR="00D94B1E" w:rsidRPr="0019201E">
        <w:rPr>
          <w:rFonts w:ascii="Times New Roman" w:hAnsi="Times New Roman" w:cs="Times New Roman"/>
          <w:spacing w:val="-2"/>
        </w:rPr>
        <w:t>0.0</w:t>
      </w:r>
      <w:r w:rsidR="009E3A0E">
        <w:rPr>
          <w:rFonts w:ascii="Times New Roman" w:hAnsi="Times New Roman" w:cs="Times New Roman"/>
          <w:spacing w:val="-2"/>
        </w:rPr>
        <w:t>2</w:t>
      </w:r>
      <w:r w:rsidR="00D94B1E" w:rsidRPr="0019201E">
        <w:rPr>
          <w:rFonts w:ascii="Times New Roman" w:hAnsi="Times New Roman" w:cs="Times New Roman"/>
          <w:spacing w:val="-2"/>
        </w:rPr>
        <w:t>) was found in treatment T</w:t>
      </w:r>
      <w:r w:rsidR="00D94B1E" w:rsidRPr="0019201E">
        <w:rPr>
          <w:rFonts w:ascii="Times New Roman" w:hAnsi="Times New Roman" w:cs="Times New Roman"/>
          <w:spacing w:val="-2"/>
          <w:vertAlign w:val="subscript"/>
        </w:rPr>
        <w:t>10</w:t>
      </w:r>
      <w:r w:rsidR="00D94B1E" w:rsidRPr="0019201E">
        <w:rPr>
          <w:rFonts w:ascii="Times New Roman" w:eastAsia="Times New Roman" w:hAnsi="Times New Roman" w:cs="Times New Roman"/>
          <w:color w:val="000000" w:themeColor="text1"/>
          <w:kern w:val="24"/>
          <w:lang w:eastAsia="en-GB"/>
        </w:rPr>
        <w:t xml:space="preserve"> </w:t>
      </w:r>
      <w:del w:id="322" w:author="Olwetu Antonia Sindesi" w:date="2025-09-11T18:10:00Z" w16du:dateUtc="2025-09-11T16:10:00Z">
        <w:r w:rsidR="00D94B1E" w:rsidRPr="0019201E" w:rsidDel="00D93519">
          <w:rPr>
            <w:rFonts w:ascii="Times New Roman" w:eastAsia="Times New Roman" w:hAnsi="Times New Roman" w:cs="Times New Roman"/>
            <w:color w:val="000000" w:themeColor="text1"/>
            <w:kern w:val="24"/>
            <w:lang w:eastAsia="en-GB"/>
          </w:rPr>
          <w:delText>NPK – 20-</w:delText>
        </w:r>
        <w:r w:rsidR="009E3A0E" w:rsidDel="00D93519">
          <w:rPr>
            <w:rFonts w:ascii="Times New Roman" w:eastAsia="Times New Roman" w:hAnsi="Times New Roman" w:cs="Times New Roman"/>
            <w:color w:val="000000" w:themeColor="text1"/>
            <w:kern w:val="24"/>
            <w:lang w:eastAsia="en-GB"/>
          </w:rPr>
          <w:delText>4</w:delText>
        </w:r>
        <w:r w:rsidR="00D94B1E" w:rsidRPr="0019201E" w:rsidDel="00D93519">
          <w:rPr>
            <w:rFonts w:ascii="Times New Roman" w:eastAsia="Times New Roman" w:hAnsi="Times New Roman" w:cs="Times New Roman"/>
            <w:color w:val="000000" w:themeColor="text1"/>
            <w:kern w:val="24"/>
            <w:lang w:eastAsia="en-GB"/>
          </w:rPr>
          <w:delText>0-20</w:delText>
        </w:r>
      </w:del>
      <w:ins w:id="323" w:author="Olwetu Antonia Sindesi" w:date="2025-09-11T18:10:00Z" w16du:dateUtc="2025-09-11T16:10:00Z">
        <w:r w:rsidR="00D93519">
          <w:rPr>
            <w:rFonts w:ascii="Times New Roman" w:eastAsia="Times New Roman" w:hAnsi="Times New Roman" w:cs="Times New Roman"/>
            <w:color w:val="000000" w:themeColor="text1"/>
            <w:kern w:val="24"/>
            <w:lang w:eastAsia="en-GB"/>
          </w:rPr>
          <w:t>NPK–20–40–20</w:t>
        </w:r>
      </w:ins>
      <w:r w:rsidR="00D94B1E" w:rsidRPr="0019201E">
        <w:rPr>
          <w:rFonts w:ascii="Times New Roman" w:eastAsia="Times New Roman" w:hAnsi="Times New Roman" w:cs="Times New Roman"/>
          <w:color w:val="000000" w:themeColor="text1"/>
          <w:kern w:val="24"/>
          <w:lang w:eastAsia="en-GB"/>
        </w:rPr>
        <w:t xml:space="preserve"> kg/ha (Control).</w:t>
      </w:r>
      <w:commentRangeEnd w:id="303"/>
      <w:r w:rsidR="00940845">
        <w:rPr>
          <w:rStyle w:val="CommentReference"/>
        </w:rPr>
        <w:commentReference w:id="303"/>
      </w:r>
    </w:p>
    <w:p w14:paraId="6F5B0E28" w14:textId="07961397" w:rsidR="00A615F4" w:rsidRPr="00A615F4" w:rsidRDefault="00A615F4" w:rsidP="00A615F4">
      <w:pPr>
        <w:spacing w:line="360" w:lineRule="auto"/>
        <w:jc w:val="both"/>
        <w:rPr>
          <w:rFonts w:ascii="Times New Roman" w:hAnsi="Times New Roman" w:cs="Times New Roman"/>
          <w:b/>
        </w:rPr>
      </w:pPr>
    </w:p>
    <w:p w14:paraId="7315C599" w14:textId="44B538C7" w:rsidR="002C6D8C" w:rsidRPr="00A12C4B" w:rsidRDefault="0ABB8AEC"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Yield attributes</w:t>
      </w:r>
      <w:r w:rsidR="5CCBA1A3" w:rsidRPr="00A12C4B">
        <w:rPr>
          <w:rFonts w:ascii="Times New Roman" w:eastAsia="Times New Roman" w:hAnsi="Times New Roman" w:cs="Times New Roman"/>
          <w:b/>
          <w:bCs/>
        </w:rPr>
        <w:t xml:space="preserve"> an</w:t>
      </w:r>
      <w:r w:rsidR="6BA16493" w:rsidRPr="00A12C4B">
        <w:rPr>
          <w:rFonts w:ascii="Times New Roman" w:eastAsia="Times New Roman" w:hAnsi="Times New Roman" w:cs="Times New Roman"/>
          <w:b/>
          <w:bCs/>
        </w:rPr>
        <w:t xml:space="preserve">d </w:t>
      </w:r>
      <w:r w:rsidR="56FF9364" w:rsidRPr="00A12C4B">
        <w:rPr>
          <w:rFonts w:ascii="Times New Roman" w:eastAsia="Times New Roman" w:hAnsi="Times New Roman" w:cs="Times New Roman"/>
          <w:b/>
          <w:bCs/>
        </w:rPr>
        <w:t>Yie</w:t>
      </w:r>
      <w:r w:rsidR="2B6A2FC5" w:rsidRPr="00A12C4B">
        <w:rPr>
          <w:rFonts w:ascii="Times New Roman" w:eastAsia="Times New Roman" w:hAnsi="Times New Roman" w:cs="Times New Roman"/>
          <w:b/>
          <w:bCs/>
        </w:rPr>
        <w:t>ld</w:t>
      </w:r>
      <w:r w:rsidR="15931468" w:rsidRPr="00A12C4B">
        <w:rPr>
          <w:rFonts w:ascii="Times New Roman" w:eastAsia="Times New Roman" w:hAnsi="Times New Roman" w:cs="Times New Roman"/>
          <w:b/>
          <w:bCs/>
        </w:rPr>
        <w:t>:</w:t>
      </w:r>
    </w:p>
    <w:p w14:paraId="37DFDADF" w14:textId="41BCAE8B"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366D37">
        <w:rPr>
          <w:rFonts w:ascii="Times New Roman" w:eastAsia="Times New Roman" w:hAnsi="Times New Roman" w:cs="Times New Roman"/>
          <w:b/>
          <w:bCs/>
          <w:color w:val="000000" w:themeColor="text1"/>
          <w:kern w:val="24"/>
          <w:lang w:eastAsia="en-GB"/>
        </w:rPr>
        <w:t xml:space="preserve">Number of </w:t>
      </w:r>
      <w:del w:id="324" w:author="Olwetu Antonia Sindesi" w:date="2025-09-11T18:10:00Z" w16du:dateUtc="2025-09-11T16:10:00Z">
        <w:r w:rsidRPr="00366D37" w:rsidDel="00D93519">
          <w:rPr>
            <w:rFonts w:ascii="Times New Roman" w:eastAsia="Times New Roman" w:hAnsi="Times New Roman" w:cs="Times New Roman"/>
            <w:b/>
            <w:bCs/>
            <w:color w:val="000000" w:themeColor="text1"/>
            <w:kern w:val="24"/>
            <w:lang w:eastAsia="en-GB"/>
          </w:rPr>
          <w:delText xml:space="preserve">pod </w:delText>
        </w:r>
      </w:del>
      <w:ins w:id="325" w:author="Olwetu Antonia Sindesi" w:date="2025-09-11T18:10:00Z" w16du:dateUtc="2025-09-11T16:10:00Z">
        <w:r w:rsidR="00D93519">
          <w:rPr>
            <w:rFonts w:ascii="Times New Roman" w:eastAsia="Times New Roman" w:hAnsi="Times New Roman" w:cs="Times New Roman"/>
            <w:b/>
            <w:bCs/>
            <w:color w:val="000000" w:themeColor="text1"/>
            <w:kern w:val="24"/>
            <w:lang w:eastAsia="en-GB"/>
          </w:rPr>
          <w:t>pods</w:t>
        </w:r>
        <w:r w:rsidR="00D93519" w:rsidRPr="00366D37">
          <w:rPr>
            <w:rFonts w:ascii="Times New Roman" w:eastAsia="Times New Roman" w:hAnsi="Times New Roman" w:cs="Times New Roman"/>
            <w:b/>
            <w:bCs/>
            <w:color w:val="000000" w:themeColor="text1"/>
            <w:kern w:val="24"/>
            <w:lang w:eastAsia="en-GB"/>
          </w:rPr>
          <w:t xml:space="preserve"> </w:t>
        </w:r>
      </w:ins>
      <w:r w:rsidRPr="00366D37">
        <w:rPr>
          <w:rFonts w:ascii="Times New Roman" w:eastAsia="Times New Roman" w:hAnsi="Times New Roman" w:cs="Times New Roman"/>
          <w:b/>
          <w:bCs/>
          <w:color w:val="000000" w:themeColor="text1"/>
          <w:kern w:val="24"/>
          <w:lang w:eastAsia="en-GB"/>
        </w:rPr>
        <w:t>per plant</w:t>
      </w:r>
      <w:r>
        <w:rPr>
          <w:rFonts w:ascii="Times New Roman" w:eastAsia="Times New Roman" w:hAnsi="Times New Roman" w:cs="Times New Roman"/>
          <w:b/>
          <w:bCs/>
          <w:color w:val="000000" w:themeColor="text1"/>
          <w:kern w:val="24"/>
          <w:lang w:eastAsia="en-GB"/>
        </w:rPr>
        <w:t>:</w:t>
      </w:r>
    </w:p>
    <w:p w14:paraId="4FCCF99B" w14:textId="32B1867D" w:rsidR="00D94B1E" w:rsidDel="00D93519" w:rsidRDefault="00D94B1E">
      <w:pPr>
        <w:spacing w:before="120" w:after="120" w:line="360" w:lineRule="auto"/>
        <w:jc w:val="both"/>
        <w:rPr>
          <w:del w:id="326" w:author="Olwetu Antonia Sindesi" w:date="2025-09-11T18:12:00Z" w16du:dateUtc="2025-09-11T16:12:00Z"/>
          <w:rFonts w:ascii="Times New Roman" w:eastAsia="Times New Roman" w:hAnsi="Times New Roman" w:cs="Times New Roman"/>
          <w:color w:val="000000" w:themeColor="text1"/>
          <w:kern w:val="24"/>
          <w:lang w:eastAsia="en-GB"/>
        </w:rPr>
        <w:pPrChange w:id="327" w:author="Olwetu Antonia Sindesi" w:date="2025-09-11T18:12:00Z" w16du:dateUtc="2025-09-11T16:12:00Z">
          <w:pPr>
            <w:spacing w:before="120" w:after="120" w:line="360" w:lineRule="auto"/>
            <w:ind w:firstLine="720"/>
            <w:jc w:val="both"/>
          </w:pPr>
        </w:pPrChange>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number of </w:t>
      </w:r>
      <w:del w:id="328" w:author="Olwetu Antonia Sindesi" w:date="2025-09-11T18:10:00Z" w16du:dateUtc="2025-09-11T16:10:00Z">
        <w:r w:rsidRPr="00366D37" w:rsidDel="00D93519">
          <w:rPr>
            <w:rFonts w:ascii="Times New Roman" w:eastAsia="Times New Roman" w:hAnsi="Times New Roman" w:cs="Times New Roman"/>
            <w:bCs/>
            <w:color w:val="000000" w:themeColor="text1"/>
            <w:kern w:val="24"/>
            <w:lang w:eastAsia="en-GB"/>
          </w:rPr>
          <w:delText xml:space="preserve">pod </w:delText>
        </w:r>
      </w:del>
      <w:ins w:id="329" w:author="Olwetu Antonia Sindesi" w:date="2025-09-11T18:10:00Z" w16du:dateUtc="2025-09-11T16:10:00Z">
        <w:r w:rsidR="00D93519">
          <w:rPr>
            <w:rFonts w:ascii="Times New Roman" w:eastAsia="Times New Roman" w:hAnsi="Times New Roman" w:cs="Times New Roman"/>
            <w:bCs/>
            <w:color w:val="000000" w:themeColor="text1"/>
            <w:kern w:val="24"/>
            <w:lang w:eastAsia="en-GB"/>
          </w:rPr>
          <w:t>pods</w:t>
        </w:r>
        <w:r w:rsidR="00D93519" w:rsidRPr="00366D37">
          <w:rPr>
            <w:rFonts w:ascii="Times New Roman" w:eastAsia="Times New Roman" w:hAnsi="Times New Roman" w:cs="Times New Roman"/>
            <w:bCs/>
            <w:color w:val="000000" w:themeColor="text1"/>
            <w:kern w:val="24"/>
            <w:lang w:eastAsia="en-GB"/>
          </w:rPr>
          <w:t xml:space="preserve"> </w:t>
        </w:r>
      </w:ins>
      <w:r w:rsidRPr="00366D37">
        <w:rPr>
          <w:rFonts w:ascii="Times New Roman" w:eastAsia="Times New Roman" w:hAnsi="Times New Roman" w:cs="Times New Roman"/>
          <w:bCs/>
          <w:color w:val="000000" w:themeColor="text1"/>
          <w:kern w:val="24"/>
          <w:lang w:eastAsia="en-GB"/>
        </w:rPr>
        <w:t>per plant</w:t>
      </w:r>
      <w:r w:rsidRPr="00366D37">
        <w:rPr>
          <w:rFonts w:ascii="Times New Roman" w:hAnsi="Times New Roman" w:cs="Times New Roman"/>
        </w:rPr>
        <w:t xml:space="preserve"> </w:t>
      </w:r>
      <w:del w:id="330" w:author="Olwetu Antonia Sindesi" w:date="2025-09-11T18:11:00Z" w16du:dateUtc="2025-09-11T16:11:00Z">
        <w:r w:rsidRPr="00366D37" w:rsidDel="00D93519">
          <w:rPr>
            <w:rFonts w:ascii="Times New Roman" w:hAnsi="Times New Roman" w:cs="Times New Roman"/>
          </w:rPr>
          <w:delText>w</w:delText>
        </w:r>
      </w:del>
      <w:ins w:id="331" w:author="Olwetu Antonia Sindesi" w:date="2025-09-11T18:11:00Z" w16du:dateUtc="2025-09-11T16:11:00Z">
        <w:r w:rsidR="00D93519">
          <w:rPr>
            <w:rFonts w:ascii="Times New Roman" w:hAnsi="Times New Roman" w:cs="Times New Roman"/>
          </w:rPr>
          <w:t>was</w:t>
        </w:r>
      </w:ins>
      <w:del w:id="332" w:author="Olwetu Antonia Sindesi" w:date="2025-09-11T18:10:00Z" w16du:dateUtc="2025-09-11T16:10:00Z">
        <w:r w:rsidRPr="00366D37" w:rsidDel="00D93519">
          <w:rPr>
            <w:rFonts w:ascii="Times New Roman" w:hAnsi="Times New Roman" w:cs="Times New Roman"/>
          </w:rPr>
          <w:delText>as</w:delText>
        </w:r>
      </w:del>
      <w:r w:rsidRPr="00366D37">
        <w:rPr>
          <w:rFonts w:ascii="Times New Roman" w:hAnsi="Times New Roman" w:cs="Times New Roman"/>
        </w:rPr>
        <w:t xml:space="preserve"> observed</w:t>
      </w:r>
      <w:r>
        <w:rPr>
          <w:rFonts w:ascii="Times New Roman" w:hAnsi="Times New Roman" w:cs="Times New Roman"/>
        </w:rPr>
        <w:t xml:space="preserve"> (</w:t>
      </w:r>
      <w:r w:rsidR="00512982">
        <w:rPr>
          <w:rFonts w:ascii="Times New Roman" w:hAnsi="Times New Roman" w:cs="Times New Roman"/>
        </w:rPr>
        <w:t>21</w:t>
      </w:r>
      <w:r>
        <w:rPr>
          <w:rFonts w:ascii="Times New Roman" w:hAnsi="Times New Roman" w:cs="Times New Roman"/>
        </w:rPr>
        <w:t>.4</w:t>
      </w:r>
      <w:r w:rsidR="00512982">
        <w:rPr>
          <w:rFonts w:ascii="Times New Roman" w:hAnsi="Times New Roman" w:cs="Times New Roman"/>
        </w:rPr>
        <w:t>7</w:t>
      </w:r>
      <w:r>
        <w:rPr>
          <w:rFonts w:ascii="Times New Roman" w:hAnsi="Times New Roman" w:cs="Times New Roman"/>
        </w:rPr>
        <w:t>)</w:t>
      </w:r>
      <w:r w:rsidRPr="00366D37">
        <w:rPr>
          <w:rFonts w:ascii="Times New Roman" w:hAnsi="Times New Roman" w:cs="Times New Roman"/>
        </w:rPr>
        <w:t xml:space="preserve"> </w:t>
      </w:r>
      <w:r w:rsidRPr="00A03706">
        <w:rPr>
          <w:rFonts w:ascii="Times New Roman" w:hAnsi="Times New Roman" w:cs="Times New Roman"/>
        </w:rPr>
        <w:t>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ins w:id="333" w:author="Olwetu Antonia Sindesi" w:date="2025-09-11T18:10:00Z" w16du:dateUtc="2025-09-11T16:10:00Z">
        <w:r w:rsidR="00D93519">
          <w:rPr>
            <w:rFonts w:ascii="Times New Roman" w:eastAsia="Times New Roman" w:hAnsi="Times New Roman" w:cs="Times New Roman"/>
            <w:color w:val="000000" w:themeColor="text1"/>
            <w:kern w:val="24"/>
            <w:lang w:eastAsia="en-GB"/>
          </w:rPr>
          <w:t>p</w:t>
        </w:r>
      </w:ins>
      <w:del w:id="334" w:author="Olwetu Antonia Sindesi" w:date="2025-09-11T18:10:00Z" w16du:dateUtc="2025-09-11T16:10:00Z">
        <w:r w:rsidRPr="00A03706" w:rsidDel="00D93519">
          <w:rPr>
            <w:rFonts w:ascii="Times New Roman" w:eastAsia="Times New Roman" w:hAnsi="Times New Roman" w:cs="Times New Roman"/>
            <w:color w:val="000000" w:themeColor="text1"/>
            <w:kern w:val="24"/>
            <w:lang w:eastAsia="en-GB"/>
          </w:rPr>
          <w:delText>P</w:delText>
        </w:r>
      </w:del>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w:t>
      </w:r>
      <w:proofErr w:type="spellStart"/>
      <w:ins w:id="335" w:author="Olwetu Antonia Sindesi" w:date="2025-09-11T18:10:00Z" w16du:dateUtc="2025-09-11T16:10:00Z">
        <w:r w:rsidR="00D93519">
          <w:rPr>
            <w:rFonts w:ascii="Times New Roman" w:eastAsia="Times New Roman" w:hAnsi="Times New Roman" w:cs="Times New Roman"/>
            <w:color w:val="000000" w:themeColor="text1"/>
            <w:kern w:val="24"/>
            <w:lang w:eastAsia="en-GB"/>
          </w:rPr>
          <w:t>s</w:t>
        </w:r>
      </w:ins>
      <w:del w:id="336" w:author="Olwetu Antonia Sindesi" w:date="2025-09-11T18:10:00Z" w16du:dateUtc="2025-09-11T16:10:00Z">
        <w:r w:rsidRPr="00A03706" w:rsidDel="00D93519">
          <w:rPr>
            <w:rFonts w:ascii="Times New Roman" w:eastAsia="Times New Roman" w:hAnsi="Times New Roman" w:cs="Times New Roman"/>
            <w:color w:val="000000" w:themeColor="text1"/>
            <w:kern w:val="24"/>
            <w:lang w:eastAsia="en-GB"/>
          </w:rPr>
          <w:delText>S</w:delText>
        </w:r>
      </w:del>
      <w:r w:rsidRPr="00A03706">
        <w:rPr>
          <w:rFonts w:ascii="Times New Roman" w:eastAsia="Times New Roman" w:hAnsi="Times New Roman" w:cs="Times New Roman"/>
          <w:color w:val="000000" w:themeColor="text1"/>
          <w:kern w:val="24"/>
          <w:lang w:eastAsia="en-GB"/>
        </w:rPr>
        <w:t>ulphur</w:t>
      </w:r>
      <w:proofErr w:type="spellEnd"/>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del w:id="337" w:author="Olwetu Antonia Sindesi" w:date="2025-09-11T18:11:00Z" w16du:dateUtc="2025-09-11T16:11:00Z">
        <w:r w:rsidRPr="00A03706" w:rsidDel="00D93519">
          <w:rPr>
            <w:rFonts w:ascii="Times New Roman" w:hAnsi="Times New Roman" w:cs="Times New Roman"/>
          </w:rPr>
          <w:delText xml:space="preserve">treatments </w:delText>
        </w:r>
        <w:r w:rsidRPr="00A03706" w:rsidDel="00D93519">
          <w:delText xml:space="preserve"> </w:delText>
        </w:r>
        <w:r w:rsidDel="00D93519">
          <w:rPr>
            <w:rFonts w:ascii="Times New Roman" w:eastAsia="Times New Roman" w:hAnsi="Times New Roman" w:cs="Times New Roman"/>
            <w:color w:val="000000" w:themeColor="text1"/>
            <w:kern w:val="24"/>
            <w:lang w:eastAsia="en-GB"/>
          </w:rPr>
          <w:delText>T</w:delText>
        </w:r>
      </w:del>
      <w:ins w:id="338" w:author="Olwetu Antonia Sindesi" w:date="2025-09-11T18:11:00Z" w16du:dateUtc="2025-09-11T16:11:00Z">
        <w:r w:rsidR="00D93519" w:rsidRPr="00A03706">
          <w:rPr>
            <w:rFonts w:ascii="Times New Roman" w:hAnsi="Times New Roman" w:cs="Times New Roman"/>
          </w:rPr>
          <w:t xml:space="preserve">treatments </w:t>
        </w:r>
        <w:r w:rsidR="00D93519" w:rsidRPr="00A03706">
          <w:t>T</w:t>
        </w:r>
      </w:ins>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ins w:id="339" w:author="Olwetu Antonia Sindesi" w:date="2025-09-11T18:11:00Z" w16du:dateUtc="2025-09-11T16:11:00Z">
        <w:r w:rsidR="00D93519">
          <w:rPr>
            <w:rFonts w:ascii="Times New Roman" w:hAnsi="Times New Roman" w:cs="Times New Roman"/>
            <w:spacing w:val="-2"/>
          </w:rPr>
          <w:t xml:space="preserve"> </w:t>
        </w:r>
      </w:ins>
      <w:del w:id="340" w:author="Olwetu Antonia Sindesi" w:date="2025-09-11T18:11:00Z" w16du:dateUtc="2025-09-11T16:11:00Z">
        <w:r w:rsidDel="00D93519">
          <w:rPr>
            <w:rFonts w:ascii="Times New Roman" w:eastAsia="Times New Roman" w:hAnsi="Times New Roman" w:cs="Times New Roman"/>
            <w:color w:val="000000" w:themeColor="text1"/>
            <w:kern w:val="24"/>
            <w:lang w:eastAsia="en-GB"/>
          </w:rPr>
          <w:delText xml:space="preserve"> </w:delText>
        </w:r>
        <w:r w:rsidRPr="00366D37" w:rsidDel="00D93519">
          <w:rPr>
            <w:rFonts w:ascii="Times New Roman" w:eastAsia="Times New Roman" w:hAnsi="Times New Roman" w:cs="Times New Roman"/>
            <w:color w:val="000000" w:themeColor="text1"/>
            <w:kern w:val="24"/>
            <w:lang w:eastAsia="en-GB"/>
          </w:rPr>
          <w:delText xml:space="preserve">  </w:delText>
        </w:r>
        <w:r w:rsidRPr="00366D37" w:rsidDel="00D93519">
          <w:rPr>
            <w:rFonts w:ascii="Times New Roman" w:hAnsi="Times New Roman" w:cs="Times New Roman"/>
          </w:rPr>
          <w:delText>.</w:delText>
        </w:r>
        <w:r w:rsidRPr="00366D37" w:rsidDel="00D93519">
          <w:rPr>
            <w:rFonts w:ascii="Times New Roman" w:hAnsi="Times New Roman" w:cs="Times New Roman"/>
            <w:spacing w:val="-2"/>
          </w:rPr>
          <w:delText xml:space="preserve"> Where as</w:delText>
        </w:r>
      </w:del>
      <w:ins w:id="341" w:author="Olwetu Antonia Sindesi" w:date="2025-09-11T18:11:00Z" w16du:dateUtc="2025-09-11T16:11:00Z">
        <w:r w:rsidR="00D93519">
          <w:rPr>
            <w:rFonts w:ascii="Times New Roman" w:hAnsi="Times New Roman" w:cs="Times New Roman"/>
            <w:spacing w:val="-2"/>
          </w:rPr>
          <w:t>Whereas</w:t>
        </w:r>
      </w:ins>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 xml:space="preserve">number of </w:t>
      </w:r>
      <w:del w:id="342" w:author="Olwetu Antonia Sindesi" w:date="2025-09-11T18:11:00Z" w16du:dateUtc="2025-09-11T16:11:00Z">
        <w:r w:rsidRPr="00366D37" w:rsidDel="00D93519">
          <w:rPr>
            <w:rFonts w:ascii="Times New Roman" w:eastAsia="Times New Roman" w:hAnsi="Times New Roman" w:cs="Times New Roman"/>
            <w:bCs/>
            <w:color w:val="000000" w:themeColor="text1"/>
            <w:kern w:val="24"/>
            <w:lang w:eastAsia="en-GB"/>
          </w:rPr>
          <w:delText xml:space="preserve">pod </w:delText>
        </w:r>
      </w:del>
      <w:ins w:id="343" w:author="Olwetu Antonia Sindesi" w:date="2025-09-11T18:11:00Z" w16du:dateUtc="2025-09-11T16:11:00Z">
        <w:r w:rsidR="00D93519">
          <w:rPr>
            <w:rFonts w:ascii="Times New Roman" w:eastAsia="Times New Roman" w:hAnsi="Times New Roman" w:cs="Times New Roman"/>
            <w:bCs/>
            <w:color w:val="000000" w:themeColor="text1"/>
            <w:kern w:val="24"/>
            <w:lang w:eastAsia="en-GB"/>
          </w:rPr>
          <w:t>pods</w:t>
        </w:r>
        <w:r w:rsidR="00D93519" w:rsidRPr="00366D37">
          <w:rPr>
            <w:rFonts w:ascii="Times New Roman" w:eastAsia="Times New Roman" w:hAnsi="Times New Roman" w:cs="Times New Roman"/>
            <w:bCs/>
            <w:color w:val="000000" w:themeColor="text1"/>
            <w:kern w:val="24"/>
            <w:lang w:eastAsia="en-GB"/>
          </w:rPr>
          <w:t xml:space="preserve"> </w:t>
        </w:r>
      </w:ins>
      <w:r w:rsidRPr="00366D37">
        <w:rPr>
          <w:rFonts w:ascii="Times New Roman" w:eastAsia="Times New Roman" w:hAnsi="Times New Roman" w:cs="Times New Roman"/>
          <w:bCs/>
          <w:color w:val="000000" w:themeColor="text1"/>
          <w:kern w:val="24"/>
          <w:lang w:eastAsia="en-GB"/>
        </w:rPr>
        <w:t>per plant</w:t>
      </w:r>
      <w:r w:rsidRPr="00366D37">
        <w:rPr>
          <w:rFonts w:ascii="Times New Roman" w:hAnsi="Times New Roman" w:cs="Times New Roman"/>
          <w:spacing w:val="-2"/>
        </w:rPr>
        <w:t xml:space="preserve"> (</w:t>
      </w:r>
      <w:r w:rsidR="00512982">
        <w:rPr>
          <w:rFonts w:ascii="Times New Roman" w:hAnsi="Times New Roman" w:cs="Times New Roman"/>
          <w:spacing w:val="-2"/>
        </w:rPr>
        <w:t>17.77</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w:t>
      </w:r>
      <w:del w:id="344" w:author="Olwetu Antonia Sindesi" w:date="2025-09-11T18:12:00Z" w16du:dateUtc="2025-09-11T16:12:00Z">
        <w:r w:rsidRPr="00366D37" w:rsidDel="00D93519">
          <w:rPr>
            <w:rFonts w:ascii="Times New Roman" w:eastAsia="Times New Roman" w:hAnsi="Times New Roman" w:cs="Times New Roman"/>
            <w:color w:val="000000" w:themeColor="text1"/>
            <w:kern w:val="24"/>
            <w:lang w:eastAsia="en-GB"/>
          </w:rPr>
          <w:delText>NPK – 20-</w:delText>
        </w:r>
        <w:r w:rsidR="00512982" w:rsidDel="00D93519">
          <w:rPr>
            <w:rFonts w:ascii="Times New Roman" w:eastAsia="Times New Roman" w:hAnsi="Times New Roman" w:cs="Times New Roman"/>
            <w:color w:val="000000" w:themeColor="text1"/>
            <w:kern w:val="24"/>
            <w:lang w:eastAsia="en-GB"/>
          </w:rPr>
          <w:delText>4</w:delText>
        </w:r>
        <w:r w:rsidRPr="00366D37" w:rsidDel="00D93519">
          <w:rPr>
            <w:rFonts w:ascii="Times New Roman" w:eastAsia="Times New Roman" w:hAnsi="Times New Roman" w:cs="Times New Roman"/>
            <w:color w:val="000000" w:themeColor="text1"/>
            <w:kern w:val="24"/>
            <w:lang w:eastAsia="en-GB"/>
          </w:rPr>
          <w:delText>0-20</w:delText>
        </w:r>
      </w:del>
      <w:ins w:id="345" w:author="Olwetu Antonia Sindesi" w:date="2025-09-11T18:12:00Z" w16du:dateUtc="2025-09-11T16:12:00Z">
        <w:r w:rsidR="00D93519">
          <w:rPr>
            <w:rFonts w:ascii="Times New Roman" w:eastAsia="Times New Roman" w:hAnsi="Times New Roman" w:cs="Times New Roman"/>
            <w:color w:val="000000" w:themeColor="text1"/>
            <w:kern w:val="24"/>
            <w:lang w:eastAsia="en-GB"/>
          </w:rPr>
          <w:t>NPK–20–40–20</w:t>
        </w:r>
      </w:ins>
      <w:r w:rsidRPr="00366D37">
        <w:rPr>
          <w:rFonts w:ascii="Times New Roman" w:eastAsia="Times New Roman" w:hAnsi="Times New Roman" w:cs="Times New Roman"/>
          <w:color w:val="000000" w:themeColor="text1"/>
          <w:kern w:val="24"/>
          <w:lang w:eastAsia="en-GB"/>
        </w:rPr>
        <w:t xml:space="preserve"> kg/ha (Control).</w:t>
      </w:r>
      <w:r>
        <w:rPr>
          <w:rFonts w:ascii="Times New Roman" w:eastAsia="Times New Roman" w:hAnsi="Times New Roman" w:cs="Times New Roman"/>
          <w:color w:val="000000" w:themeColor="text1"/>
          <w:kern w:val="24"/>
          <w:lang w:eastAsia="en-GB"/>
        </w:rPr>
        <w:t xml:space="preserve"> </w:t>
      </w:r>
    </w:p>
    <w:p w14:paraId="05909298" w14:textId="6F167CFD" w:rsidR="00D94B1E" w:rsidRPr="00366D37" w:rsidRDefault="006C62F8">
      <w:pPr>
        <w:spacing w:before="120" w:after="120" w:line="360" w:lineRule="auto"/>
        <w:jc w:val="both"/>
        <w:rPr>
          <w:rFonts w:ascii="Times New Roman" w:hAnsi="Times New Roman" w:cs="Times New Roman"/>
        </w:rPr>
        <w:pPrChange w:id="346" w:author="Olwetu Antonia Sindesi" w:date="2025-09-11T18:12:00Z" w16du:dateUtc="2025-09-11T16:12:00Z">
          <w:pPr>
            <w:spacing w:before="120" w:after="120" w:line="360" w:lineRule="auto"/>
            <w:ind w:firstLine="720"/>
            <w:jc w:val="both"/>
          </w:pPr>
        </w:pPrChange>
      </w:pPr>
      <w:r w:rsidRPr="006C62F8">
        <w:rPr>
          <w:rFonts w:ascii="Times New Roman" w:hAnsi="Times New Roman" w:cs="Times New Roman"/>
        </w:rPr>
        <w:t xml:space="preserve">These results </w:t>
      </w:r>
      <w:del w:id="347" w:author="Olwetu Antonia Sindesi" w:date="2025-09-11T18:12:00Z" w16du:dateUtc="2025-09-11T16:12:00Z">
        <w:r w:rsidRPr="006C62F8" w:rsidDel="00D93519">
          <w:rPr>
            <w:rFonts w:ascii="Times New Roman" w:hAnsi="Times New Roman" w:cs="Times New Roman"/>
          </w:rPr>
          <w:delText xml:space="preserve">corroborated </w:delText>
        </w:r>
      </w:del>
      <w:ins w:id="348" w:author="Olwetu Antonia Sindesi" w:date="2025-09-11T18:12:00Z" w16du:dateUtc="2025-09-11T16:12:00Z">
        <w:r w:rsidR="00D93519">
          <w:rPr>
            <w:rFonts w:ascii="Times New Roman" w:hAnsi="Times New Roman" w:cs="Times New Roman"/>
          </w:rPr>
          <w:t>corroborate</w:t>
        </w:r>
        <w:r w:rsidR="00D93519" w:rsidRPr="006C62F8">
          <w:rPr>
            <w:rFonts w:ascii="Times New Roman" w:hAnsi="Times New Roman" w:cs="Times New Roman"/>
          </w:rPr>
          <w:t xml:space="preserve"> </w:t>
        </w:r>
      </w:ins>
      <w:del w:id="349" w:author="Olwetu Antonia Sindesi" w:date="2025-09-11T18:12:00Z" w16du:dateUtc="2025-09-11T16:12:00Z">
        <w:r w:rsidRPr="006C62F8" w:rsidDel="00D93519">
          <w:rPr>
            <w:rFonts w:ascii="Times New Roman" w:hAnsi="Times New Roman" w:cs="Times New Roman"/>
          </w:rPr>
          <w:delText xml:space="preserve">with </w:delText>
        </w:r>
      </w:del>
      <w:r w:rsidRPr="006C62F8">
        <w:rPr>
          <w:rFonts w:ascii="Times New Roman" w:hAnsi="Times New Roman" w:cs="Times New Roman"/>
        </w:rPr>
        <w:t xml:space="preserve">the findings of </w:t>
      </w:r>
      <w:r w:rsidRPr="006C62F8">
        <w:rPr>
          <w:rFonts w:ascii="Times New Roman" w:hAnsi="Times New Roman" w:cs="Times New Roman"/>
          <w:b/>
          <w:bCs/>
        </w:rPr>
        <w:t xml:space="preserve">Sengupta </w:t>
      </w:r>
      <w:r w:rsidRPr="006C62F8">
        <w:rPr>
          <w:rFonts w:ascii="Times New Roman" w:hAnsi="Times New Roman" w:cs="Times New Roman"/>
          <w:b/>
          <w:bCs/>
          <w:i/>
          <w:iCs/>
        </w:rPr>
        <w:t>et al.</w:t>
      </w:r>
      <w:r w:rsidRPr="006C62F8">
        <w:rPr>
          <w:rFonts w:ascii="Times New Roman" w:hAnsi="Times New Roman" w:cs="Times New Roman"/>
          <w:b/>
          <w:bCs/>
        </w:rPr>
        <w:t xml:space="preserve"> (2001</w:t>
      </w:r>
      <w:r w:rsidRPr="006C62F8">
        <w:rPr>
          <w:rFonts w:ascii="Times New Roman" w:hAnsi="Times New Roman" w:cs="Times New Roman"/>
        </w:rPr>
        <w:t>)</w:t>
      </w:r>
      <w:ins w:id="350" w:author="Olwetu Antonia Sindesi" w:date="2025-09-11T18:12:00Z" w16du:dateUtc="2025-09-11T16:12:00Z">
        <w:r w:rsidR="00D93519">
          <w:rPr>
            <w:rFonts w:ascii="Times New Roman" w:hAnsi="Times New Roman" w:cs="Times New Roman"/>
          </w:rPr>
          <w:t>,</w:t>
        </w:r>
      </w:ins>
      <w:r>
        <w:rPr>
          <w:rFonts w:ascii="Times New Roman" w:hAnsi="Times New Roman" w:cs="Times New Roman"/>
        </w:rPr>
        <w:t xml:space="preserve"> </w:t>
      </w:r>
      <w:r w:rsidR="00D94B1E" w:rsidRPr="00A56E5C">
        <w:rPr>
          <w:rFonts w:ascii="Times New Roman" w:hAnsi="Times New Roman" w:cs="Times New Roman"/>
        </w:rPr>
        <w:t xml:space="preserve">who observed that </w:t>
      </w:r>
      <w:proofErr w:type="spellStart"/>
      <w:r>
        <w:rPr>
          <w:rFonts w:ascii="Times New Roman" w:hAnsi="Times New Roman" w:cs="Times New Roman"/>
        </w:rPr>
        <w:t>sulphur</w:t>
      </w:r>
      <w:proofErr w:type="spellEnd"/>
      <w:r w:rsidR="00D94B1E" w:rsidRPr="00A56E5C">
        <w:rPr>
          <w:rFonts w:ascii="Times New Roman" w:hAnsi="Times New Roman" w:cs="Times New Roman"/>
        </w:rPr>
        <w:t xml:space="preserve"> application at higher levels significantly increased the number of pods per plant in chickpea. Further, noted that phosphorus and </w:t>
      </w:r>
      <w:proofErr w:type="spellStart"/>
      <w:r w:rsidR="00D94B1E" w:rsidRPr="00A56E5C">
        <w:rPr>
          <w:rFonts w:ascii="Times New Roman" w:hAnsi="Times New Roman" w:cs="Times New Roman"/>
        </w:rPr>
        <w:t>sulphur</w:t>
      </w:r>
      <w:proofErr w:type="spellEnd"/>
      <w:r w:rsidR="00D94B1E" w:rsidRPr="00A56E5C">
        <w:rPr>
          <w:rFonts w:ascii="Times New Roman" w:hAnsi="Times New Roman" w:cs="Times New Roman"/>
        </w:rPr>
        <w:t xml:space="preserve">, either individually or in combination, had a significant impact on </w:t>
      </w:r>
      <w:ins w:id="351" w:author="Olwetu Antonia Sindesi" w:date="2025-09-11T18:13:00Z" w16du:dateUtc="2025-09-11T16:13:00Z">
        <w:r w:rsidR="00D93519">
          <w:rPr>
            <w:rFonts w:ascii="Times New Roman" w:hAnsi="Times New Roman" w:cs="Times New Roman"/>
          </w:rPr>
          <w:t xml:space="preserve">the </w:t>
        </w:r>
      </w:ins>
      <w:r w:rsidR="00D94B1E" w:rsidRPr="00A56E5C">
        <w:rPr>
          <w:rFonts w:ascii="Times New Roman" w:hAnsi="Times New Roman" w:cs="Times New Roman"/>
        </w:rPr>
        <w:t>number of pods per plant, attributing it to improved nutrient availability, photosynthetic efficiency, and better translocation of assimilates to the sink</w:t>
      </w:r>
      <w:ins w:id="352" w:author="Olwetu Antonia Sindesi" w:date="2025-09-11T18:13:00Z" w16du:dateUtc="2025-09-11T16:13:00Z">
        <w:r w:rsidR="00D93519">
          <w:rPr>
            <w:rFonts w:ascii="Times New Roman" w:hAnsi="Times New Roman" w:cs="Times New Roman"/>
          </w:rPr>
          <w:t>.</w:t>
        </w:r>
      </w:ins>
    </w:p>
    <w:p w14:paraId="3406BA32" w14:textId="3F62FA8B"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366D37">
        <w:rPr>
          <w:rFonts w:ascii="Times New Roman" w:eastAsia="Times New Roman" w:hAnsi="Times New Roman" w:cs="Times New Roman"/>
          <w:b/>
          <w:bCs/>
          <w:color w:val="000000" w:themeColor="text1"/>
          <w:kern w:val="24"/>
          <w:lang w:eastAsia="en-GB"/>
        </w:rPr>
        <w:t>No. of seed/</w:t>
      </w:r>
      <w:del w:id="353" w:author="Olwetu Antonia Sindesi" w:date="2025-09-11T18:17:00Z" w16du:dateUtc="2025-09-11T16:17:00Z">
        <w:r w:rsidRPr="00366D37" w:rsidDel="00E81AEB">
          <w:rPr>
            <w:rFonts w:ascii="Times New Roman" w:eastAsia="Times New Roman" w:hAnsi="Times New Roman" w:cs="Times New Roman"/>
            <w:b/>
            <w:bCs/>
            <w:color w:val="000000" w:themeColor="text1"/>
            <w:kern w:val="24"/>
            <w:lang w:val="en-IN" w:eastAsia="en-GB"/>
          </w:rPr>
          <w:delText>pod</w:delText>
        </w:r>
        <w:r w:rsidDel="00E81AEB">
          <w:rPr>
            <w:rFonts w:ascii="Times New Roman" w:eastAsia="Times New Roman" w:hAnsi="Times New Roman" w:cs="Times New Roman"/>
            <w:b/>
            <w:bCs/>
            <w:color w:val="000000" w:themeColor="text1"/>
            <w:kern w:val="24"/>
            <w:lang w:val="en-IN" w:eastAsia="en-GB"/>
          </w:rPr>
          <w:delText xml:space="preserve"> :</w:delText>
        </w:r>
      </w:del>
      <w:ins w:id="354" w:author="Olwetu Antonia Sindesi" w:date="2025-09-11T18:17:00Z" w16du:dateUtc="2025-09-11T16:17:00Z">
        <w:r w:rsidR="00E81AEB" w:rsidRPr="00366D37">
          <w:rPr>
            <w:rFonts w:ascii="Times New Roman" w:eastAsia="Times New Roman" w:hAnsi="Times New Roman" w:cs="Times New Roman"/>
            <w:b/>
            <w:bCs/>
            <w:color w:val="000000" w:themeColor="text1"/>
            <w:kern w:val="24"/>
            <w:lang w:val="en-IN" w:eastAsia="en-GB"/>
          </w:rPr>
          <w:t>pod</w:t>
        </w:r>
        <w:r w:rsidR="00E81AEB">
          <w:rPr>
            <w:rFonts w:ascii="Times New Roman" w:eastAsia="Times New Roman" w:hAnsi="Times New Roman" w:cs="Times New Roman"/>
            <w:b/>
            <w:bCs/>
            <w:color w:val="000000" w:themeColor="text1"/>
            <w:kern w:val="24"/>
            <w:lang w:val="en-IN" w:eastAsia="en-GB"/>
          </w:rPr>
          <w:t>:</w:t>
        </w:r>
      </w:ins>
    </w:p>
    <w:p w14:paraId="1EC47C1C" w14:textId="41008776" w:rsidR="00D94B1E" w:rsidDel="00E81AEB" w:rsidRDefault="00D94B1E">
      <w:pPr>
        <w:spacing w:before="120" w:after="120" w:line="360" w:lineRule="auto"/>
        <w:jc w:val="both"/>
        <w:rPr>
          <w:del w:id="355" w:author="Olwetu Antonia Sindesi" w:date="2025-09-11T18:19:00Z" w16du:dateUtc="2025-09-11T16:19:00Z"/>
          <w:rFonts w:ascii="Times New Roman" w:hAnsi="Times New Roman" w:cs="Times New Roman"/>
        </w:rPr>
        <w:pPrChange w:id="356" w:author="Olwetu Antonia Sindesi" w:date="2025-09-11T18:17:00Z" w16du:dateUtc="2025-09-11T16:17:00Z">
          <w:pPr>
            <w:spacing w:before="120" w:after="120" w:line="360" w:lineRule="auto"/>
            <w:ind w:firstLine="720"/>
            <w:jc w:val="both"/>
          </w:pPr>
        </w:pPrChange>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number of </w:t>
      </w:r>
      <w:del w:id="357" w:author="Olwetu Antonia Sindesi" w:date="2025-09-11T18:17:00Z" w16du:dateUtc="2025-09-11T16:17:00Z">
        <w:r w:rsidRPr="00366D37" w:rsidDel="00E81AEB">
          <w:rPr>
            <w:rFonts w:ascii="Times New Roman" w:eastAsia="Times New Roman" w:hAnsi="Times New Roman" w:cs="Times New Roman"/>
            <w:bCs/>
            <w:color w:val="000000" w:themeColor="text1"/>
            <w:kern w:val="24"/>
            <w:lang w:eastAsia="en-GB"/>
          </w:rPr>
          <w:delText>seed</w:delText>
        </w:r>
      </w:del>
      <w:ins w:id="358" w:author="Olwetu Antonia Sindesi" w:date="2025-09-11T18:17:00Z" w16du:dateUtc="2025-09-11T16:17:00Z">
        <w:r w:rsidR="00E81AEB" w:rsidRPr="00366D37">
          <w:rPr>
            <w:rFonts w:ascii="Times New Roman" w:eastAsia="Times New Roman" w:hAnsi="Times New Roman" w:cs="Times New Roman"/>
            <w:bCs/>
            <w:color w:val="000000" w:themeColor="text1"/>
            <w:kern w:val="24"/>
            <w:lang w:eastAsia="en-GB"/>
          </w:rPr>
          <w:t>seeds</w:t>
        </w:r>
      </w:ins>
      <w:r w:rsidRPr="00366D37">
        <w:rPr>
          <w:rFonts w:ascii="Times New Roman" w:eastAsia="Times New Roman" w:hAnsi="Times New Roman" w:cs="Times New Roman"/>
          <w:bCs/>
          <w:color w:val="000000" w:themeColor="text1"/>
          <w:kern w:val="24"/>
          <w:lang w:eastAsia="en-GB"/>
        </w:rPr>
        <w:t xml:space="preserve"> per pod</w:t>
      </w:r>
      <w:r>
        <w:rPr>
          <w:rFonts w:ascii="Times New Roman" w:eastAsia="Times New Roman" w:hAnsi="Times New Roman" w:cs="Times New Roman"/>
          <w:bCs/>
          <w:color w:val="000000" w:themeColor="text1"/>
          <w:kern w:val="24"/>
          <w:lang w:eastAsia="en-GB"/>
        </w:rPr>
        <w:t xml:space="preserve"> </w:t>
      </w:r>
      <w:del w:id="359" w:author="Olwetu Antonia Sindesi" w:date="2025-09-11T18:17:00Z" w16du:dateUtc="2025-09-11T16:17:00Z">
        <w:r w:rsidDel="00E81AEB">
          <w:rPr>
            <w:rFonts w:ascii="Times New Roman" w:eastAsia="Times New Roman" w:hAnsi="Times New Roman" w:cs="Times New Roman"/>
            <w:bCs/>
            <w:color w:val="000000" w:themeColor="text1"/>
            <w:kern w:val="24"/>
            <w:lang w:eastAsia="en-GB"/>
          </w:rPr>
          <w:delText>(</w:delText>
        </w:r>
        <w:r w:rsidR="00512982" w:rsidDel="00E81AEB">
          <w:rPr>
            <w:rFonts w:ascii="Times New Roman" w:eastAsia="Times New Roman" w:hAnsi="Times New Roman" w:cs="Times New Roman"/>
            <w:bCs/>
            <w:color w:val="000000" w:themeColor="text1"/>
            <w:kern w:val="24"/>
            <w:lang w:eastAsia="en-GB"/>
          </w:rPr>
          <w:delText>7.30</w:delText>
        </w:r>
        <w:r w:rsidDel="00E81AEB">
          <w:rPr>
            <w:rFonts w:ascii="Times New Roman" w:eastAsia="Times New Roman" w:hAnsi="Times New Roman" w:cs="Times New Roman"/>
            <w:bCs/>
            <w:color w:val="000000" w:themeColor="text1"/>
            <w:kern w:val="24"/>
            <w:lang w:eastAsia="en-GB"/>
          </w:rPr>
          <w:delText>)</w:delText>
        </w:r>
      </w:del>
      <w:ins w:id="360" w:author="Olwetu Antonia Sindesi" w:date="2025-09-11T18:17:00Z" w16du:dateUtc="2025-09-11T16:17:00Z">
        <w:r w:rsidR="00E81AEB">
          <w:rPr>
            <w:rFonts w:ascii="Times New Roman" w:eastAsia="Times New Roman" w:hAnsi="Times New Roman" w:cs="Times New Roman"/>
            <w:bCs/>
            <w:color w:val="000000" w:themeColor="text1"/>
            <w:kern w:val="24"/>
            <w:lang w:eastAsia="en-GB"/>
          </w:rPr>
          <w:t>was</w:t>
        </w:r>
      </w:ins>
      <w:r w:rsidRPr="00366D37">
        <w:rPr>
          <w:rFonts w:ascii="Times New Roman" w:eastAsia="Times New Roman" w:hAnsi="Times New Roman" w:cs="Times New Roman"/>
          <w:bCs/>
          <w:color w:val="000000" w:themeColor="text1"/>
          <w:kern w:val="24"/>
          <w:lang w:eastAsia="en-GB"/>
        </w:rPr>
        <w:t xml:space="preserve"> </w:t>
      </w:r>
      <w:del w:id="361" w:author="Olwetu Antonia Sindesi" w:date="2025-09-11T18:17:00Z" w16du:dateUtc="2025-09-11T16:17:00Z">
        <w:r w:rsidRPr="00366D37" w:rsidDel="00E81AEB">
          <w:rPr>
            <w:rFonts w:ascii="Times New Roman" w:hAnsi="Times New Roman" w:cs="Times New Roman"/>
          </w:rPr>
          <w:delText xml:space="preserve"> was </w:delText>
        </w:r>
      </w:del>
      <w:r w:rsidRPr="00366D37">
        <w:rPr>
          <w:rFonts w:ascii="Times New Roman" w:hAnsi="Times New Roman" w:cs="Times New Roman"/>
        </w:rPr>
        <w:t>observed with the</w:t>
      </w:r>
      <w:r>
        <w:rPr>
          <w:rFonts w:ascii="Times New Roman" w:hAnsi="Times New Roman" w:cs="Times New Roman"/>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del w:id="362" w:author="Olwetu Antonia Sindesi" w:date="2025-09-11T18:17:00Z" w16du:dateUtc="2025-09-11T16:17:00Z">
        <w:r w:rsidRPr="00A03706" w:rsidDel="00E81AEB">
          <w:rPr>
            <w:rFonts w:ascii="Times New Roman" w:hAnsi="Times New Roman" w:cs="Times New Roman"/>
          </w:rPr>
          <w:delText xml:space="preserve">treatments </w:delText>
        </w:r>
        <w:r w:rsidRPr="00A03706" w:rsidDel="00E81AEB">
          <w:delText xml:space="preserve"> </w:delText>
        </w:r>
        <w:r w:rsidDel="00E81AEB">
          <w:rPr>
            <w:rFonts w:ascii="Times New Roman" w:eastAsia="Times New Roman" w:hAnsi="Times New Roman" w:cs="Times New Roman"/>
            <w:color w:val="000000" w:themeColor="text1"/>
            <w:kern w:val="24"/>
            <w:lang w:eastAsia="en-GB"/>
          </w:rPr>
          <w:delText>T</w:delText>
        </w:r>
      </w:del>
      <w:ins w:id="363" w:author="Olwetu Antonia Sindesi" w:date="2025-09-11T18:17:00Z" w16du:dateUtc="2025-09-11T16:17:00Z">
        <w:r w:rsidR="00E81AEB" w:rsidRPr="00A03706">
          <w:rPr>
            <w:rFonts w:ascii="Times New Roman" w:hAnsi="Times New Roman" w:cs="Times New Roman"/>
          </w:rPr>
          <w:t xml:space="preserve">treatments </w:t>
        </w:r>
        <w:r w:rsidR="00E81AEB" w:rsidRPr="00A03706">
          <w:t>T</w:t>
        </w:r>
      </w:ins>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del w:id="364" w:author="Olwetu Antonia Sindesi" w:date="2025-09-11T18:17:00Z" w16du:dateUtc="2025-09-11T16:17:00Z">
        <w:r w:rsidRPr="00366D37" w:rsidDel="00E81AEB">
          <w:rPr>
            <w:rFonts w:ascii="Times New Roman" w:hAnsi="Times New Roman" w:cs="Times New Roman"/>
            <w:spacing w:val="-2"/>
          </w:rPr>
          <w:delText>Where as</w:delText>
        </w:r>
      </w:del>
      <w:ins w:id="365" w:author="Olwetu Antonia Sindesi" w:date="2025-09-11T18:17:00Z" w16du:dateUtc="2025-09-11T16:17:00Z">
        <w:r w:rsidR="00E81AEB">
          <w:rPr>
            <w:rFonts w:ascii="Times New Roman" w:hAnsi="Times New Roman" w:cs="Times New Roman"/>
            <w:spacing w:val="-2"/>
          </w:rPr>
          <w:t>Whereas</w:t>
        </w:r>
      </w:ins>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 xml:space="preserve">number of </w:t>
      </w:r>
      <w:del w:id="366" w:author="Olwetu Antonia Sindesi" w:date="2025-09-11T18:17:00Z" w16du:dateUtc="2025-09-11T16:17:00Z">
        <w:r w:rsidRPr="00366D37" w:rsidDel="00E81AEB">
          <w:rPr>
            <w:rFonts w:ascii="Times New Roman" w:eastAsia="Times New Roman" w:hAnsi="Times New Roman" w:cs="Times New Roman"/>
            <w:bCs/>
            <w:color w:val="000000" w:themeColor="text1"/>
            <w:kern w:val="24"/>
            <w:lang w:eastAsia="en-GB"/>
          </w:rPr>
          <w:delText xml:space="preserve">seed </w:delText>
        </w:r>
      </w:del>
      <w:ins w:id="367" w:author="Olwetu Antonia Sindesi" w:date="2025-09-11T18:17:00Z" w16du:dateUtc="2025-09-11T16:17:00Z">
        <w:r w:rsidR="00E81AEB">
          <w:rPr>
            <w:rFonts w:ascii="Times New Roman" w:eastAsia="Times New Roman" w:hAnsi="Times New Roman" w:cs="Times New Roman"/>
            <w:bCs/>
            <w:color w:val="000000" w:themeColor="text1"/>
            <w:kern w:val="24"/>
            <w:lang w:eastAsia="en-GB"/>
          </w:rPr>
          <w:t>seeds</w:t>
        </w:r>
        <w:r w:rsidR="00E81AEB" w:rsidRPr="00366D37">
          <w:rPr>
            <w:rFonts w:ascii="Times New Roman" w:eastAsia="Times New Roman" w:hAnsi="Times New Roman" w:cs="Times New Roman"/>
            <w:bCs/>
            <w:color w:val="000000" w:themeColor="text1"/>
            <w:kern w:val="24"/>
            <w:lang w:eastAsia="en-GB"/>
          </w:rPr>
          <w:t xml:space="preserve"> </w:t>
        </w:r>
      </w:ins>
      <w:r w:rsidRPr="00366D37">
        <w:rPr>
          <w:rFonts w:ascii="Times New Roman" w:eastAsia="Times New Roman" w:hAnsi="Times New Roman" w:cs="Times New Roman"/>
          <w:bCs/>
          <w:color w:val="000000" w:themeColor="text1"/>
          <w:kern w:val="24"/>
          <w:lang w:eastAsia="en-GB"/>
        </w:rPr>
        <w:t>per pod</w:t>
      </w:r>
      <w:r w:rsidRPr="00366D37">
        <w:rPr>
          <w:rFonts w:ascii="Times New Roman" w:hAnsi="Times New Roman" w:cs="Times New Roman"/>
          <w:spacing w:val="-2"/>
        </w:rPr>
        <w:t xml:space="preserve"> (</w:t>
      </w:r>
      <w:r w:rsidR="00512982">
        <w:rPr>
          <w:rFonts w:ascii="Times New Roman" w:hAnsi="Times New Roman" w:cs="Times New Roman"/>
          <w:spacing w:val="-2"/>
        </w:rPr>
        <w:t>5.80</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w:t>
      </w:r>
      <w:del w:id="368" w:author="Olwetu Antonia Sindesi" w:date="2025-09-11T18:19:00Z" w16du:dateUtc="2025-09-11T16:19:00Z">
        <w:r w:rsidRPr="00366D37" w:rsidDel="00E81AEB">
          <w:rPr>
            <w:rFonts w:ascii="Times New Roman" w:eastAsia="Times New Roman" w:hAnsi="Times New Roman" w:cs="Times New Roman"/>
            <w:color w:val="000000" w:themeColor="text1"/>
            <w:kern w:val="24"/>
            <w:lang w:eastAsia="en-GB"/>
          </w:rPr>
          <w:delText>NPK – 20-</w:delText>
        </w:r>
        <w:r w:rsidR="00512982" w:rsidDel="00E81AEB">
          <w:rPr>
            <w:rFonts w:ascii="Times New Roman" w:eastAsia="Times New Roman" w:hAnsi="Times New Roman" w:cs="Times New Roman"/>
            <w:color w:val="000000" w:themeColor="text1"/>
            <w:kern w:val="24"/>
            <w:lang w:eastAsia="en-GB"/>
          </w:rPr>
          <w:delText>4</w:delText>
        </w:r>
        <w:r w:rsidRPr="00366D37" w:rsidDel="00E81AEB">
          <w:rPr>
            <w:rFonts w:ascii="Times New Roman" w:eastAsia="Times New Roman" w:hAnsi="Times New Roman" w:cs="Times New Roman"/>
            <w:color w:val="000000" w:themeColor="text1"/>
            <w:kern w:val="24"/>
            <w:lang w:eastAsia="en-GB"/>
          </w:rPr>
          <w:delText>0-20</w:delText>
        </w:r>
      </w:del>
      <w:ins w:id="369" w:author="Olwetu Antonia Sindesi" w:date="2025-09-11T18:19:00Z" w16du:dateUtc="2025-09-11T16:19:00Z">
        <w:r w:rsidR="00E81AEB">
          <w:rPr>
            <w:rFonts w:ascii="Times New Roman" w:eastAsia="Times New Roman" w:hAnsi="Times New Roman" w:cs="Times New Roman"/>
            <w:color w:val="000000" w:themeColor="text1"/>
            <w:kern w:val="24"/>
            <w:lang w:eastAsia="en-GB"/>
          </w:rPr>
          <w:t>NPK–20–40–20</w:t>
        </w:r>
      </w:ins>
      <w:r w:rsidRPr="00366D37">
        <w:rPr>
          <w:rFonts w:ascii="Times New Roman" w:eastAsia="Times New Roman" w:hAnsi="Times New Roman" w:cs="Times New Roman"/>
          <w:color w:val="000000" w:themeColor="text1"/>
          <w:kern w:val="24"/>
          <w:lang w:eastAsia="en-GB"/>
        </w:rPr>
        <w:t xml:space="preserve"> kg/ha (Control).</w:t>
      </w:r>
      <w:r w:rsidRPr="00366D37">
        <w:rPr>
          <w:rFonts w:ascii="Times New Roman" w:hAnsi="Times New Roman" w:cs="Times New Roman"/>
        </w:rPr>
        <w:t xml:space="preserve"> </w:t>
      </w:r>
    </w:p>
    <w:p w14:paraId="4844A1E4" w14:textId="3F26545A" w:rsidR="00C15978" w:rsidRPr="00251051" w:rsidRDefault="00C15978">
      <w:pPr>
        <w:spacing w:before="120" w:after="120" w:line="360" w:lineRule="auto"/>
        <w:jc w:val="both"/>
        <w:rPr>
          <w:rFonts w:ascii="Times New Roman" w:hAnsi="Times New Roman" w:cs="Times New Roman"/>
        </w:rPr>
        <w:pPrChange w:id="370" w:author="Olwetu Antonia Sindesi" w:date="2025-09-11T18:19:00Z" w16du:dateUtc="2025-09-11T16:19:00Z">
          <w:pPr>
            <w:spacing w:after="0" w:line="360" w:lineRule="auto"/>
            <w:jc w:val="both"/>
          </w:pPr>
        </w:pPrChange>
      </w:pPr>
      <w:r w:rsidRPr="00C15978">
        <w:rPr>
          <w:rFonts w:ascii="Times New Roman" w:hAnsi="Times New Roman" w:cs="Times New Roman"/>
        </w:rPr>
        <w:t xml:space="preserve">Significant and maximum number of seeds/pod (7.30) </w:t>
      </w:r>
      <w:del w:id="371" w:author="Olwetu Antonia Sindesi" w:date="2025-09-11T18:20:00Z" w16du:dateUtc="2025-09-11T16:20:00Z">
        <w:r w:rsidRPr="00C15978" w:rsidDel="00E81AEB">
          <w:rPr>
            <w:rFonts w:ascii="Times New Roman" w:hAnsi="Times New Roman" w:cs="Times New Roman"/>
          </w:rPr>
          <w:delText>was</w:delText>
        </w:r>
      </w:del>
      <w:ins w:id="372" w:author="Olwetu Antonia Sindesi" w:date="2025-09-11T18:20:00Z" w16du:dateUtc="2025-09-11T16:20:00Z">
        <w:r w:rsidR="00E81AEB" w:rsidRPr="00C15978">
          <w:rPr>
            <w:rFonts w:ascii="Times New Roman" w:hAnsi="Times New Roman" w:cs="Times New Roman"/>
          </w:rPr>
          <w:t>were</w:t>
        </w:r>
      </w:ins>
      <w:r w:rsidRPr="00C15978">
        <w:rPr>
          <w:rFonts w:ascii="Times New Roman" w:hAnsi="Times New Roman" w:cs="Times New Roman"/>
        </w:rPr>
        <w:t xml:space="preserve"> recorded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(30 kg/ha potassium along with 15 kg/ha Sulphur)</w:t>
      </w:r>
      <w:ins w:id="373" w:author="Olwetu Antonia Sindesi" w:date="2025-09-11T18:20:00Z" w16du:dateUtc="2025-09-11T16:20:00Z">
        <w:r w:rsidR="00E81AEB">
          <w:rPr>
            <w:rFonts w:ascii="Times New Roman" w:hAnsi="Times New Roman" w:cs="Times New Roman"/>
          </w:rPr>
          <w:t>,</w:t>
        </w:r>
      </w:ins>
      <w:r w:rsidRPr="00C15978">
        <w:rPr>
          <w:rFonts w:ascii="Times New Roman" w:hAnsi="Times New Roman" w:cs="Times New Roman"/>
        </w:rPr>
        <w:t xml:space="preserve"> which was superior </w:t>
      </w:r>
      <w:del w:id="374" w:author="Olwetu Antonia Sindesi" w:date="2025-09-11T18:20:00Z" w16du:dateUtc="2025-09-11T16:20:00Z">
        <w:r w:rsidRPr="00C15978" w:rsidDel="00E81AEB">
          <w:rPr>
            <w:rFonts w:ascii="Times New Roman" w:hAnsi="Times New Roman" w:cs="Times New Roman"/>
          </w:rPr>
          <w:delText>over</w:delText>
        </w:r>
      </w:del>
      <w:ins w:id="375" w:author="Olwetu Antonia Sindesi" w:date="2025-09-11T18:20:00Z" w16du:dateUtc="2025-09-11T16:20:00Z">
        <w:r w:rsidR="00E81AEB" w:rsidRPr="00C15978">
          <w:rPr>
            <w:rFonts w:ascii="Times New Roman" w:hAnsi="Times New Roman" w:cs="Times New Roman"/>
          </w:rPr>
          <w:t>to</w:t>
        </w:r>
      </w:ins>
      <w:r w:rsidRPr="00C15978">
        <w:rPr>
          <w:rFonts w:ascii="Times New Roman" w:hAnsi="Times New Roman" w:cs="Times New Roman"/>
        </w:rPr>
        <w:t xml:space="preserve"> all </w:t>
      </w:r>
      <w:r w:rsidRPr="00C15978">
        <w:rPr>
          <w:rFonts w:ascii="Times New Roman" w:hAnsi="Times New Roman" w:cs="Times New Roman"/>
        </w:rPr>
        <w:lastRenderedPageBreak/>
        <w:t xml:space="preserve">other treatments. However,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 xml:space="preserve">8 </w:t>
      </w:r>
      <w:r w:rsidRPr="00C15978">
        <w:rPr>
          <w:rFonts w:ascii="Times New Roman" w:hAnsi="Times New Roman" w:cs="Times New Roman"/>
        </w:rPr>
        <w:t xml:space="preserve">(30 kg/ha potassium along with 10 kg/ha Sulphur) was found to be statistically at par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Higher seeds/pods may be </w:t>
      </w:r>
      <w:commentRangeStart w:id="376"/>
      <w:r w:rsidRPr="00C15978">
        <w:rPr>
          <w:rFonts w:ascii="Times New Roman" w:hAnsi="Times New Roman" w:cs="Times New Roman"/>
        </w:rPr>
        <w:t xml:space="preserve">attributed to better nitrogen uptake and effective photosynthate translocation to the spike during </w:t>
      </w:r>
      <w:ins w:id="377" w:author="Olwetu Antonia Sindesi" w:date="2025-09-11T18:22:00Z" w16du:dateUtc="2025-09-11T16:22:00Z">
        <w:r w:rsidR="00E81AEB">
          <w:rPr>
            <w:rFonts w:ascii="Times New Roman" w:hAnsi="Times New Roman" w:cs="Times New Roman"/>
          </w:rPr>
          <w:t xml:space="preserve">the </w:t>
        </w:r>
      </w:ins>
      <w:r w:rsidRPr="00C15978">
        <w:rPr>
          <w:rFonts w:ascii="Times New Roman" w:hAnsi="Times New Roman" w:cs="Times New Roman"/>
        </w:rPr>
        <w:t xml:space="preserve">grain filling stage. </w:t>
      </w:r>
      <w:commentRangeEnd w:id="376"/>
      <w:r w:rsidR="00E81AEB">
        <w:rPr>
          <w:rStyle w:val="CommentReference"/>
        </w:rPr>
        <w:commentReference w:id="376"/>
      </w:r>
    </w:p>
    <w:p w14:paraId="24B9162F" w14:textId="77777777" w:rsidR="00034F02" w:rsidRPr="00FD6708" w:rsidRDefault="00034F02" w:rsidP="00FD6708">
      <w:pPr>
        <w:pStyle w:val="BodyText"/>
        <w:spacing w:line="360" w:lineRule="auto"/>
        <w:ind w:right="21"/>
        <w:jc w:val="both"/>
        <w:rPr>
          <w:color w:val="000000" w:themeColor="text1"/>
        </w:rPr>
      </w:pPr>
    </w:p>
    <w:p w14:paraId="4E88367B" w14:textId="12DEF415" w:rsidR="00BA3293" w:rsidRDefault="00BA3293" w:rsidP="00034F02">
      <w:pPr>
        <w:spacing w:line="360" w:lineRule="auto"/>
        <w:jc w:val="both"/>
        <w:rPr>
          <w:rFonts w:ascii="Times New Roman" w:hAnsi="Times New Roman" w:cs="Times New Roman"/>
          <w:color w:val="000000" w:themeColor="text1"/>
        </w:rPr>
      </w:pPr>
      <w:r w:rsidRPr="00A12C4B">
        <w:rPr>
          <w:rFonts w:ascii="Times New Roman" w:eastAsia="Times New Roman" w:hAnsi="Times New Roman" w:cs="Times New Roman"/>
          <w:b/>
          <w:bCs/>
        </w:rPr>
        <w:t>Test Weight (g):</w:t>
      </w:r>
      <w:r w:rsidR="00B70665" w:rsidRPr="00B70665">
        <w:t xml:space="preserve"> </w:t>
      </w:r>
    </w:p>
    <w:p w14:paraId="5260A822" w14:textId="32790978" w:rsidR="00D94B1E" w:rsidDel="00E81AEB" w:rsidRDefault="00D94B1E">
      <w:pPr>
        <w:spacing w:before="120" w:after="120" w:line="360" w:lineRule="auto"/>
        <w:jc w:val="both"/>
        <w:rPr>
          <w:del w:id="378" w:author="Olwetu Antonia Sindesi" w:date="2025-09-11T18:22:00Z" w16du:dateUtc="2025-09-11T16:22:00Z"/>
          <w:rFonts w:ascii="Times New Roman" w:hAnsi="Times New Roman" w:cs="Times New Roman"/>
        </w:rPr>
        <w:pPrChange w:id="379" w:author="Olwetu Antonia Sindesi" w:date="2025-09-11T18:22:00Z" w16du:dateUtc="2025-09-11T16:22:00Z">
          <w:pPr>
            <w:spacing w:before="120" w:after="120" w:line="360" w:lineRule="auto"/>
            <w:ind w:firstLine="720"/>
            <w:jc w:val="both"/>
          </w:pPr>
        </w:pPrChange>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rPr>
        <w:t xml:space="preserve"> </w:t>
      </w:r>
      <w:del w:id="380" w:author="Olwetu Antonia Sindesi" w:date="2025-09-11T18:22:00Z" w16du:dateUtc="2025-09-11T16:22:00Z">
        <w:r w:rsidRPr="00366D37" w:rsidDel="00E81AEB">
          <w:rPr>
            <w:rFonts w:ascii="Times New Roman" w:hAnsi="Times New Roman" w:cs="Times New Roman"/>
          </w:rPr>
          <w:delText xml:space="preserve">was </w:delText>
        </w:r>
        <w:r w:rsidDel="00E81AEB">
          <w:rPr>
            <w:rFonts w:ascii="Times New Roman" w:hAnsi="Times New Roman" w:cs="Times New Roman"/>
          </w:rPr>
          <w:delText xml:space="preserve"> (</w:delText>
        </w:r>
      </w:del>
      <w:ins w:id="381" w:author="Olwetu Antonia Sindesi" w:date="2025-09-11T18:22:00Z" w16du:dateUtc="2025-09-11T16:22:00Z">
        <w:r w:rsidR="00E81AEB" w:rsidRPr="00366D37">
          <w:rPr>
            <w:rFonts w:ascii="Times New Roman" w:hAnsi="Times New Roman" w:cs="Times New Roman"/>
          </w:rPr>
          <w:t xml:space="preserve">was </w:t>
        </w:r>
        <w:r w:rsidR="00E81AEB">
          <w:rPr>
            <w:rFonts w:ascii="Times New Roman" w:hAnsi="Times New Roman" w:cs="Times New Roman"/>
          </w:rPr>
          <w:t>(</w:t>
        </w:r>
      </w:ins>
      <w:r w:rsidR="001658B5">
        <w:rPr>
          <w:rFonts w:ascii="Times New Roman" w:hAnsi="Times New Roman" w:cs="Times New Roman"/>
        </w:rPr>
        <w:t xml:space="preserve">62.30 </w:t>
      </w:r>
      <w:r>
        <w:rPr>
          <w:rFonts w:ascii="Times New Roman" w:hAnsi="Times New Roman" w:cs="Times New Roman"/>
        </w:rPr>
        <w:t xml:space="preserve">g) </w:t>
      </w:r>
      <w:r w:rsidRPr="00366D37">
        <w:rPr>
          <w:rFonts w:ascii="Times New Roman" w:hAnsi="Times New Roman" w:cs="Times New Roman"/>
        </w:rPr>
        <w:t>observed with the</w:t>
      </w:r>
      <w:r w:rsidRPr="00366D37">
        <w:rPr>
          <w:rFonts w:ascii="Times New Roman" w:eastAsia="Times New Roman" w:hAnsi="Times New Roman" w:cs="Times New Roman"/>
          <w:color w:val="000000" w:themeColor="text1"/>
          <w:kern w:val="24"/>
          <w:lang w:eastAsia="en-GB"/>
        </w:rPr>
        <w:t xml:space="preserve"> </w:t>
      </w:r>
      <w:del w:id="382" w:author="Olwetu Antonia Sindesi" w:date="2025-09-11T18:22:00Z" w16du:dateUtc="2025-09-11T16:22:00Z">
        <w:r w:rsidRPr="00366D37" w:rsidDel="00E81AEB">
          <w:rPr>
            <w:rFonts w:ascii="Times New Roman" w:eastAsia="Times New Roman" w:hAnsi="Times New Roman" w:cs="Times New Roman"/>
            <w:color w:val="000000" w:themeColor="text1"/>
            <w:kern w:val="24"/>
            <w:lang w:eastAsia="en-GB"/>
          </w:rPr>
          <w:delText xml:space="preserve"> </w:delText>
        </w:r>
      </w:del>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1658B5">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1658B5">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1658B5">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r w:rsidR="001658B5" w:rsidRPr="00A03706">
        <w:rPr>
          <w:rFonts w:ascii="Times New Roman" w:hAnsi="Times New Roman" w:cs="Times New Roman"/>
        </w:rPr>
        <w:t xml:space="preserve">treatments </w:t>
      </w:r>
      <w:r w:rsidR="001658B5" w:rsidRPr="00A03706">
        <w:t>T</w:t>
      </w:r>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del w:id="383" w:author="Olwetu Antonia Sindesi" w:date="2025-09-11T18:22:00Z" w16du:dateUtc="2025-09-11T16:22:00Z">
        <w:r w:rsidRPr="00366D37" w:rsidDel="00E81AEB">
          <w:rPr>
            <w:rFonts w:ascii="Times New Roman" w:hAnsi="Times New Roman" w:cs="Times New Roman"/>
            <w:spacing w:val="-2"/>
          </w:rPr>
          <w:delText>Where as</w:delText>
        </w:r>
      </w:del>
      <w:ins w:id="384" w:author="Olwetu Antonia Sindesi" w:date="2025-09-11T18:22:00Z" w16du:dateUtc="2025-09-11T16:22:00Z">
        <w:r w:rsidR="00E81AEB" w:rsidRPr="00366D37">
          <w:rPr>
            <w:rFonts w:ascii="Times New Roman" w:hAnsi="Times New Roman" w:cs="Times New Roman"/>
            <w:spacing w:val="-2"/>
          </w:rPr>
          <w:t>Whereas</w:t>
        </w:r>
      </w:ins>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spacing w:val="-2"/>
        </w:rPr>
        <w:t xml:space="preserve"> (</w:t>
      </w:r>
      <w:r w:rsidR="001658B5">
        <w:rPr>
          <w:rFonts w:ascii="Times New Roman" w:hAnsi="Times New Roman" w:cs="Times New Roman"/>
          <w:spacing w:val="-2"/>
        </w:rPr>
        <w:t>51.33</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w:t>
      </w:r>
      <w:del w:id="385" w:author="Olwetu Antonia Sindesi" w:date="2025-09-11T18:22:00Z" w16du:dateUtc="2025-09-11T16:22:00Z">
        <w:r w:rsidRPr="00366D37" w:rsidDel="00E81AEB">
          <w:rPr>
            <w:rFonts w:ascii="Times New Roman" w:eastAsia="Times New Roman" w:hAnsi="Times New Roman" w:cs="Times New Roman"/>
            <w:color w:val="000000" w:themeColor="text1"/>
            <w:kern w:val="24"/>
            <w:lang w:eastAsia="en-GB"/>
          </w:rPr>
          <w:delText>NPK – 20-</w:delText>
        </w:r>
        <w:r w:rsidR="001658B5" w:rsidDel="00E81AEB">
          <w:rPr>
            <w:rFonts w:ascii="Times New Roman" w:eastAsia="Times New Roman" w:hAnsi="Times New Roman" w:cs="Times New Roman"/>
            <w:color w:val="000000" w:themeColor="text1"/>
            <w:kern w:val="24"/>
            <w:lang w:eastAsia="en-GB"/>
          </w:rPr>
          <w:delText>4</w:delText>
        </w:r>
        <w:r w:rsidRPr="00366D37" w:rsidDel="00E81AEB">
          <w:rPr>
            <w:rFonts w:ascii="Times New Roman" w:eastAsia="Times New Roman" w:hAnsi="Times New Roman" w:cs="Times New Roman"/>
            <w:color w:val="000000" w:themeColor="text1"/>
            <w:kern w:val="24"/>
            <w:lang w:eastAsia="en-GB"/>
          </w:rPr>
          <w:delText>0-20</w:delText>
        </w:r>
      </w:del>
      <w:ins w:id="386" w:author="Olwetu Antonia Sindesi" w:date="2025-09-11T18:22:00Z" w16du:dateUtc="2025-09-11T16:22:00Z">
        <w:r w:rsidR="00E81AEB">
          <w:rPr>
            <w:rFonts w:ascii="Times New Roman" w:eastAsia="Times New Roman" w:hAnsi="Times New Roman" w:cs="Times New Roman"/>
            <w:color w:val="000000" w:themeColor="text1"/>
            <w:kern w:val="24"/>
            <w:lang w:eastAsia="en-GB"/>
          </w:rPr>
          <w:t>NPK–20–40–20</w:t>
        </w:r>
      </w:ins>
      <w:r w:rsidRPr="00366D37">
        <w:rPr>
          <w:rFonts w:ascii="Times New Roman" w:eastAsia="Times New Roman" w:hAnsi="Times New Roman" w:cs="Times New Roman"/>
          <w:color w:val="000000" w:themeColor="text1"/>
          <w:kern w:val="24"/>
          <w:lang w:eastAsia="en-GB"/>
        </w:rPr>
        <w:t xml:space="preserve"> kg/ha (Control).</w:t>
      </w:r>
      <w:del w:id="387" w:author="Olwetu Antonia Sindesi" w:date="2025-09-11T18:22:00Z" w16du:dateUtc="2025-09-11T16:22:00Z">
        <w:r w:rsidRPr="00366D37" w:rsidDel="00E81AEB">
          <w:rPr>
            <w:rFonts w:ascii="Times New Roman" w:hAnsi="Times New Roman" w:cs="Times New Roman"/>
          </w:rPr>
          <w:delText xml:space="preserve"> </w:delText>
        </w:r>
      </w:del>
    </w:p>
    <w:p w14:paraId="39227011" w14:textId="45B1AE1F" w:rsidR="00C15978" w:rsidRPr="00251051" w:rsidRDefault="00E81AEB">
      <w:pPr>
        <w:spacing w:before="120" w:after="120" w:line="360" w:lineRule="auto"/>
        <w:jc w:val="both"/>
        <w:rPr>
          <w:rFonts w:ascii="Times New Roman" w:hAnsi="Times New Roman" w:cs="Times New Roman"/>
        </w:rPr>
        <w:pPrChange w:id="388" w:author="Olwetu Antonia Sindesi" w:date="2025-09-11T18:22:00Z" w16du:dateUtc="2025-09-11T16:22:00Z">
          <w:pPr>
            <w:spacing w:after="0" w:line="360" w:lineRule="auto"/>
            <w:jc w:val="both"/>
          </w:pPr>
        </w:pPrChange>
      </w:pPr>
      <w:ins w:id="389" w:author="Olwetu Antonia Sindesi" w:date="2025-09-11T18:22:00Z" w16du:dateUtc="2025-09-11T16:22:00Z">
        <w:r>
          <w:rPr>
            <w:rFonts w:ascii="Times New Roman" w:hAnsi="Times New Roman" w:cs="Times New Roman"/>
          </w:rPr>
          <w:t xml:space="preserve"> </w:t>
        </w:r>
      </w:ins>
      <w:r w:rsidR="00C15978" w:rsidRPr="00C15978">
        <w:rPr>
          <w:rFonts w:ascii="Times New Roman" w:hAnsi="Times New Roman" w:cs="Times New Roman"/>
        </w:rPr>
        <w:t xml:space="preserve">Significantly higher test weight (62.30 g) was recorded with </w:t>
      </w:r>
      <w:r w:rsidR="00C15978" w:rsidRPr="00C15978">
        <w:rPr>
          <w:rFonts w:ascii="Times New Roman" w:eastAsia="Times New Roman" w:hAnsi="Times New Roman" w:cs="Times New Roman"/>
          <w:bCs/>
        </w:rPr>
        <w:t>T</w:t>
      </w:r>
      <w:r w:rsidR="00C15978" w:rsidRPr="00C15978">
        <w:rPr>
          <w:rFonts w:ascii="Times New Roman" w:eastAsia="Times New Roman" w:hAnsi="Times New Roman" w:cs="Times New Roman"/>
          <w:bCs/>
          <w:vertAlign w:val="subscript"/>
        </w:rPr>
        <w:t>9</w:t>
      </w:r>
      <w:r w:rsidR="00C15978" w:rsidRPr="00C15978">
        <w:rPr>
          <w:rFonts w:ascii="Times New Roman" w:hAnsi="Times New Roman" w:cs="Times New Roman"/>
        </w:rPr>
        <w:t xml:space="preserve"> (30 kg/ha potassium along with 15 kg/ha Sulphur)</w:t>
      </w:r>
      <w:ins w:id="390" w:author="Olwetu Antonia Sindesi" w:date="2025-09-11T18:22:00Z" w16du:dateUtc="2025-09-11T16:22:00Z">
        <w:r>
          <w:rPr>
            <w:rFonts w:ascii="Times New Roman" w:hAnsi="Times New Roman" w:cs="Times New Roman"/>
          </w:rPr>
          <w:t>,</w:t>
        </w:r>
      </w:ins>
      <w:r w:rsidR="00C15978" w:rsidRPr="00C15978">
        <w:rPr>
          <w:rFonts w:ascii="Times New Roman" w:hAnsi="Times New Roman" w:cs="Times New Roman"/>
        </w:rPr>
        <w:t xml:space="preserve"> followed by </w:t>
      </w:r>
      <w:r w:rsidR="00C15978" w:rsidRPr="00C15978">
        <w:rPr>
          <w:rFonts w:ascii="Times New Roman" w:eastAsia="Times New Roman" w:hAnsi="Times New Roman" w:cs="Times New Roman"/>
          <w:bCs/>
        </w:rPr>
        <w:t>T</w:t>
      </w:r>
      <w:r w:rsidR="00C15978" w:rsidRPr="00C15978">
        <w:rPr>
          <w:rFonts w:ascii="Times New Roman" w:eastAsia="Times New Roman" w:hAnsi="Times New Roman" w:cs="Times New Roman"/>
          <w:bCs/>
          <w:vertAlign w:val="subscript"/>
        </w:rPr>
        <w:t xml:space="preserve">8 </w:t>
      </w:r>
      <w:r w:rsidR="00C15978" w:rsidRPr="00C15978">
        <w:rPr>
          <w:rFonts w:ascii="Times New Roman" w:hAnsi="Times New Roman" w:cs="Times New Roman"/>
        </w:rPr>
        <w:t xml:space="preserve">(30 kg/ha potassium along with 10 kg/ha Sulphur), and </w:t>
      </w:r>
      <w:r w:rsidR="00C15978" w:rsidRPr="00C15978">
        <w:rPr>
          <w:rFonts w:ascii="Times New Roman" w:eastAsia="Times New Roman" w:hAnsi="Times New Roman" w:cs="Times New Roman"/>
          <w:bCs/>
        </w:rPr>
        <w:t>T</w:t>
      </w:r>
      <w:r w:rsidR="00C15978" w:rsidRPr="00C15978">
        <w:rPr>
          <w:rFonts w:ascii="Times New Roman" w:eastAsia="Times New Roman" w:hAnsi="Times New Roman" w:cs="Times New Roman"/>
          <w:bCs/>
          <w:vertAlign w:val="subscript"/>
        </w:rPr>
        <w:t>7</w:t>
      </w:r>
      <w:r w:rsidR="00C15978" w:rsidRPr="00C15978">
        <w:rPr>
          <w:rFonts w:ascii="Times New Roman" w:hAnsi="Times New Roman" w:cs="Times New Roman"/>
        </w:rPr>
        <w:t xml:space="preserve"> (30 kg/ha potassium along with 5 kg/ha Sulphur). These treatments were found to be statistically at par with </w:t>
      </w:r>
      <w:r w:rsidR="00C15978" w:rsidRPr="00C15978">
        <w:rPr>
          <w:rFonts w:ascii="Times New Roman" w:eastAsia="Times New Roman" w:hAnsi="Times New Roman" w:cs="Times New Roman"/>
          <w:bCs/>
        </w:rPr>
        <w:t>T</w:t>
      </w:r>
      <w:r w:rsidR="00C15978" w:rsidRPr="00C15978">
        <w:rPr>
          <w:rFonts w:ascii="Times New Roman" w:eastAsia="Times New Roman" w:hAnsi="Times New Roman" w:cs="Times New Roman"/>
          <w:bCs/>
          <w:vertAlign w:val="subscript"/>
        </w:rPr>
        <w:t>9</w:t>
      </w:r>
      <w:r w:rsidR="00C15978" w:rsidRPr="00C15978">
        <w:rPr>
          <w:rFonts w:ascii="Times New Roman" w:hAnsi="Times New Roman" w:cs="Times New Roman"/>
        </w:rPr>
        <w:t xml:space="preserve">. </w:t>
      </w:r>
      <w:commentRangeStart w:id="391"/>
      <w:r w:rsidR="00C15978" w:rsidRPr="00C15978">
        <w:rPr>
          <w:rFonts w:ascii="Times New Roman" w:hAnsi="Times New Roman" w:cs="Times New Roman"/>
        </w:rPr>
        <w:t>Higher test weight might be due to zinc-enhanced enzymatic activities involved in grain filling and accumulation of starch and protein.</w:t>
      </w:r>
      <w:commentRangeEnd w:id="391"/>
      <w:r>
        <w:rPr>
          <w:rStyle w:val="CommentReference"/>
        </w:rPr>
        <w:commentReference w:id="391"/>
      </w:r>
      <w:r w:rsidR="00C15978" w:rsidRPr="00C15978">
        <w:rPr>
          <w:rFonts w:ascii="Times New Roman" w:hAnsi="Times New Roman" w:cs="Times New Roman"/>
        </w:rPr>
        <w:t xml:space="preserve"> </w:t>
      </w:r>
      <w:commentRangeStart w:id="392"/>
      <w:r w:rsidR="00C15978" w:rsidRPr="00C15978">
        <w:rPr>
          <w:rFonts w:ascii="Times New Roman" w:hAnsi="Times New Roman" w:cs="Times New Roman"/>
        </w:rPr>
        <w:t xml:space="preserve">Similar results were also reported by </w:t>
      </w:r>
      <w:commentRangeEnd w:id="392"/>
      <w:r>
        <w:rPr>
          <w:rStyle w:val="CommentReference"/>
        </w:rPr>
        <w:commentReference w:id="392"/>
      </w:r>
    </w:p>
    <w:p w14:paraId="08FB0D15" w14:textId="6BBE3290" w:rsidR="00D94B1E" w:rsidRPr="00366D37" w:rsidRDefault="00D94B1E" w:rsidP="00D94B1E">
      <w:pPr>
        <w:spacing w:before="120" w:after="120" w:line="360" w:lineRule="auto"/>
        <w:jc w:val="both"/>
        <w:rPr>
          <w:rFonts w:ascii="Times New Roman" w:hAnsi="Times New Roman" w:cs="Times New Roman"/>
          <w:position w:val="2"/>
        </w:rPr>
      </w:pPr>
      <w:r w:rsidRPr="00366D37">
        <w:rPr>
          <w:rFonts w:ascii="Times New Roman" w:eastAsia="Times New Roman" w:hAnsi="Times New Roman" w:cs="Times New Roman"/>
          <w:b/>
          <w:bCs/>
          <w:color w:val="000000" w:themeColor="text1"/>
          <w:kern w:val="24"/>
          <w:lang w:eastAsia="en-GB"/>
        </w:rPr>
        <w:t>Seed yield (t/ha)</w:t>
      </w:r>
      <w:del w:id="393" w:author="Olwetu Antonia Sindesi" w:date="2025-09-11T18:25:00Z" w16du:dateUtc="2025-09-11T16:25:00Z">
        <w:r w:rsidDel="00E81AEB">
          <w:rPr>
            <w:rFonts w:ascii="Times New Roman" w:eastAsia="Times New Roman" w:hAnsi="Times New Roman" w:cs="Times New Roman"/>
            <w:b/>
            <w:bCs/>
            <w:color w:val="000000" w:themeColor="text1"/>
            <w:kern w:val="24"/>
            <w:lang w:eastAsia="en-GB"/>
          </w:rPr>
          <w:delText xml:space="preserve"> </w:delText>
        </w:r>
      </w:del>
      <w:r>
        <w:rPr>
          <w:rFonts w:ascii="Times New Roman" w:eastAsia="Times New Roman" w:hAnsi="Times New Roman" w:cs="Times New Roman"/>
          <w:b/>
          <w:bCs/>
          <w:color w:val="000000" w:themeColor="text1"/>
          <w:kern w:val="24"/>
          <w:lang w:eastAsia="en-GB"/>
        </w:rPr>
        <w:t>:</w:t>
      </w:r>
    </w:p>
    <w:p w14:paraId="22319C99" w14:textId="5D311079" w:rsidR="00D94B1E" w:rsidDel="00E81AEB" w:rsidRDefault="00D94B1E">
      <w:pPr>
        <w:spacing w:before="120" w:after="120" w:line="360" w:lineRule="auto"/>
        <w:jc w:val="both"/>
        <w:rPr>
          <w:del w:id="394" w:author="Olwetu Antonia Sindesi" w:date="2025-09-11T18:26:00Z" w16du:dateUtc="2025-09-11T16:26:00Z"/>
          <w:rFonts w:ascii="Times New Roman" w:hAnsi="Times New Roman" w:cs="Times New Roman"/>
        </w:rPr>
        <w:pPrChange w:id="395" w:author="Olwetu Antonia Sindesi" w:date="2025-09-11T18:25:00Z" w16du:dateUtc="2025-09-11T16:25:00Z">
          <w:pPr>
            <w:spacing w:before="120" w:after="120" w:line="360" w:lineRule="auto"/>
            <w:ind w:firstLine="720"/>
            <w:jc w:val="both"/>
          </w:pPr>
        </w:pPrChange>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seed yield (t/ha) </w:t>
      </w:r>
      <w:r w:rsidRPr="00366D37">
        <w:rPr>
          <w:rFonts w:ascii="Times New Roman" w:hAnsi="Times New Roman" w:cs="Times New Roman"/>
        </w:rPr>
        <w:t>was observed</w:t>
      </w:r>
      <w:r>
        <w:rPr>
          <w:rFonts w:ascii="Times New Roman" w:hAnsi="Times New Roman" w:cs="Times New Roman"/>
        </w:rPr>
        <w:t xml:space="preserve"> (</w:t>
      </w:r>
      <w:r w:rsidR="00BF7F9A">
        <w:rPr>
          <w:rFonts w:ascii="Times New Roman" w:hAnsi="Times New Roman" w:cs="Times New Roman"/>
        </w:rPr>
        <w:t>1.82</w:t>
      </w:r>
      <w:r>
        <w:rPr>
          <w:rFonts w:ascii="Times New Roman" w:hAnsi="Times New Roman" w:cs="Times New Roman"/>
        </w:rPr>
        <w:t xml:space="preserve">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BF7F9A">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BF7F9A">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BF7F9A">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del w:id="396" w:author="Olwetu Antonia Sindesi" w:date="2025-09-11T18:25:00Z" w16du:dateUtc="2025-09-11T16:25:00Z">
        <w:r w:rsidRPr="00A03706" w:rsidDel="00E81AEB">
          <w:rPr>
            <w:rFonts w:ascii="Times New Roman" w:hAnsi="Times New Roman" w:cs="Times New Roman"/>
          </w:rPr>
          <w:delText xml:space="preserve">treatments </w:delText>
        </w:r>
        <w:r w:rsidRPr="00A03706" w:rsidDel="00E81AEB">
          <w:delText xml:space="preserve"> </w:delText>
        </w:r>
        <w:r w:rsidDel="00E81AEB">
          <w:rPr>
            <w:rFonts w:ascii="Times New Roman" w:eastAsia="Times New Roman" w:hAnsi="Times New Roman" w:cs="Times New Roman"/>
            <w:color w:val="000000" w:themeColor="text1"/>
            <w:kern w:val="24"/>
            <w:lang w:eastAsia="en-GB"/>
          </w:rPr>
          <w:delText>T</w:delText>
        </w:r>
      </w:del>
      <w:ins w:id="397" w:author="Olwetu Antonia Sindesi" w:date="2025-09-11T18:25:00Z" w16du:dateUtc="2025-09-11T16:25:00Z">
        <w:r w:rsidR="00E81AEB" w:rsidRPr="00A03706">
          <w:rPr>
            <w:rFonts w:ascii="Times New Roman" w:hAnsi="Times New Roman" w:cs="Times New Roman"/>
          </w:rPr>
          <w:t xml:space="preserve">treatments </w:t>
        </w:r>
        <w:r w:rsidR="00E81AEB" w:rsidRPr="00A03706">
          <w:t>T</w:t>
        </w:r>
      </w:ins>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del w:id="398" w:author="Olwetu Antonia Sindesi" w:date="2025-09-11T18:25:00Z" w16du:dateUtc="2025-09-11T16:25:00Z">
        <w:r w:rsidRPr="00366D37" w:rsidDel="00E81AEB">
          <w:rPr>
            <w:rFonts w:ascii="Times New Roman" w:eastAsia="Times New Roman" w:hAnsi="Times New Roman" w:cs="Times New Roman"/>
            <w:color w:val="000000" w:themeColor="text1"/>
            <w:kern w:val="24"/>
            <w:lang w:eastAsia="en-GB"/>
          </w:rPr>
          <w:delText xml:space="preserve"> </w:delText>
        </w:r>
      </w:del>
      <w:r w:rsidRPr="00366D37">
        <w:rPr>
          <w:rFonts w:ascii="Times New Roman" w:hAnsi="Times New Roman" w:cs="Times New Roman"/>
        </w:rPr>
        <w:t>.</w:t>
      </w:r>
      <w:r w:rsidRPr="00366D37">
        <w:rPr>
          <w:rFonts w:ascii="Times New Roman" w:hAnsi="Times New Roman" w:cs="Times New Roman"/>
          <w:spacing w:val="-2"/>
        </w:rPr>
        <w:t xml:space="preserve"> </w:t>
      </w:r>
      <w:del w:id="399" w:author="Olwetu Antonia Sindesi" w:date="2025-09-11T18:25:00Z" w16du:dateUtc="2025-09-11T16:25:00Z">
        <w:r w:rsidRPr="00366D37" w:rsidDel="00E81AEB">
          <w:rPr>
            <w:rFonts w:ascii="Times New Roman" w:hAnsi="Times New Roman" w:cs="Times New Roman"/>
            <w:spacing w:val="-2"/>
          </w:rPr>
          <w:delText>Where as</w:delText>
        </w:r>
      </w:del>
      <w:ins w:id="400" w:author="Olwetu Antonia Sindesi" w:date="2025-09-11T18:25:00Z" w16du:dateUtc="2025-09-11T16:25:00Z">
        <w:r w:rsidR="00E81AEB">
          <w:rPr>
            <w:rFonts w:ascii="Times New Roman" w:hAnsi="Times New Roman" w:cs="Times New Roman"/>
            <w:spacing w:val="-2"/>
          </w:rPr>
          <w:t>Whereas</w:t>
        </w:r>
      </w:ins>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seed yield (t/ha)</w:t>
      </w:r>
      <w:r w:rsidRPr="00366D37">
        <w:rPr>
          <w:rFonts w:ascii="Times New Roman" w:hAnsi="Times New Roman" w:cs="Times New Roman"/>
          <w:spacing w:val="-2"/>
        </w:rPr>
        <w:t xml:space="preserve"> (1.2</w:t>
      </w:r>
      <w:r w:rsidR="00BF7F9A">
        <w:rPr>
          <w:rFonts w:ascii="Times New Roman" w:hAnsi="Times New Roman" w:cs="Times New Roman"/>
          <w:spacing w:val="-2"/>
        </w:rPr>
        <w:t>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w:t>
      </w:r>
      <w:del w:id="401" w:author="Olwetu Antonia Sindesi" w:date="2025-09-11T18:26:00Z" w16du:dateUtc="2025-09-11T16:26:00Z">
        <w:r w:rsidRPr="00366D37" w:rsidDel="00EC5CD0">
          <w:rPr>
            <w:rFonts w:ascii="Times New Roman" w:eastAsia="Times New Roman" w:hAnsi="Times New Roman" w:cs="Times New Roman"/>
            <w:color w:val="000000" w:themeColor="text1"/>
            <w:kern w:val="24"/>
            <w:lang w:eastAsia="en-GB"/>
          </w:rPr>
          <w:delText>NPK – 20-</w:delText>
        </w:r>
        <w:r w:rsidR="00BF7F9A" w:rsidDel="00EC5CD0">
          <w:rPr>
            <w:rFonts w:ascii="Times New Roman" w:eastAsia="Times New Roman" w:hAnsi="Times New Roman" w:cs="Times New Roman"/>
            <w:color w:val="000000" w:themeColor="text1"/>
            <w:kern w:val="24"/>
            <w:lang w:eastAsia="en-GB"/>
          </w:rPr>
          <w:delText>4</w:delText>
        </w:r>
        <w:r w:rsidRPr="00366D37" w:rsidDel="00EC5CD0">
          <w:rPr>
            <w:rFonts w:ascii="Times New Roman" w:eastAsia="Times New Roman" w:hAnsi="Times New Roman" w:cs="Times New Roman"/>
            <w:color w:val="000000" w:themeColor="text1"/>
            <w:kern w:val="24"/>
            <w:lang w:eastAsia="en-GB"/>
          </w:rPr>
          <w:delText>0-20</w:delText>
        </w:r>
      </w:del>
      <w:ins w:id="402" w:author="Olwetu Antonia Sindesi" w:date="2025-09-11T18:26:00Z" w16du:dateUtc="2025-09-11T16:26:00Z">
        <w:r w:rsidR="00EC5CD0">
          <w:rPr>
            <w:rFonts w:ascii="Times New Roman" w:eastAsia="Times New Roman" w:hAnsi="Times New Roman" w:cs="Times New Roman"/>
            <w:color w:val="000000" w:themeColor="text1"/>
            <w:kern w:val="24"/>
            <w:lang w:eastAsia="en-GB"/>
          </w:rPr>
          <w:t>NPK–20–40–20</w:t>
        </w:r>
      </w:ins>
      <w:r w:rsidRPr="00366D37">
        <w:rPr>
          <w:rFonts w:ascii="Times New Roman" w:eastAsia="Times New Roman" w:hAnsi="Times New Roman" w:cs="Times New Roman"/>
          <w:color w:val="000000" w:themeColor="text1"/>
          <w:kern w:val="24"/>
          <w:lang w:eastAsia="en-GB"/>
        </w:rPr>
        <w:t xml:space="preserve"> kg/ha (Control).</w:t>
      </w:r>
      <w:r w:rsidRPr="00366D37">
        <w:rPr>
          <w:rFonts w:ascii="Times New Roman" w:hAnsi="Times New Roman" w:cs="Times New Roman"/>
        </w:rPr>
        <w:t xml:space="preserve"> </w:t>
      </w:r>
    </w:p>
    <w:p w14:paraId="4031D261" w14:textId="08E3FD26" w:rsidR="00D94B1E" w:rsidRPr="00D94B1E" w:rsidRDefault="00D94B1E">
      <w:pPr>
        <w:spacing w:before="120" w:after="120" w:line="360" w:lineRule="auto"/>
        <w:jc w:val="both"/>
        <w:rPr>
          <w:rFonts w:ascii="Times New Roman" w:hAnsi="Times New Roman" w:cs="Times New Roman"/>
          <w:position w:val="2"/>
        </w:rPr>
        <w:pPrChange w:id="403" w:author="Olwetu Antonia Sindesi" w:date="2025-09-11T18:26:00Z" w16du:dateUtc="2025-09-11T16:26:00Z">
          <w:pPr>
            <w:spacing w:before="120" w:after="120" w:line="360" w:lineRule="auto"/>
            <w:ind w:firstLine="720"/>
            <w:jc w:val="both"/>
          </w:pPr>
        </w:pPrChange>
      </w:pPr>
      <w:r w:rsidRPr="00B96364">
        <w:rPr>
          <w:rFonts w:ascii="Times New Roman" w:hAnsi="Times New Roman" w:cs="Times New Roman"/>
          <w:position w:val="2"/>
        </w:rPr>
        <w:t xml:space="preserve">The results are in close agreement with those reported </w:t>
      </w:r>
      <w:commentRangeStart w:id="404"/>
      <w:r w:rsidRPr="00B96364">
        <w:rPr>
          <w:rFonts w:ascii="Times New Roman" w:hAnsi="Times New Roman" w:cs="Times New Roman"/>
          <w:position w:val="2"/>
        </w:rPr>
        <w:t>by earlier researchers</w:t>
      </w:r>
      <w:commentRangeEnd w:id="404"/>
      <w:r w:rsidR="00EC5CD0">
        <w:rPr>
          <w:rStyle w:val="CommentReference"/>
        </w:rPr>
        <w:commentReference w:id="404"/>
      </w:r>
      <w:r w:rsidRPr="00B96364">
        <w:rPr>
          <w:rFonts w:ascii="Times New Roman" w:hAnsi="Times New Roman" w:cs="Times New Roman"/>
          <w:position w:val="2"/>
        </w:rPr>
        <w:t>. observed that phosphorus application improved test weight by enhancing seed filling efficiency</w:t>
      </w:r>
      <w:ins w:id="405" w:author="Olwetu Antonia Sindesi" w:date="2025-09-11T18:26:00Z" w16du:dateUtc="2025-09-11T16:26:00Z">
        <w:r w:rsidR="00EC5CD0">
          <w:rPr>
            <w:rFonts w:ascii="Times New Roman" w:hAnsi="Times New Roman" w:cs="Times New Roman"/>
            <w:position w:val="2"/>
          </w:rPr>
          <w:t>. They</w:t>
        </w:r>
      </w:ins>
      <w:r w:rsidRPr="00B96364">
        <w:rPr>
          <w:rFonts w:ascii="Times New Roman" w:hAnsi="Times New Roman" w:cs="Times New Roman"/>
          <w:position w:val="2"/>
        </w:rPr>
        <w:t xml:space="preserve"> reported that phosphorus in combination with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significantly increased 100-seed weight in chickpea by improving assimilate translocation to developing seeds. Similarly, confirmed that phosphorus and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nutrition had a positive effect on seed size and test weight, attributing it to improved metabolic activity and grain development</w:t>
      </w:r>
      <w:ins w:id="406" w:author="Olwetu Antonia Sindesi" w:date="2025-09-11T18:26:00Z" w16du:dateUtc="2025-09-11T16:26:00Z">
        <w:r w:rsidR="00EC5CD0">
          <w:rPr>
            <w:rFonts w:ascii="Times New Roman" w:hAnsi="Times New Roman" w:cs="Times New Roman"/>
            <w:position w:val="2"/>
          </w:rPr>
          <w:t>.</w:t>
        </w:r>
      </w:ins>
      <w:r w:rsidR="00A314C1">
        <w:rPr>
          <w:rFonts w:ascii="Times New Roman" w:hAnsi="Times New Roman" w:cs="Times New Roman"/>
          <w:position w:val="2"/>
        </w:rPr>
        <w:t xml:space="preserve"> </w:t>
      </w:r>
      <w:r w:rsidR="00A314C1" w:rsidRPr="00A314C1">
        <w:rPr>
          <w:rFonts w:ascii="Times New Roman" w:hAnsi="Times New Roman" w:cs="Times New Roman"/>
          <w:position w:val="2"/>
        </w:rPr>
        <w:t xml:space="preserve">These results corroborated with the findings of Patel </w:t>
      </w:r>
      <w:r w:rsidR="00A314C1" w:rsidRPr="00A314C1">
        <w:rPr>
          <w:rFonts w:ascii="Times New Roman" w:hAnsi="Times New Roman" w:cs="Times New Roman"/>
          <w:i/>
          <w:iCs/>
          <w:position w:val="2"/>
        </w:rPr>
        <w:t>et.al.</w:t>
      </w:r>
      <w:r w:rsidR="00A314C1" w:rsidRPr="00A314C1">
        <w:rPr>
          <w:rFonts w:ascii="Times New Roman" w:hAnsi="Times New Roman" w:cs="Times New Roman"/>
          <w:position w:val="2"/>
        </w:rPr>
        <w:t xml:space="preserve"> (2013).</w:t>
      </w:r>
    </w:p>
    <w:p w14:paraId="47BF085F" w14:textId="0ED294D2" w:rsidR="00D94B1E" w:rsidRDefault="00D16FC0" w:rsidP="00D94B1E">
      <w:pPr>
        <w:spacing w:line="360" w:lineRule="auto"/>
        <w:jc w:val="both"/>
        <w:rPr>
          <w:rFonts w:ascii="Times New Roman" w:hAnsi="Times New Roman" w:cs="Times New Roman"/>
        </w:rPr>
      </w:pPr>
      <w:r w:rsidRPr="00D16FC0">
        <w:rPr>
          <w:rFonts w:ascii="Times New Roman" w:hAnsi="Times New Roman" w:cs="Times New Roman"/>
          <w:b/>
          <w:bCs/>
        </w:rPr>
        <w:t>St</w:t>
      </w:r>
      <w:r w:rsidR="0024094E">
        <w:rPr>
          <w:rFonts w:ascii="Times New Roman" w:hAnsi="Times New Roman" w:cs="Times New Roman"/>
          <w:b/>
          <w:bCs/>
        </w:rPr>
        <w:t>raw</w:t>
      </w:r>
      <w:r w:rsidRPr="00D16FC0">
        <w:rPr>
          <w:rFonts w:ascii="Times New Roman" w:hAnsi="Times New Roman" w:cs="Times New Roman"/>
          <w:b/>
          <w:bCs/>
        </w:rPr>
        <w:t xml:space="preserve"> Yield (kg/ha)</w:t>
      </w:r>
      <w:del w:id="407" w:author="Olwetu Antonia Sindesi" w:date="2025-09-11T18:27:00Z" w16du:dateUtc="2025-09-11T16:27:00Z">
        <w:r w:rsidRPr="00D16FC0" w:rsidDel="00EC5CD0">
          <w:rPr>
            <w:rFonts w:ascii="Times New Roman" w:hAnsi="Times New Roman" w:cs="Times New Roman"/>
            <w:b/>
            <w:bCs/>
          </w:rPr>
          <w:delText xml:space="preserve"> </w:delText>
        </w:r>
      </w:del>
      <w:r w:rsidRPr="00D16FC0">
        <w:rPr>
          <w:rFonts w:ascii="Times New Roman" w:hAnsi="Times New Roman" w:cs="Times New Roman"/>
          <w:b/>
          <w:bCs/>
        </w:rPr>
        <w:t>:</w:t>
      </w:r>
      <w:r w:rsidRPr="00D16FC0">
        <w:rPr>
          <w:rFonts w:ascii="Times New Roman" w:hAnsi="Times New Roman" w:cs="Times New Roman"/>
        </w:rPr>
        <w:t xml:space="preserve"> </w:t>
      </w:r>
    </w:p>
    <w:p w14:paraId="1BE07AAB" w14:textId="62059BB0" w:rsidR="00D94B1E" w:rsidDel="00EC5CD0" w:rsidRDefault="00D94B1E">
      <w:pPr>
        <w:spacing w:before="120" w:after="120" w:line="360" w:lineRule="auto"/>
        <w:jc w:val="both"/>
        <w:rPr>
          <w:del w:id="408" w:author="Olwetu Antonia Sindesi" w:date="2025-09-11T18:27:00Z" w16du:dateUtc="2025-09-11T16:27:00Z"/>
          <w:rFonts w:ascii="Times New Roman" w:hAnsi="Times New Roman" w:cs="Times New Roman"/>
        </w:rPr>
        <w:pPrChange w:id="409" w:author="Olwetu Antonia Sindesi" w:date="2025-09-11T18:27:00Z" w16du:dateUtc="2025-09-11T16:27:00Z">
          <w:pPr>
            <w:spacing w:before="120" w:after="120" w:line="360" w:lineRule="auto"/>
            <w:ind w:firstLine="720"/>
            <w:jc w:val="both"/>
          </w:pPr>
        </w:pPrChange>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stover yield (t/ha) </w:t>
      </w:r>
      <w:r w:rsidRPr="00366D37">
        <w:rPr>
          <w:rFonts w:ascii="Times New Roman" w:hAnsi="Times New Roman" w:cs="Times New Roman"/>
        </w:rPr>
        <w:t>was observed</w:t>
      </w:r>
      <w:r>
        <w:rPr>
          <w:rFonts w:ascii="Times New Roman" w:hAnsi="Times New Roman" w:cs="Times New Roman"/>
        </w:rPr>
        <w:t xml:space="preserve"> (</w:t>
      </w:r>
      <w:r w:rsidR="009F6106">
        <w:rPr>
          <w:rFonts w:ascii="Times New Roman" w:hAnsi="Times New Roman" w:cs="Times New Roman"/>
        </w:rPr>
        <w:t>3.24</w:t>
      </w:r>
      <w:r>
        <w:rPr>
          <w:rFonts w:ascii="Times New Roman" w:hAnsi="Times New Roman" w:cs="Times New Roman"/>
        </w:rPr>
        <w:t xml:space="preserve">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del w:id="410" w:author="Olwetu Antonia Sindesi" w:date="2025-09-11T18:27:00Z" w16du:dateUtc="2025-09-11T16:27:00Z">
        <w:r w:rsidRPr="00366D37" w:rsidDel="00EC5CD0">
          <w:rPr>
            <w:rFonts w:ascii="Times New Roman" w:eastAsia="Times New Roman" w:hAnsi="Times New Roman" w:cs="Times New Roman"/>
            <w:color w:val="000000" w:themeColor="text1"/>
            <w:kern w:val="24"/>
            <w:lang w:eastAsia="en-GB"/>
          </w:rPr>
          <w:delText xml:space="preserve"> </w:delText>
        </w:r>
      </w:del>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9F6106">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9F6106">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9F6106">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del w:id="411" w:author="Olwetu Antonia Sindesi" w:date="2025-09-11T18:27:00Z" w16du:dateUtc="2025-09-11T16:27:00Z">
        <w:r w:rsidRPr="00A03706" w:rsidDel="00EC5CD0">
          <w:rPr>
            <w:rFonts w:ascii="Times New Roman" w:hAnsi="Times New Roman" w:cs="Times New Roman"/>
          </w:rPr>
          <w:delText xml:space="preserve">treatments </w:delText>
        </w:r>
        <w:r w:rsidRPr="00A03706" w:rsidDel="00EC5CD0">
          <w:delText xml:space="preserve"> </w:delText>
        </w:r>
        <w:r w:rsidDel="00EC5CD0">
          <w:rPr>
            <w:rFonts w:ascii="Times New Roman" w:eastAsia="Times New Roman" w:hAnsi="Times New Roman" w:cs="Times New Roman"/>
            <w:color w:val="000000" w:themeColor="text1"/>
            <w:kern w:val="24"/>
            <w:lang w:eastAsia="en-GB"/>
          </w:rPr>
          <w:delText>T</w:delText>
        </w:r>
      </w:del>
      <w:ins w:id="412" w:author="Olwetu Antonia Sindesi" w:date="2025-09-11T18:27:00Z" w16du:dateUtc="2025-09-11T16:27:00Z">
        <w:r w:rsidR="00EC5CD0" w:rsidRPr="00A03706">
          <w:rPr>
            <w:rFonts w:ascii="Times New Roman" w:hAnsi="Times New Roman" w:cs="Times New Roman"/>
          </w:rPr>
          <w:t xml:space="preserve">treatments </w:t>
        </w:r>
        <w:r w:rsidR="00EC5CD0" w:rsidRPr="00A03706">
          <w:t>T</w:t>
        </w:r>
      </w:ins>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del w:id="413" w:author="Olwetu Antonia Sindesi" w:date="2025-09-11T18:27:00Z" w16du:dateUtc="2025-09-11T16:27:00Z">
        <w:r w:rsidRPr="00366D37" w:rsidDel="00EC5CD0">
          <w:rPr>
            <w:rFonts w:ascii="Times New Roman" w:hAnsi="Times New Roman" w:cs="Times New Roman"/>
            <w:spacing w:val="-2"/>
          </w:rPr>
          <w:delText>Where as</w:delText>
        </w:r>
      </w:del>
      <w:ins w:id="414" w:author="Olwetu Antonia Sindesi" w:date="2025-09-11T18:27:00Z" w16du:dateUtc="2025-09-11T16:27:00Z">
        <w:r w:rsidR="00EC5CD0">
          <w:rPr>
            <w:rFonts w:ascii="Times New Roman" w:hAnsi="Times New Roman" w:cs="Times New Roman"/>
            <w:spacing w:val="-2"/>
          </w:rPr>
          <w:t>Whereas</w:t>
        </w:r>
      </w:ins>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stover yield (t/ha</w:t>
      </w:r>
      <w:r w:rsidRPr="00366D37">
        <w:rPr>
          <w:rFonts w:ascii="Times New Roman" w:hAnsi="Times New Roman" w:cs="Times New Roman"/>
          <w:spacing w:val="-2"/>
        </w:rPr>
        <w:t xml:space="preserve"> </w:t>
      </w:r>
      <w:del w:id="415" w:author="Olwetu Antonia Sindesi" w:date="2025-09-11T18:27:00Z" w16du:dateUtc="2025-09-11T16:27:00Z">
        <w:r w:rsidRPr="00366D37" w:rsidDel="00EC5CD0">
          <w:rPr>
            <w:rFonts w:ascii="Times New Roman" w:hAnsi="Times New Roman" w:cs="Times New Roman"/>
            <w:spacing w:val="-2"/>
          </w:rPr>
          <w:delText>(</w:delText>
        </w:r>
      </w:del>
      <w:r w:rsidR="009F6106">
        <w:rPr>
          <w:rFonts w:ascii="Times New Roman" w:hAnsi="Times New Roman" w:cs="Times New Roman"/>
          <w:spacing w:val="-2"/>
        </w:rPr>
        <w:t>1.98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9F6106">
        <w:rPr>
          <w:rFonts w:ascii="Times New Roman" w:eastAsia="Times New Roman" w:hAnsi="Times New Roman" w:cs="Times New Roman"/>
          <w:color w:val="000000" w:themeColor="text1"/>
          <w:kern w:val="24"/>
          <w:lang w:eastAsia="en-GB"/>
        </w:rPr>
        <w:lastRenderedPageBreak/>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EF484FC" w14:textId="13BBBD28" w:rsidR="00D16FC0" w:rsidRPr="00034F02" w:rsidRDefault="00D94B1E">
      <w:pPr>
        <w:spacing w:before="120" w:after="120" w:line="360" w:lineRule="auto"/>
        <w:jc w:val="both"/>
        <w:rPr>
          <w:b/>
          <w:bCs/>
        </w:rPr>
        <w:pPrChange w:id="416" w:author="Olwetu Antonia Sindesi" w:date="2025-09-11T18:27:00Z" w16du:dateUtc="2025-09-11T16:27:00Z">
          <w:pPr>
            <w:spacing w:line="360" w:lineRule="auto"/>
            <w:jc w:val="both"/>
          </w:pPr>
        </w:pPrChange>
      </w:pPr>
      <w:r w:rsidRPr="00DC15BF">
        <w:rPr>
          <w:rFonts w:ascii="Times New Roman" w:hAnsi="Times New Roman" w:cs="Times New Roman"/>
        </w:rPr>
        <w:t xml:space="preserve">The present results </w:t>
      </w:r>
      <w:del w:id="417" w:author="Olwetu Antonia Sindesi" w:date="2025-09-11T18:27:00Z" w16du:dateUtc="2025-09-11T16:27:00Z">
        <w:r w:rsidRPr="00DC15BF" w:rsidDel="00EC5CD0">
          <w:rPr>
            <w:rFonts w:ascii="Times New Roman" w:hAnsi="Times New Roman" w:cs="Times New Roman"/>
          </w:rPr>
          <w:delText>are in conformity</w:delText>
        </w:r>
      </w:del>
      <w:ins w:id="418" w:author="Olwetu Antonia Sindesi" w:date="2025-09-11T18:27:00Z" w16du:dateUtc="2025-09-11T16:27:00Z">
        <w:r w:rsidR="00EC5CD0">
          <w:rPr>
            <w:rFonts w:ascii="Times New Roman" w:hAnsi="Times New Roman" w:cs="Times New Roman"/>
          </w:rPr>
          <w:t>conform</w:t>
        </w:r>
      </w:ins>
      <w:r w:rsidRPr="00DC15BF">
        <w:rPr>
          <w:rFonts w:ascii="Times New Roman" w:hAnsi="Times New Roman" w:cs="Times New Roman"/>
        </w:rPr>
        <w:t xml:space="preserve"> </w:t>
      </w:r>
      <w:commentRangeStart w:id="419"/>
      <w:r w:rsidRPr="00DC15BF">
        <w:rPr>
          <w:rFonts w:ascii="Times New Roman" w:hAnsi="Times New Roman" w:cs="Times New Roman"/>
        </w:rPr>
        <w:t>with earlier reports</w:t>
      </w:r>
      <w:ins w:id="420" w:author="Olwetu Antonia Sindesi" w:date="2025-09-11T18:27:00Z" w16du:dateUtc="2025-09-11T16:27:00Z">
        <w:r w:rsidR="00EC5CD0">
          <w:rPr>
            <w:rFonts w:ascii="Times New Roman" w:hAnsi="Times New Roman" w:cs="Times New Roman"/>
          </w:rPr>
          <w:t xml:space="preserve">, </w:t>
        </w:r>
      </w:ins>
      <w:commentRangeEnd w:id="419"/>
      <w:ins w:id="421" w:author="Olwetu Antonia Sindesi" w:date="2025-09-11T18:28:00Z" w16du:dateUtc="2025-09-11T16:28:00Z">
        <w:r w:rsidR="00EC5CD0">
          <w:rPr>
            <w:rStyle w:val="CommentReference"/>
          </w:rPr>
          <w:commentReference w:id="419"/>
        </w:r>
      </w:ins>
      <w:ins w:id="422" w:author="Olwetu Antonia Sindesi" w:date="2025-09-11T18:27:00Z" w16du:dateUtc="2025-09-11T16:27:00Z">
        <w:r w:rsidR="00EC5CD0">
          <w:rPr>
            <w:rFonts w:ascii="Times New Roman" w:hAnsi="Times New Roman" w:cs="Times New Roman"/>
          </w:rPr>
          <w:t>which</w:t>
        </w:r>
      </w:ins>
      <w:r w:rsidR="00235AAB">
        <w:rPr>
          <w:rFonts w:ascii="Times New Roman" w:hAnsi="Times New Roman" w:cs="Times New Roman"/>
        </w:rPr>
        <w:t xml:space="preserve"> </w:t>
      </w:r>
      <w:r w:rsidRPr="00DC15BF">
        <w:rPr>
          <w:rFonts w:ascii="Times New Roman" w:hAnsi="Times New Roman" w:cs="Times New Roman"/>
        </w:rPr>
        <w:t>observed that phosphorus fertilization significantly increased stover yield in chickpea by enhancing growth and biomass production. that the combined application</w:t>
      </w:r>
      <w:r>
        <w:rPr>
          <w:rFonts w:ascii="Times New Roman" w:hAnsi="Times New Roman" w:cs="Times New Roman"/>
        </w:rPr>
        <w:t xml:space="preserve"> </w:t>
      </w:r>
      <w:r w:rsidRPr="00DC15BF">
        <w:rPr>
          <w:rFonts w:ascii="Times New Roman" w:hAnsi="Times New Roman" w:cs="Times New Roman"/>
        </w:rPr>
        <w:t xml:space="preserve">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improved total dry matter accumulation and stover yield in pulses. also confirmed that higher levels 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led to increased </w:t>
      </w:r>
      <w:commentRangeStart w:id="423"/>
      <w:r w:rsidRPr="00DC15BF">
        <w:rPr>
          <w:rFonts w:ascii="Times New Roman" w:hAnsi="Times New Roman" w:cs="Times New Roman"/>
        </w:rPr>
        <w:t xml:space="preserve">stover yield </w:t>
      </w:r>
      <w:commentRangeEnd w:id="423"/>
      <w:r w:rsidR="006549AD">
        <w:rPr>
          <w:rStyle w:val="CommentReference"/>
        </w:rPr>
        <w:commentReference w:id="423"/>
      </w:r>
      <w:r w:rsidRPr="00DC15BF">
        <w:rPr>
          <w:rFonts w:ascii="Times New Roman" w:hAnsi="Times New Roman" w:cs="Times New Roman"/>
        </w:rPr>
        <w:t xml:space="preserve">due to </w:t>
      </w:r>
      <w:commentRangeStart w:id="424"/>
      <w:r w:rsidRPr="00DC15BF">
        <w:rPr>
          <w:rFonts w:ascii="Times New Roman" w:hAnsi="Times New Roman" w:cs="Times New Roman"/>
        </w:rPr>
        <w:t>better nutrient availability and improved photosynthetic efficiency.</w:t>
      </w:r>
      <w:commentRangeEnd w:id="424"/>
      <w:r w:rsidR="00EC5CD0">
        <w:rPr>
          <w:rStyle w:val="CommentReference"/>
        </w:rPr>
        <w:commentReference w:id="424"/>
      </w:r>
    </w:p>
    <w:p w14:paraId="434A28CA" w14:textId="35629158" w:rsidR="009F061C" w:rsidRDefault="282BEA9F" w:rsidP="00034F02">
      <w:pPr>
        <w:pStyle w:val="ListParagraph"/>
        <w:spacing w:line="360" w:lineRule="auto"/>
        <w:ind w:left="0"/>
        <w:jc w:val="both"/>
        <w:rPr>
          <w:rFonts w:ascii="Times New Roman" w:eastAsia="Times New Roman" w:hAnsi="Times New Roman" w:cs="Times New Roman"/>
          <w:b/>
          <w:bCs/>
        </w:rPr>
      </w:pPr>
      <w:commentRangeStart w:id="425"/>
      <w:r w:rsidRPr="00A12C4B">
        <w:rPr>
          <w:rFonts w:ascii="Times New Roman" w:eastAsia="Times New Roman" w:hAnsi="Times New Roman" w:cs="Times New Roman"/>
          <w:b/>
          <w:bCs/>
        </w:rPr>
        <w:t>H</w:t>
      </w:r>
      <w:r w:rsidR="7E34A55D" w:rsidRPr="00A12C4B">
        <w:rPr>
          <w:rFonts w:ascii="Times New Roman" w:eastAsia="Times New Roman" w:hAnsi="Times New Roman" w:cs="Times New Roman"/>
          <w:b/>
          <w:bCs/>
        </w:rPr>
        <w:t>ar</w:t>
      </w:r>
      <w:r w:rsidR="00F035E0" w:rsidRPr="00A12C4B">
        <w:rPr>
          <w:rFonts w:ascii="Times New Roman" w:eastAsia="Times New Roman" w:hAnsi="Times New Roman" w:cs="Times New Roman"/>
          <w:b/>
          <w:bCs/>
        </w:rPr>
        <w:t xml:space="preserve">vest </w:t>
      </w:r>
      <w:r w:rsidR="56EFFC59" w:rsidRPr="00A12C4B">
        <w:rPr>
          <w:rFonts w:ascii="Times New Roman" w:eastAsia="Times New Roman" w:hAnsi="Times New Roman" w:cs="Times New Roman"/>
          <w:b/>
          <w:bCs/>
        </w:rPr>
        <w:t>index</w:t>
      </w:r>
      <w:r w:rsidR="746E7326" w:rsidRPr="00A12C4B">
        <w:rPr>
          <w:rFonts w:ascii="Times New Roman" w:eastAsia="Times New Roman" w:hAnsi="Times New Roman" w:cs="Times New Roman"/>
          <w:b/>
          <w:bCs/>
        </w:rPr>
        <w:t xml:space="preserve"> </w:t>
      </w:r>
      <w:r w:rsidR="554F1E4A" w:rsidRPr="00A12C4B">
        <w:rPr>
          <w:rFonts w:ascii="Times New Roman" w:eastAsia="Times New Roman" w:hAnsi="Times New Roman" w:cs="Times New Roman"/>
          <w:b/>
          <w:bCs/>
        </w:rPr>
        <w:t>(</w:t>
      </w:r>
      <w:r w:rsidR="16165A0E" w:rsidRPr="00A12C4B">
        <w:rPr>
          <w:rFonts w:ascii="Times New Roman" w:eastAsia="Times New Roman" w:hAnsi="Times New Roman" w:cs="Times New Roman"/>
          <w:b/>
          <w:bCs/>
        </w:rPr>
        <w:t>%</w:t>
      </w:r>
      <w:r w:rsidR="68123738" w:rsidRPr="00A12C4B">
        <w:rPr>
          <w:rFonts w:ascii="Times New Roman" w:eastAsia="Times New Roman" w:hAnsi="Times New Roman" w:cs="Times New Roman"/>
          <w:b/>
          <w:bCs/>
        </w:rPr>
        <w:t>)</w:t>
      </w:r>
      <w:r w:rsidR="46755F8B" w:rsidRPr="00A12C4B">
        <w:rPr>
          <w:rFonts w:ascii="Times New Roman" w:eastAsia="Times New Roman" w:hAnsi="Times New Roman" w:cs="Times New Roman"/>
          <w:b/>
          <w:bCs/>
        </w:rPr>
        <w:t>:</w:t>
      </w:r>
      <w:r w:rsidR="0C27BBE3" w:rsidRPr="00A12C4B">
        <w:rPr>
          <w:rFonts w:ascii="Times New Roman" w:eastAsia="Times New Roman" w:hAnsi="Times New Roman" w:cs="Times New Roman"/>
          <w:b/>
          <w:bCs/>
        </w:rPr>
        <w:t xml:space="preserve"> </w:t>
      </w:r>
    </w:p>
    <w:p w14:paraId="64C9CE87" w14:textId="1329FB20" w:rsidR="00D94B1E" w:rsidRPr="00034F02" w:rsidRDefault="00D94B1E" w:rsidP="00034F02">
      <w:pPr>
        <w:pStyle w:val="ListParagraph"/>
        <w:spacing w:line="360" w:lineRule="auto"/>
        <w:ind w:left="0"/>
        <w:jc w:val="both"/>
        <w:rPr>
          <w:rFonts w:ascii="Times New Roman" w:hAnsi="Times New Roman" w:cs="Times New Roman"/>
        </w:rPr>
      </w:pPr>
      <w:r>
        <w:rPr>
          <w:rFonts w:ascii="Times New Roman" w:hAnsi="Times New Roman" w:cs="Times New Roman"/>
        </w:rPr>
        <w:t>Non-</w:t>
      </w: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harvest index (%) </w:t>
      </w:r>
      <w:r w:rsidRPr="00366D37">
        <w:rPr>
          <w:rFonts w:ascii="Times New Roman" w:hAnsi="Times New Roman" w:cs="Times New Roman"/>
        </w:rPr>
        <w:t xml:space="preserve">was observed with </w:t>
      </w:r>
      <w:r w:rsidR="00C15978" w:rsidRPr="00366D37">
        <w:rPr>
          <w:rFonts w:ascii="Times New Roman" w:hAnsi="Times New Roman" w:cs="Times New Roman"/>
        </w:rPr>
        <w:t>the</w:t>
      </w:r>
      <w:r w:rsidR="00C15978" w:rsidRPr="00366D37">
        <w:rPr>
          <w:rFonts w:ascii="Times New Roman" w:eastAsia="Times New Roman" w:hAnsi="Times New Roman" w:cs="Times New Roman"/>
          <w:color w:val="000000" w:themeColor="text1"/>
          <w:kern w:val="24"/>
          <w:lang w:eastAsia="en-GB"/>
        </w:rPr>
        <w:t xml:space="preserve"> Potassium</w:t>
      </w:r>
      <w:r w:rsidRPr="00366D37">
        <w:rPr>
          <w:rFonts w:ascii="Times New Roman" w:eastAsia="Times New Roman" w:hAnsi="Times New Roman" w:cs="Times New Roman"/>
          <w:color w:val="000000" w:themeColor="text1"/>
          <w:spacing w:val="-9"/>
          <w:kern w:val="24"/>
          <w:lang w:eastAsia="en-GB"/>
        </w:rPr>
        <w:t xml:space="preserve"> at </w:t>
      </w:r>
      <w:r w:rsidR="00CE369A">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0 Kg/ha</w:t>
      </w:r>
      <w:r w:rsidRPr="00366D37">
        <w:rPr>
          <w:rFonts w:ascii="Times New Roman" w:eastAsia="Times New Roman" w:hAnsi="Times New Roman" w:cs="Times New Roman"/>
          <w:color w:val="000000" w:themeColor="text1"/>
          <w:spacing w:val="-4"/>
          <w:kern w:val="24"/>
          <w:lang w:eastAsia="en-GB"/>
        </w:rPr>
        <w:t xml:space="preserve"> </w:t>
      </w:r>
      <w:r w:rsidRPr="00366D37">
        <w:rPr>
          <w:rFonts w:ascii="Times New Roman" w:eastAsia="Times New Roman" w:hAnsi="Times New Roman" w:cs="Times New Roman"/>
          <w:color w:val="000000" w:themeColor="text1"/>
          <w:kern w:val="24"/>
          <w:lang w:eastAsia="en-GB"/>
        </w:rPr>
        <w:t xml:space="preserve">+Sulphur at </w:t>
      </w:r>
      <w:r w:rsidR="00CE369A">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 (</w:t>
      </w:r>
      <w:r w:rsidRPr="00366D37">
        <w:rPr>
          <w:rFonts w:ascii="Times New Roman" w:eastAsia="Times New Roman" w:hAnsi="Times New Roman" w:cs="Times New Roman"/>
          <w:color w:val="000000"/>
          <w:kern w:val="2"/>
          <w:lang w:eastAsia="en-GB"/>
        </w:rPr>
        <w:t>3</w:t>
      </w:r>
      <w:r w:rsidR="00CE369A">
        <w:rPr>
          <w:rFonts w:ascii="Times New Roman" w:eastAsia="Times New Roman" w:hAnsi="Times New Roman" w:cs="Times New Roman"/>
          <w:color w:val="000000"/>
          <w:kern w:val="2"/>
          <w:lang w:eastAsia="en-GB"/>
        </w:rPr>
        <w:t>5</w:t>
      </w:r>
      <w:r w:rsidRPr="00366D37">
        <w:rPr>
          <w:rFonts w:ascii="Times New Roman" w:eastAsia="Times New Roman" w:hAnsi="Times New Roman" w:cs="Times New Roman"/>
          <w:color w:val="000000"/>
          <w:kern w:val="2"/>
          <w:lang w:eastAsia="en-GB"/>
        </w:rPr>
        <w:t>.</w:t>
      </w:r>
      <w:r w:rsidR="00CE369A">
        <w:rPr>
          <w:rFonts w:ascii="Times New Roman" w:eastAsia="Times New Roman" w:hAnsi="Times New Roman" w:cs="Times New Roman"/>
          <w:color w:val="000000"/>
          <w:kern w:val="2"/>
          <w:lang w:eastAsia="en-GB"/>
        </w:rPr>
        <w:t>95</w:t>
      </w:r>
      <w:r w:rsidRPr="00366D37">
        <w:rPr>
          <w:rFonts w:ascii="Times New Roman" w:eastAsia="Times New Roman" w:hAnsi="Times New Roman" w:cs="Times New Roman"/>
          <w:color w:val="000000" w:themeColor="text1"/>
          <w:kern w:val="24"/>
          <w:lang w:eastAsia="en-GB"/>
        </w:rPr>
        <w:t>)</w:t>
      </w:r>
      <w:r w:rsidRPr="00366D37">
        <w:rPr>
          <w:rFonts w:ascii="Times New Roman" w:hAnsi="Times New Roman" w:cs="Times New Roman"/>
        </w:rPr>
        <w:t>.</w:t>
      </w:r>
      <w:r w:rsidRPr="00366D37">
        <w:rPr>
          <w:rFonts w:ascii="Times New Roman" w:hAnsi="Times New Roman" w:cs="Times New Roman"/>
          <w:spacing w:val="-2"/>
        </w:rPr>
        <w:t xml:space="preserve"> </w:t>
      </w:r>
      <w:r w:rsidR="00C15978"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harvest index (%)</w:t>
      </w:r>
      <w:r w:rsidRPr="00366D37">
        <w:rPr>
          <w:rFonts w:ascii="Times New Roman" w:hAnsi="Times New Roman" w:cs="Times New Roman"/>
          <w:spacing w:val="-2"/>
        </w:rPr>
        <w:t xml:space="preserve"> (</w:t>
      </w:r>
      <w:r w:rsidR="00CE369A">
        <w:rPr>
          <w:rFonts w:ascii="Times New Roman" w:hAnsi="Times New Roman" w:cs="Times New Roman"/>
          <w:spacing w:val="-2"/>
        </w:rPr>
        <w:t>39.21</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w:t>
      </w:r>
      <w:del w:id="426" w:author="Olwetu Antonia Sindesi" w:date="2025-09-11T18:31:00Z" w16du:dateUtc="2025-09-11T16:31:00Z">
        <w:r w:rsidRPr="00366D37" w:rsidDel="00EC5CD0">
          <w:rPr>
            <w:rFonts w:ascii="Times New Roman" w:eastAsia="Times New Roman" w:hAnsi="Times New Roman" w:cs="Times New Roman"/>
            <w:color w:val="000000" w:themeColor="text1"/>
            <w:kern w:val="24"/>
            <w:lang w:eastAsia="en-GB"/>
          </w:rPr>
          <w:delText>NPK – 20-</w:delText>
        </w:r>
        <w:r w:rsidR="00CE369A" w:rsidDel="00EC5CD0">
          <w:rPr>
            <w:rFonts w:ascii="Times New Roman" w:eastAsia="Times New Roman" w:hAnsi="Times New Roman" w:cs="Times New Roman"/>
            <w:color w:val="000000" w:themeColor="text1"/>
            <w:kern w:val="24"/>
            <w:lang w:eastAsia="en-GB"/>
          </w:rPr>
          <w:delText>4</w:delText>
        </w:r>
        <w:r w:rsidRPr="00366D37" w:rsidDel="00EC5CD0">
          <w:rPr>
            <w:rFonts w:ascii="Times New Roman" w:eastAsia="Times New Roman" w:hAnsi="Times New Roman" w:cs="Times New Roman"/>
            <w:color w:val="000000" w:themeColor="text1"/>
            <w:kern w:val="24"/>
            <w:lang w:eastAsia="en-GB"/>
          </w:rPr>
          <w:delText>0-20</w:delText>
        </w:r>
      </w:del>
      <w:ins w:id="427" w:author="Olwetu Antonia Sindesi" w:date="2025-09-11T18:31:00Z" w16du:dateUtc="2025-09-11T16:31:00Z">
        <w:r w:rsidR="00EC5CD0">
          <w:rPr>
            <w:rFonts w:ascii="Times New Roman" w:eastAsia="Times New Roman" w:hAnsi="Times New Roman" w:cs="Times New Roman"/>
            <w:color w:val="000000" w:themeColor="text1"/>
            <w:kern w:val="24"/>
            <w:lang w:eastAsia="en-GB"/>
          </w:rPr>
          <w:t>NPK–20–40–20</w:t>
        </w:r>
      </w:ins>
      <w:r w:rsidRPr="00366D37">
        <w:rPr>
          <w:rFonts w:ascii="Times New Roman" w:eastAsia="Times New Roman" w:hAnsi="Times New Roman" w:cs="Times New Roman"/>
          <w:color w:val="000000" w:themeColor="text1"/>
          <w:kern w:val="24"/>
          <w:lang w:eastAsia="en-GB"/>
        </w:rPr>
        <w:t xml:space="preserve"> kg/ha (Control).</w:t>
      </w:r>
      <w:commentRangeEnd w:id="425"/>
      <w:r w:rsidR="006549AD">
        <w:rPr>
          <w:rStyle w:val="CommentReference"/>
        </w:rPr>
        <w:commentReference w:id="425"/>
      </w:r>
    </w:p>
    <w:p w14:paraId="21AFDCA1" w14:textId="063BC9F2" w:rsidR="00754E56" w:rsidRDefault="45ED4BFF" w:rsidP="25197321">
      <w:pPr>
        <w:spacing w:before="240" w:after="0" w:afterAutospacing="1" w:line="360" w:lineRule="auto"/>
        <w:jc w:val="both"/>
        <w:rPr>
          <w:rFonts w:ascii="Times New Roman" w:eastAsia="Times New Roman" w:hAnsi="Times New Roman" w:cs="Times New Roman"/>
        </w:rPr>
      </w:pPr>
      <w:commentRangeStart w:id="428"/>
      <w:r w:rsidRPr="00A12C4B">
        <w:rPr>
          <w:rFonts w:ascii="Times New Roman" w:eastAsia="Times New Roman" w:hAnsi="Times New Roman" w:cs="Times New Roman"/>
          <w:b/>
          <w:bCs/>
        </w:rPr>
        <w:t>E</w:t>
      </w:r>
      <w:r w:rsidR="104909B9" w:rsidRPr="00A12C4B">
        <w:rPr>
          <w:rFonts w:ascii="Times New Roman" w:eastAsia="Times New Roman" w:hAnsi="Times New Roman" w:cs="Times New Roman"/>
          <w:b/>
          <w:bCs/>
        </w:rPr>
        <w:t>co</w:t>
      </w:r>
      <w:r w:rsidR="183C3253" w:rsidRPr="00A12C4B">
        <w:rPr>
          <w:rFonts w:ascii="Times New Roman" w:eastAsia="Times New Roman" w:hAnsi="Times New Roman" w:cs="Times New Roman"/>
          <w:b/>
          <w:bCs/>
        </w:rPr>
        <w:t xml:space="preserve">nomic </w:t>
      </w:r>
      <w:r w:rsidR="73B3BEDD" w:rsidRPr="00A12C4B">
        <w:rPr>
          <w:rFonts w:ascii="Times New Roman" w:eastAsia="Times New Roman" w:hAnsi="Times New Roman" w:cs="Times New Roman"/>
          <w:b/>
          <w:bCs/>
        </w:rPr>
        <w:t>ana</w:t>
      </w:r>
      <w:r w:rsidR="3323719D" w:rsidRPr="00A12C4B">
        <w:rPr>
          <w:rFonts w:ascii="Times New Roman" w:eastAsia="Times New Roman" w:hAnsi="Times New Roman" w:cs="Times New Roman"/>
          <w:b/>
          <w:bCs/>
        </w:rPr>
        <w:t>lysis</w:t>
      </w:r>
      <w:r w:rsidR="303ED7BD" w:rsidRPr="00A12C4B">
        <w:rPr>
          <w:rFonts w:ascii="Times New Roman" w:eastAsia="Times New Roman" w:hAnsi="Times New Roman" w:cs="Times New Roman"/>
          <w:b/>
          <w:bCs/>
        </w:rPr>
        <w:t>:</w:t>
      </w:r>
      <w:r w:rsidR="00DE4510">
        <w:rPr>
          <w:rFonts w:ascii="Times New Roman" w:eastAsia="Times New Roman" w:hAnsi="Times New Roman" w:cs="Times New Roman"/>
          <w:b/>
          <w:bCs/>
        </w:rPr>
        <w:t xml:space="preserve"> </w:t>
      </w:r>
      <w:r w:rsidR="00754E56" w:rsidRPr="00754E56">
        <w:rPr>
          <w:rFonts w:ascii="Times New Roman" w:eastAsia="Times New Roman" w:hAnsi="Times New Roman" w:cs="Times New Roman"/>
        </w:rPr>
        <w:t xml:space="preserve">The Highest </w:t>
      </w:r>
      <w:del w:id="429" w:author="Olwetu Antonia Sindesi" w:date="2025-09-11T18:31:00Z" w16du:dateUtc="2025-09-11T16:31:00Z">
        <w:r w:rsidR="00754E56" w:rsidRPr="00754E56" w:rsidDel="00EC5CD0">
          <w:rPr>
            <w:rFonts w:ascii="Times New Roman" w:eastAsia="Times New Roman" w:hAnsi="Times New Roman" w:cs="Times New Roman"/>
          </w:rPr>
          <w:delText>benefit cost</w:delText>
        </w:r>
      </w:del>
      <w:ins w:id="430" w:author="Olwetu Antonia Sindesi" w:date="2025-09-11T18:31:00Z" w16du:dateUtc="2025-09-11T16:31:00Z">
        <w:r w:rsidR="00EC5CD0">
          <w:rPr>
            <w:rFonts w:ascii="Times New Roman" w:eastAsia="Times New Roman" w:hAnsi="Times New Roman" w:cs="Times New Roman"/>
          </w:rPr>
          <w:t>benefit-cost</w:t>
        </w:r>
      </w:ins>
      <w:r w:rsidR="00754E56" w:rsidRPr="00754E56">
        <w:rPr>
          <w:rFonts w:ascii="Times New Roman" w:eastAsia="Times New Roman" w:hAnsi="Times New Roman" w:cs="Times New Roman"/>
        </w:rPr>
        <w:t xml:space="preserve"> ratio (2.</w:t>
      </w:r>
      <w:r w:rsidR="005D13F3">
        <w:rPr>
          <w:rFonts w:ascii="Times New Roman" w:eastAsia="Times New Roman" w:hAnsi="Times New Roman" w:cs="Times New Roman"/>
        </w:rPr>
        <w:t>8</w:t>
      </w:r>
      <w:r w:rsidR="00825AB2">
        <w:rPr>
          <w:rFonts w:ascii="Times New Roman" w:eastAsia="Times New Roman" w:hAnsi="Times New Roman" w:cs="Times New Roman"/>
        </w:rPr>
        <w:t>8</w:t>
      </w:r>
      <w:r w:rsidR="00754E56" w:rsidRPr="00754E56">
        <w:rPr>
          <w:rFonts w:ascii="Times New Roman" w:eastAsia="Times New Roman" w:hAnsi="Times New Roman" w:cs="Times New Roman"/>
        </w:rPr>
        <w:t>) was recorded in T</w:t>
      </w:r>
      <w:r w:rsidR="00825AB2">
        <w:rPr>
          <w:rFonts w:ascii="Times New Roman" w:eastAsia="Times New Roman" w:hAnsi="Times New Roman" w:cs="Times New Roman"/>
        </w:rPr>
        <w:t>9</w:t>
      </w:r>
      <w:r w:rsidR="00754E56" w:rsidRPr="00754E56">
        <w:rPr>
          <w:rFonts w:ascii="Times New Roman" w:eastAsia="Times New Roman" w:hAnsi="Times New Roman" w:cs="Times New Roman"/>
        </w:rPr>
        <w:t xml:space="preserve"> (</w:t>
      </w:r>
      <w:r w:rsidR="00825AB2" w:rsidRPr="00245AA1">
        <w:rPr>
          <w:rFonts w:ascii="Times New Roman" w:eastAsia="Times New Roman" w:hAnsi="Times New Roman" w:cs="Times New Roman"/>
          <w:color w:val="000000"/>
          <w:kern w:val="24"/>
          <w:lang w:eastAsia="en-GB"/>
        </w:rPr>
        <w:t>P</w:t>
      </w:r>
      <w:r w:rsidR="005D13F3">
        <w:rPr>
          <w:rFonts w:ascii="Times New Roman" w:eastAsia="Times New Roman" w:hAnsi="Times New Roman" w:cs="Times New Roman"/>
          <w:color w:val="000000"/>
          <w:kern w:val="24"/>
          <w:lang w:eastAsia="en-GB"/>
        </w:rPr>
        <w:t>otassium</w:t>
      </w:r>
      <w:r w:rsidR="00825AB2" w:rsidRPr="00245AA1">
        <w:rPr>
          <w:rFonts w:ascii="Times New Roman" w:eastAsia="Times New Roman" w:hAnsi="Times New Roman" w:cs="Times New Roman"/>
          <w:color w:val="000000"/>
          <w:spacing w:val="-9"/>
          <w:kern w:val="24"/>
          <w:lang w:eastAsia="en-GB"/>
        </w:rPr>
        <w:t xml:space="preserve"> at </w:t>
      </w:r>
      <w:r w:rsidR="005D13F3">
        <w:rPr>
          <w:rFonts w:ascii="Times New Roman" w:eastAsia="Times New Roman" w:hAnsi="Times New Roman" w:cs="Times New Roman"/>
          <w:color w:val="000000"/>
          <w:kern w:val="24"/>
          <w:lang w:eastAsia="en-GB"/>
        </w:rPr>
        <w:t>3</w:t>
      </w:r>
      <w:r w:rsidR="00825AB2" w:rsidRPr="00245AA1">
        <w:rPr>
          <w:rFonts w:ascii="Times New Roman" w:eastAsia="Times New Roman" w:hAnsi="Times New Roman" w:cs="Times New Roman"/>
          <w:color w:val="000000"/>
          <w:kern w:val="24"/>
          <w:lang w:eastAsia="en-GB"/>
        </w:rPr>
        <w:t>0 Kg/ha</w:t>
      </w:r>
      <w:r w:rsidR="00825AB2" w:rsidRPr="00245AA1">
        <w:rPr>
          <w:rFonts w:ascii="Times New Roman" w:eastAsia="Times New Roman" w:hAnsi="Times New Roman" w:cs="Times New Roman"/>
          <w:color w:val="000000"/>
          <w:spacing w:val="-4"/>
          <w:kern w:val="24"/>
          <w:lang w:eastAsia="en-GB"/>
        </w:rPr>
        <w:t xml:space="preserve"> </w:t>
      </w:r>
      <w:r w:rsidR="00825AB2" w:rsidRPr="00245AA1">
        <w:rPr>
          <w:rFonts w:ascii="Times New Roman" w:eastAsia="Times New Roman" w:hAnsi="Times New Roman" w:cs="Times New Roman"/>
          <w:color w:val="000000"/>
          <w:kern w:val="24"/>
          <w:lang w:eastAsia="en-GB"/>
        </w:rPr>
        <w:t xml:space="preserve">+Sulphur at </w:t>
      </w:r>
      <w:r w:rsidR="005D13F3">
        <w:rPr>
          <w:rFonts w:ascii="Times New Roman" w:eastAsia="Times New Roman" w:hAnsi="Times New Roman" w:cs="Times New Roman"/>
          <w:color w:val="000000"/>
          <w:kern w:val="24"/>
          <w:lang w:eastAsia="en-GB"/>
        </w:rPr>
        <w:t>15</w:t>
      </w:r>
      <w:r w:rsidR="00825AB2" w:rsidRPr="00245AA1">
        <w:rPr>
          <w:rFonts w:ascii="Times New Roman" w:eastAsia="Times New Roman" w:hAnsi="Times New Roman" w:cs="Times New Roman"/>
          <w:color w:val="000000"/>
          <w:kern w:val="24"/>
          <w:lang w:eastAsia="en-GB"/>
        </w:rPr>
        <w:t xml:space="preserve"> kg/ha</w:t>
      </w:r>
      <w:r w:rsidR="00754E56" w:rsidRPr="00754E56">
        <w:rPr>
          <w:rFonts w:ascii="Times New Roman" w:eastAsia="Times New Roman" w:hAnsi="Times New Roman" w:cs="Times New Roman"/>
        </w:rPr>
        <w:t xml:space="preserve">) as compared to other treatments. </w:t>
      </w:r>
      <w:commentRangeEnd w:id="428"/>
      <w:r w:rsidR="00EC5CD0">
        <w:rPr>
          <w:rStyle w:val="CommentReference"/>
        </w:rPr>
        <w:commentReference w:id="428"/>
      </w:r>
    </w:p>
    <w:p w14:paraId="6D6424E2" w14:textId="1C174C7E" w:rsidR="00ED5392" w:rsidRDefault="430FA909"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Conclusion:</w:t>
      </w:r>
      <w:r w:rsidR="00DE4510">
        <w:rPr>
          <w:rFonts w:ascii="Times New Roman" w:eastAsia="Times New Roman" w:hAnsi="Times New Roman" w:cs="Times New Roman"/>
          <w:b/>
          <w:bCs/>
        </w:rPr>
        <w:t xml:space="preserve"> </w:t>
      </w:r>
    </w:p>
    <w:p w14:paraId="3BCAB177" w14:textId="77777777" w:rsidR="00003C0B" w:rsidRDefault="00825AB2" w:rsidP="25197321">
      <w:pPr>
        <w:spacing w:before="240" w:after="0" w:afterAutospacing="1" w:line="360" w:lineRule="auto"/>
        <w:jc w:val="both"/>
        <w:rPr>
          <w:ins w:id="431" w:author="Olwetu Antonia Sindesi" w:date="2025-09-11T16:27:00Z" w16du:dateUtc="2025-09-11T14:27:00Z"/>
          <w:rFonts w:ascii="Times New Roman" w:hAnsi="Times New Roman" w:cs="Times New Roman"/>
          <w:shd w:val="clear" w:color="auto" w:fill="FFFFFF"/>
        </w:rPr>
        <w:sectPr w:rsidR="00003C0B" w:rsidSect="00003C0B">
          <w:headerReference w:type="even" r:id="rId18"/>
          <w:headerReference w:type="default" r:id="rId19"/>
          <w:footerReference w:type="default" r:id="rId20"/>
          <w:headerReference w:type="first" r:id="rId21"/>
          <w:pgSz w:w="12240" w:h="15840" w:orient="portrait"/>
          <w:pgMar w:top="1440" w:right="1440" w:bottom="1440" w:left="1440" w:header="720" w:footer="720" w:gutter="0"/>
          <w:cols w:space="720"/>
          <w:docGrid w:linePitch="360"/>
          <w:sectPrChange w:id="432" w:author="Olwetu Antonia Sindesi" w:date="2025-09-11T16:27:00Z" w16du:dateUtc="2025-09-11T14:27:00Z">
            <w:sectPr w:rsidR="00003C0B" w:rsidSect="00003C0B">
              <w:pgSz w:w="15840" w:h="12240" w:orient="landscape"/>
              <w:pgMar w:top="1440" w:right="1440" w:bottom="1440" w:left="1440" w:header="720" w:footer="720" w:gutter="0"/>
            </w:sectPr>
          </w:sectPrChange>
        </w:sectPr>
      </w:pPr>
      <w:commentRangeStart w:id="433"/>
      <w:r w:rsidRPr="002644EB">
        <w:rPr>
          <w:rFonts w:ascii="Times New Roman" w:hAnsi="Times New Roman" w:cs="Times New Roman"/>
          <w:shd w:val="clear" w:color="auto" w:fill="FFFFFF"/>
        </w:rPr>
        <w:t>It is concluded that application of P</w:t>
      </w:r>
      <w:r w:rsidR="00B46B2C">
        <w:rPr>
          <w:rFonts w:ascii="Times New Roman" w:hAnsi="Times New Roman" w:cs="Times New Roman"/>
          <w:shd w:val="clear" w:color="auto" w:fill="FFFFFF"/>
        </w:rPr>
        <w:t>otassium</w:t>
      </w:r>
      <w:r w:rsidRPr="002644EB">
        <w:rPr>
          <w:rFonts w:ascii="Times New Roman" w:hAnsi="Times New Roman" w:cs="Times New Roman"/>
          <w:shd w:val="clear" w:color="auto" w:fill="FFFFFF"/>
        </w:rPr>
        <w:t xml:space="preserve"> at </w:t>
      </w:r>
      <w:r w:rsidR="00B46B2C">
        <w:rPr>
          <w:rFonts w:ascii="Times New Roman" w:hAnsi="Times New Roman" w:cs="Times New Roman"/>
          <w:shd w:val="clear" w:color="auto" w:fill="FFFFFF"/>
        </w:rPr>
        <w:t>3</w:t>
      </w:r>
      <w:r w:rsidRPr="002644EB">
        <w:rPr>
          <w:rFonts w:ascii="Times New Roman" w:hAnsi="Times New Roman" w:cs="Times New Roman"/>
          <w:shd w:val="clear" w:color="auto" w:fill="FFFFFF"/>
        </w:rPr>
        <w:t xml:space="preserve">0 Kg/ha +Sulphur at </w:t>
      </w:r>
      <w:r w:rsidR="00B46B2C">
        <w:rPr>
          <w:rFonts w:ascii="Times New Roman" w:hAnsi="Times New Roman" w:cs="Times New Roman"/>
          <w:shd w:val="clear" w:color="auto" w:fill="FFFFFF"/>
        </w:rPr>
        <w:t>15</w:t>
      </w:r>
      <w:r w:rsidRPr="002644EB">
        <w:rPr>
          <w:rFonts w:ascii="Times New Roman" w:hAnsi="Times New Roman" w:cs="Times New Roman"/>
          <w:shd w:val="clear" w:color="auto" w:fill="FFFFFF"/>
        </w:rPr>
        <w:t xml:space="preserve"> kg/ha has performed better in growth parameters, yield attributes, and benefit cost ratio of </w:t>
      </w:r>
      <w:proofErr w:type="spellStart"/>
      <w:r w:rsidR="00CD34CF" w:rsidRPr="00CD34CF">
        <w:rPr>
          <w:rFonts w:ascii="Times New Roman" w:hAnsi="Times New Roman" w:cs="Times New Roman"/>
          <w:shd w:val="clear" w:color="auto" w:fill="FFFFFF"/>
        </w:rPr>
        <w:t>Greengram</w:t>
      </w:r>
      <w:proofErr w:type="spellEnd"/>
      <w:r w:rsidR="00CD34CF">
        <w:rPr>
          <w:rFonts w:ascii="Times New Roman" w:hAnsi="Times New Roman" w:cs="Times New Roman"/>
          <w:shd w:val="clear" w:color="auto" w:fill="FFFFFF"/>
        </w:rPr>
        <w:t>.</w:t>
      </w:r>
      <w:commentRangeEnd w:id="433"/>
      <w:r w:rsidR="00C84E01">
        <w:rPr>
          <w:rStyle w:val="CommentReference"/>
        </w:rPr>
        <w:commentReference w:id="433"/>
      </w:r>
    </w:p>
    <w:p w14:paraId="1ECE8AFD" w14:textId="4002716A" w:rsidR="00825AB2" w:rsidRPr="00A607AC" w:rsidRDefault="00825AB2" w:rsidP="25197321">
      <w:pPr>
        <w:spacing w:before="240" w:after="0" w:afterAutospacing="1" w:line="360" w:lineRule="auto"/>
        <w:jc w:val="both"/>
        <w:rPr>
          <w:rFonts w:ascii="Times New Roman" w:eastAsia="Times New Roman" w:hAnsi="Times New Roman" w:cs="Times New Roman"/>
        </w:rPr>
      </w:pPr>
    </w:p>
    <w:p w14:paraId="643AF439" w14:textId="28814BB3" w:rsidR="00AA62A0" w:rsidRPr="00AA62A0" w:rsidRDefault="00AA62A0" w:rsidP="00AA62A0">
      <w:pPr>
        <w:spacing w:before="94"/>
        <w:rPr>
          <w:rFonts w:ascii="Times New Roman" w:hAnsi="Times New Roman" w:cs="Times New Roman"/>
          <w:b/>
          <w:spacing w:val="-2"/>
          <w:sz w:val="28"/>
        </w:rPr>
      </w:pPr>
      <w:commentRangeStart w:id="434"/>
      <w:r w:rsidRPr="00873B39">
        <w:rPr>
          <w:rFonts w:ascii="Times New Roman" w:hAnsi="Times New Roman" w:cs="Times New Roman"/>
          <w:b/>
          <w:sz w:val="28"/>
        </w:rPr>
        <w:t>Table</w:t>
      </w:r>
      <w:r w:rsidRPr="00873B39">
        <w:rPr>
          <w:rFonts w:ascii="Times New Roman" w:hAnsi="Times New Roman" w:cs="Times New Roman"/>
          <w:b/>
          <w:spacing w:val="-5"/>
          <w:sz w:val="28"/>
        </w:rPr>
        <w:t xml:space="preserve"> </w:t>
      </w:r>
      <w:r w:rsidRPr="00873B39">
        <w:rPr>
          <w:rFonts w:ascii="Times New Roman" w:hAnsi="Times New Roman" w:cs="Times New Roman"/>
          <w:b/>
          <w:sz w:val="28"/>
        </w:rPr>
        <w:t>No.</w:t>
      </w:r>
      <w:r w:rsidRPr="00873B39">
        <w:rPr>
          <w:rFonts w:ascii="Times New Roman" w:hAnsi="Times New Roman" w:cs="Times New Roman"/>
          <w:b/>
          <w:spacing w:val="-3"/>
          <w:sz w:val="28"/>
        </w:rPr>
        <w:t xml:space="preserve"> </w:t>
      </w:r>
      <w:r w:rsidR="004E4025">
        <w:rPr>
          <w:rFonts w:ascii="Times New Roman" w:hAnsi="Times New Roman" w:cs="Times New Roman"/>
          <w:b/>
          <w:sz w:val="28"/>
        </w:rPr>
        <w:t>1</w:t>
      </w:r>
      <w:r w:rsidRPr="00873B39">
        <w:rPr>
          <w:rFonts w:ascii="Times New Roman" w:hAnsi="Times New Roman" w:cs="Times New Roman"/>
          <w:b/>
          <w:sz w:val="28"/>
        </w:rPr>
        <w:t>:</w:t>
      </w:r>
      <w:r w:rsidRPr="00873B39">
        <w:rPr>
          <w:rFonts w:ascii="Times New Roman" w:hAnsi="Times New Roman" w:cs="Times New Roman"/>
          <w:b/>
          <w:spacing w:val="-6"/>
          <w:sz w:val="28"/>
        </w:rPr>
        <w:t xml:space="preserve"> </w:t>
      </w:r>
      <w:r w:rsidRPr="00873B39">
        <w:rPr>
          <w:rFonts w:ascii="Times New Roman" w:hAnsi="Times New Roman" w:cs="Times New Roman"/>
          <w:b/>
          <w:sz w:val="28"/>
        </w:rPr>
        <w:t>Effect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of</w:t>
      </w:r>
      <w:r w:rsidRPr="00873B39">
        <w:rPr>
          <w:rFonts w:ascii="Times New Roman" w:hAnsi="Times New Roman" w:cs="Times New Roman"/>
          <w:b/>
        </w:rPr>
        <w:t xml:space="preserve"> Potassium and Sulphur</w:t>
      </w:r>
      <w:r w:rsidRPr="00873B39">
        <w:rPr>
          <w:rFonts w:ascii="Times New Roman" w:hAnsi="Times New Roman" w:cs="Times New Roman"/>
          <w:b/>
          <w:spacing w:val="2"/>
        </w:rPr>
        <w:t xml:space="preserve"> </w:t>
      </w:r>
      <w:r w:rsidRPr="00873B39">
        <w:rPr>
          <w:rFonts w:ascii="Times New Roman" w:hAnsi="Times New Roman" w:cs="Times New Roman"/>
          <w:b/>
        </w:rPr>
        <w:t>on</w:t>
      </w:r>
      <w:r w:rsidRPr="00873B39">
        <w:rPr>
          <w:rFonts w:ascii="Times New Roman" w:hAnsi="Times New Roman" w:cs="Times New Roman"/>
          <w:b/>
          <w:spacing w:val="-2"/>
        </w:rPr>
        <w:t xml:space="preserve"> </w:t>
      </w:r>
      <w:r w:rsidRPr="00873B39">
        <w:rPr>
          <w:rFonts w:ascii="Times New Roman" w:hAnsi="Times New Roman" w:cs="Times New Roman"/>
          <w:b/>
        </w:rPr>
        <w:t>Growth</w:t>
      </w:r>
      <w:r w:rsidRPr="00873B39">
        <w:rPr>
          <w:rFonts w:ascii="Times New Roman" w:hAnsi="Times New Roman" w:cs="Times New Roman"/>
          <w:b/>
          <w:spacing w:val="-2"/>
        </w:rPr>
        <w:t xml:space="preserve"> </w:t>
      </w:r>
      <w:r w:rsidRPr="00873B39">
        <w:rPr>
          <w:rFonts w:ascii="Times New Roman" w:hAnsi="Times New Roman" w:cs="Times New Roman"/>
          <w:b/>
        </w:rPr>
        <w:t>and</w:t>
      </w:r>
      <w:r w:rsidRPr="00873B39">
        <w:rPr>
          <w:rFonts w:ascii="Times New Roman" w:hAnsi="Times New Roman" w:cs="Times New Roman"/>
          <w:b/>
          <w:spacing w:val="-6"/>
        </w:rPr>
        <w:t xml:space="preserve"> </w:t>
      </w:r>
      <w:del w:id="435" w:author="Olwetu Antonia Sindesi" w:date="2025-09-11T17:51:00Z" w16du:dateUtc="2025-09-11T15:51:00Z">
        <w:r w:rsidRPr="00873B39" w:rsidDel="00886FAC">
          <w:rPr>
            <w:rFonts w:ascii="Times New Roman" w:hAnsi="Times New Roman" w:cs="Times New Roman"/>
            <w:b/>
          </w:rPr>
          <w:delText>yield</w:delText>
        </w:r>
        <w:r w:rsidRPr="00873B39" w:rsidDel="00886FAC">
          <w:rPr>
            <w:rFonts w:ascii="Times New Roman" w:hAnsi="Times New Roman" w:cs="Times New Roman"/>
            <w:b/>
            <w:spacing w:val="-2"/>
          </w:rPr>
          <w:delText xml:space="preserve"> </w:delText>
        </w:r>
        <w:r w:rsidDel="00886FAC">
          <w:rPr>
            <w:rFonts w:ascii="Times New Roman" w:hAnsi="Times New Roman" w:cs="Times New Roman"/>
            <w:b/>
            <w:sz w:val="28"/>
          </w:rPr>
          <w:delText>attributes</w:delText>
        </w:r>
      </w:del>
      <w:ins w:id="436" w:author="Olwetu Antonia Sindesi" w:date="2025-09-11T17:51:00Z" w16du:dateUtc="2025-09-11T15:51:00Z">
        <w:r w:rsidR="00886FAC">
          <w:rPr>
            <w:rFonts w:ascii="Times New Roman" w:hAnsi="Times New Roman" w:cs="Times New Roman"/>
            <w:b/>
          </w:rPr>
          <w:t>Yield Attributes</w:t>
        </w:r>
      </w:ins>
      <w:r>
        <w:rPr>
          <w:rFonts w:ascii="Times New Roman" w:hAnsi="Times New Roman" w:cs="Times New Roman"/>
          <w:b/>
          <w:sz w:val="28"/>
        </w:rPr>
        <w:t xml:space="preserve"> </w:t>
      </w:r>
      <w:r w:rsidRPr="00873B39">
        <w:rPr>
          <w:rFonts w:ascii="Times New Roman" w:hAnsi="Times New Roman" w:cs="Times New Roman"/>
          <w:b/>
          <w:sz w:val="28"/>
        </w:rPr>
        <w:t>of</w:t>
      </w:r>
      <w:r>
        <w:rPr>
          <w:rFonts w:ascii="Times New Roman" w:hAnsi="Times New Roman" w:cs="Times New Roman"/>
          <w:b/>
          <w:spacing w:val="-2"/>
          <w:sz w:val="28"/>
        </w:rPr>
        <w:t xml:space="preserve"> </w:t>
      </w:r>
      <w:proofErr w:type="spellStart"/>
      <w:r w:rsidRPr="00873B39">
        <w:rPr>
          <w:rFonts w:ascii="Times New Roman" w:hAnsi="Times New Roman" w:cs="Times New Roman"/>
          <w:b/>
          <w:spacing w:val="-2"/>
          <w:sz w:val="28"/>
        </w:rPr>
        <w:t>Greengram</w:t>
      </w:r>
      <w:proofErr w:type="spellEnd"/>
      <w:r>
        <w:rPr>
          <w:rFonts w:ascii="Times New Roman" w:hAnsi="Times New Roman" w:cs="Times New Roman"/>
          <w:b/>
          <w:spacing w:val="-2"/>
          <w:sz w:val="28"/>
        </w:rPr>
        <w:t>.</w:t>
      </w:r>
      <w:del w:id="437" w:author="Olwetu Antonia Sindesi" w:date="2025-09-11T17:51:00Z" w16du:dateUtc="2025-09-11T15:51:00Z">
        <w:r w:rsidDel="00886FAC">
          <w:rPr>
            <w:rFonts w:ascii="Times New Roman" w:hAnsi="Times New Roman"/>
            <w:b/>
          </w:rPr>
          <w:delText>.</w:delText>
        </w:r>
      </w:del>
      <w:commentRangeEnd w:id="434"/>
      <w:r w:rsidR="00C84E01">
        <w:rPr>
          <w:rStyle w:val="CommentReference"/>
        </w:rPr>
        <w:commentReference w:id="434"/>
      </w:r>
    </w:p>
    <w:tbl>
      <w:tblPr>
        <w:tblW w:w="5203" w:type="pct"/>
        <w:tblInd w:w="-284" w:type="dxa"/>
        <w:tblCellMar>
          <w:left w:w="0" w:type="dxa"/>
          <w:right w:w="0" w:type="dxa"/>
        </w:tblCellMar>
        <w:tblLook w:val="01E0" w:firstRow="1" w:lastRow="1" w:firstColumn="1" w:lastColumn="1" w:noHBand="0" w:noVBand="0"/>
      </w:tblPr>
      <w:tblGrid>
        <w:gridCol w:w="728"/>
        <w:gridCol w:w="4661"/>
        <w:gridCol w:w="1419"/>
        <w:gridCol w:w="1322"/>
        <w:gridCol w:w="1176"/>
        <w:gridCol w:w="1470"/>
        <w:gridCol w:w="1305"/>
        <w:gridCol w:w="1405"/>
      </w:tblGrid>
      <w:tr w:rsidR="00AA62A0" w:rsidRPr="00AA13B7" w14:paraId="6F99A95A" w14:textId="77777777" w:rsidTr="001B166D">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14:paraId="44B810AD" w14:textId="77777777" w:rsidR="00AA62A0" w:rsidRDefault="00AA62A0" w:rsidP="001B166D">
            <w:pPr>
              <w:spacing w:after="0" w:line="240" w:lineRule="auto"/>
              <w:rPr>
                <w:rFonts w:ascii="Times New Roman" w:eastAsia="Times New Roman" w:hAnsi="Times New Roman" w:cs="Times New Roman"/>
                <w:b/>
                <w:bCs/>
                <w:color w:val="000000"/>
                <w:kern w:val="24"/>
                <w:lang w:eastAsia="en-GB"/>
              </w:rPr>
            </w:pPr>
          </w:p>
          <w:p w14:paraId="64649676" w14:textId="77777777" w:rsidR="00AA62A0" w:rsidRPr="00AA13B7" w:rsidRDefault="00AA62A0" w:rsidP="001B166D">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S</w:t>
            </w:r>
            <w:r>
              <w:rPr>
                <w:rFonts w:ascii="Times New Roman" w:eastAsia="Times New Roman" w:hAnsi="Times New Roman" w:cs="Times New Roman"/>
                <w:b/>
                <w:bCs/>
                <w:color w:val="000000"/>
                <w:kern w:val="24"/>
                <w:lang w:eastAsia="en-GB"/>
              </w:rPr>
              <w:t>.</w:t>
            </w:r>
            <w:r w:rsidRPr="00AA13B7">
              <w:rPr>
                <w:rFonts w:ascii="Times New Roman" w:eastAsia="Times New Roman" w:hAnsi="Times New Roman" w:cs="Times New Roman"/>
                <w:b/>
                <w:bCs/>
                <w:color w:val="000000"/>
                <w:spacing w:val="-1"/>
                <w:kern w:val="24"/>
                <w:lang w:eastAsia="en-GB"/>
              </w:rPr>
              <w:t xml:space="preserve"> </w:t>
            </w:r>
            <w:r w:rsidRPr="00AA13B7">
              <w:rPr>
                <w:rFonts w:ascii="Times New Roman" w:eastAsia="Times New Roman" w:hAnsi="Times New Roman" w:cs="Times New Roman"/>
                <w:b/>
                <w:bCs/>
                <w:color w:val="000000"/>
                <w:kern w:val="24"/>
                <w:lang w:eastAsia="en-GB"/>
              </w:rPr>
              <w:t>No</w:t>
            </w:r>
            <w:r>
              <w:rPr>
                <w:rFonts w:ascii="Times New Roman" w:eastAsia="Times New Roman" w:hAnsi="Times New Roman" w:cs="Times New Roman"/>
                <w:b/>
                <w:bCs/>
                <w:color w:val="000000"/>
                <w:kern w:val="24"/>
                <w:lang w:eastAsia="en-GB"/>
              </w:rPr>
              <w:t>.</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14:paraId="01ED1000" w14:textId="77777777" w:rsidR="00AA62A0" w:rsidRDefault="00AA62A0" w:rsidP="001B166D">
            <w:pPr>
              <w:spacing w:after="0" w:line="240" w:lineRule="auto"/>
              <w:jc w:val="center"/>
              <w:rPr>
                <w:rFonts w:ascii="Times New Roman" w:eastAsia="Times New Roman" w:hAnsi="Times New Roman" w:cs="Times New Roman"/>
                <w:b/>
                <w:bCs/>
                <w:color w:val="000000"/>
                <w:kern w:val="24"/>
                <w:lang w:val="en-IN" w:eastAsia="en-GB"/>
              </w:rPr>
            </w:pPr>
          </w:p>
          <w:p w14:paraId="7E8B8F63"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08" w:type="dxa"/>
              <w:bottom w:w="0" w:type="dxa"/>
              <w:right w:w="108" w:type="dxa"/>
            </w:tcMar>
            <w:hideMark/>
          </w:tcPr>
          <w:p w14:paraId="4B08BC6E"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bCs/>
                <w:color w:val="000000"/>
                <w:kern w:val="24"/>
                <w:lang w:eastAsia="en-GB"/>
              </w:rPr>
              <w:t>P</w:t>
            </w:r>
            <w:r w:rsidRPr="00AA13B7">
              <w:rPr>
                <w:rFonts w:ascii="Times New Roman" w:eastAsia="Times New Roman" w:hAnsi="Times New Roman" w:cs="Times New Roman"/>
                <w:b/>
                <w:bCs/>
                <w:color w:val="000000"/>
                <w:kern w:val="24"/>
                <w:lang w:eastAsia="en-GB"/>
              </w:rPr>
              <w:t>lant</w:t>
            </w:r>
            <w:r>
              <w:rPr>
                <w:rFonts w:ascii="Times New Roman" w:eastAsia="Times New Roman" w:hAnsi="Times New Roman" w:cs="Times New Roman"/>
                <w:b/>
                <w:bCs/>
                <w:color w:val="000000"/>
                <w:kern w:val="24"/>
                <w:lang w:eastAsia="en-GB"/>
              </w:rPr>
              <w:t xml:space="preserve"> Height</w:t>
            </w:r>
          </w:p>
        </w:tc>
        <w:tc>
          <w:tcPr>
            <w:tcW w:w="490" w:type="pct"/>
            <w:tcBorders>
              <w:top w:val="single" w:sz="8" w:space="0" w:color="000000"/>
              <w:left w:val="nil"/>
              <w:bottom w:val="single" w:sz="8" w:space="0" w:color="000000"/>
              <w:right w:val="nil"/>
            </w:tcBorders>
            <w:tcMar>
              <w:top w:w="15" w:type="dxa"/>
              <w:left w:w="108" w:type="dxa"/>
              <w:bottom w:w="0" w:type="dxa"/>
              <w:right w:w="108" w:type="dxa"/>
            </w:tcMar>
            <w:hideMark/>
          </w:tcPr>
          <w:p w14:paraId="2931B548"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 </w:t>
            </w:r>
            <w:r>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08" w:type="dxa"/>
              <w:bottom w:w="0" w:type="dxa"/>
              <w:right w:w="108" w:type="dxa"/>
            </w:tcMar>
            <w:hideMark/>
          </w:tcPr>
          <w:p w14:paraId="73046584"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08" w:type="dxa"/>
              <w:bottom w:w="0" w:type="dxa"/>
              <w:right w:w="108" w:type="dxa"/>
            </w:tcMar>
            <w:hideMark/>
          </w:tcPr>
          <w:p w14:paraId="0AB77B68"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08" w:type="dxa"/>
              <w:bottom w:w="0" w:type="dxa"/>
              <w:right w:w="108" w:type="dxa"/>
            </w:tcMar>
            <w:hideMark/>
          </w:tcPr>
          <w:p w14:paraId="3C060166"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08" w:type="dxa"/>
              <w:bottom w:w="0" w:type="dxa"/>
              <w:right w:w="108" w:type="dxa"/>
            </w:tcMar>
            <w:hideMark/>
          </w:tcPr>
          <w:p w14:paraId="4D707DDF"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b/>
              </w:rPr>
              <w:t>Relative growth rate (g/g/day)</w:t>
            </w:r>
          </w:p>
        </w:tc>
      </w:tr>
      <w:tr w:rsidR="004E4025" w:rsidRPr="00AA13B7" w14:paraId="7E3C25CC" w14:textId="77777777" w:rsidTr="00AA56AD">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14:paraId="7502DDA0"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w:t>
            </w:r>
          </w:p>
        </w:tc>
        <w:tc>
          <w:tcPr>
            <w:tcW w:w="1728" w:type="pct"/>
            <w:tcBorders>
              <w:top w:val="single" w:sz="8" w:space="0" w:color="000000"/>
              <w:left w:val="nil"/>
              <w:bottom w:val="nil"/>
              <w:right w:val="nil"/>
            </w:tcBorders>
            <w:tcMar>
              <w:top w:w="15" w:type="dxa"/>
              <w:left w:w="15" w:type="dxa"/>
              <w:bottom w:w="0" w:type="dxa"/>
              <w:right w:w="15" w:type="dxa"/>
            </w:tcMar>
            <w:hideMark/>
          </w:tcPr>
          <w:p w14:paraId="09FD2DC0" w14:textId="0647FA5A" w:rsidR="004E4025" w:rsidRPr="008A0D71" w:rsidRDefault="004E4025" w:rsidP="004E4025">
            <w:pPr>
              <w:spacing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single" w:sz="8" w:space="0" w:color="000000"/>
              <w:left w:val="nil"/>
              <w:bottom w:val="nil"/>
              <w:right w:val="nil"/>
            </w:tcBorders>
            <w:tcMar>
              <w:top w:w="15" w:type="dxa"/>
              <w:left w:w="108" w:type="dxa"/>
              <w:bottom w:w="0" w:type="dxa"/>
              <w:right w:w="108" w:type="dxa"/>
            </w:tcMar>
          </w:tcPr>
          <w:p w14:paraId="50D0E482" w14:textId="17683853" w:rsidR="004E4025" w:rsidRPr="004E4025" w:rsidRDefault="004E4025" w:rsidP="004E4025">
            <w:pPr>
              <w:spacing w:after="0" w:line="240" w:lineRule="auto"/>
              <w:jc w:val="center"/>
              <w:rPr>
                <w:rFonts w:ascii="Times New Roman" w:hAnsi="Times New Roman" w:cs="Times New Roman"/>
                <w:spacing w:val="-2"/>
              </w:rPr>
            </w:pPr>
            <w:r w:rsidRPr="004E4025">
              <w:rPr>
                <w:rFonts w:ascii="Times New Roman" w:hAnsi="Times New Roman" w:cs="Times New Roman"/>
                <w:spacing w:val="-2"/>
              </w:rPr>
              <w:t>49.72</w:t>
            </w:r>
          </w:p>
        </w:tc>
        <w:tc>
          <w:tcPr>
            <w:tcW w:w="490" w:type="pct"/>
            <w:tcBorders>
              <w:top w:val="single" w:sz="8" w:space="0" w:color="000000"/>
              <w:left w:val="nil"/>
              <w:bottom w:val="nil"/>
              <w:right w:val="nil"/>
            </w:tcBorders>
            <w:tcMar>
              <w:top w:w="15" w:type="dxa"/>
              <w:left w:w="108" w:type="dxa"/>
              <w:bottom w:w="0" w:type="dxa"/>
              <w:right w:w="108" w:type="dxa"/>
            </w:tcMar>
          </w:tcPr>
          <w:p w14:paraId="78DB2D2F" w14:textId="6A5397B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4.10</w:t>
            </w:r>
          </w:p>
        </w:tc>
        <w:tc>
          <w:tcPr>
            <w:tcW w:w="436" w:type="pct"/>
            <w:tcBorders>
              <w:top w:val="single" w:sz="8" w:space="0" w:color="000000"/>
              <w:left w:val="nil"/>
              <w:bottom w:val="nil"/>
              <w:right w:val="nil"/>
            </w:tcBorders>
            <w:tcMar>
              <w:top w:w="15" w:type="dxa"/>
              <w:left w:w="108" w:type="dxa"/>
              <w:bottom w:w="0" w:type="dxa"/>
              <w:right w:w="108" w:type="dxa"/>
            </w:tcMar>
          </w:tcPr>
          <w:p w14:paraId="0B615BBD" w14:textId="018245E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6.70</w:t>
            </w:r>
          </w:p>
        </w:tc>
        <w:tc>
          <w:tcPr>
            <w:tcW w:w="545" w:type="pct"/>
            <w:tcBorders>
              <w:top w:val="single" w:sz="8" w:space="0" w:color="000000"/>
              <w:left w:val="nil"/>
              <w:bottom w:val="nil"/>
              <w:right w:val="nil"/>
            </w:tcBorders>
            <w:tcMar>
              <w:top w:w="15" w:type="dxa"/>
              <w:left w:w="108" w:type="dxa"/>
              <w:bottom w:w="0" w:type="dxa"/>
              <w:right w:w="108" w:type="dxa"/>
            </w:tcMar>
          </w:tcPr>
          <w:p w14:paraId="31091849" w14:textId="6FF1208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22.16</w:t>
            </w:r>
          </w:p>
        </w:tc>
        <w:tc>
          <w:tcPr>
            <w:tcW w:w="484" w:type="pct"/>
            <w:tcBorders>
              <w:top w:val="single" w:sz="8" w:space="0" w:color="000000"/>
              <w:left w:val="nil"/>
              <w:bottom w:val="nil"/>
              <w:right w:val="nil"/>
            </w:tcBorders>
            <w:tcMar>
              <w:top w:w="15" w:type="dxa"/>
              <w:left w:w="108" w:type="dxa"/>
              <w:bottom w:w="0" w:type="dxa"/>
              <w:right w:w="108" w:type="dxa"/>
            </w:tcMar>
          </w:tcPr>
          <w:p w14:paraId="44F56BF4" w14:textId="562F162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15.46</w:t>
            </w:r>
          </w:p>
        </w:tc>
        <w:tc>
          <w:tcPr>
            <w:tcW w:w="521" w:type="pct"/>
            <w:tcBorders>
              <w:top w:val="single" w:sz="8" w:space="0" w:color="000000"/>
              <w:left w:val="nil"/>
              <w:bottom w:val="nil"/>
              <w:right w:val="nil"/>
            </w:tcBorders>
            <w:tcMar>
              <w:top w:w="15" w:type="dxa"/>
              <w:left w:w="108" w:type="dxa"/>
              <w:bottom w:w="0" w:type="dxa"/>
              <w:right w:w="108" w:type="dxa"/>
            </w:tcMar>
          </w:tcPr>
          <w:p w14:paraId="163B5BC4" w14:textId="6019E00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77BCB1B4" w14:textId="77777777" w:rsidTr="00AA56AD">
        <w:trPr>
          <w:trHeight w:val="462"/>
        </w:trPr>
        <w:tc>
          <w:tcPr>
            <w:tcW w:w="270" w:type="pct"/>
            <w:tcBorders>
              <w:top w:val="nil"/>
              <w:left w:val="nil"/>
              <w:bottom w:val="nil"/>
              <w:right w:val="nil"/>
            </w:tcBorders>
            <w:tcMar>
              <w:top w:w="15" w:type="dxa"/>
              <w:left w:w="15" w:type="dxa"/>
              <w:bottom w:w="0" w:type="dxa"/>
              <w:right w:w="15" w:type="dxa"/>
            </w:tcMar>
            <w:hideMark/>
          </w:tcPr>
          <w:p w14:paraId="6482FAC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hideMark/>
          </w:tcPr>
          <w:p w14:paraId="0FDB348E" w14:textId="6CA15C9D"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677BEF05" w14:textId="33BF416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50.75</w:t>
            </w:r>
          </w:p>
        </w:tc>
        <w:tc>
          <w:tcPr>
            <w:tcW w:w="490" w:type="pct"/>
            <w:tcBorders>
              <w:top w:val="nil"/>
              <w:left w:val="nil"/>
              <w:bottom w:val="nil"/>
              <w:right w:val="nil"/>
            </w:tcBorders>
            <w:tcMar>
              <w:top w:w="15" w:type="dxa"/>
              <w:left w:w="108" w:type="dxa"/>
              <w:bottom w:w="0" w:type="dxa"/>
              <w:right w:w="108" w:type="dxa"/>
            </w:tcMar>
          </w:tcPr>
          <w:p w14:paraId="188D7EF1" w14:textId="53EF56C3"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4.23</w:t>
            </w:r>
          </w:p>
        </w:tc>
        <w:tc>
          <w:tcPr>
            <w:tcW w:w="436" w:type="pct"/>
            <w:tcBorders>
              <w:top w:val="nil"/>
              <w:left w:val="nil"/>
              <w:bottom w:val="nil"/>
              <w:right w:val="nil"/>
            </w:tcBorders>
            <w:tcMar>
              <w:top w:w="15" w:type="dxa"/>
              <w:left w:w="108" w:type="dxa"/>
              <w:bottom w:w="0" w:type="dxa"/>
              <w:right w:w="108" w:type="dxa"/>
            </w:tcMar>
          </w:tcPr>
          <w:p w14:paraId="074B9B27" w14:textId="4ED7FE1A"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6.74</w:t>
            </w:r>
          </w:p>
        </w:tc>
        <w:tc>
          <w:tcPr>
            <w:tcW w:w="545" w:type="pct"/>
            <w:tcBorders>
              <w:top w:val="nil"/>
              <w:left w:val="nil"/>
              <w:bottom w:val="nil"/>
              <w:right w:val="nil"/>
            </w:tcBorders>
            <w:tcMar>
              <w:top w:w="15" w:type="dxa"/>
              <w:left w:w="108" w:type="dxa"/>
              <w:bottom w:w="0" w:type="dxa"/>
              <w:right w:w="108" w:type="dxa"/>
            </w:tcMar>
          </w:tcPr>
          <w:p w14:paraId="7A8BD219" w14:textId="288D2EE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22.22</w:t>
            </w:r>
          </w:p>
        </w:tc>
        <w:tc>
          <w:tcPr>
            <w:tcW w:w="484" w:type="pct"/>
            <w:tcBorders>
              <w:top w:val="nil"/>
              <w:left w:val="nil"/>
              <w:bottom w:val="nil"/>
              <w:right w:val="nil"/>
            </w:tcBorders>
            <w:tcMar>
              <w:top w:w="15" w:type="dxa"/>
              <w:left w:w="108" w:type="dxa"/>
              <w:bottom w:w="0" w:type="dxa"/>
              <w:right w:w="108" w:type="dxa"/>
            </w:tcMar>
          </w:tcPr>
          <w:p w14:paraId="61080C5B" w14:textId="7017D7D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15.57</w:t>
            </w:r>
          </w:p>
        </w:tc>
        <w:tc>
          <w:tcPr>
            <w:tcW w:w="521" w:type="pct"/>
            <w:tcBorders>
              <w:top w:val="nil"/>
              <w:left w:val="nil"/>
              <w:bottom w:val="nil"/>
              <w:right w:val="nil"/>
            </w:tcBorders>
            <w:tcMar>
              <w:top w:w="15" w:type="dxa"/>
              <w:left w:w="108" w:type="dxa"/>
              <w:bottom w:w="0" w:type="dxa"/>
              <w:right w:w="108" w:type="dxa"/>
            </w:tcMar>
          </w:tcPr>
          <w:p w14:paraId="0CCEE1E4" w14:textId="504D640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530DF8E8" w14:textId="77777777" w:rsidTr="00AA56AD">
        <w:trPr>
          <w:trHeight w:val="440"/>
        </w:trPr>
        <w:tc>
          <w:tcPr>
            <w:tcW w:w="270" w:type="pct"/>
            <w:tcBorders>
              <w:top w:val="nil"/>
              <w:left w:val="nil"/>
              <w:bottom w:val="nil"/>
              <w:right w:val="nil"/>
            </w:tcBorders>
            <w:tcMar>
              <w:top w:w="15" w:type="dxa"/>
              <w:left w:w="15" w:type="dxa"/>
              <w:bottom w:w="0" w:type="dxa"/>
              <w:right w:w="15" w:type="dxa"/>
            </w:tcMar>
            <w:hideMark/>
          </w:tcPr>
          <w:p w14:paraId="1CFA4A58"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hideMark/>
          </w:tcPr>
          <w:p w14:paraId="4902C080" w14:textId="71672F53"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99FC0A0" w14:textId="0516480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51.63</w:t>
            </w:r>
          </w:p>
        </w:tc>
        <w:tc>
          <w:tcPr>
            <w:tcW w:w="490" w:type="pct"/>
            <w:tcBorders>
              <w:top w:val="nil"/>
              <w:left w:val="nil"/>
              <w:bottom w:val="nil"/>
              <w:right w:val="nil"/>
            </w:tcBorders>
            <w:tcMar>
              <w:top w:w="15" w:type="dxa"/>
              <w:left w:w="108" w:type="dxa"/>
              <w:bottom w:w="0" w:type="dxa"/>
              <w:right w:w="108" w:type="dxa"/>
            </w:tcMar>
          </w:tcPr>
          <w:p w14:paraId="50AD7099" w14:textId="7DEB193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4.40</w:t>
            </w:r>
          </w:p>
        </w:tc>
        <w:tc>
          <w:tcPr>
            <w:tcW w:w="436" w:type="pct"/>
            <w:tcBorders>
              <w:top w:val="nil"/>
              <w:left w:val="nil"/>
              <w:bottom w:val="nil"/>
              <w:right w:val="nil"/>
            </w:tcBorders>
            <w:tcMar>
              <w:top w:w="15" w:type="dxa"/>
              <w:left w:w="108" w:type="dxa"/>
              <w:bottom w:w="0" w:type="dxa"/>
              <w:right w:w="108" w:type="dxa"/>
            </w:tcMar>
          </w:tcPr>
          <w:p w14:paraId="28C57972" w14:textId="4D390C7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6.78</w:t>
            </w:r>
          </w:p>
        </w:tc>
        <w:tc>
          <w:tcPr>
            <w:tcW w:w="545" w:type="pct"/>
            <w:tcBorders>
              <w:top w:val="nil"/>
              <w:left w:val="nil"/>
              <w:bottom w:val="nil"/>
              <w:right w:val="nil"/>
            </w:tcBorders>
            <w:tcMar>
              <w:top w:w="15" w:type="dxa"/>
              <w:left w:w="108" w:type="dxa"/>
              <w:bottom w:w="0" w:type="dxa"/>
              <w:right w:w="108" w:type="dxa"/>
            </w:tcMar>
          </w:tcPr>
          <w:p w14:paraId="3AD0D86A" w14:textId="49515FB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22.51</w:t>
            </w:r>
          </w:p>
        </w:tc>
        <w:tc>
          <w:tcPr>
            <w:tcW w:w="484" w:type="pct"/>
            <w:tcBorders>
              <w:top w:val="nil"/>
              <w:left w:val="nil"/>
              <w:bottom w:val="nil"/>
              <w:right w:val="nil"/>
            </w:tcBorders>
            <w:tcMar>
              <w:top w:w="15" w:type="dxa"/>
              <w:left w:w="108" w:type="dxa"/>
              <w:bottom w:w="0" w:type="dxa"/>
              <w:right w:w="108" w:type="dxa"/>
            </w:tcMar>
          </w:tcPr>
          <w:p w14:paraId="790B37B7" w14:textId="545D950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15.70</w:t>
            </w:r>
          </w:p>
        </w:tc>
        <w:tc>
          <w:tcPr>
            <w:tcW w:w="521" w:type="pct"/>
            <w:tcBorders>
              <w:top w:val="nil"/>
              <w:left w:val="nil"/>
              <w:bottom w:val="nil"/>
              <w:right w:val="nil"/>
            </w:tcBorders>
            <w:tcMar>
              <w:top w:w="15" w:type="dxa"/>
              <w:left w:w="108" w:type="dxa"/>
              <w:bottom w:w="0" w:type="dxa"/>
              <w:right w:w="108" w:type="dxa"/>
            </w:tcMar>
          </w:tcPr>
          <w:p w14:paraId="3E65662F" w14:textId="7172972A"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7266C6F7"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5A12C25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hideMark/>
          </w:tcPr>
          <w:p w14:paraId="1CB61FDB" w14:textId="7EF1D6F1"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1F0DA65" w14:textId="13A2CCB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51.73</w:t>
            </w:r>
          </w:p>
        </w:tc>
        <w:tc>
          <w:tcPr>
            <w:tcW w:w="490" w:type="pct"/>
            <w:tcBorders>
              <w:top w:val="nil"/>
              <w:left w:val="nil"/>
              <w:bottom w:val="nil"/>
              <w:right w:val="nil"/>
            </w:tcBorders>
            <w:tcMar>
              <w:top w:w="15" w:type="dxa"/>
              <w:left w:w="108" w:type="dxa"/>
              <w:bottom w:w="0" w:type="dxa"/>
              <w:right w:w="108" w:type="dxa"/>
            </w:tcMar>
          </w:tcPr>
          <w:p w14:paraId="5FF71341" w14:textId="1DCBCA7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4.43</w:t>
            </w:r>
          </w:p>
        </w:tc>
        <w:tc>
          <w:tcPr>
            <w:tcW w:w="436" w:type="pct"/>
            <w:tcBorders>
              <w:top w:val="nil"/>
              <w:left w:val="nil"/>
              <w:bottom w:val="nil"/>
              <w:right w:val="nil"/>
            </w:tcBorders>
            <w:tcMar>
              <w:top w:w="15" w:type="dxa"/>
              <w:left w:w="108" w:type="dxa"/>
              <w:bottom w:w="0" w:type="dxa"/>
              <w:right w:w="108" w:type="dxa"/>
            </w:tcMar>
          </w:tcPr>
          <w:p w14:paraId="24AA9828" w14:textId="3925A89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6.87</w:t>
            </w:r>
          </w:p>
        </w:tc>
        <w:tc>
          <w:tcPr>
            <w:tcW w:w="545" w:type="pct"/>
            <w:tcBorders>
              <w:top w:val="nil"/>
              <w:left w:val="nil"/>
              <w:bottom w:val="nil"/>
              <w:right w:val="nil"/>
            </w:tcBorders>
            <w:tcMar>
              <w:top w:w="15" w:type="dxa"/>
              <w:left w:w="108" w:type="dxa"/>
              <w:bottom w:w="0" w:type="dxa"/>
              <w:right w:w="108" w:type="dxa"/>
            </w:tcMar>
          </w:tcPr>
          <w:p w14:paraId="3F9BED74" w14:textId="6750425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22.76</w:t>
            </w:r>
          </w:p>
        </w:tc>
        <w:tc>
          <w:tcPr>
            <w:tcW w:w="484" w:type="pct"/>
            <w:tcBorders>
              <w:top w:val="nil"/>
              <w:left w:val="nil"/>
              <w:bottom w:val="nil"/>
              <w:right w:val="nil"/>
            </w:tcBorders>
            <w:tcMar>
              <w:top w:w="15" w:type="dxa"/>
              <w:left w:w="108" w:type="dxa"/>
              <w:bottom w:w="0" w:type="dxa"/>
              <w:right w:w="108" w:type="dxa"/>
            </w:tcMar>
          </w:tcPr>
          <w:p w14:paraId="5BF15A73" w14:textId="2A49B723"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15.45</w:t>
            </w:r>
          </w:p>
        </w:tc>
        <w:tc>
          <w:tcPr>
            <w:tcW w:w="521" w:type="pct"/>
            <w:tcBorders>
              <w:top w:val="nil"/>
              <w:left w:val="nil"/>
              <w:bottom w:val="nil"/>
              <w:right w:val="nil"/>
            </w:tcBorders>
            <w:tcMar>
              <w:top w:w="15" w:type="dxa"/>
              <w:left w:w="108" w:type="dxa"/>
              <w:bottom w:w="0" w:type="dxa"/>
              <w:right w:w="108" w:type="dxa"/>
            </w:tcMar>
          </w:tcPr>
          <w:p w14:paraId="5527C96A" w14:textId="244BC7E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14:paraId="7A803A11" w14:textId="77777777" w:rsidTr="00AA56AD">
        <w:trPr>
          <w:trHeight w:val="469"/>
        </w:trPr>
        <w:tc>
          <w:tcPr>
            <w:tcW w:w="270" w:type="pct"/>
            <w:tcBorders>
              <w:top w:val="nil"/>
              <w:left w:val="nil"/>
              <w:bottom w:val="nil"/>
              <w:right w:val="nil"/>
            </w:tcBorders>
            <w:tcMar>
              <w:top w:w="15" w:type="dxa"/>
              <w:left w:w="15" w:type="dxa"/>
              <w:bottom w:w="0" w:type="dxa"/>
              <w:right w:w="15" w:type="dxa"/>
            </w:tcMar>
            <w:hideMark/>
          </w:tcPr>
          <w:p w14:paraId="6BEBDB4D"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hideMark/>
          </w:tcPr>
          <w:p w14:paraId="524916A0" w14:textId="27E364CA"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58F5E97E" w14:textId="5E9372A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51.78</w:t>
            </w:r>
          </w:p>
        </w:tc>
        <w:tc>
          <w:tcPr>
            <w:tcW w:w="490" w:type="pct"/>
            <w:tcBorders>
              <w:top w:val="nil"/>
              <w:left w:val="nil"/>
              <w:bottom w:val="nil"/>
              <w:right w:val="nil"/>
            </w:tcBorders>
            <w:tcMar>
              <w:top w:w="15" w:type="dxa"/>
              <w:left w:w="108" w:type="dxa"/>
              <w:bottom w:w="0" w:type="dxa"/>
              <w:right w:w="108" w:type="dxa"/>
            </w:tcMar>
          </w:tcPr>
          <w:p w14:paraId="6D0B59CB" w14:textId="134CC5F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4.50</w:t>
            </w:r>
          </w:p>
        </w:tc>
        <w:tc>
          <w:tcPr>
            <w:tcW w:w="436" w:type="pct"/>
            <w:tcBorders>
              <w:top w:val="nil"/>
              <w:left w:val="nil"/>
              <w:bottom w:val="nil"/>
              <w:right w:val="nil"/>
            </w:tcBorders>
            <w:tcMar>
              <w:top w:w="15" w:type="dxa"/>
              <w:left w:w="108" w:type="dxa"/>
              <w:bottom w:w="0" w:type="dxa"/>
              <w:right w:w="108" w:type="dxa"/>
            </w:tcMar>
          </w:tcPr>
          <w:p w14:paraId="6780A479" w14:textId="21320CB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6.92</w:t>
            </w:r>
          </w:p>
        </w:tc>
        <w:tc>
          <w:tcPr>
            <w:tcW w:w="545" w:type="pct"/>
            <w:tcBorders>
              <w:top w:val="nil"/>
              <w:left w:val="nil"/>
              <w:bottom w:val="nil"/>
              <w:right w:val="nil"/>
            </w:tcBorders>
            <w:tcMar>
              <w:top w:w="15" w:type="dxa"/>
              <w:left w:w="108" w:type="dxa"/>
              <w:bottom w:w="0" w:type="dxa"/>
              <w:right w:w="108" w:type="dxa"/>
            </w:tcMar>
          </w:tcPr>
          <w:p w14:paraId="4D32AD2B" w14:textId="4B4A9A4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23.06</w:t>
            </w:r>
          </w:p>
        </w:tc>
        <w:tc>
          <w:tcPr>
            <w:tcW w:w="484" w:type="pct"/>
            <w:tcBorders>
              <w:top w:val="nil"/>
              <w:left w:val="nil"/>
              <w:bottom w:val="nil"/>
              <w:right w:val="nil"/>
            </w:tcBorders>
            <w:tcMar>
              <w:top w:w="15" w:type="dxa"/>
              <w:left w:w="108" w:type="dxa"/>
              <w:bottom w:w="0" w:type="dxa"/>
              <w:right w:w="108" w:type="dxa"/>
            </w:tcMar>
          </w:tcPr>
          <w:p w14:paraId="2C2A2416" w14:textId="47B0F23C"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16.10</w:t>
            </w:r>
          </w:p>
        </w:tc>
        <w:tc>
          <w:tcPr>
            <w:tcW w:w="521" w:type="pct"/>
            <w:tcBorders>
              <w:top w:val="nil"/>
              <w:left w:val="nil"/>
              <w:bottom w:val="nil"/>
              <w:right w:val="nil"/>
            </w:tcBorders>
            <w:tcMar>
              <w:top w:w="15" w:type="dxa"/>
              <w:left w:w="108" w:type="dxa"/>
              <w:bottom w:w="0" w:type="dxa"/>
              <w:right w:w="108" w:type="dxa"/>
            </w:tcMar>
          </w:tcPr>
          <w:p w14:paraId="67B7352F" w14:textId="5DD8E05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38C750BE"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244090E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hideMark/>
          </w:tcPr>
          <w:p w14:paraId="5C035843" w14:textId="2C52DEED"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75DEF97" w14:textId="5287314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51.79</w:t>
            </w:r>
          </w:p>
        </w:tc>
        <w:tc>
          <w:tcPr>
            <w:tcW w:w="490" w:type="pct"/>
            <w:tcBorders>
              <w:top w:val="nil"/>
              <w:left w:val="nil"/>
              <w:bottom w:val="nil"/>
              <w:right w:val="nil"/>
            </w:tcBorders>
            <w:tcMar>
              <w:top w:w="15" w:type="dxa"/>
              <w:left w:w="108" w:type="dxa"/>
              <w:bottom w:w="0" w:type="dxa"/>
              <w:right w:w="108" w:type="dxa"/>
            </w:tcMar>
          </w:tcPr>
          <w:p w14:paraId="39BD20E3" w14:textId="2AF7E29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4.53</w:t>
            </w:r>
          </w:p>
        </w:tc>
        <w:tc>
          <w:tcPr>
            <w:tcW w:w="436" w:type="pct"/>
            <w:tcBorders>
              <w:top w:val="nil"/>
              <w:left w:val="nil"/>
              <w:bottom w:val="nil"/>
              <w:right w:val="nil"/>
            </w:tcBorders>
            <w:tcMar>
              <w:top w:w="15" w:type="dxa"/>
              <w:left w:w="108" w:type="dxa"/>
              <w:bottom w:w="0" w:type="dxa"/>
              <w:right w:w="108" w:type="dxa"/>
            </w:tcMar>
          </w:tcPr>
          <w:p w14:paraId="27A384AD" w14:textId="7433032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6.97</w:t>
            </w:r>
          </w:p>
        </w:tc>
        <w:tc>
          <w:tcPr>
            <w:tcW w:w="545" w:type="pct"/>
            <w:tcBorders>
              <w:top w:val="nil"/>
              <w:left w:val="nil"/>
              <w:bottom w:val="nil"/>
              <w:right w:val="nil"/>
            </w:tcBorders>
            <w:tcMar>
              <w:top w:w="15" w:type="dxa"/>
              <w:left w:w="108" w:type="dxa"/>
              <w:bottom w:w="0" w:type="dxa"/>
              <w:right w:w="108" w:type="dxa"/>
            </w:tcMar>
          </w:tcPr>
          <w:p w14:paraId="47259D04" w14:textId="655DC92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23.37</w:t>
            </w:r>
          </w:p>
        </w:tc>
        <w:tc>
          <w:tcPr>
            <w:tcW w:w="484" w:type="pct"/>
            <w:tcBorders>
              <w:top w:val="nil"/>
              <w:left w:val="nil"/>
              <w:bottom w:val="nil"/>
              <w:right w:val="nil"/>
            </w:tcBorders>
            <w:tcMar>
              <w:top w:w="15" w:type="dxa"/>
              <w:left w:w="108" w:type="dxa"/>
              <w:bottom w:w="0" w:type="dxa"/>
              <w:right w:w="108" w:type="dxa"/>
            </w:tcMar>
          </w:tcPr>
          <w:p w14:paraId="090576D3" w14:textId="2A20813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16.50</w:t>
            </w:r>
          </w:p>
        </w:tc>
        <w:tc>
          <w:tcPr>
            <w:tcW w:w="521" w:type="pct"/>
            <w:tcBorders>
              <w:top w:val="nil"/>
              <w:left w:val="nil"/>
              <w:bottom w:val="nil"/>
              <w:right w:val="nil"/>
            </w:tcBorders>
            <w:tcMar>
              <w:top w:w="15" w:type="dxa"/>
              <w:left w:w="108" w:type="dxa"/>
              <w:bottom w:w="0" w:type="dxa"/>
              <w:right w:w="108" w:type="dxa"/>
            </w:tcMar>
          </w:tcPr>
          <w:p w14:paraId="31AC445C" w14:textId="371EA6C0"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30B23B08" w14:textId="77777777" w:rsidTr="00AA56AD">
        <w:trPr>
          <w:trHeight w:val="471"/>
        </w:trPr>
        <w:tc>
          <w:tcPr>
            <w:tcW w:w="270" w:type="pct"/>
            <w:tcBorders>
              <w:top w:val="nil"/>
              <w:left w:val="nil"/>
              <w:bottom w:val="nil"/>
              <w:right w:val="nil"/>
            </w:tcBorders>
            <w:tcMar>
              <w:top w:w="15" w:type="dxa"/>
              <w:left w:w="15" w:type="dxa"/>
              <w:bottom w:w="0" w:type="dxa"/>
              <w:right w:w="15" w:type="dxa"/>
            </w:tcMar>
            <w:hideMark/>
          </w:tcPr>
          <w:p w14:paraId="51716243"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hideMark/>
          </w:tcPr>
          <w:p w14:paraId="05D38AFF" w14:textId="45C64886"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F880645" w14:textId="44B7896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51.85</w:t>
            </w:r>
          </w:p>
        </w:tc>
        <w:tc>
          <w:tcPr>
            <w:tcW w:w="490" w:type="pct"/>
            <w:tcBorders>
              <w:top w:val="nil"/>
              <w:left w:val="nil"/>
              <w:bottom w:val="nil"/>
              <w:right w:val="nil"/>
            </w:tcBorders>
            <w:tcMar>
              <w:top w:w="15" w:type="dxa"/>
              <w:left w:w="108" w:type="dxa"/>
              <w:bottom w:w="0" w:type="dxa"/>
              <w:right w:w="108" w:type="dxa"/>
            </w:tcMar>
          </w:tcPr>
          <w:p w14:paraId="4065504B" w14:textId="1B58CE8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4.60</w:t>
            </w:r>
          </w:p>
        </w:tc>
        <w:tc>
          <w:tcPr>
            <w:tcW w:w="436" w:type="pct"/>
            <w:tcBorders>
              <w:top w:val="nil"/>
              <w:left w:val="nil"/>
              <w:bottom w:val="nil"/>
              <w:right w:val="nil"/>
            </w:tcBorders>
            <w:tcMar>
              <w:top w:w="15" w:type="dxa"/>
              <w:left w:w="108" w:type="dxa"/>
              <w:bottom w:w="0" w:type="dxa"/>
              <w:right w:w="108" w:type="dxa"/>
            </w:tcMar>
          </w:tcPr>
          <w:p w14:paraId="09C6352D" w14:textId="42B16A8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7.07</w:t>
            </w:r>
          </w:p>
        </w:tc>
        <w:tc>
          <w:tcPr>
            <w:tcW w:w="545" w:type="pct"/>
            <w:tcBorders>
              <w:top w:val="nil"/>
              <w:left w:val="nil"/>
              <w:bottom w:val="nil"/>
              <w:right w:val="nil"/>
            </w:tcBorders>
            <w:tcMar>
              <w:top w:w="15" w:type="dxa"/>
              <w:left w:w="108" w:type="dxa"/>
              <w:bottom w:w="0" w:type="dxa"/>
              <w:right w:w="108" w:type="dxa"/>
            </w:tcMar>
          </w:tcPr>
          <w:p w14:paraId="13F2B05B" w14:textId="137C736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23.55</w:t>
            </w:r>
          </w:p>
        </w:tc>
        <w:tc>
          <w:tcPr>
            <w:tcW w:w="484" w:type="pct"/>
            <w:tcBorders>
              <w:top w:val="nil"/>
              <w:left w:val="nil"/>
              <w:bottom w:val="nil"/>
              <w:right w:val="nil"/>
            </w:tcBorders>
            <w:tcMar>
              <w:top w:w="15" w:type="dxa"/>
              <w:left w:w="108" w:type="dxa"/>
              <w:bottom w:w="0" w:type="dxa"/>
              <w:right w:w="108" w:type="dxa"/>
            </w:tcMar>
          </w:tcPr>
          <w:p w14:paraId="60643E97" w14:textId="3F05837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16.43</w:t>
            </w:r>
          </w:p>
        </w:tc>
        <w:tc>
          <w:tcPr>
            <w:tcW w:w="521" w:type="pct"/>
            <w:tcBorders>
              <w:top w:val="nil"/>
              <w:left w:val="nil"/>
              <w:bottom w:val="nil"/>
              <w:right w:val="nil"/>
            </w:tcBorders>
            <w:tcMar>
              <w:top w:w="15" w:type="dxa"/>
              <w:left w:w="108" w:type="dxa"/>
              <w:bottom w:w="0" w:type="dxa"/>
              <w:right w:w="108" w:type="dxa"/>
            </w:tcMar>
          </w:tcPr>
          <w:p w14:paraId="00C21527" w14:textId="698B9F3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4E61DBAA" w14:textId="77777777" w:rsidTr="00AA56AD">
        <w:trPr>
          <w:trHeight w:val="478"/>
        </w:trPr>
        <w:tc>
          <w:tcPr>
            <w:tcW w:w="270" w:type="pct"/>
            <w:tcBorders>
              <w:top w:val="nil"/>
              <w:left w:val="nil"/>
              <w:bottom w:val="nil"/>
              <w:right w:val="nil"/>
            </w:tcBorders>
            <w:tcMar>
              <w:top w:w="15" w:type="dxa"/>
              <w:left w:w="15" w:type="dxa"/>
              <w:bottom w:w="0" w:type="dxa"/>
              <w:right w:w="15" w:type="dxa"/>
            </w:tcMar>
            <w:hideMark/>
          </w:tcPr>
          <w:p w14:paraId="408F6EC9"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8.</w:t>
            </w:r>
          </w:p>
        </w:tc>
        <w:tc>
          <w:tcPr>
            <w:tcW w:w="1728" w:type="pct"/>
            <w:tcBorders>
              <w:top w:val="nil"/>
              <w:left w:val="nil"/>
              <w:bottom w:val="nil"/>
              <w:right w:val="nil"/>
            </w:tcBorders>
            <w:tcMar>
              <w:top w:w="15" w:type="dxa"/>
              <w:left w:w="15" w:type="dxa"/>
              <w:bottom w:w="0" w:type="dxa"/>
              <w:right w:w="15" w:type="dxa"/>
            </w:tcMar>
            <w:hideMark/>
          </w:tcPr>
          <w:p w14:paraId="5999E1EF" w14:textId="3E52E8B5"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10kg/ha</w:t>
            </w:r>
          </w:p>
        </w:tc>
        <w:tc>
          <w:tcPr>
            <w:tcW w:w="526" w:type="pct"/>
            <w:tcBorders>
              <w:top w:val="nil"/>
              <w:left w:val="nil"/>
              <w:bottom w:val="nil"/>
              <w:right w:val="nil"/>
            </w:tcBorders>
            <w:tcMar>
              <w:top w:w="15" w:type="dxa"/>
              <w:left w:w="108" w:type="dxa"/>
              <w:bottom w:w="0" w:type="dxa"/>
              <w:right w:w="108" w:type="dxa"/>
            </w:tcMar>
          </w:tcPr>
          <w:p w14:paraId="7F7D65F0" w14:textId="47498C33"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52.73</w:t>
            </w:r>
          </w:p>
        </w:tc>
        <w:tc>
          <w:tcPr>
            <w:tcW w:w="490" w:type="pct"/>
            <w:tcBorders>
              <w:top w:val="nil"/>
              <w:left w:val="nil"/>
              <w:bottom w:val="nil"/>
              <w:right w:val="nil"/>
            </w:tcBorders>
            <w:tcMar>
              <w:top w:w="15" w:type="dxa"/>
              <w:left w:w="108" w:type="dxa"/>
              <w:bottom w:w="0" w:type="dxa"/>
              <w:right w:w="108" w:type="dxa"/>
            </w:tcMar>
          </w:tcPr>
          <w:p w14:paraId="08BC9968" w14:textId="20D9F9A2"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4.83</w:t>
            </w:r>
          </w:p>
        </w:tc>
        <w:tc>
          <w:tcPr>
            <w:tcW w:w="436" w:type="pct"/>
            <w:tcBorders>
              <w:top w:val="nil"/>
              <w:left w:val="nil"/>
              <w:bottom w:val="nil"/>
              <w:right w:val="nil"/>
            </w:tcBorders>
            <w:tcMar>
              <w:top w:w="15" w:type="dxa"/>
              <w:left w:w="108" w:type="dxa"/>
              <w:bottom w:w="0" w:type="dxa"/>
              <w:right w:w="108" w:type="dxa"/>
            </w:tcMar>
          </w:tcPr>
          <w:p w14:paraId="4655EFF1" w14:textId="460DE61A"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7.07</w:t>
            </w:r>
          </w:p>
        </w:tc>
        <w:tc>
          <w:tcPr>
            <w:tcW w:w="545" w:type="pct"/>
            <w:tcBorders>
              <w:top w:val="nil"/>
              <w:left w:val="nil"/>
              <w:bottom w:val="nil"/>
              <w:right w:val="nil"/>
            </w:tcBorders>
            <w:tcMar>
              <w:top w:w="15" w:type="dxa"/>
              <w:left w:w="108" w:type="dxa"/>
              <w:bottom w:w="0" w:type="dxa"/>
              <w:right w:w="108" w:type="dxa"/>
            </w:tcMar>
          </w:tcPr>
          <w:p w14:paraId="69E2BD20" w14:textId="1F160514"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24.20</w:t>
            </w:r>
          </w:p>
        </w:tc>
        <w:tc>
          <w:tcPr>
            <w:tcW w:w="484" w:type="pct"/>
            <w:tcBorders>
              <w:top w:val="nil"/>
              <w:left w:val="nil"/>
              <w:bottom w:val="nil"/>
              <w:right w:val="nil"/>
            </w:tcBorders>
            <w:tcMar>
              <w:top w:w="15" w:type="dxa"/>
              <w:left w:w="108" w:type="dxa"/>
              <w:bottom w:w="0" w:type="dxa"/>
              <w:right w:w="108" w:type="dxa"/>
            </w:tcMar>
          </w:tcPr>
          <w:p w14:paraId="3A7E66E4" w14:textId="554135BE"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17.88</w:t>
            </w:r>
          </w:p>
        </w:tc>
        <w:tc>
          <w:tcPr>
            <w:tcW w:w="521" w:type="pct"/>
            <w:tcBorders>
              <w:top w:val="nil"/>
              <w:left w:val="nil"/>
              <w:bottom w:val="nil"/>
              <w:right w:val="nil"/>
            </w:tcBorders>
            <w:tcMar>
              <w:top w:w="15" w:type="dxa"/>
              <w:left w:w="108" w:type="dxa"/>
              <w:bottom w:w="0" w:type="dxa"/>
              <w:right w:w="108" w:type="dxa"/>
            </w:tcMar>
          </w:tcPr>
          <w:p w14:paraId="1E3E12BF" w14:textId="4E419AD0"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2B45C503" w14:textId="77777777" w:rsidTr="00AA56AD">
        <w:trPr>
          <w:trHeight w:val="369"/>
        </w:trPr>
        <w:tc>
          <w:tcPr>
            <w:tcW w:w="270" w:type="pct"/>
            <w:tcBorders>
              <w:top w:val="nil"/>
              <w:left w:val="nil"/>
              <w:bottom w:val="nil"/>
              <w:right w:val="nil"/>
            </w:tcBorders>
            <w:tcMar>
              <w:top w:w="15" w:type="dxa"/>
              <w:left w:w="15" w:type="dxa"/>
              <w:bottom w:w="0" w:type="dxa"/>
              <w:right w:w="15" w:type="dxa"/>
            </w:tcMar>
            <w:hideMark/>
          </w:tcPr>
          <w:p w14:paraId="1B34DE07"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9.</w:t>
            </w:r>
          </w:p>
        </w:tc>
        <w:tc>
          <w:tcPr>
            <w:tcW w:w="1728" w:type="pct"/>
            <w:tcBorders>
              <w:top w:val="nil"/>
              <w:left w:val="nil"/>
              <w:bottom w:val="nil"/>
              <w:right w:val="nil"/>
            </w:tcBorders>
            <w:tcMar>
              <w:top w:w="15" w:type="dxa"/>
              <w:left w:w="15" w:type="dxa"/>
              <w:bottom w:w="0" w:type="dxa"/>
              <w:right w:w="15" w:type="dxa"/>
            </w:tcMar>
            <w:hideMark/>
          </w:tcPr>
          <w:p w14:paraId="56368124" w14:textId="216453E5"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15kg/ha</w:t>
            </w:r>
          </w:p>
        </w:tc>
        <w:tc>
          <w:tcPr>
            <w:tcW w:w="526" w:type="pct"/>
            <w:tcBorders>
              <w:top w:val="nil"/>
              <w:left w:val="nil"/>
              <w:bottom w:val="nil"/>
              <w:right w:val="nil"/>
            </w:tcBorders>
            <w:tcMar>
              <w:top w:w="15" w:type="dxa"/>
              <w:left w:w="108" w:type="dxa"/>
              <w:bottom w:w="0" w:type="dxa"/>
              <w:right w:w="108" w:type="dxa"/>
            </w:tcMar>
          </w:tcPr>
          <w:p w14:paraId="040530AD" w14:textId="3402A95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b/>
                <w:bCs/>
                <w:spacing w:val="-2"/>
              </w:rPr>
              <w:t>54.11</w:t>
            </w:r>
          </w:p>
        </w:tc>
        <w:tc>
          <w:tcPr>
            <w:tcW w:w="490" w:type="pct"/>
            <w:tcBorders>
              <w:top w:val="nil"/>
              <w:left w:val="nil"/>
              <w:bottom w:val="nil"/>
              <w:right w:val="nil"/>
            </w:tcBorders>
            <w:tcMar>
              <w:top w:w="15" w:type="dxa"/>
              <w:left w:w="108" w:type="dxa"/>
              <w:bottom w:w="0" w:type="dxa"/>
              <w:right w:w="108" w:type="dxa"/>
            </w:tcMar>
          </w:tcPr>
          <w:p w14:paraId="56291438" w14:textId="73AC1A8A"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5.33</w:t>
            </w:r>
          </w:p>
        </w:tc>
        <w:tc>
          <w:tcPr>
            <w:tcW w:w="436" w:type="pct"/>
            <w:tcBorders>
              <w:top w:val="nil"/>
              <w:left w:val="nil"/>
              <w:bottom w:val="nil"/>
              <w:right w:val="nil"/>
            </w:tcBorders>
            <w:tcMar>
              <w:top w:w="15" w:type="dxa"/>
              <w:left w:w="108" w:type="dxa"/>
              <w:bottom w:w="0" w:type="dxa"/>
              <w:right w:w="108" w:type="dxa"/>
            </w:tcMar>
          </w:tcPr>
          <w:p w14:paraId="00F98B1A" w14:textId="4C4CC386"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7.90</w:t>
            </w:r>
          </w:p>
        </w:tc>
        <w:tc>
          <w:tcPr>
            <w:tcW w:w="545" w:type="pct"/>
            <w:tcBorders>
              <w:top w:val="nil"/>
              <w:left w:val="nil"/>
              <w:bottom w:val="nil"/>
              <w:right w:val="nil"/>
            </w:tcBorders>
            <w:tcMar>
              <w:top w:w="15" w:type="dxa"/>
              <w:left w:w="108" w:type="dxa"/>
              <w:bottom w:w="0" w:type="dxa"/>
              <w:right w:w="108" w:type="dxa"/>
            </w:tcMar>
          </w:tcPr>
          <w:p w14:paraId="005A275C" w14:textId="29CAFB9E"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25.87</w:t>
            </w:r>
          </w:p>
        </w:tc>
        <w:tc>
          <w:tcPr>
            <w:tcW w:w="484" w:type="pct"/>
            <w:tcBorders>
              <w:top w:val="nil"/>
              <w:left w:val="nil"/>
              <w:bottom w:val="nil"/>
              <w:right w:val="nil"/>
            </w:tcBorders>
            <w:tcMar>
              <w:top w:w="15" w:type="dxa"/>
              <w:left w:w="108" w:type="dxa"/>
              <w:bottom w:w="0" w:type="dxa"/>
              <w:right w:w="108" w:type="dxa"/>
            </w:tcMar>
          </w:tcPr>
          <w:p w14:paraId="1DA4AFC5" w14:textId="3BBBAAEE"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18.74</w:t>
            </w:r>
          </w:p>
        </w:tc>
        <w:tc>
          <w:tcPr>
            <w:tcW w:w="521" w:type="pct"/>
            <w:tcBorders>
              <w:top w:val="nil"/>
              <w:left w:val="nil"/>
              <w:bottom w:val="nil"/>
              <w:right w:val="nil"/>
            </w:tcBorders>
            <w:tcMar>
              <w:top w:w="15" w:type="dxa"/>
              <w:left w:w="108" w:type="dxa"/>
              <w:bottom w:w="0" w:type="dxa"/>
              <w:right w:w="108" w:type="dxa"/>
            </w:tcMar>
          </w:tcPr>
          <w:p w14:paraId="51F7D225" w14:textId="488AA1E9"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4"/>
              </w:rPr>
              <w:t>0.03</w:t>
            </w:r>
          </w:p>
        </w:tc>
      </w:tr>
      <w:tr w:rsidR="004E4025" w:rsidRPr="00AA13B7" w14:paraId="544D4CB3" w14:textId="77777777" w:rsidTr="00AA56AD">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14:paraId="2EA3C953"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hideMark/>
          </w:tcPr>
          <w:p w14:paraId="5C6F48B2" w14:textId="311A9487" w:rsidR="004E4025" w:rsidRPr="00AA62A0" w:rsidRDefault="004E4025" w:rsidP="004E4025">
            <w:pPr>
              <w:spacing w:before="63" w:after="0" w:line="240" w:lineRule="auto"/>
              <w:jc w:val="both"/>
              <w:rPr>
                <w:rFonts w:ascii="Times New Roman" w:eastAsia="Times New Roman" w:hAnsi="Times New Roman" w:cs="Times New Roman"/>
                <w:lang w:val="en-GB" w:eastAsia="en-GB"/>
              </w:rPr>
            </w:pPr>
            <w:r w:rsidRPr="00AA62A0">
              <w:rPr>
                <w:rFonts w:ascii="Times New Roman" w:hAnsi="Times New Roman" w:cs="Times New Roman"/>
              </w:rPr>
              <w:t xml:space="preserve">       NPK -20-40-20 Kg/ha (Control)</w:t>
            </w:r>
          </w:p>
        </w:tc>
        <w:tc>
          <w:tcPr>
            <w:tcW w:w="526" w:type="pct"/>
            <w:tcBorders>
              <w:top w:val="nil"/>
              <w:left w:val="nil"/>
              <w:bottom w:val="single" w:sz="8" w:space="0" w:color="000000"/>
              <w:right w:val="nil"/>
            </w:tcBorders>
            <w:tcMar>
              <w:top w:w="15" w:type="dxa"/>
              <w:left w:w="108" w:type="dxa"/>
              <w:bottom w:w="0" w:type="dxa"/>
              <w:right w:w="108" w:type="dxa"/>
            </w:tcMar>
          </w:tcPr>
          <w:p w14:paraId="3444C2CF" w14:textId="2E6696D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44.97</w:t>
            </w:r>
          </w:p>
        </w:tc>
        <w:tc>
          <w:tcPr>
            <w:tcW w:w="490" w:type="pct"/>
            <w:tcBorders>
              <w:top w:val="nil"/>
              <w:left w:val="nil"/>
              <w:bottom w:val="single" w:sz="8" w:space="0" w:color="000000"/>
              <w:right w:val="nil"/>
            </w:tcBorders>
            <w:tcMar>
              <w:top w:w="15" w:type="dxa"/>
              <w:left w:w="108" w:type="dxa"/>
              <w:bottom w:w="0" w:type="dxa"/>
              <w:right w:w="108" w:type="dxa"/>
            </w:tcMar>
          </w:tcPr>
          <w:p w14:paraId="4CF2597D" w14:textId="3A54996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4.00</w:t>
            </w:r>
          </w:p>
        </w:tc>
        <w:tc>
          <w:tcPr>
            <w:tcW w:w="436" w:type="pct"/>
            <w:tcBorders>
              <w:top w:val="nil"/>
              <w:left w:val="nil"/>
              <w:bottom w:val="single" w:sz="8" w:space="0" w:color="000000"/>
              <w:right w:val="nil"/>
            </w:tcBorders>
            <w:tcMar>
              <w:top w:w="15" w:type="dxa"/>
              <w:left w:w="108" w:type="dxa"/>
              <w:bottom w:w="0" w:type="dxa"/>
              <w:right w:w="108" w:type="dxa"/>
            </w:tcMar>
          </w:tcPr>
          <w:p w14:paraId="085FE588" w14:textId="6C8D1B2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6.67</w:t>
            </w:r>
          </w:p>
        </w:tc>
        <w:tc>
          <w:tcPr>
            <w:tcW w:w="545" w:type="pct"/>
            <w:tcBorders>
              <w:top w:val="nil"/>
              <w:left w:val="nil"/>
              <w:bottom w:val="single" w:sz="8" w:space="0" w:color="000000"/>
              <w:right w:val="nil"/>
            </w:tcBorders>
            <w:tcMar>
              <w:top w:w="15" w:type="dxa"/>
              <w:left w:w="108" w:type="dxa"/>
              <w:bottom w:w="0" w:type="dxa"/>
              <w:right w:w="108" w:type="dxa"/>
            </w:tcMar>
          </w:tcPr>
          <w:p w14:paraId="61F55311" w14:textId="53B9F7D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22.00</w:t>
            </w:r>
          </w:p>
        </w:tc>
        <w:tc>
          <w:tcPr>
            <w:tcW w:w="484" w:type="pct"/>
            <w:tcBorders>
              <w:top w:val="nil"/>
              <w:left w:val="nil"/>
              <w:bottom w:val="single" w:sz="8" w:space="0" w:color="000000"/>
              <w:right w:val="nil"/>
            </w:tcBorders>
            <w:tcMar>
              <w:top w:w="15" w:type="dxa"/>
              <w:left w:w="108" w:type="dxa"/>
              <w:bottom w:w="0" w:type="dxa"/>
              <w:right w:w="108" w:type="dxa"/>
            </w:tcMar>
          </w:tcPr>
          <w:p w14:paraId="1B80AA04" w14:textId="7827E9C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17.30</w:t>
            </w:r>
          </w:p>
        </w:tc>
        <w:tc>
          <w:tcPr>
            <w:tcW w:w="521" w:type="pct"/>
            <w:tcBorders>
              <w:top w:val="nil"/>
              <w:left w:val="nil"/>
              <w:bottom w:val="single" w:sz="8" w:space="0" w:color="000000"/>
              <w:right w:val="nil"/>
            </w:tcBorders>
            <w:tcMar>
              <w:top w:w="15" w:type="dxa"/>
              <w:left w:w="108" w:type="dxa"/>
              <w:bottom w:w="0" w:type="dxa"/>
              <w:right w:w="108" w:type="dxa"/>
            </w:tcMar>
          </w:tcPr>
          <w:p w14:paraId="32071214" w14:textId="7E416F7C"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14:paraId="0270EEB7" w14:textId="77777777" w:rsidTr="001B166D">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14:paraId="34845B26"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14:paraId="54A99EC4" w14:textId="77E5AC6D"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commentRangeStart w:id="438"/>
            <w:r w:rsidRPr="00AA62A0">
              <w:rPr>
                <w:rFonts w:ascii="Times New Roman" w:hAnsi="Times New Roman" w:cs="Times New Roman"/>
              </w:rPr>
              <w:t>F</w:t>
            </w:r>
            <w:r w:rsidRPr="00AA62A0">
              <w:rPr>
                <w:rFonts w:ascii="Times New Roman" w:hAnsi="Times New Roman" w:cs="Times New Roman"/>
                <w:spacing w:val="32"/>
              </w:rPr>
              <w:t xml:space="preserve"> </w:t>
            </w:r>
            <w:r w:rsidRPr="00AA62A0">
              <w:rPr>
                <w:rFonts w:ascii="Times New Roman" w:hAnsi="Times New Roman" w:cs="Times New Roman"/>
              </w:rPr>
              <w:t>–</w:t>
            </w:r>
            <w:r w:rsidRPr="00AA62A0">
              <w:rPr>
                <w:rFonts w:ascii="Times New Roman" w:hAnsi="Times New Roman" w:cs="Times New Roman"/>
                <w:spacing w:val="9"/>
              </w:rPr>
              <w:t xml:space="preserve"> </w:t>
            </w:r>
            <w:r w:rsidRPr="00AA62A0">
              <w:rPr>
                <w:rFonts w:ascii="Times New Roman" w:hAnsi="Times New Roman" w:cs="Times New Roman"/>
                <w:spacing w:val="-4"/>
              </w:rPr>
              <w:t>Test</w:t>
            </w:r>
            <w:commentRangeEnd w:id="438"/>
            <w:r w:rsidR="00C84E01">
              <w:rPr>
                <w:rStyle w:val="CommentReference"/>
              </w:rPr>
              <w:commentReference w:id="438"/>
            </w:r>
          </w:p>
        </w:tc>
        <w:tc>
          <w:tcPr>
            <w:tcW w:w="526" w:type="pct"/>
            <w:tcBorders>
              <w:top w:val="single" w:sz="8" w:space="0" w:color="000000"/>
              <w:left w:val="nil"/>
              <w:bottom w:val="nil"/>
              <w:right w:val="nil"/>
            </w:tcBorders>
            <w:tcMar>
              <w:top w:w="15" w:type="dxa"/>
              <w:left w:w="108" w:type="dxa"/>
              <w:bottom w:w="0" w:type="dxa"/>
              <w:right w:w="108" w:type="dxa"/>
            </w:tcMar>
          </w:tcPr>
          <w:p w14:paraId="0A3C9681" w14:textId="489DE9A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90" w:type="pct"/>
            <w:tcBorders>
              <w:top w:val="single" w:sz="8" w:space="0" w:color="000000"/>
              <w:left w:val="nil"/>
              <w:bottom w:val="nil"/>
              <w:right w:val="nil"/>
            </w:tcBorders>
            <w:tcMar>
              <w:top w:w="15" w:type="dxa"/>
              <w:left w:w="108" w:type="dxa"/>
              <w:bottom w:w="0" w:type="dxa"/>
              <w:right w:w="108" w:type="dxa"/>
            </w:tcMar>
          </w:tcPr>
          <w:p w14:paraId="51668969" w14:textId="12AAD81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36" w:type="pct"/>
            <w:tcBorders>
              <w:top w:val="single" w:sz="8" w:space="0" w:color="000000"/>
              <w:left w:val="nil"/>
              <w:bottom w:val="nil"/>
              <w:right w:val="nil"/>
            </w:tcBorders>
            <w:tcMar>
              <w:top w:w="15" w:type="dxa"/>
              <w:left w:w="108" w:type="dxa"/>
              <w:bottom w:w="0" w:type="dxa"/>
              <w:right w:w="108" w:type="dxa"/>
            </w:tcMar>
          </w:tcPr>
          <w:p w14:paraId="65B263F9" w14:textId="2649F19E"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545" w:type="pct"/>
            <w:tcBorders>
              <w:top w:val="single" w:sz="8" w:space="0" w:color="000000"/>
              <w:left w:val="nil"/>
              <w:bottom w:val="nil"/>
              <w:right w:val="nil"/>
            </w:tcBorders>
            <w:tcMar>
              <w:top w:w="15" w:type="dxa"/>
              <w:left w:w="108" w:type="dxa"/>
              <w:bottom w:w="0" w:type="dxa"/>
              <w:right w:w="108" w:type="dxa"/>
            </w:tcMar>
          </w:tcPr>
          <w:p w14:paraId="07B237B4" w14:textId="7E4B9C5F"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84" w:type="pct"/>
            <w:tcBorders>
              <w:top w:val="single" w:sz="8" w:space="0" w:color="000000"/>
              <w:left w:val="nil"/>
              <w:bottom w:val="nil"/>
              <w:right w:val="nil"/>
            </w:tcBorders>
            <w:tcMar>
              <w:top w:w="15" w:type="dxa"/>
              <w:left w:w="108" w:type="dxa"/>
              <w:bottom w:w="0" w:type="dxa"/>
              <w:right w:w="108" w:type="dxa"/>
            </w:tcMar>
          </w:tcPr>
          <w:p w14:paraId="5B0FAB9D" w14:textId="6F4272E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NS</w:t>
            </w:r>
          </w:p>
        </w:tc>
        <w:tc>
          <w:tcPr>
            <w:tcW w:w="521" w:type="pct"/>
            <w:tcBorders>
              <w:top w:val="single" w:sz="8" w:space="0" w:color="000000"/>
              <w:left w:val="nil"/>
              <w:bottom w:val="nil"/>
              <w:right w:val="nil"/>
            </w:tcBorders>
            <w:tcMar>
              <w:top w:w="15" w:type="dxa"/>
              <w:left w:w="108" w:type="dxa"/>
              <w:bottom w:w="0" w:type="dxa"/>
              <w:right w:w="108" w:type="dxa"/>
            </w:tcMar>
          </w:tcPr>
          <w:p w14:paraId="03377ADC" w14:textId="65A4E0B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5"/>
              </w:rPr>
              <w:t>NS</w:t>
            </w:r>
          </w:p>
        </w:tc>
      </w:tr>
      <w:tr w:rsidR="004E4025" w:rsidRPr="00AA13B7" w14:paraId="776272B9" w14:textId="77777777" w:rsidTr="001B166D">
        <w:trPr>
          <w:trHeight w:val="348"/>
        </w:trPr>
        <w:tc>
          <w:tcPr>
            <w:tcW w:w="270" w:type="pct"/>
            <w:tcBorders>
              <w:top w:val="nil"/>
              <w:left w:val="nil"/>
              <w:bottom w:val="nil"/>
              <w:right w:val="nil"/>
            </w:tcBorders>
            <w:tcMar>
              <w:top w:w="15" w:type="dxa"/>
              <w:left w:w="15" w:type="dxa"/>
              <w:bottom w:w="0" w:type="dxa"/>
              <w:right w:w="15" w:type="dxa"/>
            </w:tcMar>
            <w:hideMark/>
          </w:tcPr>
          <w:p w14:paraId="41829D14"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14:paraId="4AD0D463" w14:textId="55ECC0CA"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proofErr w:type="spellStart"/>
            <w:proofErr w:type="gramStart"/>
            <w:r w:rsidRPr="00AA62A0">
              <w:rPr>
                <w:rFonts w:ascii="Times New Roman" w:hAnsi="Times New Roman" w:cs="Times New Roman"/>
              </w:rPr>
              <w:t>S.Em</w:t>
            </w:r>
            <w:proofErr w:type="spellEnd"/>
            <w:proofErr w:type="gramEnd"/>
            <w:r w:rsidRPr="00AA62A0">
              <w:rPr>
                <w:rFonts w:ascii="Times New Roman" w:hAnsi="Times New Roman" w:cs="Times New Roman"/>
                <w:spacing w:val="-3"/>
              </w:rPr>
              <w:t xml:space="preserve"> </w:t>
            </w:r>
            <w:r w:rsidRPr="00AA62A0">
              <w:rPr>
                <w:rFonts w:ascii="Times New Roman" w:hAnsi="Times New Roman" w:cs="Times New Roman"/>
                <w:spacing w:val="-5"/>
              </w:rPr>
              <w:t>(±)</w:t>
            </w:r>
          </w:p>
        </w:tc>
        <w:tc>
          <w:tcPr>
            <w:tcW w:w="526" w:type="pct"/>
            <w:tcBorders>
              <w:top w:val="nil"/>
              <w:left w:val="nil"/>
              <w:bottom w:val="nil"/>
              <w:right w:val="nil"/>
            </w:tcBorders>
            <w:tcMar>
              <w:top w:w="15" w:type="dxa"/>
              <w:left w:w="108" w:type="dxa"/>
              <w:bottom w:w="0" w:type="dxa"/>
              <w:right w:w="108" w:type="dxa"/>
            </w:tcMar>
          </w:tcPr>
          <w:p w14:paraId="4870C124" w14:textId="1372102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1.51</w:t>
            </w:r>
          </w:p>
        </w:tc>
        <w:tc>
          <w:tcPr>
            <w:tcW w:w="490" w:type="pct"/>
            <w:tcBorders>
              <w:top w:val="nil"/>
              <w:left w:val="nil"/>
              <w:bottom w:val="nil"/>
              <w:right w:val="nil"/>
            </w:tcBorders>
            <w:tcMar>
              <w:top w:w="15" w:type="dxa"/>
              <w:left w:w="108" w:type="dxa"/>
              <w:bottom w:w="0" w:type="dxa"/>
              <w:right w:w="108" w:type="dxa"/>
            </w:tcMar>
          </w:tcPr>
          <w:p w14:paraId="28AE607D" w14:textId="43F64AA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436" w:type="pct"/>
            <w:tcBorders>
              <w:top w:val="nil"/>
              <w:left w:val="nil"/>
              <w:bottom w:val="nil"/>
              <w:right w:val="nil"/>
            </w:tcBorders>
            <w:tcMar>
              <w:top w:w="15" w:type="dxa"/>
              <w:left w:w="108" w:type="dxa"/>
              <w:bottom w:w="0" w:type="dxa"/>
              <w:right w:w="108" w:type="dxa"/>
            </w:tcMar>
          </w:tcPr>
          <w:p w14:paraId="44B87027" w14:textId="56695BF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545" w:type="pct"/>
            <w:tcBorders>
              <w:top w:val="nil"/>
              <w:left w:val="nil"/>
              <w:bottom w:val="nil"/>
              <w:right w:val="nil"/>
            </w:tcBorders>
            <w:tcMar>
              <w:top w:w="15" w:type="dxa"/>
              <w:left w:w="108" w:type="dxa"/>
              <w:bottom w:w="0" w:type="dxa"/>
              <w:right w:w="108" w:type="dxa"/>
            </w:tcMar>
          </w:tcPr>
          <w:p w14:paraId="72B372B7" w14:textId="60A0ADA7"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0.67</w:t>
            </w:r>
          </w:p>
        </w:tc>
        <w:tc>
          <w:tcPr>
            <w:tcW w:w="484" w:type="pct"/>
            <w:tcBorders>
              <w:top w:val="nil"/>
              <w:left w:val="nil"/>
              <w:bottom w:val="nil"/>
              <w:right w:val="nil"/>
            </w:tcBorders>
            <w:tcMar>
              <w:top w:w="15" w:type="dxa"/>
              <w:left w:w="108" w:type="dxa"/>
              <w:bottom w:w="0" w:type="dxa"/>
              <w:right w:w="108" w:type="dxa"/>
            </w:tcMar>
          </w:tcPr>
          <w:p w14:paraId="6944BB8E" w14:textId="7CD2538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2.09</w:t>
            </w:r>
          </w:p>
        </w:tc>
        <w:tc>
          <w:tcPr>
            <w:tcW w:w="521" w:type="pct"/>
            <w:tcBorders>
              <w:top w:val="nil"/>
              <w:left w:val="nil"/>
              <w:bottom w:val="nil"/>
              <w:right w:val="nil"/>
            </w:tcBorders>
            <w:tcMar>
              <w:top w:w="15" w:type="dxa"/>
              <w:left w:w="108" w:type="dxa"/>
              <w:bottom w:w="0" w:type="dxa"/>
              <w:right w:w="108" w:type="dxa"/>
            </w:tcMar>
          </w:tcPr>
          <w:p w14:paraId="0CDC3824" w14:textId="22B4B01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0.00</w:t>
            </w:r>
          </w:p>
        </w:tc>
      </w:tr>
      <w:tr w:rsidR="004E4025" w:rsidRPr="00AA13B7" w14:paraId="24A6606D" w14:textId="77777777" w:rsidTr="001B166D">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14:paraId="16D82583"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14:paraId="7D23C144" w14:textId="61ABB77D"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CD</w:t>
            </w:r>
            <w:r w:rsidRPr="00AA62A0">
              <w:rPr>
                <w:rFonts w:ascii="Times New Roman" w:hAnsi="Times New Roman" w:cs="Times New Roman"/>
                <w:spacing w:val="4"/>
              </w:rPr>
              <w:t xml:space="preserve"> </w:t>
            </w:r>
            <w:r w:rsidRPr="00AA62A0">
              <w:rPr>
                <w:rFonts w:ascii="Times New Roman" w:hAnsi="Times New Roman" w:cs="Times New Roman"/>
              </w:rPr>
              <w:t>(p</w:t>
            </w:r>
            <w:r w:rsidRPr="00AA62A0">
              <w:rPr>
                <w:rFonts w:ascii="Times New Roman" w:hAnsi="Times New Roman" w:cs="Times New Roman"/>
                <w:spacing w:val="3"/>
              </w:rPr>
              <w:t xml:space="preserve"> </w:t>
            </w:r>
            <w:r w:rsidRPr="00AA62A0">
              <w:rPr>
                <w:rFonts w:ascii="Times New Roman" w:hAnsi="Times New Roman" w:cs="Times New Roman"/>
              </w:rPr>
              <w:t>=</w:t>
            </w:r>
            <w:r w:rsidRPr="00AA62A0">
              <w:rPr>
                <w:rFonts w:ascii="Times New Roman" w:hAnsi="Times New Roman" w:cs="Times New Roman"/>
                <w:spacing w:val="5"/>
              </w:rPr>
              <w:t xml:space="preserve"> </w:t>
            </w:r>
            <w:r w:rsidRPr="00AA62A0">
              <w:rPr>
                <w:rFonts w:ascii="Times New Roman" w:hAnsi="Times New Roman" w:cs="Times New Roman"/>
                <w:spacing w:val="-4"/>
              </w:rPr>
              <w:t>0.05)</w:t>
            </w:r>
          </w:p>
        </w:tc>
        <w:tc>
          <w:tcPr>
            <w:tcW w:w="526" w:type="pct"/>
            <w:tcBorders>
              <w:top w:val="nil"/>
              <w:left w:val="nil"/>
              <w:bottom w:val="single" w:sz="8" w:space="0" w:color="000000"/>
              <w:right w:val="nil"/>
            </w:tcBorders>
            <w:tcMar>
              <w:top w:w="15" w:type="dxa"/>
              <w:left w:w="108" w:type="dxa"/>
              <w:bottom w:w="0" w:type="dxa"/>
              <w:right w:w="108" w:type="dxa"/>
            </w:tcMar>
          </w:tcPr>
          <w:p w14:paraId="5FBA541F" w14:textId="28DD851D"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4.50</w:t>
            </w:r>
          </w:p>
        </w:tc>
        <w:tc>
          <w:tcPr>
            <w:tcW w:w="490" w:type="pct"/>
            <w:tcBorders>
              <w:top w:val="nil"/>
              <w:left w:val="nil"/>
              <w:bottom w:val="single" w:sz="8" w:space="0" w:color="000000"/>
              <w:right w:val="nil"/>
            </w:tcBorders>
            <w:tcMar>
              <w:top w:w="15" w:type="dxa"/>
              <w:left w:w="108" w:type="dxa"/>
              <w:bottom w:w="0" w:type="dxa"/>
              <w:right w:w="108" w:type="dxa"/>
            </w:tcMar>
          </w:tcPr>
          <w:p w14:paraId="0A3A245F" w14:textId="7AA10F6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436" w:type="pct"/>
            <w:tcBorders>
              <w:top w:val="nil"/>
              <w:left w:val="nil"/>
              <w:bottom w:val="single" w:sz="8" w:space="0" w:color="000000"/>
              <w:right w:val="nil"/>
            </w:tcBorders>
            <w:tcMar>
              <w:top w:w="15" w:type="dxa"/>
              <w:left w:w="108" w:type="dxa"/>
              <w:bottom w:w="0" w:type="dxa"/>
              <w:right w:w="108" w:type="dxa"/>
            </w:tcMar>
          </w:tcPr>
          <w:p w14:paraId="739214B2" w14:textId="767A530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545" w:type="pct"/>
            <w:tcBorders>
              <w:top w:val="nil"/>
              <w:left w:val="nil"/>
              <w:bottom w:val="single" w:sz="8" w:space="0" w:color="000000"/>
              <w:right w:val="nil"/>
            </w:tcBorders>
            <w:tcMar>
              <w:top w:w="15" w:type="dxa"/>
              <w:left w:w="108" w:type="dxa"/>
              <w:bottom w:w="0" w:type="dxa"/>
              <w:right w:w="108" w:type="dxa"/>
            </w:tcMar>
          </w:tcPr>
          <w:p w14:paraId="4630D5BE" w14:textId="2C61AF9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2.01</w:t>
            </w:r>
          </w:p>
        </w:tc>
        <w:tc>
          <w:tcPr>
            <w:tcW w:w="484" w:type="pct"/>
            <w:tcBorders>
              <w:top w:val="nil"/>
              <w:left w:val="nil"/>
              <w:bottom w:val="single" w:sz="8" w:space="0" w:color="000000"/>
              <w:right w:val="nil"/>
            </w:tcBorders>
            <w:tcMar>
              <w:top w:w="15" w:type="dxa"/>
              <w:left w:w="108" w:type="dxa"/>
              <w:bottom w:w="0" w:type="dxa"/>
              <w:right w:w="108" w:type="dxa"/>
            </w:tcMar>
          </w:tcPr>
          <w:p w14:paraId="5A84B536" w14:textId="1D31DBBC"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c>
          <w:tcPr>
            <w:tcW w:w="521" w:type="pct"/>
            <w:tcBorders>
              <w:top w:val="nil"/>
              <w:left w:val="nil"/>
              <w:bottom w:val="single" w:sz="8" w:space="0" w:color="000000"/>
              <w:right w:val="nil"/>
            </w:tcBorders>
            <w:tcMar>
              <w:top w:w="15" w:type="dxa"/>
              <w:left w:w="108" w:type="dxa"/>
              <w:bottom w:w="0" w:type="dxa"/>
              <w:right w:w="108" w:type="dxa"/>
            </w:tcMar>
          </w:tcPr>
          <w:p w14:paraId="3028B4A1" w14:textId="5B3412D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r>
    </w:tbl>
    <w:p w14:paraId="3F19583E" w14:textId="1DCE0A92" w:rsidR="00AA62A0" w:rsidRDefault="00AA62A0" w:rsidP="00873B39">
      <w:pPr>
        <w:spacing w:before="94"/>
        <w:rPr>
          <w:rFonts w:ascii="Times New Roman" w:hAnsi="Times New Roman" w:cs="Times New Roman"/>
          <w:b/>
          <w:spacing w:val="-2"/>
          <w:sz w:val="28"/>
        </w:rPr>
      </w:pPr>
      <w:r>
        <w:rPr>
          <w:rFonts w:ascii="Times New Roman" w:hAnsi="Times New Roman" w:cs="Times New Roman"/>
          <w:b/>
          <w:bCs/>
          <w:color w:val="000000" w:themeColor="text1"/>
        </w:rPr>
        <w:br w:type="page"/>
      </w:r>
    </w:p>
    <w:p w14:paraId="7DF7B48F" w14:textId="7C5BD0DF" w:rsidR="00873B39" w:rsidRPr="00873B39" w:rsidRDefault="00873B39" w:rsidP="00873B39">
      <w:pPr>
        <w:spacing w:before="94"/>
        <w:rPr>
          <w:rFonts w:ascii="Times New Roman" w:hAnsi="Times New Roman" w:cs="Times New Roman"/>
          <w:b/>
          <w:sz w:val="28"/>
        </w:rPr>
      </w:pPr>
      <w:r w:rsidRPr="00873B39">
        <w:rPr>
          <w:rFonts w:ascii="Times New Roman" w:hAnsi="Times New Roman" w:cs="Times New Roman"/>
          <w:b/>
          <w:sz w:val="28"/>
        </w:rPr>
        <w:lastRenderedPageBreak/>
        <w:t>Table</w:t>
      </w:r>
      <w:r w:rsidRPr="00873B39">
        <w:rPr>
          <w:rFonts w:ascii="Times New Roman" w:hAnsi="Times New Roman" w:cs="Times New Roman"/>
          <w:b/>
          <w:spacing w:val="-5"/>
          <w:sz w:val="28"/>
        </w:rPr>
        <w:t xml:space="preserve"> </w:t>
      </w:r>
      <w:r w:rsidRPr="00873B39">
        <w:rPr>
          <w:rFonts w:ascii="Times New Roman" w:hAnsi="Times New Roman" w:cs="Times New Roman"/>
          <w:b/>
          <w:sz w:val="28"/>
        </w:rPr>
        <w:t>No.</w:t>
      </w:r>
      <w:r w:rsidRPr="00873B39">
        <w:rPr>
          <w:rFonts w:ascii="Times New Roman" w:hAnsi="Times New Roman" w:cs="Times New Roman"/>
          <w:b/>
          <w:spacing w:val="-3"/>
          <w:sz w:val="28"/>
        </w:rPr>
        <w:t xml:space="preserve"> </w:t>
      </w:r>
      <w:r w:rsidR="00AA62A0">
        <w:rPr>
          <w:rFonts w:ascii="Times New Roman" w:hAnsi="Times New Roman" w:cs="Times New Roman"/>
          <w:b/>
          <w:sz w:val="28"/>
        </w:rPr>
        <w:t>2</w:t>
      </w:r>
      <w:r w:rsidRPr="00873B39">
        <w:rPr>
          <w:rFonts w:ascii="Times New Roman" w:hAnsi="Times New Roman" w:cs="Times New Roman"/>
          <w:b/>
          <w:sz w:val="28"/>
        </w:rPr>
        <w:t>:</w:t>
      </w:r>
      <w:r w:rsidRPr="00873B39">
        <w:rPr>
          <w:rFonts w:ascii="Times New Roman" w:hAnsi="Times New Roman" w:cs="Times New Roman"/>
          <w:b/>
          <w:spacing w:val="-6"/>
          <w:sz w:val="28"/>
        </w:rPr>
        <w:t xml:space="preserve"> </w:t>
      </w:r>
      <w:r w:rsidRPr="00873B39">
        <w:rPr>
          <w:rFonts w:ascii="Times New Roman" w:hAnsi="Times New Roman" w:cs="Times New Roman"/>
          <w:b/>
          <w:sz w:val="28"/>
        </w:rPr>
        <w:t>Effect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of</w:t>
      </w:r>
      <w:r w:rsidRPr="00873B39">
        <w:rPr>
          <w:rFonts w:ascii="Times New Roman" w:hAnsi="Times New Roman" w:cs="Times New Roman"/>
          <w:b/>
        </w:rPr>
        <w:t xml:space="preserve"> Potassium and Sulphur</w:t>
      </w:r>
      <w:r w:rsidRPr="00873B39">
        <w:rPr>
          <w:rFonts w:ascii="Times New Roman" w:hAnsi="Times New Roman" w:cs="Times New Roman"/>
          <w:b/>
          <w:spacing w:val="2"/>
        </w:rPr>
        <w:t xml:space="preserve"> </w:t>
      </w:r>
      <w:r w:rsidRPr="00873B39">
        <w:rPr>
          <w:rFonts w:ascii="Times New Roman" w:hAnsi="Times New Roman" w:cs="Times New Roman"/>
          <w:b/>
        </w:rPr>
        <w:t>on</w:t>
      </w:r>
      <w:r w:rsidRPr="00873B39">
        <w:rPr>
          <w:rFonts w:ascii="Times New Roman" w:hAnsi="Times New Roman" w:cs="Times New Roman"/>
          <w:b/>
          <w:spacing w:val="-2"/>
        </w:rPr>
        <w:t xml:space="preserve"> </w:t>
      </w:r>
      <w:r w:rsidRPr="00873B39">
        <w:rPr>
          <w:rFonts w:ascii="Times New Roman" w:hAnsi="Times New Roman" w:cs="Times New Roman"/>
          <w:b/>
        </w:rPr>
        <w:t>Growth</w:t>
      </w:r>
      <w:r w:rsidRPr="00873B39">
        <w:rPr>
          <w:rFonts w:ascii="Times New Roman" w:hAnsi="Times New Roman" w:cs="Times New Roman"/>
          <w:b/>
          <w:spacing w:val="-2"/>
        </w:rPr>
        <w:t xml:space="preserve"> </w:t>
      </w:r>
      <w:r w:rsidRPr="00873B39">
        <w:rPr>
          <w:rFonts w:ascii="Times New Roman" w:hAnsi="Times New Roman" w:cs="Times New Roman"/>
          <w:b/>
        </w:rPr>
        <w:t>and</w:t>
      </w:r>
      <w:r w:rsidRPr="00873B39">
        <w:rPr>
          <w:rFonts w:ascii="Times New Roman" w:hAnsi="Times New Roman" w:cs="Times New Roman"/>
          <w:b/>
          <w:spacing w:val="-6"/>
        </w:rPr>
        <w:t xml:space="preserve"> </w:t>
      </w:r>
      <w:r w:rsidRPr="00873B39">
        <w:rPr>
          <w:rFonts w:ascii="Times New Roman" w:hAnsi="Times New Roman" w:cs="Times New Roman"/>
          <w:b/>
        </w:rPr>
        <w:t>yield</w:t>
      </w:r>
      <w:r w:rsidRPr="00873B39">
        <w:rPr>
          <w:rFonts w:ascii="Times New Roman" w:hAnsi="Times New Roman" w:cs="Times New Roman"/>
          <w:b/>
          <w:spacing w:val="-2"/>
        </w:rPr>
        <w:t xml:space="preserve"> </w:t>
      </w:r>
      <w:r w:rsidRPr="00873B39">
        <w:rPr>
          <w:rFonts w:ascii="Times New Roman" w:hAnsi="Times New Roman" w:cs="Times New Roman"/>
          <w:b/>
          <w:sz w:val="28"/>
        </w:rPr>
        <w:t>on</w:t>
      </w:r>
      <w:r w:rsidRPr="00873B39">
        <w:rPr>
          <w:rFonts w:ascii="Times New Roman" w:hAnsi="Times New Roman" w:cs="Times New Roman"/>
          <w:b/>
          <w:spacing w:val="-11"/>
          <w:sz w:val="28"/>
        </w:rPr>
        <w:t xml:space="preserve"> </w:t>
      </w:r>
      <w:r w:rsidRPr="00873B39">
        <w:rPr>
          <w:rFonts w:ascii="Times New Roman" w:hAnsi="Times New Roman" w:cs="Times New Roman"/>
          <w:b/>
          <w:sz w:val="28"/>
        </w:rPr>
        <w:t>Post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Harvest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Observation</w:t>
      </w:r>
      <w:r w:rsidRPr="00873B39">
        <w:rPr>
          <w:rFonts w:ascii="Times New Roman" w:hAnsi="Times New Roman" w:cs="Times New Roman"/>
          <w:b/>
          <w:spacing w:val="-4"/>
          <w:sz w:val="28"/>
        </w:rPr>
        <w:t xml:space="preserve"> </w:t>
      </w:r>
      <w:r w:rsidRPr="00873B39">
        <w:rPr>
          <w:rFonts w:ascii="Times New Roman" w:hAnsi="Times New Roman" w:cs="Times New Roman"/>
          <w:b/>
          <w:sz w:val="28"/>
        </w:rPr>
        <w:t>of</w:t>
      </w:r>
      <w:r>
        <w:rPr>
          <w:rFonts w:ascii="Times New Roman" w:hAnsi="Times New Roman" w:cs="Times New Roman"/>
          <w:b/>
          <w:spacing w:val="-2"/>
          <w:sz w:val="28"/>
        </w:rPr>
        <w:t xml:space="preserve"> </w:t>
      </w:r>
      <w:proofErr w:type="spellStart"/>
      <w:r w:rsidRPr="00873B39">
        <w:rPr>
          <w:rFonts w:ascii="Times New Roman" w:hAnsi="Times New Roman" w:cs="Times New Roman"/>
          <w:b/>
          <w:spacing w:val="-2"/>
          <w:sz w:val="28"/>
        </w:rPr>
        <w:t>Greengram</w:t>
      </w:r>
      <w:proofErr w:type="spellEnd"/>
      <w:r w:rsidRPr="00873B39">
        <w:rPr>
          <w:rFonts w:ascii="Times New Roman" w:hAnsi="Times New Roman" w:cs="Times New Roman"/>
          <w:b/>
          <w:spacing w:val="-2"/>
          <w:sz w:val="28"/>
        </w:rPr>
        <w:t>.</w:t>
      </w:r>
    </w:p>
    <w:p w14:paraId="22D6D860" w14:textId="77777777" w:rsidR="00873B39" w:rsidRDefault="00873B39" w:rsidP="00873B39">
      <w:pPr>
        <w:pStyle w:val="BodyText"/>
        <w:spacing w:before="27"/>
        <w:rPr>
          <w:b/>
          <w:sz w:val="20"/>
        </w:rPr>
      </w:pPr>
    </w:p>
    <w:tbl>
      <w:tblPr>
        <w:tblW w:w="12729" w:type="dxa"/>
        <w:tblInd w:w="141" w:type="dxa"/>
        <w:tblLayout w:type="fixed"/>
        <w:tblCellMar>
          <w:left w:w="0" w:type="dxa"/>
          <w:right w:w="0" w:type="dxa"/>
        </w:tblCellMar>
        <w:tblLook w:val="01E0" w:firstRow="1" w:lastRow="1" w:firstColumn="1" w:lastColumn="1" w:noHBand="0" w:noVBand="0"/>
      </w:tblPr>
      <w:tblGrid>
        <w:gridCol w:w="728"/>
        <w:gridCol w:w="5071"/>
        <w:gridCol w:w="1440"/>
        <w:gridCol w:w="1260"/>
        <w:gridCol w:w="990"/>
        <w:gridCol w:w="1080"/>
        <w:gridCol w:w="1170"/>
        <w:gridCol w:w="990"/>
      </w:tblGrid>
      <w:tr w:rsidR="00573E35" w14:paraId="337A1C03" w14:textId="77777777" w:rsidTr="004E4025">
        <w:trPr>
          <w:trHeight w:val="465"/>
        </w:trPr>
        <w:tc>
          <w:tcPr>
            <w:tcW w:w="728" w:type="dxa"/>
            <w:tcBorders>
              <w:top w:val="single" w:sz="4" w:space="0" w:color="000000"/>
              <w:bottom w:val="single" w:sz="4" w:space="0" w:color="000000"/>
            </w:tcBorders>
          </w:tcPr>
          <w:p w14:paraId="273794A6" w14:textId="77777777" w:rsidR="00873B39" w:rsidRDefault="00873B39" w:rsidP="001B166D">
            <w:pPr>
              <w:pStyle w:val="TableParagraph"/>
              <w:spacing w:line="320" w:lineRule="exact"/>
              <w:ind w:left="220"/>
              <w:jc w:val="left"/>
              <w:rPr>
                <w:b/>
                <w:sz w:val="28"/>
              </w:rPr>
            </w:pPr>
            <w:r>
              <w:rPr>
                <w:b/>
                <w:sz w:val="28"/>
              </w:rPr>
              <w:t>S.</w:t>
            </w:r>
            <w:r>
              <w:rPr>
                <w:b/>
                <w:spacing w:val="-16"/>
                <w:sz w:val="28"/>
              </w:rPr>
              <w:t xml:space="preserve"> </w:t>
            </w:r>
            <w:r>
              <w:rPr>
                <w:b/>
                <w:spacing w:val="-5"/>
                <w:sz w:val="28"/>
              </w:rPr>
              <w:t>no</w:t>
            </w:r>
          </w:p>
        </w:tc>
        <w:tc>
          <w:tcPr>
            <w:tcW w:w="5071" w:type="dxa"/>
            <w:tcBorders>
              <w:top w:val="single" w:sz="4" w:space="0" w:color="000000"/>
              <w:bottom w:val="single" w:sz="4" w:space="0" w:color="000000"/>
            </w:tcBorders>
          </w:tcPr>
          <w:p w14:paraId="1A4E5982" w14:textId="77777777" w:rsidR="00873B39" w:rsidRDefault="00873B39" w:rsidP="001B166D">
            <w:pPr>
              <w:pStyle w:val="TableParagraph"/>
              <w:spacing w:line="320" w:lineRule="exact"/>
              <w:ind w:left="2" w:right="201"/>
              <w:rPr>
                <w:b/>
                <w:sz w:val="28"/>
              </w:rPr>
            </w:pPr>
            <w:r>
              <w:rPr>
                <w:b/>
                <w:sz w:val="28"/>
              </w:rPr>
              <w:t>Treatment</w:t>
            </w:r>
            <w:r>
              <w:rPr>
                <w:b/>
                <w:spacing w:val="2"/>
                <w:sz w:val="28"/>
              </w:rPr>
              <w:t xml:space="preserve"> </w:t>
            </w:r>
            <w:r>
              <w:rPr>
                <w:b/>
                <w:spacing w:val="-2"/>
                <w:sz w:val="28"/>
              </w:rPr>
              <w:t>combination</w:t>
            </w:r>
          </w:p>
        </w:tc>
        <w:tc>
          <w:tcPr>
            <w:tcW w:w="1440" w:type="dxa"/>
            <w:tcBorders>
              <w:top w:val="single" w:sz="4" w:space="0" w:color="000000"/>
              <w:bottom w:val="single" w:sz="4" w:space="0" w:color="000000"/>
            </w:tcBorders>
          </w:tcPr>
          <w:p w14:paraId="4ACC825A" w14:textId="77777777" w:rsidR="00873B39" w:rsidRDefault="00873B39" w:rsidP="001B166D">
            <w:pPr>
              <w:pStyle w:val="TableParagraph"/>
              <w:jc w:val="left"/>
              <w:rPr>
                <w:sz w:val="24"/>
              </w:rPr>
            </w:pPr>
          </w:p>
        </w:tc>
        <w:tc>
          <w:tcPr>
            <w:tcW w:w="1260" w:type="dxa"/>
            <w:tcBorders>
              <w:top w:val="single" w:sz="4" w:space="0" w:color="000000"/>
              <w:bottom w:val="single" w:sz="4" w:space="0" w:color="000000"/>
            </w:tcBorders>
          </w:tcPr>
          <w:p w14:paraId="22B1A464" w14:textId="77777777" w:rsidR="00873B39" w:rsidRDefault="00873B39" w:rsidP="001B166D">
            <w:pPr>
              <w:pStyle w:val="TableParagraph"/>
              <w:jc w:val="left"/>
              <w:rPr>
                <w:sz w:val="24"/>
              </w:rPr>
            </w:pPr>
          </w:p>
        </w:tc>
        <w:tc>
          <w:tcPr>
            <w:tcW w:w="3240" w:type="dxa"/>
            <w:gridSpan w:val="3"/>
            <w:tcBorders>
              <w:top w:val="single" w:sz="4" w:space="0" w:color="000000"/>
              <w:bottom w:val="single" w:sz="4" w:space="0" w:color="000000"/>
            </w:tcBorders>
          </w:tcPr>
          <w:p w14:paraId="13FC672C" w14:textId="77777777" w:rsidR="00873B39" w:rsidRDefault="00873B39" w:rsidP="001B166D">
            <w:pPr>
              <w:pStyle w:val="TableParagraph"/>
              <w:spacing w:line="320" w:lineRule="exact"/>
              <w:ind w:left="705"/>
              <w:jc w:val="left"/>
              <w:rPr>
                <w:b/>
                <w:sz w:val="28"/>
              </w:rPr>
            </w:pPr>
            <w:r>
              <w:rPr>
                <w:b/>
                <w:sz w:val="28"/>
              </w:rPr>
              <w:t>Post</w:t>
            </w:r>
            <w:r>
              <w:rPr>
                <w:b/>
                <w:spacing w:val="-5"/>
                <w:sz w:val="28"/>
              </w:rPr>
              <w:t xml:space="preserve"> </w:t>
            </w:r>
            <w:r>
              <w:rPr>
                <w:b/>
                <w:sz w:val="28"/>
              </w:rPr>
              <w:t>-</w:t>
            </w:r>
            <w:r>
              <w:rPr>
                <w:b/>
                <w:spacing w:val="-5"/>
                <w:sz w:val="28"/>
              </w:rPr>
              <w:t xml:space="preserve"> </w:t>
            </w:r>
            <w:r>
              <w:rPr>
                <w:b/>
                <w:sz w:val="28"/>
              </w:rPr>
              <w:t>Harvest</w:t>
            </w:r>
            <w:r>
              <w:rPr>
                <w:b/>
                <w:spacing w:val="-4"/>
                <w:sz w:val="28"/>
              </w:rPr>
              <w:t xml:space="preserve"> </w:t>
            </w:r>
            <w:r>
              <w:rPr>
                <w:b/>
                <w:spacing w:val="-2"/>
                <w:sz w:val="28"/>
              </w:rPr>
              <w:t>Observations</w:t>
            </w:r>
          </w:p>
        </w:tc>
        <w:tc>
          <w:tcPr>
            <w:tcW w:w="990" w:type="dxa"/>
            <w:tcBorders>
              <w:top w:val="single" w:sz="4" w:space="0" w:color="000000"/>
              <w:bottom w:val="single" w:sz="4" w:space="0" w:color="000000"/>
            </w:tcBorders>
          </w:tcPr>
          <w:p w14:paraId="550ECA77" w14:textId="77777777" w:rsidR="00873B39" w:rsidRDefault="00873B39" w:rsidP="001B166D">
            <w:pPr>
              <w:pStyle w:val="TableParagraph"/>
              <w:jc w:val="left"/>
              <w:rPr>
                <w:sz w:val="24"/>
              </w:rPr>
            </w:pPr>
          </w:p>
        </w:tc>
      </w:tr>
      <w:tr w:rsidR="00573E35" w14:paraId="0C169967" w14:textId="77777777" w:rsidTr="004E4025">
        <w:trPr>
          <w:trHeight w:val="806"/>
        </w:trPr>
        <w:tc>
          <w:tcPr>
            <w:tcW w:w="728" w:type="dxa"/>
            <w:tcBorders>
              <w:top w:val="single" w:sz="4" w:space="0" w:color="000000"/>
            </w:tcBorders>
          </w:tcPr>
          <w:p w14:paraId="6E915E54" w14:textId="77777777" w:rsidR="00873B39" w:rsidRDefault="00873B39" w:rsidP="001B166D">
            <w:pPr>
              <w:pStyle w:val="TableParagraph"/>
              <w:jc w:val="left"/>
              <w:rPr>
                <w:sz w:val="24"/>
              </w:rPr>
            </w:pPr>
          </w:p>
        </w:tc>
        <w:tc>
          <w:tcPr>
            <w:tcW w:w="5071" w:type="dxa"/>
            <w:tcBorders>
              <w:top w:val="single" w:sz="4" w:space="0" w:color="000000"/>
            </w:tcBorders>
          </w:tcPr>
          <w:p w14:paraId="59DCA20B" w14:textId="77777777" w:rsidR="00873B39" w:rsidRDefault="00873B39" w:rsidP="001B166D">
            <w:pPr>
              <w:pStyle w:val="TableParagraph"/>
              <w:jc w:val="left"/>
              <w:rPr>
                <w:sz w:val="24"/>
              </w:rPr>
            </w:pPr>
          </w:p>
        </w:tc>
        <w:tc>
          <w:tcPr>
            <w:tcW w:w="1440" w:type="dxa"/>
            <w:tcBorders>
              <w:top w:val="single" w:sz="4" w:space="0" w:color="000000"/>
            </w:tcBorders>
          </w:tcPr>
          <w:p w14:paraId="00415EA2" w14:textId="76A910B7" w:rsidR="00873B39" w:rsidRDefault="00873B39" w:rsidP="004E4025">
            <w:pPr>
              <w:pStyle w:val="TableParagraph"/>
              <w:spacing w:before="1"/>
              <w:rPr>
                <w:b/>
                <w:sz w:val="24"/>
              </w:rPr>
            </w:pPr>
            <w:r>
              <w:rPr>
                <w:b/>
                <w:sz w:val="24"/>
              </w:rPr>
              <w:t>Number</w:t>
            </w:r>
            <w:r>
              <w:rPr>
                <w:b/>
                <w:spacing w:val="-4"/>
                <w:sz w:val="24"/>
              </w:rPr>
              <w:t xml:space="preserve"> </w:t>
            </w:r>
            <w:r>
              <w:rPr>
                <w:b/>
                <w:spacing w:val="-5"/>
                <w:sz w:val="24"/>
              </w:rPr>
              <w:t>of</w:t>
            </w:r>
          </w:p>
          <w:p w14:paraId="66D83023" w14:textId="4EF3411A" w:rsidR="00873B39" w:rsidRDefault="00873B39" w:rsidP="004E4025">
            <w:pPr>
              <w:pStyle w:val="TableParagraph"/>
              <w:spacing w:before="137"/>
              <w:rPr>
                <w:b/>
                <w:sz w:val="24"/>
              </w:rPr>
            </w:pPr>
            <w:r>
              <w:rPr>
                <w:b/>
                <w:sz w:val="24"/>
              </w:rPr>
              <w:t>Pods</w:t>
            </w:r>
            <w:r>
              <w:rPr>
                <w:b/>
                <w:spacing w:val="-7"/>
                <w:sz w:val="24"/>
              </w:rPr>
              <w:t xml:space="preserve"> </w:t>
            </w:r>
            <w:r>
              <w:rPr>
                <w:b/>
                <w:sz w:val="24"/>
              </w:rPr>
              <w:t>/</w:t>
            </w:r>
            <w:r>
              <w:rPr>
                <w:b/>
                <w:spacing w:val="-4"/>
                <w:sz w:val="24"/>
              </w:rPr>
              <w:t xml:space="preserve"> </w:t>
            </w:r>
            <w:r>
              <w:rPr>
                <w:b/>
                <w:spacing w:val="-2"/>
                <w:sz w:val="24"/>
              </w:rPr>
              <w:t>Plant</w:t>
            </w:r>
          </w:p>
        </w:tc>
        <w:tc>
          <w:tcPr>
            <w:tcW w:w="1260" w:type="dxa"/>
            <w:tcBorders>
              <w:top w:val="single" w:sz="4" w:space="0" w:color="000000"/>
            </w:tcBorders>
          </w:tcPr>
          <w:p w14:paraId="0EBB8CE8" w14:textId="77777777" w:rsidR="00873B39" w:rsidRDefault="00873B39" w:rsidP="001B166D">
            <w:pPr>
              <w:pStyle w:val="TableParagraph"/>
              <w:spacing w:before="1"/>
              <w:ind w:left="208"/>
              <w:jc w:val="left"/>
              <w:rPr>
                <w:b/>
                <w:sz w:val="24"/>
              </w:rPr>
            </w:pPr>
            <w:r>
              <w:rPr>
                <w:b/>
                <w:sz w:val="24"/>
              </w:rPr>
              <w:t>Number</w:t>
            </w:r>
            <w:r>
              <w:rPr>
                <w:b/>
                <w:spacing w:val="-4"/>
                <w:sz w:val="24"/>
              </w:rPr>
              <w:t xml:space="preserve"> </w:t>
            </w:r>
            <w:r>
              <w:rPr>
                <w:b/>
                <w:spacing w:val="-5"/>
                <w:sz w:val="24"/>
              </w:rPr>
              <w:t>of</w:t>
            </w:r>
          </w:p>
          <w:p w14:paraId="4C194825" w14:textId="77777777" w:rsidR="00873B39" w:rsidRDefault="00873B39" w:rsidP="001B166D">
            <w:pPr>
              <w:pStyle w:val="TableParagraph"/>
              <w:spacing w:before="137"/>
              <w:ind w:left="241"/>
              <w:jc w:val="left"/>
              <w:rPr>
                <w:b/>
                <w:sz w:val="24"/>
              </w:rPr>
            </w:pPr>
            <w:r>
              <w:rPr>
                <w:b/>
                <w:sz w:val="24"/>
              </w:rPr>
              <w:t>Seed</w:t>
            </w:r>
            <w:r>
              <w:rPr>
                <w:b/>
                <w:spacing w:val="-6"/>
                <w:sz w:val="24"/>
              </w:rPr>
              <w:t xml:space="preserve"> </w:t>
            </w:r>
            <w:r>
              <w:rPr>
                <w:b/>
                <w:sz w:val="24"/>
              </w:rPr>
              <w:t>/</w:t>
            </w:r>
            <w:r>
              <w:rPr>
                <w:b/>
                <w:spacing w:val="-6"/>
                <w:sz w:val="24"/>
              </w:rPr>
              <w:t xml:space="preserve"> </w:t>
            </w:r>
            <w:r>
              <w:rPr>
                <w:b/>
                <w:spacing w:val="-5"/>
                <w:sz w:val="24"/>
              </w:rPr>
              <w:t>Pod</w:t>
            </w:r>
          </w:p>
        </w:tc>
        <w:tc>
          <w:tcPr>
            <w:tcW w:w="990" w:type="dxa"/>
            <w:tcBorders>
              <w:top w:val="single" w:sz="4" w:space="0" w:color="000000"/>
            </w:tcBorders>
          </w:tcPr>
          <w:p w14:paraId="00F17F33" w14:textId="77777777" w:rsidR="00873B39" w:rsidRDefault="00873B39" w:rsidP="001B166D">
            <w:pPr>
              <w:pStyle w:val="TableParagraph"/>
              <w:spacing w:before="1"/>
              <w:ind w:left="58" w:right="7"/>
              <w:rPr>
                <w:b/>
                <w:sz w:val="24"/>
              </w:rPr>
            </w:pPr>
            <w:r>
              <w:rPr>
                <w:b/>
                <w:sz w:val="24"/>
              </w:rPr>
              <w:t>Test</w:t>
            </w:r>
            <w:r>
              <w:rPr>
                <w:b/>
                <w:spacing w:val="-5"/>
                <w:sz w:val="24"/>
              </w:rPr>
              <w:t xml:space="preserve"> </w:t>
            </w:r>
            <w:r>
              <w:rPr>
                <w:b/>
                <w:spacing w:val="-2"/>
                <w:sz w:val="24"/>
              </w:rPr>
              <w:t>Weight</w:t>
            </w:r>
          </w:p>
          <w:p w14:paraId="4BA96D24" w14:textId="77777777" w:rsidR="00873B39" w:rsidRDefault="00873B39" w:rsidP="001B166D">
            <w:pPr>
              <w:pStyle w:val="TableParagraph"/>
              <w:spacing w:before="137"/>
              <w:ind w:left="58" w:right="1"/>
              <w:rPr>
                <w:b/>
                <w:sz w:val="24"/>
              </w:rPr>
            </w:pPr>
            <w:r>
              <w:rPr>
                <w:b/>
                <w:spacing w:val="-5"/>
                <w:sz w:val="24"/>
              </w:rPr>
              <w:t>(g)</w:t>
            </w:r>
          </w:p>
        </w:tc>
        <w:tc>
          <w:tcPr>
            <w:tcW w:w="1080" w:type="dxa"/>
            <w:tcBorders>
              <w:top w:val="single" w:sz="4" w:space="0" w:color="000000"/>
            </w:tcBorders>
          </w:tcPr>
          <w:p w14:paraId="3DCCDEF6" w14:textId="77777777" w:rsidR="00873B39" w:rsidRDefault="00873B39" w:rsidP="001B166D">
            <w:pPr>
              <w:pStyle w:val="TableParagraph"/>
              <w:spacing w:before="1"/>
              <w:ind w:left="36" w:right="22"/>
              <w:rPr>
                <w:b/>
                <w:sz w:val="24"/>
              </w:rPr>
            </w:pPr>
            <w:r>
              <w:rPr>
                <w:b/>
                <w:sz w:val="24"/>
              </w:rPr>
              <w:t>Grain</w:t>
            </w:r>
            <w:r>
              <w:rPr>
                <w:b/>
                <w:spacing w:val="-3"/>
                <w:sz w:val="24"/>
              </w:rPr>
              <w:t xml:space="preserve"> </w:t>
            </w:r>
            <w:r>
              <w:rPr>
                <w:b/>
                <w:spacing w:val="-2"/>
                <w:sz w:val="24"/>
              </w:rPr>
              <w:t>yield</w:t>
            </w:r>
          </w:p>
          <w:p w14:paraId="77926359" w14:textId="77777777" w:rsidR="00873B39" w:rsidRDefault="00873B39" w:rsidP="001B166D">
            <w:pPr>
              <w:pStyle w:val="TableParagraph"/>
              <w:spacing w:before="137"/>
              <w:ind w:left="36" w:right="13"/>
              <w:rPr>
                <w:b/>
                <w:sz w:val="24"/>
              </w:rPr>
            </w:pPr>
            <w:r>
              <w:rPr>
                <w:b/>
                <w:spacing w:val="-2"/>
                <w:sz w:val="24"/>
              </w:rPr>
              <w:t>(t/ha)</w:t>
            </w:r>
          </w:p>
        </w:tc>
        <w:tc>
          <w:tcPr>
            <w:tcW w:w="1170" w:type="dxa"/>
            <w:tcBorders>
              <w:top w:val="single" w:sz="4" w:space="0" w:color="000000"/>
            </w:tcBorders>
          </w:tcPr>
          <w:p w14:paraId="45FA4152" w14:textId="77777777" w:rsidR="00873B39" w:rsidRDefault="00873B39" w:rsidP="001B166D">
            <w:pPr>
              <w:pStyle w:val="TableParagraph"/>
              <w:spacing w:before="1"/>
              <w:ind w:right="138"/>
              <w:rPr>
                <w:b/>
                <w:sz w:val="24"/>
              </w:rPr>
            </w:pPr>
            <w:r>
              <w:rPr>
                <w:b/>
                <w:sz w:val="24"/>
              </w:rPr>
              <w:t>Straw</w:t>
            </w:r>
            <w:r>
              <w:rPr>
                <w:b/>
                <w:spacing w:val="-4"/>
                <w:sz w:val="24"/>
              </w:rPr>
              <w:t xml:space="preserve"> </w:t>
            </w:r>
            <w:r>
              <w:rPr>
                <w:b/>
                <w:spacing w:val="-2"/>
                <w:sz w:val="24"/>
              </w:rPr>
              <w:t>yield</w:t>
            </w:r>
          </w:p>
          <w:p w14:paraId="2CA8C786" w14:textId="77777777" w:rsidR="00873B39" w:rsidRDefault="00873B39" w:rsidP="001B166D">
            <w:pPr>
              <w:pStyle w:val="TableParagraph"/>
              <w:spacing w:before="137"/>
              <w:ind w:left="9" w:right="138"/>
              <w:rPr>
                <w:b/>
                <w:sz w:val="24"/>
              </w:rPr>
            </w:pPr>
            <w:r>
              <w:rPr>
                <w:b/>
                <w:spacing w:val="-2"/>
                <w:sz w:val="24"/>
              </w:rPr>
              <w:t>(t/ha)</w:t>
            </w:r>
          </w:p>
        </w:tc>
        <w:tc>
          <w:tcPr>
            <w:tcW w:w="990" w:type="dxa"/>
            <w:tcBorders>
              <w:top w:val="single" w:sz="4" w:space="0" w:color="000000"/>
            </w:tcBorders>
          </w:tcPr>
          <w:p w14:paraId="61FB2643" w14:textId="77777777" w:rsidR="00873B39" w:rsidRDefault="00873B39" w:rsidP="00573E35">
            <w:pPr>
              <w:pStyle w:val="TableParagraph"/>
              <w:spacing w:before="1"/>
              <w:jc w:val="left"/>
              <w:rPr>
                <w:b/>
                <w:sz w:val="24"/>
              </w:rPr>
            </w:pPr>
            <w:r>
              <w:rPr>
                <w:b/>
                <w:spacing w:val="-2"/>
                <w:sz w:val="24"/>
              </w:rPr>
              <w:t>Harvest</w:t>
            </w:r>
          </w:p>
          <w:p w14:paraId="7AF7B639" w14:textId="77777777" w:rsidR="00873B39" w:rsidRDefault="00873B39" w:rsidP="00573E35">
            <w:pPr>
              <w:pStyle w:val="TableParagraph"/>
              <w:spacing w:before="137"/>
              <w:jc w:val="left"/>
              <w:rPr>
                <w:b/>
                <w:sz w:val="24"/>
              </w:rPr>
            </w:pPr>
            <w:r>
              <w:rPr>
                <w:b/>
                <w:sz w:val="24"/>
              </w:rPr>
              <w:t>Index</w:t>
            </w:r>
            <w:r>
              <w:rPr>
                <w:b/>
                <w:spacing w:val="-7"/>
                <w:sz w:val="24"/>
              </w:rPr>
              <w:t xml:space="preserve"> </w:t>
            </w:r>
            <w:r>
              <w:rPr>
                <w:b/>
                <w:spacing w:val="-5"/>
                <w:sz w:val="24"/>
              </w:rPr>
              <w:t>(%)</w:t>
            </w:r>
          </w:p>
        </w:tc>
      </w:tr>
      <w:tr w:rsidR="00573E35" w14:paraId="24E81305" w14:textId="77777777" w:rsidTr="004E4025">
        <w:trPr>
          <w:trHeight w:val="193"/>
        </w:trPr>
        <w:tc>
          <w:tcPr>
            <w:tcW w:w="728" w:type="dxa"/>
          </w:tcPr>
          <w:p w14:paraId="5A07BF16" w14:textId="77777777" w:rsidR="00873B39" w:rsidRDefault="00873B39" w:rsidP="001B166D">
            <w:pPr>
              <w:pStyle w:val="TableParagraph"/>
              <w:spacing w:line="315" w:lineRule="exact"/>
              <w:ind w:right="83"/>
              <w:rPr>
                <w:sz w:val="28"/>
              </w:rPr>
            </w:pPr>
            <w:r>
              <w:rPr>
                <w:spacing w:val="-5"/>
                <w:sz w:val="28"/>
              </w:rPr>
              <w:t>1.</w:t>
            </w:r>
          </w:p>
        </w:tc>
        <w:tc>
          <w:tcPr>
            <w:tcW w:w="5071" w:type="dxa"/>
          </w:tcPr>
          <w:p w14:paraId="763A9172" w14:textId="77777777" w:rsidR="00873B39" w:rsidRPr="008A0D71" w:rsidRDefault="00873B39" w:rsidP="00873B39">
            <w:pPr>
              <w:pStyle w:val="TableParagraph"/>
              <w:spacing w:line="268" w:lineRule="exact"/>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3FEAB62E" w14:textId="77777777" w:rsidR="00873B39" w:rsidRDefault="00873B39" w:rsidP="004E4025">
            <w:pPr>
              <w:pStyle w:val="TableParagraph"/>
              <w:spacing w:before="63"/>
              <w:ind w:left="95" w:right="7"/>
              <w:rPr>
                <w:sz w:val="24"/>
              </w:rPr>
            </w:pPr>
            <w:r>
              <w:rPr>
                <w:spacing w:val="-2"/>
                <w:sz w:val="24"/>
              </w:rPr>
              <w:t>18.22</w:t>
            </w:r>
          </w:p>
        </w:tc>
        <w:tc>
          <w:tcPr>
            <w:tcW w:w="1260" w:type="dxa"/>
            <w:vAlign w:val="bottom"/>
          </w:tcPr>
          <w:p w14:paraId="2A5BCE9D" w14:textId="77777777" w:rsidR="00873B39" w:rsidRPr="00D55E5E" w:rsidRDefault="00873B39" w:rsidP="001B166D">
            <w:pPr>
              <w:pStyle w:val="TableParagraph"/>
              <w:spacing w:before="63"/>
              <w:ind w:left="95" w:right="7"/>
              <w:rPr>
                <w:sz w:val="24"/>
                <w:szCs w:val="24"/>
              </w:rPr>
            </w:pPr>
            <w:r>
              <w:rPr>
                <w:sz w:val="24"/>
                <w:szCs w:val="24"/>
              </w:rPr>
              <w:t>5.87</w:t>
            </w:r>
          </w:p>
        </w:tc>
        <w:tc>
          <w:tcPr>
            <w:tcW w:w="990" w:type="dxa"/>
          </w:tcPr>
          <w:p w14:paraId="1F1236F4" w14:textId="77777777" w:rsidR="00873B39" w:rsidRDefault="00873B39" w:rsidP="001B166D">
            <w:pPr>
              <w:pStyle w:val="TableParagraph"/>
              <w:spacing w:before="63"/>
              <w:ind w:left="58"/>
              <w:rPr>
                <w:sz w:val="24"/>
              </w:rPr>
            </w:pPr>
            <w:r>
              <w:rPr>
                <w:spacing w:val="-2"/>
                <w:sz w:val="24"/>
              </w:rPr>
              <w:t>51.90</w:t>
            </w:r>
          </w:p>
        </w:tc>
        <w:tc>
          <w:tcPr>
            <w:tcW w:w="1080" w:type="dxa"/>
          </w:tcPr>
          <w:p w14:paraId="18D2E0EC" w14:textId="77777777" w:rsidR="00873B39" w:rsidRDefault="00873B39" w:rsidP="001B166D">
            <w:pPr>
              <w:pStyle w:val="TableParagraph"/>
              <w:spacing w:before="63"/>
              <w:ind w:left="36" w:right="11"/>
              <w:rPr>
                <w:sz w:val="24"/>
              </w:rPr>
            </w:pPr>
            <w:r>
              <w:rPr>
                <w:spacing w:val="-4"/>
                <w:sz w:val="24"/>
              </w:rPr>
              <w:t>1.43</w:t>
            </w:r>
          </w:p>
        </w:tc>
        <w:tc>
          <w:tcPr>
            <w:tcW w:w="1170" w:type="dxa"/>
          </w:tcPr>
          <w:p w14:paraId="6D0B6CA3" w14:textId="77777777" w:rsidR="00873B39" w:rsidRDefault="00873B39" w:rsidP="001B166D">
            <w:pPr>
              <w:pStyle w:val="TableParagraph"/>
              <w:spacing w:before="63"/>
              <w:ind w:left="11" w:right="138"/>
              <w:rPr>
                <w:sz w:val="24"/>
              </w:rPr>
            </w:pPr>
            <w:r>
              <w:rPr>
                <w:spacing w:val="-4"/>
                <w:sz w:val="24"/>
              </w:rPr>
              <w:t>2.27</w:t>
            </w:r>
          </w:p>
        </w:tc>
        <w:tc>
          <w:tcPr>
            <w:tcW w:w="990" w:type="dxa"/>
          </w:tcPr>
          <w:p w14:paraId="6A539E2D" w14:textId="77777777" w:rsidR="00873B39" w:rsidRDefault="00873B39" w:rsidP="00573E35">
            <w:pPr>
              <w:pStyle w:val="TableParagraph"/>
              <w:spacing w:before="63"/>
              <w:ind w:left="14" w:right="144"/>
              <w:jc w:val="left"/>
              <w:rPr>
                <w:sz w:val="24"/>
              </w:rPr>
            </w:pPr>
            <w:r>
              <w:rPr>
                <w:spacing w:val="-2"/>
                <w:sz w:val="24"/>
              </w:rPr>
              <w:t>38.66</w:t>
            </w:r>
          </w:p>
        </w:tc>
      </w:tr>
      <w:tr w:rsidR="00573E35" w14:paraId="668D0156" w14:textId="77777777" w:rsidTr="004E4025">
        <w:trPr>
          <w:trHeight w:val="298"/>
        </w:trPr>
        <w:tc>
          <w:tcPr>
            <w:tcW w:w="728" w:type="dxa"/>
          </w:tcPr>
          <w:p w14:paraId="762E6527" w14:textId="77777777" w:rsidR="00873B39" w:rsidRDefault="00873B39" w:rsidP="001B166D">
            <w:pPr>
              <w:pStyle w:val="TableParagraph"/>
              <w:spacing w:before="64"/>
              <w:ind w:right="83"/>
              <w:rPr>
                <w:sz w:val="28"/>
              </w:rPr>
            </w:pPr>
            <w:r>
              <w:rPr>
                <w:spacing w:val="-5"/>
                <w:sz w:val="28"/>
              </w:rPr>
              <w:t>2.</w:t>
            </w:r>
          </w:p>
        </w:tc>
        <w:tc>
          <w:tcPr>
            <w:tcW w:w="5071" w:type="dxa"/>
          </w:tcPr>
          <w:p w14:paraId="6CEB8E2A" w14:textId="71192A92"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at10kg/ha</w:t>
            </w:r>
          </w:p>
        </w:tc>
        <w:tc>
          <w:tcPr>
            <w:tcW w:w="1440" w:type="dxa"/>
          </w:tcPr>
          <w:p w14:paraId="23B9CAFC" w14:textId="77777777" w:rsidR="00873B39" w:rsidRDefault="00873B39" w:rsidP="004E4025">
            <w:pPr>
              <w:pStyle w:val="TableParagraph"/>
              <w:spacing w:before="130"/>
              <w:ind w:left="95" w:right="7"/>
              <w:rPr>
                <w:sz w:val="24"/>
              </w:rPr>
            </w:pPr>
            <w:r>
              <w:rPr>
                <w:spacing w:val="-2"/>
                <w:sz w:val="24"/>
              </w:rPr>
              <w:t>18.40</w:t>
            </w:r>
          </w:p>
        </w:tc>
        <w:tc>
          <w:tcPr>
            <w:tcW w:w="1260" w:type="dxa"/>
            <w:vAlign w:val="bottom"/>
          </w:tcPr>
          <w:p w14:paraId="29ACE46A"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5.90</w:t>
            </w:r>
          </w:p>
        </w:tc>
        <w:tc>
          <w:tcPr>
            <w:tcW w:w="990" w:type="dxa"/>
          </w:tcPr>
          <w:p w14:paraId="68C37931" w14:textId="77777777" w:rsidR="00873B39" w:rsidRDefault="00873B39" w:rsidP="001B166D">
            <w:pPr>
              <w:pStyle w:val="TableParagraph"/>
              <w:spacing w:before="130"/>
              <w:ind w:left="58"/>
              <w:rPr>
                <w:sz w:val="24"/>
              </w:rPr>
            </w:pPr>
            <w:r>
              <w:rPr>
                <w:spacing w:val="-2"/>
                <w:sz w:val="24"/>
              </w:rPr>
              <w:t>53.15</w:t>
            </w:r>
          </w:p>
        </w:tc>
        <w:tc>
          <w:tcPr>
            <w:tcW w:w="1080" w:type="dxa"/>
          </w:tcPr>
          <w:p w14:paraId="2E0D3FF8" w14:textId="77777777" w:rsidR="00873B39" w:rsidRDefault="00873B39" w:rsidP="001B166D">
            <w:pPr>
              <w:pStyle w:val="TableParagraph"/>
              <w:spacing w:before="130"/>
              <w:ind w:left="36" w:right="11"/>
              <w:rPr>
                <w:sz w:val="24"/>
              </w:rPr>
            </w:pPr>
            <w:r>
              <w:rPr>
                <w:spacing w:val="-4"/>
                <w:sz w:val="24"/>
              </w:rPr>
              <w:t>1.45</w:t>
            </w:r>
          </w:p>
        </w:tc>
        <w:tc>
          <w:tcPr>
            <w:tcW w:w="1170" w:type="dxa"/>
          </w:tcPr>
          <w:p w14:paraId="4D5BC78A" w14:textId="77777777" w:rsidR="00873B39" w:rsidRDefault="00873B39" w:rsidP="001B166D">
            <w:pPr>
              <w:pStyle w:val="TableParagraph"/>
              <w:spacing w:before="130"/>
              <w:ind w:left="11" w:right="138"/>
              <w:rPr>
                <w:sz w:val="24"/>
              </w:rPr>
            </w:pPr>
            <w:r>
              <w:rPr>
                <w:spacing w:val="-4"/>
                <w:sz w:val="24"/>
              </w:rPr>
              <w:t>2.63</w:t>
            </w:r>
          </w:p>
        </w:tc>
        <w:tc>
          <w:tcPr>
            <w:tcW w:w="990" w:type="dxa"/>
          </w:tcPr>
          <w:p w14:paraId="5502C6AF" w14:textId="77777777" w:rsidR="00873B39" w:rsidRDefault="00873B39" w:rsidP="00573E35">
            <w:pPr>
              <w:pStyle w:val="TableParagraph"/>
              <w:spacing w:before="130"/>
              <w:ind w:left="14" w:right="144"/>
              <w:jc w:val="left"/>
              <w:rPr>
                <w:sz w:val="24"/>
              </w:rPr>
            </w:pPr>
            <w:r>
              <w:rPr>
                <w:spacing w:val="-2"/>
                <w:sz w:val="24"/>
              </w:rPr>
              <w:t>35.53</w:t>
            </w:r>
          </w:p>
        </w:tc>
      </w:tr>
      <w:tr w:rsidR="00573E35" w14:paraId="0F0408D5" w14:textId="77777777" w:rsidTr="004E4025">
        <w:trPr>
          <w:trHeight w:val="471"/>
        </w:trPr>
        <w:tc>
          <w:tcPr>
            <w:tcW w:w="728" w:type="dxa"/>
          </w:tcPr>
          <w:p w14:paraId="4A79314F" w14:textId="77777777" w:rsidR="00873B39" w:rsidRDefault="00873B39" w:rsidP="001B166D">
            <w:pPr>
              <w:pStyle w:val="TableParagraph"/>
              <w:spacing w:before="64"/>
              <w:ind w:right="83"/>
              <w:rPr>
                <w:sz w:val="28"/>
              </w:rPr>
            </w:pPr>
            <w:r>
              <w:rPr>
                <w:spacing w:val="-5"/>
                <w:sz w:val="28"/>
              </w:rPr>
              <w:t>3.</w:t>
            </w:r>
          </w:p>
        </w:tc>
        <w:tc>
          <w:tcPr>
            <w:tcW w:w="5071" w:type="dxa"/>
          </w:tcPr>
          <w:p w14:paraId="26658136" w14:textId="6D832929"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at15kg/ha</w:t>
            </w:r>
          </w:p>
        </w:tc>
        <w:tc>
          <w:tcPr>
            <w:tcW w:w="1440" w:type="dxa"/>
          </w:tcPr>
          <w:p w14:paraId="1F1AC278" w14:textId="77777777" w:rsidR="00873B39" w:rsidRDefault="00873B39" w:rsidP="004E4025">
            <w:pPr>
              <w:pStyle w:val="TableParagraph"/>
              <w:spacing w:before="135"/>
              <w:ind w:left="95" w:right="7"/>
              <w:rPr>
                <w:sz w:val="24"/>
              </w:rPr>
            </w:pPr>
            <w:r>
              <w:rPr>
                <w:spacing w:val="-2"/>
                <w:sz w:val="24"/>
              </w:rPr>
              <w:t>18.43</w:t>
            </w:r>
          </w:p>
        </w:tc>
        <w:tc>
          <w:tcPr>
            <w:tcW w:w="1260" w:type="dxa"/>
            <w:vAlign w:val="bottom"/>
          </w:tcPr>
          <w:p w14:paraId="60A344DE"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6.07</w:t>
            </w:r>
          </w:p>
        </w:tc>
        <w:tc>
          <w:tcPr>
            <w:tcW w:w="990" w:type="dxa"/>
          </w:tcPr>
          <w:p w14:paraId="7295D93A" w14:textId="77777777" w:rsidR="00873B39" w:rsidRDefault="00873B39" w:rsidP="001B166D">
            <w:pPr>
              <w:pStyle w:val="TableParagraph"/>
              <w:spacing w:before="135"/>
              <w:ind w:left="58"/>
              <w:rPr>
                <w:sz w:val="24"/>
              </w:rPr>
            </w:pPr>
            <w:r>
              <w:rPr>
                <w:spacing w:val="-2"/>
                <w:sz w:val="24"/>
              </w:rPr>
              <w:t>53.57</w:t>
            </w:r>
          </w:p>
        </w:tc>
        <w:tc>
          <w:tcPr>
            <w:tcW w:w="1080" w:type="dxa"/>
          </w:tcPr>
          <w:p w14:paraId="79BB8B71" w14:textId="77777777" w:rsidR="00873B39" w:rsidRDefault="00873B39" w:rsidP="001B166D">
            <w:pPr>
              <w:pStyle w:val="TableParagraph"/>
              <w:spacing w:before="135"/>
              <w:ind w:left="36" w:right="11"/>
              <w:rPr>
                <w:sz w:val="24"/>
              </w:rPr>
            </w:pPr>
            <w:r>
              <w:rPr>
                <w:spacing w:val="-4"/>
                <w:sz w:val="24"/>
              </w:rPr>
              <w:t>1.49</w:t>
            </w:r>
          </w:p>
        </w:tc>
        <w:tc>
          <w:tcPr>
            <w:tcW w:w="1170" w:type="dxa"/>
          </w:tcPr>
          <w:p w14:paraId="2AE1542E" w14:textId="77777777" w:rsidR="00873B39" w:rsidRDefault="00873B39" w:rsidP="001B166D">
            <w:pPr>
              <w:pStyle w:val="TableParagraph"/>
              <w:spacing w:before="135"/>
              <w:ind w:left="11" w:right="138"/>
              <w:rPr>
                <w:sz w:val="24"/>
              </w:rPr>
            </w:pPr>
            <w:r>
              <w:rPr>
                <w:spacing w:val="-4"/>
                <w:sz w:val="24"/>
              </w:rPr>
              <w:t>2.58</w:t>
            </w:r>
          </w:p>
        </w:tc>
        <w:tc>
          <w:tcPr>
            <w:tcW w:w="990" w:type="dxa"/>
          </w:tcPr>
          <w:p w14:paraId="2167325E" w14:textId="77777777" w:rsidR="00873B39" w:rsidRDefault="00873B39" w:rsidP="00573E35">
            <w:pPr>
              <w:pStyle w:val="TableParagraph"/>
              <w:spacing w:before="135"/>
              <w:ind w:left="14" w:right="144"/>
              <w:jc w:val="left"/>
              <w:rPr>
                <w:sz w:val="24"/>
              </w:rPr>
            </w:pPr>
            <w:r>
              <w:rPr>
                <w:spacing w:val="-2"/>
                <w:sz w:val="24"/>
              </w:rPr>
              <w:t>36.61</w:t>
            </w:r>
          </w:p>
        </w:tc>
      </w:tr>
      <w:tr w:rsidR="00573E35" w14:paraId="4F913436" w14:textId="77777777" w:rsidTr="004E4025">
        <w:trPr>
          <w:trHeight w:val="468"/>
        </w:trPr>
        <w:tc>
          <w:tcPr>
            <w:tcW w:w="728" w:type="dxa"/>
          </w:tcPr>
          <w:p w14:paraId="28D38E33" w14:textId="77777777" w:rsidR="00873B39" w:rsidRDefault="00873B39" w:rsidP="001B166D">
            <w:pPr>
              <w:pStyle w:val="TableParagraph"/>
              <w:spacing w:before="64"/>
              <w:ind w:right="83"/>
              <w:rPr>
                <w:sz w:val="28"/>
              </w:rPr>
            </w:pPr>
            <w:r>
              <w:rPr>
                <w:spacing w:val="-5"/>
                <w:sz w:val="28"/>
              </w:rPr>
              <w:t>4.</w:t>
            </w:r>
          </w:p>
        </w:tc>
        <w:tc>
          <w:tcPr>
            <w:tcW w:w="5071" w:type="dxa"/>
          </w:tcPr>
          <w:p w14:paraId="5703048E" w14:textId="77777777"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29D2A71C" w14:textId="77777777" w:rsidR="00873B39" w:rsidRDefault="00873B39" w:rsidP="004E4025">
            <w:pPr>
              <w:pStyle w:val="TableParagraph"/>
              <w:spacing w:before="130"/>
              <w:ind w:left="95" w:right="7"/>
              <w:rPr>
                <w:sz w:val="24"/>
              </w:rPr>
            </w:pPr>
            <w:r>
              <w:rPr>
                <w:spacing w:val="-2"/>
                <w:sz w:val="24"/>
              </w:rPr>
              <w:t>18.93</w:t>
            </w:r>
          </w:p>
        </w:tc>
        <w:tc>
          <w:tcPr>
            <w:tcW w:w="1260" w:type="dxa"/>
            <w:vAlign w:val="bottom"/>
          </w:tcPr>
          <w:p w14:paraId="1161A9C0"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6.10</w:t>
            </w:r>
          </w:p>
        </w:tc>
        <w:tc>
          <w:tcPr>
            <w:tcW w:w="990" w:type="dxa"/>
          </w:tcPr>
          <w:p w14:paraId="6AB9F6A6" w14:textId="77777777" w:rsidR="00873B39" w:rsidRDefault="00873B39" w:rsidP="001B166D">
            <w:pPr>
              <w:pStyle w:val="TableParagraph"/>
              <w:spacing w:before="130"/>
              <w:ind w:left="58"/>
              <w:rPr>
                <w:sz w:val="24"/>
              </w:rPr>
            </w:pPr>
            <w:r>
              <w:rPr>
                <w:spacing w:val="-2"/>
                <w:sz w:val="24"/>
              </w:rPr>
              <w:t>53.77</w:t>
            </w:r>
          </w:p>
        </w:tc>
        <w:tc>
          <w:tcPr>
            <w:tcW w:w="1080" w:type="dxa"/>
          </w:tcPr>
          <w:p w14:paraId="7B383E94" w14:textId="77777777" w:rsidR="00873B39" w:rsidRDefault="00873B39" w:rsidP="001B166D">
            <w:pPr>
              <w:pStyle w:val="TableParagraph"/>
              <w:spacing w:before="130"/>
              <w:ind w:left="36" w:right="11"/>
              <w:rPr>
                <w:sz w:val="24"/>
              </w:rPr>
            </w:pPr>
            <w:r>
              <w:rPr>
                <w:spacing w:val="-4"/>
                <w:sz w:val="24"/>
              </w:rPr>
              <w:t>1.49</w:t>
            </w:r>
          </w:p>
        </w:tc>
        <w:tc>
          <w:tcPr>
            <w:tcW w:w="1170" w:type="dxa"/>
          </w:tcPr>
          <w:p w14:paraId="37C5B2C5" w14:textId="77777777" w:rsidR="00873B39" w:rsidRDefault="00873B39" w:rsidP="001B166D">
            <w:pPr>
              <w:pStyle w:val="TableParagraph"/>
              <w:spacing w:before="130"/>
              <w:ind w:left="11" w:right="138"/>
              <w:rPr>
                <w:sz w:val="24"/>
              </w:rPr>
            </w:pPr>
            <w:r>
              <w:rPr>
                <w:spacing w:val="-4"/>
                <w:sz w:val="24"/>
              </w:rPr>
              <w:t>2.61</w:t>
            </w:r>
          </w:p>
        </w:tc>
        <w:tc>
          <w:tcPr>
            <w:tcW w:w="990" w:type="dxa"/>
          </w:tcPr>
          <w:p w14:paraId="366804E9" w14:textId="77777777" w:rsidR="00873B39" w:rsidRDefault="00873B39" w:rsidP="00573E35">
            <w:pPr>
              <w:pStyle w:val="TableParagraph"/>
              <w:spacing w:before="130"/>
              <w:ind w:left="14" w:right="144"/>
              <w:jc w:val="left"/>
              <w:rPr>
                <w:sz w:val="24"/>
              </w:rPr>
            </w:pPr>
            <w:r>
              <w:rPr>
                <w:spacing w:val="-2"/>
                <w:sz w:val="24"/>
              </w:rPr>
              <w:t>36.26</w:t>
            </w:r>
          </w:p>
        </w:tc>
      </w:tr>
      <w:tr w:rsidR="00573E35" w14:paraId="2AC86B1B" w14:textId="77777777" w:rsidTr="004E4025">
        <w:trPr>
          <w:trHeight w:val="468"/>
        </w:trPr>
        <w:tc>
          <w:tcPr>
            <w:tcW w:w="728" w:type="dxa"/>
          </w:tcPr>
          <w:p w14:paraId="108CE618" w14:textId="77777777" w:rsidR="00873B39" w:rsidRDefault="00873B39" w:rsidP="001B166D">
            <w:pPr>
              <w:pStyle w:val="TableParagraph"/>
              <w:spacing w:before="66"/>
              <w:ind w:right="83"/>
              <w:rPr>
                <w:sz w:val="28"/>
              </w:rPr>
            </w:pPr>
            <w:r>
              <w:rPr>
                <w:spacing w:val="-5"/>
                <w:sz w:val="28"/>
              </w:rPr>
              <w:t>5.</w:t>
            </w:r>
          </w:p>
        </w:tc>
        <w:tc>
          <w:tcPr>
            <w:tcW w:w="5071" w:type="dxa"/>
          </w:tcPr>
          <w:p w14:paraId="0863DE78" w14:textId="5BCEE921" w:rsidR="00873B39" w:rsidRPr="008A0D71" w:rsidRDefault="00873B39" w:rsidP="001B166D">
            <w:pPr>
              <w:pStyle w:val="TableParagraph"/>
              <w:spacing w:before="65"/>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at10kg/ha</w:t>
            </w:r>
          </w:p>
        </w:tc>
        <w:tc>
          <w:tcPr>
            <w:tcW w:w="1440" w:type="dxa"/>
          </w:tcPr>
          <w:p w14:paraId="7A5A5A76" w14:textId="77777777" w:rsidR="00873B39" w:rsidRDefault="00873B39" w:rsidP="004E4025">
            <w:pPr>
              <w:pStyle w:val="TableParagraph"/>
              <w:spacing w:before="133"/>
              <w:ind w:left="95" w:right="7"/>
              <w:rPr>
                <w:sz w:val="24"/>
              </w:rPr>
            </w:pPr>
            <w:r>
              <w:rPr>
                <w:spacing w:val="-2"/>
                <w:sz w:val="24"/>
              </w:rPr>
              <w:t>18.97</w:t>
            </w:r>
          </w:p>
        </w:tc>
        <w:tc>
          <w:tcPr>
            <w:tcW w:w="1260" w:type="dxa"/>
            <w:vAlign w:val="bottom"/>
          </w:tcPr>
          <w:p w14:paraId="774D5BE5" w14:textId="77777777" w:rsidR="00873B39" w:rsidRPr="00D55E5E" w:rsidRDefault="00873B39" w:rsidP="001B166D">
            <w:pPr>
              <w:pStyle w:val="TableParagraph"/>
              <w:spacing w:before="133"/>
              <w:ind w:left="32" w:right="12"/>
              <w:rPr>
                <w:sz w:val="24"/>
                <w:szCs w:val="24"/>
              </w:rPr>
            </w:pPr>
            <w:r w:rsidRPr="00D55E5E">
              <w:rPr>
                <w:rFonts w:ascii="Calibri" w:hAnsi="Calibri" w:cs="Calibri"/>
                <w:color w:val="000000"/>
                <w:sz w:val="24"/>
                <w:szCs w:val="24"/>
              </w:rPr>
              <w:t>6.10</w:t>
            </w:r>
          </w:p>
        </w:tc>
        <w:tc>
          <w:tcPr>
            <w:tcW w:w="990" w:type="dxa"/>
          </w:tcPr>
          <w:p w14:paraId="6DCB6A48" w14:textId="77777777" w:rsidR="00873B39" w:rsidRDefault="00873B39" w:rsidP="001B166D">
            <w:pPr>
              <w:pStyle w:val="TableParagraph"/>
              <w:spacing w:before="133"/>
              <w:ind w:left="58"/>
              <w:rPr>
                <w:sz w:val="24"/>
              </w:rPr>
            </w:pPr>
            <w:r>
              <w:rPr>
                <w:spacing w:val="-2"/>
                <w:sz w:val="24"/>
              </w:rPr>
              <w:t>53.92</w:t>
            </w:r>
          </w:p>
        </w:tc>
        <w:tc>
          <w:tcPr>
            <w:tcW w:w="1080" w:type="dxa"/>
          </w:tcPr>
          <w:p w14:paraId="2FB9435E" w14:textId="77777777" w:rsidR="00873B39" w:rsidRDefault="00873B39" w:rsidP="001B166D">
            <w:pPr>
              <w:pStyle w:val="TableParagraph"/>
              <w:spacing w:before="133"/>
              <w:ind w:left="36" w:right="11"/>
              <w:rPr>
                <w:sz w:val="24"/>
              </w:rPr>
            </w:pPr>
            <w:r>
              <w:rPr>
                <w:spacing w:val="-4"/>
                <w:sz w:val="24"/>
              </w:rPr>
              <w:t>1.58</w:t>
            </w:r>
          </w:p>
        </w:tc>
        <w:tc>
          <w:tcPr>
            <w:tcW w:w="1170" w:type="dxa"/>
          </w:tcPr>
          <w:p w14:paraId="715A46AF" w14:textId="77777777" w:rsidR="00873B39" w:rsidRDefault="00873B39" w:rsidP="001B166D">
            <w:pPr>
              <w:pStyle w:val="TableParagraph"/>
              <w:spacing w:before="133"/>
              <w:ind w:left="11" w:right="138"/>
              <w:rPr>
                <w:sz w:val="24"/>
              </w:rPr>
            </w:pPr>
            <w:r>
              <w:rPr>
                <w:spacing w:val="-4"/>
                <w:sz w:val="24"/>
              </w:rPr>
              <w:t>2.63</w:t>
            </w:r>
          </w:p>
        </w:tc>
        <w:tc>
          <w:tcPr>
            <w:tcW w:w="990" w:type="dxa"/>
          </w:tcPr>
          <w:p w14:paraId="2F56AA1A" w14:textId="77777777" w:rsidR="00873B39" w:rsidRDefault="00873B39" w:rsidP="00573E35">
            <w:pPr>
              <w:pStyle w:val="TableParagraph"/>
              <w:spacing w:before="133"/>
              <w:ind w:left="14" w:right="144"/>
              <w:jc w:val="left"/>
              <w:rPr>
                <w:sz w:val="24"/>
              </w:rPr>
            </w:pPr>
            <w:r>
              <w:rPr>
                <w:spacing w:val="-2"/>
                <w:sz w:val="24"/>
              </w:rPr>
              <w:t>37.28</w:t>
            </w:r>
          </w:p>
        </w:tc>
      </w:tr>
      <w:tr w:rsidR="00573E35" w14:paraId="752837F7" w14:textId="77777777" w:rsidTr="004E4025">
        <w:trPr>
          <w:trHeight w:val="471"/>
        </w:trPr>
        <w:tc>
          <w:tcPr>
            <w:tcW w:w="728" w:type="dxa"/>
          </w:tcPr>
          <w:p w14:paraId="65C1C578" w14:textId="77777777" w:rsidR="00873B39" w:rsidRDefault="00873B39" w:rsidP="001B166D">
            <w:pPr>
              <w:pStyle w:val="TableParagraph"/>
              <w:spacing w:before="64"/>
              <w:ind w:right="83"/>
              <w:rPr>
                <w:sz w:val="28"/>
              </w:rPr>
            </w:pPr>
            <w:r>
              <w:rPr>
                <w:spacing w:val="-5"/>
                <w:sz w:val="28"/>
              </w:rPr>
              <w:t>6.</w:t>
            </w:r>
          </w:p>
        </w:tc>
        <w:tc>
          <w:tcPr>
            <w:tcW w:w="5071" w:type="dxa"/>
          </w:tcPr>
          <w:p w14:paraId="55C1848E" w14:textId="6E8DC5A1"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w:t>
            </w:r>
            <w:r w:rsidR="00AA62A0" w:rsidRPr="008A0D71">
              <w:rPr>
                <w:sz w:val="28"/>
                <w:lang w:val="sv-SE"/>
              </w:rPr>
              <w:t xml:space="preserve"> </w:t>
            </w:r>
            <w:r w:rsidRPr="008A0D71">
              <w:rPr>
                <w:sz w:val="28"/>
                <w:lang w:val="sv-SE"/>
              </w:rPr>
              <w:t>at15kg/ha</w:t>
            </w:r>
          </w:p>
        </w:tc>
        <w:tc>
          <w:tcPr>
            <w:tcW w:w="1440" w:type="dxa"/>
          </w:tcPr>
          <w:p w14:paraId="7C070E01" w14:textId="77777777" w:rsidR="00873B39" w:rsidRDefault="00873B39" w:rsidP="004E4025">
            <w:pPr>
              <w:pStyle w:val="TableParagraph"/>
              <w:spacing w:before="135"/>
              <w:ind w:left="95" w:right="7"/>
              <w:rPr>
                <w:sz w:val="24"/>
              </w:rPr>
            </w:pPr>
            <w:r>
              <w:rPr>
                <w:spacing w:val="-2"/>
                <w:sz w:val="24"/>
              </w:rPr>
              <w:t>19.00</w:t>
            </w:r>
          </w:p>
        </w:tc>
        <w:tc>
          <w:tcPr>
            <w:tcW w:w="1260" w:type="dxa"/>
            <w:vAlign w:val="bottom"/>
          </w:tcPr>
          <w:p w14:paraId="35B13513"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6.13</w:t>
            </w:r>
          </w:p>
        </w:tc>
        <w:tc>
          <w:tcPr>
            <w:tcW w:w="990" w:type="dxa"/>
          </w:tcPr>
          <w:p w14:paraId="6A4DE55A" w14:textId="77777777" w:rsidR="00873B39" w:rsidRDefault="00873B39" w:rsidP="001B166D">
            <w:pPr>
              <w:pStyle w:val="TableParagraph"/>
              <w:spacing w:before="135"/>
              <w:ind w:left="58"/>
              <w:rPr>
                <w:sz w:val="24"/>
              </w:rPr>
            </w:pPr>
            <w:r>
              <w:rPr>
                <w:spacing w:val="-2"/>
                <w:sz w:val="24"/>
              </w:rPr>
              <w:t>54.37</w:t>
            </w:r>
          </w:p>
        </w:tc>
        <w:tc>
          <w:tcPr>
            <w:tcW w:w="1080" w:type="dxa"/>
          </w:tcPr>
          <w:p w14:paraId="4964AA87" w14:textId="77777777" w:rsidR="00873B39" w:rsidRDefault="00873B39" w:rsidP="001B166D">
            <w:pPr>
              <w:pStyle w:val="TableParagraph"/>
              <w:spacing w:before="135"/>
              <w:ind w:left="36" w:right="11"/>
              <w:rPr>
                <w:sz w:val="24"/>
              </w:rPr>
            </w:pPr>
            <w:r>
              <w:rPr>
                <w:spacing w:val="-4"/>
                <w:sz w:val="24"/>
              </w:rPr>
              <w:t>1.65</w:t>
            </w:r>
          </w:p>
        </w:tc>
        <w:tc>
          <w:tcPr>
            <w:tcW w:w="1170" w:type="dxa"/>
          </w:tcPr>
          <w:p w14:paraId="35EEC80C" w14:textId="77777777" w:rsidR="00873B39" w:rsidRDefault="00873B39" w:rsidP="001B166D">
            <w:pPr>
              <w:pStyle w:val="TableParagraph"/>
              <w:spacing w:before="135"/>
              <w:ind w:left="11" w:right="138"/>
              <w:rPr>
                <w:sz w:val="24"/>
              </w:rPr>
            </w:pPr>
            <w:r>
              <w:rPr>
                <w:spacing w:val="-4"/>
                <w:sz w:val="24"/>
              </w:rPr>
              <w:t>2.60</w:t>
            </w:r>
          </w:p>
        </w:tc>
        <w:tc>
          <w:tcPr>
            <w:tcW w:w="990" w:type="dxa"/>
          </w:tcPr>
          <w:p w14:paraId="247D4762" w14:textId="77777777" w:rsidR="00873B39" w:rsidRDefault="00873B39" w:rsidP="00573E35">
            <w:pPr>
              <w:pStyle w:val="TableParagraph"/>
              <w:spacing w:before="135"/>
              <w:ind w:left="14" w:right="144"/>
              <w:jc w:val="left"/>
              <w:rPr>
                <w:sz w:val="24"/>
              </w:rPr>
            </w:pPr>
            <w:r>
              <w:rPr>
                <w:spacing w:val="-2"/>
                <w:sz w:val="24"/>
              </w:rPr>
              <w:t>38.55</w:t>
            </w:r>
          </w:p>
        </w:tc>
      </w:tr>
      <w:tr w:rsidR="00573E35" w14:paraId="4F697D0B" w14:textId="77777777" w:rsidTr="004E4025">
        <w:trPr>
          <w:trHeight w:val="466"/>
        </w:trPr>
        <w:tc>
          <w:tcPr>
            <w:tcW w:w="728" w:type="dxa"/>
          </w:tcPr>
          <w:p w14:paraId="22F7F5DE" w14:textId="77777777" w:rsidR="00873B39" w:rsidRDefault="00873B39" w:rsidP="001B166D">
            <w:pPr>
              <w:pStyle w:val="TableParagraph"/>
              <w:spacing w:before="64"/>
              <w:ind w:right="83"/>
              <w:rPr>
                <w:sz w:val="28"/>
              </w:rPr>
            </w:pPr>
            <w:r>
              <w:rPr>
                <w:spacing w:val="-5"/>
                <w:sz w:val="28"/>
              </w:rPr>
              <w:t>7.</w:t>
            </w:r>
          </w:p>
        </w:tc>
        <w:tc>
          <w:tcPr>
            <w:tcW w:w="5071" w:type="dxa"/>
          </w:tcPr>
          <w:p w14:paraId="1DA0184C" w14:textId="77777777"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21D0DC80" w14:textId="77777777" w:rsidR="00873B39" w:rsidRDefault="00873B39" w:rsidP="004E4025">
            <w:pPr>
              <w:pStyle w:val="TableParagraph"/>
              <w:spacing w:before="130"/>
              <w:ind w:left="95" w:right="7"/>
              <w:rPr>
                <w:sz w:val="24"/>
              </w:rPr>
            </w:pPr>
            <w:r>
              <w:rPr>
                <w:spacing w:val="-2"/>
                <w:sz w:val="24"/>
              </w:rPr>
              <w:t>19.02</w:t>
            </w:r>
          </w:p>
        </w:tc>
        <w:tc>
          <w:tcPr>
            <w:tcW w:w="1260" w:type="dxa"/>
            <w:vAlign w:val="bottom"/>
          </w:tcPr>
          <w:p w14:paraId="64A7D983"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6.23</w:t>
            </w:r>
          </w:p>
        </w:tc>
        <w:tc>
          <w:tcPr>
            <w:tcW w:w="990" w:type="dxa"/>
          </w:tcPr>
          <w:p w14:paraId="16506D94" w14:textId="77777777" w:rsidR="00873B39" w:rsidRDefault="00873B39" w:rsidP="001B166D">
            <w:pPr>
              <w:pStyle w:val="TableParagraph"/>
              <w:spacing w:before="130"/>
              <w:ind w:left="58"/>
              <w:rPr>
                <w:sz w:val="24"/>
              </w:rPr>
            </w:pPr>
            <w:r>
              <w:rPr>
                <w:spacing w:val="-2"/>
                <w:sz w:val="24"/>
              </w:rPr>
              <w:t>56.12</w:t>
            </w:r>
          </w:p>
        </w:tc>
        <w:tc>
          <w:tcPr>
            <w:tcW w:w="1080" w:type="dxa"/>
          </w:tcPr>
          <w:p w14:paraId="26888B54" w14:textId="77777777" w:rsidR="00873B39" w:rsidRDefault="00873B39" w:rsidP="001B166D">
            <w:pPr>
              <w:pStyle w:val="TableParagraph"/>
              <w:spacing w:before="130"/>
              <w:ind w:left="36" w:right="11"/>
              <w:rPr>
                <w:sz w:val="24"/>
              </w:rPr>
            </w:pPr>
            <w:r>
              <w:rPr>
                <w:spacing w:val="-4"/>
                <w:sz w:val="24"/>
              </w:rPr>
              <w:t>1.74</w:t>
            </w:r>
          </w:p>
        </w:tc>
        <w:tc>
          <w:tcPr>
            <w:tcW w:w="1170" w:type="dxa"/>
          </w:tcPr>
          <w:p w14:paraId="5F55D0B5" w14:textId="77777777" w:rsidR="00873B39" w:rsidRDefault="00873B39" w:rsidP="001B166D">
            <w:pPr>
              <w:pStyle w:val="TableParagraph"/>
              <w:spacing w:before="130"/>
              <w:ind w:left="11" w:right="138"/>
              <w:rPr>
                <w:sz w:val="24"/>
              </w:rPr>
            </w:pPr>
            <w:r>
              <w:rPr>
                <w:spacing w:val="-4"/>
                <w:sz w:val="24"/>
              </w:rPr>
              <w:t>2.78</w:t>
            </w:r>
          </w:p>
        </w:tc>
        <w:tc>
          <w:tcPr>
            <w:tcW w:w="990" w:type="dxa"/>
          </w:tcPr>
          <w:p w14:paraId="7A349C9F" w14:textId="77777777" w:rsidR="00873B39" w:rsidRDefault="00873B39" w:rsidP="00573E35">
            <w:pPr>
              <w:pStyle w:val="TableParagraph"/>
              <w:spacing w:before="130"/>
              <w:ind w:left="14" w:right="144"/>
              <w:jc w:val="left"/>
              <w:rPr>
                <w:sz w:val="24"/>
              </w:rPr>
            </w:pPr>
            <w:r>
              <w:rPr>
                <w:spacing w:val="-2"/>
                <w:sz w:val="24"/>
              </w:rPr>
              <w:t>38.5</w:t>
            </w:r>
          </w:p>
        </w:tc>
      </w:tr>
      <w:tr w:rsidR="00573E35" w14:paraId="19FD51BE" w14:textId="77777777" w:rsidTr="004E4025">
        <w:trPr>
          <w:trHeight w:val="471"/>
        </w:trPr>
        <w:tc>
          <w:tcPr>
            <w:tcW w:w="728" w:type="dxa"/>
          </w:tcPr>
          <w:p w14:paraId="1CEEDD73" w14:textId="77777777" w:rsidR="00873B39" w:rsidRDefault="00873B39" w:rsidP="001B166D">
            <w:pPr>
              <w:pStyle w:val="TableParagraph"/>
              <w:spacing w:before="64"/>
              <w:ind w:right="83"/>
              <w:rPr>
                <w:sz w:val="28"/>
              </w:rPr>
            </w:pPr>
            <w:r>
              <w:rPr>
                <w:spacing w:val="-5"/>
                <w:sz w:val="28"/>
              </w:rPr>
              <w:t>8.</w:t>
            </w:r>
          </w:p>
        </w:tc>
        <w:tc>
          <w:tcPr>
            <w:tcW w:w="5071" w:type="dxa"/>
          </w:tcPr>
          <w:p w14:paraId="12B23F13" w14:textId="77777777"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1440" w:type="dxa"/>
          </w:tcPr>
          <w:p w14:paraId="5B2A7B84" w14:textId="77777777" w:rsidR="00873B39" w:rsidRDefault="00873B39" w:rsidP="004E4025">
            <w:pPr>
              <w:pStyle w:val="TableParagraph"/>
              <w:spacing w:before="135"/>
              <w:ind w:left="95" w:right="7"/>
              <w:rPr>
                <w:sz w:val="24"/>
              </w:rPr>
            </w:pPr>
            <w:r>
              <w:rPr>
                <w:spacing w:val="-2"/>
                <w:sz w:val="24"/>
              </w:rPr>
              <w:t>19.13</w:t>
            </w:r>
          </w:p>
        </w:tc>
        <w:tc>
          <w:tcPr>
            <w:tcW w:w="1260" w:type="dxa"/>
            <w:vAlign w:val="bottom"/>
          </w:tcPr>
          <w:p w14:paraId="07D158F7"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6.53</w:t>
            </w:r>
          </w:p>
        </w:tc>
        <w:tc>
          <w:tcPr>
            <w:tcW w:w="990" w:type="dxa"/>
          </w:tcPr>
          <w:p w14:paraId="054E9F53" w14:textId="77777777" w:rsidR="00873B39" w:rsidRDefault="00873B39" w:rsidP="001B166D">
            <w:pPr>
              <w:pStyle w:val="TableParagraph"/>
              <w:spacing w:before="135"/>
              <w:ind w:left="58"/>
              <w:rPr>
                <w:sz w:val="24"/>
              </w:rPr>
            </w:pPr>
            <w:r>
              <w:rPr>
                <w:spacing w:val="-2"/>
                <w:sz w:val="24"/>
              </w:rPr>
              <w:t>57.23</w:t>
            </w:r>
          </w:p>
        </w:tc>
        <w:tc>
          <w:tcPr>
            <w:tcW w:w="1080" w:type="dxa"/>
          </w:tcPr>
          <w:p w14:paraId="3442F158" w14:textId="77777777" w:rsidR="00873B39" w:rsidRDefault="00873B39" w:rsidP="001B166D">
            <w:pPr>
              <w:pStyle w:val="TableParagraph"/>
              <w:spacing w:before="135"/>
              <w:ind w:left="36" w:right="11"/>
              <w:rPr>
                <w:sz w:val="24"/>
              </w:rPr>
            </w:pPr>
            <w:r>
              <w:rPr>
                <w:spacing w:val="-4"/>
                <w:sz w:val="24"/>
              </w:rPr>
              <w:t>1.81</w:t>
            </w:r>
          </w:p>
        </w:tc>
        <w:tc>
          <w:tcPr>
            <w:tcW w:w="1170" w:type="dxa"/>
          </w:tcPr>
          <w:p w14:paraId="07318DAC" w14:textId="77777777" w:rsidR="00873B39" w:rsidRDefault="00873B39" w:rsidP="001B166D">
            <w:pPr>
              <w:pStyle w:val="TableParagraph"/>
              <w:spacing w:before="135"/>
              <w:ind w:left="11" w:right="138"/>
              <w:rPr>
                <w:sz w:val="24"/>
              </w:rPr>
            </w:pPr>
            <w:r>
              <w:rPr>
                <w:spacing w:val="-4"/>
                <w:sz w:val="24"/>
              </w:rPr>
              <w:t>2.88</w:t>
            </w:r>
          </w:p>
        </w:tc>
        <w:tc>
          <w:tcPr>
            <w:tcW w:w="990" w:type="dxa"/>
          </w:tcPr>
          <w:p w14:paraId="1314A4A7" w14:textId="77777777" w:rsidR="00873B39" w:rsidRDefault="00873B39" w:rsidP="00573E35">
            <w:pPr>
              <w:pStyle w:val="TableParagraph"/>
              <w:spacing w:before="135"/>
              <w:ind w:left="14" w:right="144"/>
              <w:jc w:val="left"/>
              <w:rPr>
                <w:sz w:val="24"/>
              </w:rPr>
            </w:pPr>
            <w:r>
              <w:rPr>
                <w:spacing w:val="-2"/>
                <w:sz w:val="24"/>
              </w:rPr>
              <w:t>38.56</w:t>
            </w:r>
          </w:p>
        </w:tc>
      </w:tr>
      <w:tr w:rsidR="00573E35" w14:paraId="3961A2EE" w14:textId="77777777" w:rsidTr="004E4025">
        <w:trPr>
          <w:trHeight w:val="438"/>
        </w:trPr>
        <w:tc>
          <w:tcPr>
            <w:tcW w:w="728" w:type="dxa"/>
          </w:tcPr>
          <w:p w14:paraId="2635ACE8" w14:textId="77777777" w:rsidR="00873B39" w:rsidRDefault="00873B39" w:rsidP="001B166D">
            <w:pPr>
              <w:pStyle w:val="TableParagraph"/>
              <w:spacing w:before="64"/>
              <w:ind w:right="83"/>
              <w:rPr>
                <w:sz w:val="28"/>
              </w:rPr>
            </w:pPr>
            <w:r>
              <w:rPr>
                <w:spacing w:val="-5"/>
                <w:sz w:val="28"/>
              </w:rPr>
              <w:t>9.</w:t>
            </w:r>
          </w:p>
        </w:tc>
        <w:tc>
          <w:tcPr>
            <w:tcW w:w="5071" w:type="dxa"/>
          </w:tcPr>
          <w:p w14:paraId="743713AC" w14:textId="77777777"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1440" w:type="dxa"/>
          </w:tcPr>
          <w:p w14:paraId="7FFAB40D" w14:textId="77777777" w:rsidR="00873B39" w:rsidRDefault="00873B39" w:rsidP="004E4025">
            <w:pPr>
              <w:pStyle w:val="TableParagraph"/>
              <w:spacing w:before="130"/>
              <w:ind w:left="95" w:right="7"/>
              <w:rPr>
                <w:sz w:val="24"/>
              </w:rPr>
            </w:pPr>
            <w:r>
              <w:rPr>
                <w:spacing w:val="-2"/>
                <w:sz w:val="24"/>
              </w:rPr>
              <w:t>21.47</w:t>
            </w:r>
          </w:p>
        </w:tc>
        <w:tc>
          <w:tcPr>
            <w:tcW w:w="1260" w:type="dxa"/>
            <w:vAlign w:val="bottom"/>
          </w:tcPr>
          <w:p w14:paraId="4FDA5F9E"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7.30</w:t>
            </w:r>
          </w:p>
        </w:tc>
        <w:tc>
          <w:tcPr>
            <w:tcW w:w="990" w:type="dxa"/>
          </w:tcPr>
          <w:p w14:paraId="079304D9" w14:textId="77777777" w:rsidR="00873B39" w:rsidRDefault="00873B39" w:rsidP="001B166D">
            <w:pPr>
              <w:pStyle w:val="TableParagraph"/>
              <w:spacing w:before="130"/>
              <w:ind w:left="58"/>
              <w:rPr>
                <w:sz w:val="24"/>
              </w:rPr>
            </w:pPr>
            <w:r>
              <w:rPr>
                <w:spacing w:val="-2"/>
                <w:sz w:val="24"/>
              </w:rPr>
              <w:t>62.30</w:t>
            </w:r>
          </w:p>
        </w:tc>
        <w:tc>
          <w:tcPr>
            <w:tcW w:w="1080" w:type="dxa"/>
          </w:tcPr>
          <w:p w14:paraId="2E2DA125" w14:textId="77777777" w:rsidR="00873B39" w:rsidRDefault="00873B39" w:rsidP="001B166D">
            <w:pPr>
              <w:pStyle w:val="TableParagraph"/>
              <w:spacing w:before="130"/>
              <w:ind w:left="36" w:right="11"/>
              <w:rPr>
                <w:sz w:val="24"/>
              </w:rPr>
            </w:pPr>
            <w:r>
              <w:rPr>
                <w:spacing w:val="-4"/>
                <w:sz w:val="24"/>
              </w:rPr>
              <w:t>1.82</w:t>
            </w:r>
          </w:p>
        </w:tc>
        <w:tc>
          <w:tcPr>
            <w:tcW w:w="1170" w:type="dxa"/>
          </w:tcPr>
          <w:p w14:paraId="278BD7A4" w14:textId="77777777" w:rsidR="00873B39" w:rsidRDefault="00873B39" w:rsidP="001B166D">
            <w:pPr>
              <w:pStyle w:val="TableParagraph"/>
              <w:spacing w:before="130"/>
              <w:ind w:left="11" w:right="138"/>
              <w:rPr>
                <w:sz w:val="24"/>
              </w:rPr>
            </w:pPr>
            <w:r>
              <w:rPr>
                <w:spacing w:val="-4"/>
                <w:sz w:val="24"/>
              </w:rPr>
              <w:t>3.24</w:t>
            </w:r>
          </w:p>
        </w:tc>
        <w:tc>
          <w:tcPr>
            <w:tcW w:w="990" w:type="dxa"/>
          </w:tcPr>
          <w:p w14:paraId="3ADC8831" w14:textId="77777777" w:rsidR="00873B39" w:rsidRDefault="00873B39" w:rsidP="00573E35">
            <w:pPr>
              <w:pStyle w:val="TableParagraph"/>
              <w:spacing w:before="130"/>
              <w:ind w:left="14" w:right="144"/>
              <w:jc w:val="left"/>
              <w:rPr>
                <w:sz w:val="24"/>
              </w:rPr>
            </w:pPr>
            <w:r>
              <w:rPr>
                <w:spacing w:val="-2"/>
                <w:sz w:val="24"/>
              </w:rPr>
              <w:t>35.95</w:t>
            </w:r>
          </w:p>
        </w:tc>
      </w:tr>
      <w:tr w:rsidR="00573E35" w14:paraId="589784DC" w14:textId="77777777" w:rsidTr="004E4025">
        <w:trPr>
          <w:trHeight w:val="394"/>
        </w:trPr>
        <w:tc>
          <w:tcPr>
            <w:tcW w:w="728" w:type="dxa"/>
            <w:tcBorders>
              <w:bottom w:val="single" w:sz="4" w:space="0" w:color="auto"/>
            </w:tcBorders>
          </w:tcPr>
          <w:p w14:paraId="71B46A36" w14:textId="77777777" w:rsidR="00873B39" w:rsidRDefault="00873B39" w:rsidP="001B166D">
            <w:pPr>
              <w:pStyle w:val="TableParagraph"/>
              <w:spacing w:before="64"/>
              <w:ind w:right="83"/>
              <w:rPr>
                <w:spacing w:val="-5"/>
                <w:sz w:val="28"/>
              </w:rPr>
            </w:pPr>
            <w:r>
              <w:rPr>
                <w:spacing w:val="-5"/>
                <w:sz w:val="28"/>
              </w:rPr>
              <w:t>10.</w:t>
            </w:r>
          </w:p>
        </w:tc>
        <w:tc>
          <w:tcPr>
            <w:tcW w:w="5071" w:type="dxa"/>
            <w:tcBorders>
              <w:bottom w:val="single" w:sz="4" w:space="0" w:color="auto"/>
            </w:tcBorders>
          </w:tcPr>
          <w:p w14:paraId="315B8D15" w14:textId="77777777" w:rsidR="00873B39" w:rsidRDefault="00873B39" w:rsidP="001B166D">
            <w:pPr>
              <w:pStyle w:val="TableParagraph"/>
              <w:spacing w:before="63"/>
              <w:ind w:left="7" w:right="201"/>
              <w:rPr>
                <w:sz w:val="24"/>
              </w:rPr>
            </w:pPr>
            <w:r>
              <w:rPr>
                <w:sz w:val="28"/>
              </w:rPr>
              <w:t xml:space="preserve">       NPK -20-40-20 Kg/ha (Control)</w:t>
            </w:r>
          </w:p>
        </w:tc>
        <w:tc>
          <w:tcPr>
            <w:tcW w:w="1440" w:type="dxa"/>
            <w:tcBorders>
              <w:bottom w:val="single" w:sz="4" w:space="0" w:color="auto"/>
            </w:tcBorders>
          </w:tcPr>
          <w:p w14:paraId="20403506" w14:textId="77777777" w:rsidR="00873B39" w:rsidRDefault="00873B39" w:rsidP="004E4025">
            <w:pPr>
              <w:pStyle w:val="TableParagraph"/>
              <w:spacing w:before="130"/>
              <w:ind w:left="95" w:right="7"/>
              <w:rPr>
                <w:spacing w:val="-2"/>
                <w:sz w:val="24"/>
              </w:rPr>
            </w:pPr>
            <w:r>
              <w:rPr>
                <w:spacing w:val="-2"/>
                <w:sz w:val="24"/>
              </w:rPr>
              <w:t>17.77</w:t>
            </w:r>
          </w:p>
        </w:tc>
        <w:tc>
          <w:tcPr>
            <w:tcW w:w="1260" w:type="dxa"/>
            <w:tcBorders>
              <w:bottom w:val="single" w:sz="4" w:space="0" w:color="auto"/>
            </w:tcBorders>
            <w:vAlign w:val="bottom"/>
          </w:tcPr>
          <w:p w14:paraId="5A3EEB37" w14:textId="77777777" w:rsidR="00873B39" w:rsidRPr="00D55E5E" w:rsidRDefault="00873B39" w:rsidP="001B166D">
            <w:pPr>
              <w:pStyle w:val="TableParagraph"/>
              <w:spacing w:before="130"/>
              <w:ind w:left="32" w:right="12"/>
              <w:rPr>
                <w:spacing w:val="-4"/>
                <w:sz w:val="24"/>
                <w:szCs w:val="24"/>
              </w:rPr>
            </w:pPr>
            <w:r w:rsidRPr="00D55E5E">
              <w:rPr>
                <w:rFonts w:ascii="Calibri" w:hAnsi="Calibri" w:cs="Calibri"/>
                <w:color w:val="000000"/>
                <w:sz w:val="24"/>
                <w:szCs w:val="24"/>
              </w:rPr>
              <w:t>5.80</w:t>
            </w:r>
          </w:p>
        </w:tc>
        <w:tc>
          <w:tcPr>
            <w:tcW w:w="990" w:type="dxa"/>
            <w:tcBorders>
              <w:bottom w:val="single" w:sz="4" w:space="0" w:color="auto"/>
            </w:tcBorders>
          </w:tcPr>
          <w:p w14:paraId="3AD2741F" w14:textId="77777777" w:rsidR="00873B39" w:rsidRDefault="00873B39" w:rsidP="001B166D">
            <w:pPr>
              <w:pStyle w:val="TableParagraph"/>
              <w:spacing w:before="130"/>
              <w:ind w:left="58"/>
              <w:rPr>
                <w:spacing w:val="-2"/>
                <w:sz w:val="24"/>
              </w:rPr>
            </w:pPr>
            <w:r>
              <w:rPr>
                <w:spacing w:val="-2"/>
                <w:sz w:val="24"/>
              </w:rPr>
              <w:t>51.33</w:t>
            </w:r>
          </w:p>
        </w:tc>
        <w:tc>
          <w:tcPr>
            <w:tcW w:w="1080" w:type="dxa"/>
            <w:tcBorders>
              <w:bottom w:val="single" w:sz="4" w:space="0" w:color="auto"/>
            </w:tcBorders>
          </w:tcPr>
          <w:p w14:paraId="36BDAC9E" w14:textId="77777777" w:rsidR="00873B39" w:rsidRDefault="00873B39" w:rsidP="001B166D">
            <w:pPr>
              <w:pStyle w:val="TableParagraph"/>
              <w:spacing w:before="130"/>
              <w:ind w:left="36" w:right="11"/>
              <w:rPr>
                <w:spacing w:val="-4"/>
                <w:sz w:val="24"/>
              </w:rPr>
            </w:pPr>
            <w:r>
              <w:rPr>
                <w:spacing w:val="-4"/>
                <w:sz w:val="24"/>
              </w:rPr>
              <w:t>1.28</w:t>
            </w:r>
          </w:p>
        </w:tc>
        <w:tc>
          <w:tcPr>
            <w:tcW w:w="1170" w:type="dxa"/>
            <w:tcBorders>
              <w:bottom w:val="single" w:sz="4" w:space="0" w:color="auto"/>
            </w:tcBorders>
          </w:tcPr>
          <w:p w14:paraId="2593FDB2" w14:textId="77777777" w:rsidR="00873B39" w:rsidRDefault="00873B39" w:rsidP="001B166D">
            <w:pPr>
              <w:pStyle w:val="TableParagraph"/>
              <w:spacing w:before="130"/>
              <w:ind w:right="138"/>
              <w:rPr>
                <w:spacing w:val="-4"/>
                <w:sz w:val="24"/>
              </w:rPr>
            </w:pPr>
            <w:r>
              <w:rPr>
                <w:spacing w:val="-4"/>
                <w:sz w:val="24"/>
              </w:rPr>
              <w:t>1.98</w:t>
            </w:r>
          </w:p>
        </w:tc>
        <w:tc>
          <w:tcPr>
            <w:tcW w:w="990" w:type="dxa"/>
            <w:tcBorders>
              <w:bottom w:val="single" w:sz="4" w:space="0" w:color="auto"/>
            </w:tcBorders>
          </w:tcPr>
          <w:p w14:paraId="39785667" w14:textId="77777777" w:rsidR="00873B39" w:rsidRDefault="00873B39" w:rsidP="00573E35">
            <w:pPr>
              <w:pStyle w:val="TableParagraph"/>
              <w:spacing w:before="130"/>
              <w:ind w:left="14" w:right="144"/>
              <w:jc w:val="left"/>
              <w:rPr>
                <w:spacing w:val="-2"/>
                <w:sz w:val="24"/>
              </w:rPr>
            </w:pPr>
            <w:r>
              <w:rPr>
                <w:spacing w:val="-2"/>
                <w:sz w:val="24"/>
              </w:rPr>
              <w:t>39.21</w:t>
            </w:r>
          </w:p>
        </w:tc>
      </w:tr>
      <w:tr w:rsidR="00573E35" w14:paraId="604700B0" w14:textId="77777777" w:rsidTr="004E4025">
        <w:trPr>
          <w:trHeight w:val="388"/>
        </w:trPr>
        <w:tc>
          <w:tcPr>
            <w:tcW w:w="728" w:type="dxa"/>
            <w:tcBorders>
              <w:top w:val="single" w:sz="4" w:space="0" w:color="auto"/>
            </w:tcBorders>
          </w:tcPr>
          <w:p w14:paraId="47D0C4C9" w14:textId="77777777" w:rsidR="00873B39" w:rsidRDefault="00873B39" w:rsidP="001B166D">
            <w:pPr>
              <w:pStyle w:val="TableParagraph"/>
              <w:jc w:val="left"/>
              <w:rPr>
                <w:sz w:val="24"/>
              </w:rPr>
            </w:pPr>
          </w:p>
        </w:tc>
        <w:tc>
          <w:tcPr>
            <w:tcW w:w="5071" w:type="dxa"/>
            <w:tcBorders>
              <w:top w:val="single" w:sz="4" w:space="0" w:color="auto"/>
            </w:tcBorders>
          </w:tcPr>
          <w:p w14:paraId="2F1A3D32" w14:textId="77777777" w:rsidR="00873B39" w:rsidRDefault="00873B39" w:rsidP="001B166D">
            <w:pPr>
              <w:pStyle w:val="TableParagraph"/>
              <w:spacing w:line="315" w:lineRule="exact"/>
              <w:ind w:right="201"/>
              <w:rPr>
                <w:sz w:val="28"/>
              </w:rPr>
            </w:pPr>
            <w:r>
              <w:rPr>
                <w:sz w:val="28"/>
              </w:rPr>
              <w:t>F</w:t>
            </w:r>
            <w:r>
              <w:rPr>
                <w:spacing w:val="32"/>
                <w:sz w:val="28"/>
              </w:rPr>
              <w:t xml:space="preserve"> </w:t>
            </w:r>
            <w:r>
              <w:rPr>
                <w:sz w:val="28"/>
              </w:rPr>
              <w:t>–</w:t>
            </w:r>
            <w:r>
              <w:rPr>
                <w:spacing w:val="9"/>
                <w:sz w:val="28"/>
              </w:rPr>
              <w:t xml:space="preserve"> </w:t>
            </w:r>
            <w:r>
              <w:rPr>
                <w:spacing w:val="-4"/>
                <w:sz w:val="28"/>
              </w:rPr>
              <w:t>Test</w:t>
            </w:r>
          </w:p>
        </w:tc>
        <w:tc>
          <w:tcPr>
            <w:tcW w:w="1440" w:type="dxa"/>
            <w:tcBorders>
              <w:top w:val="single" w:sz="4" w:space="0" w:color="auto"/>
            </w:tcBorders>
          </w:tcPr>
          <w:p w14:paraId="1CAA6967" w14:textId="77777777" w:rsidR="00873B39" w:rsidRDefault="00873B39" w:rsidP="004E4025">
            <w:pPr>
              <w:pStyle w:val="TableParagraph"/>
              <w:spacing w:line="315" w:lineRule="exact"/>
              <w:ind w:left="95"/>
              <w:rPr>
                <w:sz w:val="28"/>
              </w:rPr>
            </w:pPr>
            <w:r>
              <w:rPr>
                <w:spacing w:val="-10"/>
                <w:sz w:val="28"/>
              </w:rPr>
              <w:t>S</w:t>
            </w:r>
          </w:p>
        </w:tc>
        <w:tc>
          <w:tcPr>
            <w:tcW w:w="1260" w:type="dxa"/>
            <w:tcBorders>
              <w:top w:val="single" w:sz="4" w:space="0" w:color="auto"/>
            </w:tcBorders>
          </w:tcPr>
          <w:p w14:paraId="509A5DC6" w14:textId="77777777" w:rsidR="00873B39" w:rsidRPr="00D55E5E" w:rsidRDefault="00873B39" w:rsidP="001B166D">
            <w:pPr>
              <w:pStyle w:val="TableParagraph"/>
              <w:spacing w:line="315" w:lineRule="exact"/>
              <w:ind w:left="32"/>
              <w:rPr>
                <w:sz w:val="24"/>
                <w:szCs w:val="24"/>
              </w:rPr>
            </w:pPr>
            <w:r w:rsidRPr="00D55E5E">
              <w:rPr>
                <w:spacing w:val="-10"/>
                <w:sz w:val="24"/>
                <w:szCs w:val="24"/>
              </w:rPr>
              <w:t>S</w:t>
            </w:r>
          </w:p>
        </w:tc>
        <w:tc>
          <w:tcPr>
            <w:tcW w:w="990" w:type="dxa"/>
            <w:tcBorders>
              <w:top w:val="single" w:sz="4" w:space="0" w:color="auto"/>
            </w:tcBorders>
          </w:tcPr>
          <w:p w14:paraId="4D0C481A" w14:textId="77777777" w:rsidR="00873B39" w:rsidRDefault="00873B39" w:rsidP="001B166D">
            <w:pPr>
              <w:pStyle w:val="TableParagraph"/>
              <w:spacing w:line="315" w:lineRule="exact"/>
              <w:ind w:left="58" w:right="2"/>
              <w:rPr>
                <w:sz w:val="28"/>
              </w:rPr>
            </w:pPr>
            <w:r>
              <w:rPr>
                <w:spacing w:val="-5"/>
                <w:sz w:val="28"/>
              </w:rPr>
              <w:t>S</w:t>
            </w:r>
          </w:p>
        </w:tc>
        <w:tc>
          <w:tcPr>
            <w:tcW w:w="1080" w:type="dxa"/>
            <w:tcBorders>
              <w:top w:val="single" w:sz="4" w:space="0" w:color="auto"/>
            </w:tcBorders>
          </w:tcPr>
          <w:p w14:paraId="6B36D8BF" w14:textId="77777777" w:rsidR="00873B39" w:rsidRDefault="00873B39" w:rsidP="001B166D">
            <w:pPr>
              <w:pStyle w:val="TableParagraph"/>
              <w:spacing w:line="315" w:lineRule="exact"/>
              <w:ind w:left="36"/>
              <w:rPr>
                <w:sz w:val="28"/>
              </w:rPr>
            </w:pPr>
            <w:r>
              <w:rPr>
                <w:spacing w:val="-10"/>
                <w:sz w:val="28"/>
              </w:rPr>
              <w:t>S</w:t>
            </w:r>
          </w:p>
        </w:tc>
        <w:tc>
          <w:tcPr>
            <w:tcW w:w="1170" w:type="dxa"/>
            <w:tcBorders>
              <w:top w:val="single" w:sz="4" w:space="0" w:color="auto"/>
            </w:tcBorders>
          </w:tcPr>
          <w:p w14:paraId="32260648" w14:textId="77777777" w:rsidR="00873B39" w:rsidRDefault="00873B39" w:rsidP="001B166D">
            <w:pPr>
              <w:pStyle w:val="TableParagraph"/>
              <w:spacing w:line="315" w:lineRule="exact"/>
              <w:ind w:left="23" w:right="138"/>
              <w:rPr>
                <w:sz w:val="28"/>
              </w:rPr>
            </w:pPr>
            <w:r>
              <w:rPr>
                <w:spacing w:val="-10"/>
                <w:sz w:val="28"/>
              </w:rPr>
              <w:t>S</w:t>
            </w:r>
          </w:p>
        </w:tc>
        <w:tc>
          <w:tcPr>
            <w:tcW w:w="990" w:type="dxa"/>
            <w:tcBorders>
              <w:top w:val="single" w:sz="4" w:space="0" w:color="auto"/>
            </w:tcBorders>
          </w:tcPr>
          <w:p w14:paraId="77CBCB66" w14:textId="77777777" w:rsidR="00873B39" w:rsidRDefault="00873B39" w:rsidP="00573E35">
            <w:pPr>
              <w:pStyle w:val="TableParagraph"/>
              <w:spacing w:line="315" w:lineRule="exact"/>
              <w:ind w:left="11" w:right="144"/>
              <w:jc w:val="left"/>
              <w:rPr>
                <w:sz w:val="28"/>
              </w:rPr>
            </w:pPr>
            <w:r>
              <w:rPr>
                <w:spacing w:val="-5"/>
                <w:sz w:val="28"/>
              </w:rPr>
              <w:t>NS</w:t>
            </w:r>
          </w:p>
        </w:tc>
      </w:tr>
      <w:tr w:rsidR="00573E35" w14:paraId="270CAC7C" w14:textId="77777777" w:rsidTr="004E4025">
        <w:trPr>
          <w:trHeight w:val="468"/>
        </w:trPr>
        <w:tc>
          <w:tcPr>
            <w:tcW w:w="728" w:type="dxa"/>
          </w:tcPr>
          <w:p w14:paraId="1EF24ADD" w14:textId="77777777" w:rsidR="00873B39" w:rsidRDefault="00873B39" w:rsidP="001B166D">
            <w:pPr>
              <w:pStyle w:val="TableParagraph"/>
              <w:jc w:val="left"/>
              <w:rPr>
                <w:sz w:val="24"/>
              </w:rPr>
            </w:pPr>
          </w:p>
        </w:tc>
        <w:tc>
          <w:tcPr>
            <w:tcW w:w="5071" w:type="dxa"/>
          </w:tcPr>
          <w:p w14:paraId="502EBB7A" w14:textId="77777777" w:rsidR="00873B39" w:rsidRDefault="00873B39" w:rsidP="001B166D">
            <w:pPr>
              <w:pStyle w:val="TableParagraph"/>
              <w:spacing w:before="73"/>
              <w:ind w:left="6" w:right="201"/>
              <w:rPr>
                <w:sz w:val="28"/>
              </w:rPr>
            </w:pPr>
            <w:proofErr w:type="spellStart"/>
            <w:proofErr w:type="gramStart"/>
            <w:r>
              <w:rPr>
                <w:sz w:val="28"/>
              </w:rPr>
              <w:t>S.Em</w:t>
            </w:r>
            <w:proofErr w:type="spellEnd"/>
            <w:proofErr w:type="gramEnd"/>
            <w:r>
              <w:rPr>
                <w:spacing w:val="-3"/>
                <w:sz w:val="28"/>
              </w:rPr>
              <w:t xml:space="preserve"> </w:t>
            </w:r>
            <w:r>
              <w:rPr>
                <w:spacing w:val="-5"/>
                <w:sz w:val="28"/>
              </w:rPr>
              <w:t>(±)</w:t>
            </w:r>
          </w:p>
        </w:tc>
        <w:tc>
          <w:tcPr>
            <w:tcW w:w="1440" w:type="dxa"/>
          </w:tcPr>
          <w:p w14:paraId="2BDB2431" w14:textId="77777777" w:rsidR="00873B39" w:rsidRDefault="00873B39" w:rsidP="004E4025">
            <w:pPr>
              <w:pStyle w:val="TableParagraph"/>
              <w:spacing w:before="73"/>
              <w:ind w:left="95" w:right="12"/>
              <w:rPr>
                <w:sz w:val="28"/>
              </w:rPr>
            </w:pPr>
            <w:r>
              <w:rPr>
                <w:spacing w:val="-4"/>
                <w:sz w:val="28"/>
              </w:rPr>
              <w:t>0.58</w:t>
            </w:r>
          </w:p>
        </w:tc>
        <w:tc>
          <w:tcPr>
            <w:tcW w:w="1260" w:type="dxa"/>
          </w:tcPr>
          <w:p w14:paraId="110842B9" w14:textId="77777777" w:rsidR="00873B39" w:rsidRPr="00D55E5E" w:rsidRDefault="00873B39" w:rsidP="001B166D">
            <w:pPr>
              <w:pStyle w:val="TableParagraph"/>
              <w:spacing w:before="73"/>
              <w:ind w:left="32" w:right="12"/>
              <w:rPr>
                <w:sz w:val="24"/>
                <w:szCs w:val="24"/>
              </w:rPr>
            </w:pPr>
            <w:r w:rsidRPr="00D55E5E">
              <w:rPr>
                <w:spacing w:val="-4"/>
                <w:sz w:val="24"/>
                <w:szCs w:val="24"/>
              </w:rPr>
              <w:t>0.23</w:t>
            </w:r>
          </w:p>
        </w:tc>
        <w:tc>
          <w:tcPr>
            <w:tcW w:w="990" w:type="dxa"/>
          </w:tcPr>
          <w:p w14:paraId="04F45B4C" w14:textId="77777777" w:rsidR="00873B39" w:rsidRDefault="00873B39" w:rsidP="001B166D">
            <w:pPr>
              <w:pStyle w:val="TableParagraph"/>
              <w:spacing w:before="73"/>
              <w:ind w:left="58" w:right="4"/>
              <w:rPr>
                <w:sz w:val="28"/>
              </w:rPr>
            </w:pPr>
            <w:r>
              <w:rPr>
                <w:spacing w:val="-4"/>
                <w:sz w:val="28"/>
              </w:rPr>
              <w:t>1.78</w:t>
            </w:r>
          </w:p>
        </w:tc>
        <w:tc>
          <w:tcPr>
            <w:tcW w:w="1080" w:type="dxa"/>
          </w:tcPr>
          <w:p w14:paraId="2D5F2CE8" w14:textId="77777777" w:rsidR="00873B39" w:rsidRDefault="00873B39" w:rsidP="001B166D">
            <w:pPr>
              <w:pStyle w:val="TableParagraph"/>
              <w:spacing w:before="73"/>
              <w:ind w:left="36" w:right="21"/>
              <w:rPr>
                <w:sz w:val="28"/>
              </w:rPr>
            </w:pPr>
            <w:r>
              <w:rPr>
                <w:spacing w:val="-4"/>
                <w:sz w:val="28"/>
              </w:rPr>
              <w:t>0.10</w:t>
            </w:r>
          </w:p>
        </w:tc>
        <w:tc>
          <w:tcPr>
            <w:tcW w:w="1170" w:type="dxa"/>
          </w:tcPr>
          <w:p w14:paraId="374A7FE5" w14:textId="77777777" w:rsidR="00873B39" w:rsidRDefault="00873B39" w:rsidP="001B166D">
            <w:pPr>
              <w:pStyle w:val="TableParagraph"/>
              <w:spacing w:before="73"/>
              <w:ind w:left="2" w:right="138"/>
              <w:rPr>
                <w:sz w:val="28"/>
              </w:rPr>
            </w:pPr>
            <w:r>
              <w:rPr>
                <w:spacing w:val="-4"/>
                <w:sz w:val="28"/>
              </w:rPr>
              <w:t>0.08</w:t>
            </w:r>
          </w:p>
        </w:tc>
        <w:tc>
          <w:tcPr>
            <w:tcW w:w="990" w:type="dxa"/>
          </w:tcPr>
          <w:p w14:paraId="40195633" w14:textId="77777777" w:rsidR="00873B39" w:rsidRDefault="00873B39" w:rsidP="00573E35">
            <w:pPr>
              <w:pStyle w:val="TableParagraph"/>
              <w:spacing w:before="73"/>
              <w:ind w:right="144"/>
              <w:jc w:val="left"/>
              <w:rPr>
                <w:sz w:val="28"/>
              </w:rPr>
            </w:pPr>
            <w:r>
              <w:rPr>
                <w:spacing w:val="-4"/>
                <w:sz w:val="28"/>
              </w:rPr>
              <w:t>1.33</w:t>
            </w:r>
          </w:p>
        </w:tc>
      </w:tr>
      <w:tr w:rsidR="00573E35" w14:paraId="7053A127" w14:textId="77777777" w:rsidTr="004E4025">
        <w:trPr>
          <w:trHeight w:val="549"/>
        </w:trPr>
        <w:tc>
          <w:tcPr>
            <w:tcW w:w="728" w:type="dxa"/>
            <w:tcBorders>
              <w:bottom w:val="single" w:sz="4" w:space="0" w:color="000000"/>
            </w:tcBorders>
          </w:tcPr>
          <w:p w14:paraId="2C41CF3D" w14:textId="77777777" w:rsidR="00873B39" w:rsidRDefault="00873B39" w:rsidP="001B166D">
            <w:pPr>
              <w:pStyle w:val="TableParagraph"/>
              <w:jc w:val="left"/>
              <w:rPr>
                <w:sz w:val="24"/>
              </w:rPr>
            </w:pPr>
          </w:p>
        </w:tc>
        <w:tc>
          <w:tcPr>
            <w:tcW w:w="5071" w:type="dxa"/>
            <w:tcBorders>
              <w:bottom w:val="single" w:sz="4" w:space="0" w:color="000000"/>
            </w:tcBorders>
          </w:tcPr>
          <w:p w14:paraId="73B827DB" w14:textId="77777777" w:rsidR="00873B39" w:rsidRDefault="00873B39" w:rsidP="001B166D">
            <w:pPr>
              <w:pStyle w:val="TableParagraph"/>
              <w:spacing w:before="75"/>
              <w:ind w:left="7" w:right="201"/>
              <w:rPr>
                <w:sz w:val="28"/>
              </w:rPr>
            </w:pPr>
            <w:r>
              <w:rPr>
                <w:sz w:val="28"/>
              </w:rPr>
              <w:t>CD</w:t>
            </w:r>
            <w:r>
              <w:rPr>
                <w:spacing w:val="4"/>
                <w:sz w:val="28"/>
              </w:rPr>
              <w:t xml:space="preserve"> </w:t>
            </w:r>
            <w:r>
              <w:rPr>
                <w:sz w:val="28"/>
              </w:rPr>
              <w:t>(p</w:t>
            </w:r>
            <w:r>
              <w:rPr>
                <w:spacing w:val="3"/>
                <w:sz w:val="28"/>
              </w:rPr>
              <w:t xml:space="preserve"> </w:t>
            </w:r>
            <w:r>
              <w:rPr>
                <w:sz w:val="28"/>
              </w:rPr>
              <w:t>=</w:t>
            </w:r>
            <w:r>
              <w:rPr>
                <w:spacing w:val="5"/>
                <w:sz w:val="28"/>
              </w:rPr>
              <w:t xml:space="preserve"> </w:t>
            </w:r>
            <w:r>
              <w:rPr>
                <w:spacing w:val="-4"/>
                <w:sz w:val="28"/>
              </w:rPr>
              <w:t>0.05)</w:t>
            </w:r>
          </w:p>
        </w:tc>
        <w:tc>
          <w:tcPr>
            <w:tcW w:w="1440" w:type="dxa"/>
            <w:tcBorders>
              <w:bottom w:val="single" w:sz="4" w:space="0" w:color="000000"/>
            </w:tcBorders>
          </w:tcPr>
          <w:p w14:paraId="7ADDEE72" w14:textId="77777777" w:rsidR="00873B39" w:rsidRDefault="00873B39" w:rsidP="004E4025">
            <w:pPr>
              <w:pStyle w:val="TableParagraph"/>
              <w:spacing w:before="75"/>
              <w:ind w:left="95" w:right="12"/>
              <w:rPr>
                <w:sz w:val="28"/>
              </w:rPr>
            </w:pPr>
            <w:r>
              <w:rPr>
                <w:spacing w:val="-4"/>
                <w:sz w:val="28"/>
              </w:rPr>
              <w:t>1.72</w:t>
            </w:r>
          </w:p>
        </w:tc>
        <w:tc>
          <w:tcPr>
            <w:tcW w:w="1260" w:type="dxa"/>
            <w:tcBorders>
              <w:bottom w:val="single" w:sz="4" w:space="0" w:color="000000"/>
            </w:tcBorders>
          </w:tcPr>
          <w:p w14:paraId="2F118F37" w14:textId="77777777" w:rsidR="00873B39" w:rsidRPr="00D55E5E" w:rsidRDefault="00873B39" w:rsidP="001B166D">
            <w:pPr>
              <w:pStyle w:val="TableParagraph"/>
              <w:spacing w:before="75"/>
              <w:ind w:left="32" w:right="12"/>
              <w:rPr>
                <w:sz w:val="24"/>
                <w:szCs w:val="24"/>
              </w:rPr>
            </w:pPr>
            <w:r w:rsidRPr="00D55E5E">
              <w:rPr>
                <w:spacing w:val="-4"/>
                <w:sz w:val="24"/>
                <w:szCs w:val="24"/>
              </w:rPr>
              <w:t>0.71</w:t>
            </w:r>
          </w:p>
        </w:tc>
        <w:tc>
          <w:tcPr>
            <w:tcW w:w="990" w:type="dxa"/>
            <w:tcBorders>
              <w:bottom w:val="single" w:sz="4" w:space="0" w:color="000000"/>
            </w:tcBorders>
          </w:tcPr>
          <w:p w14:paraId="4FAFF7F0" w14:textId="77777777" w:rsidR="00873B39" w:rsidRDefault="00873B39" w:rsidP="001B166D">
            <w:pPr>
              <w:pStyle w:val="TableParagraph"/>
              <w:spacing w:before="75"/>
              <w:ind w:left="58" w:right="14"/>
              <w:rPr>
                <w:sz w:val="28"/>
              </w:rPr>
            </w:pPr>
            <w:r>
              <w:rPr>
                <w:spacing w:val="-4"/>
                <w:sz w:val="28"/>
              </w:rPr>
              <w:t>5.29</w:t>
            </w:r>
          </w:p>
        </w:tc>
        <w:tc>
          <w:tcPr>
            <w:tcW w:w="1080" w:type="dxa"/>
            <w:tcBorders>
              <w:bottom w:val="single" w:sz="4" w:space="0" w:color="000000"/>
            </w:tcBorders>
          </w:tcPr>
          <w:p w14:paraId="2CC78C8D" w14:textId="77777777" w:rsidR="00873B39" w:rsidRDefault="00873B39" w:rsidP="001B166D">
            <w:pPr>
              <w:pStyle w:val="TableParagraph"/>
              <w:spacing w:before="75"/>
              <w:ind w:left="36" w:right="21"/>
              <w:rPr>
                <w:sz w:val="28"/>
              </w:rPr>
            </w:pPr>
            <w:r>
              <w:rPr>
                <w:spacing w:val="-4"/>
                <w:sz w:val="28"/>
              </w:rPr>
              <w:t>0.29</w:t>
            </w:r>
          </w:p>
        </w:tc>
        <w:tc>
          <w:tcPr>
            <w:tcW w:w="1170" w:type="dxa"/>
            <w:tcBorders>
              <w:bottom w:val="single" w:sz="4" w:space="0" w:color="000000"/>
            </w:tcBorders>
          </w:tcPr>
          <w:p w14:paraId="7E67D94E" w14:textId="77777777" w:rsidR="00873B39" w:rsidRDefault="00873B39" w:rsidP="001B166D">
            <w:pPr>
              <w:pStyle w:val="TableParagraph"/>
              <w:spacing w:before="75"/>
              <w:ind w:left="2" w:right="138"/>
              <w:rPr>
                <w:sz w:val="28"/>
              </w:rPr>
            </w:pPr>
            <w:r>
              <w:rPr>
                <w:spacing w:val="-4"/>
                <w:sz w:val="28"/>
              </w:rPr>
              <w:t>0.24</w:t>
            </w:r>
          </w:p>
        </w:tc>
        <w:tc>
          <w:tcPr>
            <w:tcW w:w="990" w:type="dxa"/>
            <w:tcBorders>
              <w:bottom w:val="single" w:sz="4" w:space="0" w:color="000000"/>
            </w:tcBorders>
          </w:tcPr>
          <w:p w14:paraId="71088E9A" w14:textId="77777777" w:rsidR="00873B39" w:rsidRDefault="00873B39" w:rsidP="00573E35">
            <w:pPr>
              <w:pStyle w:val="TableParagraph"/>
              <w:spacing w:before="75"/>
              <w:ind w:right="144"/>
              <w:jc w:val="left"/>
              <w:rPr>
                <w:sz w:val="28"/>
              </w:rPr>
            </w:pPr>
            <w:r>
              <w:rPr>
                <w:spacing w:val="-4"/>
                <w:sz w:val="28"/>
              </w:rPr>
              <w:t>-</w:t>
            </w:r>
          </w:p>
        </w:tc>
      </w:tr>
    </w:tbl>
    <w:p w14:paraId="557B477D" w14:textId="77777777" w:rsidR="00873B39" w:rsidRDefault="00873B39" w:rsidP="00BD50FC">
      <w:pPr>
        <w:rPr>
          <w:rFonts w:ascii="Times New Roman" w:hAnsi="Times New Roman"/>
          <w:b/>
        </w:rPr>
      </w:pPr>
    </w:p>
    <w:p w14:paraId="564B98D0" w14:textId="77777777" w:rsidR="00AA13B7" w:rsidRDefault="00AA13B7" w:rsidP="00BD50FC">
      <w:pPr>
        <w:rPr>
          <w:rFonts w:ascii="Times New Roman" w:hAnsi="Times New Roman" w:cs="Times New Roman"/>
          <w:b/>
          <w:bCs/>
          <w:sz w:val="22"/>
          <w:szCs w:val="22"/>
        </w:rPr>
      </w:pPr>
    </w:p>
    <w:p w14:paraId="5CB6FE62" w14:textId="77777777" w:rsidR="00E21A69" w:rsidRDefault="00E21A69" w:rsidP="00BD50FC">
      <w:pPr>
        <w:rPr>
          <w:rFonts w:ascii="Times New Roman" w:hAnsi="Times New Roman" w:cs="Times New Roman"/>
          <w:b/>
          <w:bCs/>
        </w:rPr>
      </w:pPr>
    </w:p>
    <w:p w14:paraId="75E682D6" w14:textId="340BA5C6" w:rsidR="00E21A69" w:rsidRPr="00E21A69" w:rsidRDefault="00E21A69" w:rsidP="00E21A69">
      <w:pPr>
        <w:spacing w:before="94"/>
        <w:rPr>
          <w:rFonts w:ascii="Times New Roman" w:hAnsi="Times New Roman" w:cs="Times New Roman"/>
          <w:b/>
          <w:sz w:val="28"/>
        </w:rPr>
      </w:pPr>
      <w:commentRangeStart w:id="439"/>
      <w:r w:rsidRPr="00E21A69">
        <w:rPr>
          <w:rFonts w:ascii="Times New Roman" w:hAnsi="Times New Roman" w:cs="Times New Roman"/>
          <w:b/>
          <w:sz w:val="28"/>
        </w:rPr>
        <w:t>Table</w:t>
      </w:r>
      <w:r w:rsidRPr="00E21A69">
        <w:rPr>
          <w:rFonts w:ascii="Times New Roman" w:hAnsi="Times New Roman" w:cs="Times New Roman"/>
          <w:b/>
          <w:spacing w:val="-6"/>
          <w:sz w:val="28"/>
        </w:rPr>
        <w:t xml:space="preserve"> </w:t>
      </w:r>
      <w:r w:rsidRPr="00E21A69">
        <w:rPr>
          <w:rFonts w:ascii="Times New Roman" w:hAnsi="Times New Roman" w:cs="Times New Roman"/>
          <w:b/>
          <w:sz w:val="28"/>
        </w:rPr>
        <w:t>No.</w:t>
      </w:r>
      <w:r w:rsidRPr="00E21A69">
        <w:rPr>
          <w:rFonts w:ascii="Times New Roman" w:hAnsi="Times New Roman" w:cs="Times New Roman"/>
          <w:b/>
          <w:spacing w:val="-2"/>
          <w:sz w:val="28"/>
        </w:rPr>
        <w:t xml:space="preserve"> </w:t>
      </w:r>
      <w:r w:rsidRPr="00E21A69">
        <w:rPr>
          <w:rFonts w:ascii="Times New Roman" w:hAnsi="Times New Roman" w:cs="Times New Roman"/>
          <w:b/>
          <w:sz w:val="28"/>
        </w:rPr>
        <w:t>3:</w:t>
      </w:r>
      <w:r w:rsidRPr="00E21A69">
        <w:rPr>
          <w:rFonts w:ascii="Times New Roman" w:hAnsi="Times New Roman" w:cs="Times New Roman"/>
          <w:b/>
          <w:spacing w:val="-7"/>
          <w:sz w:val="28"/>
        </w:rPr>
        <w:t xml:space="preserve"> </w:t>
      </w:r>
      <w:r w:rsidRPr="00E21A69">
        <w:rPr>
          <w:rFonts w:ascii="Times New Roman" w:hAnsi="Times New Roman" w:cs="Times New Roman"/>
          <w:b/>
          <w:sz w:val="28"/>
        </w:rPr>
        <w:t>Effect</w:t>
      </w:r>
      <w:r w:rsidRPr="00E21A69">
        <w:rPr>
          <w:rFonts w:ascii="Times New Roman" w:hAnsi="Times New Roman" w:cs="Times New Roman"/>
          <w:b/>
          <w:spacing w:val="-8"/>
          <w:sz w:val="28"/>
        </w:rPr>
        <w:t xml:space="preserve"> </w:t>
      </w:r>
      <w:r w:rsidRPr="00E21A69">
        <w:rPr>
          <w:rFonts w:ascii="Times New Roman" w:hAnsi="Times New Roman" w:cs="Times New Roman"/>
          <w:b/>
          <w:sz w:val="28"/>
        </w:rPr>
        <w:t>of</w:t>
      </w:r>
      <w:r w:rsidRPr="00E21A69">
        <w:rPr>
          <w:rFonts w:ascii="Times New Roman" w:hAnsi="Times New Roman" w:cs="Times New Roman"/>
          <w:b/>
          <w:spacing w:val="-3"/>
          <w:sz w:val="28"/>
        </w:rPr>
        <w:t xml:space="preserve"> </w:t>
      </w:r>
      <w:r w:rsidRPr="00E21A69">
        <w:rPr>
          <w:rFonts w:ascii="Times New Roman" w:hAnsi="Times New Roman" w:cs="Times New Roman"/>
          <w:b/>
          <w:spacing w:val="-4"/>
        </w:rPr>
        <w:t xml:space="preserve"> </w:t>
      </w:r>
      <w:r w:rsidRPr="00E21A69">
        <w:rPr>
          <w:rFonts w:ascii="Times New Roman" w:hAnsi="Times New Roman" w:cs="Times New Roman"/>
          <w:b/>
        </w:rPr>
        <w:t xml:space="preserve"> Potassium and Sulphur</w:t>
      </w:r>
      <w:r w:rsidRPr="00E21A69">
        <w:rPr>
          <w:rFonts w:ascii="Times New Roman" w:hAnsi="Times New Roman" w:cs="Times New Roman"/>
          <w:b/>
          <w:spacing w:val="2"/>
        </w:rPr>
        <w:t xml:space="preserve"> </w:t>
      </w:r>
      <w:r w:rsidRPr="00E21A69">
        <w:rPr>
          <w:rFonts w:ascii="Times New Roman" w:hAnsi="Times New Roman" w:cs="Times New Roman"/>
          <w:b/>
        </w:rPr>
        <w:t>on</w:t>
      </w:r>
      <w:r w:rsidRPr="00E21A69">
        <w:rPr>
          <w:rFonts w:ascii="Times New Roman" w:hAnsi="Times New Roman" w:cs="Times New Roman"/>
          <w:b/>
          <w:spacing w:val="-2"/>
        </w:rPr>
        <w:t xml:space="preserve"> </w:t>
      </w:r>
      <w:r w:rsidRPr="00E21A69">
        <w:rPr>
          <w:rFonts w:ascii="Times New Roman" w:hAnsi="Times New Roman" w:cs="Times New Roman"/>
          <w:b/>
        </w:rPr>
        <w:t>Growth</w:t>
      </w:r>
      <w:r w:rsidRPr="00E21A69">
        <w:rPr>
          <w:rFonts w:ascii="Times New Roman" w:hAnsi="Times New Roman" w:cs="Times New Roman"/>
          <w:b/>
          <w:spacing w:val="-2"/>
        </w:rPr>
        <w:t xml:space="preserve"> </w:t>
      </w:r>
      <w:r w:rsidRPr="00E21A69">
        <w:rPr>
          <w:rFonts w:ascii="Times New Roman" w:hAnsi="Times New Roman" w:cs="Times New Roman"/>
          <w:b/>
        </w:rPr>
        <w:t>and</w:t>
      </w:r>
      <w:r w:rsidRPr="00E21A69">
        <w:rPr>
          <w:rFonts w:ascii="Times New Roman" w:hAnsi="Times New Roman" w:cs="Times New Roman"/>
          <w:b/>
          <w:spacing w:val="-6"/>
        </w:rPr>
        <w:t xml:space="preserve"> </w:t>
      </w:r>
      <w:r w:rsidRPr="00E21A69">
        <w:rPr>
          <w:rFonts w:ascii="Times New Roman" w:hAnsi="Times New Roman" w:cs="Times New Roman"/>
          <w:b/>
        </w:rPr>
        <w:t>yield</w:t>
      </w:r>
      <w:r w:rsidRPr="00E21A69">
        <w:rPr>
          <w:rFonts w:ascii="Times New Roman" w:hAnsi="Times New Roman" w:cs="Times New Roman"/>
          <w:b/>
          <w:spacing w:val="-6"/>
        </w:rPr>
        <w:t xml:space="preserve"> </w:t>
      </w:r>
      <w:r w:rsidRPr="00E21A69">
        <w:rPr>
          <w:rFonts w:ascii="Times New Roman" w:hAnsi="Times New Roman" w:cs="Times New Roman"/>
          <w:b/>
          <w:sz w:val="28"/>
        </w:rPr>
        <w:t>on</w:t>
      </w:r>
      <w:r w:rsidRPr="00E21A69">
        <w:rPr>
          <w:rFonts w:ascii="Times New Roman" w:hAnsi="Times New Roman" w:cs="Times New Roman"/>
          <w:b/>
          <w:spacing w:val="-3"/>
          <w:sz w:val="28"/>
        </w:rPr>
        <w:t xml:space="preserve"> </w:t>
      </w:r>
      <w:r w:rsidRPr="00E21A69">
        <w:rPr>
          <w:rFonts w:ascii="Times New Roman" w:hAnsi="Times New Roman" w:cs="Times New Roman"/>
          <w:b/>
          <w:sz w:val="28"/>
        </w:rPr>
        <w:t>Economics</w:t>
      </w:r>
      <w:r w:rsidRPr="00E21A69">
        <w:rPr>
          <w:rFonts w:ascii="Times New Roman" w:hAnsi="Times New Roman" w:cs="Times New Roman"/>
          <w:b/>
          <w:spacing w:val="-3"/>
          <w:sz w:val="28"/>
        </w:rPr>
        <w:t xml:space="preserve"> </w:t>
      </w:r>
      <w:r w:rsidRPr="00E21A69">
        <w:rPr>
          <w:rFonts w:ascii="Times New Roman" w:hAnsi="Times New Roman" w:cs="Times New Roman"/>
          <w:b/>
          <w:sz w:val="28"/>
        </w:rPr>
        <w:t>of</w:t>
      </w:r>
      <w:r w:rsidRPr="00E21A69">
        <w:rPr>
          <w:rFonts w:ascii="Times New Roman" w:hAnsi="Times New Roman" w:cs="Times New Roman"/>
          <w:b/>
          <w:spacing w:val="-3"/>
          <w:sz w:val="28"/>
        </w:rPr>
        <w:t xml:space="preserve"> </w:t>
      </w:r>
      <w:r w:rsidRPr="00E21A69">
        <w:rPr>
          <w:rFonts w:ascii="Times New Roman" w:hAnsi="Times New Roman" w:cs="Times New Roman"/>
          <w:b/>
          <w:spacing w:val="-2"/>
          <w:sz w:val="28"/>
        </w:rPr>
        <w:t>Green Gram.</w:t>
      </w:r>
      <w:commentRangeEnd w:id="439"/>
      <w:r w:rsidR="00C84E01">
        <w:rPr>
          <w:rStyle w:val="CommentReference"/>
        </w:rPr>
        <w:commentReference w:id="439"/>
      </w:r>
    </w:p>
    <w:tbl>
      <w:tblPr>
        <w:tblW w:w="13410" w:type="dxa"/>
        <w:tblLayout w:type="fixed"/>
        <w:tblCellMar>
          <w:left w:w="0" w:type="dxa"/>
          <w:right w:w="0" w:type="dxa"/>
        </w:tblCellMar>
        <w:tblLook w:val="01E0" w:firstRow="1" w:lastRow="1" w:firstColumn="1" w:lastColumn="1" w:noHBand="0" w:noVBand="0"/>
      </w:tblPr>
      <w:tblGrid>
        <w:gridCol w:w="826"/>
        <w:gridCol w:w="5017"/>
        <w:gridCol w:w="2160"/>
        <w:gridCol w:w="1897"/>
        <w:gridCol w:w="1977"/>
        <w:gridCol w:w="1533"/>
        <w:tblGridChange w:id="440">
          <w:tblGrid>
            <w:gridCol w:w="826"/>
            <w:gridCol w:w="5017"/>
            <w:gridCol w:w="2160"/>
            <w:gridCol w:w="1897"/>
            <w:gridCol w:w="1977"/>
            <w:gridCol w:w="1533"/>
          </w:tblGrid>
        </w:tblGridChange>
      </w:tblGrid>
      <w:tr w:rsidR="00E21A69" w:rsidRPr="00E21A69" w14:paraId="339E8EDE" w14:textId="77777777" w:rsidTr="00E21A69">
        <w:trPr>
          <w:trHeight w:val="479"/>
        </w:trPr>
        <w:tc>
          <w:tcPr>
            <w:tcW w:w="826" w:type="dxa"/>
            <w:tcBorders>
              <w:top w:val="single" w:sz="4" w:space="0" w:color="000000"/>
              <w:bottom w:val="single" w:sz="4" w:space="0" w:color="000000"/>
            </w:tcBorders>
          </w:tcPr>
          <w:p w14:paraId="27363445" w14:textId="77777777" w:rsidR="00E21A69" w:rsidRPr="00E21A69" w:rsidRDefault="00E21A69" w:rsidP="001B166D">
            <w:pPr>
              <w:pStyle w:val="TableParagraph"/>
              <w:spacing w:line="320" w:lineRule="exact"/>
              <w:ind w:left="105"/>
              <w:jc w:val="left"/>
              <w:rPr>
                <w:b/>
                <w:sz w:val="28"/>
              </w:rPr>
            </w:pPr>
            <w:r w:rsidRPr="00E21A69">
              <w:rPr>
                <w:b/>
                <w:sz w:val="28"/>
              </w:rPr>
              <w:t>S.</w:t>
            </w:r>
            <w:r w:rsidRPr="00E21A69">
              <w:rPr>
                <w:b/>
                <w:spacing w:val="-1"/>
                <w:sz w:val="28"/>
              </w:rPr>
              <w:t xml:space="preserve"> </w:t>
            </w:r>
            <w:r w:rsidRPr="00E21A69">
              <w:rPr>
                <w:b/>
                <w:spacing w:val="-5"/>
                <w:sz w:val="28"/>
              </w:rPr>
              <w:t>no</w:t>
            </w:r>
          </w:p>
        </w:tc>
        <w:tc>
          <w:tcPr>
            <w:tcW w:w="5017" w:type="dxa"/>
            <w:tcBorders>
              <w:top w:val="single" w:sz="4" w:space="0" w:color="000000"/>
              <w:bottom w:val="single" w:sz="4" w:space="0" w:color="000000"/>
            </w:tcBorders>
          </w:tcPr>
          <w:p w14:paraId="657FFD87" w14:textId="77777777" w:rsidR="00E21A69" w:rsidRPr="00E21A69" w:rsidRDefault="00E21A69" w:rsidP="001B166D">
            <w:pPr>
              <w:pStyle w:val="TableParagraph"/>
              <w:spacing w:line="320" w:lineRule="exact"/>
              <w:ind w:left="129"/>
              <w:jc w:val="left"/>
              <w:rPr>
                <w:b/>
                <w:sz w:val="28"/>
              </w:rPr>
            </w:pPr>
            <w:r w:rsidRPr="00E21A69">
              <w:rPr>
                <w:b/>
                <w:sz w:val="28"/>
              </w:rPr>
              <w:t>Treatment</w:t>
            </w:r>
            <w:r w:rsidRPr="00E21A69">
              <w:rPr>
                <w:b/>
                <w:spacing w:val="3"/>
                <w:sz w:val="28"/>
              </w:rPr>
              <w:t xml:space="preserve"> </w:t>
            </w:r>
            <w:r w:rsidRPr="00E21A69">
              <w:rPr>
                <w:b/>
                <w:spacing w:val="-2"/>
                <w:sz w:val="28"/>
              </w:rPr>
              <w:t>combination</w:t>
            </w:r>
          </w:p>
        </w:tc>
        <w:tc>
          <w:tcPr>
            <w:tcW w:w="2160" w:type="dxa"/>
            <w:tcBorders>
              <w:top w:val="single" w:sz="4" w:space="0" w:color="000000"/>
              <w:bottom w:val="single" w:sz="4" w:space="0" w:color="000000"/>
            </w:tcBorders>
          </w:tcPr>
          <w:p w14:paraId="7A2E024D" w14:textId="77777777" w:rsidR="00E21A69" w:rsidRPr="00E21A69" w:rsidRDefault="00E21A69" w:rsidP="001B166D">
            <w:pPr>
              <w:pStyle w:val="TableParagraph"/>
              <w:jc w:val="left"/>
              <w:rPr>
                <w:sz w:val="24"/>
              </w:rPr>
            </w:pPr>
          </w:p>
        </w:tc>
        <w:tc>
          <w:tcPr>
            <w:tcW w:w="1897" w:type="dxa"/>
            <w:tcBorders>
              <w:top w:val="single" w:sz="4" w:space="0" w:color="000000"/>
              <w:bottom w:val="single" w:sz="4" w:space="0" w:color="000000"/>
            </w:tcBorders>
          </w:tcPr>
          <w:p w14:paraId="521B3124" w14:textId="77777777" w:rsidR="00E21A69" w:rsidRPr="00E21A69" w:rsidRDefault="00E21A69" w:rsidP="001B166D">
            <w:pPr>
              <w:pStyle w:val="TableParagraph"/>
              <w:spacing w:line="320" w:lineRule="exact"/>
              <w:jc w:val="left"/>
              <w:rPr>
                <w:b/>
                <w:sz w:val="28"/>
              </w:rPr>
            </w:pPr>
            <w:r w:rsidRPr="00E21A69">
              <w:rPr>
                <w:b/>
                <w:spacing w:val="-2"/>
                <w:sz w:val="28"/>
              </w:rPr>
              <w:t xml:space="preserve">      Economics</w:t>
            </w:r>
          </w:p>
        </w:tc>
        <w:tc>
          <w:tcPr>
            <w:tcW w:w="1977" w:type="dxa"/>
            <w:tcBorders>
              <w:top w:val="single" w:sz="4" w:space="0" w:color="000000"/>
              <w:bottom w:val="single" w:sz="4" w:space="0" w:color="000000"/>
            </w:tcBorders>
          </w:tcPr>
          <w:p w14:paraId="783924F1" w14:textId="77777777" w:rsidR="00E21A69" w:rsidRPr="00E21A69" w:rsidRDefault="00E21A69" w:rsidP="001B166D">
            <w:pPr>
              <w:pStyle w:val="TableParagraph"/>
              <w:jc w:val="left"/>
              <w:rPr>
                <w:sz w:val="24"/>
              </w:rPr>
            </w:pPr>
          </w:p>
        </w:tc>
        <w:tc>
          <w:tcPr>
            <w:tcW w:w="1533" w:type="dxa"/>
            <w:tcBorders>
              <w:top w:val="single" w:sz="4" w:space="0" w:color="000000"/>
              <w:bottom w:val="single" w:sz="4" w:space="0" w:color="000000"/>
            </w:tcBorders>
          </w:tcPr>
          <w:p w14:paraId="434B1CD9" w14:textId="77777777" w:rsidR="00E21A69" w:rsidRPr="00E21A69" w:rsidRDefault="00E21A69" w:rsidP="001B166D">
            <w:pPr>
              <w:pStyle w:val="TableParagraph"/>
              <w:jc w:val="left"/>
              <w:rPr>
                <w:sz w:val="24"/>
              </w:rPr>
            </w:pPr>
          </w:p>
        </w:tc>
      </w:tr>
      <w:tr w:rsidR="00E21A69" w:rsidRPr="00E21A69" w14:paraId="502A7535" w14:textId="77777777" w:rsidTr="00E21A69">
        <w:trPr>
          <w:trHeight w:val="1080"/>
        </w:trPr>
        <w:tc>
          <w:tcPr>
            <w:tcW w:w="826" w:type="dxa"/>
            <w:tcBorders>
              <w:top w:val="single" w:sz="4" w:space="0" w:color="000000"/>
            </w:tcBorders>
          </w:tcPr>
          <w:p w14:paraId="64DBB2E9" w14:textId="77777777" w:rsidR="00E21A69" w:rsidRPr="00E21A69" w:rsidRDefault="00E21A69" w:rsidP="001B166D">
            <w:pPr>
              <w:pStyle w:val="TableParagraph"/>
              <w:jc w:val="left"/>
              <w:rPr>
                <w:sz w:val="24"/>
              </w:rPr>
            </w:pPr>
          </w:p>
        </w:tc>
        <w:tc>
          <w:tcPr>
            <w:tcW w:w="5017" w:type="dxa"/>
            <w:tcBorders>
              <w:top w:val="single" w:sz="4" w:space="0" w:color="000000"/>
            </w:tcBorders>
          </w:tcPr>
          <w:p w14:paraId="5B6B93CC" w14:textId="77777777" w:rsidR="00E21A69" w:rsidRPr="00E21A69" w:rsidRDefault="00E21A69" w:rsidP="001B166D">
            <w:pPr>
              <w:pStyle w:val="TableParagraph"/>
              <w:jc w:val="left"/>
              <w:rPr>
                <w:sz w:val="24"/>
              </w:rPr>
            </w:pPr>
          </w:p>
        </w:tc>
        <w:tc>
          <w:tcPr>
            <w:tcW w:w="2160" w:type="dxa"/>
            <w:tcBorders>
              <w:top w:val="single" w:sz="4" w:space="0" w:color="000000"/>
            </w:tcBorders>
          </w:tcPr>
          <w:p w14:paraId="4911DC50" w14:textId="77777777" w:rsidR="00E21A69" w:rsidRPr="00E21A69" w:rsidRDefault="00E21A69" w:rsidP="001B166D">
            <w:pPr>
              <w:pStyle w:val="TableParagraph"/>
              <w:spacing w:before="6" w:line="422" w:lineRule="auto"/>
              <w:ind w:right="296"/>
              <w:rPr>
                <w:b/>
                <w:sz w:val="24"/>
              </w:rPr>
            </w:pPr>
            <w:r w:rsidRPr="00E21A69">
              <w:rPr>
                <w:b/>
                <w:sz w:val="24"/>
              </w:rPr>
              <w:t>Cost</w:t>
            </w:r>
            <w:r w:rsidRPr="00E21A69">
              <w:rPr>
                <w:b/>
                <w:spacing w:val="-15"/>
                <w:sz w:val="24"/>
              </w:rPr>
              <w:t xml:space="preserve"> </w:t>
            </w:r>
            <w:r w:rsidRPr="00E21A69">
              <w:rPr>
                <w:b/>
                <w:sz w:val="24"/>
              </w:rPr>
              <w:t>of</w:t>
            </w:r>
            <w:r w:rsidRPr="00E21A69">
              <w:rPr>
                <w:b/>
                <w:spacing w:val="-15"/>
                <w:sz w:val="24"/>
              </w:rPr>
              <w:t xml:space="preserve"> </w:t>
            </w:r>
            <w:r w:rsidRPr="00E21A69">
              <w:rPr>
                <w:b/>
                <w:sz w:val="24"/>
              </w:rPr>
              <w:t>cultivation (</w:t>
            </w:r>
            <w:r w:rsidRPr="00E21A69">
              <w:rPr>
                <w:b/>
                <w:spacing w:val="-2"/>
                <w:sz w:val="24"/>
              </w:rPr>
              <w:t>INR/ha)</w:t>
            </w:r>
          </w:p>
        </w:tc>
        <w:tc>
          <w:tcPr>
            <w:tcW w:w="1897" w:type="dxa"/>
            <w:tcBorders>
              <w:top w:val="single" w:sz="4" w:space="0" w:color="000000"/>
            </w:tcBorders>
          </w:tcPr>
          <w:p w14:paraId="4D3DD5C8" w14:textId="77777777" w:rsidR="00E21A69" w:rsidRPr="00E21A69" w:rsidRDefault="00E21A69" w:rsidP="001B166D">
            <w:pPr>
              <w:pStyle w:val="TableParagraph"/>
              <w:spacing w:before="1" w:line="360" w:lineRule="auto"/>
              <w:ind w:left="514" w:right="142" w:hanging="207"/>
              <w:jc w:val="left"/>
              <w:rPr>
                <w:b/>
                <w:sz w:val="24"/>
              </w:rPr>
            </w:pPr>
            <w:r w:rsidRPr="00E21A69">
              <w:rPr>
                <w:b/>
                <w:spacing w:val="-2"/>
                <w:sz w:val="24"/>
              </w:rPr>
              <w:t>Gross</w:t>
            </w:r>
            <w:r w:rsidRPr="00E21A69">
              <w:rPr>
                <w:b/>
                <w:spacing w:val="-13"/>
                <w:sz w:val="24"/>
              </w:rPr>
              <w:t xml:space="preserve"> </w:t>
            </w:r>
            <w:r w:rsidRPr="00E21A69">
              <w:rPr>
                <w:b/>
                <w:spacing w:val="-2"/>
                <w:sz w:val="24"/>
              </w:rPr>
              <w:t>return (INR/ha)</w:t>
            </w:r>
          </w:p>
        </w:tc>
        <w:tc>
          <w:tcPr>
            <w:tcW w:w="1977" w:type="dxa"/>
            <w:tcBorders>
              <w:top w:val="single" w:sz="4" w:space="0" w:color="000000"/>
            </w:tcBorders>
          </w:tcPr>
          <w:p w14:paraId="583F4900" w14:textId="77777777" w:rsidR="00E21A69" w:rsidRPr="00E21A69" w:rsidRDefault="00E21A69" w:rsidP="00E21A69">
            <w:pPr>
              <w:pStyle w:val="TableParagraph"/>
              <w:spacing w:before="97" w:line="247" w:lineRule="auto"/>
              <w:ind w:left="83" w:right="558" w:hanging="77"/>
              <w:rPr>
                <w:b/>
                <w:sz w:val="24"/>
              </w:rPr>
            </w:pPr>
            <w:r w:rsidRPr="00E21A69">
              <w:rPr>
                <w:b/>
                <w:spacing w:val="-2"/>
                <w:sz w:val="24"/>
              </w:rPr>
              <w:t>Net</w:t>
            </w:r>
            <w:r w:rsidRPr="00E21A69">
              <w:rPr>
                <w:b/>
                <w:spacing w:val="-15"/>
                <w:sz w:val="24"/>
              </w:rPr>
              <w:t xml:space="preserve"> </w:t>
            </w:r>
            <w:r w:rsidRPr="00E21A69">
              <w:rPr>
                <w:b/>
                <w:spacing w:val="-2"/>
                <w:sz w:val="24"/>
              </w:rPr>
              <w:t>return (INR/ha)</w:t>
            </w:r>
          </w:p>
        </w:tc>
        <w:tc>
          <w:tcPr>
            <w:tcW w:w="1533" w:type="dxa"/>
            <w:tcBorders>
              <w:top w:val="single" w:sz="4" w:space="0" w:color="000000"/>
            </w:tcBorders>
          </w:tcPr>
          <w:p w14:paraId="0EE05BB2" w14:textId="77777777" w:rsidR="00E21A69" w:rsidRPr="00E21A69" w:rsidRDefault="00E21A69" w:rsidP="001B166D">
            <w:pPr>
              <w:pStyle w:val="TableParagraph"/>
              <w:spacing w:before="1"/>
              <w:ind w:left="35"/>
              <w:rPr>
                <w:b/>
                <w:sz w:val="24"/>
              </w:rPr>
            </w:pPr>
            <w:r w:rsidRPr="00E21A69">
              <w:rPr>
                <w:b/>
                <w:sz w:val="24"/>
              </w:rPr>
              <w:t>B:C</w:t>
            </w:r>
            <w:r w:rsidRPr="00E21A69">
              <w:rPr>
                <w:b/>
                <w:spacing w:val="15"/>
                <w:sz w:val="24"/>
              </w:rPr>
              <w:t xml:space="preserve"> </w:t>
            </w:r>
            <w:r w:rsidRPr="00E21A69">
              <w:rPr>
                <w:b/>
                <w:spacing w:val="-2"/>
                <w:sz w:val="24"/>
              </w:rPr>
              <w:t>ratio</w:t>
            </w:r>
          </w:p>
        </w:tc>
      </w:tr>
      <w:tr w:rsidR="00E21A69" w:rsidRPr="00E21A69" w14:paraId="1BAD1E22" w14:textId="77777777" w:rsidTr="00E21A69">
        <w:trPr>
          <w:trHeight w:val="343"/>
        </w:trPr>
        <w:tc>
          <w:tcPr>
            <w:tcW w:w="826" w:type="dxa"/>
          </w:tcPr>
          <w:p w14:paraId="07DF5F47" w14:textId="77777777" w:rsidR="00E21A69" w:rsidRPr="00E21A69" w:rsidRDefault="00E21A69" w:rsidP="001B166D">
            <w:pPr>
              <w:pStyle w:val="TableParagraph"/>
              <w:spacing w:line="268" w:lineRule="exact"/>
              <w:ind w:left="14"/>
              <w:rPr>
                <w:sz w:val="24"/>
              </w:rPr>
            </w:pPr>
            <w:r w:rsidRPr="00E21A69">
              <w:rPr>
                <w:spacing w:val="-10"/>
                <w:sz w:val="24"/>
              </w:rPr>
              <w:t>1.</w:t>
            </w:r>
          </w:p>
        </w:tc>
        <w:tc>
          <w:tcPr>
            <w:tcW w:w="5017" w:type="dxa"/>
          </w:tcPr>
          <w:p w14:paraId="1F56E549" w14:textId="77777777" w:rsidR="00E21A69" w:rsidRPr="008A0D71" w:rsidRDefault="00E21A69" w:rsidP="001B166D">
            <w:pPr>
              <w:pStyle w:val="TableParagraph"/>
              <w:spacing w:line="268"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63A6E7BA" w14:textId="77777777" w:rsidR="00E21A69" w:rsidRPr="00E21A69" w:rsidRDefault="00E21A69" w:rsidP="001B166D">
            <w:pPr>
              <w:pStyle w:val="TableParagraph"/>
              <w:spacing w:line="268" w:lineRule="exact"/>
              <w:ind w:right="180"/>
              <w:rPr>
                <w:sz w:val="24"/>
              </w:rPr>
            </w:pPr>
            <w:r w:rsidRPr="00E21A69">
              <w:rPr>
                <w:spacing w:val="-2"/>
                <w:sz w:val="24"/>
              </w:rPr>
              <w:t>37786.73</w:t>
            </w:r>
          </w:p>
        </w:tc>
        <w:tc>
          <w:tcPr>
            <w:tcW w:w="1897" w:type="dxa"/>
          </w:tcPr>
          <w:p w14:paraId="1514ABFB" w14:textId="77777777" w:rsidR="00E21A69" w:rsidRPr="00E21A69" w:rsidRDefault="00E21A69" w:rsidP="001B166D">
            <w:pPr>
              <w:pStyle w:val="TableParagraph"/>
              <w:spacing w:line="268" w:lineRule="exact"/>
              <w:ind w:left="605"/>
              <w:jc w:val="left"/>
              <w:rPr>
                <w:sz w:val="24"/>
              </w:rPr>
            </w:pPr>
            <w:r w:rsidRPr="00E21A69">
              <w:rPr>
                <w:sz w:val="24"/>
              </w:rPr>
              <w:t>118940</w:t>
            </w:r>
          </w:p>
        </w:tc>
        <w:tc>
          <w:tcPr>
            <w:tcW w:w="1977" w:type="dxa"/>
          </w:tcPr>
          <w:p w14:paraId="551674C1" w14:textId="77777777" w:rsidR="00E21A69" w:rsidRPr="00E21A69" w:rsidRDefault="00E21A69" w:rsidP="00E21A69">
            <w:pPr>
              <w:pStyle w:val="TableParagraph"/>
              <w:spacing w:line="268" w:lineRule="exact"/>
              <w:ind w:left="237"/>
              <w:rPr>
                <w:sz w:val="24"/>
              </w:rPr>
            </w:pPr>
            <w:r w:rsidRPr="00E21A69">
              <w:rPr>
                <w:sz w:val="24"/>
              </w:rPr>
              <w:t>81153.2</w:t>
            </w:r>
          </w:p>
        </w:tc>
        <w:tc>
          <w:tcPr>
            <w:tcW w:w="1533" w:type="dxa"/>
          </w:tcPr>
          <w:p w14:paraId="5989EF45" w14:textId="77777777" w:rsidR="00E21A69" w:rsidRPr="00E21A69" w:rsidRDefault="00E21A69" w:rsidP="001B166D">
            <w:pPr>
              <w:pStyle w:val="TableParagraph"/>
              <w:spacing w:line="268" w:lineRule="exact"/>
              <w:ind w:left="35" w:right="5"/>
              <w:rPr>
                <w:sz w:val="24"/>
              </w:rPr>
            </w:pPr>
            <w:r w:rsidRPr="00E21A69">
              <w:rPr>
                <w:sz w:val="24"/>
              </w:rPr>
              <w:t>2.14</w:t>
            </w:r>
          </w:p>
        </w:tc>
      </w:tr>
      <w:tr w:rsidR="00E21A69" w:rsidRPr="00E21A69" w14:paraId="7D357EF4" w14:textId="77777777" w:rsidTr="00E21A69">
        <w:trPr>
          <w:trHeight w:val="415"/>
        </w:trPr>
        <w:tc>
          <w:tcPr>
            <w:tcW w:w="826" w:type="dxa"/>
          </w:tcPr>
          <w:p w14:paraId="5B69BFB0" w14:textId="77777777" w:rsidR="00E21A69" w:rsidRPr="00E21A69" w:rsidRDefault="00E21A69" w:rsidP="001B166D">
            <w:pPr>
              <w:pStyle w:val="TableParagraph"/>
              <w:spacing w:before="65"/>
              <w:ind w:left="14"/>
              <w:rPr>
                <w:sz w:val="24"/>
              </w:rPr>
            </w:pPr>
            <w:r w:rsidRPr="00E21A69">
              <w:rPr>
                <w:spacing w:val="-10"/>
                <w:sz w:val="24"/>
              </w:rPr>
              <w:t>2.</w:t>
            </w:r>
          </w:p>
        </w:tc>
        <w:tc>
          <w:tcPr>
            <w:tcW w:w="5017" w:type="dxa"/>
          </w:tcPr>
          <w:p w14:paraId="02EBABC4" w14:textId="77777777" w:rsidR="00E21A69" w:rsidRPr="008A0D71" w:rsidRDefault="00E21A69" w:rsidP="001B166D">
            <w:pPr>
              <w:pStyle w:val="TableParagraph"/>
              <w:spacing w:before="65"/>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2629361A" w14:textId="77777777" w:rsidR="00E21A69" w:rsidRPr="00E21A69" w:rsidRDefault="00E21A69" w:rsidP="001B166D">
            <w:pPr>
              <w:pStyle w:val="TableParagraph"/>
              <w:spacing w:before="65"/>
              <w:ind w:right="180"/>
              <w:rPr>
                <w:sz w:val="24"/>
              </w:rPr>
            </w:pPr>
            <w:r w:rsidRPr="00E21A69">
              <w:rPr>
                <w:spacing w:val="-2"/>
                <w:sz w:val="24"/>
              </w:rPr>
              <w:t>37786.73</w:t>
            </w:r>
          </w:p>
        </w:tc>
        <w:tc>
          <w:tcPr>
            <w:tcW w:w="1897" w:type="dxa"/>
          </w:tcPr>
          <w:p w14:paraId="160D4A42" w14:textId="77777777" w:rsidR="00E21A69" w:rsidRPr="00E21A69" w:rsidRDefault="00E21A69" w:rsidP="001B166D">
            <w:pPr>
              <w:pStyle w:val="TableParagraph"/>
              <w:spacing w:before="65"/>
              <w:ind w:left="605"/>
              <w:jc w:val="left"/>
              <w:rPr>
                <w:sz w:val="24"/>
              </w:rPr>
            </w:pPr>
            <w:r w:rsidRPr="00E21A69">
              <w:rPr>
                <w:sz w:val="24"/>
              </w:rPr>
              <w:t>121260</w:t>
            </w:r>
          </w:p>
        </w:tc>
        <w:tc>
          <w:tcPr>
            <w:tcW w:w="1977" w:type="dxa"/>
          </w:tcPr>
          <w:p w14:paraId="16E6830C" w14:textId="51984794" w:rsidR="00E21A69" w:rsidRPr="00E21A69" w:rsidRDefault="00E21A69" w:rsidP="00E21A69">
            <w:pPr>
              <w:pStyle w:val="TableParagraph"/>
              <w:spacing w:before="65"/>
              <w:ind w:left="179"/>
              <w:rPr>
                <w:sz w:val="24"/>
              </w:rPr>
            </w:pPr>
            <w:r w:rsidRPr="00E21A69">
              <w:rPr>
                <w:sz w:val="24"/>
              </w:rPr>
              <w:t>83473.2</w:t>
            </w:r>
          </w:p>
        </w:tc>
        <w:tc>
          <w:tcPr>
            <w:tcW w:w="1533" w:type="dxa"/>
          </w:tcPr>
          <w:p w14:paraId="243E1843" w14:textId="77777777" w:rsidR="00E21A69" w:rsidRPr="00E21A69" w:rsidRDefault="00E21A69" w:rsidP="001B166D">
            <w:pPr>
              <w:pStyle w:val="TableParagraph"/>
              <w:spacing w:before="65"/>
              <w:ind w:left="35" w:right="5"/>
              <w:rPr>
                <w:sz w:val="24"/>
              </w:rPr>
            </w:pPr>
            <w:r w:rsidRPr="00E21A69">
              <w:rPr>
                <w:sz w:val="24"/>
              </w:rPr>
              <w:t>2.20</w:t>
            </w:r>
          </w:p>
        </w:tc>
      </w:tr>
      <w:tr w:rsidR="00E21A69" w:rsidRPr="00E21A69" w14:paraId="45A6BF2B" w14:textId="77777777" w:rsidTr="00E21A69">
        <w:trPr>
          <w:trHeight w:val="413"/>
        </w:trPr>
        <w:tc>
          <w:tcPr>
            <w:tcW w:w="826" w:type="dxa"/>
          </w:tcPr>
          <w:p w14:paraId="085454D3" w14:textId="77777777" w:rsidR="00E21A69" w:rsidRPr="00E21A69" w:rsidRDefault="00E21A69" w:rsidP="001B166D">
            <w:pPr>
              <w:pStyle w:val="TableParagraph"/>
              <w:spacing w:before="63"/>
              <w:ind w:left="14"/>
              <w:rPr>
                <w:sz w:val="24"/>
              </w:rPr>
            </w:pPr>
            <w:r w:rsidRPr="00E21A69">
              <w:rPr>
                <w:spacing w:val="-10"/>
                <w:sz w:val="24"/>
              </w:rPr>
              <w:t>3.</w:t>
            </w:r>
          </w:p>
        </w:tc>
        <w:tc>
          <w:tcPr>
            <w:tcW w:w="5017" w:type="dxa"/>
          </w:tcPr>
          <w:p w14:paraId="2646D1A2"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05E5096C" w14:textId="77777777" w:rsidR="00E21A69" w:rsidRPr="00E21A69" w:rsidRDefault="00E21A69" w:rsidP="001B166D">
            <w:pPr>
              <w:pStyle w:val="TableParagraph"/>
              <w:spacing w:before="63"/>
              <w:ind w:right="180"/>
              <w:rPr>
                <w:sz w:val="24"/>
              </w:rPr>
            </w:pPr>
            <w:r w:rsidRPr="00E21A69">
              <w:rPr>
                <w:spacing w:val="-2"/>
                <w:sz w:val="24"/>
              </w:rPr>
              <w:t>37786.73</w:t>
            </w:r>
          </w:p>
        </w:tc>
        <w:tc>
          <w:tcPr>
            <w:tcW w:w="1897" w:type="dxa"/>
          </w:tcPr>
          <w:p w14:paraId="3EA73858" w14:textId="77777777" w:rsidR="00E21A69" w:rsidRPr="00E21A69" w:rsidRDefault="00E21A69" w:rsidP="001B166D">
            <w:pPr>
              <w:pStyle w:val="TableParagraph"/>
              <w:spacing w:before="63"/>
              <w:ind w:left="605"/>
              <w:jc w:val="left"/>
              <w:rPr>
                <w:sz w:val="24"/>
              </w:rPr>
            </w:pPr>
            <w:r w:rsidRPr="00E21A69">
              <w:rPr>
                <w:sz w:val="24"/>
              </w:rPr>
              <w:t>124360</w:t>
            </w:r>
          </w:p>
        </w:tc>
        <w:tc>
          <w:tcPr>
            <w:tcW w:w="1977" w:type="dxa"/>
          </w:tcPr>
          <w:p w14:paraId="30296614" w14:textId="59FEE0D7" w:rsidR="00E21A69" w:rsidRPr="00E21A69" w:rsidRDefault="00E21A69" w:rsidP="00E21A69">
            <w:pPr>
              <w:pStyle w:val="TableParagraph"/>
              <w:spacing w:before="63"/>
              <w:ind w:left="179"/>
              <w:rPr>
                <w:sz w:val="24"/>
              </w:rPr>
            </w:pPr>
            <w:r w:rsidRPr="00E21A69">
              <w:rPr>
                <w:sz w:val="24"/>
              </w:rPr>
              <w:t>86573.2</w:t>
            </w:r>
          </w:p>
        </w:tc>
        <w:tc>
          <w:tcPr>
            <w:tcW w:w="1533" w:type="dxa"/>
          </w:tcPr>
          <w:p w14:paraId="3F3DEC80" w14:textId="77777777" w:rsidR="00E21A69" w:rsidRPr="00E21A69" w:rsidRDefault="00E21A69" w:rsidP="001B166D">
            <w:pPr>
              <w:pStyle w:val="TableParagraph"/>
              <w:spacing w:before="63"/>
              <w:ind w:left="35" w:right="5"/>
              <w:rPr>
                <w:sz w:val="24"/>
              </w:rPr>
            </w:pPr>
            <w:r w:rsidRPr="00E21A69">
              <w:rPr>
                <w:sz w:val="24"/>
              </w:rPr>
              <w:t>2.29</w:t>
            </w:r>
          </w:p>
        </w:tc>
      </w:tr>
      <w:tr w:rsidR="00E21A69" w:rsidRPr="00E21A69" w14:paraId="430859A1" w14:textId="77777777" w:rsidTr="00E21A69">
        <w:trPr>
          <w:trHeight w:val="412"/>
        </w:trPr>
        <w:tc>
          <w:tcPr>
            <w:tcW w:w="826" w:type="dxa"/>
          </w:tcPr>
          <w:p w14:paraId="2900B834" w14:textId="77777777" w:rsidR="00E21A69" w:rsidRPr="00E21A69" w:rsidRDefault="00E21A69" w:rsidP="001B166D">
            <w:pPr>
              <w:pStyle w:val="TableParagraph"/>
              <w:spacing w:before="63"/>
              <w:ind w:left="14"/>
              <w:rPr>
                <w:sz w:val="24"/>
              </w:rPr>
            </w:pPr>
            <w:r w:rsidRPr="00E21A69">
              <w:rPr>
                <w:spacing w:val="-10"/>
                <w:sz w:val="24"/>
              </w:rPr>
              <w:t>4.</w:t>
            </w:r>
          </w:p>
        </w:tc>
        <w:tc>
          <w:tcPr>
            <w:tcW w:w="5017" w:type="dxa"/>
          </w:tcPr>
          <w:p w14:paraId="1BA765BB"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7FF66B4E" w14:textId="77777777" w:rsidR="00E21A69" w:rsidRPr="00E21A69" w:rsidRDefault="00E21A69" w:rsidP="001B166D">
            <w:pPr>
              <w:pStyle w:val="TableParagraph"/>
              <w:spacing w:before="63"/>
              <w:ind w:right="180"/>
              <w:rPr>
                <w:sz w:val="24"/>
              </w:rPr>
            </w:pPr>
            <w:r w:rsidRPr="00E21A69">
              <w:rPr>
                <w:spacing w:val="-2"/>
                <w:sz w:val="24"/>
              </w:rPr>
              <w:t>38484.73</w:t>
            </w:r>
          </w:p>
        </w:tc>
        <w:tc>
          <w:tcPr>
            <w:tcW w:w="1897" w:type="dxa"/>
          </w:tcPr>
          <w:p w14:paraId="2B7F8E44" w14:textId="77777777" w:rsidR="00E21A69" w:rsidRPr="00E21A69" w:rsidRDefault="00E21A69" w:rsidP="001B166D">
            <w:pPr>
              <w:pStyle w:val="TableParagraph"/>
              <w:spacing w:before="63"/>
              <w:ind w:left="605"/>
              <w:jc w:val="left"/>
              <w:rPr>
                <w:sz w:val="24"/>
              </w:rPr>
            </w:pPr>
            <w:r w:rsidRPr="00E21A69">
              <w:rPr>
                <w:sz w:val="24"/>
              </w:rPr>
              <w:t>124420</w:t>
            </w:r>
          </w:p>
        </w:tc>
        <w:tc>
          <w:tcPr>
            <w:tcW w:w="1977" w:type="dxa"/>
          </w:tcPr>
          <w:p w14:paraId="57819527" w14:textId="77777777" w:rsidR="00E21A69" w:rsidRPr="00E21A69" w:rsidRDefault="00E21A69" w:rsidP="00E21A69">
            <w:pPr>
              <w:pStyle w:val="TableParagraph"/>
              <w:spacing w:before="63"/>
              <w:ind w:left="237"/>
              <w:rPr>
                <w:sz w:val="24"/>
              </w:rPr>
            </w:pPr>
            <w:r w:rsidRPr="00E21A69">
              <w:rPr>
                <w:sz w:val="24"/>
              </w:rPr>
              <w:t>85935.2</w:t>
            </w:r>
          </w:p>
        </w:tc>
        <w:tc>
          <w:tcPr>
            <w:tcW w:w="1533" w:type="dxa"/>
          </w:tcPr>
          <w:p w14:paraId="2143D9D4" w14:textId="77777777" w:rsidR="00E21A69" w:rsidRPr="00E21A69" w:rsidRDefault="00E21A69" w:rsidP="001B166D">
            <w:pPr>
              <w:pStyle w:val="TableParagraph"/>
              <w:spacing w:before="63"/>
              <w:ind w:left="35" w:right="5"/>
              <w:rPr>
                <w:sz w:val="24"/>
              </w:rPr>
            </w:pPr>
            <w:r w:rsidRPr="00E21A69">
              <w:rPr>
                <w:sz w:val="24"/>
              </w:rPr>
              <w:t>2.23</w:t>
            </w:r>
          </w:p>
        </w:tc>
      </w:tr>
      <w:tr w:rsidR="00E21A69" w:rsidRPr="00E21A69" w14:paraId="44BA422D" w14:textId="77777777" w:rsidTr="00E21A69">
        <w:trPr>
          <w:trHeight w:val="415"/>
        </w:trPr>
        <w:tc>
          <w:tcPr>
            <w:tcW w:w="826" w:type="dxa"/>
          </w:tcPr>
          <w:p w14:paraId="3263577F" w14:textId="77777777" w:rsidR="00E21A69" w:rsidRPr="00E21A69" w:rsidRDefault="00E21A69" w:rsidP="001B166D">
            <w:pPr>
              <w:pStyle w:val="TableParagraph"/>
              <w:spacing w:before="63"/>
              <w:ind w:left="14"/>
              <w:rPr>
                <w:sz w:val="24"/>
              </w:rPr>
            </w:pPr>
            <w:r w:rsidRPr="00E21A69">
              <w:rPr>
                <w:spacing w:val="-10"/>
                <w:sz w:val="24"/>
              </w:rPr>
              <w:t>5.</w:t>
            </w:r>
          </w:p>
        </w:tc>
        <w:tc>
          <w:tcPr>
            <w:tcW w:w="5017" w:type="dxa"/>
          </w:tcPr>
          <w:p w14:paraId="28206D18"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7F05EFE8" w14:textId="77777777" w:rsidR="00E21A69" w:rsidRPr="00E21A69" w:rsidRDefault="00E21A69" w:rsidP="001B166D">
            <w:pPr>
              <w:pStyle w:val="TableParagraph"/>
              <w:spacing w:before="63"/>
              <w:ind w:right="180"/>
              <w:jc w:val="left"/>
              <w:rPr>
                <w:sz w:val="24"/>
              </w:rPr>
            </w:pPr>
            <w:r w:rsidRPr="008A0D71">
              <w:rPr>
                <w:spacing w:val="-2"/>
                <w:sz w:val="24"/>
                <w:lang w:val="sv-SE"/>
              </w:rPr>
              <w:t xml:space="preserve">          </w:t>
            </w:r>
            <w:r w:rsidRPr="00E21A69">
              <w:rPr>
                <w:spacing w:val="-2"/>
                <w:sz w:val="24"/>
              </w:rPr>
              <w:t>38484.73</w:t>
            </w:r>
          </w:p>
        </w:tc>
        <w:tc>
          <w:tcPr>
            <w:tcW w:w="1897" w:type="dxa"/>
          </w:tcPr>
          <w:p w14:paraId="21D18E58" w14:textId="77777777" w:rsidR="00E21A69" w:rsidRPr="00E21A69" w:rsidRDefault="00E21A69" w:rsidP="001B166D">
            <w:pPr>
              <w:pStyle w:val="TableParagraph"/>
              <w:spacing w:before="63"/>
              <w:ind w:left="605"/>
              <w:jc w:val="left"/>
              <w:rPr>
                <w:sz w:val="24"/>
              </w:rPr>
            </w:pPr>
            <w:r w:rsidRPr="00E21A69">
              <w:rPr>
                <w:sz w:val="24"/>
              </w:rPr>
              <w:t>131660</w:t>
            </w:r>
          </w:p>
        </w:tc>
        <w:tc>
          <w:tcPr>
            <w:tcW w:w="1977" w:type="dxa"/>
          </w:tcPr>
          <w:p w14:paraId="7F4E9191" w14:textId="77777777" w:rsidR="00E21A69" w:rsidRPr="00E21A69" w:rsidRDefault="00E21A69" w:rsidP="00E21A69">
            <w:pPr>
              <w:pStyle w:val="TableParagraph"/>
              <w:spacing w:before="63"/>
              <w:ind w:left="237"/>
              <w:rPr>
                <w:sz w:val="24"/>
              </w:rPr>
            </w:pPr>
            <w:r w:rsidRPr="00E21A69">
              <w:rPr>
                <w:sz w:val="24"/>
              </w:rPr>
              <w:t>93175.2</w:t>
            </w:r>
          </w:p>
        </w:tc>
        <w:tc>
          <w:tcPr>
            <w:tcW w:w="1533" w:type="dxa"/>
          </w:tcPr>
          <w:p w14:paraId="04337272" w14:textId="77777777" w:rsidR="00E21A69" w:rsidRPr="00E21A69" w:rsidRDefault="00E21A69" w:rsidP="001B166D">
            <w:pPr>
              <w:pStyle w:val="TableParagraph"/>
              <w:spacing w:before="63"/>
              <w:ind w:left="35" w:right="5"/>
              <w:rPr>
                <w:sz w:val="24"/>
              </w:rPr>
            </w:pPr>
            <w:r w:rsidRPr="00E21A69">
              <w:rPr>
                <w:sz w:val="24"/>
              </w:rPr>
              <w:t>2.42</w:t>
            </w:r>
          </w:p>
        </w:tc>
      </w:tr>
      <w:tr w:rsidR="00E21A69" w:rsidRPr="00E21A69" w14:paraId="3968826C" w14:textId="77777777" w:rsidTr="00E21A69">
        <w:trPr>
          <w:trHeight w:val="415"/>
        </w:trPr>
        <w:tc>
          <w:tcPr>
            <w:tcW w:w="826" w:type="dxa"/>
          </w:tcPr>
          <w:p w14:paraId="38898C1E" w14:textId="77777777" w:rsidR="00E21A69" w:rsidRPr="00E21A69" w:rsidRDefault="00E21A69" w:rsidP="001B166D">
            <w:pPr>
              <w:pStyle w:val="TableParagraph"/>
              <w:spacing w:before="66"/>
              <w:ind w:left="14"/>
              <w:rPr>
                <w:sz w:val="24"/>
              </w:rPr>
            </w:pPr>
            <w:r w:rsidRPr="00E21A69">
              <w:rPr>
                <w:spacing w:val="-10"/>
                <w:sz w:val="24"/>
              </w:rPr>
              <w:t>6.</w:t>
            </w:r>
          </w:p>
        </w:tc>
        <w:tc>
          <w:tcPr>
            <w:tcW w:w="5017" w:type="dxa"/>
          </w:tcPr>
          <w:p w14:paraId="0FD13797" w14:textId="77777777" w:rsidR="00E21A69" w:rsidRPr="008A0D71" w:rsidRDefault="00E21A69" w:rsidP="001B166D">
            <w:pPr>
              <w:pStyle w:val="TableParagraph"/>
              <w:spacing w:before="66"/>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684E436A" w14:textId="77777777" w:rsidR="00E21A69" w:rsidRPr="00E21A69" w:rsidRDefault="00E21A69" w:rsidP="001B166D">
            <w:pPr>
              <w:pStyle w:val="TableParagraph"/>
              <w:spacing w:before="66"/>
              <w:ind w:right="180"/>
              <w:rPr>
                <w:sz w:val="24"/>
              </w:rPr>
            </w:pPr>
            <w:r w:rsidRPr="00E21A69">
              <w:rPr>
                <w:spacing w:val="-2"/>
                <w:sz w:val="24"/>
              </w:rPr>
              <w:t>38484.73</w:t>
            </w:r>
          </w:p>
        </w:tc>
        <w:tc>
          <w:tcPr>
            <w:tcW w:w="1897" w:type="dxa"/>
          </w:tcPr>
          <w:p w14:paraId="1D7D361E" w14:textId="77777777" w:rsidR="00E21A69" w:rsidRPr="00E21A69" w:rsidRDefault="00E21A69" w:rsidP="001B166D">
            <w:pPr>
              <w:pStyle w:val="TableParagraph"/>
              <w:spacing w:before="66"/>
              <w:ind w:left="605"/>
              <w:jc w:val="left"/>
              <w:rPr>
                <w:sz w:val="24"/>
              </w:rPr>
            </w:pPr>
            <w:r w:rsidRPr="00E21A69">
              <w:rPr>
                <w:sz w:val="24"/>
              </w:rPr>
              <w:t>137200</w:t>
            </w:r>
          </w:p>
        </w:tc>
        <w:tc>
          <w:tcPr>
            <w:tcW w:w="1977" w:type="dxa"/>
          </w:tcPr>
          <w:p w14:paraId="6791D2FF" w14:textId="77777777" w:rsidR="00E21A69" w:rsidRPr="00E21A69" w:rsidRDefault="00E21A69" w:rsidP="00E21A69">
            <w:pPr>
              <w:pStyle w:val="TableParagraph"/>
              <w:spacing w:before="66"/>
              <w:ind w:left="237"/>
              <w:rPr>
                <w:sz w:val="24"/>
              </w:rPr>
            </w:pPr>
            <w:r w:rsidRPr="00E21A69">
              <w:rPr>
                <w:sz w:val="24"/>
              </w:rPr>
              <w:t>98715.2</w:t>
            </w:r>
          </w:p>
        </w:tc>
        <w:tc>
          <w:tcPr>
            <w:tcW w:w="1533" w:type="dxa"/>
          </w:tcPr>
          <w:p w14:paraId="60586005" w14:textId="77777777" w:rsidR="00E21A69" w:rsidRPr="00E21A69" w:rsidRDefault="00E21A69" w:rsidP="001B166D">
            <w:pPr>
              <w:pStyle w:val="TableParagraph"/>
              <w:spacing w:before="66"/>
              <w:ind w:left="35" w:right="5"/>
              <w:rPr>
                <w:sz w:val="24"/>
              </w:rPr>
            </w:pPr>
            <w:r w:rsidRPr="00E21A69">
              <w:rPr>
                <w:sz w:val="24"/>
              </w:rPr>
              <w:t>2.56</w:t>
            </w:r>
          </w:p>
        </w:tc>
      </w:tr>
      <w:tr w:rsidR="00E21A69" w:rsidRPr="00E21A69" w14:paraId="67C50721" w14:textId="77777777" w:rsidTr="00E21A69">
        <w:trPr>
          <w:trHeight w:val="412"/>
        </w:trPr>
        <w:tc>
          <w:tcPr>
            <w:tcW w:w="826" w:type="dxa"/>
          </w:tcPr>
          <w:p w14:paraId="79604492" w14:textId="77777777" w:rsidR="00E21A69" w:rsidRPr="00E21A69" w:rsidRDefault="00E21A69" w:rsidP="001B166D">
            <w:pPr>
              <w:pStyle w:val="TableParagraph"/>
              <w:spacing w:before="63"/>
              <w:ind w:left="14"/>
              <w:rPr>
                <w:sz w:val="24"/>
              </w:rPr>
            </w:pPr>
            <w:r w:rsidRPr="00E21A69">
              <w:rPr>
                <w:spacing w:val="-10"/>
                <w:sz w:val="24"/>
              </w:rPr>
              <w:t>7.</w:t>
            </w:r>
          </w:p>
        </w:tc>
        <w:tc>
          <w:tcPr>
            <w:tcW w:w="5017" w:type="dxa"/>
          </w:tcPr>
          <w:p w14:paraId="7D337EFC"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3B9B83C1" w14:textId="77777777"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14:paraId="581A66D7" w14:textId="77777777" w:rsidR="00E21A69" w:rsidRPr="00E21A69" w:rsidRDefault="00E21A69" w:rsidP="001B166D">
            <w:pPr>
              <w:pStyle w:val="TableParagraph"/>
              <w:spacing w:before="63"/>
              <w:ind w:left="605"/>
              <w:jc w:val="left"/>
              <w:rPr>
                <w:sz w:val="24"/>
              </w:rPr>
            </w:pPr>
            <w:r w:rsidRPr="00E21A69">
              <w:rPr>
                <w:sz w:val="24"/>
              </w:rPr>
              <w:t>144760</w:t>
            </w:r>
          </w:p>
        </w:tc>
        <w:tc>
          <w:tcPr>
            <w:tcW w:w="1977" w:type="dxa"/>
          </w:tcPr>
          <w:p w14:paraId="07E83D3F" w14:textId="77777777" w:rsidR="00E21A69" w:rsidRPr="00E21A69" w:rsidRDefault="00E21A69" w:rsidP="00E21A69">
            <w:pPr>
              <w:pStyle w:val="TableParagraph"/>
              <w:spacing w:before="63"/>
              <w:ind w:left="237"/>
              <w:rPr>
                <w:sz w:val="24"/>
              </w:rPr>
            </w:pPr>
            <w:r w:rsidRPr="00E21A69">
              <w:rPr>
                <w:sz w:val="24"/>
              </w:rPr>
              <w:t>105577</w:t>
            </w:r>
          </w:p>
        </w:tc>
        <w:tc>
          <w:tcPr>
            <w:tcW w:w="1533" w:type="dxa"/>
          </w:tcPr>
          <w:p w14:paraId="73824604" w14:textId="77777777" w:rsidR="00E21A69" w:rsidRPr="00E21A69" w:rsidRDefault="00E21A69" w:rsidP="001B166D">
            <w:pPr>
              <w:pStyle w:val="TableParagraph"/>
              <w:spacing w:before="63"/>
              <w:ind w:left="35" w:right="5"/>
              <w:rPr>
                <w:sz w:val="24"/>
              </w:rPr>
            </w:pPr>
            <w:r w:rsidRPr="00E21A69">
              <w:rPr>
                <w:sz w:val="24"/>
              </w:rPr>
              <w:t>2.69</w:t>
            </w:r>
          </w:p>
        </w:tc>
      </w:tr>
      <w:tr w:rsidR="00E21A69" w:rsidRPr="00E21A69" w14:paraId="590BCB99" w14:textId="77777777" w:rsidTr="00E21A69">
        <w:trPr>
          <w:trHeight w:val="412"/>
        </w:trPr>
        <w:tc>
          <w:tcPr>
            <w:tcW w:w="826" w:type="dxa"/>
          </w:tcPr>
          <w:p w14:paraId="0CAF6A9D" w14:textId="77777777" w:rsidR="00E21A69" w:rsidRPr="00E21A69" w:rsidRDefault="00E21A69" w:rsidP="001B166D">
            <w:pPr>
              <w:pStyle w:val="TableParagraph"/>
              <w:spacing w:before="63"/>
              <w:ind w:left="14"/>
              <w:rPr>
                <w:sz w:val="24"/>
              </w:rPr>
            </w:pPr>
            <w:r w:rsidRPr="00E21A69">
              <w:rPr>
                <w:spacing w:val="-10"/>
                <w:sz w:val="24"/>
              </w:rPr>
              <w:t>8.</w:t>
            </w:r>
          </w:p>
        </w:tc>
        <w:tc>
          <w:tcPr>
            <w:tcW w:w="5017" w:type="dxa"/>
          </w:tcPr>
          <w:p w14:paraId="4099B28C"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63637076" w14:textId="77777777"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14:paraId="78DE4345" w14:textId="77777777" w:rsidR="00E21A69" w:rsidRPr="00E21A69" w:rsidRDefault="00E21A69" w:rsidP="001B166D">
            <w:pPr>
              <w:pStyle w:val="TableParagraph"/>
              <w:spacing w:before="63"/>
              <w:ind w:left="605"/>
              <w:jc w:val="left"/>
              <w:rPr>
                <w:sz w:val="24"/>
              </w:rPr>
            </w:pPr>
            <w:r w:rsidRPr="00E21A69">
              <w:rPr>
                <w:sz w:val="24"/>
              </w:rPr>
              <w:t>150560</w:t>
            </w:r>
          </w:p>
        </w:tc>
        <w:tc>
          <w:tcPr>
            <w:tcW w:w="1977" w:type="dxa"/>
          </w:tcPr>
          <w:p w14:paraId="01C79732" w14:textId="77777777" w:rsidR="00E21A69" w:rsidRPr="00E21A69" w:rsidRDefault="00E21A69" w:rsidP="00E21A69">
            <w:pPr>
              <w:pStyle w:val="TableParagraph"/>
              <w:spacing w:before="63"/>
              <w:ind w:left="237"/>
              <w:rPr>
                <w:sz w:val="24"/>
              </w:rPr>
            </w:pPr>
            <w:r w:rsidRPr="00E21A69">
              <w:rPr>
                <w:sz w:val="24"/>
              </w:rPr>
              <w:t>111377</w:t>
            </w:r>
          </w:p>
        </w:tc>
        <w:tc>
          <w:tcPr>
            <w:tcW w:w="1533" w:type="dxa"/>
          </w:tcPr>
          <w:p w14:paraId="610006A5" w14:textId="77777777" w:rsidR="00E21A69" w:rsidRPr="00E21A69" w:rsidRDefault="00E21A69" w:rsidP="001B166D">
            <w:pPr>
              <w:pStyle w:val="TableParagraph"/>
              <w:spacing w:before="63"/>
              <w:ind w:left="35" w:right="5"/>
              <w:rPr>
                <w:sz w:val="24"/>
              </w:rPr>
            </w:pPr>
            <w:r w:rsidRPr="00E21A69">
              <w:rPr>
                <w:sz w:val="24"/>
              </w:rPr>
              <w:t>2.84</w:t>
            </w:r>
          </w:p>
        </w:tc>
      </w:tr>
      <w:tr w:rsidR="00E21A69" w:rsidRPr="00E21A69" w14:paraId="379BB73C" w14:textId="77777777" w:rsidTr="00E21A69">
        <w:trPr>
          <w:trHeight w:val="339"/>
        </w:trPr>
        <w:tc>
          <w:tcPr>
            <w:tcW w:w="826" w:type="dxa"/>
          </w:tcPr>
          <w:p w14:paraId="348E8D64" w14:textId="77777777" w:rsidR="00E21A69" w:rsidRPr="00E21A69" w:rsidRDefault="00E21A69" w:rsidP="001B166D">
            <w:pPr>
              <w:pStyle w:val="TableParagraph"/>
              <w:spacing w:before="63" w:line="256" w:lineRule="exact"/>
              <w:ind w:left="14"/>
              <w:rPr>
                <w:sz w:val="24"/>
              </w:rPr>
            </w:pPr>
            <w:r w:rsidRPr="00E21A69">
              <w:rPr>
                <w:spacing w:val="-10"/>
                <w:sz w:val="24"/>
              </w:rPr>
              <w:t>9.</w:t>
            </w:r>
          </w:p>
        </w:tc>
        <w:tc>
          <w:tcPr>
            <w:tcW w:w="5017" w:type="dxa"/>
          </w:tcPr>
          <w:p w14:paraId="5BD302E1" w14:textId="77777777" w:rsidR="00E21A69" w:rsidRPr="008A0D71" w:rsidRDefault="00E21A69" w:rsidP="001B166D">
            <w:pPr>
              <w:pStyle w:val="TableParagraph"/>
              <w:spacing w:before="63" w:line="256"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49224B81" w14:textId="77777777" w:rsidR="00E21A69" w:rsidRPr="00E21A69" w:rsidRDefault="00E21A69" w:rsidP="001B166D">
            <w:pPr>
              <w:pStyle w:val="TableParagraph"/>
              <w:spacing w:before="63" w:line="256" w:lineRule="exact"/>
              <w:ind w:left="5" w:right="180"/>
              <w:rPr>
                <w:sz w:val="24"/>
              </w:rPr>
            </w:pPr>
            <w:r w:rsidRPr="00E21A69">
              <w:rPr>
                <w:spacing w:val="-2"/>
                <w:sz w:val="24"/>
              </w:rPr>
              <w:t>39182.98</w:t>
            </w:r>
          </w:p>
        </w:tc>
        <w:tc>
          <w:tcPr>
            <w:tcW w:w="1897" w:type="dxa"/>
          </w:tcPr>
          <w:p w14:paraId="43B75E91" w14:textId="77777777" w:rsidR="00E21A69" w:rsidRPr="00E21A69" w:rsidRDefault="00E21A69" w:rsidP="001B166D">
            <w:pPr>
              <w:pStyle w:val="TableParagraph"/>
              <w:spacing w:before="63" w:line="256" w:lineRule="exact"/>
              <w:ind w:left="605"/>
              <w:jc w:val="left"/>
              <w:rPr>
                <w:sz w:val="24"/>
              </w:rPr>
            </w:pPr>
            <w:r w:rsidRPr="00E21A69">
              <w:rPr>
                <w:sz w:val="24"/>
              </w:rPr>
              <w:t>152080</w:t>
            </w:r>
          </w:p>
        </w:tc>
        <w:tc>
          <w:tcPr>
            <w:tcW w:w="1977" w:type="dxa"/>
          </w:tcPr>
          <w:p w14:paraId="6CB3BE2F" w14:textId="77777777" w:rsidR="00E21A69" w:rsidRPr="00E21A69" w:rsidRDefault="00E21A69" w:rsidP="00E21A69">
            <w:pPr>
              <w:pStyle w:val="TableParagraph"/>
              <w:spacing w:before="63" w:line="256" w:lineRule="exact"/>
              <w:ind w:left="237"/>
              <w:rPr>
                <w:sz w:val="24"/>
              </w:rPr>
            </w:pPr>
            <w:r w:rsidRPr="00E21A69">
              <w:rPr>
                <w:sz w:val="24"/>
              </w:rPr>
              <w:t>112897.02</w:t>
            </w:r>
          </w:p>
        </w:tc>
        <w:tc>
          <w:tcPr>
            <w:tcW w:w="1533" w:type="dxa"/>
          </w:tcPr>
          <w:p w14:paraId="4694054A" w14:textId="77777777" w:rsidR="00E21A69" w:rsidRPr="00E21A69" w:rsidRDefault="00E21A69" w:rsidP="001B166D">
            <w:pPr>
              <w:pStyle w:val="TableParagraph"/>
              <w:spacing w:before="63" w:line="256" w:lineRule="exact"/>
              <w:ind w:left="35" w:right="5"/>
              <w:rPr>
                <w:sz w:val="24"/>
              </w:rPr>
            </w:pPr>
            <w:r w:rsidRPr="00E21A69">
              <w:rPr>
                <w:sz w:val="24"/>
              </w:rPr>
              <w:t>2.88</w:t>
            </w:r>
          </w:p>
        </w:tc>
      </w:tr>
      <w:tr w:rsidR="00E21A69" w:rsidRPr="00E21A69" w14:paraId="72104E96" w14:textId="77777777" w:rsidTr="00C84E01">
        <w:tblPrEx>
          <w:tblW w:w="13410" w:type="dxa"/>
          <w:tblLayout w:type="fixed"/>
          <w:tblCellMar>
            <w:left w:w="0" w:type="dxa"/>
            <w:right w:w="0" w:type="dxa"/>
          </w:tblCellMar>
          <w:tblLook w:val="01E0" w:firstRow="1" w:lastRow="1" w:firstColumn="1" w:lastColumn="1" w:noHBand="0" w:noVBand="0"/>
          <w:tblPrExChange w:id="441" w:author="Olwetu Antonia Sindesi" w:date="2025-09-11T18:43:00Z" w16du:dateUtc="2025-09-11T16:43:00Z">
            <w:tblPrEx>
              <w:tblW w:w="13410" w:type="dxa"/>
              <w:tblLayout w:type="fixed"/>
              <w:tblCellMar>
                <w:left w:w="0" w:type="dxa"/>
                <w:right w:w="0" w:type="dxa"/>
              </w:tblCellMar>
              <w:tblLook w:val="01E0" w:firstRow="1" w:lastRow="1" w:firstColumn="1" w:lastColumn="1" w:noHBand="0" w:noVBand="0"/>
            </w:tblPrEx>
          </w:tblPrExChange>
        </w:tblPrEx>
        <w:trPr>
          <w:trHeight w:val="68"/>
          <w:trPrChange w:id="442" w:author="Olwetu Antonia Sindesi" w:date="2025-09-11T18:43:00Z" w16du:dateUtc="2025-09-11T16:43:00Z">
            <w:trPr>
              <w:trHeight w:val="339"/>
            </w:trPr>
          </w:trPrChange>
        </w:trPr>
        <w:tc>
          <w:tcPr>
            <w:tcW w:w="826" w:type="dxa"/>
            <w:tcPrChange w:id="443" w:author="Olwetu Antonia Sindesi" w:date="2025-09-11T18:43:00Z" w16du:dateUtc="2025-09-11T16:43:00Z">
              <w:tcPr>
                <w:tcW w:w="826" w:type="dxa"/>
              </w:tcPr>
            </w:tcPrChange>
          </w:tcPr>
          <w:p w14:paraId="6BD139FB" w14:textId="77777777" w:rsidR="00E21A69" w:rsidRPr="00E21A69" w:rsidRDefault="00E21A69" w:rsidP="001B166D">
            <w:pPr>
              <w:pStyle w:val="TableParagraph"/>
              <w:spacing w:before="63" w:line="256" w:lineRule="exact"/>
              <w:ind w:left="14"/>
              <w:rPr>
                <w:spacing w:val="-10"/>
                <w:sz w:val="24"/>
              </w:rPr>
            </w:pPr>
            <w:r w:rsidRPr="00E21A69">
              <w:rPr>
                <w:spacing w:val="-10"/>
                <w:sz w:val="24"/>
              </w:rPr>
              <w:t>10.</w:t>
            </w:r>
          </w:p>
        </w:tc>
        <w:tc>
          <w:tcPr>
            <w:tcW w:w="5017" w:type="dxa"/>
            <w:tcPrChange w:id="444" w:author="Olwetu Antonia Sindesi" w:date="2025-09-11T18:43:00Z" w16du:dateUtc="2025-09-11T16:43:00Z">
              <w:tcPr>
                <w:tcW w:w="5017" w:type="dxa"/>
              </w:tcPr>
            </w:tcPrChange>
          </w:tcPr>
          <w:p w14:paraId="54AA536F" w14:textId="77777777" w:rsidR="00E21A69" w:rsidRPr="00E21A69" w:rsidRDefault="00E21A69" w:rsidP="001B166D">
            <w:pPr>
              <w:pStyle w:val="TableParagraph"/>
              <w:spacing w:before="63" w:line="256" w:lineRule="exact"/>
              <w:ind w:left="129"/>
              <w:jc w:val="left"/>
              <w:rPr>
                <w:sz w:val="24"/>
              </w:rPr>
            </w:pPr>
            <w:r w:rsidRPr="00E21A69">
              <w:rPr>
                <w:sz w:val="28"/>
              </w:rPr>
              <w:t xml:space="preserve">       NPK -20-40-20 Kg/ha (Control)</w:t>
            </w:r>
          </w:p>
        </w:tc>
        <w:tc>
          <w:tcPr>
            <w:tcW w:w="2160" w:type="dxa"/>
            <w:tcPrChange w:id="445" w:author="Olwetu Antonia Sindesi" w:date="2025-09-11T18:43:00Z" w16du:dateUtc="2025-09-11T16:43:00Z">
              <w:tcPr>
                <w:tcW w:w="2160" w:type="dxa"/>
              </w:tcPr>
            </w:tcPrChange>
          </w:tcPr>
          <w:p w14:paraId="254FAFE7" w14:textId="77777777" w:rsidR="00E21A69" w:rsidRPr="00E21A69" w:rsidRDefault="00E21A69" w:rsidP="001B166D">
            <w:pPr>
              <w:pStyle w:val="TableParagraph"/>
              <w:spacing w:before="63" w:line="256" w:lineRule="exact"/>
              <w:ind w:left="5" w:right="180"/>
              <w:rPr>
                <w:spacing w:val="-2"/>
                <w:sz w:val="24"/>
              </w:rPr>
            </w:pPr>
            <w:r w:rsidRPr="00E21A69">
              <w:rPr>
                <w:spacing w:val="-2"/>
                <w:sz w:val="24"/>
              </w:rPr>
              <w:t>37088.98</w:t>
            </w:r>
          </w:p>
        </w:tc>
        <w:tc>
          <w:tcPr>
            <w:tcW w:w="1897" w:type="dxa"/>
            <w:tcPrChange w:id="446" w:author="Olwetu Antonia Sindesi" w:date="2025-09-11T18:43:00Z" w16du:dateUtc="2025-09-11T16:43:00Z">
              <w:tcPr>
                <w:tcW w:w="1897" w:type="dxa"/>
              </w:tcPr>
            </w:tcPrChange>
          </w:tcPr>
          <w:p w14:paraId="7D1BFDF1" w14:textId="77777777" w:rsidR="00E21A69" w:rsidRPr="00E21A69" w:rsidRDefault="00E21A69" w:rsidP="001B166D">
            <w:pPr>
              <w:pStyle w:val="TableParagraph"/>
              <w:spacing w:before="63" w:line="256" w:lineRule="exact"/>
              <w:ind w:left="605"/>
              <w:jc w:val="left"/>
              <w:rPr>
                <w:spacing w:val="-2"/>
                <w:sz w:val="24"/>
              </w:rPr>
            </w:pPr>
            <w:r w:rsidRPr="00E21A69">
              <w:rPr>
                <w:spacing w:val="-2"/>
                <w:sz w:val="24"/>
              </w:rPr>
              <w:t>106360</w:t>
            </w:r>
          </w:p>
        </w:tc>
        <w:tc>
          <w:tcPr>
            <w:tcW w:w="1977" w:type="dxa"/>
            <w:tcPrChange w:id="447" w:author="Olwetu Antonia Sindesi" w:date="2025-09-11T18:43:00Z" w16du:dateUtc="2025-09-11T16:43:00Z">
              <w:tcPr>
                <w:tcW w:w="1977" w:type="dxa"/>
              </w:tcPr>
            </w:tcPrChange>
          </w:tcPr>
          <w:p w14:paraId="35E9FC44" w14:textId="77777777" w:rsidR="00E21A69" w:rsidRPr="00E21A69" w:rsidRDefault="00E21A69" w:rsidP="00E21A69">
            <w:pPr>
              <w:pStyle w:val="TableParagraph"/>
              <w:spacing w:before="63" w:line="256" w:lineRule="exact"/>
              <w:ind w:left="237"/>
              <w:rPr>
                <w:spacing w:val="-2"/>
                <w:sz w:val="24"/>
              </w:rPr>
            </w:pPr>
            <w:r w:rsidRPr="00E21A69">
              <w:rPr>
                <w:spacing w:val="-2"/>
                <w:sz w:val="24"/>
              </w:rPr>
              <w:t>69271</w:t>
            </w:r>
          </w:p>
        </w:tc>
        <w:tc>
          <w:tcPr>
            <w:tcW w:w="1533" w:type="dxa"/>
            <w:tcPrChange w:id="448" w:author="Olwetu Antonia Sindesi" w:date="2025-09-11T18:43:00Z" w16du:dateUtc="2025-09-11T16:43:00Z">
              <w:tcPr>
                <w:tcW w:w="1533" w:type="dxa"/>
              </w:tcPr>
            </w:tcPrChange>
          </w:tcPr>
          <w:p w14:paraId="6C7F7DF7" w14:textId="77777777" w:rsidR="00E21A69" w:rsidRPr="00E21A69" w:rsidRDefault="00E21A69" w:rsidP="001B166D">
            <w:pPr>
              <w:pStyle w:val="TableParagraph"/>
              <w:spacing w:before="63" w:line="256" w:lineRule="exact"/>
              <w:ind w:left="35" w:right="5"/>
              <w:rPr>
                <w:spacing w:val="-4"/>
                <w:sz w:val="24"/>
              </w:rPr>
            </w:pPr>
            <w:r w:rsidRPr="00E21A69">
              <w:rPr>
                <w:spacing w:val="-4"/>
                <w:sz w:val="24"/>
              </w:rPr>
              <w:t>1.86</w:t>
            </w:r>
          </w:p>
        </w:tc>
      </w:tr>
    </w:tbl>
    <w:p w14:paraId="50F93446" w14:textId="18A63C7A" w:rsidR="00245AA1" w:rsidRPr="00A12C4B" w:rsidRDefault="00245AA1" w:rsidP="00E21A69">
      <w:pPr>
        <w:tabs>
          <w:tab w:val="left" w:pos="9500"/>
        </w:tabs>
        <w:spacing w:before="10" w:after="0"/>
        <w:rPr>
          <w:rFonts w:ascii="Times New Roman" w:hAnsi="Times New Roman" w:cs="Times New Roman"/>
          <w:b/>
          <w:bCs/>
          <w:sz w:val="22"/>
          <w:szCs w:val="22"/>
        </w:rPr>
        <w:sectPr w:rsidR="00245AA1" w:rsidRPr="00A12C4B" w:rsidSect="00F645ED">
          <w:pgSz w:w="15840" w:h="12240" w:orient="landscape"/>
          <w:pgMar w:top="1440" w:right="1440" w:bottom="1440" w:left="1440" w:header="720" w:footer="720" w:gutter="0"/>
          <w:cols w:space="720"/>
          <w:docGrid w:linePitch="360"/>
        </w:sectPr>
      </w:pPr>
    </w:p>
    <w:p w14:paraId="01614883" w14:textId="4AC6AD7C" w:rsidR="002B0258" w:rsidRDefault="4594073B" w:rsidP="00F874BE">
      <w:pPr>
        <w:keepNext/>
        <w:spacing w:beforeAutospacing="1" w:after="0" w:line="360" w:lineRule="auto"/>
        <w:ind w:left="-288"/>
        <w:rPr>
          <w:rFonts w:ascii="Times New Roman" w:eastAsia="Times New Roman" w:hAnsi="Times New Roman" w:cs="Times New Roman"/>
          <w:lang w:val="en-IN"/>
        </w:rPr>
      </w:pPr>
      <w:commentRangeStart w:id="449"/>
      <w:r w:rsidRPr="00A12C4B">
        <w:rPr>
          <w:rFonts w:ascii="Times New Roman" w:eastAsia="Times New Roman" w:hAnsi="Times New Roman" w:cs="Times New Roman"/>
          <w:b/>
          <w:bCs/>
        </w:rPr>
        <w:lastRenderedPageBreak/>
        <w:t>Reference:</w:t>
      </w:r>
      <w:commentRangeEnd w:id="449"/>
      <w:r w:rsidR="00EF5419">
        <w:rPr>
          <w:rStyle w:val="CommentReference"/>
        </w:rPr>
        <w:commentReference w:id="449"/>
      </w:r>
    </w:p>
    <w:p w14:paraId="621EFC3A" w14:textId="1E384B2E" w:rsidR="00F874BE" w:rsidDel="00C84E01" w:rsidRDefault="00F874BE">
      <w:pPr>
        <w:pStyle w:val="ListParagraph"/>
        <w:numPr>
          <w:ilvl w:val="0"/>
          <w:numId w:val="10"/>
        </w:numPr>
        <w:spacing w:before="100" w:beforeAutospacing="1" w:after="100" w:afterAutospacing="1" w:line="360" w:lineRule="auto"/>
        <w:jc w:val="both"/>
        <w:rPr>
          <w:del w:id="450" w:author="Olwetu Antonia Sindesi" w:date="2025-09-11T18:45:00Z" w16du:dateUtc="2025-09-11T16:45:00Z"/>
          <w:rFonts w:ascii="Times New Roman" w:eastAsia="Times New Roman" w:hAnsi="Times New Roman" w:cs="Times New Roman"/>
          <w:lang w:eastAsia="en-US"/>
        </w:rPr>
      </w:pPr>
      <w:del w:id="451" w:author="Olwetu Antonia Sindesi" w:date="2025-09-11T18:45:00Z" w16du:dateUtc="2025-09-11T16:45:00Z">
        <w:r w:rsidRPr="00C84E01" w:rsidDel="00C84E01">
          <w:rPr>
            <w:rFonts w:ascii="Times New Roman" w:eastAsia="Times New Roman" w:hAnsi="Times New Roman" w:cs="Times New Roman"/>
            <w:b/>
            <w:bCs/>
            <w:lang w:eastAsia="en-US"/>
          </w:rPr>
          <w:delText>Baligar, V. C., Fageria, N. K., &amp; He, Z. L. (2011).</w:delText>
        </w:r>
        <w:r w:rsidRPr="00C84E01" w:rsidDel="00C84E01">
          <w:rPr>
            <w:rFonts w:ascii="Times New Roman" w:eastAsia="Times New Roman" w:hAnsi="Times New Roman" w:cs="Times New Roman"/>
            <w:lang w:eastAsia="en-US"/>
          </w:rPr>
          <w:delText xml:space="preserve"> Nutrient use efficiency in plants: an overview. </w:delText>
        </w:r>
        <w:r w:rsidRPr="00C84E01" w:rsidDel="00C84E01">
          <w:rPr>
            <w:rFonts w:ascii="Times New Roman" w:eastAsia="Times New Roman" w:hAnsi="Times New Roman" w:cs="Times New Roman"/>
            <w:i/>
            <w:iCs/>
            <w:lang w:eastAsia="en-US"/>
          </w:rPr>
          <w:delText>Journal of Plant Nutrition</w:delText>
        </w:r>
        <w:r w:rsidRPr="00C84E01" w:rsidDel="00C84E01">
          <w:rPr>
            <w:rFonts w:ascii="Times New Roman" w:eastAsia="Times New Roman" w:hAnsi="Times New Roman" w:cs="Times New Roman"/>
            <w:lang w:eastAsia="en-US"/>
          </w:rPr>
          <w:delText>, 24(6), 877–889</w:delText>
        </w:r>
      </w:del>
      <w:r w:rsidRPr="00C84E01">
        <w:rPr>
          <w:rFonts w:ascii="Times New Roman" w:eastAsia="Times New Roman" w:hAnsi="Times New Roman" w:cs="Times New Roman"/>
          <w:lang w:eastAsia="en-US"/>
        </w:rPr>
        <w:t xml:space="preserve">. </w:t>
      </w:r>
    </w:p>
    <w:p w14:paraId="75237C56" w14:textId="2D7761B9" w:rsidR="00F874BE" w:rsidRPr="00C84E01" w:rsidRDefault="00F11CCF" w:rsidP="00C84E01">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C84E01">
        <w:rPr>
          <w:rFonts w:ascii="Times New Roman" w:eastAsia="Times New Roman" w:hAnsi="Times New Roman" w:cs="Times New Roman"/>
          <w:lang w:eastAsia="en-US"/>
        </w:rPr>
        <w:t>Ali, A., Nadeem, A. and Hussain, M. (2007). Effect of different potash levels on the growth, yield and protein contents of chickpea (Cicer arietinum L.). Pak. J. Bot., 39(2): 523-527.</w:t>
      </w:r>
    </w:p>
    <w:p w14:paraId="7AE49A94" w14:textId="77777777" w:rsidR="006C62F8" w:rsidRPr="006C62F8"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Garg, B.K., Burmin, U. and Kathju, S. (2005). </w:t>
      </w:r>
      <w:r w:rsidRPr="00F11CCF">
        <w:rPr>
          <w:rFonts w:ascii="Times New Roman" w:eastAsia="Times New Roman" w:hAnsi="Times New Roman" w:cs="Times New Roman"/>
          <w:lang w:eastAsia="en-US"/>
        </w:rPr>
        <w:t xml:space="preserve">Physical aspects of drought tolerance in cluster </w:t>
      </w:r>
      <w:proofErr w:type="gramStart"/>
      <w:r w:rsidRPr="00F11CCF">
        <w:rPr>
          <w:rFonts w:ascii="Times New Roman" w:eastAsia="Times New Roman" w:hAnsi="Times New Roman" w:cs="Times New Roman"/>
          <w:lang w:eastAsia="en-US"/>
        </w:rPr>
        <w:t>bean</w:t>
      </w:r>
      <w:proofErr w:type="gramEnd"/>
      <w:r w:rsidRPr="00F11CCF">
        <w:rPr>
          <w:rFonts w:ascii="Times New Roman" w:eastAsia="Times New Roman" w:hAnsi="Times New Roman" w:cs="Times New Roman"/>
          <w:lang w:eastAsia="en-US"/>
        </w:rPr>
        <w:t xml:space="preserve"> and strategies for yield improvement under arid conditions. </w:t>
      </w:r>
      <w:r w:rsidRPr="00F11CCF">
        <w:rPr>
          <w:rFonts w:ascii="Times New Roman" w:eastAsia="Times New Roman" w:hAnsi="Times New Roman" w:cs="Times New Roman"/>
          <w:lang w:val="sv-SE" w:eastAsia="en-US"/>
        </w:rPr>
        <w:t>J. Arid Legumes, 2: 61-66.</w:t>
      </w:r>
    </w:p>
    <w:p w14:paraId="355E042C" w14:textId="6E6F67E1" w:rsidR="00F11CCF" w:rsidRPr="00F11CCF"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6C62F8">
        <w:rPr>
          <w:rFonts w:ascii="Times New Roman" w:eastAsia="Times New Roman" w:hAnsi="Times New Roman" w:cs="Times New Roman"/>
          <w:lang w:eastAsia="en-US"/>
        </w:rPr>
        <w:t>Ganeshamurthy</w:t>
      </w:r>
      <w:proofErr w:type="spellEnd"/>
      <w:r w:rsidRPr="006C62F8">
        <w:rPr>
          <w:rFonts w:ascii="Times New Roman" w:eastAsia="Times New Roman" w:hAnsi="Times New Roman" w:cs="Times New Roman"/>
          <w:lang w:eastAsia="en-US"/>
        </w:rPr>
        <w:t xml:space="preserve">, A.N., Srinivasarao, CH., Ali, Masood and Singh, B.B. (2005). Balanced fertilization of </w:t>
      </w:r>
      <w:proofErr w:type="spellStart"/>
      <w:r w:rsidRPr="006C62F8">
        <w:rPr>
          <w:rFonts w:ascii="Times New Roman" w:eastAsia="Times New Roman" w:hAnsi="Times New Roman" w:cs="Times New Roman"/>
          <w:lang w:eastAsia="en-US"/>
        </w:rPr>
        <w:t>Greengram</w:t>
      </w:r>
      <w:proofErr w:type="spellEnd"/>
      <w:r w:rsidRPr="006C62F8">
        <w:rPr>
          <w:rFonts w:ascii="Times New Roman" w:eastAsia="Times New Roman" w:hAnsi="Times New Roman" w:cs="Times New Roman"/>
          <w:lang w:eastAsia="en-US"/>
        </w:rPr>
        <w:t xml:space="preserve"> cultivars on a multi-nutrient deficient typic </w:t>
      </w:r>
      <w:proofErr w:type="spellStart"/>
      <w:r w:rsidRPr="006C62F8">
        <w:rPr>
          <w:rFonts w:ascii="Times New Roman" w:eastAsia="Times New Roman" w:hAnsi="Times New Roman" w:cs="Times New Roman"/>
          <w:lang w:eastAsia="en-US"/>
        </w:rPr>
        <w:t>Ustochrept</w:t>
      </w:r>
      <w:proofErr w:type="spellEnd"/>
      <w:r w:rsidRPr="006C62F8">
        <w:rPr>
          <w:rFonts w:ascii="Times New Roman" w:eastAsia="Times New Roman" w:hAnsi="Times New Roman" w:cs="Times New Roman"/>
          <w:lang w:eastAsia="en-US"/>
        </w:rPr>
        <w:t xml:space="preserve"> soil. Indian Journal of Agricultural Sciences 75: 192-196.</w:t>
      </w:r>
      <w:r w:rsidR="00F11CCF" w:rsidRPr="00F11CCF">
        <w:rPr>
          <w:rFonts w:ascii="Times New Roman" w:eastAsia="Times New Roman" w:hAnsi="Times New Roman" w:cs="Times New Roman"/>
          <w:lang w:val="sv-SE" w:eastAsia="en-US"/>
        </w:rPr>
        <w:t xml:space="preserve"> </w:t>
      </w:r>
    </w:p>
    <w:p w14:paraId="1F3957BA" w14:textId="77777777"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Kumar, P., Kumar, P., Singh, T., Singh, A.K. and Yadav, R.I. (2014). </w:t>
      </w:r>
      <w:r w:rsidRPr="00F11CCF">
        <w:rPr>
          <w:rFonts w:ascii="Times New Roman" w:eastAsia="Times New Roman" w:hAnsi="Times New Roman" w:cs="Times New Roman"/>
          <w:lang w:eastAsia="en-US"/>
        </w:rPr>
        <w:t xml:space="preserve">Effect of different potassium levels on </w:t>
      </w:r>
      <w:proofErr w:type="spellStart"/>
      <w:r w:rsidRPr="00F11CCF">
        <w:rPr>
          <w:rFonts w:ascii="Times New Roman" w:eastAsia="Times New Roman" w:hAnsi="Times New Roman" w:cs="Times New Roman"/>
          <w:lang w:eastAsia="en-US"/>
        </w:rPr>
        <w:t>mungbean</w:t>
      </w:r>
      <w:proofErr w:type="spellEnd"/>
      <w:r w:rsidRPr="00F11CCF">
        <w:rPr>
          <w:rFonts w:ascii="Times New Roman" w:eastAsia="Times New Roman" w:hAnsi="Times New Roman" w:cs="Times New Roman"/>
          <w:lang w:eastAsia="en-US"/>
        </w:rPr>
        <w:t xml:space="preserve"> under custard apple based </w:t>
      </w:r>
      <w:proofErr w:type="spellStart"/>
      <w:r w:rsidRPr="00F11CCF">
        <w:rPr>
          <w:rFonts w:ascii="Times New Roman" w:eastAsia="Times New Roman" w:hAnsi="Times New Roman" w:cs="Times New Roman"/>
          <w:lang w:eastAsia="en-US"/>
        </w:rPr>
        <w:t>agri-horti</w:t>
      </w:r>
      <w:proofErr w:type="spellEnd"/>
      <w:r w:rsidRPr="00F11CCF">
        <w:rPr>
          <w:rFonts w:ascii="Times New Roman" w:eastAsia="Times New Roman" w:hAnsi="Times New Roman" w:cs="Times New Roman"/>
          <w:lang w:eastAsia="en-US"/>
        </w:rPr>
        <w:t xml:space="preserve"> system. Afr. J. Agric. Res., 9(8): 728 734. </w:t>
      </w:r>
    </w:p>
    <w:p w14:paraId="18F835C8" w14:textId="77777777"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 xml:space="preserve">Mengel, K. and Kirkby, E.A. (2001). Principles of plant nutrition. </w:t>
      </w:r>
      <w:r w:rsidRPr="00F11CCF">
        <w:rPr>
          <w:rFonts w:ascii="Times New Roman" w:eastAsia="Times New Roman" w:hAnsi="Times New Roman" w:cs="Times New Roman"/>
          <w:lang w:eastAsia="en-US"/>
        </w:rPr>
        <w:t>Dordrecht, the Netherlands: Kluwer Academic Publishers.</w:t>
      </w:r>
    </w:p>
    <w:p w14:paraId="300ACFA8" w14:textId="75E74D10"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 xml:space="preserve">Srinivasarao, C., Rao, A.S., Rao, K.V., </w:t>
      </w:r>
      <w:proofErr w:type="spellStart"/>
      <w:r w:rsidRPr="00F11CCF">
        <w:rPr>
          <w:rFonts w:ascii="Times New Roman" w:eastAsia="Times New Roman" w:hAnsi="Times New Roman" w:cs="Times New Roman"/>
          <w:lang w:eastAsia="en-US"/>
        </w:rPr>
        <w:t>Venkataeswarlu</w:t>
      </w:r>
      <w:proofErr w:type="spellEnd"/>
      <w:r w:rsidRPr="00F11CCF">
        <w:rPr>
          <w:rFonts w:ascii="Times New Roman" w:eastAsia="Times New Roman" w:hAnsi="Times New Roman" w:cs="Times New Roman"/>
          <w:lang w:eastAsia="en-US"/>
        </w:rPr>
        <w:t xml:space="preserve">, B. and Singh, A.K., (2010). </w:t>
      </w:r>
      <w:proofErr w:type="spellStart"/>
      <w:r w:rsidRPr="00F11CCF">
        <w:rPr>
          <w:rFonts w:ascii="Times New Roman" w:eastAsia="Times New Roman" w:hAnsi="Times New Roman" w:cs="Times New Roman"/>
          <w:lang w:eastAsia="en-US"/>
        </w:rPr>
        <w:t>Categorisation</w:t>
      </w:r>
      <w:proofErr w:type="spellEnd"/>
      <w:r w:rsidRPr="00F11CCF">
        <w:rPr>
          <w:rFonts w:ascii="Times New Roman" w:eastAsia="Times New Roman" w:hAnsi="Times New Roman" w:cs="Times New Roman"/>
          <w:lang w:eastAsia="en-US"/>
        </w:rPr>
        <w:t xml:space="preserve"> of districts based on </w:t>
      </w:r>
      <w:proofErr w:type="spellStart"/>
      <w:proofErr w:type="gramStart"/>
      <w:r w:rsidRPr="00F11CCF">
        <w:rPr>
          <w:rFonts w:ascii="Times New Roman" w:eastAsia="Times New Roman" w:hAnsi="Times New Roman" w:cs="Times New Roman"/>
          <w:lang w:eastAsia="en-US"/>
        </w:rPr>
        <w:t>non exchangeable</w:t>
      </w:r>
      <w:proofErr w:type="spellEnd"/>
      <w:proofErr w:type="gramEnd"/>
      <w:r w:rsidRPr="00F11CCF">
        <w:rPr>
          <w:rFonts w:ascii="Times New Roman" w:eastAsia="Times New Roman" w:hAnsi="Times New Roman" w:cs="Times New Roman"/>
          <w:lang w:eastAsia="en-US"/>
        </w:rPr>
        <w:t xml:space="preserve"> potassium. Implications in efficient K fertility management in Indian Agriculture. Indian J. Fert., 6: 40-54.</w:t>
      </w:r>
    </w:p>
    <w:p w14:paraId="041F5E39" w14:textId="77777777"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Jat, S.R. Patel, B.J., Shivran, A.C., Keori, B.R. and Jat, G. (2013) Effect of phosphorus and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on growth and yield of cowpea under rainfed condition. Annals of Plant and Soil Research 15(2): 114-117.</w:t>
      </w:r>
    </w:p>
    <w:p w14:paraId="0162D48A" w14:textId="4CD9690C"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Kumar R., Lal, J.K., Kumar, A., Agrawal, B.K. and Karmakar, S. (2014) Effect of different sources and levels of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on yield, S uptake and protein content in rice and pea grown in sequence on an acid </w:t>
      </w:r>
      <w:proofErr w:type="spellStart"/>
      <w:r w:rsidRPr="003E01DD">
        <w:rPr>
          <w:rFonts w:ascii="Times New Roman" w:eastAsia="Times New Roman" w:hAnsi="Times New Roman" w:cs="Times New Roman"/>
          <w:lang w:eastAsia="en-US"/>
        </w:rPr>
        <w:t>Alfisol</w:t>
      </w:r>
      <w:proofErr w:type="spellEnd"/>
      <w:r w:rsidRPr="003E01DD">
        <w:rPr>
          <w:rFonts w:ascii="Times New Roman" w:eastAsia="Times New Roman" w:hAnsi="Times New Roman" w:cs="Times New Roman"/>
          <w:lang w:eastAsia="en-US"/>
        </w:rPr>
        <w:t>. Journal of the Indian Society of Soil Science 62(2</w:t>
      </w:r>
      <w:proofErr w:type="gramStart"/>
      <w:r w:rsidRPr="003E01DD">
        <w:rPr>
          <w:rFonts w:ascii="Times New Roman" w:eastAsia="Times New Roman" w:hAnsi="Times New Roman" w:cs="Times New Roman"/>
          <w:lang w:eastAsia="en-US"/>
        </w:rPr>
        <w:t>) :</w:t>
      </w:r>
      <w:proofErr w:type="gramEnd"/>
      <w:r w:rsidRPr="003E01DD">
        <w:rPr>
          <w:rFonts w:ascii="Times New Roman" w:eastAsia="Times New Roman" w:hAnsi="Times New Roman" w:cs="Times New Roman"/>
          <w:lang w:eastAsia="en-US"/>
        </w:rPr>
        <w:t xml:space="preserve"> 140-143.</w:t>
      </w:r>
    </w:p>
    <w:p w14:paraId="0C95CA85" w14:textId="52CF954D" w:rsidR="00A314C1"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eastAsia="en-US"/>
        </w:rPr>
        <w:t xml:space="preserve">Patel, H. R., Patel, H. F., </w:t>
      </w:r>
      <w:proofErr w:type="spellStart"/>
      <w:r w:rsidRPr="00A314C1">
        <w:rPr>
          <w:rFonts w:ascii="Times New Roman" w:eastAsia="Times New Roman" w:hAnsi="Times New Roman" w:cs="Times New Roman"/>
          <w:lang w:eastAsia="en-US"/>
        </w:rPr>
        <w:t>Maheriya</w:t>
      </w:r>
      <w:proofErr w:type="spellEnd"/>
      <w:r w:rsidRPr="00A314C1">
        <w:rPr>
          <w:rFonts w:ascii="Times New Roman" w:eastAsia="Times New Roman" w:hAnsi="Times New Roman" w:cs="Times New Roman"/>
          <w:lang w:eastAsia="en-US"/>
        </w:rPr>
        <w:t xml:space="preserve">, V. D. and </w:t>
      </w:r>
      <w:proofErr w:type="spellStart"/>
      <w:r w:rsidRPr="00A314C1">
        <w:rPr>
          <w:rFonts w:ascii="Times New Roman" w:eastAsia="Times New Roman" w:hAnsi="Times New Roman" w:cs="Times New Roman"/>
          <w:lang w:eastAsia="en-US"/>
        </w:rPr>
        <w:t>Dodia</w:t>
      </w:r>
      <w:proofErr w:type="spellEnd"/>
      <w:r w:rsidRPr="00A314C1">
        <w:rPr>
          <w:rFonts w:ascii="Times New Roman" w:eastAsia="Times New Roman" w:hAnsi="Times New Roman" w:cs="Times New Roman"/>
          <w:lang w:eastAsia="en-US"/>
        </w:rPr>
        <w:t xml:space="preserve">, I. N. (2013). Response of kharif </w:t>
      </w:r>
      <w:proofErr w:type="spellStart"/>
      <w:r w:rsidRPr="00A314C1">
        <w:rPr>
          <w:rFonts w:ascii="Times New Roman" w:eastAsia="Times New Roman" w:hAnsi="Times New Roman" w:cs="Times New Roman"/>
          <w:lang w:eastAsia="en-US"/>
        </w:rPr>
        <w:t>greengram</w:t>
      </w:r>
      <w:proofErr w:type="spellEnd"/>
      <w:r w:rsidRPr="00A314C1">
        <w:rPr>
          <w:rFonts w:ascii="Times New Roman" w:eastAsia="Times New Roman" w:hAnsi="Times New Roman" w:cs="Times New Roman"/>
          <w:lang w:eastAsia="en-US"/>
        </w:rPr>
        <w:t xml:space="preserve"> (Vigna </w:t>
      </w:r>
      <w:proofErr w:type="spellStart"/>
      <w:r w:rsidRPr="00A314C1">
        <w:rPr>
          <w:rFonts w:ascii="Times New Roman" w:eastAsia="Times New Roman" w:hAnsi="Times New Roman" w:cs="Times New Roman"/>
          <w:lang w:eastAsia="en-US"/>
        </w:rPr>
        <w:t>radita</w:t>
      </w:r>
      <w:proofErr w:type="spellEnd"/>
      <w:r w:rsidRPr="00A314C1">
        <w:rPr>
          <w:rFonts w:ascii="Times New Roman" w:eastAsia="Times New Roman" w:hAnsi="Times New Roman" w:cs="Times New Roman"/>
          <w:lang w:eastAsia="en-US"/>
        </w:rPr>
        <w:t xml:space="preserve"> L. Wilczek) to </w:t>
      </w:r>
      <w:proofErr w:type="spellStart"/>
      <w:r w:rsidRPr="00A314C1">
        <w:rPr>
          <w:rFonts w:ascii="Times New Roman" w:eastAsia="Times New Roman" w:hAnsi="Times New Roman" w:cs="Times New Roman"/>
          <w:lang w:eastAsia="en-US"/>
        </w:rPr>
        <w:t>sulphur</w:t>
      </w:r>
      <w:proofErr w:type="spellEnd"/>
      <w:r w:rsidRPr="00A314C1">
        <w:rPr>
          <w:rFonts w:ascii="Times New Roman" w:eastAsia="Times New Roman" w:hAnsi="Times New Roman" w:cs="Times New Roman"/>
          <w:lang w:eastAsia="en-US"/>
        </w:rPr>
        <w:t xml:space="preserve"> and phosphorus fertilization with and without biofertilizer application. The Bioscan. 8: 149-152, 2013.</w:t>
      </w:r>
    </w:p>
    <w:p w14:paraId="61A29056" w14:textId="5784DFB6"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lastRenderedPageBreak/>
        <w:t xml:space="preserve">Upadhyay, A.K. (2013) Effect of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and zinc nutrition on yield, uptake of nutrients and quality of lentil in alluvial soils. Annals of Plant and Soil Research 15(2): 160-163.</w:t>
      </w:r>
    </w:p>
    <w:p w14:paraId="14A15DBC" w14:textId="49967C0B" w:rsidR="006C62F8"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6C62F8">
        <w:rPr>
          <w:rFonts w:ascii="Times New Roman" w:eastAsia="Times New Roman" w:hAnsi="Times New Roman" w:cs="Times New Roman"/>
          <w:lang w:eastAsia="en-US"/>
        </w:rPr>
        <w:t xml:space="preserve">Sengupta, K, Nandi, S and Chakraborty, N. (2001). Effect of </w:t>
      </w:r>
      <w:proofErr w:type="spellStart"/>
      <w:r w:rsidRPr="006C62F8">
        <w:rPr>
          <w:rFonts w:ascii="Times New Roman" w:eastAsia="Times New Roman" w:hAnsi="Times New Roman" w:cs="Times New Roman"/>
          <w:lang w:eastAsia="en-US"/>
        </w:rPr>
        <w:t>sulphur</w:t>
      </w:r>
      <w:proofErr w:type="spellEnd"/>
      <w:r w:rsidRPr="006C62F8">
        <w:rPr>
          <w:rFonts w:ascii="Times New Roman" w:eastAsia="Times New Roman" w:hAnsi="Times New Roman" w:cs="Times New Roman"/>
          <w:lang w:eastAsia="en-US"/>
        </w:rPr>
        <w:t xml:space="preserve"> containing fertilizers on productivity of rainfed </w:t>
      </w:r>
      <w:proofErr w:type="spellStart"/>
      <w:r w:rsidRPr="006C62F8">
        <w:rPr>
          <w:rFonts w:ascii="Times New Roman" w:eastAsia="Times New Roman" w:hAnsi="Times New Roman" w:cs="Times New Roman"/>
          <w:lang w:eastAsia="en-US"/>
        </w:rPr>
        <w:t>greengram</w:t>
      </w:r>
      <w:proofErr w:type="spellEnd"/>
      <w:r w:rsidRPr="006C62F8">
        <w:rPr>
          <w:rFonts w:ascii="Times New Roman" w:eastAsia="Times New Roman" w:hAnsi="Times New Roman" w:cs="Times New Roman"/>
          <w:lang w:eastAsia="en-US"/>
        </w:rPr>
        <w:t xml:space="preserve">. Indian Journal of Agricultural Sciences 71: 408-410. </w:t>
      </w:r>
    </w:p>
    <w:p w14:paraId="7A1FF459" w14:textId="2C0BC222" w:rsidR="00A314C1" w:rsidRPr="00F11CCF"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val="sv-SE" w:eastAsia="en-US"/>
        </w:rPr>
        <w:t xml:space="preserve">Kumar C.P, Nagaraju A.P and Yogananda S.B. (2002). </w:t>
      </w:r>
      <w:r w:rsidRPr="00A314C1">
        <w:rPr>
          <w:rFonts w:ascii="Times New Roman" w:eastAsia="Times New Roman" w:hAnsi="Times New Roman" w:cs="Times New Roman"/>
          <w:lang w:eastAsia="en-US"/>
        </w:rPr>
        <w:t>Studies on sources of P and Zn and their levels on cowpea in relation to nodulation, quality and nutrient uptake. Crop Research 24: 299-302.</w:t>
      </w:r>
    </w:p>
    <w:p w14:paraId="019DA5DE" w14:textId="77777777" w:rsidR="002674F1" w:rsidRPr="00126E22" w:rsidRDefault="002674F1" w:rsidP="00126E22">
      <w:pPr>
        <w:keepNext/>
        <w:spacing w:beforeAutospacing="1" w:line="360" w:lineRule="auto"/>
        <w:jc w:val="both"/>
        <w:rPr>
          <w:rFonts w:ascii="Times New Roman" w:eastAsia="Times New Roman" w:hAnsi="Times New Roman" w:cs="Times New Roman"/>
        </w:rPr>
      </w:pPr>
    </w:p>
    <w:p w14:paraId="2FED5626" w14:textId="793A70DD" w:rsidR="00A35B0A" w:rsidRPr="00B54C4C" w:rsidRDefault="00A35B0A" w:rsidP="00A35B0A">
      <w:pPr>
        <w:pStyle w:val="ListParagraph"/>
        <w:keepNext/>
        <w:spacing w:beforeAutospacing="1" w:line="360" w:lineRule="auto"/>
        <w:ind w:left="0"/>
        <w:jc w:val="both"/>
        <w:rPr>
          <w:rFonts w:ascii="Times New Roman" w:eastAsia="Times New Roman" w:hAnsi="Times New Roman" w:cs="Times New Roman"/>
        </w:rPr>
      </w:pPr>
    </w:p>
    <w:sectPr w:rsidR="00A35B0A" w:rsidRPr="00B54C4C" w:rsidSect="00BD6C33">
      <w:pgSz w:w="12240" w:h="15840"/>
      <w:pgMar w:top="1440" w:right="1440" w:bottom="1701"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Olwetu Antonia Sindesi" w:date="2025-09-11T18:41:00Z" w:initials="OS">
    <w:p w14:paraId="0322AEEB" w14:textId="77777777" w:rsidR="00C84E01" w:rsidRDefault="00C84E01" w:rsidP="00C84E01">
      <w:pPr>
        <w:pStyle w:val="CommentText"/>
      </w:pPr>
      <w:r>
        <w:rPr>
          <w:rStyle w:val="CommentReference"/>
        </w:rPr>
        <w:annotationRef/>
      </w:r>
      <w:r>
        <w:rPr>
          <w:lang w:val="en-ZA"/>
        </w:rPr>
        <w:t>No, this study looked at the growth, yield and economics of K and S application for greengram cultivation.</w:t>
      </w:r>
    </w:p>
  </w:comment>
  <w:comment w:id="126" w:author="Olwetu Antonia Sindesi" w:date="2025-09-11T16:53:00Z" w:initials="OS">
    <w:p w14:paraId="1409F7CE" w14:textId="24C08C74" w:rsidR="00620CB8" w:rsidRDefault="00620CB8" w:rsidP="00620CB8">
      <w:pPr>
        <w:pStyle w:val="CommentText"/>
      </w:pPr>
      <w:r>
        <w:rPr>
          <w:rStyle w:val="CommentReference"/>
        </w:rPr>
        <w:annotationRef/>
      </w:r>
      <w:r>
        <w:rPr>
          <w:lang w:val="en-ZA"/>
        </w:rPr>
        <w:t>What was the soil's fertility before the application of these treatments?</w:t>
      </w:r>
    </w:p>
  </w:comment>
  <w:comment w:id="127" w:author="Olwetu Antonia Sindesi" w:date="2025-09-11T18:41:00Z" w:initials="OS">
    <w:p w14:paraId="0E1FAD5C" w14:textId="77777777" w:rsidR="00C84E01" w:rsidRDefault="00C84E01" w:rsidP="00C84E01">
      <w:pPr>
        <w:pStyle w:val="CommentText"/>
      </w:pPr>
      <w:r>
        <w:rPr>
          <w:rStyle w:val="CommentReference"/>
        </w:rPr>
        <w:annotationRef/>
      </w:r>
      <w:r>
        <w:rPr>
          <w:lang w:val="en-ZA"/>
        </w:rPr>
        <w:t>And were the K and S applied before sowing, after sowing or what?</w:t>
      </w:r>
    </w:p>
  </w:comment>
  <w:comment w:id="128" w:author="Olwetu Antonia Sindesi" w:date="2025-09-11T18:58:00Z" w:initials="OS">
    <w:p w14:paraId="3E015C41" w14:textId="77777777" w:rsidR="006549AD" w:rsidRDefault="006549AD" w:rsidP="006549AD">
      <w:pPr>
        <w:pStyle w:val="CommentText"/>
      </w:pPr>
      <w:r>
        <w:rPr>
          <w:rStyle w:val="CommentReference"/>
        </w:rPr>
        <w:annotationRef/>
      </w:r>
      <w:r>
        <w:rPr>
          <w:lang w:val="en-ZA"/>
        </w:rPr>
        <w:t xml:space="preserve">What were the sources of these? </w:t>
      </w:r>
    </w:p>
  </w:comment>
  <w:comment w:id="131" w:author="Olwetu Antonia Sindesi" w:date="2025-09-11T16:52:00Z" w:initials="OS">
    <w:p w14:paraId="5F6726AD" w14:textId="7B5ED35F" w:rsidR="00181376" w:rsidRDefault="00181376" w:rsidP="00181376">
      <w:pPr>
        <w:pStyle w:val="CommentText"/>
      </w:pPr>
      <w:r>
        <w:rPr>
          <w:rStyle w:val="CommentReference"/>
        </w:rPr>
        <w:annotationRef/>
      </w:r>
      <w:r>
        <w:rPr>
          <w:lang w:val="en-ZA"/>
        </w:rPr>
        <w:t>What was the plant population for this experiment?</w:t>
      </w:r>
    </w:p>
  </w:comment>
  <w:comment w:id="141" w:author="Olwetu Antonia Sindesi" w:date="2025-09-11T16:51:00Z" w:initials="OS">
    <w:p w14:paraId="194D6597" w14:textId="711FEEE3" w:rsidR="00181376" w:rsidRDefault="00181376" w:rsidP="00181376">
      <w:pPr>
        <w:pStyle w:val="CommentText"/>
      </w:pPr>
      <w:r>
        <w:rPr>
          <w:rStyle w:val="CommentReference"/>
        </w:rPr>
        <w:annotationRef/>
      </w:r>
      <w:r>
        <w:rPr>
          <w:lang w:val="en-ZA"/>
        </w:rPr>
        <w:t>What is this?</w:t>
      </w:r>
    </w:p>
  </w:comment>
  <w:comment w:id="143" w:author="Olwetu Antonia Sindesi" w:date="2025-09-11T16:58:00Z" w:initials="OS">
    <w:p w14:paraId="69EFB754" w14:textId="77777777" w:rsidR="00620CB8" w:rsidRDefault="00620CB8" w:rsidP="00620CB8">
      <w:pPr>
        <w:pStyle w:val="CommentText"/>
      </w:pPr>
      <w:r>
        <w:rPr>
          <w:rStyle w:val="CommentReference"/>
        </w:rPr>
        <w:annotationRef/>
      </w:r>
      <w:r>
        <w:rPr>
          <w:lang w:val="en-ZA"/>
        </w:rPr>
        <w:t xml:space="preserve">After the analysis of variance, how were significant means separated (Ad-hoc test)? </w:t>
      </w:r>
    </w:p>
    <w:p w14:paraId="2C58EE21" w14:textId="77777777" w:rsidR="00620CB8" w:rsidRDefault="00620CB8" w:rsidP="00620CB8">
      <w:pPr>
        <w:pStyle w:val="CommentText"/>
      </w:pPr>
    </w:p>
    <w:p w14:paraId="6AB42EF1" w14:textId="77777777" w:rsidR="00620CB8" w:rsidRDefault="00620CB8" w:rsidP="00620CB8">
      <w:pPr>
        <w:pStyle w:val="CommentText"/>
      </w:pPr>
    </w:p>
    <w:p w14:paraId="4B079A3E" w14:textId="77777777" w:rsidR="00620CB8" w:rsidRDefault="00620CB8" w:rsidP="00620CB8">
      <w:pPr>
        <w:pStyle w:val="CommentText"/>
      </w:pPr>
      <w:r>
        <w:rPr>
          <w:lang w:val="en-ZA"/>
        </w:rPr>
        <w:t>And were the cost-benefit ratios subjected to statistical analysis? If not, why not? If so, please make it clear.</w:t>
      </w:r>
    </w:p>
  </w:comment>
  <w:comment w:id="161" w:author="Olwetu Antonia Sindesi" w:date="2025-09-11T17:25:00Z" w:initials="OS">
    <w:p w14:paraId="15E5F3EC" w14:textId="77777777" w:rsidR="0082305B" w:rsidRDefault="0082305B" w:rsidP="0082305B">
      <w:pPr>
        <w:pStyle w:val="CommentText"/>
      </w:pPr>
      <w:r>
        <w:rPr>
          <w:rStyle w:val="CommentReference"/>
        </w:rPr>
        <w:annotationRef/>
      </w:r>
      <w:r>
        <w:rPr>
          <w:lang w:val="en-ZA"/>
        </w:rPr>
        <w:t>This is part of the methodology, and must be moved out in all of the sections that have it. It needs to be placed in the methodology.</w:t>
      </w:r>
    </w:p>
  </w:comment>
  <w:comment w:id="171" w:author="Olwetu Antonia Sindesi" w:date="2025-09-11T19:03:00Z" w:initials="OS">
    <w:p w14:paraId="2D4EBE5E" w14:textId="77777777" w:rsidR="006549AD" w:rsidRDefault="006549AD" w:rsidP="006549AD">
      <w:pPr>
        <w:pStyle w:val="CommentText"/>
      </w:pPr>
      <w:r>
        <w:rPr>
          <w:rStyle w:val="CommentReference"/>
        </w:rPr>
        <w:annotationRef/>
      </w:r>
      <w:r>
        <w:rPr>
          <w:lang w:val="en-ZA"/>
        </w:rPr>
        <w:t>This value is wrong, typo</w:t>
      </w:r>
    </w:p>
  </w:comment>
  <w:comment w:id="208" w:author="Olwetu Antonia Sindesi" w:date="2025-09-11T17:24:00Z" w:initials="OS">
    <w:p w14:paraId="51F31877" w14:textId="6418669B" w:rsidR="0082305B" w:rsidRDefault="0082305B" w:rsidP="0082305B">
      <w:pPr>
        <w:pStyle w:val="CommentText"/>
      </w:pPr>
      <w:r>
        <w:rPr>
          <w:rStyle w:val="CommentReference"/>
        </w:rPr>
        <w:annotationRef/>
      </w:r>
      <w:r>
        <w:rPr>
          <w:lang w:val="en-ZA"/>
        </w:rPr>
        <w:t>This is speculation, as the study did not look at soil nitrogen levels before and after planting the legume.</w:t>
      </w:r>
    </w:p>
  </w:comment>
  <w:comment w:id="234" w:author="Olwetu Antonia Sindesi" w:date="2025-09-11T17:36:00Z" w:initials="OS">
    <w:p w14:paraId="06A07C25" w14:textId="77777777" w:rsidR="002D0FAD" w:rsidRDefault="002D0FAD" w:rsidP="002D0FAD">
      <w:pPr>
        <w:pStyle w:val="CommentText"/>
      </w:pPr>
      <w:r>
        <w:rPr>
          <w:rStyle w:val="CommentReference"/>
        </w:rPr>
        <w:annotationRef/>
      </w:r>
      <w:r>
        <w:rPr>
          <w:lang w:val="en-ZA"/>
        </w:rPr>
        <w:t>This is misleading, what about the treatment without S and K application?</w:t>
      </w:r>
    </w:p>
  </w:comment>
  <w:comment w:id="245" w:author="Olwetu Antonia Sindesi" w:date="2025-09-11T17:38:00Z" w:initials="OS">
    <w:p w14:paraId="4A497D2F" w14:textId="77777777" w:rsidR="002D0FAD" w:rsidRDefault="002D0FAD" w:rsidP="002D0FAD">
      <w:pPr>
        <w:pStyle w:val="CommentText"/>
      </w:pPr>
      <w:r>
        <w:rPr>
          <w:rStyle w:val="CommentReference"/>
        </w:rPr>
        <w:annotationRef/>
      </w:r>
      <w:r>
        <w:rPr>
          <w:lang w:val="en-ZA"/>
        </w:rPr>
        <w:t>What could have led to improved soil physical conditions?</w:t>
      </w:r>
    </w:p>
  </w:comment>
  <w:comment w:id="250" w:author="Olwetu Antonia Sindesi" w:date="2025-09-11T17:40:00Z" w:initials="OS">
    <w:p w14:paraId="03B0F1C6" w14:textId="77777777" w:rsidR="002D0FAD" w:rsidRDefault="002D0FAD" w:rsidP="002D0FAD">
      <w:pPr>
        <w:pStyle w:val="CommentText"/>
      </w:pPr>
      <w:r>
        <w:rPr>
          <w:rStyle w:val="CommentReference"/>
        </w:rPr>
        <w:annotationRef/>
      </w:r>
      <w:r>
        <w:rPr>
          <w:lang w:val="en-ZA"/>
        </w:rPr>
        <w:t>This is part of the methodology, and how was this done? did you continuously harvest plants each day or each week?</w:t>
      </w:r>
    </w:p>
  </w:comment>
  <w:comment w:id="251" w:author="Olwetu Antonia Sindesi" w:date="2025-09-11T17:41:00Z" w:initials="OS">
    <w:p w14:paraId="39148C83" w14:textId="77777777" w:rsidR="008146AE" w:rsidRDefault="002D0FAD" w:rsidP="008146AE">
      <w:pPr>
        <w:pStyle w:val="CommentText"/>
      </w:pPr>
      <w:r>
        <w:rPr>
          <w:rStyle w:val="CommentReference"/>
        </w:rPr>
        <w:annotationRef/>
      </w:r>
      <w:r w:rsidR="008146AE">
        <w:rPr>
          <w:lang w:val="en-ZA"/>
        </w:rPr>
        <w:t>This is not clear; the results in Table 1 suggest that only 1 harvest was done.</w:t>
      </w:r>
    </w:p>
  </w:comment>
  <w:comment w:id="260" w:author="Olwetu Antonia Sindesi" w:date="2025-09-11T17:42:00Z" w:initials="OS">
    <w:p w14:paraId="002BC25D" w14:textId="50C2704D" w:rsidR="002D0FAD" w:rsidRDefault="002D0FAD" w:rsidP="002D0FAD">
      <w:pPr>
        <w:pStyle w:val="CommentText"/>
      </w:pPr>
      <w:r>
        <w:rPr>
          <w:rStyle w:val="CommentReference"/>
        </w:rPr>
        <w:annotationRef/>
      </w:r>
      <w:r>
        <w:rPr>
          <w:lang w:val="en-ZA"/>
        </w:rPr>
        <w:t>These do not need to have capital letters.</w:t>
      </w:r>
    </w:p>
  </w:comment>
  <w:comment w:id="265" w:author="Olwetu Antonia Sindesi" w:date="2025-09-11T17:46:00Z" w:initials="OS">
    <w:p w14:paraId="6AD5503A" w14:textId="77777777" w:rsidR="00886FAC" w:rsidRDefault="00886FAC" w:rsidP="00886FAC">
      <w:pPr>
        <w:pStyle w:val="CommentText"/>
      </w:pPr>
      <w:r>
        <w:rPr>
          <w:rStyle w:val="CommentReference"/>
        </w:rPr>
        <w:annotationRef/>
      </w:r>
      <w:r>
        <w:rPr>
          <w:lang w:val="en-ZA"/>
        </w:rPr>
        <w:t>Rephrase this for clarity.</w:t>
      </w:r>
    </w:p>
  </w:comment>
  <w:comment w:id="270" w:author="Olwetu Antonia Sindesi" w:date="2025-09-11T17:48:00Z" w:initials="OS">
    <w:p w14:paraId="3EE607D0" w14:textId="77777777" w:rsidR="00886FAC" w:rsidRDefault="00886FAC" w:rsidP="00886FAC">
      <w:pPr>
        <w:pStyle w:val="CommentText"/>
      </w:pPr>
      <w:r>
        <w:rPr>
          <w:rStyle w:val="CommentReference"/>
        </w:rPr>
        <w:annotationRef/>
      </w:r>
      <w:r>
        <w:rPr>
          <w:lang w:val="en-ZA"/>
        </w:rPr>
        <w:t xml:space="preserve">This is not convincing, which nutrient uptake improved? What does that nutrient do in the plant and how does that relate to more yield? </w:t>
      </w:r>
    </w:p>
  </w:comment>
  <w:comment w:id="271" w:author="Olwetu Antonia Sindesi" w:date="2025-09-11T17:47:00Z" w:initials="OS">
    <w:p w14:paraId="55FB92ED" w14:textId="12076FAF" w:rsidR="00886FAC" w:rsidRDefault="00886FAC" w:rsidP="00886FAC">
      <w:pPr>
        <w:pStyle w:val="CommentText"/>
      </w:pPr>
      <w:r>
        <w:rPr>
          <w:rStyle w:val="CommentReference"/>
        </w:rPr>
        <w:annotationRef/>
      </w:r>
      <w:r>
        <w:rPr>
          <w:lang w:val="en-ZA"/>
        </w:rPr>
        <w:t>By who?</w:t>
      </w:r>
    </w:p>
  </w:comment>
  <w:comment w:id="272" w:author="Olwetu Antonia Sindesi" w:date="2025-09-11T17:54:00Z" w:initials="OS">
    <w:p w14:paraId="2D2360F9" w14:textId="77777777" w:rsidR="00886FAC" w:rsidRDefault="00886FAC" w:rsidP="00886FAC">
      <w:pPr>
        <w:pStyle w:val="CommentText"/>
      </w:pPr>
      <w:r>
        <w:rPr>
          <w:rStyle w:val="CommentReference"/>
        </w:rPr>
        <w:annotationRef/>
      </w:r>
      <w:r>
        <w:rPr>
          <w:lang w:val="en-ZA"/>
        </w:rPr>
        <w:t xml:space="preserve">This is part of the Methodology; additionally, it is unclear. How were the growth rates from the different time intervals combined to obtain the single </w:t>
      </w:r>
      <w:r>
        <w:rPr>
          <w:b/>
          <w:bCs/>
        </w:rPr>
        <w:t>Crop growth rate</w:t>
      </w:r>
      <w:r>
        <w:rPr>
          <w:lang w:val="en-ZA"/>
        </w:rPr>
        <w:t xml:space="preserve"> values observed in Table 1?</w:t>
      </w:r>
    </w:p>
  </w:comment>
  <w:comment w:id="297" w:author="Olwetu Antonia Sindesi" w:date="2025-09-11T17:54:00Z" w:initials="OS">
    <w:p w14:paraId="7F3F6A78" w14:textId="77777777" w:rsidR="00886FAC" w:rsidRDefault="00886FAC" w:rsidP="00886FAC">
      <w:pPr>
        <w:pStyle w:val="CommentText"/>
      </w:pPr>
      <w:r>
        <w:rPr>
          <w:rStyle w:val="CommentReference"/>
        </w:rPr>
        <w:annotationRef/>
      </w:r>
      <w:r>
        <w:rPr>
          <w:lang w:val="en-ZA"/>
        </w:rPr>
        <w:t>What was the scientific explanation for the obtained results?</w:t>
      </w:r>
    </w:p>
  </w:comment>
  <w:comment w:id="303" w:author="Olwetu Antonia Sindesi" w:date="2025-09-11T18:03:00Z" w:initials="OS">
    <w:p w14:paraId="02A517B3" w14:textId="77777777" w:rsidR="00940845" w:rsidRDefault="00940845" w:rsidP="00940845">
      <w:pPr>
        <w:pStyle w:val="CommentText"/>
      </w:pPr>
      <w:r>
        <w:rPr>
          <w:rStyle w:val="CommentReference"/>
        </w:rPr>
        <w:annotationRef/>
      </w:r>
      <w:r>
        <w:rPr>
          <w:lang w:val="en-ZA"/>
        </w:rPr>
        <w:t xml:space="preserve"> Looking at Table 1, this is not true; there were a lot of treatments with 0.03 g/g/day, not just T9. Again how were the growth rates from the different time intervals combined to obtain the single </w:t>
      </w:r>
      <w:r>
        <w:rPr>
          <w:b/>
          <w:bCs/>
        </w:rPr>
        <w:t xml:space="preserve">relative growth rates </w:t>
      </w:r>
      <w:r>
        <w:rPr>
          <w:lang w:val="en-ZA"/>
        </w:rPr>
        <w:t>values observed in Table 1?</w:t>
      </w:r>
    </w:p>
  </w:comment>
  <w:comment w:id="376" w:author="Olwetu Antonia Sindesi" w:date="2025-09-11T18:21:00Z" w:initials="OS">
    <w:p w14:paraId="0BF550D3" w14:textId="77777777" w:rsidR="00E81AEB" w:rsidRDefault="00E81AEB" w:rsidP="00E81AEB">
      <w:pPr>
        <w:pStyle w:val="CommentText"/>
      </w:pPr>
      <w:r>
        <w:rPr>
          <w:rStyle w:val="CommentReference"/>
        </w:rPr>
        <w:annotationRef/>
      </w:r>
      <w:r>
        <w:rPr>
          <w:lang w:val="en-ZA"/>
        </w:rPr>
        <w:t>What in the treatments could lead to better nitrogen uptake, is N complemented by K?</w:t>
      </w:r>
    </w:p>
  </w:comment>
  <w:comment w:id="391" w:author="Olwetu Antonia Sindesi" w:date="2025-09-11T18:23:00Z" w:initials="OS">
    <w:p w14:paraId="4B2A7FF7" w14:textId="77777777" w:rsidR="00E81AEB" w:rsidRDefault="00E81AEB" w:rsidP="00E81AEB">
      <w:pPr>
        <w:pStyle w:val="CommentText"/>
      </w:pPr>
      <w:r>
        <w:rPr>
          <w:rStyle w:val="CommentReference"/>
        </w:rPr>
        <w:annotationRef/>
      </w:r>
      <w:r>
        <w:rPr>
          <w:lang w:val="en-ZA"/>
        </w:rPr>
        <w:t xml:space="preserve">How does S or K improve zinc availability in soils? </w:t>
      </w:r>
    </w:p>
  </w:comment>
  <w:comment w:id="392" w:author="Olwetu Antonia Sindesi" w:date="2025-09-11T18:25:00Z" w:initials="OS">
    <w:p w14:paraId="2812D563" w14:textId="77777777" w:rsidR="00E81AEB" w:rsidRDefault="00E81AEB" w:rsidP="00E81AEB">
      <w:pPr>
        <w:pStyle w:val="CommentText"/>
      </w:pPr>
      <w:r>
        <w:rPr>
          <w:rStyle w:val="CommentReference"/>
        </w:rPr>
        <w:annotationRef/>
      </w:r>
      <w:r>
        <w:rPr>
          <w:lang w:val="en-ZA"/>
        </w:rPr>
        <w:t>By who?</w:t>
      </w:r>
    </w:p>
  </w:comment>
  <w:comment w:id="404" w:author="Olwetu Antonia Sindesi" w:date="2025-09-11T18:26:00Z" w:initials="OS">
    <w:p w14:paraId="55386272" w14:textId="77777777" w:rsidR="00EC5CD0" w:rsidRDefault="00EC5CD0" w:rsidP="00EC5CD0">
      <w:pPr>
        <w:pStyle w:val="CommentText"/>
      </w:pPr>
      <w:r>
        <w:rPr>
          <w:rStyle w:val="CommentReference"/>
        </w:rPr>
        <w:annotationRef/>
      </w:r>
      <w:r>
        <w:rPr>
          <w:lang w:val="en-ZA"/>
        </w:rPr>
        <w:t>Who are these researchers?</w:t>
      </w:r>
    </w:p>
  </w:comment>
  <w:comment w:id="419" w:author="Olwetu Antonia Sindesi" w:date="2025-09-11T18:28:00Z" w:initials="OS">
    <w:p w14:paraId="3EE9084B" w14:textId="77777777" w:rsidR="00EC5CD0" w:rsidRDefault="00EC5CD0" w:rsidP="00EC5CD0">
      <w:pPr>
        <w:pStyle w:val="CommentText"/>
      </w:pPr>
      <w:r>
        <w:rPr>
          <w:rStyle w:val="CommentReference"/>
        </w:rPr>
        <w:annotationRef/>
      </w:r>
      <w:r>
        <w:rPr>
          <w:lang w:val="en-ZA"/>
        </w:rPr>
        <w:t>Which are these earlier reports?</w:t>
      </w:r>
    </w:p>
  </w:comment>
  <w:comment w:id="423" w:author="Olwetu Antonia Sindesi" w:date="2025-09-11T19:05:00Z" w:initials="OS">
    <w:p w14:paraId="5F0815EE" w14:textId="77777777" w:rsidR="006549AD" w:rsidRDefault="006549AD" w:rsidP="006549AD">
      <w:pPr>
        <w:pStyle w:val="CommentText"/>
      </w:pPr>
      <w:r>
        <w:rPr>
          <w:rStyle w:val="CommentReference"/>
        </w:rPr>
        <w:annotationRef/>
      </w:r>
      <w:r>
        <w:rPr>
          <w:lang w:val="en-ZA"/>
        </w:rPr>
        <w:t>What is stover yield? Is it also straw? If so maintain consistency in terms.</w:t>
      </w:r>
    </w:p>
  </w:comment>
  <w:comment w:id="424" w:author="Olwetu Antonia Sindesi" w:date="2025-09-11T18:31:00Z" w:initials="OS">
    <w:p w14:paraId="0DC534D8" w14:textId="6A75C811" w:rsidR="00EC5CD0" w:rsidRDefault="00EC5CD0" w:rsidP="00EC5CD0">
      <w:pPr>
        <w:pStyle w:val="CommentText"/>
      </w:pPr>
      <w:r>
        <w:rPr>
          <w:rStyle w:val="CommentReference"/>
        </w:rPr>
        <w:annotationRef/>
      </w:r>
      <w:r>
        <w:rPr>
          <w:lang w:val="en-ZA"/>
        </w:rPr>
        <w:t>Which nutrient? Be specific to the nutrient, and interrogate it as to how it leads to increased straw yield.</w:t>
      </w:r>
    </w:p>
  </w:comment>
  <w:comment w:id="425" w:author="Olwetu Antonia Sindesi" w:date="2025-09-11T19:07:00Z" w:initials="OS">
    <w:p w14:paraId="063B7AC0" w14:textId="77777777" w:rsidR="006549AD" w:rsidRDefault="006549AD" w:rsidP="006549AD">
      <w:pPr>
        <w:pStyle w:val="CommentText"/>
      </w:pPr>
      <w:r>
        <w:rPr>
          <w:rStyle w:val="CommentReference"/>
        </w:rPr>
        <w:annotationRef/>
      </w:r>
      <w:r>
        <w:t>The abstract states that the harvest index for T9 was 35.95% , which is also reflected in Table 2. However, the text under the "Harvest index" section claims that the minimum harvest index was 39.21% for the control group (T10) , while the table shows T10 with a harvest index of 39.21% and T9 with a lower value of 35.95%. The text states T9 had a "Non-Significantly higher harvest index" , but this contradicts the data presented, where T9's harvest index is actually lower than T10's. The text's conclusion that T9 performed better in this regard is not supported by the data.</w:t>
      </w:r>
    </w:p>
  </w:comment>
  <w:comment w:id="428" w:author="Olwetu Antonia Sindesi" w:date="2025-09-11T18:32:00Z" w:initials="OS">
    <w:p w14:paraId="51DF4201" w14:textId="157187FC" w:rsidR="00EC5CD0" w:rsidRDefault="00EC5CD0" w:rsidP="00EC5CD0">
      <w:pPr>
        <w:pStyle w:val="CommentText"/>
      </w:pPr>
      <w:r>
        <w:rPr>
          <w:rStyle w:val="CommentReference"/>
        </w:rPr>
        <w:annotationRef/>
      </w:r>
      <w:r>
        <w:rPr>
          <w:lang w:val="en-ZA"/>
        </w:rPr>
        <w:t>Why is this so? Was there a higher yield or was there reduced input costs in this treatment?</w:t>
      </w:r>
    </w:p>
  </w:comment>
  <w:comment w:id="433" w:author="Olwetu Antonia Sindesi" w:date="2025-09-11T18:39:00Z" w:initials="OS">
    <w:p w14:paraId="168A6214" w14:textId="77777777" w:rsidR="00C84E01" w:rsidRDefault="00C84E01" w:rsidP="00C84E01">
      <w:pPr>
        <w:pStyle w:val="CommentText"/>
      </w:pPr>
      <w:r>
        <w:rPr>
          <w:rStyle w:val="CommentReference"/>
        </w:rPr>
        <w:annotationRef/>
      </w:r>
      <w:r>
        <w:rPr>
          <w:lang w:val="en-ZA"/>
        </w:rPr>
        <w:t>The conclusion is inadequate.</w:t>
      </w:r>
    </w:p>
    <w:p w14:paraId="55E16850" w14:textId="77777777" w:rsidR="00C84E01" w:rsidRDefault="00C84E01" w:rsidP="00C84E01">
      <w:pPr>
        <w:pStyle w:val="CommentText"/>
      </w:pPr>
    </w:p>
    <w:p w14:paraId="436BB71A" w14:textId="77777777" w:rsidR="00C84E01" w:rsidRDefault="00C84E01" w:rsidP="00C84E01">
      <w:pPr>
        <w:pStyle w:val="CommentText"/>
      </w:pPr>
      <w:r>
        <w:rPr>
          <w:lang w:val="en-ZA"/>
        </w:rPr>
        <w:t>How were the objectives met?</w:t>
      </w:r>
    </w:p>
    <w:p w14:paraId="165C4BD2" w14:textId="77777777" w:rsidR="00C84E01" w:rsidRDefault="00C84E01" w:rsidP="00C84E01">
      <w:pPr>
        <w:pStyle w:val="CommentText"/>
      </w:pPr>
    </w:p>
    <w:p w14:paraId="6DD575ED" w14:textId="77777777" w:rsidR="00C84E01" w:rsidRDefault="00C84E01" w:rsidP="00C84E01">
      <w:pPr>
        <w:pStyle w:val="CommentText"/>
      </w:pPr>
      <w:r>
        <w:rPr>
          <w:lang w:val="en-ZA"/>
        </w:rPr>
        <w:t xml:space="preserve">What does this mean for practical farmer use? </w:t>
      </w:r>
    </w:p>
    <w:p w14:paraId="3119FF9B" w14:textId="77777777" w:rsidR="00C84E01" w:rsidRDefault="00C84E01" w:rsidP="00C84E01">
      <w:pPr>
        <w:pStyle w:val="CommentText"/>
      </w:pPr>
    </w:p>
    <w:p w14:paraId="5E47A600" w14:textId="77777777" w:rsidR="00C84E01" w:rsidRDefault="00C84E01" w:rsidP="00C84E01">
      <w:pPr>
        <w:pStyle w:val="CommentText"/>
      </w:pPr>
      <w:r>
        <w:rPr>
          <w:lang w:val="en-ZA"/>
        </w:rPr>
        <w:t xml:space="preserve">What are the recommendations for future research? </w:t>
      </w:r>
    </w:p>
  </w:comment>
  <w:comment w:id="434" w:author="Olwetu Antonia Sindesi" w:date="2025-09-11T18:44:00Z" w:initials="OS">
    <w:p w14:paraId="36525A8A" w14:textId="77777777" w:rsidR="00C84E01" w:rsidRDefault="00C84E01" w:rsidP="00C84E01">
      <w:pPr>
        <w:pStyle w:val="CommentText"/>
      </w:pPr>
      <w:r>
        <w:rPr>
          <w:rStyle w:val="CommentReference"/>
        </w:rPr>
        <w:annotationRef/>
      </w:r>
      <w:r>
        <w:rPr>
          <w:lang w:val="en-ZA"/>
        </w:rPr>
        <w:t>None of these tables is mentioned in the text, why?</w:t>
      </w:r>
    </w:p>
  </w:comment>
  <w:comment w:id="438" w:author="Olwetu Antonia Sindesi" w:date="2025-09-11T18:42:00Z" w:initials="OS">
    <w:p w14:paraId="4B29AFED" w14:textId="737842F1" w:rsidR="00C84E01" w:rsidRDefault="00C84E01" w:rsidP="00C84E01">
      <w:pPr>
        <w:pStyle w:val="CommentText"/>
      </w:pPr>
      <w:r>
        <w:rPr>
          <w:rStyle w:val="CommentReference"/>
        </w:rPr>
        <w:annotationRef/>
      </w:r>
      <w:r>
        <w:rPr>
          <w:lang w:val="en-ZA"/>
        </w:rPr>
        <w:t>Mention the F-test in the methodology with data analysis</w:t>
      </w:r>
    </w:p>
  </w:comment>
  <w:comment w:id="439" w:author="Olwetu Antonia Sindesi" w:date="2025-09-11T18:43:00Z" w:initials="OS">
    <w:p w14:paraId="188BC0F4" w14:textId="77777777" w:rsidR="00C84E01" w:rsidRDefault="00C84E01" w:rsidP="00C84E01">
      <w:pPr>
        <w:pStyle w:val="CommentText"/>
      </w:pPr>
      <w:r>
        <w:rPr>
          <w:rStyle w:val="CommentReference"/>
        </w:rPr>
        <w:annotationRef/>
      </w:r>
      <w:r>
        <w:rPr>
          <w:lang w:val="en-ZA"/>
        </w:rPr>
        <w:t>Were these statistically analysed?</w:t>
      </w:r>
    </w:p>
  </w:comment>
  <w:comment w:id="449" w:author="Olwetu Antonia Sindesi" w:date="2025-09-11T18:47:00Z" w:initials="OS">
    <w:p w14:paraId="08BBAFDB" w14:textId="77777777" w:rsidR="00EF5419" w:rsidRDefault="00EF5419" w:rsidP="00EF5419">
      <w:pPr>
        <w:pStyle w:val="CommentText"/>
      </w:pPr>
      <w:r>
        <w:rPr>
          <w:rStyle w:val="CommentReference"/>
        </w:rPr>
        <w:annotationRef/>
      </w:r>
      <w:r>
        <w:rPr>
          <w:lang w:val="en-ZA"/>
        </w:rPr>
        <w:t>Check that all intext citations are listed here and vice versa.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22AEEB" w15:done="0"/>
  <w15:commentEx w15:paraId="1409F7CE" w15:done="0"/>
  <w15:commentEx w15:paraId="0E1FAD5C" w15:paraIdParent="1409F7CE" w15:done="0"/>
  <w15:commentEx w15:paraId="3E015C41" w15:paraIdParent="1409F7CE" w15:done="0"/>
  <w15:commentEx w15:paraId="5F6726AD" w15:done="0"/>
  <w15:commentEx w15:paraId="194D6597" w15:done="0"/>
  <w15:commentEx w15:paraId="4B079A3E" w15:done="0"/>
  <w15:commentEx w15:paraId="15E5F3EC" w15:done="0"/>
  <w15:commentEx w15:paraId="2D4EBE5E" w15:done="0"/>
  <w15:commentEx w15:paraId="51F31877" w15:done="0"/>
  <w15:commentEx w15:paraId="06A07C25" w15:done="0"/>
  <w15:commentEx w15:paraId="4A497D2F" w15:done="0"/>
  <w15:commentEx w15:paraId="03B0F1C6" w15:done="0"/>
  <w15:commentEx w15:paraId="39148C83" w15:paraIdParent="03B0F1C6" w15:done="0"/>
  <w15:commentEx w15:paraId="002BC25D" w15:done="0"/>
  <w15:commentEx w15:paraId="6AD5503A" w15:done="0"/>
  <w15:commentEx w15:paraId="3EE607D0" w15:done="0"/>
  <w15:commentEx w15:paraId="55FB92ED" w15:done="0"/>
  <w15:commentEx w15:paraId="2D2360F9" w15:done="0"/>
  <w15:commentEx w15:paraId="7F3F6A78" w15:done="0"/>
  <w15:commentEx w15:paraId="02A517B3" w15:done="0"/>
  <w15:commentEx w15:paraId="0BF550D3" w15:done="0"/>
  <w15:commentEx w15:paraId="4B2A7FF7" w15:done="0"/>
  <w15:commentEx w15:paraId="2812D563" w15:done="0"/>
  <w15:commentEx w15:paraId="55386272" w15:done="0"/>
  <w15:commentEx w15:paraId="3EE9084B" w15:done="0"/>
  <w15:commentEx w15:paraId="5F0815EE" w15:done="0"/>
  <w15:commentEx w15:paraId="0DC534D8" w15:done="0"/>
  <w15:commentEx w15:paraId="063B7AC0" w15:done="0"/>
  <w15:commentEx w15:paraId="51DF4201" w15:done="0"/>
  <w15:commentEx w15:paraId="5E47A600" w15:done="0"/>
  <w15:commentEx w15:paraId="36525A8A" w15:done="0"/>
  <w15:commentEx w15:paraId="4B29AFED" w15:done="0"/>
  <w15:commentEx w15:paraId="188BC0F4" w15:done="0"/>
  <w15:commentEx w15:paraId="08BBAF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10AA7E" w16cex:dateUtc="2025-09-11T16:41:00Z"/>
  <w16cex:commentExtensible w16cex:durableId="2C5517B4" w16cex:dateUtc="2025-09-11T14:53:00Z"/>
  <w16cex:commentExtensible w16cex:durableId="7DDD6F3D" w16cex:dateUtc="2025-09-11T16:41:00Z"/>
  <w16cex:commentExtensible w16cex:durableId="32D00978" w16cex:dateUtc="2025-09-11T16:58:00Z"/>
  <w16cex:commentExtensible w16cex:durableId="5776F1AB" w16cex:dateUtc="2025-09-11T14:52:00Z"/>
  <w16cex:commentExtensible w16cex:durableId="7DD25083" w16cex:dateUtc="2025-09-11T14:51:00Z"/>
  <w16cex:commentExtensible w16cex:durableId="2F3BA5FD" w16cex:dateUtc="2025-09-11T14:58:00Z"/>
  <w16cex:commentExtensible w16cex:durableId="798EBCF3" w16cex:dateUtc="2025-09-11T15:25:00Z"/>
  <w16cex:commentExtensible w16cex:durableId="57C2D1DC" w16cex:dateUtc="2025-09-11T17:03:00Z"/>
  <w16cex:commentExtensible w16cex:durableId="7B38CA3B" w16cex:dateUtc="2025-09-11T15:24:00Z"/>
  <w16cex:commentExtensible w16cex:durableId="1A6E8BDD" w16cex:dateUtc="2025-09-11T15:36:00Z"/>
  <w16cex:commentExtensible w16cex:durableId="232C0209" w16cex:dateUtc="2025-09-11T15:38:00Z"/>
  <w16cex:commentExtensible w16cex:durableId="34AF4483" w16cex:dateUtc="2025-09-11T15:40:00Z"/>
  <w16cex:commentExtensible w16cex:durableId="26A124B3" w16cex:dateUtc="2025-09-11T15:41:00Z"/>
  <w16cex:commentExtensible w16cex:durableId="188335C5" w16cex:dateUtc="2025-09-11T15:42:00Z"/>
  <w16cex:commentExtensible w16cex:durableId="5221D769" w16cex:dateUtc="2025-09-11T15:46:00Z"/>
  <w16cex:commentExtensible w16cex:durableId="698DD7F0" w16cex:dateUtc="2025-09-11T15:48:00Z"/>
  <w16cex:commentExtensible w16cex:durableId="2F0DE37A" w16cex:dateUtc="2025-09-11T15:47:00Z"/>
  <w16cex:commentExtensible w16cex:durableId="28D54476" w16cex:dateUtc="2025-09-11T15:54:00Z"/>
  <w16cex:commentExtensible w16cex:durableId="480AE28C" w16cex:dateUtc="2025-09-11T15:54:00Z"/>
  <w16cex:commentExtensible w16cex:durableId="09462717" w16cex:dateUtc="2025-09-11T16:03:00Z"/>
  <w16cex:commentExtensible w16cex:durableId="6EA328FD" w16cex:dateUtc="2025-09-11T16:21:00Z"/>
  <w16cex:commentExtensible w16cex:durableId="7ADAD142" w16cex:dateUtc="2025-09-11T16:23:00Z"/>
  <w16cex:commentExtensible w16cex:durableId="6867D838" w16cex:dateUtc="2025-09-11T16:25:00Z"/>
  <w16cex:commentExtensible w16cex:durableId="19DF9B62" w16cex:dateUtc="2025-09-11T16:26:00Z"/>
  <w16cex:commentExtensible w16cex:durableId="334BB49A" w16cex:dateUtc="2025-09-11T16:28:00Z"/>
  <w16cex:commentExtensible w16cex:durableId="66AFB79A" w16cex:dateUtc="2025-09-11T17:05:00Z"/>
  <w16cex:commentExtensible w16cex:durableId="5B63F692" w16cex:dateUtc="2025-09-11T16:31:00Z"/>
  <w16cex:commentExtensible w16cex:durableId="6355E9FA" w16cex:dateUtc="2025-09-11T17:07:00Z"/>
  <w16cex:commentExtensible w16cex:durableId="0E48A2EA" w16cex:dateUtc="2025-09-11T16:32:00Z"/>
  <w16cex:commentExtensible w16cex:durableId="5F02A449" w16cex:dateUtc="2025-09-11T16:39:00Z"/>
  <w16cex:commentExtensible w16cex:durableId="27AB72AE" w16cex:dateUtc="2025-09-11T16:44:00Z"/>
  <w16cex:commentExtensible w16cex:durableId="22875549" w16cex:dateUtc="2025-09-11T16:42:00Z"/>
  <w16cex:commentExtensible w16cex:durableId="54F9457F" w16cex:dateUtc="2025-09-11T16:43:00Z"/>
  <w16cex:commentExtensible w16cex:durableId="74EFB59A" w16cex:dateUtc="2025-09-11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2AEEB" w16cid:durableId="5310AA7E"/>
  <w16cid:commentId w16cid:paraId="1409F7CE" w16cid:durableId="2C5517B4"/>
  <w16cid:commentId w16cid:paraId="0E1FAD5C" w16cid:durableId="7DDD6F3D"/>
  <w16cid:commentId w16cid:paraId="3E015C41" w16cid:durableId="32D00978"/>
  <w16cid:commentId w16cid:paraId="5F6726AD" w16cid:durableId="5776F1AB"/>
  <w16cid:commentId w16cid:paraId="194D6597" w16cid:durableId="7DD25083"/>
  <w16cid:commentId w16cid:paraId="4B079A3E" w16cid:durableId="2F3BA5FD"/>
  <w16cid:commentId w16cid:paraId="15E5F3EC" w16cid:durableId="798EBCF3"/>
  <w16cid:commentId w16cid:paraId="2D4EBE5E" w16cid:durableId="57C2D1DC"/>
  <w16cid:commentId w16cid:paraId="51F31877" w16cid:durableId="7B38CA3B"/>
  <w16cid:commentId w16cid:paraId="06A07C25" w16cid:durableId="1A6E8BDD"/>
  <w16cid:commentId w16cid:paraId="4A497D2F" w16cid:durableId="232C0209"/>
  <w16cid:commentId w16cid:paraId="03B0F1C6" w16cid:durableId="34AF4483"/>
  <w16cid:commentId w16cid:paraId="39148C83" w16cid:durableId="26A124B3"/>
  <w16cid:commentId w16cid:paraId="002BC25D" w16cid:durableId="188335C5"/>
  <w16cid:commentId w16cid:paraId="6AD5503A" w16cid:durableId="5221D769"/>
  <w16cid:commentId w16cid:paraId="3EE607D0" w16cid:durableId="698DD7F0"/>
  <w16cid:commentId w16cid:paraId="55FB92ED" w16cid:durableId="2F0DE37A"/>
  <w16cid:commentId w16cid:paraId="2D2360F9" w16cid:durableId="28D54476"/>
  <w16cid:commentId w16cid:paraId="7F3F6A78" w16cid:durableId="480AE28C"/>
  <w16cid:commentId w16cid:paraId="02A517B3" w16cid:durableId="09462717"/>
  <w16cid:commentId w16cid:paraId="0BF550D3" w16cid:durableId="6EA328FD"/>
  <w16cid:commentId w16cid:paraId="4B2A7FF7" w16cid:durableId="7ADAD142"/>
  <w16cid:commentId w16cid:paraId="2812D563" w16cid:durableId="6867D838"/>
  <w16cid:commentId w16cid:paraId="55386272" w16cid:durableId="19DF9B62"/>
  <w16cid:commentId w16cid:paraId="3EE9084B" w16cid:durableId="334BB49A"/>
  <w16cid:commentId w16cid:paraId="5F0815EE" w16cid:durableId="66AFB79A"/>
  <w16cid:commentId w16cid:paraId="0DC534D8" w16cid:durableId="5B63F692"/>
  <w16cid:commentId w16cid:paraId="063B7AC0" w16cid:durableId="6355E9FA"/>
  <w16cid:commentId w16cid:paraId="51DF4201" w16cid:durableId="0E48A2EA"/>
  <w16cid:commentId w16cid:paraId="5E47A600" w16cid:durableId="5F02A449"/>
  <w16cid:commentId w16cid:paraId="36525A8A" w16cid:durableId="27AB72AE"/>
  <w16cid:commentId w16cid:paraId="4B29AFED" w16cid:durableId="22875549"/>
  <w16cid:commentId w16cid:paraId="188BC0F4" w16cid:durableId="54F9457F"/>
  <w16cid:commentId w16cid:paraId="08BBAFDB" w16cid:durableId="74EFB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00BD" w14:textId="77777777" w:rsidR="00407090" w:rsidRDefault="00407090" w:rsidP="002D14E6">
      <w:pPr>
        <w:spacing w:after="0" w:line="240" w:lineRule="auto"/>
      </w:pPr>
      <w:r>
        <w:separator/>
      </w:r>
    </w:p>
  </w:endnote>
  <w:endnote w:type="continuationSeparator" w:id="0">
    <w:p w14:paraId="48B3DD05" w14:textId="77777777" w:rsidR="00407090" w:rsidRDefault="00407090" w:rsidP="002D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F17A" w14:textId="77777777" w:rsidR="00B17FA2" w:rsidRDefault="00B17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EB388" w14:paraId="34FA838F" w14:textId="77777777" w:rsidTr="0E6EB388">
      <w:trPr>
        <w:trHeight w:val="300"/>
      </w:trPr>
      <w:tc>
        <w:tcPr>
          <w:tcW w:w="3120" w:type="dxa"/>
        </w:tcPr>
        <w:p w14:paraId="48B8796F" w14:textId="254A28B2" w:rsidR="0E6EB388" w:rsidRDefault="0E6EB388" w:rsidP="0E6EB388">
          <w:pPr>
            <w:pStyle w:val="Header"/>
            <w:ind w:left="-115"/>
          </w:pPr>
        </w:p>
      </w:tc>
      <w:tc>
        <w:tcPr>
          <w:tcW w:w="3120" w:type="dxa"/>
        </w:tcPr>
        <w:p w14:paraId="1BCE8FCC" w14:textId="5876F636" w:rsidR="0E6EB388" w:rsidRDefault="0E6EB388" w:rsidP="0E6EB388">
          <w:pPr>
            <w:pStyle w:val="Header"/>
            <w:jc w:val="center"/>
          </w:pPr>
        </w:p>
      </w:tc>
      <w:tc>
        <w:tcPr>
          <w:tcW w:w="3120" w:type="dxa"/>
        </w:tcPr>
        <w:p w14:paraId="758E9FEE" w14:textId="36621233" w:rsidR="0E6EB388" w:rsidRDefault="0E6EB388" w:rsidP="0E6EB388">
          <w:pPr>
            <w:pStyle w:val="Header"/>
            <w:ind w:right="-115"/>
            <w:jc w:val="right"/>
          </w:pPr>
        </w:p>
      </w:tc>
    </w:tr>
  </w:tbl>
  <w:p w14:paraId="6FC3035F" w14:textId="4AFEDBA6" w:rsidR="00CF35B5" w:rsidRDefault="00CF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4153" w14:textId="77777777" w:rsidR="00B17FA2" w:rsidRDefault="00B17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6BC32A8" w14:paraId="14F4297B" w14:textId="77777777" w:rsidTr="56BC32A8">
      <w:trPr>
        <w:trHeight w:val="300"/>
      </w:trPr>
      <w:tc>
        <w:tcPr>
          <w:tcW w:w="4320" w:type="dxa"/>
        </w:tcPr>
        <w:p w14:paraId="49EA9ECD" w14:textId="500F4500" w:rsidR="56BC32A8" w:rsidRDefault="56BC32A8" w:rsidP="56BC32A8">
          <w:pPr>
            <w:pStyle w:val="Header"/>
            <w:ind w:left="-115"/>
          </w:pPr>
        </w:p>
      </w:tc>
      <w:tc>
        <w:tcPr>
          <w:tcW w:w="4320" w:type="dxa"/>
        </w:tcPr>
        <w:p w14:paraId="1D0B87CC" w14:textId="0B9BC77D" w:rsidR="56BC32A8" w:rsidRDefault="56BC32A8" w:rsidP="56BC32A8">
          <w:pPr>
            <w:pStyle w:val="Header"/>
            <w:jc w:val="center"/>
          </w:pPr>
        </w:p>
      </w:tc>
      <w:tc>
        <w:tcPr>
          <w:tcW w:w="4320" w:type="dxa"/>
        </w:tcPr>
        <w:p w14:paraId="3A66762A" w14:textId="55391497" w:rsidR="56BC32A8" w:rsidRDefault="56BC32A8" w:rsidP="56BC32A8">
          <w:pPr>
            <w:pStyle w:val="Header"/>
            <w:ind w:right="-115"/>
            <w:jc w:val="right"/>
          </w:pPr>
        </w:p>
      </w:tc>
    </w:tr>
  </w:tbl>
  <w:p w14:paraId="21BC256A" w14:textId="3008B5F0" w:rsidR="56BC32A8" w:rsidRDefault="56BC32A8" w:rsidP="56BC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A8EF" w14:textId="77777777" w:rsidR="00407090" w:rsidRDefault="00407090" w:rsidP="002D14E6">
      <w:pPr>
        <w:spacing w:after="0" w:line="240" w:lineRule="auto"/>
      </w:pPr>
      <w:r>
        <w:separator/>
      </w:r>
    </w:p>
  </w:footnote>
  <w:footnote w:type="continuationSeparator" w:id="0">
    <w:p w14:paraId="76DF4C55" w14:textId="77777777" w:rsidR="00407090" w:rsidRDefault="00407090" w:rsidP="002D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CC06" w14:textId="3C927363" w:rsidR="00B17FA2" w:rsidRDefault="00000000">
    <w:pPr>
      <w:pStyle w:val="Header"/>
    </w:pPr>
    <w:r>
      <w:rPr>
        <w:noProof/>
      </w:rPr>
      <w:pict w14:anchorId="3C950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EB388" w14:paraId="0FFD4151" w14:textId="77777777" w:rsidTr="0E6EB388">
      <w:trPr>
        <w:trHeight w:val="300"/>
      </w:trPr>
      <w:tc>
        <w:tcPr>
          <w:tcW w:w="3120" w:type="dxa"/>
        </w:tcPr>
        <w:p w14:paraId="653143D7" w14:textId="22DF6490" w:rsidR="0E6EB388" w:rsidRDefault="0E6EB388" w:rsidP="0E6EB388">
          <w:pPr>
            <w:pStyle w:val="Header"/>
            <w:ind w:left="-115"/>
          </w:pPr>
        </w:p>
      </w:tc>
      <w:tc>
        <w:tcPr>
          <w:tcW w:w="3120" w:type="dxa"/>
        </w:tcPr>
        <w:p w14:paraId="15FF07C4" w14:textId="564DC52B" w:rsidR="0E6EB388" w:rsidRDefault="0E6EB388" w:rsidP="0E6EB388">
          <w:pPr>
            <w:pStyle w:val="Header"/>
            <w:jc w:val="center"/>
          </w:pPr>
        </w:p>
      </w:tc>
      <w:tc>
        <w:tcPr>
          <w:tcW w:w="3120" w:type="dxa"/>
        </w:tcPr>
        <w:p w14:paraId="07DCF5EF" w14:textId="19B5C871" w:rsidR="0E6EB388" w:rsidRDefault="0E6EB388" w:rsidP="0E6EB388">
          <w:pPr>
            <w:pStyle w:val="Header"/>
            <w:ind w:right="-115"/>
            <w:jc w:val="right"/>
          </w:pPr>
        </w:p>
      </w:tc>
    </w:tr>
  </w:tbl>
  <w:p w14:paraId="7DBF5B8C" w14:textId="4A4A6962" w:rsidR="00CF35B5" w:rsidRDefault="00000000">
    <w:pPr>
      <w:pStyle w:val="Header"/>
    </w:pPr>
    <w:r>
      <w:rPr>
        <w:noProof/>
      </w:rPr>
      <w:pict w14:anchorId="3D679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7E2F" w14:textId="070DC933" w:rsidR="00B17FA2" w:rsidRDefault="00000000">
    <w:pPr>
      <w:pStyle w:val="Header"/>
    </w:pPr>
    <w:r>
      <w:rPr>
        <w:noProof/>
      </w:rPr>
      <w:pict w14:anchorId="7786B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AE1" w14:textId="11E2A52A" w:rsidR="00B17FA2" w:rsidRDefault="00000000">
    <w:pPr>
      <w:pStyle w:val="Header"/>
    </w:pPr>
    <w:r>
      <w:rPr>
        <w:noProof/>
      </w:rPr>
      <w:pict w14:anchorId="08B7E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5"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84E8" w14:textId="5E7F345C" w:rsidR="56BC32A8" w:rsidRDefault="00000000" w:rsidP="56BC32A8">
    <w:pPr>
      <w:pStyle w:val="Header"/>
    </w:pPr>
    <w:r>
      <w:rPr>
        <w:noProof/>
      </w:rPr>
      <w:pict w14:anchorId="01922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6"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12C6" w14:textId="4CA6A604" w:rsidR="00B17FA2" w:rsidRDefault="00000000">
    <w:pPr>
      <w:pStyle w:val="Header"/>
    </w:pPr>
    <w:r>
      <w:rPr>
        <w:noProof/>
      </w:rPr>
      <w:pict w14:anchorId="5A2B5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4"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4" w15:restartNumberingAfterBreak="0">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7" w15:restartNumberingAfterBreak="0">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8" w15:restartNumberingAfterBreak="0">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9" w15:restartNumberingAfterBreak="0">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16cid:durableId="2138406068">
    <w:abstractNumId w:val="8"/>
  </w:num>
  <w:num w:numId="2" w16cid:durableId="1722745274">
    <w:abstractNumId w:val="6"/>
  </w:num>
  <w:num w:numId="3" w16cid:durableId="371883300">
    <w:abstractNumId w:val="3"/>
  </w:num>
  <w:num w:numId="4" w16cid:durableId="2015718454">
    <w:abstractNumId w:val="9"/>
  </w:num>
  <w:num w:numId="5" w16cid:durableId="159469947">
    <w:abstractNumId w:val="4"/>
  </w:num>
  <w:num w:numId="6" w16cid:durableId="1766270136">
    <w:abstractNumId w:val="0"/>
  </w:num>
  <w:num w:numId="7" w16cid:durableId="1017578662">
    <w:abstractNumId w:val="7"/>
  </w:num>
  <w:num w:numId="8" w16cid:durableId="507671104">
    <w:abstractNumId w:val="1"/>
  </w:num>
  <w:num w:numId="9" w16cid:durableId="1087456512">
    <w:abstractNumId w:val="5"/>
  </w:num>
  <w:num w:numId="10" w16cid:durableId="21432307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wetu Antonia Sindesi">
    <w15:presenceInfo w15:providerId="Windows Live" w15:userId="377eea67a5145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BAE64"/>
    <w:rsid w:val="000019F9"/>
    <w:rsid w:val="000023FB"/>
    <w:rsid w:val="00002925"/>
    <w:rsid w:val="00003050"/>
    <w:rsid w:val="0000355A"/>
    <w:rsid w:val="00003A7C"/>
    <w:rsid w:val="00003C0B"/>
    <w:rsid w:val="00003E75"/>
    <w:rsid w:val="00004388"/>
    <w:rsid w:val="00010976"/>
    <w:rsid w:val="00014AA6"/>
    <w:rsid w:val="00015392"/>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5216F"/>
    <w:rsid w:val="00052A0B"/>
    <w:rsid w:val="00052F0D"/>
    <w:rsid w:val="00053108"/>
    <w:rsid w:val="00054D84"/>
    <w:rsid w:val="0005582B"/>
    <w:rsid w:val="00055B07"/>
    <w:rsid w:val="000564FE"/>
    <w:rsid w:val="00057E9B"/>
    <w:rsid w:val="0006045A"/>
    <w:rsid w:val="000608E4"/>
    <w:rsid w:val="00060C24"/>
    <w:rsid w:val="000645FC"/>
    <w:rsid w:val="00064F3D"/>
    <w:rsid w:val="000661BE"/>
    <w:rsid w:val="000663A3"/>
    <w:rsid w:val="000678D2"/>
    <w:rsid w:val="00070FAA"/>
    <w:rsid w:val="00071484"/>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0B37"/>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51585"/>
    <w:rsid w:val="00151732"/>
    <w:rsid w:val="00152475"/>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8B5"/>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1376"/>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4302"/>
    <w:rsid w:val="001D5662"/>
    <w:rsid w:val="001D69C2"/>
    <w:rsid w:val="001D7D75"/>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B43"/>
    <w:rsid w:val="00201E49"/>
    <w:rsid w:val="002022F5"/>
    <w:rsid w:val="00202629"/>
    <w:rsid w:val="002028AF"/>
    <w:rsid w:val="00203153"/>
    <w:rsid w:val="00203261"/>
    <w:rsid w:val="0020399E"/>
    <w:rsid w:val="00203B08"/>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5AAB"/>
    <w:rsid w:val="00235CE2"/>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051"/>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1FD8"/>
    <w:rsid w:val="002730F6"/>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6A0"/>
    <w:rsid w:val="00293844"/>
    <w:rsid w:val="00294D88"/>
    <w:rsid w:val="00295826"/>
    <w:rsid w:val="00296B03"/>
    <w:rsid w:val="002A00EA"/>
    <w:rsid w:val="002A1327"/>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B6FDC"/>
    <w:rsid w:val="002C0A8F"/>
    <w:rsid w:val="002C0B97"/>
    <w:rsid w:val="002C1DB3"/>
    <w:rsid w:val="002C446C"/>
    <w:rsid w:val="002C455C"/>
    <w:rsid w:val="002C6C66"/>
    <w:rsid w:val="002C6D8C"/>
    <w:rsid w:val="002C7E17"/>
    <w:rsid w:val="002D0F76"/>
    <w:rsid w:val="002D0FAD"/>
    <w:rsid w:val="002D14E6"/>
    <w:rsid w:val="002D192F"/>
    <w:rsid w:val="002D1950"/>
    <w:rsid w:val="002D1B12"/>
    <w:rsid w:val="002D2580"/>
    <w:rsid w:val="002D2A28"/>
    <w:rsid w:val="002D2D3E"/>
    <w:rsid w:val="002D4859"/>
    <w:rsid w:val="002D64D6"/>
    <w:rsid w:val="002D6C0A"/>
    <w:rsid w:val="002D7848"/>
    <w:rsid w:val="002E0213"/>
    <w:rsid w:val="002E0852"/>
    <w:rsid w:val="002E0F65"/>
    <w:rsid w:val="002E268E"/>
    <w:rsid w:val="002E274B"/>
    <w:rsid w:val="002E3057"/>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A73"/>
    <w:rsid w:val="00300354"/>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C97"/>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57CA"/>
    <w:rsid w:val="003865AA"/>
    <w:rsid w:val="00391468"/>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01DD"/>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090"/>
    <w:rsid w:val="00407551"/>
    <w:rsid w:val="00407BB4"/>
    <w:rsid w:val="00407D39"/>
    <w:rsid w:val="00413E60"/>
    <w:rsid w:val="0041421B"/>
    <w:rsid w:val="0041746F"/>
    <w:rsid w:val="00420634"/>
    <w:rsid w:val="004211A9"/>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9A2"/>
    <w:rsid w:val="00487A1B"/>
    <w:rsid w:val="00490A3A"/>
    <w:rsid w:val="00490CE7"/>
    <w:rsid w:val="004919FE"/>
    <w:rsid w:val="00491CCF"/>
    <w:rsid w:val="00492F11"/>
    <w:rsid w:val="00493F47"/>
    <w:rsid w:val="0049578C"/>
    <w:rsid w:val="00496E97"/>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025"/>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82"/>
    <w:rsid w:val="005129C3"/>
    <w:rsid w:val="00512F64"/>
    <w:rsid w:val="005130D9"/>
    <w:rsid w:val="005135B5"/>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55E"/>
    <w:rsid w:val="00531ECE"/>
    <w:rsid w:val="005322DD"/>
    <w:rsid w:val="00532351"/>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595D"/>
    <w:rsid w:val="005573AE"/>
    <w:rsid w:val="005635E1"/>
    <w:rsid w:val="00564A3E"/>
    <w:rsid w:val="00567112"/>
    <w:rsid w:val="00570330"/>
    <w:rsid w:val="005710F7"/>
    <w:rsid w:val="00573E35"/>
    <w:rsid w:val="00574AAB"/>
    <w:rsid w:val="00575D6A"/>
    <w:rsid w:val="00576C6F"/>
    <w:rsid w:val="00577E63"/>
    <w:rsid w:val="00580387"/>
    <w:rsid w:val="00580733"/>
    <w:rsid w:val="00581B30"/>
    <w:rsid w:val="00582099"/>
    <w:rsid w:val="00582DB7"/>
    <w:rsid w:val="005851E1"/>
    <w:rsid w:val="005863C8"/>
    <w:rsid w:val="0058705D"/>
    <w:rsid w:val="00587F98"/>
    <w:rsid w:val="00590066"/>
    <w:rsid w:val="00590327"/>
    <w:rsid w:val="0059137E"/>
    <w:rsid w:val="0059256E"/>
    <w:rsid w:val="00592F95"/>
    <w:rsid w:val="00593AEF"/>
    <w:rsid w:val="005A0211"/>
    <w:rsid w:val="005A17A4"/>
    <w:rsid w:val="005A22CF"/>
    <w:rsid w:val="005A26F0"/>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A31"/>
    <w:rsid w:val="005B3D85"/>
    <w:rsid w:val="005B3FA2"/>
    <w:rsid w:val="005B4DCD"/>
    <w:rsid w:val="005B5742"/>
    <w:rsid w:val="005B5952"/>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13F3"/>
    <w:rsid w:val="005D2E8F"/>
    <w:rsid w:val="005D336E"/>
    <w:rsid w:val="005D36FA"/>
    <w:rsid w:val="005D3CD7"/>
    <w:rsid w:val="005D3EC4"/>
    <w:rsid w:val="005D3F8C"/>
    <w:rsid w:val="005D42AC"/>
    <w:rsid w:val="005D43D6"/>
    <w:rsid w:val="005D4962"/>
    <w:rsid w:val="005D4E43"/>
    <w:rsid w:val="005D4FA0"/>
    <w:rsid w:val="005D5C49"/>
    <w:rsid w:val="005D694C"/>
    <w:rsid w:val="005E0BDE"/>
    <w:rsid w:val="005E1124"/>
    <w:rsid w:val="005E16FA"/>
    <w:rsid w:val="005E1973"/>
    <w:rsid w:val="005E1A2D"/>
    <w:rsid w:val="005E201F"/>
    <w:rsid w:val="005E3AD2"/>
    <w:rsid w:val="005E3E20"/>
    <w:rsid w:val="005E450D"/>
    <w:rsid w:val="005E4900"/>
    <w:rsid w:val="005E4EB8"/>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0CB8"/>
    <w:rsid w:val="006220C7"/>
    <w:rsid w:val="006221F4"/>
    <w:rsid w:val="00622CB5"/>
    <w:rsid w:val="006233C6"/>
    <w:rsid w:val="00624C4F"/>
    <w:rsid w:val="00625071"/>
    <w:rsid w:val="006254C2"/>
    <w:rsid w:val="006254CD"/>
    <w:rsid w:val="0062718E"/>
    <w:rsid w:val="006314AF"/>
    <w:rsid w:val="0063159E"/>
    <w:rsid w:val="0063255A"/>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49AD"/>
    <w:rsid w:val="00655056"/>
    <w:rsid w:val="00655B03"/>
    <w:rsid w:val="006568AC"/>
    <w:rsid w:val="006574D0"/>
    <w:rsid w:val="006579ED"/>
    <w:rsid w:val="00660165"/>
    <w:rsid w:val="00661A08"/>
    <w:rsid w:val="006625E3"/>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5F9C"/>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508"/>
    <w:rsid w:val="006A5B02"/>
    <w:rsid w:val="006A5F53"/>
    <w:rsid w:val="006A7BCC"/>
    <w:rsid w:val="006B05E5"/>
    <w:rsid w:val="006B27F7"/>
    <w:rsid w:val="006B28DB"/>
    <w:rsid w:val="006B2AEB"/>
    <w:rsid w:val="006B2B34"/>
    <w:rsid w:val="006B2BE0"/>
    <w:rsid w:val="006B3401"/>
    <w:rsid w:val="006B466F"/>
    <w:rsid w:val="006B5080"/>
    <w:rsid w:val="006B611A"/>
    <w:rsid w:val="006B6FF1"/>
    <w:rsid w:val="006B7765"/>
    <w:rsid w:val="006B7955"/>
    <w:rsid w:val="006B7C55"/>
    <w:rsid w:val="006C1CDA"/>
    <w:rsid w:val="006C1F31"/>
    <w:rsid w:val="006C25B4"/>
    <w:rsid w:val="006C38EF"/>
    <w:rsid w:val="006C401B"/>
    <w:rsid w:val="006C4469"/>
    <w:rsid w:val="006C62F8"/>
    <w:rsid w:val="006C649D"/>
    <w:rsid w:val="006D0092"/>
    <w:rsid w:val="006D0DB8"/>
    <w:rsid w:val="006D134F"/>
    <w:rsid w:val="006D4A9E"/>
    <w:rsid w:val="006D4E5A"/>
    <w:rsid w:val="006D593B"/>
    <w:rsid w:val="006D5B91"/>
    <w:rsid w:val="006D5F29"/>
    <w:rsid w:val="006D60D6"/>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27AF3"/>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543D"/>
    <w:rsid w:val="00770AF1"/>
    <w:rsid w:val="007715AE"/>
    <w:rsid w:val="007721F9"/>
    <w:rsid w:val="007734BF"/>
    <w:rsid w:val="00773630"/>
    <w:rsid w:val="007737B1"/>
    <w:rsid w:val="0077384D"/>
    <w:rsid w:val="00774F25"/>
    <w:rsid w:val="007756C2"/>
    <w:rsid w:val="00776404"/>
    <w:rsid w:val="007772C9"/>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138C"/>
    <w:rsid w:val="007E453B"/>
    <w:rsid w:val="007E4B8F"/>
    <w:rsid w:val="007E4E85"/>
    <w:rsid w:val="007E5DA2"/>
    <w:rsid w:val="007E6883"/>
    <w:rsid w:val="007E7220"/>
    <w:rsid w:val="007ED021"/>
    <w:rsid w:val="007F0BE4"/>
    <w:rsid w:val="007F1030"/>
    <w:rsid w:val="007F10A8"/>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35C"/>
    <w:rsid w:val="00807DEC"/>
    <w:rsid w:val="00807E45"/>
    <w:rsid w:val="0080EC44"/>
    <w:rsid w:val="00811CA2"/>
    <w:rsid w:val="00812C45"/>
    <w:rsid w:val="008138FC"/>
    <w:rsid w:val="00813CBE"/>
    <w:rsid w:val="008140EA"/>
    <w:rsid w:val="00814641"/>
    <w:rsid w:val="008146AE"/>
    <w:rsid w:val="00815634"/>
    <w:rsid w:val="0081699D"/>
    <w:rsid w:val="00816AB0"/>
    <w:rsid w:val="008207D0"/>
    <w:rsid w:val="008213F8"/>
    <w:rsid w:val="008219E6"/>
    <w:rsid w:val="00822BAE"/>
    <w:rsid w:val="0082305B"/>
    <w:rsid w:val="00823F94"/>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6E2E"/>
    <w:rsid w:val="0085770E"/>
    <w:rsid w:val="00857F35"/>
    <w:rsid w:val="00860CC5"/>
    <w:rsid w:val="008614FB"/>
    <w:rsid w:val="008620B2"/>
    <w:rsid w:val="0086251B"/>
    <w:rsid w:val="00864EE1"/>
    <w:rsid w:val="008663BF"/>
    <w:rsid w:val="00866693"/>
    <w:rsid w:val="008712B0"/>
    <w:rsid w:val="00871430"/>
    <w:rsid w:val="0087181B"/>
    <w:rsid w:val="00872270"/>
    <w:rsid w:val="008725F5"/>
    <w:rsid w:val="0087269A"/>
    <w:rsid w:val="0087298E"/>
    <w:rsid w:val="008738CB"/>
    <w:rsid w:val="00873B39"/>
    <w:rsid w:val="0087403C"/>
    <w:rsid w:val="00874354"/>
    <w:rsid w:val="00875E08"/>
    <w:rsid w:val="008767D7"/>
    <w:rsid w:val="008804A8"/>
    <w:rsid w:val="00880580"/>
    <w:rsid w:val="00883205"/>
    <w:rsid w:val="00884447"/>
    <w:rsid w:val="008845EC"/>
    <w:rsid w:val="00884976"/>
    <w:rsid w:val="00886FAC"/>
    <w:rsid w:val="0089085A"/>
    <w:rsid w:val="00890C13"/>
    <w:rsid w:val="00891662"/>
    <w:rsid w:val="00892E31"/>
    <w:rsid w:val="00893106"/>
    <w:rsid w:val="008932BD"/>
    <w:rsid w:val="00893AC4"/>
    <w:rsid w:val="00894244"/>
    <w:rsid w:val="00895538"/>
    <w:rsid w:val="00895AFA"/>
    <w:rsid w:val="00897BBF"/>
    <w:rsid w:val="008A0D71"/>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37A8"/>
    <w:rsid w:val="008C391E"/>
    <w:rsid w:val="008C40BD"/>
    <w:rsid w:val="008C5697"/>
    <w:rsid w:val="008C6A60"/>
    <w:rsid w:val="008C75C3"/>
    <w:rsid w:val="008D0634"/>
    <w:rsid w:val="008D21AB"/>
    <w:rsid w:val="008D2A2A"/>
    <w:rsid w:val="008D3FD6"/>
    <w:rsid w:val="008D45D7"/>
    <w:rsid w:val="008D4E2D"/>
    <w:rsid w:val="008D5120"/>
    <w:rsid w:val="008D5716"/>
    <w:rsid w:val="008D609F"/>
    <w:rsid w:val="008D6D29"/>
    <w:rsid w:val="008D73D4"/>
    <w:rsid w:val="008D7A96"/>
    <w:rsid w:val="008D7DA9"/>
    <w:rsid w:val="008E0513"/>
    <w:rsid w:val="008E0D50"/>
    <w:rsid w:val="008E0F43"/>
    <w:rsid w:val="008E1E50"/>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5C58"/>
    <w:rsid w:val="008F66EE"/>
    <w:rsid w:val="008F6F81"/>
    <w:rsid w:val="008F79E7"/>
    <w:rsid w:val="008F7CCF"/>
    <w:rsid w:val="008F7D21"/>
    <w:rsid w:val="009000F1"/>
    <w:rsid w:val="00902069"/>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45A"/>
    <w:rsid w:val="00925CF3"/>
    <w:rsid w:val="0092644C"/>
    <w:rsid w:val="0092BC11"/>
    <w:rsid w:val="00930A59"/>
    <w:rsid w:val="009332DF"/>
    <w:rsid w:val="009340B0"/>
    <w:rsid w:val="00934269"/>
    <w:rsid w:val="009354CB"/>
    <w:rsid w:val="00935A2D"/>
    <w:rsid w:val="00935D6F"/>
    <w:rsid w:val="00940845"/>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5E08"/>
    <w:rsid w:val="00967C61"/>
    <w:rsid w:val="00972644"/>
    <w:rsid w:val="00973E1D"/>
    <w:rsid w:val="00973E71"/>
    <w:rsid w:val="00974F47"/>
    <w:rsid w:val="00975480"/>
    <w:rsid w:val="0097557B"/>
    <w:rsid w:val="00975830"/>
    <w:rsid w:val="00976330"/>
    <w:rsid w:val="00980833"/>
    <w:rsid w:val="00981C70"/>
    <w:rsid w:val="00981D4A"/>
    <w:rsid w:val="00981F71"/>
    <w:rsid w:val="009824FA"/>
    <w:rsid w:val="009828DA"/>
    <w:rsid w:val="00983137"/>
    <w:rsid w:val="009831BE"/>
    <w:rsid w:val="009839FC"/>
    <w:rsid w:val="00983A3A"/>
    <w:rsid w:val="009846A2"/>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A0749"/>
    <w:rsid w:val="009A210D"/>
    <w:rsid w:val="009A47A8"/>
    <w:rsid w:val="009A49AB"/>
    <w:rsid w:val="009A5BE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3A0E"/>
    <w:rsid w:val="009E4E9B"/>
    <w:rsid w:val="009E4F5C"/>
    <w:rsid w:val="009E5187"/>
    <w:rsid w:val="009E529C"/>
    <w:rsid w:val="009E717C"/>
    <w:rsid w:val="009E7274"/>
    <w:rsid w:val="009E7314"/>
    <w:rsid w:val="009F061C"/>
    <w:rsid w:val="009F1253"/>
    <w:rsid w:val="009F3187"/>
    <w:rsid w:val="009F3718"/>
    <w:rsid w:val="009F3A05"/>
    <w:rsid w:val="009F44D9"/>
    <w:rsid w:val="009F4E8E"/>
    <w:rsid w:val="009F56CB"/>
    <w:rsid w:val="009F6106"/>
    <w:rsid w:val="009F65C4"/>
    <w:rsid w:val="009F79C8"/>
    <w:rsid w:val="00A00210"/>
    <w:rsid w:val="00A01B8F"/>
    <w:rsid w:val="00A0352B"/>
    <w:rsid w:val="00A03D06"/>
    <w:rsid w:val="00A03E67"/>
    <w:rsid w:val="00A03F21"/>
    <w:rsid w:val="00A042DA"/>
    <w:rsid w:val="00A05DFF"/>
    <w:rsid w:val="00A06357"/>
    <w:rsid w:val="00A074DC"/>
    <w:rsid w:val="00A11A07"/>
    <w:rsid w:val="00A11D7E"/>
    <w:rsid w:val="00A11F68"/>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65E6"/>
    <w:rsid w:val="00A26A02"/>
    <w:rsid w:val="00A270EA"/>
    <w:rsid w:val="00A27473"/>
    <w:rsid w:val="00A305D6"/>
    <w:rsid w:val="00A313BB"/>
    <w:rsid w:val="00A314C1"/>
    <w:rsid w:val="00A31B7F"/>
    <w:rsid w:val="00A32A0C"/>
    <w:rsid w:val="00A32D66"/>
    <w:rsid w:val="00A332DF"/>
    <w:rsid w:val="00A35B0A"/>
    <w:rsid w:val="00A36F6B"/>
    <w:rsid w:val="00A36FA9"/>
    <w:rsid w:val="00A37298"/>
    <w:rsid w:val="00A375F5"/>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8066D"/>
    <w:rsid w:val="00A823D5"/>
    <w:rsid w:val="00A82DCD"/>
    <w:rsid w:val="00A83443"/>
    <w:rsid w:val="00A839D0"/>
    <w:rsid w:val="00A85A43"/>
    <w:rsid w:val="00A862E2"/>
    <w:rsid w:val="00A91097"/>
    <w:rsid w:val="00A91C44"/>
    <w:rsid w:val="00A921AB"/>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2A0"/>
    <w:rsid w:val="00AA644F"/>
    <w:rsid w:val="00AA6BF9"/>
    <w:rsid w:val="00AA6CB7"/>
    <w:rsid w:val="00AA6E89"/>
    <w:rsid w:val="00AA76B3"/>
    <w:rsid w:val="00AB0F4B"/>
    <w:rsid w:val="00AB1825"/>
    <w:rsid w:val="00AB1866"/>
    <w:rsid w:val="00AB25EA"/>
    <w:rsid w:val="00AB2726"/>
    <w:rsid w:val="00AB319C"/>
    <w:rsid w:val="00AB33EC"/>
    <w:rsid w:val="00AB4933"/>
    <w:rsid w:val="00AB55A9"/>
    <w:rsid w:val="00AB5999"/>
    <w:rsid w:val="00AB5ACA"/>
    <w:rsid w:val="00AB5CBD"/>
    <w:rsid w:val="00AB6D3C"/>
    <w:rsid w:val="00AC00EB"/>
    <w:rsid w:val="00AC058F"/>
    <w:rsid w:val="00AC245F"/>
    <w:rsid w:val="00AC24C7"/>
    <w:rsid w:val="00AC350E"/>
    <w:rsid w:val="00AC39D9"/>
    <w:rsid w:val="00AC4943"/>
    <w:rsid w:val="00AC7528"/>
    <w:rsid w:val="00AD046B"/>
    <w:rsid w:val="00AD07A7"/>
    <w:rsid w:val="00AD0CD4"/>
    <w:rsid w:val="00AD1CF7"/>
    <w:rsid w:val="00AD1D26"/>
    <w:rsid w:val="00AD2E59"/>
    <w:rsid w:val="00AD2FEA"/>
    <w:rsid w:val="00AD3B06"/>
    <w:rsid w:val="00AD588F"/>
    <w:rsid w:val="00AD598F"/>
    <w:rsid w:val="00AD60BC"/>
    <w:rsid w:val="00AD6FA6"/>
    <w:rsid w:val="00AD726C"/>
    <w:rsid w:val="00AE0101"/>
    <w:rsid w:val="00AE1F77"/>
    <w:rsid w:val="00AE21B0"/>
    <w:rsid w:val="00AE22A8"/>
    <w:rsid w:val="00AE25F6"/>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021"/>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45F0"/>
    <w:rsid w:val="00B14AD7"/>
    <w:rsid w:val="00B1558A"/>
    <w:rsid w:val="00B16917"/>
    <w:rsid w:val="00B16C07"/>
    <w:rsid w:val="00B17FA2"/>
    <w:rsid w:val="00B1FDA1"/>
    <w:rsid w:val="00B216EE"/>
    <w:rsid w:val="00B24627"/>
    <w:rsid w:val="00B26355"/>
    <w:rsid w:val="00B26CFD"/>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46B2C"/>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4F0B"/>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BF7F9A"/>
    <w:rsid w:val="00C018AD"/>
    <w:rsid w:val="00C0240C"/>
    <w:rsid w:val="00C0256E"/>
    <w:rsid w:val="00C035ED"/>
    <w:rsid w:val="00C037D4"/>
    <w:rsid w:val="00C04572"/>
    <w:rsid w:val="00C06601"/>
    <w:rsid w:val="00C1199B"/>
    <w:rsid w:val="00C11F15"/>
    <w:rsid w:val="00C1295B"/>
    <w:rsid w:val="00C12EC1"/>
    <w:rsid w:val="00C13B03"/>
    <w:rsid w:val="00C140F2"/>
    <w:rsid w:val="00C145EA"/>
    <w:rsid w:val="00C15978"/>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6CD0"/>
    <w:rsid w:val="00C37443"/>
    <w:rsid w:val="00C42EC6"/>
    <w:rsid w:val="00C44135"/>
    <w:rsid w:val="00C46EB9"/>
    <w:rsid w:val="00C514FF"/>
    <w:rsid w:val="00C52B45"/>
    <w:rsid w:val="00C53C57"/>
    <w:rsid w:val="00C53FD2"/>
    <w:rsid w:val="00C5423A"/>
    <w:rsid w:val="00C55959"/>
    <w:rsid w:val="00C5675D"/>
    <w:rsid w:val="00C57389"/>
    <w:rsid w:val="00C5797A"/>
    <w:rsid w:val="00C57E6C"/>
    <w:rsid w:val="00C60F25"/>
    <w:rsid w:val="00C6259F"/>
    <w:rsid w:val="00C6375E"/>
    <w:rsid w:val="00C63BF0"/>
    <w:rsid w:val="00C645C2"/>
    <w:rsid w:val="00C64D4A"/>
    <w:rsid w:val="00C6540C"/>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2BA"/>
    <w:rsid w:val="00C84500"/>
    <w:rsid w:val="00C84E01"/>
    <w:rsid w:val="00C85DC6"/>
    <w:rsid w:val="00C86356"/>
    <w:rsid w:val="00C86D7C"/>
    <w:rsid w:val="00C87EFC"/>
    <w:rsid w:val="00C9164E"/>
    <w:rsid w:val="00C91984"/>
    <w:rsid w:val="00C91C69"/>
    <w:rsid w:val="00C924E0"/>
    <w:rsid w:val="00C92AFA"/>
    <w:rsid w:val="00C92D10"/>
    <w:rsid w:val="00C94580"/>
    <w:rsid w:val="00C94BD3"/>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19F"/>
    <w:rsid w:val="00CD085A"/>
    <w:rsid w:val="00CD09D4"/>
    <w:rsid w:val="00CD0C8E"/>
    <w:rsid w:val="00CD12D2"/>
    <w:rsid w:val="00CD1C73"/>
    <w:rsid w:val="00CD3185"/>
    <w:rsid w:val="00CD34CF"/>
    <w:rsid w:val="00CD3579"/>
    <w:rsid w:val="00CD379F"/>
    <w:rsid w:val="00CD3C05"/>
    <w:rsid w:val="00CD4B8C"/>
    <w:rsid w:val="00CD4F47"/>
    <w:rsid w:val="00CD5DE9"/>
    <w:rsid w:val="00CD612A"/>
    <w:rsid w:val="00CD7255"/>
    <w:rsid w:val="00CE10A7"/>
    <w:rsid w:val="00CE14CA"/>
    <w:rsid w:val="00CE2E29"/>
    <w:rsid w:val="00CE3055"/>
    <w:rsid w:val="00CE369A"/>
    <w:rsid w:val="00CE3FF4"/>
    <w:rsid w:val="00CE44C0"/>
    <w:rsid w:val="00CE4ADF"/>
    <w:rsid w:val="00CE569A"/>
    <w:rsid w:val="00CE59F5"/>
    <w:rsid w:val="00CE5D66"/>
    <w:rsid w:val="00CE7DD0"/>
    <w:rsid w:val="00CF28B0"/>
    <w:rsid w:val="00CF35B5"/>
    <w:rsid w:val="00CF36D8"/>
    <w:rsid w:val="00CF4369"/>
    <w:rsid w:val="00CF5E97"/>
    <w:rsid w:val="00D00DA6"/>
    <w:rsid w:val="00D018DF"/>
    <w:rsid w:val="00D01D50"/>
    <w:rsid w:val="00D01DBD"/>
    <w:rsid w:val="00D01E19"/>
    <w:rsid w:val="00D039F2"/>
    <w:rsid w:val="00D0496B"/>
    <w:rsid w:val="00D04A31"/>
    <w:rsid w:val="00D04D9E"/>
    <w:rsid w:val="00D04EAF"/>
    <w:rsid w:val="00D04FD1"/>
    <w:rsid w:val="00D05128"/>
    <w:rsid w:val="00D07616"/>
    <w:rsid w:val="00D10075"/>
    <w:rsid w:val="00D1048A"/>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52AE"/>
    <w:rsid w:val="00D2670A"/>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D68"/>
    <w:rsid w:val="00D455BD"/>
    <w:rsid w:val="00D4563E"/>
    <w:rsid w:val="00D463D2"/>
    <w:rsid w:val="00D46A1A"/>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5467"/>
    <w:rsid w:val="00D75BA6"/>
    <w:rsid w:val="00D75D2E"/>
    <w:rsid w:val="00D76716"/>
    <w:rsid w:val="00D76BD6"/>
    <w:rsid w:val="00D77072"/>
    <w:rsid w:val="00D832A7"/>
    <w:rsid w:val="00D8396B"/>
    <w:rsid w:val="00D84339"/>
    <w:rsid w:val="00D86096"/>
    <w:rsid w:val="00D86392"/>
    <w:rsid w:val="00D87C41"/>
    <w:rsid w:val="00D87D1E"/>
    <w:rsid w:val="00D90021"/>
    <w:rsid w:val="00D91634"/>
    <w:rsid w:val="00D91FE2"/>
    <w:rsid w:val="00D930B8"/>
    <w:rsid w:val="00D93519"/>
    <w:rsid w:val="00D938D1"/>
    <w:rsid w:val="00D94489"/>
    <w:rsid w:val="00D94B1E"/>
    <w:rsid w:val="00D957F2"/>
    <w:rsid w:val="00D958B0"/>
    <w:rsid w:val="00D96769"/>
    <w:rsid w:val="00D96F4B"/>
    <w:rsid w:val="00D97B09"/>
    <w:rsid w:val="00DA077C"/>
    <w:rsid w:val="00DA0DE5"/>
    <w:rsid w:val="00DA1B9F"/>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50AB"/>
    <w:rsid w:val="00DE5B41"/>
    <w:rsid w:val="00DE6744"/>
    <w:rsid w:val="00DE6A74"/>
    <w:rsid w:val="00DE6E2A"/>
    <w:rsid w:val="00DE7291"/>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6EC"/>
    <w:rsid w:val="00E2017C"/>
    <w:rsid w:val="00E21068"/>
    <w:rsid w:val="00E21A69"/>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4041D"/>
    <w:rsid w:val="00E406A4"/>
    <w:rsid w:val="00E40830"/>
    <w:rsid w:val="00E420AA"/>
    <w:rsid w:val="00E425D3"/>
    <w:rsid w:val="00E4267E"/>
    <w:rsid w:val="00E42EC3"/>
    <w:rsid w:val="00E43989"/>
    <w:rsid w:val="00E43AF7"/>
    <w:rsid w:val="00E443F7"/>
    <w:rsid w:val="00E445C3"/>
    <w:rsid w:val="00E449EE"/>
    <w:rsid w:val="00E45660"/>
    <w:rsid w:val="00E46768"/>
    <w:rsid w:val="00E46DB5"/>
    <w:rsid w:val="00E46F08"/>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77359"/>
    <w:rsid w:val="00E8044E"/>
    <w:rsid w:val="00E80918"/>
    <w:rsid w:val="00E81AEB"/>
    <w:rsid w:val="00E81D37"/>
    <w:rsid w:val="00E831A5"/>
    <w:rsid w:val="00E846C7"/>
    <w:rsid w:val="00E85256"/>
    <w:rsid w:val="00E868FF"/>
    <w:rsid w:val="00E87115"/>
    <w:rsid w:val="00E879E6"/>
    <w:rsid w:val="00E901D9"/>
    <w:rsid w:val="00E902AD"/>
    <w:rsid w:val="00E9085A"/>
    <w:rsid w:val="00E915C5"/>
    <w:rsid w:val="00E92526"/>
    <w:rsid w:val="00E92781"/>
    <w:rsid w:val="00E92AD8"/>
    <w:rsid w:val="00E92F8C"/>
    <w:rsid w:val="00E94A08"/>
    <w:rsid w:val="00E97522"/>
    <w:rsid w:val="00EA1A3B"/>
    <w:rsid w:val="00EA1B79"/>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5CD0"/>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5CE"/>
    <w:rsid w:val="00EF0BC8"/>
    <w:rsid w:val="00EF0F13"/>
    <w:rsid w:val="00EF167E"/>
    <w:rsid w:val="00EF1BBD"/>
    <w:rsid w:val="00EF2700"/>
    <w:rsid w:val="00EF2E30"/>
    <w:rsid w:val="00EF32AC"/>
    <w:rsid w:val="00EF49F5"/>
    <w:rsid w:val="00EF5419"/>
    <w:rsid w:val="00EF55BD"/>
    <w:rsid w:val="00EF565E"/>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1CCF"/>
    <w:rsid w:val="00F123FA"/>
    <w:rsid w:val="00F1307A"/>
    <w:rsid w:val="00F1381D"/>
    <w:rsid w:val="00F13FBA"/>
    <w:rsid w:val="00F14D52"/>
    <w:rsid w:val="00F15530"/>
    <w:rsid w:val="00F15D92"/>
    <w:rsid w:val="00F16C3A"/>
    <w:rsid w:val="00F23B88"/>
    <w:rsid w:val="00F2461C"/>
    <w:rsid w:val="00F24670"/>
    <w:rsid w:val="00F24ACD"/>
    <w:rsid w:val="00F27EAB"/>
    <w:rsid w:val="00F3178C"/>
    <w:rsid w:val="00F3256F"/>
    <w:rsid w:val="00F32685"/>
    <w:rsid w:val="00F3338C"/>
    <w:rsid w:val="00F33957"/>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3F1D"/>
    <w:rsid w:val="00F64542"/>
    <w:rsid w:val="00F645ED"/>
    <w:rsid w:val="00F66359"/>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4BE"/>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4AB9"/>
    <w:rsid w:val="00FC507D"/>
    <w:rsid w:val="00FC525E"/>
    <w:rsid w:val="00FC65E1"/>
    <w:rsid w:val="00FC6D0B"/>
    <w:rsid w:val="00FC71C2"/>
    <w:rsid w:val="00FC729F"/>
    <w:rsid w:val="00FC7D46"/>
    <w:rsid w:val="00FD2359"/>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E7F12"/>
    <w:rsid w:val="00FF15AC"/>
    <w:rsid w:val="00FF1B3F"/>
    <w:rsid w:val="00FF1EB9"/>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BAE64"/>
  <w15:docId w15:val="{E26EB0A7-ECEE-4256-919B-D3C40C4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5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paragraph" w:customStyle="1" w:styleId="TableParagraph">
    <w:name w:val="Table Paragraph"/>
    <w:basedOn w:val="Normal"/>
    <w:uiPriority w:val="1"/>
    <w:qFormat/>
    <w:rsid w:val="00873B39"/>
    <w:pPr>
      <w:widowControl w:val="0"/>
      <w:autoSpaceDE w:val="0"/>
      <w:autoSpaceDN w:val="0"/>
      <w:spacing w:after="0" w:line="240" w:lineRule="auto"/>
      <w:jc w:val="center"/>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F874BE"/>
    <w:rPr>
      <w:i/>
      <w:iCs/>
    </w:rPr>
  </w:style>
  <w:style w:type="character" w:styleId="UnresolvedMention">
    <w:name w:val="Unresolved Mention"/>
    <w:basedOn w:val="DefaultParagraphFont"/>
    <w:uiPriority w:val="99"/>
    <w:semiHidden/>
    <w:unhideWhenUsed/>
    <w:rsid w:val="00F11CCF"/>
    <w:rPr>
      <w:color w:val="605E5C"/>
      <w:shd w:val="clear" w:color="auto" w:fill="E1DFDD"/>
    </w:rPr>
  </w:style>
  <w:style w:type="paragraph" w:styleId="Revision">
    <w:name w:val="Revision"/>
    <w:hidden/>
    <w:uiPriority w:val="99"/>
    <w:semiHidden/>
    <w:rsid w:val="00003C0B"/>
    <w:pPr>
      <w:spacing w:after="0" w:line="240" w:lineRule="auto"/>
    </w:pPr>
  </w:style>
  <w:style w:type="character" w:styleId="CommentReference">
    <w:name w:val="annotation reference"/>
    <w:basedOn w:val="DefaultParagraphFont"/>
    <w:uiPriority w:val="99"/>
    <w:semiHidden/>
    <w:unhideWhenUsed/>
    <w:rsid w:val="00181376"/>
    <w:rPr>
      <w:sz w:val="16"/>
      <w:szCs w:val="16"/>
    </w:rPr>
  </w:style>
  <w:style w:type="paragraph" w:styleId="CommentText">
    <w:name w:val="annotation text"/>
    <w:basedOn w:val="Normal"/>
    <w:link w:val="CommentTextChar"/>
    <w:uiPriority w:val="99"/>
    <w:unhideWhenUsed/>
    <w:rsid w:val="00181376"/>
    <w:pPr>
      <w:spacing w:line="240" w:lineRule="auto"/>
    </w:pPr>
    <w:rPr>
      <w:sz w:val="20"/>
      <w:szCs w:val="20"/>
    </w:rPr>
  </w:style>
  <w:style w:type="character" w:customStyle="1" w:styleId="CommentTextChar">
    <w:name w:val="Comment Text Char"/>
    <w:basedOn w:val="DefaultParagraphFont"/>
    <w:link w:val="CommentText"/>
    <w:uiPriority w:val="99"/>
    <w:rsid w:val="00181376"/>
    <w:rPr>
      <w:sz w:val="20"/>
      <w:szCs w:val="20"/>
    </w:rPr>
  </w:style>
  <w:style w:type="paragraph" w:styleId="CommentSubject">
    <w:name w:val="annotation subject"/>
    <w:basedOn w:val="CommentText"/>
    <w:next w:val="CommentText"/>
    <w:link w:val="CommentSubjectChar"/>
    <w:uiPriority w:val="99"/>
    <w:semiHidden/>
    <w:unhideWhenUsed/>
    <w:rsid w:val="00181376"/>
    <w:rPr>
      <w:b/>
      <w:bCs/>
    </w:rPr>
  </w:style>
  <w:style w:type="character" w:customStyle="1" w:styleId="CommentSubjectChar">
    <w:name w:val="Comment Subject Char"/>
    <w:basedOn w:val="CommentTextChar"/>
    <w:link w:val="CommentSubject"/>
    <w:uiPriority w:val="99"/>
    <w:semiHidden/>
    <w:rsid w:val="00181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20/10/relationships/intelligence" Target="intelligence2.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FA58-782A-436A-B084-E4DF3B88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3861</Words>
  <Characters>22863</Characters>
  <Application>Microsoft Office Word</Application>
  <DocSecurity>0</DocSecurity>
  <Lines>846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Olwetu Antonia Sindesi</cp:lastModifiedBy>
  <cp:revision>21</cp:revision>
  <cp:lastPrinted>2025-08-29T10:40:00Z</cp:lastPrinted>
  <dcterms:created xsi:type="dcterms:W3CDTF">2025-09-10T09:51:00Z</dcterms:created>
  <dcterms:modified xsi:type="dcterms:W3CDTF">2025-09-11T17:18:00Z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4d15682a-c053-4c5a-b182-96d3ca10fb4c</vt:lpwstr>
  </property>
</Properties>
</file>