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9EF7" w14:textId="3590161B" w:rsidR="00375D9E" w:rsidRPr="00375D9E" w:rsidRDefault="00375D9E" w:rsidP="00375D9E">
      <w:pPr>
        <w:rPr>
          <w:rFonts w:ascii="Times New Roman" w:hAnsi="Times New Roman" w:cs="Times New Roman"/>
          <w:b/>
          <w:sz w:val="28"/>
          <w:szCs w:val="24"/>
          <w:u w:val="single"/>
        </w:rPr>
      </w:pPr>
      <w:r w:rsidRPr="00375D9E">
        <w:rPr>
          <w:rFonts w:ascii="Times New Roman" w:hAnsi="Times New Roman" w:cs="Times New Roman"/>
          <w:b/>
          <w:sz w:val="28"/>
          <w:szCs w:val="24"/>
          <w:u w:val="single"/>
        </w:rPr>
        <w:t>Original Research Article</w:t>
      </w:r>
    </w:p>
    <w:p w14:paraId="56321983" w14:textId="4470FC2A" w:rsidR="00175967" w:rsidRDefault="00175967" w:rsidP="00175967">
      <w:pPr>
        <w:jc w:val="center"/>
        <w:rPr>
          <w:rFonts w:ascii="Times New Roman" w:hAnsi="Times New Roman" w:cs="Times New Roman"/>
          <w:b/>
          <w:sz w:val="28"/>
          <w:szCs w:val="24"/>
        </w:rPr>
      </w:pPr>
      <w:r>
        <w:rPr>
          <w:rFonts w:ascii="Times New Roman" w:hAnsi="Times New Roman" w:cs="Times New Roman"/>
          <w:b/>
          <w:sz w:val="28"/>
          <w:szCs w:val="24"/>
        </w:rPr>
        <w:t>Yield enhancement in Groundnut through C</w:t>
      </w:r>
      <w:r w:rsidR="00CD203E">
        <w:rPr>
          <w:rFonts w:ascii="Times New Roman" w:hAnsi="Times New Roman" w:cs="Times New Roman"/>
          <w:b/>
          <w:sz w:val="28"/>
          <w:szCs w:val="24"/>
        </w:rPr>
        <w:t xml:space="preserve">luster </w:t>
      </w:r>
      <w:r>
        <w:rPr>
          <w:rFonts w:ascii="Times New Roman" w:hAnsi="Times New Roman" w:cs="Times New Roman"/>
          <w:b/>
          <w:sz w:val="28"/>
          <w:szCs w:val="24"/>
        </w:rPr>
        <w:t>F</w:t>
      </w:r>
      <w:r w:rsidR="00CD203E">
        <w:rPr>
          <w:rFonts w:ascii="Times New Roman" w:hAnsi="Times New Roman" w:cs="Times New Roman"/>
          <w:b/>
          <w:sz w:val="28"/>
          <w:szCs w:val="24"/>
        </w:rPr>
        <w:t xml:space="preserve">ront </w:t>
      </w:r>
      <w:r>
        <w:rPr>
          <w:rFonts w:ascii="Times New Roman" w:hAnsi="Times New Roman" w:cs="Times New Roman"/>
          <w:b/>
          <w:sz w:val="28"/>
          <w:szCs w:val="24"/>
        </w:rPr>
        <w:t>L</w:t>
      </w:r>
      <w:r w:rsidR="00CD203E">
        <w:rPr>
          <w:rFonts w:ascii="Times New Roman" w:hAnsi="Times New Roman" w:cs="Times New Roman"/>
          <w:b/>
          <w:sz w:val="28"/>
          <w:szCs w:val="24"/>
        </w:rPr>
        <w:t xml:space="preserve">ine </w:t>
      </w:r>
      <w:r>
        <w:rPr>
          <w:rFonts w:ascii="Times New Roman" w:hAnsi="Times New Roman" w:cs="Times New Roman"/>
          <w:b/>
          <w:sz w:val="28"/>
          <w:szCs w:val="24"/>
        </w:rPr>
        <w:t>D</w:t>
      </w:r>
      <w:r w:rsidR="00CD203E">
        <w:rPr>
          <w:rFonts w:ascii="Times New Roman" w:hAnsi="Times New Roman" w:cs="Times New Roman"/>
          <w:b/>
          <w:sz w:val="28"/>
          <w:szCs w:val="24"/>
        </w:rPr>
        <w:t>emonstration</w:t>
      </w:r>
      <w:r>
        <w:rPr>
          <w:rFonts w:ascii="Times New Roman" w:hAnsi="Times New Roman" w:cs="Times New Roman"/>
          <w:b/>
          <w:sz w:val="28"/>
          <w:szCs w:val="24"/>
        </w:rPr>
        <w:t>s in farmers fields of West Godavari district</w:t>
      </w:r>
    </w:p>
    <w:p w14:paraId="0B2766BA" w14:textId="5CD9B2D8" w:rsidR="00AD2C5C" w:rsidRDefault="00AD2C5C" w:rsidP="00AD2C5C">
      <w:pPr>
        <w:rPr>
          <w:rFonts w:ascii="Times New Roman" w:hAnsi="Times New Roman" w:cs="Times New Roman"/>
          <w:b/>
          <w:sz w:val="28"/>
          <w:szCs w:val="24"/>
        </w:rPr>
      </w:pPr>
    </w:p>
    <w:p w14:paraId="26AEDF50" w14:textId="77777777" w:rsidR="00703FCF" w:rsidRDefault="00703FCF" w:rsidP="00AD2C5C">
      <w:pPr>
        <w:rPr>
          <w:rFonts w:ascii="Times New Roman" w:hAnsi="Times New Roman" w:cs="Times New Roman"/>
          <w:b/>
          <w:sz w:val="28"/>
          <w:szCs w:val="24"/>
        </w:rPr>
      </w:pPr>
    </w:p>
    <w:p w14:paraId="71FD6DF7" w14:textId="77777777" w:rsidR="00AD2C5C" w:rsidRPr="001D3234" w:rsidRDefault="00AD2C5C" w:rsidP="00AD2C5C">
      <w:pPr>
        <w:rPr>
          <w:rFonts w:ascii="Times New Roman" w:hAnsi="Times New Roman" w:cs="Times New Roman"/>
          <w:b/>
          <w:sz w:val="28"/>
          <w:szCs w:val="24"/>
        </w:rPr>
      </w:pPr>
    </w:p>
    <w:p w14:paraId="2BF8BF8D" w14:textId="577AB8D9" w:rsidR="00175967" w:rsidRPr="00C6009E" w:rsidRDefault="00175967" w:rsidP="00175967">
      <w:pPr>
        <w:jc w:val="both"/>
        <w:rPr>
          <w:rFonts w:ascii="Times New Roman" w:hAnsi="Times New Roman" w:cs="Times New Roman"/>
          <w:color w:val="000000" w:themeColor="text1"/>
          <w:sz w:val="24"/>
          <w:szCs w:val="24"/>
        </w:rPr>
      </w:pPr>
      <w:r w:rsidRPr="003D278F">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r w:rsidRPr="00C6009E">
        <w:rPr>
          <w:rFonts w:ascii="Times New Roman" w:eastAsia="Times New Roman" w:hAnsi="Times New Roman" w:cs="Times New Roman"/>
          <w:color w:val="000000" w:themeColor="text1"/>
          <w:sz w:val="24"/>
          <w:szCs w:val="24"/>
        </w:rPr>
        <w:t xml:space="preserve">The Krishi Vigyan Kendra, Undi has carried out Cluster Frontline Demonstrations (CFLD) with integrated crop management practices in Groundnut at Turputalla village in farmers fields of West Godavari in </w:t>
      </w:r>
      <w:r w:rsidR="00BF683C" w:rsidRPr="00C6009E">
        <w:rPr>
          <w:rFonts w:ascii="Times New Roman" w:eastAsia="Times New Roman" w:hAnsi="Times New Roman" w:cs="Times New Roman"/>
          <w:color w:val="000000" w:themeColor="text1"/>
          <w:sz w:val="24"/>
          <w:szCs w:val="24"/>
        </w:rPr>
        <w:t>1</w:t>
      </w:r>
      <w:r w:rsidRPr="00C6009E">
        <w:rPr>
          <w:rFonts w:ascii="Times New Roman" w:eastAsia="Times New Roman" w:hAnsi="Times New Roman" w:cs="Times New Roman"/>
          <w:color w:val="000000" w:themeColor="text1"/>
          <w:sz w:val="24"/>
          <w:szCs w:val="24"/>
        </w:rPr>
        <w:t xml:space="preserve">0 ha area during </w:t>
      </w:r>
      <w:r w:rsidRPr="00C6009E">
        <w:rPr>
          <w:rFonts w:ascii="Times New Roman" w:eastAsia="Times New Roman" w:hAnsi="Times New Roman" w:cs="Times New Roman"/>
          <w:i/>
          <w:color w:val="000000" w:themeColor="text1"/>
          <w:sz w:val="24"/>
          <w:szCs w:val="24"/>
        </w:rPr>
        <w:t>Rabi</w:t>
      </w:r>
      <w:r w:rsidRPr="00C6009E">
        <w:rPr>
          <w:rFonts w:ascii="Times New Roman" w:eastAsia="Times New Roman" w:hAnsi="Times New Roman" w:cs="Times New Roman"/>
          <w:color w:val="000000" w:themeColor="text1"/>
          <w:sz w:val="24"/>
          <w:szCs w:val="24"/>
        </w:rPr>
        <w:t>, 2024</w:t>
      </w:r>
      <w:r w:rsidR="00CD203E">
        <w:rPr>
          <w:rFonts w:ascii="Times New Roman" w:eastAsia="Times New Roman" w:hAnsi="Times New Roman" w:cs="Times New Roman"/>
          <w:color w:val="000000" w:themeColor="text1"/>
          <w:sz w:val="24"/>
          <w:szCs w:val="24"/>
        </w:rPr>
        <w:t>-25</w:t>
      </w:r>
      <w:r w:rsidRPr="00C6009E">
        <w:rPr>
          <w:rFonts w:ascii="Times New Roman" w:eastAsia="Times New Roman" w:hAnsi="Times New Roman" w:cs="Times New Roman"/>
          <w:color w:val="000000" w:themeColor="text1"/>
          <w:sz w:val="24"/>
          <w:szCs w:val="24"/>
        </w:rPr>
        <w:t xml:space="preserve">. </w:t>
      </w:r>
      <w:r w:rsidR="00DF5145">
        <w:rPr>
          <w:rFonts w:ascii="Times New Roman" w:eastAsia="Times New Roman" w:hAnsi="Times New Roman" w:cs="Times New Roman"/>
          <w:color w:val="000000" w:themeColor="text1"/>
          <w:sz w:val="24"/>
          <w:szCs w:val="24"/>
        </w:rPr>
        <w:t xml:space="preserve">The </w:t>
      </w:r>
      <w:r w:rsidR="00DF5145" w:rsidRPr="00C6009E">
        <w:rPr>
          <w:rFonts w:ascii="Times New Roman" w:hAnsi="Times New Roman" w:cs="Times New Roman"/>
          <w:color w:val="000000" w:themeColor="text1"/>
          <w:sz w:val="24"/>
          <w:szCs w:val="24"/>
        </w:rPr>
        <w:t xml:space="preserve">results </w:t>
      </w:r>
      <w:r w:rsidR="00DF5145">
        <w:rPr>
          <w:rFonts w:ascii="Times New Roman" w:hAnsi="Times New Roman" w:cs="Times New Roman"/>
          <w:color w:val="000000" w:themeColor="text1"/>
          <w:sz w:val="24"/>
          <w:szCs w:val="24"/>
        </w:rPr>
        <w:t>reveal</w:t>
      </w:r>
      <w:r w:rsidR="00DF5145" w:rsidRPr="00C6009E">
        <w:rPr>
          <w:rFonts w:ascii="Times New Roman" w:hAnsi="Times New Roman" w:cs="Times New Roman"/>
          <w:color w:val="000000" w:themeColor="text1"/>
          <w:sz w:val="24"/>
          <w:szCs w:val="24"/>
        </w:rPr>
        <w:t xml:space="preserve">ed that </w:t>
      </w:r>
      <w:r w:rsidR="00DF5145">
        <w:rPr>
          <w:rFonts w:ascii="Times New Roman" w:eastAsia="Times New Roman" w:hAnsi="Times New Roman" w:cs="Times New Roman"/>
          <w:color w:val="000000" w:themeColor="text1"/>
          <w:sz w:val="24"/>
          <w:szCs w:val="24"/>
        </w:rPr>
        <w:t xml:space="preserve">higher </w:t>
      </w:r>
      <w:r w:rsidR="00DF5145" w:rsidRPr="00DF5145">
        <w:rPr>
          <w:rFonts w:ascii="Times New Roman" w:eastAsia="+mn-ea" w:hAnsi="Times New Roman" w:cs="Times New Roman"/>
          <w:bCs/>
          <w:kern w:val="24"/>
          <w:sz w:val="24"/>
          <w:szCs w:val="24"/>
        </w:rPr>
        <w:t xml:space="preserve">number of pods/plant </w:t>
      </w:r>
      <w:r w:rsidR="00DF5145">
        <w:rPr>
          <w:rFonts w:ascii="Times New Roman" w:eastAsia="+mn-ea" w:hAnsi="Times New Roman" w:cs="Times New Roman"/>
          <w:bCs/>
          <w:kern w:val="24"/>
          <w:sz w:val="24"/>
          <w:szCs w:val="24"/>
        </w:rPr>
        <w:t xml:space="preserve">(28) were registered with CFLD plot when compared to farmers practice. </w:t>
      </w:r>
      <w:r w:rsidRPr="00C6009E">
        <w:rPr>
          <w:rFonts w:ascii="Times New Roman" w:hAnsi="Times New Roman" w:cs="Times New Roman"/>
          <w:color w:val="000000" w:themeColor="text1"/>
          <w:sz w:val="24"/>
          <w:szCs w:val="24"/>
        </w:rPr>
        <w:t xml:space="preserve">The higher </w:t>
      </w:r>
      <w:r w:rsidR="00C6009E" w:rsidRPr="00C6009E">
        <w:rPr>
          <w:rFonts w:ascii="Times New Roman" w:hAnsi="Times New Roman" w:cs="Times New Roman"/>
          <w:color w:val="000000" w:themeColor="text1"/>
          <w:sz w:val="24"/>
          <w:szCs w:val="24"/>
        </w:rPr>
        <w:t xml:space="preserve">fresh pod </w:t>
      </w:r>
      <w:r w:rsidRPr="00C6009E">
        <w:rPr>
          <w:rFonts w:ascii="Times New Roman" w:hAnsi="Times New Roman" w:cs="Times New Roman"/>
          <w:color w:val="000000" w:themeColor="text1"/>
          <w:sz w:val="24"/>
          <w:szCs w:val="24"/>
        </w:rPr>
        <w:t xml:space="preserve">yield i.e., </w:t>
      </w:r>
      <w:r w:rsidR="00C6009E" w:rsidRPr="00C6009E">
        <w:rPr>
          <w:rFonts w:ascii="Times New Roman" w:hAnsi="Times New Roman" w:cs="Times New Roman"/>
          <w:color w:val="000000" w:themeColor="text1"/>
          <w:sz w:val="24"/>
          <w:szCs w:val="24"/>
        </w:rPr>
        <w:t>40.6</w:t>
      </w:r>
      <w:r w:rsidRPr="00C6009E">
        <w:rPr>
          <w:rFonts w:ascii="Times New Roman" w:hAnsi="Times New Roman" w:cs="Times New Roman"/>
          <w:color w:val="000000" w:themeColor="text1"/>
          <w:sz w:val="24"/>
          <w:szCs w:val="24"/>
        </w:rPr>
        <w:t xml:space="preserve"> q/ha was realized with </w:t>
      </w:r>
      <w:r w:rsidR="00C6009E" w:rsidRPr="00C6009E">
        <w:rPr>
          <w:rFonts w:ascii="Times New Roman" w:hAnsi="Times New Roman" w:cs="Times New Roman"/>
          <w:color w:val="000000" w:themeColor="text1"/>
          <w:sz w:val="24"/>
          <w:szCs w:val="24"/>
        </w:rPr>
        <w:t>CFLD demonstrated plot</w:t>
      </w:r>
      <w:r w:rsidRPr="00C6009E">
        <w:rPr>
          <w:rFonts w:ascii="Times New Roman" w:hAnsi="Times New Roman" w:cs="Times New Roman"/>
          <w:color w:val="000000" w:themeColor="text1"/>
          <w:sz w:val="24"/>
          <w:szCs w:val="24"/>
        </w:rPr>
        <w:t xml:space="preserve">, which was </w:t>
      </w:r>
      <w:r w:rsidR="00C6009E" w:rsidRPr="00C6009E">
        <w:rPr>
          <w:rFonts w:ascii="Times New Roman" w:hAnsi="Times New Roman" w:cs="Times New Roman"/>
          <w:color w:val="000000" w:themeColor="text1"/>
          <w:sz w:val="24"/>
          <w:szCs w:val="24"/>
        </w:rPr>
        <w:t>6</w:t>
      </w:r>
      <w:r w:rsidRPr="00C6009E">
        <w:rPr>
          <w:rFonts w:ascii="Times New Roman" w:hAnsi="Times New Roman" w:cs="Times New Roman"/>
          <w:color w:val="000000" w:themeColor="text1"/>
          <w:sz w:val="24"/>
          <w:szCs w:val="24"/>
        </w:rPr>
        <w:t>.</w:t>
      </w:r>
      <w:r w:rsidR="00C6009E" w:rsidRPr="00C6009E">
        <w:rPr>
          <w:rFonts w:ascii="Times New Roman" w:hAnsi="Times New Roman" w:cs="Times New Roman"/>
          <w:color w:val="000000" w:themeColor="text1"/>
          <w:sz w:val="24"/>
          <w:szCs w:val="24"/>
        </w:rPr>
        <w:t>7</w:t>
      </w:r>
      <w:r w:rsidRPr="00C6009E">
        <w:rPr>
          <w:rFonts w:ascii="Times New Roman" w:hAnsi="Times New Roman" w:cs="Times New Roman"/>
          <w:color w:val="000000" w:themeColor="text1"/>
          <w:sz w:val="24"/>
          <w:szCs w:val="24"/>
        </w:rPr>
        <w:t xml:space="preserve"> % more compared to farmers practice with </w:t>
      </w:r>
      <w:r w:rsidR="00C6009E" w:rsidRPr="00C6009E">
        <w:rPr>
          <w:rFonts w:ascii="Times New Roman" w:hAnsi="Times New Roman" w:cs="Times New Roman"/>
          <w:color w:val="000000" w:themeColor="text1"/>
          <w:sz w:val="24"/>
          <w:szCs w:val="24"/>
        </w:rPr>
        <w:t>38.05</w:t>
      </w:r>
      <w:r w:rsidRPr="00C6009E">
        <w:rPr>
          <w:rFonts w:ascii="Times New Roman" w:hAnsi="Times New Roman" w:cs="Times New Roman"/>
          <w:color w:val="000000" w:themeColor="text1"/>
          <w:sz w:val="24"/>
          <w:szCs w:val="24"/>
        </w:rPr>
        <w:t xml:space="preserve"> q/ha </w:t>
      </w:r>
      <w:r w:rsidR="00C6009E" w:rsidRPr="00C6009E">
        <w:rPr>
          <w:rFonts w:ascii="Times New Roman" w:hAnsi="Times New Roman" w:cs="Times New Roman"/>
          <w:color w:val="000000" w:themeColor="text1"/>
          <w:sz w:val="24"/>
          <w:szCs w:val="24"/>
        </w:rPr>
        <w:t>R</w:t>
      </w:r>
      <w:r w:rsidRPr="00C6009E">
        <w:rPr>
          <w:rFonts w:ascii="Times New Roman" w:hAnsi="Times New Roman" w:cs="Times New Roman"/>
          <w:i/>
          <w:color w:val="000000" w:themeColor="text1"/>
          <w:sz w:val="24"/>
          <w:szCs w:val="24"/>
        </w:rPr>
        <w:t>abi</w:t>
      </w:r>
      <w:r w:rsidRPr="00C6009E">
        <w:rPr>
          <w:rFonts w:ascii="Times New Roman" w:hAnsi="Times New Roman" w:cs="Times New Roman"/>
          <w:color w:val="000000" w:themeColor="text1"/>
          <w:sz w:val="24"/>
          <w:szCs w:val="24"/>
        </w:rPr>
        <w:t xml:space="preserve">, </w:t>
      </w:r>
      <w:r w:rsidR="00C6009E" w:rsidRPr="00C6009E">
        <w:rPr>
          <w:rFonts w:ascii="Times New Roman" w:hAnsi="Times New Roman" w:cs="Times New Roman"/>
          <w:color w:val="000000" w:themeColor="text1"/>
          <w:sz w:val="24"/>
          <w:szCs w:val="24"/>
        </w:rPr>
        <w:t>2024-25</w:t>
      </w:r>
      <w:r w:rsidRPr="00C6009E">
        <w:rPr>
          <w:rFonts w:ascii="Times New Roman" w:hAnsi="Times New Roman" w:cs="Times New Roman"/>
          <w:color w:val="000000" w:themeColor="text1"/>
          <w:sz w:val="24"/>
          <w:szCs w:val="24"/>
        </w:rPr>
        <w:t xml:space="preserve">. The </w:t>
      </w:r>
      <w:r w:rsidR="00DF5145">
        <w:rPr>
          <w:rFonts w:ascii="Times New Roman" w:hAnsi="Times New Roman" w:cs="Times New Roman"/>
          <w:color w:val="000000" w:themeColor="text1"/>
          <w:sz w:val="24"/>
          <w:szCs w:val="24"/>
        </w:rPr>
        <w:t xml:space="preserve">Gross returns and </w:t>
      </w:r>
      <w:r w:rsidRPr="00C6009E">
        <w:rPr>
          <w:rFonts w:ascii="Times New Roman" w:hAnsi="Times New Roman" w:cs="Times New Roman"/>
          <w:color w:val="000000" w:themeColor="text1"/>
          <w:sz w:val="24"/>
          <w:szCs w:val="24"/>
        </w:rPr>
        <w:t xml:space="preserve">net returns of Rs. </w:t>
      </w:r>
      <w:r w:rsidR="00DF5145">
        <w:rPr>
          <w:rFonts w:ascii="Times New Roman" w:hAnsi="Times New Roman" w:cs="Times New Roman"/>
          <w:color w:val="000000" w:themeColor="text1"/>
          <w:sz w:val="24"/>
          <w:szCs w:val="24"/>
        </w:rPr>
        <w:t xml:space="preserve">203000, </w:t>
      </w:r>
      <w:r w:rsidR="00C6009E" w:rsidRPr="00C6009E">
        <w:rPr>
          <w:rFonts w:ascii="Times New Roman" w:hAnsi="Times New Roman" w:cs="Times New Roman"/>
          <w:color w:val="000000" w:themeColor="text1"/>
          <w:sz w:val="24"/>
          <w:szCs w:val="24"/>
        </w:rPr>
        <w:t>96,</w:t>
      </w:r>
      <w:r w:rsidRPr="00C6009E">
        <w:rPr>
          <w:rFonts w:ascii="Times New Roman" w:hAnsi="Times New Roman" w:cs="Times New Roman"/>
          <w:color w:val="000000" w:themeColor="text1"/>
          <w:sz w:val="24"/>
          <w:szCs w:val="24"/>
        </w:rPr>
        <w:t>8</w:t>
      </w:r>
      <w:r w:rsidR="00C6009E" w:rsidRPr="00C6009E">
        <w:rPr>
          <w:rFonts w:ascii="Times New Roman" w:hAnsi="Times New Roman" w:cs="Times New Roman"/>
          <w:color w:val="000000" w:themeColor="text1"/>
          <w:sz w:val="24"/>
          <w:szCs w:val="24"/>
        </w:rPr>
        <w:t xml:space="preserve">70/- </w:t>
      </w:r>
      <w:r w:rsidRPr="00C6009E">
        <w:rPr>
          <w:rFonts w:ascii="Times New Roman" w:hAnsi="Times New Roman" w:cs="Times New Roman"/>
          <w:color w:val="000000" w:themeColor="text1"/>
          <w:sz w:val="24"/>
          <w:szCs w:val="24"/>
        </w:rPr>
        <w:t>per ha and B:C ratio of 1.91</w:t>
      </w:r>
      <w:r w:rsidR="00C6009E" w:rsidRPr="00C6009E">
        <w:rPr>
          <w:rFonts w:ascii="Times New Roman" w:hAnsi="Times New Roman" w:cs="Times New Roman"/>
          <w:color w:val="000000" w:themeColor="text1"/>
          <w:sz w:val="24"/>
          <w:szCs w:val="24"/>
        </w:rPr>
        <w:t xml:space="preserve"> </w:t>
      </w:r>
      <w:r w:rsidRPr="00C6009E">
        <w:rPr>
          <w:rFonts w:ascii="Times New Roman" w:hAnsi="Times New Roman" w:cs="Times New Roman"/>
          <w:color w:val="000000" w:themeColor="text1"/>
          <w:sz w:val="24"/>
          <w:szCs w:val="24"/>
        </w:rPr>
        <w:t xml:space="preserve">were also higher with demonstration plot compared to farmers practice plot (Rs. </w:t>
      </w:r>
      <w:r w:rsidR="00DF5145">
        <w:rPr>
          <w:rFonts w:ascii="Times New Roman" w:hAnsi="Times New Roman" w:cs="Times New Roman"/>
          <w:color w:val="000000" w:themeColor="text1"/>
          <w:sz w:val="24"/>
          <w:szCs w:val="24"/>
        </w:rPr>
        <w:t xml:space="preserve">190250, </w:t>
      </w:r>
      <w:r w:rsidR="00C6009E" w:rsidRPr="00C6009E">
        <w:rPr>
          <w:rFonts w:ascii="Times New Roman" w:hAnsi="Times New Roman" w:cs="Times New Roman"/>
          <w:color w:val="000000" w:themeColor="text1"/>
          <w:sz w:val="24"/>
          <w:szCs w:val="24"/>
        </w:rPr>
        <w:t>79500</w:t>
      </w:r>
      <w:r w:rsidRPr="00C6009E">
        <w:rPr>
          <w:rFonts w:ascii="Times New Roman" w:hAnsi="Times New Roman" w:cs="Times New Roman"/>
          <w:color w:val="000000" w:themeColor="text1"/>
          <w:sz w:val="24"/>
          <w:szCs w:val="24"/>
        </w:rPr>
        <w:t xml:space="preserve"> per ha and 1.</w:t>
      </w:r>
      <w:r w:rsidR="00C6009E" w:rsidRPr="00C6009E">
        <w:rPr>
          <w:rFonts w:ascii="Times New Roman" w:hAnsi="Times New Roman" w:cs="Times New Roman"/>
          <w:color w:val="000000" w:themeColor="text1"/>
          <w:sz w:val="24"/>
          <w:szCs w:val="24"/>
        </w:rPr>
        <w:t>7</w:t>
      </w:r>
      <w:r w:rsidRPr="00C6009E">
        <w:rPr>
          <w:rFonts w:ascii="Times New Roman" w:hAnsi="Times New Roman" w:cs="Times New Roman"/>
          <w:color w:val="000000" w:themeColor="text1"/>
          <w:sz w:val="24"/>
          <w:szCs w:val="24"/>
        </w:rPr>
        <w:t xml:space="preserve">1). Yield enhancement and higher net returns were observed with improved varieties and production technology. </w:t>
      </w:r>
      <w:del w:id="0" w:author="LEGA" w:date="2025-10-05T12:23:00Z">
        <w:r w:rsidRPr="00C6009E" w:rsidDel="008D3980">
          <w:rPr>
            <w:rFonts w:ascii="Times New Roman" w:hAnsi="Times New Roman" w:cs="Times New Roman"/>
            <w:color w:val="000000" w:themeColor="text1"/>
            <w:sz w:val="24"/>
            <w:szCs w:val="24"/>
          </w:rPr>
          <w:delText>Thus</w:delText>
        </w:r>
      </w:del>
      <w:ins w:id="1" w:author="LEGA" w:date="2025-10-05T12:23:00Z">
        <w:r w:rsidR="008D3980" w:rsidRPr="00C6009E">
          <w:rPr>
            <w:rFonts w:ascii="Times New Roman" w:hAnsi="Times New Roman" w:cs="Times New Roman"/>
            <w:color w:val="000000" w:themeColor="text1"/>
            <w:sz w:val="24"/>
            <w:szCs w:val="24"/>
          </w:rPr>
          <w:t>Thus,</w:t>
        </w:r>
      </w:ins>
      <w:r w:rsidRPr="00C6009E">
        <w:rPr>
          <w:rFonts w:ascii="Times New Roman" w:hAnsi="Times New Roman" w:cs="Times New Roman"/>
          <w:color w:val="000000" w:themeColor="text1"/>
          <w:sz w:val="24"/>
          <w:szCs w:val="24"/>
        </w:rPr>
        <w:t xml:space="preserve"> the study resulted to convincing the farming community for adopting recommended improved package of practices in groundnut which in turn enhanced the yield and returns.</w:t>
      </w:r>
    </w:p>
    <w:p w14:paraId="00D95B98" w14:textId="1A124596" w:rsidR="00175967" w:rsidRPr="003D278F" w:rsidRDefault="00175967" w:rsidP="00175967">
      <w:pPr>
        <w:jc w:val="both"/>
        <w:rPr>
          <w:rFonts w:ascii="Times New Roman" w:eastAsia="Times New Roman" w:hAnsi="Times New Roman" w:cs="Times New Roman"/>
          <w:sz w:val="24"/>
          <w:szCs w:val="24"/>
        </w:rPr>
      </w:pPr>
      <w:r w:rsidRPr="003D278F">
        <w:rPr>
          <w:rFonts w:ascii="Times New Roman" w:eastAsia="Times New Roman" w:hAnsi="Times New Roman" w:cs="Times New Roman"/>
          <w:b/>
          <w:sz w:val="24"/>
          <w:szCs w:val="24"/>
        </w:rPr>
        <w:t>Key words:</w:t>
      </w:r>
      <w:r w:rsidRPr="003D27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CFLD, Groundnut, </w:t>
      </w:r>
      <w:r w:rsidRPr="003D278F">
        <w:rPr>
          <w:rFonts w:ascii="Times New Roman" w:eastAsia="Times New Roman" w:hAnsi="Times New Roman" w:cs="Times New Roman"/>
          <w:sz w:val="24"/>
          <w:szCs w:val="24"/>
        </w:rPr>
        <w:t>Extension gap</w:t>
      </w:r>
      <w:r>
        <w:rPr>
          <w:rFonts w:ascii="Times New Roman" w:eastAsia="Times New Roman" w:hAnsi="Times New Roman" w:cs="Times New Roman"/>
          <w:sz w:val="24"/>
          <w:szCs w:val="24"/>
        </w:rPr>
        <w:t xml:space="preserve">, Technology gap, </w:t>
      </w:r>
      <w:del w:id="2" w:author="LEGA" w:date="2025-10-05T12:24:00Z">
        <w:r w:rsidDel="008D3980">
          <w:rPr>
            <w:rFonts w:ascii="Times New Roman" w:eastAsia="Times New Roman" w:hAnsi="Times New Roman" w:cs="Times New Roman"/>
            <w:sz w:val="24"/>
            <w:szCs w:val="24"/>
          </w:rPr>
          <w:delText xml:space="preserve">Yield </w:delText>
        </w:r>
      </w:del>
    </w:p>
    <w:p w14:paraId="2D9B81C1" w14:textId="77777777" w:rsidR="00175967" w:rsidRDefault="00CA7A37" w:rsidP="00175967">
      <w:pPr>
        <w:pStyle w:val="Default"/>
      </w:pPr>
      <w:r>
        <w:rPr>
          <w:rFonts w:eastAsia="Times New Roman"/>
          <w:b/>
        </w:rPr>
        <w:t>1.</w:t>
      </w:r>
      <w:r w:rsidR="006E485E" w:rsidRPr="003D278F">
        <w:rPr>
          <w:rFonts w:eastAsia="Times New Roman"/>
          <w:b/>
        </w:rPr>
        <w:t>INTRODUCTION</w:t>
      </w:r>
      <w:r w:rsidR="00175967" w:rsidRPr="003D278F">
        <w:rPr>
          <w:rFonts w:eastAsia="Times New Roman"/>
          <w:b/>
        </w:rPr>
        <w:t>:</w:t>
      </w:r>
      <w:r w:rsidR="00175967" w:rsidRPr="003D278F">
        <w:rPr>
          <w:rFonts w:eastAsia="Times New Roman"/>
        </w:rPr>
        <w:t xml:space="preserve"> </w:t>
      </w:r>
    </w:p>
    <w:p w14:paraId="41CD910C" w14:textId="77777777" w:rsidR="00BE3B6E" w:rsidRPr="00BF683C" w:rsidRDefault="002D694B" w:rsidP="00BF683C">
      <w:pPr>
        <w:ind w:firstLine="720"/>
        <w:jc w:val="both"/>
        <w:rPr>
          <w:rFonts w:ascii="Times New Roman" w:hAnsi="Times New Roman" w:cs="Times New Roman"/>
          <w:sz w:val="24"/>
          <w:szCs w:val="24"/>
        </w:rPr>
      </w:pPr>
      <w:r w:rsidRPr="00BF683C">
        <w:rPr>
          <w:rFonts w:ascii="Times New Roman" w:hAnsi="Times New Roman" w:cs="Times New Roman"/>
          <w:sz w:val="24"/>
          <w:szCs w:val="24"/>
        </w:rPr>
        <w:t xml:space="preserve">Groundnut, scientifically known as </w:t>
      </w:r>
      <w:r w:rsidRPr="00BF683C">
        <w:rPr>
          <w:rFonts w:ascii="Times New Roman" w:hAnsi="Times New Roman" w:cs="Times New Roman"/>
          <w:i/>
          <w:iCs/>
          <w:sz w:val="24"/>
          <w:szCs w:val="24"/>
        </w:rPr>
        <w:t xml:space="preserve">Arachis hypogea </w:t>
      </w:r>
      <w:r w:rsidR="00CD203E">
        <w:rPr>
          <w:rFonts w:ascii="Times New Roman" w:hAnsi="Times New Roman" w:cs="Times New Roman"/>
          <w:sz w:val="24"/>
          <w:szCs w:val="24"/>
        </w:rPr>
        <w:t xml:space="preserve">L., </w:t>
      </w:r>
      <w:r w:rsidRPr="00BF683C">
        <w:rPr>
          <w:rFonts w:ascii="Times New Roman" w:hAnsi="Times New Roman" w:cs="Times New Roman"/>
          <w:sz w:val="24"/>
          <w:szCs w:val="24"/>
        </w:rPr>
        <w:t xml:space="preserve">an </w:t>
      </w:r>
      <w:r w:rsidR="00CD203E">
        <w:rPr>
          <w:rFonts w:ascii="Times New Roman" w:hAnsi="Times New Roman" w:cs="Times New Roman"/>
          <w:sz w:val="24"/>
          <w:szCs w:val="24"/>
        </w:rPr>
        <w:t xml:space="preserve">important </w:t>
      </w:r>
      <w:r w:rsidRPr="00BF683C">
        <w:rPr>
          <w:rFonts w:ascii="Times New Roman" w:hAnsi="Times New Roman" w:cs="Times New Roman"/>
          <w:sz w:val="24"/>
          <w:szCs w:val="24"/>
        </w:rPr>
        <w:t>oilseed crop cultivated in kharif, rabi and summer seasons, whether rain-fed or irrigated.</w:t>
      </w:r>
      <w:r w:rsidR="00BF683C" w:rsidRPr="00BF683C">
        <w:rPr>
          <w:rFonts w:ascii="Times New Roman" w:hAnsi="Times New Roman" w:cs="Times New Roman"/>
          <w:sz w:val="24"/>
          <w:szCs w:val="24"/>
        </w:rPr>
        <w:t xml:space="preserve"> </w:t>
      </w:r>
      <w:r w:rsidR="00CD203E">
        <w:rPr>
          <w:rFonts w:ascii="Times New Roman" w:hAnsi="Times New Roman" w:cs="Times New Roman"/>
          <w:sz w:val="24"/>
          <w:szCs w:val="24"/>
        </w:rPr>
        <w:t>worldwide</w:t>
      </w:r>
      <w:r w:rsidR="00175967" w:rsidRPr="00BF683C">
        <w:rPr>
          <w:rFonts w:ascii="Times New Roman" w:hAnsi="Times New Roman" w:cs="Times New Roman"/>
          <w:sz w:val="24"/>
          <w:szCs w:val="24"/>
        </w:rPr>
        <w:t xml:space="preserve">, Groundnut </w:t>
      </w:r>
      <w:r w:rsidR="00CD203E">
        <w:rPr>
          <w:rFonts w:ascii="Times New Roman" w:hAnsi="Times New Roman" w:cs="Times New Roman"/>
          <w:sz w:val="24"/>
          <w:szCs w:val="24"/>
        </w:rPr>
        <w:t xml:space="preserve">cultivated in </w:t>
      </w:r>
      <w:r w:rsidR="00175967" w:rsidRPr="00BF683C">
        <w:rPr>
          <w:rFonts w:ascii="Times New Roman" w:hAnsi="Times New Roman" w:cs="Times New Roman"/>
          <w:sz w:val="24"/>
          <w:szCs w:val="24"/>
        </w:rPr>
        <w:t xml:space="preserve">32.7 million hectares </w:t>
      </w:r>
      <w:r w:rsidR="00C6009E">
        <w:rPr>
          <w:rFonts w:ascii="Times New Roman" w:hAnsi="Times New Roman" w:cs="Times New Roman"/>
          <w:sz w:val="24"/>
          <w:szCs w:val="24"/>
        </w:rPr>
        <w:t xml:space="preserve">area </w:t>
      </w:r>
      <w:r w:rsidR="00175967" w:rsidRPr="00BF683C">
        <w:rPr>
          <w:rFonts w:ascii="Times New Roman" w:hAnsi="Times New Roman" w:cs="Times New Roman"/>
          <w:sz w:val="24"/>
          <w:szCs w:val="24"/>
        </w:rPr>
        <w:t xml:space="preserve">and produce 31.43 million tonnes with a production of 1648 kg per hectare (Groundnut crop outlook report 2023-24). </w:t>
      </w:r>
      <w:r w:rsidR="00C6009E">
        <w:rPr>
          <w:rFonts w:ascii="Times New Roman" w:hAnsi="Times New Roman" w:cs="Times New Roman"/>
          <w:sz w:val="24"/>
          <w:szCs w:val="24"/>
        </w:rPr>
        <w:t>Wheras in i</w:t>
      </w:r>
      <w:r w:rsidR="00175967" w:rsidRPr="00BF683C">
        <w:rPr>
          <w:rFonts w:ascii="Times New Roman" w:hAnsi="Times New Roman" w:cs="Times New Roman"/>
          <w:sz w:val="24"/>
          <w:szCs w:val="24"/>
        </w:rPr>
        <w:t xml:space="preserve">n India </w:t>
      </w:r>
      <w:r w:rsidR="00CD203E">
        <w:rPr>
          <w:rFonts w:ascii="Times New Roman" w:hAnsi="Times New Roman" w:cs="Times New Roman"/>
          <w:sz w:val="24"/>
          <w:szCs w:val="24"/>
        </w:rPr>
        <w:t>it</w:t>
      </w:r>
      <w:r w:rsidR="00175967" w:rsidRPr="00BF683C">
        <w:rPr>
          <w:rFonts w:ascii="Times New Roman" w:hAnsi="Times New Roman" w:cs="Times New Roman"/>
          <w:sz w:val="24"/>
          <w:szCs w:val="24"/>
        </w:rPr>
        <w:t xml:space="preserve"> is grown in an area of 47</w:t>
      </w:r>
      <w:r w:rsidR="00C6009E">
        <w:rPr>
          <w:rFonts w:ascii="Times New Roman" w:hAnsi="Times New Roman" w:cs="Times New Roman"/>
          <w:sz w:val="24"/>
          <w:szCs w:val="24"/>
        </w:rPr>
        <w:t xml:space="preserve"> lakh</w:t>
      </w:r>
      <w:r w:rsidR="00175967" w:rsidRPr="00BF683C">
        <w:rPr>
          <w:rFonts w:ascii="Times New Roman" w:hAnsi="Times New Roman" w:cs="Times New Roman"/>
          <w:sz w:val="24"/>
          <w:szCs w:val="24"/>
        </w:rPr>
        <w:t xml:space="preserve"> ha with a production and productivity of 101</w:t>
      </w:r>
      <w:r w:rsidR="00C6009E">
        <w:rPr>
          <w:rFonts w:ascii="Times New Roman" w:hAnsi="Times New Roman" w:cs="Times New Roman"/>
          <w:sz w:val="24"/>
          <w:szCs w:val="24"/>
        </w:rPr>
        <w:t>.</w:t>
      </w:r>
      <w:r w:rsidR="00175967" w:rsidRPr="00BF683C">
        <w:rPr>
          <w:rFonts w:ascii="Times New Roman" w:hAnsi="Times New Roman" w:cs="Times New Roman"/>
          <w:sz w:val="24"/>
          <w:szCs w:val="24"/>
        </w:rPr>
        <w:t>8</w:t>
      </w:r>
      <w:r w:rsidR="00C6009E">
        <w:rPr>
          <w:rFonts w:ascii="Times New Roman" w:hAnsi="Times New Roman" w:cs="Times New Roman"/>
          <w:sz w:val="24"/>
          <w:szCs w:val="24"/>
        </w:rPr>
        <w:t xml:space="preserve"> lakh</w:t>
      </w:r>
      <w:r w:rsidR="00175967" w:rsidRPr="00BF683C">
        <w:rPr>
          <w:rFonts w:ascii="Times New Roman" w:hAnsi="Times New Roman" w:cs="Times New Roman"/>
          <w:sz w:val="24"/>
          <w:szCs w:val="24"/>
        </w:rPr>
        <w:t xml:space="preserve"> t and 2163 kg/ha, respectively. </w:t>
      </w:r>
      <w:r w:rsidRPr="00BF683C">
        <w:rPr>
          <w:rFonts w:ascii="Times New Roman" w:hAnsi="Times New Roman" w:cs="Times New Roman"/>
          <w:sz w:val="24"/>
          <w:szCs w:val="24"/>
        </w:rPr>
        <w:t>Andhra Pradesh, Tamil Nadu, Gujarat, Karnataka and Maharashtra</w:t>
      </w:r>
      <w:r w:rsidR="00CD203E">
        <w:rPr>
          <w:rFonts w:ascii="Times New Roman" w:hAnsi="Times New Roman" w:cs="Times New Roman"/>
          <w:sz w:val="24"/>
          <w:szCs w:val="24"/>
        </w:rPr>
        <w:t xml:space="preserve"> are the major groundnut </w:t>
      </w:r>
      <w:r w:rsidR="00CD203E" w:rsidRPr="00BF683C">
        <w:rPr>
          <w:rFonts w:ascii="Times New Roman" w:hAnsi="Times New Roman" w:cs="Times New Roman"/>
          <w:sz w:val="24"/>
          <w:szCs w:val="24"/>
        </w:rPr>
        <w:t>producing states</w:t>
      </w:r>
      <w:r w:rsidRPr="00BF683C">
        <w:rPr>
          <w:rFonts w:ascii="Times New Roman" w:hAnsi="Times New Roman" w:cs="Times New Roman"/>
          <w:sz w:val="24"/>
          <w:szCs w:val="24"/>
        </w:rPr>
        <w:t xml:space="preserve">. </w:t>
      </w:r>
    </w:p>
    <w:p w14:paraId="064246BA" w14:textId="77777777" w:rsidR="00CD203E" w:rsidRDefault="00CD203E" w:rsidP="00CD203E">
      <w:pPr>
        <w:ind w:firstLine="720"/>
        <w:jc w:val="both"/>
        <w:rPr>
          <w:rFonts w:ascii="Times New Roman" w:hAnsi="Times New Roman" w:cs="Times New Roman"/>
          <w:sz w:val="24"/>
          <w:szCs w:val="24"/>
        </w:rPr>
      </w:pPr>
      <w:r w:rsidRPr="00CD203E">
        <w:rPr>
          <w:rFonts w:ascii="Times New Roman" w:hAnsi="Times New Roman" w:cs="Times New Roman"/>
          <w:sz w:val="24"/>
          <w:szCs w:val="24"/>
        </w:rPr>
        <w:t xml:space="preserve">Given its abundance of protein, oil, and other beneficial nutrients, groundnuts are also known as "wonder nut" and "poor men's cashew nut." </w:t>
      </w:r>
      <w:r w:rsidR="00175967" w:rsidRPr="00BF683C">
        <w:rPr>
          <w:rFonts w:ascii="Times New Roman" w:hAnsi="Times New Roman" w:cs="Times New Roman"/>
          <w:sz w:val="24"/>
          <w:szCs w:val="24"/>
        </w:rPr>
        <w:t xml:space="preserve">Groundnut kernel contains 44- 56% oil and 22-30% protein on a dry mass basis. </w:t>
      </w:r>
      <w:r w:rsidRPr="00CD203E">
        <w:rPr>
          <w:rFonts w:ascii="Times New Roman" w:hAnsi="Times New Roman" w:cs="Times New Roman"/>
          <w:sz w:val="24"/>
          <w:szCs w:val="24"/>
        </w:rPr>
        <w:t xml:space="preserve">It </w:t>
      </w:r>
      <w:r>
        <w:rPr>
          <w:rFonts w:ascii="Times New Roman" w:hAnsi="Times New Roman" w:cs="Times New Roman"/>
          <w:sz w:val="24"/>
          <w:szCs w:val="24"/>
        </w:rPr>
        <w:t>contains essential</w:t>
      </w:r>
      <w:r w:rsidRPr="00CD203E">
        <w:rPr>
          <w:rFonts w:ascii="Times New Roman" w:hAnsi="Times New Roman" w:cs="Times New Roman"/>
          <w:sz w:val="24"/>
          <w:szCs w:val="24"/>
        </w:rPr>
        <w:t xml:space="preserve"> vitamins (E, K, and B group) </w:t>
      </w:r>
      <w:r>
        <w:rPr>
          <w:rFonts w:ascii="Times New Roman" w:hAnsi="Times New Roman" w:cs="Times New Roman"/>
          <w:sz w:val="24"/>
          <w:szCs w:val="24"/>
        </w:rPr>
        <w:t>as well as</w:t>
      </w:r>
      <w:r w:rsidRPr="00CD203E">
        <w:rPr>
          <w:rFonts w:ascii="Times New Roman" w:hAnsi="Times New Roman" w:cs="Times New Roman"/>
          <w:sz w:val="24"/>
          <w:szCs w:val="24"/>
        </w:rPr>
        <w:t xml:space="preserve"> calcium, magnesium, potassium, and phosphorus</w:t>
      </w:r>
      <w:r w:rsidR="006B21C6" w:rsidRPr="006B21C6">
        <w:rPr>
          <w:rFonts w:ascii="Times New Roman" w:hAnsi="Times New Roman" w:cs="Times New Roman"/>
          <w:sz w:val="24"/>
          <w:szCs w:val="24"/>
        </w:rPr>
        <w:t xml:space="preserve"> </w:t>
      </w:r>
      <w:r w:rsidR="006B21C6" w:rsidRPr="00CD203E">
        <w:rPr>
          <w:rFonts w:ascii="Times New Roman" w:hAnsi="Times New Roman" w:cs="Times New Roman"/>
          <w:sz w:val="24"/>
          <w:szCs w:val="24"/>
        </w:rPr>
        <w:t>minerals</w:t>
      </w:r>
      <w:r w:rsidR="006B21C6">
        <w:rPr>
          <w:rFonts w:ascii="Times New Roman" w:hAnsi="Times New Roman" w:cs="Times New Roman"/>
          <w:sz w:val="24"/>
          <w:szCs w:val="24"/>
        </w:rPr>
        <w:t xml:space="preserve"> [1]</w:t>
      </w:r>
      <w:r w:rsidRPr="00CD203E">
        <w:rPr>
          <w:rFonts w:ascii="Times New Roman" w:hAnsi="Times New Roman" w:cs="Times New Roman"/>
          <w:sz w:val="24"/>
          <w:szCs w:val="24"/>
        </w:rPr>
        <w:t xml:space="preserve">. </w:t>
      </w:r>
      <w:r>
        <w:rPr>
          <w:rFonts w:ascii="Times New Roman" w:hAnsi="Times New Roman" w:cs="Times New Roman"/>
          <w:sz w:val="24"/>
          <w:szCs w:val="24"/>
        </w:rPr>
        <w:t>G</w:t>
      </w:r>
      <w:r w:rsidRPr="00CD203E">
        <w:rPr>
          <w:rFonts w:ascii="Times New Roman" w:hAnsi="Times New Roman" w:cs="Times New Roman"/>
          <w:sz w:val="24"/>
          <w:szCs w:val="24"/>
        </w:rPr>
        <w:t xml:space="preserve">roundnut provide about half of the 13 essential vitamins and seven of the </w:t>
      </w:r>
      <w:r>
        <w:rPr>
          <w:rFonts w:ascii="Times New Roman" w:hAnsi="Times New Roman" w:cs="Times New Roman"/>
          <w:sz w:val="24"/>
          <w:szCs w:val="24"/>
        </w:rPr>
        <w:t>20 essenti</w:t>
      </w:r>
      <w:r w:rsidRPr="00CD203E">
        <w:rPr>
          <w:rFonts w:ascii="Times New Roman" w:hAnsi="Times New Roman" w:cs="Times New Roman"/>
          <w:sz w:val="24"/>
          <w:szCs w:val="24"/>
        </w:rPr>
        <w:t>al minerals required for human growth and development</w:t>
      </w:r>
      <w:r>
        <w:rPr>
          <w:rFonts w:ascii="Times New Roman" w:hAnsi="Times New Roman" w:cs="Times New Roman"/>
          <w:sz w:val="24"/>
          <w:szCs w:val="24"/>
        </w:rPr>
        <w:t xml:space="preserve"> besides act as high quality fodder for animals.</w:t>
      </w:r>
    </w:p>
    <w:p w14:paraId="37A002C5" w14:textId="4A043C6C" w:rsidR="00CD203E" w:rsidDel="008D3980" w:rsidRDefault="00CD203E" w:rsidP="00BF683C">
      <w:pPr>
        <w:ind w:firstLine="720"/>
        <w:jc w:val="both"/>
        <w:rPr>
          <w:del w:id="3" w:author="LEGA" w:date="2025-10-05T12:24:00Z"/>
          <w:rFonts w:ascii="Times New Roman" w:hAnsi="Times New Roman" w:cs="Times New Roman"/>
          <w:sz w:val="24"/>
          <w:szCs w:val="24"/>
        </w:rPr>
      </w:pPr>
    </w:p>
    <w:p w14:paraId="1097180F" w14:textId="4355054F" w:rsidR="00CD203E" w:rsidRDefault="002D694B" w:rsidP="00CD203E">
      <w:pPr>
        <w:ind w:firstLine="720"/>
        <w:jc w:val="both"/>
        <w:rPr>
          <w:rFonts w:ascii="Times New Roman" w:hAnsi="Times New Roman" w:cs="Times New Roman"/>
          <w:sz w:val="24"/>
          <w:szCs w:val="24"/>
        </w:rPr>
      </w:pPr>
      <w:r w:rsidRPr="00BF683C">
        <w:rPr>
          <w:rFonts w:ascii="Times New Roman" w:hAnsi="Times New Roman" w:cs="Times New Roman"/>
          <w:sz w:val="24"/>
          <w:szCs w:val="24"/>
        </w:rPr>
        <w:t>In Andhra Pradesh it is cultivated in 3</w:t>
      </w:r>
      <w:r w:rsidR="00C6009E">
        <w:rPr>
          <w:rFonts w:ascii="Times New Roman" w:hAnsi="Times New Roman" w:cs="Times New Roman"/>
          <w:sz w:val="24"/>
          <w:szCs w:val="24"/>
        </w:rPr>
        <w:t>.</w:t>
      </w:r>
      <w:r w:rsidRPr="00BF683C">
        <w:rPr>
          <w:rFonts w:ascii="Times New Roman" w:hAnsi="Times New Roman" w:cs="Times New Roman"/>
          <w:sz w:val="24"/>
          <w:szCs w:val="24"/>
        </w:rPr>
        <w:t>1</w:t>
      </w:r>
      <w:r w:rsidR="00C6009E">
        <w:rPr>
          <w:rFonts w:ascii="Times New Roman" w:hAnsi="Times New Roman" w:cs="Times New Roman"/>
          <w:sz w:val="24"/>
          <w:szCs w:val="24"/>
        </w:rPr>
        <w:t xml:space="preserve"> lakh</w:t>
      </w:r>
      <w:r w:rsidRPr="00BF683C">
        <w:rPr>
          <w:rFonts w:ascii="Times New Roman" w:hAnsi="Times New Roman" w:cs="Times New Roman"/>
          <w:sz w:val="24"/>
          <w:szCs w:val="24"/>
        </w:rPr>
        <w:t xml:space="preserve"> ha area with 3</w:t>
      </w:r>
      <w:r w:rsidR="00C6009E">
        <w:rPr>
          <w:rFonts w:ascii="Times New Roman" w:hAnsi="Times New Roman" w:cs="Times New Roman"/>
          <w:sz w:val="24"/>
          <w:szCs w:val="24"/>
        </w:rPr>
        <w:t>.</w:t>
      </w:r>
      <w:r w:rsidRPr="00BF683C">
        <w:rPr>
          <w:rFonts w:ascii="Times New Roman" w:hAnsi="Times New Roman" w:cs="Times New Roman"/>
          <w:sz w:val="24"/>
          <w:szCs w:val="24"/>
        </w:rPr>
        <w:t>23</w:t>
      </w:r>
      <w:r w:rsidR="00C6009E">
        <w:rPr>
          <w:rFonts w:ascii="Times New Roman" w:hAnsi="Times New Roman" w:cs="Times New Roman"/>
          <w:sz w:val="24"/>
          <w:szCs w:val="24"/>
        </w:rPr>
        <w:t xml:space="preserve"> lakh</w:t>
      </w:r>
      <w:r w:rsidRPr="00BF683C">
        <w:rPr>
          <w:rFonts w:ascii="Times New Roman" w:hAnsi="Times New Roman" w:cs="Times New Roman"/>
          <w:sz w:val="24"/>
          <w:szCs w:val="24"/>
        </w:rPr>
        <w:t xml:space="preserve"> t production and 1038 kg/ha productivity. </w:t>
      </w:r>
      <w:r w:rsidR="00CD203E" w:rsidRPr="00CD203E">
        <w:rPr>
          <w:rFonts w:ascii="Times New Roman" w:hAnsi="Times New Roman" w:cs="Times New Roman"/>
          <w:sz w:val="24"/>
          <w:szCs w:val="24"/>
        </w:rPr>
        <w:t xml:space="preserve">However, a number of limitations result in a significant yield gap </w:t>
      </w:r>
      <w:r w:rsidR="00CD203E" w:rsidRPr="00CD203E">
        <w:rPr>
          <w:rFonts w:ascii="Times New Roman" w:hAnsi="Times New Roman" w:cs="Times New Roman"/>
          <w:sz w:val="24"/>
          <w:szCs w:val="24"/>
        </w:rPr>
        <w:lastRenderedPageBreak/>
        <w:t>between potential and actual production.</w:t>
      </w:r>
      <w:r w:rsidR="00CD203E">
        <w:rPr>
          <w:rFonts w:ascii="Times New Roman" w:hAnsi="Times New Roman" w:cs="Times New Roman"/>
          <w:sz w:val="24"/>
          <w:szCs w:val="24"/>
        </w:rPr>
        <w:t xml:space="preserve"> </w:t>
      </w:r>
      <w:r w:rsidRPr="00BF683C">
        <w:rPr>
          <w:rFonts w:ascii="Times New Roman" w:hAnsi="Times New Roman" w:cs="Times New Roman"/>
          <w:sz w:val="24"/>
          <w:szCs w:val="24"/>
        </w:rPr>
        <w:t xml:space="preserve">These </w:t>
      </w:r>
      <w:r w:rsidR="00CD203E">
        <w:rPr>
          <w:rFonts w:ascii="Times New Roman" w:hAnsi="Times New Roman" w:cs="Times New Roman"/>
          <w:sz w:val="24"/>
          <w:szCs w:val="24"/>
        </w:rPr>
        <w:t xml:space="preserve">limatations </w:t>
      </w:r>
      <w:r w:rsidRPr="00BF683C">
        <w:rPr>
          <w:rFonts w:ascii="Times New Roman" w:hAnsi="Times New Roman" w:cs="Times New Roman"/>
          <w:sz w:val="24"/>
          <w:szCs w:val="24"/>
        </w:rPr>
        <w:t>include labour shortage</w:t>
      </w:r>
      <w:r w:rsidR="00CD203E">
        <w:rPr>
          <w:rFonts w:ascii="Times New Roman" w:hAnsi="Times New Roman" w:cs="Times New Roman"/>
          <w:sz w:val="24"/>
          <w:szCs w:val="24"/>
        </w:rPr>
        <w:t>, depending</w:t>
      </w:r>
      <w:r w:rsidRPr="00BF683C">
        <w:rPr>
          <w:rFonts w:ascii="Times New Roman" w:hAnsi="Times New Roman" w:cs="Times New Roman"/>
          <w:sz w:val="24"/>
          <w:szCs w:val="24"/>
        </w:rPr>
        <w:t xml:space="preserve"> on traditional farming </w:t>
      </w:r>
      <w:r w:rsidR="00CD203E">
        <w:rPr>
          <w:rFonts w:ascii="Times New Roman" w:hAnsi="Times New Roman" w:cs="Times New Roman"/>
          <w:sz w:val="24"/>
          <w:szCs w:val="24"/>
        </w:rPr>
        <w:t>practic</w:t>
      </w:r>
      <w:r w:rsidRPr="00BF683C">
        <w:rPr>
          <w:rFonts w:ascii="Times New Roman" w:hAnsi="Times New Roman" w:cs="Times New Roman"/>
          <w:sz w:val="24"/>
          <w:szCs w:val="24"/>
        </w:rPr>
        <w:t xml:space="preserve">es such </w:t>
      </w:r>
      <w:del w:id="4" w:author="LEGA" w:date="2025-10-05T12:24:00Z">
        <w:r w:rsidRPr="00BF683C" w:rsidDel="008D3980">
          <w:rPr>
            <w:rFonts w:ascii="Times New Roman" w:hAnsi="Times New Roman" w:cs="Times New Roman"/>
            <w:sz w:val="24"/>
            <w:szCs w:val="24"/>
          </w:rPr>
          <w:delText>as  use</w:delText>
        </w:r>
      </w:del>
      <w:ins w:id="5" w:author="LEGA" w:date="2025-10-05T12:24:00Z">
        <w:r w:rsidR="008D3980" w:rsidRPr="00BF683C">
          <w:rPr>
            <w:rFonts w:ascii="Times New Roman" w:hAnsi="Times New Roman" w:cs="Times New Roman"/>
            <w:sz w:val="24"/>
            <w:szCs w:val="24"/>
          </w:rPr>
          <w:t>as use</w:t>
        </w:r>
      </w:ins>
      <w:r w:rsidRPr="00BF683C">
        <w:rPr>
          <w:rFonts w:ascii="Times New Roman" w:hAnsi="Times New Roman" w:cs="Times New Roman"/>
          <w:sz w:val="24"/>
          <w:szCs w:val="24"/>
        </w:rPr>
        <w:t xml:space="preserve"> of</w:t>
      </w:r>
      <w:r w:rsidR="00CD203E">
        <w:rPr>
          <w:rFonts w:ascii="Times New Roman" w:hAnsi="Times New Roman" w:cs="Times New Roman"/>
          <w:sz w:val="24"/>
          <w:szCs w:val="24"/>
        </w:rPr>
        <w:t xml:space="preserve"> old,</w:t>
      </w:r>
      <w:r w:rsidRPr="00BF683C">
        <w:rPr>
          <w:rFonts w:ascii="Times New Roman" w:hAnsi="Times New Roman" w:cs="Times New Roman"/>
          <w:sz w:val="24"/>
          <w:szCs w:val="24"/>
        </w:rPr>
        <w:t xml:space="preserve"> low-yielding varieties, </w:t>
      </w:r>
      <w:r w:rsidR="00CD203E">
        <w:rPr>
          <w:rFonts w:ascii="Times New Roman" w:hAnsi="Times New Roman" w:cs="Times New Roman"/>
          <w:sz w:val="24"/>
          <w:szCs w:val="24"/>
        </w:rPr>
        <w:t>broadcasting method for sowing</w:t>
      </w:r>
      <w:r w:rsidRPr="00BF683C">
        <w:rPr>
          <w:rFonts w:ascii="Times New Roman" w:hAnsi="Times New Roman" w:cs="Times New Roman"/>
          <w:sz w:val="24"/>
          <w:szCs w:val="24"/>
        </w:rPr>
        <w:t xml:space="preserve"> and inadequate plant population alon</w:t>
      </w:r>
      <w:r w:rsidR="00CD203E">
        <w:rPr>
          <w:rFonts w:ascii="Times New Roman" w:hAnsi="Times New Roman" w:cs="Times New Roman"/>
          <w:sz w:val="24"/>
          <w:szCs w:val="24"/>
        </w:rPr>
        <w:t>g with a lack of seed treatment</w:t>
      </w:r>
      <w:r w:rsidRPr="00BF683C">
        <w:rPr>
          <w:rFonts w:ascii="Times New Roman" w:hAnsi="Times New Roman" w:cs="Times New Roman"/>
          <w:sz w:val="24"/>
          <w:szCs w:val="24"/>
        </w:rPr>
        <w:t xml:space="preserve"> </w:t>
      </w:r>
      <w:r w:rsidR="006B21C6">
        <w:rPr>
          <w:rFonts w:ascii="Times New Roman" w:hAnsi="Times New Roman" w:cs="Times New Roman"/>
          <w:sz w:val="24"/>
          <w:szCs w:val="24"/>
        </w:rPr>
        <w:t>[9]</w:t>
      </w:r>
      <w:r w:rsidRPr="00BF683C">
        <w:rPr>
          <w:rFonts w:ascii="Times New Roman" w:hAnsi="Times New Roman" w:cs="Times New Roman"/>
          <w:sz w:val="24"/>
          <w:szCs w:val="24"/>
        </w:rPr>
        <w:t xml:space="preserve">, </w:t>
      </w:r>
      <w:r w:rsidR="00CD203E">
        <w:rPr>
          <w:rFonts w:ascii="Times New Roman" w:hAnsi="Times New Roman" w:cs="Times New Roman"/>
          <w:sz w:val="24"/>
          <w:szCs w:val="24"/>
        </w:rPr>
        <w:t xml:space="preserve">not adopting crucial inputs application and </w:t>
      </w:r>
      <w:r w:rsidRPr="00BF683C">
        <w:rPr>
          <w:rFonts w:ascii="Times New Roman" w:hAnsi="Times New Roman" w:cs="Times New Roman"/>
          <w:sz w:val="24"/>
          <w:szCs w:val="24"/>
        </w:rPr>
        <w:t>recommended fertilizer doses</w:t>
      </w:r>
      <w:r w:rsidR="006B21C6">
        <w:rPr>
          <w:rFonts w:ascii="Times New Roman" w:hAnsi="Times New Roman" w:cs="Times New Roman"/>
          <w:sz w:val="24"/>
          <w:szCs w:val="24"/>
        </w:rPr>
        <w:t xml:space="preserve"> [5].</w:t>
      </w:r>
      <w:r w:rsidRPr="00BF683C">
        <w:rPr>
          <w:rFonts w:ascii="Times New Roman" w:hAnsi="Times New Roman" w:cs="Times New Roman"/>
          <w:sz w:val="24"/>
          <w:szCs w:val="24"/>
        </w:rPr>
        <w:t xml:space="preserve"> </w:t>
      </w:r>
      <w:r w:rsidR="00CD203E" w:rsidRPr="00CD203E">
        <w:rPr>
          <w:rFonts w:ascii="Times New Roman" w:hAnsi="Times New Roman" w:cs="Times New Roman"/>
          <w:sz w:val="24"/>
          <w:szCs w:val="24"/>
        </w:rPr>
        <w:t xml:space="preserve">Groundnut output is </w:t>
      </w:r>
      <w:r w:rsidR="00CD203E">
        <w:rPr>
          <w:rFonts w:ascii="Times New Roman" w:hAnsi="Times New Roman" w:cs="Times New Roman"/>
          <w:sz w:val="24"/>
          <w:szCs w:val="24"/>
        </w:rPr>
        <w:t>major</w:t>
      </w:r>
      <w:r w:rsidR="00CD203E" w:rsidRPr="00CD203E">
        <w:rPr>
          <w:rFonts w:ascii="Times New Roman" w:hAnsi="Times New Roman" w:cs="Times New Roman"/>
          <w:sz w:val="24"/>
          <w:szCs w:val="24"/>
        </w:rPr>
        <w:t xml:space="preserve">ly hampered by the "technology gap," </w:t>
      </w:r>
      <w:r w:rsidR="00CD203E">
        <w:rPr>
          <w:rFonts w:ascii="Times New Roman" w:hAnsi="Times New Roman" w:cs="Times New Roman"/>
          <w:sz w:val="24"/>
          <w:szCs w:val="24"/>
        </w:rPr>
        <w:t>i.e</w:t>
      </w:r>
      <w:r w:rsidR="00CD203E" w:rsidRPr="00CD203E">
        <w:rPr>
          <w:rFonts w:ascii="Times New Roman" w:hAnsi="Times New Roman" w:cs="Times New Roman"/>
          <w:sz w:val="24"/>
          <w:szCs w:val="24"/>
        </w:rPr>
        <w:t xml:space="preserve"> lack of awareness regarding recently released crop production and protection technologies and</w:t>
      </w:r>
      <w:r w:rsidR="00CD203E">
        <w:rPr>
          <w:rFonts w:ascii="Times New Roman" w:hAnsi="Times New Roman" w:cs="Times New Roman"/>
          <w:sz w:val="24"/>
          <w:szCs w:val="24"/>
        </w:rPr>
        <w:t xml:space="preserve"> their management in farmers fields </w:t>
      </w:r>
      <w:r w:rsidR="006B21C6">
        <w:rPr>
          <w:rFonts w:ascii="Times New Roman" w:hAnsi="Times New Roman" w:cs="Times New Roman"/>
          <w:sz w:val="24"/>
          <w:szCs w:val="24"/>
        </w:rPr>
        <w:t xml:space="preserve">[13]. </w:t>
      </w:r>
    </w:p>
    <w:p w14:paraId="0F82BEC9" w14:textId="77777777" w:rsidR="000F0E55" w:rsidRPr="00C81B00" w:rsidRDefault="000F0E55" w:rsidP="006F48E1">
      <w:pPr>
        <w:pStyle w:val="Default"/>
        <w:spacing w:after="240" w:line="276" w:lineRule="auto"/>
        <w:ind w:firstLine="720"/>
        <w:jc w:val="both"/>
      </w:pPr>
      <w:r w:rsidRPr="003261A8">
        <w:t>The nation's per capita edible oil consumption has skyrocketed to 19.7 kg annually.</w:t>
      </w:r>
      <w:r w:rsidRPr="00C81B00">
        <w:t xml:space="preserve"> </w:t>
      </w:r>
      <w:r w:rsidRPr="003261A8">
        <w:t>Because domestic output has been far surpassed by this spike in demand, there is a large reliance on imports to meet industrial and home demands.</w:t>
      </w:r>
      <w:r w:rsidRPr="00C81B00">
        <w:t xml:space="preserve"> </w:t>
      </w:r>
      <w:r w:rsidRPr="003261A8">
        <w:t>India imported 16.5 million tonnes (MT) of edible oils in 2022–2023, with domestic production only meeting 40–45</w:t>
      </w:r>
      <w:r>
        <w:t>% of the nation's needs</w:t>
      </w:r>
      <w:r w:rsidRPr="00C81B00">
        <w:t xml:space="preserve">. </w:t>
      </w:r>
      <w:r w:rsidRPr="003261A8">
        <w:t>This condition poses a significant obstacle to the nation's objective of beco</w:t>
      </w:r>
      <w:r>
        <w:t>ming edible oil self-sufficient</w:t>
      </w:r>
      <w:r w:rsidRPr="00C81B00">
        <w:t xml:space="preserve">. </w:t>
      </w:r>
      <w:r w:rsidRPr="003261A8">
        <w:t>In order to increase oilseed production and guarantee nutritional security in the nation, it is imperative that local resources be utilized.</w:t>
      </w:r>
    </w:p>
    <w:p w14:paraId="25DDD580" w14:textId="77777777" w:rsidR="00CD203E" w:rsidRDefault="00CD203E" w:rsidP="00BF683C">
      <w:pPr>
        <w:ind w:firstLine="720"/>
        <w:jc w:val="both"/>
        <w:rPr>
          <w:rFonts w:ascii="Times New Roman" w:hAnsi="Times New Roman" w:cs="Times New Roman"/>
          <w:sz w:val="24"/>
          <w:szCs w:val="24"/>
        </w:rPr>
      </w:pPr>
      <w:r w:rsidRPr="00CD203E">
        <w:rPr>
          <w:rFonts w:ascii="Times New Roman" w:hAnsi="Times New Roman" w:cs="Times New Roman"/>
          <w:sz w:val="24"/>
          <w:szCs w:val="24"/>
        </w:rPr>
        <w:t>The domestic market for vegetable fats and oils has been expanding at a rate of 6% annually</w:t>
      </w:r>
      <w:r>
        <w:rPr>
          <w:rFonts w:ascii="Times New Roman" w:hAnsi="Times New Roman" w:cs="Times New Roman"/>
          <w:sz w:val="24"/>
          <w:szCs w:val="24"/>
        </w:rPr>
        <w:t>,</w:t>
      </w:r>
      <w:r w:rsidRPr="00CD203E">
        <w:t xml:space="preserve"> </w:t>
      </w:r>
      <w:r w:rsidRPr="00CD203E">
        <w:rPr>
          <w:rFonts w:ascii="Times New Roman" w:hAnsi="Times New Roman" w:cs="Times New Roman"/>
          <w:sz w:val="24"/>
          <w:szCs w:val="24"/>
        </w:rPr>
        <w:t>whereas our domestic production has been merely growing by around 2%</w:t>
      </w:r>
      <w:r>
        <w:rPr>
          <w:rFonts w:ascii="Times New Roman" w:hAnsi="Times New Roman" w:cs="Times New Roman"/>
          <w:sz w:val="24"/>
          <w:szCs w:val="24"/>
        </w:rPr>
        <w:t xml:space="preserve">. </w:t>
      </w:r>
      <w:r w:rsidRPr="00CD203E">
        <w:rPr>
          <w:rFonts w:ascii="Times New Roman" w:hAnsi="Times New Roman" w:cs="Times New Roman"/>
          <w:sz w:val="24"/>
          <w:szCs w:val="24"/>
        </w:rPr>
        <w:t xml:space="preserve">In comparison with other nations, India's average </w:t>
      </w:r>
      <w:r>
        <w:rPr>
          <w:rFonts w:ascii="Times New Roman" w:hAnsi="Times New Roman" w:cs="Times New Roman"/>
          <w:sz w:val="24"/>
          <w:szCs w:val="24"/>
        </w:rPr>
        <w:t xml:space="preserve">oilseed yield is incredibly low </w:t>
      </w:r>
      <w:r w:rsidR="006B21C6">
        <w:rPr>
          <w:rFonts w:ascii="Times New Roman" w:hAnsi="Times New Roman" w:cs="Times New Roman"/>
          <w:sz w:val="24"/>
          <w:szCs w:val="24"/>
        </w:rPr>
        <w:t xml:space="preserve">[7]. </w:t>
      </w:r>
    </w:p>
    <w:p w14:paraId="4A5456FB" w14:textId="77777777" w:rsidR="002D694B" w:rsidRPr="00BF683C" w:rsidRDefault="00600711" w:rsidP="00CD203E">
      <w:pPr>
        <w:ind w:firstLine="720"/>
        <w:jc w:val="both"/>
        <w:rPr>
          <w:rFonts w:ascii="Times New Roman" w:hAnsi="Times New Roman" w:cs="Times New Roman"/>
          <w:sz w:val="24"/>
          <w:szCs w:val="24"/>
        </w:rPr>
      </w:pPr>
      <w:r>
        <w:rPr>
          <w:rFonts w:ascii="Times New Roman" w:hAnsi="Times New Roman" w:cs="Times New Roman"/>
          <w:sz w:val="24"/>
          <w:szCs w:val="24"/>
        </w:rPr>
        <w:t>L</w:t>
      </w:r>
      <w:r w:rsidR="00CD203E" w:rsidRPr="00CD203E">
        <w:rPr>
          <w:rFonts w:ascii="Times New Roman" w:hAnsi="Times New Roman" w:cs="Times New Roman"/>
          <w:sz w:val="24"/>
          <w:szCs w:val="24"/>
        </w:rPr>
        <w:t>ack of knowledge about scientific production technologies, such as novel varieties, seed treatmen</w:t>
      </w:r>
      <w:r w:rsidR="00CD203E">
        <w:rPr>
          <w:rFonts w:ascii="Times New Roman" w:hAnsi="Times New Roman" w:cs="Times New Roman"/>
          <w:sz w:val="24"/>
          <w:szCs w:val="24"/>
        </w:rPr>
        <w:t>t with fungicides, insecticides</w:t>
      </w:r>
      <w:r w:rsidR="00CD203E" w:rsidRPr="00CD203E">
        <w:rPr>
          <w:rFonts w:ascii="Times New Roman" w:hAnsi="Times New Roman" w:cs="Times New Roman"/>
          <w:sz w:val="24"/>
          <w:szCs w:val="24"/>
        </w:rPr>
        <w:t xml:space="preserve"> and biofertilizers, and soil</w:t>
      </w:r>
      <w:r w:rsidR="00CD203E">
        <w:rPr>
          <w:rFonts w:ascii="Times New Roman" w:hAnsi="Times New Roman" w:cs="Times New Roman"/>
          <w:sz w:val="24"/>
          <w:szCs w:val="24"/>
        </w:rPr>
        <w:t xml:space="preserve"> test-based nutrient management are the major reasons for </w:t>
      </w:r>
      <w:r w:rsidR="00CD203E" w:rsidRPr="00BF683C">
        <w:rPr>
          <w:rFonts w:ascii="Times New Roman" w:hAnsi="Times New Roman" w:cs="Times New Roman"/>
          <w:sz w:val="24"/>
          <w:szCs w:val="24"/>
        </w:rPr>
        <w:t>low productivity of groundnut</w:t>
      </w:r>
      <w:r w:rsidR="00CD203E">
        <w:rPr>
          <w:rFonts w:ascii="Times New Roman" w:hAnsi="Times New Roman" w:cs="Times New Roman"/>
          <w:sz w:val="24"/>
          <w:szCs w:val="24"/>
        </w:rPr>
        <w:t xml:space="preserve"> in the district.  Adoption of </w:t>
      </w:r>
      <w:r w:rsidR="00CD203E" w:rsidRPr="00BF683C">
        <w:rPr>
          <w:rFonts w:ascii="Times New Roman" w:hAnsi="Times New Roman" w:cs="Times New Roman"/>
          <w:sz w:val="24"/>
          <w:szCs w:val="24"/>
        </w:rPr>
        <w:t>recommended scientific and sustainable management production practices with improved high yielding varieties and other critical input</w:t>
      </w:r>
      <w:r w:rsidR="00CD203E">
        <w:rPr>
          <w:rFonts w:ascii="Times New Roman" w:hAnsi="Times New Roman" w:cs="Times New Roman"/>
          <w:sz w:val="24"/>
          <w:szCs w:val="24"/>
        </w:rPr>
        <w:t xml:space="preserve">s through CFLDs could increase the groundnut productivity. </w:t>
      </w:r>
      <w:r w:rsidR="002D694B" w:rsidRPr="00BF683C">
        <w:rPr>
          <w:rFonts w:ascii="Times New Roman" w:hAnsi="Times New Roman" w:cs="Times New Roman"/>
          <w:sz w:val="24"/>
          <w:szCs w:val="24"/>
        </w:rPr>
        <w:t>Therefore, the Indian</w:t>
      </w:r>
      <w:r w:rsidR="00BF683C" w:rsidRPr="00BF683C">
        <w:rPr>
          <w:rFonts w:ascii="Times New Roman" w:hAnsi="Times New Roman" w:cs="Times New Roman"/>
          <w:sz w:val="24"/>
          <w:szCs w:val="24"/>
        </w:rPr>
        <w:t xml:space="preserve"> </w:t>
      </w:r>
      <w:r w:rsidR="002D694B" w:rsidRPr="00BF683C">
        <w:rPr>
          <w:rFonts w:ascii="Times New Roman" w:hAnsi="Times New Roman" w:cs="Times New Roman"/>
          <w:sz w:val="24"/>
          <w:szCs w:val="24"/>
        </w:rPr>
        <w:t>Council of Agriculture a</w:t>
      </w:r>
      <w:r w:rsidR="00BF683C" w:rsidRPr="00BF683C">
        <w:rPr>
          <w:rFonts w:ascii="Times New Roman" w:hAnsi="Times New Roman" w:cs="Times New Roman"/>
          <w:sz w:val="24"/>
          <w:szCs w:val="24"/>
        </w:rPr>
        <w:t xml:space="preserve">nd Research (ICAR) introduced a </w:t>
      </w:r>
      <w:r w:rsidR="002D694B" w:rsidRPr="00BF683C">
        <w:rPr>
          <w:rFonts w:ascii="Times New Roman" w:hAnsi="Times New Roman" w:cs="Times New Roman"/>
          <w:sz w:val="24"/>
          <w:szCs w:val="24"/>
        </w:rPr>
        <w:t xml:space="preserve">program called “Cluster </w:t>
      </w:r>
      <w:r w:rsidR="00BF683C" w:rsidRPr="00BF683C">
        <w:rPr>
          <w:rFonts w:ascii="Times New Roman" w:hAnsi="Times New Roman" w:cs="Times New Roman"/>
          <w:sz w:val="24"/>
          <w:szCs w:val="24"/>
        </w:rPr>
        <w:t xml:space="preserve">Frontline Demonstration” (CFLD) </w:t>
      </w:r>
      <w:r w:rsidR="002D694B" w:rsidRPr="00BF683C">
        <w:rPr>
          <w:rFonts w:ascii="Times New Roman" w:hAnsi="Times New Roman" w:cs="Times New Roman"/>
          <w:sz w:val="24"/>
          <w:szCs w:val="24"/>
        </w:rPr>
        <w:t xml:space="preserve">for Oilseeds in 2015-16 </w:t>
      </w:r>
      <w:r w:rsidR="00BF683C" w:rsidRPr="00BF683C">
        <w:rPr>
          <w:rFonts w:ascii="Times New Roman" w:hAnsi="Times New Roman" w:cs="Times New Roman"/>
          <w:sz w:val="24"/>
          <w:szCs w:val="24"/>
        </w:rPr>
        <w:t xml:space="preserve">implemented through ICAR- ATARI </w:t>
      </w:r>
      <w:r w:rsidR="002D694B" w:rsidRPr="00BF683C">
        <w:rPr>
          <w:rFonts w:ascii="Times New Roman" w:hAnsi="Times New Roman" w:cs="Times New Roman"/>
          <w:sz w:val="24"/>
          <w:szCs w:val="24"/>
        </w:rPr>
        <w:t xml:space="preserve">by KVKs to improve production, productivity and </w:t>
      </w:r>
      <w:r w:rsidR="00BF683C" w:rsidRPr="00BF683C">
        <w:rPr>
          <w:rFonts w:ascii="Times New Roman" w:hAnsi="Times New Roman" w:cs="Times New Roman"/>
          <w:sz w:val="24"/>
          <w:szCs w:val="24"/>
        </w:rPr>
        <w:t>profitability</w:t>
      </w:r>
      <w:r w:rsidR="00C6009E">
        <w:rPr>
          <w:rFonts w:ascii="Times New Roman" w:hAnsi="Times New Roman" w:cs="Times New Roman"/>
          <w:sz w:val="24"/>
          <w:szCs w:val="24"/>
        </w:rPr>
        <w:t xml:space="preserve"> in oilseeds</w:t>
      </w:r>
      <w:r w:rsidR="00BF683C" w:rsidRPr="00BF683C">
        <w:rPr>
          <w:rFonts w:ascii="Times New Roman" w:hAnsi="Times New Roman" w:cs="Times New Roman"/>
          <w:sz w:val="24"/>
          <w:szCs w:val="24"/>
        </w:rPr>
        <w:t xml:space="preserve"> </w:t>
      </w:r>
      <w:r w:rsidR="006B21C6">
        <w:rPr>
          <w:rFonts w:ascii="Times New Roman" w:hAnsi="Times New Roman" w:cs="Times New Roman"/>
          <w:sz w:val="24"/>
          <w:szCs w:val="24"/>
        </w:rPr>
        <w:t xml:space="preserve">[11] &amp; [2]. </w:t>
      </w:r>
      <w:r w:rsidR="00CD203E" w:rsidRPr="00CD203E">
        <w:rPr>
          <w:rFonts w:ascii="Times New Roman" w:hAnsi="Times New Roman" w:cs="Times New Roman"/>
          <w:sz w:val="24"/>
          <w:szCs w:val="24"/>
        </w:rPr>
        <w:t>KVK scientists closely supervise and monitor</w:t>
      </w:r>
      <w:r w:rsidR="00CD203E">
        <w:rPr>
          <w:rFonts w:ascii="Times New Roman" w:hAnsi="Times New Roman" w:cs="Times New Roman"/>
          <w:sz w:val="24"/>
          <w:szCs w:val="24"/>
        </w:rPr>
        <w:t xml:space="preserve"> CFLD plots to ensure its efficacy. </w:t>
      </w:r>
      <w:r w:rsidR="002D694B" w:rsidRPr="00BF683C">
        <w:rPr>
          <w:rFonts w:ascii="Times New Roman" w:hAnsi="Times New Roman" w:cs="Times New Roman"/>
          <w:sz w:val="24"/>
          <w:szCs w:val="24"/>
        </w:rPr>
        <w:t xml:space="preserve">The main objective of this approach is to increase productivity and economic returns besides promoting sustainability. </w:t>
      </w:r>
    </w:p>
    <w:p w14:paraId="2099BFF7" w14:textId="77777777" w:rsidR="00BF683C" w:rsidRDefault="00CA7A37" w:rsidP="00BF683C">
      <w:pPr>
        <w:jc w:val="both"/>
        <w:rPr>
          <w:rFonts w:ascii="Times New Roman" w:hAnsi="Times New Roman" w:cs="Times New Roman"/>
          <w:sz w:val="24"/>
          <w:szCs w:val="24"/>
        </w:rPr>
      </w:pPr>
      <w:r>
        <w:rPr>
          <w:rFonts w:ascii="Times New Roman" w:hAnsi="Times New Roman" w:cs="Times New Roman"/>
          <w:b/>
          <w:sz w:val="24"/>
          <w:szCs w:val="24"/>
        </w:rPr>
        <w:t xml:space="preserve">2. </w:t>
      </w:r>
      <w:r w:rsidR="006E485E" w:rsidRPr="003D278F">
        <w:rPr>
          <w:rFonts w:ascii="Times New Roman" w:hAnsi="Times New Roman" w:cs="Times New Roman"/>
          <w:b/>
          <w:sz w:val="24"/>
          <w:szCs w:val="24"/>
        </w:rPr>
        <w:t>MATERIALS AND METHODS</w:t>
      </w:r>
      <w:r w:rsidR="00BF683C" w:rsidRPr="003D278F">
        <w:rPr>
          <w:rFonts w:ascii="Times New Roman" w:hAnsi="Times New Roman" w:cs="Times New Roman"/>
          <w:b/>
          <w:sz w:val="24"/>
          <w:szCs w:val="24"/>
        </w:rPr>
        <w:t>:</w:t>
      </w:r>
      <w:r w:rsidR="00BF683C" w:rsidRPr="003D278F">
        <w:rPr>
          <w:rFonts w:ascii="Times New Roman" w:hAnsi="Times New Roman" w:cs="Times New Roman"/>
          <w:sz w:val="24"/>
          <w:szCs w:val="24"/>
        </w:rPr>
        <w:t xml:space="preserve"> </w:t>
      </w:r>
      <w:r w:rsidR="00BF683C">
        <w:rPr>
          <w:rFonts w:ascii="Times New Roman" w:hAnsi="Times New Roman" w:cs="Times New Roman"/>
          <w:sz w:val="24"/>
          <w:szCs w:val="24"/>
        </w:rPr>
        <w:t xml:space="preserve">The present study was conducted by krishi Vigyan Kendra, Undi during Rabi, 2024-25. A </w:t>
      </w:r>
      <w:r w:rsidR="00BF683C" w:rsidRPr="00BF683C">
        <w:rPr>
          <w:rFonts w:ascii="Times New Roman" w:hAnsi="Times New Roman" w:cs="Times New Roman"/>
          <w:sz w:val="24"/>
          <w:szCs w:val="24"/>
        </w:rPr>
        <w:t xml:space="preserve">total </w:t>
      </w:r>
      <w:r w:rsidR="00BF683C">
        <w:rPr>
          <w:rFonts w:ascii="Times New Roman" w:hAnsi="Times New Roman" w:cs="Times New Roman"/>
          <w:sz w:val="24"/>
          <w:szCs w:val="24"/>
        </w:rPr>
        <w:t xml:space="preserve">of 25 farmers were </w:t>
      </w:r>
      <w:r w:rsidR="00BF683C" w:rsidRPr="00BF683C">
        <w:rPr>
          <w:rFonts w:ascii="Times New Roman" w:hAnsi="Times New Roman" w:cs="Times New Roman"/>
          <w:sz w:val="24"/>
          <w:szCs w:val="24"/>
        </w:rPr>
        <w:t xml:space="preserve">selected for conducting </w:t>
      </w:r>
      <w:r w:rsidR="00BF683C">
        <w:rPr>
          <w:rFonts w:ascii="Times New Roman" w:hAnsi="Times New Roman" w:cs="Times New Roman"/>
          <w:sz w:val="24"/>
          <w:szCs w:val="24"/>
        </w:rPr>
        <w:t>CFLDs on groundnut with an area of 10 ha</w:t>
      </w:r>
      <w:r w:rsidR="00BF683C" w:rsidRPr="00BF683C">
        <w:rPr>
          <w:rFonts w:ascii="Times New Roman" w:hAnsi="Times New Roman" w:cs="Times New Roman"/>
          <w:sz w:val="24"/>
          <w:szCs w:val="24"/>
        </w:rPr>
        <w:t xml:space="preserve"> </w:t>
      </w:r>
      <w:r w:rsidR="00BF683C" w:rsidRPr="003D278F">
        <w:rPr>
          <w:rFonts w:ascii="Times New Roman" w:hAnsi="Times New Roman" w:cs="Times New Roman"/>
          <w:sz w:val="24"/>
          <w:szCs w:val="24"/>
        </w:rPr>
        <w:t xml:space="preserve">in farmers fields of </w:t>
      </w:r>
      <w:r w:rsidR="00BF683C">
        <w:rPr>
          <w:rFonts w:ascii="Times New Roman" w:hAnsi="Times New Roman" w:cs="Times New Roman"/>
          <w:sz w:val="24"/>
          <w:szCs w:val="24"/>
        </w:rPr>
        <w:t>Turputalla village</w:t>
      </w:r>
      <w:r w:rsidR="00BF683C" w:rsidRPr="003D278F">
        <w:rPr>
          <w:rFonts w:ascii="Times New Roman" w:hAnsi="Times New Roman" w:cs="Times New Roman"/>
          <w:sz w:val="24"/>
          <w:szCs w:val="24"/>
        </w:rPr>
        <w:t xml:space="preserve"> of West Godavari district, Andhra Prade</w:t>
      </w:r>
      <w:r w:rsidR="00BF683C">
        <w:rPr>
          <w:rFonts w:ascii="Times New Roman" w:hAnsi="Times New Roman" w:cs="Times New Roman"/>
          <w:sz w:val="24"/>
          <w:szCs w:val="24"/>
        </w:rPr>
        <w:t>sh</w:t>
      </w:r>
      <w:r w:rsidR="00BF683C" w:rsidRPr="003D278F">
        <w:rPr>
          <w:rFonts w:ascii="Times New Roman" w:hAnsi="Times New Roman" w:cs="Times New Roman"/>
          <w:sz w:val="24"/>
          <w:szCs w:val="24"/>
        </w:rPr>
        <w:t xml:space="preserve">. </w:t>
      </w:r>
      <w:r w:rsidR="00BF683C" w:rsidRPr="00BF683C">
        <w:rPr>
          <w:rFonts w:ascii="Times New Roman" w:hAnsi="Times New Roman" w:cs="Times New Roman"/>
          <w:sz w:val="24"/>
          <w:szCs w:val="24"/>
        </w:rPr>
        <w:t xml:space="preserve">The </w:t>
      </w:r>
      <w:r w:rsidR="00F22EFF">
        <w:rPr>
          <w:rFonts w:ascii="Times New Roman" w:hAnsi="Times New Roman" w:cs="Times New Roman"/>
          <w:sz w:val="24"/>
          <w:szCs w:val="24"/>
        </w:rPr>
        <w:t xml:space="preserve">experimental soil </w:t>
      </w:r>
      <w:r w:rsidR="00BF683C" w:rsidRPr="00BF683C">
        <w:rPr>
          <w:rFonts w:ascii="Times New Roman" w:hAnsi="Times New Roman" w:cs="Times New Roman"/>
          <w:sz w:val="24"/>
          <w:szCs w:val="24"/>
        </w:rPr>
        <w:t xml:space="preserve">was </w:t>
      </w:r>
      <w:r w:rsidR="00F22EFF">
        <w:rPr>
          <w:rFonts w:ascii="Times New Roman" w:hAnsi="Times New Roman" w:cs="Times New Roman"/>
          <w:sz w:val="24"/>
          <w:szCs w:val="24"/>
        </w:rPr>
        <w:t>sandy</w:t>
      </w:r>
      <w:r w:rsidR="00BF683C" w:rsidRPr="00BF683C">
        <w:rPr>
          <w:rFonts w:ascii="Times New Roman" w:hAnsi="Times New Roman" w:cs="Times New Roman"/>
          <w:sz w:val="24"/>
          <w:szCs w:val="24"/>
        </w:rPr>
        <w:t xml:space="preserve"> loam in texture,</w:t>
      </w:r>
      <w:r w:rsidR="00F22EFF">
        <w:rPr>
          <w:rFonts w:ascii="Times New Roman" w:hAnsi="Times New Roman" w:cs="Times New Roman"/>
          <w:sz w:val="24"/>
          <w:szCs w:val="24"/>
        </w:rPr>
        <w:t xml:space="preserve"> neutral in reaction with low to medium fertility.</w:t>
      </w:r>
      <w:r w:rsidR="00C6009E">
        <w:rPr>
          <w:rFonts w:ascii="Times New Roman" w:hAnsi="Times New Roman" w:cs="Times New Roman"/>
          <w:sz w:val="24"/>
          <w:szCs w:val="24"/>
        </w:rPr>
        <w:t xml:space="preserve"> Farmers are cultivating groundnut for boiled nuts.</w:t>
      </w:r>
    </w:p>
    <w:p w14:paraId="456625F8" w14:textId="7CC4E49E" w:rsidR="00F22EFF" w:rsidRDefault="00CA7A37" w:rsidP="00F22EFF">
      <w:pPr>
        <w:pStyle w:val="Default"/>
        <w:jc w:val="both"/>
      </w:pPr>
      <w:r>
        <w:rPr>
          <w:b/>
          <w:bCs/>
        </w:rPr>
        <w:t xml:space="preserve">2.1 </w:t>
      </w:r>
      <w:r w:rsidR="00F22EFF" w:rsidRPr="00F22EFF">
        <w:rPr>
          <w:b/>
          <w:bCs/>
        </w:rPr>
        <w:t>KVK Intervention</w:t>
      </w:r>
      <w:r w:rsidR="00F22EFF">
        <w:rPr>
          <w:b/>
          <w:bCs/>
          <w:sz w:val="20"/>
          <w:szCs w:val="20"/>
        </w:rPr>
        <w:t xml:space="preserve">: </w:t>
      </w:r>
      <w:r w:rsidR="00F22EFF" w:rsidRPr="00F22EFF">
        <w:t xml:space="preserve">The Improved management practices (IMPs) demonstrated </w:t>
      </w:r>
      <w:r w:rsidR="00CD203E" w:rsidRPr="00CD203E">
        <w:rPr>
          <w:iCs/>
        </w:rPr>
        <w:t>were</w:t>
      </w:r>
      <w:r w:rsidR="00F22EFF" w:rsidRPr="00F22EFF">
        <w:t xml:space="preserve"> </w:t>
      </w:r>
      <w:r w:rsidR="00F22EFF">
        <w:t>TCGS 1694 variety (</w:t>
      </w:r>
      <w:r w:rsidR="00F22EFF" w:rsidRPr="00F22EFF">
        <w:t>high yielding</w:t>
      </w:r>
      <w:r w:rsidR="00F22EFF">
        <w:t xml:space="preserve"> and tolerance to foliar diseases like early leaf spot, late leaf spot, and rust and also moderately tolerant to leaf miner and thrips)</w:t>
      </w:r>
      <w:r w:rsidR="00F22EFF" w:rsidRPr="00F22EFF">
        <w:t xml:space="preserve">, nutrient management @ 20:40:50 kg NPK/ha + </w:t>
      </w:r>
      <w:r w:rsidR="00F22EFF">
        <w:t>500</w:t>
      </w:r>
      <w:r w:rsidR="00F22EFF" w:rsidRPr="00F22EFF">
        <w:t xml:space="preserve"> kg gypsum on 40- 45 DAS. </w:t>
      </w:r>
      <w:r w:rsidR="00CD203E">
        <w:t>Sowings were taken up</w:t>
      </w:r>
      <w:r w:rsidR="00F22EFF" w:rsidRPr="00F22EFF">
        <w:t xml:space="preserve"> between first fort night of November to </w:t>
      </w:r>
      <w:del w:id="6" w:author="LEGA" w:date="2025-10-05T12:24:00Z">
        <w:r w:rsidR="00F22EFF" w:rsidRPr="00F22EFF" w:rsidDel="008D3980">
          <w:delText>Second  fort</w:delText>
        </w:r>
      </w:del>
      <w:ins w:id="7" w:author="LEGA" w:date="2025-10-05T12:24:00Z">
        <w:r w:rsidR="008D3980" w:rsidRPr="00F22EFF">
          <w:t>Second fort</w:t>
        </w:r>
      </w:ins>
      <w:r w:rsidR="00F22EFF" w:rsidRPr="00F22EFF">
        <w:t xml:space="preserve"> night of November. The basal application of entire dose of nitrogen, phosphorus and potash, application of gypsum @ 500 kg/ha at 45 days after sowing were demonstrated across all the CFLD fields. The integrated pest and disease management strategies </w:t>
      </w:r>
      <w:r w:rsidR="00F22EFF">
        <w:t>i.e</w:t>
      </w:r>
      <w:r w:rsidR="00F22EFF" w:rsidRPr="00F22EFF">
        <w:t xml:space="preserve"> installation of yellow sticky traps @ 25/ha to </w:t>
      </w:r>
      <w:r w:rsidR="00F22EFF" w:rsidRPr="00F22EFF">
        <w:lastRenderedPageBreak/>
        <w:t>attract sucking pests, pheromone traps and timely need based management practices were taken. The farmers practice consists of use of old seed variety (Tag 24), imbalance</w:t>
      </w:r>
      <w:r w:rsidR="00CD203E">
        <w:t>d</w:t>
      </w:r>
      <w:r w:rsidR="00F22EFF" w:rsidRPr="00F22EFF">
        <w:t xml:space="preserve"> use of fertilizers and plant protection measures. Before conducting the demonstrations, group </w:t>
      </w:r>
      <w:r w:rsidR="00CD203E">
        <w:t>discussions</w:t>
      </w:r>
      <w:r w:rsidR="00F22EFF" w:rsidRPr="00F22EFF">
        <w:t xml:space="preserve"> and training programme on production technology of groundnut w</w:t>
      </w:r>
      <w:r w:rsidR="00CD203E">
        <w:t>ere</w:t>
      </w:r>
      <w:r w:rsidR="00F22EFF" w:rsidRPr="00F22EFF">
        <w:t xml:space="preserve"> conducted to create awareness among farmers about the demonstrated technology and how </w:t>
      </w:r>
      <w:r w:rsidR="00CD203E">
        <w:t>it differ from farmers practice</w:t>
      </w:r>
      <w:r w:rsidR="00F22EFF" w:rsidRPr="00F22EFF">
        <w:t xml:space="preserve">. </w:t>
      </w:r>
      <w:r w:rsidR="00F22EFF">
        <w:tab/>
      </w:r>
    </w:p>
    <w:p w14:paraId="7ACB809E" w14:textId="3FB91944" w:rsidR="00CA7A37" w:rsidRDefault="00F22EFF" w:rsidP="00CA7A37">
      <w:pPr>
        <w:pStyle w:val="Default"/>
        <w:ind w:firstLine="720"/>
        <w:jc w:val="both"/>
      </w:pPr>
      <w:r w:rsidRPr="00F22EFF">
        <w:t xml:space="preserve">The observations like </w:t>
      </w:r>
      <w:r w:rsidR="00E66B5D" w:rsidRPr="00E66B5D">
        <w:rPr>
          <w:color w:val="auto"/>
        </w:rPr>
        <w:t>No. of plants/m</w:t>
      </w:r>
      <w:r w:rsidR="00E66B5D" w:rsidRPr="006B21C6">
        <w:rPr>
          <w:color w:val="auto"/>
          <w:vertAlign w:val="superscript"/>
        </w:rPr>
        <w:t>2</w:t>
      </w:r>
      <w:r w:rsidR="006B21C6">
        <w:rPr>
          <w:color w:val="auto"/>
        </w:rPr>
        <w:t>, number of pods/</w:t>
      </w:r>
      <w:r w:rsidRPr="00E66B5D">
        <w:rPr>
          <w:color w:val="auto"/>
        </w:rPr>
        <w:t xml:space="preserve">plant, </w:t>
      </w:r>
      <w:r w:rsidR="00E66B5D" w:rsidRPr="00E66B5D">
        <w:rPr>
          <w:bCs/>
          <w:color w:val="auto"/>
        </w:rPr>
        <w:t>No.of seeds/pod</w:t>
      </w:r>
      <w:r w:rsidR="00E66B5D" w:rsidRPr="00E66B5D">
        <w:rPr>
          <w:color w:val="auto"/>
        </w:rPr>
        <w:t xml:space="preserve"> </w:t>
      </w:r>
      <w:r w:rsidRPr="00E66B5D">
        <w:rPr>
          <w:color w:val="auto"/>
        </w:rPr>
        <w:t xml:space="preserve">and yield were </w:t>
      </w:r>
      <w:r w:rsidRPr="00F22EFF">
        <w:t>recorded at harvest from demonstrated as well as farmer’s practiced plot. Gross returns (Rs</w:t>
      </w:r>
      <w:r w:rsidR="006B21C6">
        <w:t>/</w:t>
      </w:r>
      <w:r w:rsidRPr="00F22EFF">
        <w:t>ha) were calculated on the basis of the prevailing market price o</w:t>
      </w:r>
      <w:r w:rsidR="006B21C6">
        <w:t>f the groundnut, Net return (Rs/ha</w:t>
      </w:r>
      <w:r w:rsidRPr="00F22EFF">
        <w:t xml:space="preserve">) was calculated by deducting the cost of cultivation from gross return. B:C ratio was calculated by dividing the total cost of cultivation by gross return. </w:t>
      </w:r>
      <w:r w:rsidR="00CA7A37" w:rsidRPr="0018576C">
        <w:t xml:space="preserve">Different parameters </w:t>
      </w:r>
      <w:del w:id="8" w:author="LEGA" w:date="2025-10-05T12:24:00Z">
        <w:r w:rsidR="00CA7A37" w:rsidDel="008D3980">
          <w:delText>was</w:delText>
        </w:r>
      </w:del>
      <w:ins w:id="9" w:author="LEGA" w:date="2025-10-05T12:24:00Z">
        <w:r w:rsidR="008D3980">
          <w:t>were</w:t>
        </w:r>
      </w:ins>
      <w:r w:rsidR="00CA7A37">
        <w:t xml:space="preserve"> used for gap analysis [14]</w:t>
      </w:r>
      <w:r w:rsidR="00CA7A37" w:rsidRPr="0018576C">
        <w:t>. The details of different parameters and formula adopted for analysis are as under</w:t>
      </w:r>
    </w:p>
    <w:p w14:paraId="6C123252" w14:textId="77777777" w:rsidR="00CA7A37" w:rsidRPr="00E93894" w:rsidRDefault="00CA7A37" w:rsidP="00CA7A37">
      <w:pPr>
        <w:pStyle w:val="Default"/>
        <w:ind w:firstLine="720"/>
        <w:jc w:val="both"/>
        <w:rPr>
          <w:shd w:val="clear" w:color="auto" w:fill="FFFFFF"/>
        </w:rPr>
      </w:pPr>
    </w:p>
    <w:p w14:paraId="1121569F" w14:textId="77777777" w:rsidR="00CA7A37" w:rsidRPr="0018576C" w:rsidRDefault="00CA7A37" w:rsidP="00CA7A37">
      <w:pPr>
        <w:jc w:val="both"/>
        <w:rPr>
          <w:rFonts w:ascii="Times New Roman" w:hAnsi="Times New Roman" w:cs="Times New Roman"/>
          <w:sz w:val="24"/>
          <w:szCs w:val="24"/>
        </w:rPr>
      </w:pPr>
      <w:r w:rsidRPr="0018576C">
        <w:rPr>
          <w:rFonts w:ascii="Times New Roman" w:hAnsi="Times New Roman" w:cs="Times New Roman"/>
          <w:sz w:val="24"/>
          <w:szCs w:val="24"/>
        </w:rPr>
        <w:t>Extension gap = Demonstration yield - Farmers’ practice yield</w:t>
      </w:r>
    </w:p>
    <w:p w14:paraId="4704DBB7" w14:textId="77777777" w:rsidR="00CA7A37" w:rsidRPr="0018576C" w:rsidRDefault="00CA7A37" w:rsidP="00CA7A37">
      <w:pPr>
        <w:jc w:val="both"/>
        <w:rPr>
          <w:rFonts w:ascii="Times New Roman" w:hAnsi="Times New Roman" w:cs="Times New Roman"/>
          <w:sz w:val="24"/>
          <w:szCs w:val="24"/>
        </w:rPr>
      </w:pPr>
      <w:r w:rsidRPr="0018576C">
        <w:rPr>
          <w:rFonts w:ascii="Times New Roman" w:hAnsi="Times New Roman" w:cs="Times New Roman"/>
          <w:sz w:val="24"/>
          <w:szCs w:val="24"/>
        </w:rPr>
        <w:t>Technology gap = Potential yield - Demonstration yield</w:t>
      </w:r>
    </w:p>
    <w:p w14:paraId="206DE009" w14:textId="77777777" w:rsidR="00CA7A37" w:rsidRPr="003D278F" w:rsidRDefault="00CA7A37" w:rsidP="00CA7A37">
      <w:pPr>
        <w:spacing w:line="360" w:lineRule="auto"/>
        <w:jc w:val="both"/>
        <w:rPr>
          <w:rFonts w:ascii="Times New Roman" w:hAnsi="Times New Roman" w:cs="Times New Roman"/>
          <w:sz w:val="24"/>
          <w:szCs w:val="24"/>
          <w:shd w:val="clear" w:color="auto" w:fill="FFFFFF"/>
        </w:rPr>
      </w:pPr>
      <w:r w:rsidRPr="003D278F">
        <w:rPr>
          <w:rFonts w:ascii="Times New Roman" w:hAnsi="Times New Roman" w:cs="Times New Roman"/>
          <w:sz w:val="24"/>
          <w:szCs w:val="24"/>
        </w:rPr>
        <w:t>Technology index =</w:t>
      </w:r>
      <m:oMath>
        <m:f>
          <m:fPr>
            <m:ctrlPr>
              <w:rPr>
                <w:rFonts w:ascii="Cambria Math" w:hAnsi="Times New Roman" w:cs="Times New Roman"/>
                <w:i/>
                <w:sz w:val="24"/>
                <w:szCs w:val="24"/>
              </w:rPr>
            </m:ctrlPr>
          </m:fPr>
          <m:num>
            <m:r>
              <w:rPr>
                <w:rFonts w:ascii="Cambria Math" w:hAnsi="Cambria Math" w:cs="Times New Roman"/>
                <w:sz w:val="24"/>
                <w:szCs w:val="24"/>
              </w:rPr>
              <m:t>Potential</m:t>
            </m:r>
            <m:r>
              <w:rPr>
                <w:rFonts w:ascii="Cambria Math" w:hAnsi="Times New Roman" w:cs="Times New Roman"/>
                <w:sz w:val="24"/>
                <w:szCs w:val="24"/>
              </w:rPr>
              <m:t xml:space="preserve"> </m:t>
            </m:r>
            <m:r>
              <w:rPr>
                <w:rFonts w:ascii="Cambria Math" w:hAnsi="Cambria Math" w:cs="Times New Roman"/>
                <w:sz w:val="24"/>
                <w:szCs w:val="24"/>
              </w:rPr>
              <m:t>yield</m:t>
            </m:r>
            <m:r>
              <w:rPr>
                <w:rFonts w:ascii="Times New Roman" w:hAnsi="Times New Roman" w:cs="Times New Roman"/>
                <w:sz w:val="24"/>
                <w:szCs w:val="24"/>
              </w:rPr>
              <m:t>-</m:t>
            </m:r>
            <m:r>
              <w:rPr>
                <w:rFonts w:ascii="Cambria Math" w:hAnsi="Cambria Math" w:cs="Times New Roman"/>
                <w:sz w:val="24"/>
                <w:szCs w:val="24"/>
              </w:rPr>
              <m:t>Demonstration</m:t>
            </m:r>
            <m:r>
              <w:rPr>
                <w:rFonts w:ascii="Cambria Math" w:hAnsi="Times New Roman" w:cs="Times New Roman"/>
                <w:sz w:val="24"/>
                <w:szCs w:val="24"/>
              </w:rPr>
              <m:t xml:space="preserve"> </m:t>
            </m:r>
            <m:r>
              <w:rPr>
                <w:rFonts w:ascii="Cambria Math" w:hAnsi="Cambria Math" w:cs="Times New Roman"/>
                <w:sz w:val="24"/>
                <w:szCs w:val="24"/>
              </w:rPr>
              <m:t>yield</m:t>
            </m:r>
          </m:num>
          <m:den>
            <m:r>
              <w:rPr>
                <w:rFonts w:ascii="Cambria Math" w:hAnsi="Cambria Math" w:cs="Times New Roman"/>
                <w:sz w:val="24"/>
                <w:szCs w:val="24"/>
              </w:rPr>
              <m:t>Potential</m:t>
            </m:r>
            <m:r>
              <w:rPr>
                <w:rFonts w:ascii="Cambria Math" w:hAnsi="Times New Roman" w:cs="Times New Roman"/>
                <w:sz w:val="24"/>
                <w:szCs w:val="24"/>
              </w:rPr>
              <m:t xml:space="preserve"> </m:t>
            </m:r>
            <m:r>
              <w:rPr>
                <w:rFonts w:ascii="Cambria Math" w:hAnsi="Cambria Math" w:cs="Times New Roman"/>
                <w:sz w:val="24"/>
                <w:szCs w:val="24"/>
              </w:rPr>
              <m:t>yield</m:t>
            </m:r>
          </m:den>
        </m:f>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100</m:t>
        </m:r>
      </m:oMath>
      <w:r w:rsidRPr="003D278F">
        <w:rPr>
          <w:rFonts w:ascii="Times New Roman" w:hAnsi="Times New Roman" w:cs="Times New Roman"/>
          <w:sz w:val="24"/>
          <w:szCs w:val="24"/>
        </w:rPr>
        <w:t xml:space="preserve"> </w:t>
      </w:r>
    </w:p>
    <w:p w14:paraId="323889F8" w14:textId="77777777" w:rsidR="00CA7A37" w:rsidRPr="0018576C" w:rsidRDefault="00CA7A37" w:rsidP="00CA7A37">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Pr="0018576C">
        <w:rPr>
          <w:rFonts w:ascii="Times New Roman" w:hAnsi="Times New Roman" w:cs="Times New Roman"/>
          <w:b/>
          <w:sz w:val="24"/>
          <w:szCs w:val="24"/>
        </w:rPr>
        <w:t>Training</w:t>
      </w:r>
    </w:p>
    <w:p w14:paraId="3E11BA9F" w14:textId="77777777" w:rsidR="00CA7A37" w:rsidRDefault="00CA7A37" w:rsidP="00C00130">
      <w:pPr>
        <w:ind w:firstLine="720"/>
        <w:jc w:val="both"/>
        <w:rPr>
          <w:rFonts w:ascii="Times New Roman" w:hAnsi="Times New Roman" w:cs="Times New Roman"/>
          <w:sz w:val="24"/>
          <w:szCs w:val="24"/>
        </w:rPr>
        <w:pPrChange w:id="10" w:author="LEGA" w:date="2025-10-05T12:25:00Z">
          <w:pPr>
            <w:jc w:val="both"/>
          </w:pPr>
        </w:pPrChange>
      </w:pPr>
      <w:r w:rsidRPr="0018576C">
        <w:rPr>
          <w:rFonts w:ascii="Times New Roman" w:hAnsi="Times New Roman" w:cs="Times New Roman"/>
          <w:sz w:val="24"/>
          <w:szCs w:val="24"/>
        </w:rPr>
        <w:t xml:space="preserve">Pre-sowing trainings were organized </w:t>
      </w:r>
      <w:r>
        <w:rPr>
          <w:rFonts w:ascii="Times New Roman" w:hAnsi="Times New Roman" w:cs="Times New Roman"/>
          <w:sz w:val="24"/>
          <w:szCs w:val="24"/>
        </w:rPr>
        <w:t>by</w:t>
      </w:r>
      <w:r w:rsidRPr="0018576C">
        <w:rPr>
          <w:rFonts w:ascii="Times New Roman" w:hAnsi="Times New Roman" w:cs="Times New Roman"/>
          <w:sz w:val="24"/>
          <w:szCs w:val="24"/>
        </w:rPr>
        <w:t xml:space="preserve"> involving the selected farmers on </w:t>
      </w:r>
      <w:r>
        <w:rPr>
          <w:rFonts w:ascii="Times New Roman" w:hAnsi="Times New Roman" w:cs="Times New Roman"/>
          <w:sz w:val="24"/>
          <w:szCs w:val="24"/>
        </w:rPr>
        <w:t xml:space="preserve">groundnut </w:t>
      </w:r>
      <w:r w:rsidRPr="0018576C">
        <w:rPr>
          <w:rFonts w:ascii="Times New Roman" w:hAnsi="Times New Roman" w:cs="Times New Roman"/>
          <w:sz w:val="24"/>
          <w:szCs w:val="24"/>
        </w:rPr>
        <w:t xml:space="preserve">crop to create awareness and improve the associated skill gap on improved agronomic practices of </w:t>
      </w:r>
      <w:r>
        <w:rPr>
          <w:rFonts w:ascii="Times New Roman" w:hAnsi="Times New Roman" w:cs="Times New Roman"/>
          <w:sz w:val="24"/>
          <w:szCs w:val="24"/>
        </w:rPr>
        <w:t>groundnut</w:t>
      </w:r>
      <w:r w:rsidRPr="0018576C">
        <w:rPr>
          <w:rFonts w:ascii="Times New Roman" w:hAnsi="Times New Roman" w:cs="Times New Roman"/>
          <w:sz w:val="24"/>
          <w:szCs w:val="24"/>
        </w:rPr>
        <w:t xml:space="preserve"> technology. </w:t>
      </w:r>
      <w:r w:rsidRPr="003261A8">
        <w:rPr>
          <w:rFonts w:ascii="Times New Roman" w:hAnsi="Times New Roman" w:cs="Times New Roman"/>
          <w:sz w:val="24"/>
          <w:szCs w:val="24"/>
        </w:rPr>
        <w:t xml:space="preserve">Various awareness-raising initiatives were carried out at every stage of the </w:t>
      </w:r>
      <w:r>
        <w:rPr>
          <w:rFonts w:ascii="Times New Roman" w:hAnsi="Times New Roman" w:cs="Times New Roman"/>
          <w:sz w:val="24"/>
          <w:szCs w:val="24"/>
        </w:rPr>
        <w:t>groundnut</w:t>
      </w:r>
      <w:r w:rsidRPr="003261A8">
        <w:rPr>
          <w:rFonts w:ascii="Times New Roman" w:hAnsi="Times New Roman" w:cs="Times New Roman"/>
          <w:sz w:val="24"/>
          <w:szCs w:val="24"/>
        </w:rPr>
        <w:t xml:space="preserve"> production process with respect to seed treatment, fertilizer applica</w:t>
      </w:r>
      <w:r>
        <w:rPr>
          <w:rFonts w:ascii="Times New Roman" w:hAnsi="Times New Roman" w:cs="Times New Roman"/>
          <w:sz w:val="24"/>
          <w:szCs w:val="24"/>
        </w:rPr>
        <w:t>tion, water and weed management</w:t>
      </w:r>
      <w:r w:rsidRPr="003261A8">
        <w:rPr>
          <w:rFonts w:ascii="Times New Roman" w:hAnsi="Times New Roman" w:cs="Times New Roman"/>
          <w:sz w:val="24"/>
          <w:szCs w:val="24"/>
        </w:rPr>
        <w:t xml:space="preserve"> and integra</w:t>
      </w:r>
      <w:r>
        <w:rPr>
          <w:rFonts w:ascii="Times New Roman" w:hAnsi="Times New Roman" w:cs="Times New Roman"/>
          <w:sz w:val="24"/>
          <w:szCs w:val="24"/>
        </w:rPr>
        <w:t>ted pest and disease management</w:t>
      </w:r>
      <w:r w:rsidRPr="003261A8">
        <w:rPr>
          <w:rFonts w:ascii="Times New Roman" w:hAnsi="Times New Roman" w:cs="Times New Roman"/>
          <w:sz w:val="24"/>
          <w:szCs w:val="24"/>
        </w:rPr>
        <w:t xml:space="preserve"> </w:t>
      </w:r>
      <w:r w:rsidRPr="0018576C">
        <w:rPr>
          <w:rFonts w:ascii="Times New Roman" w:hAnsi="Times New Roman" w:cs="Times New Roman"/>
          <w:sz w:val="24"/>
          <w:szCs w:val="24"/>
        </w:rPr>
        <w:t>etc.</w:t>
      </w:r>
    </w:p>
    <w:p w14:paraId="49314332" w14:textId="77777777" w:rsidR="00CA7A37" w:rsidRPr="003D278F" w:rsidRDefault="00CA7A37" w:rsidP="00E66B5D">
      <w:pPr>
        <w:pStyle w:val="Default"/>
        <w:ind w:firstLine="720"/>
        <w:jc w:val="both"/>
        <w:rPr>
          <w:shd w:val="clear" w:color="auto" w:fill="FFFFF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4394"/>
      </w:tblGrid>
      <w:tr w:rsidR="00CA7A37" w:rsidRPr="0018576C" w14:paraId="4C8E098A" w14:textId="77777777" w:rsidTr="00AD3711">
        <w:trPr>
          <w:trHeight w:val="208"/>
        </w:trPr>
        <w:tc>
          <w:tcPr>
            <w:tcW w:w="9464" w:type="dxa"/>
            <w:gridSpan w:val="3"/>
          </w:tcPr>
          <w:p w14:paraId="01EBC26A" w14:textId="77777777" w:rsidR="00CA7A37" w:rsidRPr="0018576C" w:rsidRDefault="00CA7A37" w:rsidP="00CA7A37">
            <w:pPr>
              <w:rPr>
                <w:rFonts w:ascii="Times New Roman" w:hAnsi="Times New Roman" w:cs="Times New Roman"/>
                <w:b/>
                <w:sz w:val="24"/>
                <w:szCs w:val="24"/>
              </w:rPr>
            </w:pPr>
            <w:commentRangeStart w:id="11"/>
            <w:r>
              <w:rPr>
                <w:rFonts w:ascii="Times New Roman" w:hAnsi="Times New Roman" w:cs="Times New Roman"/>
                <w:b/>
                <w:bCs/>
                <w:sz w:val="24"/>
                <w:szCs w:val="24"/>
              </w:rPr>
              <w:t>Table 1. Particulars showing the details of groundnut</w:t>
            </w:r>
            <w:r w:rsidRPr="0018576C">
              <w:rPr>
                <w:rFonts w:ascii="Times New Roman" w:hAnsi="Times New Roman" w:cs="Times New Roman"/>
                <w:b/>
                <w:bCs/>
                <w:sz w:val="24"/>
                <w:szCs w:val="24"/>
              </w:rPr>
              <w:t xml:space="preserve"> grown under cluster based FLDs and farmers’ practice</w:t>
            </w:r>
            <w:commentRangeEnd w:id="11"/>
            <w:r w:rsidR="00C00130">
              <w:rPr>
                <w:rStyle w:val="Refdecomentrio"/>
              </w:rPr>
              <w:commentReference w:id="11"/>
            </w:r>
          </w:p>
        </w:tc>
      </w:tr>
      <w:tr w:rsidR="00CA7A37" w:rsidRPr="0018576C" w14:paraId="6AA66FC4" w14:textId="77777777" w:rsidTr="00AD3711">
        <w:trPr>
          <w:trHeight w:val="711"/>
        </w:trPr>
        <w:tc>
          <w:tcPr>
            <w:tcW w:w="2376" w:type="dxa"/>
          </w:tcPr>
          <w:p w14:paraId="0010D359" w14:textId="77777777" w:rsidR="00CA7A37" w:rsidRPr="0018576C" w:rsidRDefault="00CA7A37" w:rsidP="00AD3711">
            <w:pPr>
              <w:rPr>
                <w:rFonts w:ascii="Times New Roman" w:hAnsi="Times New Roman" w:cs="Times New Roman"/>
                <w:bCs/>
                <w:sz w:val="24"/>
                <w:szCs w:val="24"/>
              </w:rPr>
            </w:pPr>
            <w:r w:rsidRPr="0018576C">
              <w:rPr>
                <w:rFonts w:ascii="Times New Roman" w:hAnsi="Times New Roman" w:cs="Times New Roman"/>
                <w:bCs/>
                <w:sz w:val="24"/>
                <w:szCs w:val="24"/>
              </w:rPr>
              <w:t>Operation</w:t>
            </w:r>
          </w:p>
        </w:tc>
        <w:tc>
          <w:tcPr>
            <w:tcW w:w="2694" w:type="dxa"/>
          </w:tcPr>
          <w:p w14:paraId="2088AA24"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bCs/>
                <w:sz w:val="24"/>
                <w:szCs w:val="24"/>
              </w:rPr>
              <w:t xml:space="preserve">Farmers’ practice </w:t>
            </w:r>
          </w:p>
        </w:tc>
        <w:tc>
          <w:tcPr>
            <w:tcW w:w="4394" w:type="dxa"/>
          </w:tcPr>
          <w:p w14:paraId="35F3F262" w14:textId="77777777"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bCs/>
                <w:sz w:val="24"/>
                <w:szCs w:val="24"/>
              </w:rPr>
              <w:t xml:space="preserve">Improved practices demonstrated under Cluster based FLDs </w:t>
            </w:r>
          </w:p>
        </w:tc>
      </w:tr>
      <w:tr w:rsidR="00CA7A37" w:rsidRPr="0018576C" w14:paraId="2481CBDF" w14:textId="77777777" w:rsidTr="00AD3711">
        <w:trPr>
          <w:trHeight w:val="207"/>
        </w:trPr>
        <w:tc>
          <w:tcPr>
            <w:tcW w:w="2376" w:type="dxa"/>
          </w:tcPr>
          <w:p w14:paraId="0E1AAE10"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Sowing </w:t>
            </w:r>
          </w:p>
        </w:tc>
        <w:tc>
          <w:tcPr>
            <w:tcW w:w="2694" w:type="dxa"/>
          </w:tcPr>
          <w:p w14:paraId="309458F5"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Broad casting of seed </w:t>
            </w:r>
          </w:p>
        </w:tc>
        <w:tc>
          <w:tcPr>
            <w:tcW w:w="4394" w:type="dxa"/>
          </w:tcPr>
          <w:p w14:paraId="46256ADF" w14:textId="77777777"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Dibbling</w:t>
            </w:r>
            <w:r w:rsidRPr="0018576C">
              <w:rPr>
                <w:rFonts w:ascii="Times New Roman" w:hAnsi="Times New Roman" w:cs="Times New Roman"/>
                <w:sz w:val="24"/>
                <w:szCs w:val="24"/>
              </w:rPr>
              <w:t xml:space="preserve"> </w:t>
            </w:r>
          </w:p>
        </w:tc>
      </w:tr>
      <w:tr w:rsidR="00CA7A37" w:rsidRPr="0018576C" w14:paraId="19A1BA66" w14:textId="77777777" w:rsidTr="00AD3711">
        <w:trPr>
          <w:trHeight w:val="93"/>
        </w:trPr>
        <w:tc>
          <w:tcPr>
            <w:tcW w:w="2376" w:type="dxa"/>
          </w:tcPr>
          <w:p w14:paraId="22770234" w14:textId="77777777"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Use of variety </w:t>
            </w:r>
          </w:p>
        </w:tc>
        <w:tc>
          <w:tcPr>
            <w:tcW w:w="2694" w:type="dxa"/>
          </w:tcPr>
          <w:p w14:paraId="4A9C56B6" w14:textId="77777777"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TAG 24</w:t>
            </w:r>
            <w:r w:rsidRPr="0018576C">
              <w:rPr>
                <w:rFonts w:ascii="Times New Roman" w:hAnsi="Times New Roman" w:cs="Times New Roman"/>
                <w:sz w:val="24"/>
                <w:szCs w:val="24"/>
              </w:rPr>
              <w:t xml:space="preserve"> </w:t>
            </w:r>
          </w:p>
        </w:tc>
        <w:tc>
          <w:tcPr>
            <w:tcW w:w="4394" w:type="dxa"/>
          </w:tcPr>
          <w:p w14:paraId="6AB76B71" w14:textId="77777777" w:rsidR="00CA7A37" w:rsidRPr="0018576C" w:rsidRDefault="00CA7A37" w:rsidP="00AD37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TCGS 1694</w:t>
            </w:r>
            <w:r w:rsidRPr="0018576C">
              <w:rPr>
                <w:rFonts w:ascii="Times New Roman" w:hAnsi="Times New Roman" w:cs="Times New Roman"/>
                <w:sz w:val="24"/>
                <w:szCs w:val="24"/>
              </w:rPr>
              <w:t xml:space="preserve"> </w:t>
            </w:r>
          </w:p>
        </w:tc>
      </w:tr>
      <w:tr w:rsidR="00CA7A37" w:rsidRPr="0018576C" w14:paraId="4B8AE80E" w14:textId="77777777" w:rsidTr="00AD3711">
        <w:trPr>
          <w:trHeight w:val="554"/>
        </w:trPr>
        <w:tc>
          <w:tcPr>
            <w:tcW w:w="2376" w:type="dxa"/>
          </w:tcPr>
          <w:p w14:paraId="6C78A78E" w14:textId="77777777"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leaf spot tolerance </w:t>
            </w:r>
          </w:p>
        </w:tc>
        <w:tc>
          <w:tcPr>
            <w:tcW w:w="2694" w:type="dxa"/>
          </w:tcPr>
          <w:p w14:paraId="6BC0DDE2"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No tolerance </w:t>
            </w:r>
          </w:p>
        </w:tc>
        <w:tc>
          <w:tcPr>
            <w:tcW w:w="4394" w:type="dxa"/>
          </w:tcPr>
          <w:p w14:paraId="610D0523"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Tolerant variety </w:t>
            </w:r>
          </w:p>
        </w:tc>
      </w:tr>
      <w:tr w:rsidR="00CA7A37" w:rsidRPr="0018576C" w14:paraId="74E44A3F" w14:textId="77777777" w:rsidTr="00AD3711">
        <w:trPr>
          <w:trHeight w:val="553"/>
        </w:trPr>
        <w:tc>
          <w:tcPr>
            <w:tcW w:w="2376" w:type="dxa"/>
          </w:tcPr>
          <w:p w14:paraId="2AF540D9"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Weed management </w:t>
            </w:r>
          </w:p>
        </w:tc>
        <w:tc>
          <w:tcPr>
            <w:tcW w:w="2694" w:type="dxa"/>
          </w:tcPr>
          <w:p w14:paraId="1DC57D8E"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No Weed management </w:t>
            </w:r>
          </w:p>
        </w:tc>
        <w:tc>
          <w:tcPr>
            <w:tcW w:w="4394" w:type="dxa"/>
          </w:tcPr>
          <w:p w14:paraId="3C6E7752" w14:textId="77777777"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Weeds control by using herbicide Pendimethalin 1kg / </w:t>
            </w:r>
            <w:r>
              <w:rPr>
                <w:rFonts w:ascii="Times New Roman" w:hAnsi="Times New Roman" w:cs="Times New Roman"/>
                <w:sz w:val="24"/>
                <w:szCs w:val="24"/>
              </w:rPr>
              <w:t>acre</w:t>
            </w:r>
            <w:r w:rsidRPr="0018576C">
              <w:rPr>
                <w:rFonts w:ascii="Times New Roman" w:hAnsi="Times New Roman" w:cs="Times New Roman"/>
                <w:sz w:val="24"/>
                <w:szCs w:val="24"/>
              </w:rPr>
              <w:t xml:space="preserve"> in </w:t>
            </w:r>
            <w:r>
              <w:rPr>
                <w:rFonts w:ascii="Times New Roman" w:hAnsi="Times New Roman" w:cs="Times New Roman"/>
                <w:sz w:val="24"/>
                <w:szCs w:val="24"/>
              </w:rPr>
              <w:t>2</w:t>
            </w:r>
            <w:r w:rsidRPr="0018576C">
              <w:rPr>
                <w:rFonts w:ascii="Times New Roman" w:hAnsi="Times New Roman" w:cs="Times New Roman"/>
                <w:sz w:val="24"/>
                <w:szCs w:val="24"/>
              </w:rPr>
              <w:t xml:space="preserve">00 litre of water as pre-emergence treatment for effective control of weeds within two days after sowing. </w:t>
            </w:r>
          </w:p>
        </w:tc>
      </w:tr>
      <w:tr w:rsidR="00CA7A37" w:rsidRPr="0018576C" w14:paraId="04EBBFCE" w14:textId="77777777" w:rsidTr="00AD3711">
        <w:trPr>
          <w:trHeight w:val="208"/>
        </w:trPr>
        <w:tc>
          <w:tcPr>
            <w:tcW w:w="2376" w:type="dxa"/>
          </w:tcPr>
          <w:p w14:paraId="75013B55"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Nutrient </w:t>
            </w:r>
          </w:p>
          <w:p w14:paraId="4B4E342C" w14:textId="77777777" w:rsidR="00CA7A37" w:rsidRPr="0018576C" w:rsidRDefault="00CA7A37" w:rsidP="00AD3711">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management </w:t>
            </w:r>
          </w:p>
        </w:tc>
        <w:tc>
          <w:tcPr>
            <w:tcW w:w="2694" w:type="dxa"/>
          </w:tcPr>
          <w:p w14:paraId="12346569" w14:textId="77777777" w:rsidR="00CA7A37" w:rsidRPr="0018576C" w:rsidRDefault="00CA7A37" w:rsidP="00AD3711">
            <w:pPr>
              <w:spacing w:after="0"/>
              <w:jc w:val="both"/>
              <w:rPr>
                <w:rFonts w:ascii="Times New Roman" w:hAnsi="Times New Roman" w:cs="Times New Roman"/>
                <w:sz w:val="24"/>
                <w:szCs w:val="24"/>
              </w:rPr>
            </w:pPr>
            <w:r>
              <w:rPr>
                <w:rFonts w:ascii="Times New Roman" w:hAnsi="Times New Roman" w:cs="Times New Roman"/>
                <w:sz w:val="24"/>
                <w:szCs w:val="24"/>
              </w:rPr>
              <w:t>F</w:t>
            </w:r>
            <w:r w:rsidRPr="0018576C">
              <w:rPr>
                <w:rFonts w:ascii="Times New Roman" w:hAnsi="Times New Roman" w:cs="Times New Roman"/>
                <w:sz w:val="24"/>
                <w:szCs w:val="24"/>
              </w:rPr>
              <w:t xml:space="preserve">ertilizer application </w:t>
            </w:r>
            <w:r>
              <w:rPr>
                <w:rFonts w:ascii="Times New Roman" w:hAnsi="Times New Roman" w:cs="Times New Roman"/>
                <w:sz w:val="24"/>
                <w:szCs w:val="24"/>
              </w:rPr>
              <w:t>lower than recommended dose</w:t>
            </w:r>
          </w:p>
        </w:tc>
        <w:tc>
          <w:tcPr>
            <w:tcW w:w="4394" w:type="dxa"/>
          </w:tcPr>
          <w:p w14:paraId="7F23366C"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t xml:space="preserve">Recommended dose of fertilizers </w:t>
            </w:r>
          </w:p>
        </w:tc>
      </w:tr>
      <w:tr w:rsidR="00CA7A37" w:rsidRPr="0018576C" w14:paraId="37724A2F" w14:textId="77777777" w:rsidTr="00AD3711">
        <w:trPr>
          <w:trHeight w:val="553"/>
        </w:trPr>
        <w:tc>
          <w:tcPr>
            <w:tcW w:w="2376" w:type="dxa"/>
          </w:tcPr>
          <w:p w14:paraId="6329EAF8" w14:textId="77777777" w:rsidR="00CA7A37" w:rsidRPr="0018576C" w:rsidRDefault="00CA7A37" w:rsidP="00AD3711">
            <w:pPr>
              <w:jc w:val="both"/>
              <w:rPr>
                <w:rFonts w:ascii="Times New Roman" w:hAnsi="Times New Roman" w:cs="Times New Roman"/>
                <w:sz w:val="24"/>
                <w:szCs w:val="24"/>
              </w:rPr>
            </w:pPr>
            <w:r w:rsidRPr="0018576C">
              <w:rPr>
                <w:rFonts w:ascii="Times New Roman" w:hAnsi="Times New Roman" w:cs="Times New Roman"/>
                <w:sz w:val="24"/>
                <w:szCs w:val="24"/>
              </w:rPr>
              <w:lastRenderedPageBreak/>
              <w:t xml:space="preserve">Whole package </w:t>
            </w:r>
          </w:p>
        </w:tc>
        <w:tc>
          <w:tcPr>
            <w:tcW w:w="2694" w:type="dxa"/>
          </w:tcPr>
          <w:p w14:paraId="5A282194" w14:textId="77777777"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Farmers are cultivating the </w:t>
            </w:r>
            <w:r>
              <w:rPr>
                <w:rFonts w:ascii="Times New Roman" w:hAnsi="Times New Roman" w:cs="Times New Roman"/>
                <w:sz w:val="24"/>
                <w:szCs w:val="24"/>
              </w:rPr>
              <w:t>groundnut</w:t>
            </w:r>
            <w:r w:rsidRPr="0018576C">
              <w:rPr>
                <w:rFonts w:ascii="Times New Roman" w:hAnsi="Times New Roman" w:cs="Times New Roman"/>
                <w:sz w:val="24"/>
                <w:szCs w:val="24"/>
              </w:rPr>
              <w:t xml:space="preserve"> crop without adoption of any improved technology </w:t>
            </w:r>
          </w:p>
        </w:tc>
        <w:tc>
          <w:tcPr>
            <w:tcW w:w="4394" w:type="dxa"/>
          </w:tcPr>
          <w:p w14:paraId="509D23C6" w14:textId="77777777" w:rsidR="00CA7A37" w:rsidRPr="0018576C" w:rsidRDefault="00CA7A37" w:rsidP="00CA7A37">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All the crop (production and protection) management practices as per package of practices for </w:t>
            </w:r>
            <w:r>
              <w:rPr>
                <w:rFonts w:ascii="Times New Roman" w:hAnsi="Times New Roman" w:cs="Times New Roman"/>
                <w:sz w:val="24"/>
                <w:szCs w:val="24"/>
              </w:rPr>
              <w:t>groundnut</w:t>
            </w:r>
            <w:r w:rsidRPr="0018576C">
              <w:rPr>
                <w:rFonts w:ascii="Times New Roman" w:hAnsi="Times New Roman" w:cs="Times New Roman"/>
                <w:sz w:val="24"/>
                <w:szCs w:val="24"/>
              </w:rPr>
              <w:t xml:space="preserve"> crop by </w:t>
            </w:r>
            <w:r>
              <w:rPr>
                <w:rFonts w:ascii="Times New Roman" w:hAnsi="Times New Roman" w:cs="Times New Roman"/>
                <w:sz w:val="24"/>
                <w:szCs w:val="24"/>
              </w:rPr>
              <w:t xml:space="preserve">ANGRAU </w:t>
            </w:r>
            <w:r w:rsidRPr="0018576C">
              <w:rPr>
                <w:rFonts w:ascii="Times New Roman" w:hAnsi="Times New Roman" w:cs="Times New Roman"/>
                <w:sz w:val="24"/>
                <w:szCs w:val="24"/>
              </w:rPr>
              <w:t xml:space="preserve">were followed for raising the crop </w:t>
            </w:r>
          </w:p>
        </w:tc>
      </w:tr>
    </w:tbl>
    <w:p w14:paraId="3694AC17" w14:textId="77777777" w:rsidR="00E66B5D" w:rsidRDefault="006E485E" w:rsidP="006F48E1">
      <w:pPr>
        <w:spacing w:before="240"/>
        <w:jc w:val="both"/>
        <w:rPr>
          <w:rFonts w:ascii="Times New Roman" w:hAnsi="Times New Roman" w:cs="Times New Roman"/>
          <w:b/>
          <w:sz w:val="24"/>
          <w:szCs w:val="24"/>
          <w:shd w:val="clear" w:color="auto" w:fill="FFFFFF"/>
        </w:rPr>
      </w:pPr>
      <w:r w:rsidRPr="003D278F">
        <w:rPr>
          <w:rFonts w:ascii="Times New Roman" w:hAnsi="Times New Roman" w:cs="Times New Roman"/>
          <w:b/>
          <w:sz w:val="24"/>
          <w:szCs w:val="24"/>
          <w:shd w:val="clear" w:color="auto" w:fill="FFFFFF"/>
        </w:rPr>
        <w:t>RESULTS</w:t>
      </w:r>
      <w:r>
        <w:rPr>
          <w:rFonts w:ascii="Times New Roman" w:hAnsi="Times New Roman" w:cs="Times New Roman"/>
          <w:b/>
          <w:sz w:val="24"/>
          <w:szCs w:val="24"/>
          <w:shd w:val="clear" w:color="auto" w:fill="FFFFFF"/>
        </w:rPr>
        <w:t xml:space="preserve"> AND DISCUSSION</w:t>
      </w:r>
      <w:r w:rsidR="00E66B5D" w:rsidRPr="003D278F">
        <w:rPr>
          <w:rFonts w:ascii="Times New Roman" w:hAnsi="Times New Roman" w:cs="Times New Roman"/>
          <w:b/>
          <w:sz w:val="24"/>
          <w:szCs w:val="24"/>
          <w:shd w:val="clear" w:color="auto" w:fill="FFFFFF"/>
        </w:rPr>
        <w:t xml:space="preserve">: </w:t>
      </w:r>
    </w:p>
    <w:p w14:paraId="009ABEFC" w14:textId="77777777"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3.1 Monitoring and Evaluation </w:t>
      </w:r>
    </w:p>
    <w:p w14:paraId="4B9D67BE" w14:textId="77777777" w:rsidR="00CA7A37" w:rsidRPr="003261A8" w:rsidRDefault="00CA7A37" w:rsidP="000F0E55">
      <w:pPr>
        <w:pStyle w:val="Default"/>
        <w:ind w:firstLine="720"/>
        <w:jc w:val="both"/>
      </w:pPr>
      <w:r w:rsidRPr="003261A8">
        <w:t>From the initial preparation of the field to the last harvest, monitoring was done</w:t>
      </w:r>
      <w:r w:rsidR="000F0E55">
        <w:t xml:space="preserve">. </w:t>
      </w:r>
      <w:r w:rsidRPr="003261A8">
        <w:t>Throughout the monitoring process, regular co</w:t>
      </w:r>
      <w:r>
        <w:t>ntact</w:t>
      </w:r>
      <w:r w:rsidRPr="003261A8">
        <w:t xml:space="preserve"> was maintained with participating farmers in order to gather their input and offer technical guidance.</w:t>
      </w:r>
    </w:p>
    <w:p w14:paraId="70A1C594" w14:textId="77777777" w:rsidR="00CA7A37" w:rsidRDefault="00CA7A37" w:rsidP="00CA7A37">
      <w:pPr>
        <w:pStyle w:val="Default"/>
        <w:rPr>
          <w:b/>
          <w:bCs/>
        </w:rPr>
      </w:pPr>
    </w:p>
    <w:p w14:paraId="0925B71B" w14:textId="77777777" w:rsidR="00CA7A37" w:rsidRPr="003261A8" w:rsidRDefault="00CA7A37" w:rsidP="00CA7A37">
      <w:pPr>
        <w:pStyle w:val="Default"/>
      </w:pPr>
      <w:r w:rsidRPr="003261A8">
        <w:rPr>
          <w:b/>
          <w:bCs/>
        </w:rPr>
        <w:t xml:space="preserve">3.1.1 Field day </w:t>
      </w:r>
    </w:p>
    <w:p w14:paraId="06EE2F80" w14:textId="77777777" w:rsidR="00CA7A37" w:rsidRDefault="00CA7A37" w:rsidP="00CA7A37">
      <w:pPr>
        <w:spacing w:before="200" w:line="216" w:lineRule="auto"/>
        <w:ind w:firstLine="720"/>
        <w:jc w:val="both"/>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A field day was conducted in </w:t>
      </w:r>
      <w:r>
        <w:rPr>
          <w:rFonts w:ascii="Times New Roman" w:hAnsi="Times New Roman" w:cs="Times New Roman"/>
          <w:color w:val="000000"/>
          <w:sz w:val="24"/>
          <w:szCs w:val="24"/>
        </w:rPr>
        <w:t>Turputalla village cluster</w:t>
      </w:r>
      <w:r w:rsidRPr="003261A8">
        <w:rPr>
          <w:rFonts w:ascii="Times New Roman" w:hAnsi="Times New Roman" w:cs="Times New Roman"/>
          <w:color w:val="000000"/>
          <w:sz w:val="24"/>
          <w:szCs w:val="24"/>
        </w:rPr>
        <w:t xml:space="preserve"> at harvesting stage with involving demonstration holding farmers, neighboring farmers, scientists from KVK, officials from Department of Agriculture and local extension functionaries to demonstrate the superiority of the technology. In addition to using pamphlets and local media to increase the technology's popularity, a discussion session was planned at the field day to raise awareness of demonstration far</w:t>
      </w:r>
      <w:r>
        <w:rPr>
          <w:rFonts w:ascii="Times New Roman" w:hAnsi="Times New Roman" w:cs="Times New Roman"/>
          <w:color w:val="000000"/>
          <w:sz w:val="24"/>
          <w:szCs w:val="24"/>
        </w:rPr>
        <w:t>mers through experience sharing</w:t>
      </w:r>
      <w:r w:rsidRPr="003261A8">
        <w:rPr>
          <w:rFonts w:ascii="Times New Roman" w:hAnsi="Times New Roman" w:cs="Times New Roman"/>
          <w:color w:val="000000"/>
          <w:sz w:val="24"/>
          <w:szCs w:val="24"/>
        </w:rPr>
        <w:t>.</w:t>
      </w:r>
    </w:p>
    <w:p w14:paraId="7AA0E6D0" w14:textId="77777777"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3.2 Practicing Farmers’ Trait Preference of Improved </w:t>
      </w:r>
      <w:r>
        <w:rPr>
          <w:rFonts w:ascii="Times New Roman" w:hAnsi="Times New Roman" w:cs="Times New Roman"/>
          <w:b/>
          <w:bCs/>
          <w:color w:val="000000"/>
          <w:sz w:val="24"/>
          <w:szCs w:val="24"/>
        </w:rPr>
        <w:t>Groundnut</w:t>
      </w:r>
      <w:r w:rsidRPr="003261A8">
        <w:rPr>
          <w:rFonts w:ascii="Times New Roman" w:hAnsi="Times New Roman" w:cs="Times New Roman"/>
          <w:b/>
          <w:bCs/>
          <w:color w:val="000000"/>
          <w:sz w:val="24"/>
          <w:szCs w:val="24"/>
        </w:rPr>
        <w:t xml:space="preserve"> Production </w:t>
      </w:r>
    </w:p>
    <w:p w14:paraId="09C3A4F0" w14:textId="77777777" w:rsidR="00CA7A37" w:rsidRPr="003261A8" w:rsidRDefault="00CA7A37" w:rsidP="000F0E55">
      <w:pPr>
        <w:spacing w:before="200" w:line="216" w:lineRule="auto"/>
        <w:ind w:firstLine="720"/>
        <w:jc w:val="both"/>
        <w:rPr>
          <w:rFonts w:ascii="Times New Roman" w:eastAsia="+mn-ea" w:hAnsi="Times New Roman" w:cs="Times New Roman"/>
          <w:b/>
          <w:bCs/>
          <w:kern w:val="24"/>
          <w:sz w:val="24"/>
          <w:szCs w:val="24"/>
        </w:rPr>
      </w:pPr>
      <w:r w:rsidRPr="003261A8">
        <w:rPr>
          <w:rFonts w:ascii="Times New Roman" w:hAnsi="Times New Roman" w:cs="Times New Roman"/>
          <w:color w:val="000000"/>
          <w:sz w:val="24"/>
          <w:szCs w:val="24"/>
        </w:rPr>
        <w:t>“</w:t>
      </w:r>
      <w:r>
        <w:rPr>
          <w:rFonts w:ascii="Times New Roman" w:hAnsi="Times New Roman" w:cs="Times New Roman"/>
          <w:color w:val="000000"/>
          <w:sz w:val="24"/>
          <w:szCs w:val="24"/>
        </w:rPr>
        <w:t xml:space="preserve">A </w:t>
      </w:r>
      <w:r w:rsidRPr="003261A8">
        <w:rPr>
          <w:rFonts w:ascii="Times New Roman" w:hAnsi="Times New Roman" w:cs="Times New Roman"/>
          <w:color w:val="000000"/>
          <w:sz w:val="24"/>
          <w:szCs w:val="24"/>
        </w:rPr>
        <w:t>cluster-based approach offers several benefits, including increasing beneficiaries' involvement in choosing technologies that meet their preferences for sustainable technology diffusion and facilitating experience sharing, collaboration, resource efficiency, and inpu</w:t>
      </w:r>
      <w:r>
        <w:rPr>
          <w:rFonts w:ascii="Times New Roman" w:hAnsi="Times New Roman" w:cs="Times New Roman"/>
          <w:color w:val="000000"/>
          <w:sz w:val="24"/>
          <w:szCs w:val="24"/>
        </w:rPr>
        <w:t>t access for yield maximization</w:t>
      </w:r>
      <w:r w:rsidRPr="003261A8">
        <w:rPr>
          <w:rFonts w:ascii="Times New Roman" w:hAnsi="Times New Roman" w:cs="Times New Roman"/>
          <w:color w:val="000000"/>
          <w:sz w:val="24"/>
          <w:szCs w:val="24"/>
        </w:rPr>
        <w:t>”. Thus, practicing farmers identified six common preference parameters to compare improved variety (</w:t>
      </w:r>
      <w:r>
        <w:rPr>
          <w:rFonts w:ascii="Times New Roman" w:hAnsi="Times New Roman" w:cs="Times New Roman"/>
          <w:color w:val="000000"/>
          <w:sz w:val="24"/>
          <w:szCs w:val="24"/>
        </w:rPr>
        <w:t>TCGS 1694</w:t>
      </w:r>
      <w:r w:rsidRPr="003261A8">
        <w:rPr>
          <w:rFonts w:ascii="Times New Roman" w:hAnsi="Times New Roman" w:cs="Times New Roman"/>
          <w:color w:val="000000"/>
          <w:sz w:val="24"/>
          <w:szCs w:val="24"/>
        </w:rPr>
        <w:t xml:space="preserve">) with </w:t>
      </w:r>
      <w:r>
        <w:rPr>
          <w:rFonts w:ascii="Times New Roman" w:hAnsi="Times New Roman" w:cs="Times New Roman"/>
          <w:color w:val="000000"/>
          <w:sz w:val="24"/>
          <w:szCs w:val="24"/>
        </w:rPr>
        <w:t>TAG 24</w:t>
      </w:r>
      <w:r w:rsidRPr="003261A8">
        <w:rPr>
          <w:rFonts w:ascii="Times New Roman" w:hAnsi="Times New Roman" w:cs="Times New Roman"/>
          <w:color w:val="000000"/>
          <w:sz w:val="24"/>
          <w:szCs w:val="24"/>
        </w:rPr>
        <w:t xml:space="preserve">. The parameters were weighted according to their importance to be used as comparison, then technology with greater percentage from the total was selected as primary choice. The overall weighted ranking matrix result shows that improved </w:t>
      </w:r>
      <w:r>
        <w:rPr>
          <w:rFonts w:ascii="Times New Roman" w:hAnsi="Times New Roman" w:cs="Times New Roman"/>
          <w:color w:val="000000"/>
          <w:sz w:val="24"/>
          <w:szCs w:val="24"/>
        </w:rPr>
        <w:t>groundnut</w:t>
      </w:r>
      <w:r w:rsidRPr="003261A8">
        <w:rPr>
          <w:rFonts w:ascii="Times New Roman" w:hAnsi="Times New Roman" w:cs="Times New Roman"/>
          <w:color w:val="000000"/>
          <w:sz w:val="24"/>
          <w:szCs w:val="24"/>
        </w:rPr>
        <w:t xml:space="preserve"> variety (</w:t>
      </w:r>
      <w:r>
        <w:rPr>
          <w:rFonts w:ascii="Times New Roman" w:hAnsi="Times New Roman" w:cs="Times New Roman"/>
          <w:color w:val="000000"/>
          <w:sz w:val="24"/>
          <w:szCs w:val="24"/>
        </w:rPr>
        <w:t>TCGS 1694</w:t>
      </w:r>
      <w:r w:rsidRPr="003261A8">
        <w:rPr>
          <w:rFonts w:ascii="Times New Roman" w:hAnsi="Times New Roman" w:cs="Times New Roman"/>
          <w:color w:val="000000"/>
          <w:sz w:val="24"/>
          <w:szCs w:val="24"/>
        </w:rPr>
        <w:t xml:space="preserve">) was the first choices of practicing farmers in all parameters. The production practice of </w:t>
      </w:r>
      <w:r>
        <w:rPr>
          <w:rFonts w:ascii="Times New Roman" w:hAnsi="Times New Roman" w:cs="Times New Roman"/>
          <w:color w:val="000000"/>
          <w:sz w:val="24"/>
          <w:szCs w:val="24"/>
        </w:rPr>
        <w:t>groundnut</w:t>
      </w:r>
      <w:r w:rsidRPr="003261A8">
        <w:rPr>
          <w:rFonts w:ascii="Times New Roman" w:hAnsi="Times New Roman" w:cs="Times New Roman"/>
          <w:color w:val="000000"/>
          <w:sz w:val="24"/>
          <w:szCs w:val="24"/>
        </w:rPr>
        <w:t xml:space="preserve"> is with irrigation by flooding irrigation system, practicing farmers’ given high score for early maturation, disease resistance, high yielding and marketability of</w:t>
      </w:r>
      <w:r w:rsidRPr="003261A8">
        <w:rPr>
          <w:rFonts w:ascii="Times New Roman" w:hAnsi="Times New Roman" w:cs="Times New Roman"/>
          <w:sz w:val="24"/>
          <w:szCs w:val="24"/>
        </w:rPr>
        <w:t xml:space="preserve"> improved </w:t>
      </w:r>
      <w:r>
        <w:rPr>
          <w:rFonts w:ascii="Times New Roman" w:hAnsi="Times New Roman" w:cs="Times New Roman"/>
          <w:sz w:val="24"/>
          <w:szCs w:val="24"/>
        </w:rPr>
        <w:t>groundnut</w:t>
      </w:r>
      <w:r w:rsidRPr="003261A8">
        <w:rPr>
          <w:rFonts w:ascii="Times New Roman" w:hAnsi="Times New Roman" w:cs="Times New Roman"/>
          <w:sz w:val="24"/>
          <w:szCs w:val="24"/>
        </w:rPr>
        <w:t xml:space="preserve"> as compared to the locally available </w:t>
      </w:r>
      <w:r>
        <w:rPr>
          <w:rFonts w:ascii="Times New Roman" w:hAnsi="Times New Roman" w:cs="Times New Roman"/>
          <w:sz w:val="24"/>
          <w:szCs w:val="24"/>
        </w:rPr>
        <w:t>TAG 24</w:t>
      </w:r>
      <w:r w:rsidRPr="003261A8">
        <w:rPr>
          <w:rFonts w:ascii="Times New Roman" w:hAnsi="Times New Roman" w:cs="Times New Roman"/>
          <w:sz w:val="24"/>
          <w:szCs w:val="24"/>
        </w:rPr>
        <w:t xml:space="preserve"> (Table 2).</w:t>
      </w:r>
    </w:p>
    <w:tbl>
      <w:tblPr>
        <w:tblW w:w="0" w:type="auto"/>
        <w:tblInd w:w="-176" w:type="dxa"/>
        <w:tblLayout w:type="fixed"/>
        <w:tblLook w:val="0000" w:firstRow="0" w:lastRow="0" w:firstColumn="0" w:lastColumn="0" w:noHBand="0" w:noVBand="0"/>
      </w:tblPr>
      <w:tblGrid>
        <w:gridCol w:w="1560"/>
        <w:gridCol w:w="1130"/>
        <w:gridCol w:w="855"/>
        <w:gridCol w:w="1559"/>
        <w:gridCol w:w="1357"/>
        <w:gridCol w:w="911"/>
        <w:gridCol w:w="1609"/>
      </w:tblGrid>
      <w:tr w:rsidR="00CA7A37" w:rsidRPr="003261A8" w14:paraId="2D6EFE08" w14:textId="77777777" w:rsidTr="00AD3711">
        <w:trPr>
          <w:trHeight w:val="93"/>
        </w:trPr>
        <w:tc>
          <w:tcPr>
            <w:tcW w:w="8981" w:type="dxa"/>
            <w:gridSpan w:val="7"/>
          </w:tcPr>
          <w:p w14:paraId="319B49E7" w14:textId="77777777" w:rsidR="00CA7A37" w:rsidRPr="003261A8" w:rsidRDefault="00CA7A37" w:rsidP="00CA7A37">
            <w:pPr>
              <w:autoSpaceDE w:val="0"/>
              <w:autoSpaceDN w:val="0"/>
              <w:adjustRightInd w:val="0"/>
              <w:spacing w:after="0" w:line="240" w:lineRule="auto"/>
              <w:rPr>
                <w:rFonts w:ascii="Times New Roman" w:hAnsi="Times New Roman" w:cs="Times New Roman"/>
                <w:color w:val="000000"/>
                <w:sz w:val="24"/>
                <w:szCs w:val="24"/>
              </w:rPr>
            </w:pPr>
            <w:commentRangeStart w:id="12"/>
            <w:r w:rsidRPr="003261A8">
              <w:rPr>
                <w:rFonts w:ascii="Times New Roman" w:hAnsi="Times New Roman" w:cs="Times New Roman"/>
                <w:b/>
                <w:bCs/>
                <w:color w:val="000000"/>
                <w:sz w:val="24"/>
                <w:szCs w:val="24"/>
              </w:rPr>
              <w:t>Table</w:t>
            </w:r>
            <w:commentRangeEnd w:id="12"/>
            <w:r w:rsidR="001430C3">
              <w:rPr>
                <w:rStyle w:val="Refdecomentrio"/>
              </w:rPr>
              <w:commentReference w:id="12"/>
            </w:r>
            <w:r w:rsidRPr="003261A8">
              <w:rPr>
                <w:rFonts w:ascii="Times New Roman" w:hAnsi="Times New Roman" w:cs="Times New Roman"/>
                <w:b/>
                <w:bCs/>
                <w:color w:val="000000"/>
                <w:sz w:val="24"/>
                <w:szCs w:val="24"/>
              </w:rPr>
              <w:t xml:space="preserve"> 2. Preference of practicing farmers on improved variety (</w:t>
            </w:r>
            <w:r>
              <w:rPr>
                <w:rFonts w:ascii="Times New Roman" w:hAnsi="Times New Roman" w:cs="Times New Roman"/>
                <w:b/>
                <w:bCs/>
                <w:color w:val="000000"/>
                <w:sz w:val="24"/>
                <w:szCs w:val="24"/>
              </w:rPr>
              <w:t>TCGS 1694</w:t>
            </w:r>
            <w:r w:rsidRPr="003261A8">
              <w:rPr>
                <w:rFonts w:ascii="Times New Roman" w:hAnsi="Times New Roman" w:cs="Times New Roman"/>
                <w:b/>
                <w:bCs/>
                <w:color w:val="000000"/>
                <w:sz w:val="24"/>
                <w:szCs w:val="24"/>
              </w:rPr>
              <w:t xml:space="preserve">) and local variety </w:t>
            </w:r>
            <w:r>
              <w:rPr>
                <w:rFonts w:ascii="Times New Roman" w:hAnsi="Times New Roman" w:cs="Times New Roman"/>
                <w:b/>
                <w:bCs/>
                <w:color w:val="000000"/>
                <w:sz w:val="24"/>
                <w:szCs w:val="24"/>
              </w:rPr>
              <w:t>(TAG 24)</w:t>
            </w:r>
          </w:p>
        </w:tc>
      </w:tr>
      <w:tr w:rsidR="00CA7A37" w:rsidRPr="003261A8" w14:paraId="12C70ED7" w14:textId="77777777" w:rsidTr="00AD3711">
        <w:trPr>
          <w:trHeight w:val="93"/>
        </w:trPr>
        <w:tc>
          <w:tcPr>
            <w:tcW w:w="5104" w:type="dxa"/>
            <w:gridSpan w:val="4"/>
            <w:vAlign w:val="center"/>
          </w:tcPr>
          <w:p w14:paraId="16144DF4" w14:textId="77777777" w:rsidR="00CA7A37" w:rsidRPr="003261A8" w:rsidRDefault="00CA7A37" w:rsidP="00AD3711">
            <w:pPr>
              <w:autoSpaceDE w:val="0"/>
              <w:autoSpaceDN w:val="0"/>
              <w:adjustRightInd w:val="0"/>
              <w:spacing w:after="0" w:line="240" w:lineRule="auto"/>
              <w:jc w:val="center"/>
              <w:rPr>
                <w:rFonts w:ascii="Times New Roman" w:hAnsi="Times New Roman" w:cs="Times New Roman"/>
                <w:b/>
                <w:bCs/>
                <w:color w:val="000000"/>
                <w:sz w:val="24"/>
                <w:szCs w:val="24"/>
              </w:rPr>
            </w:pPr>
            <w:r w:rsidRPr="003261A8">
              <w:rPr>
                <w:rFonts w:ascii="Times New Roman" w:hAnsi="Times New Roman" w:cs="Times New Roman"/>
                <w:b/>
                <w:bCs/>
                <w:color w:val="000000"/>
                <w:sz w:val="24"/>
                <w:szCs w:val="24"/>
              </w:rPr>
              <w:t>Improved Variety</w:t>
            </w:r>
          </w:p>
        </w:tc>
        <w:tc>
          <w:tcPr>
            <w:tcW w:w="3877" w:type="dxa"/>
            <w:gridSpan w:val="3"/>
            <w:vAlign w:val="center"/>
          </w:tcPr>
          <w:p w14:paraId="23FF4356"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Local variety</w:t>
            </w:r>
          </w:p>
        </w:tc>
      </w:tr>
      <w:tr w:rsidR="00CA7A37" w:rsidRPr="003261A8" w14:paraId="5B7C8AB0" w14:textId="77777777" w:rsidTr="00AD3711">
        <w:trPr>
          <w:trHeight w:val="93"/>
        </w:trPr>
        <w:tc>
          <w:tcPr>
            <w:tcW w:w="1560" w:type="dxa"/>
          </w:tcPr>
          <w:p w14:paraId="7991045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Parameters </w:t>
            </w:r>
          </w:p>
        </w:tc>
        <w:tc>
          <w:tcPr>
            <w:tcW w:w="1130" w:type="dxa"/>
          </w:tcPr>
          <w:p w14:paraId="4B60DE0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855" w:type="dxa"/>
          </w:tcPr>
          <w:p w14:paraId="5E3219E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559" w:type="dxa"/>
          </w:tcPr>
          <w:p w14:paraId="431822E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c>
          <w:tcPr>
            <w:tcW w:w="1357" w:type="dxa"/>
          </w:tcPr>
          <w:p w14:paraId="0FFF16E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911" w:type="dxa"/>
          </w:tcPr>
          <w:p w14:paraId="481DD3B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609" w:type="dxa"/>
          </w:tcPr>
          <w:p w14:paraId="3B4EDCE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r>
      <w:tr w:rsidR="00CA7A37" w:rsidRPr="003261A8" w14:paraId="3D3FB51F" w14:textId="77777777" w:rsidTr="00AD3711">
        <w:trPr>
          <w:trHeight w:val="93"/>
        </w:trPr>
        <w:tc>
          <w:tcPr>
            <w:tcW w:w="1560" w:type="dxa"/>
          </w:tcPr>
          <w:p w14:paraId="53E171CE"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Oil content </w:t>
            </w:r>
          </w:p>
        </w:tc>
        <w:tc>
          <w:tcPr>
            <w:tcW w:w="1130" w:type="dxa"/>
          </w:tcPr>
          <w:p w14:paraId="0AD7CCF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13DE22F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559" w:type="dxa"/>
          </w:tcPr>
          <w:p w14:paraId="4BF09A1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357" w:type="dxa"/>
          </w:tcPr>
          <w:p w14:paraId="6854A3A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c>
          <w:tcPr>
            <w:tcW w:w="911" w:type="dxa"/>
          </w:tcPr>
          <w:p w14:paraId="1216E6BB"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609" w:type="dxa"/>
          </w:tcPr>
          <w:p w14:paraId="139E5C18"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r>
      <w:tr w:rsidR="00CA7A37" w:rsidRPr="003261A8" w14:paraId="6DA19E90" w14:textId="77777777" w:rsidTr="00AD3711">
        <w:trPr>
          <w:trHeight w:val="93"/>
        </w:trPr>
        <w:tc>
          <w:tcPr>
            <w:tcW w:w="1560" w:type="dxa"/>
          </w:tcPr>
          <w:p w14:paraId="50144D23"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Disease/pest/ resistance </w:t>
            </w:r>
          </w:p>
        </w:tc>
        <w:tc>
          <w:tcPr>
            <w:tcW w:w="1130" w:type="dxa"/>
          </w:tcPr>
          <w:p w14:paraId="35E0209E"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72500C43"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559" w:type="dxa"/>
          </w:tcPr>
          <w:p w14:paraId="03F34F6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c>
          <w:tcPr>
            <w:tcW w:w="1357" w:type="dxa"/>
          </w:tcPr>
          <w:p w14:paraId="28397C48"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911" w:type="dxa"/>
          </w:tcPr>
          <w:p w14:paraId="40619E8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609" w:type="dxa"/>
          </w:tcPr>
          <w:p w14:paraId="7C0BD97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r w:rsidR="00CA7A37" w:rsidRPr="003261A8" w14:paraId="5CEA880E" w14:textId="77777777" w:rsidTr="00AD3711">
        <w:trPr>
          <w:trHeight w:val="93"/>
        </w:trPr>
        <w:tc>
          <w:tcPr>
            <w:tcW w:w="1560" w:type="dxa"/>
          </w:tcPr>
          <w:p w14:paraId="6C4CE45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Seed color </w:t>
            </w:r>
          </w:p>
        </w:tc>
        <w:tc>
          <w:tcPr>
            <w:tcW w:w="1130" w:type="dxa"/>
          </w:tcPr>
          <w:p w14:paraId="5CE091FB"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2E4D22D3"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559" w:type="dxa"/>
          </w:tcPr>
          <w:p w14:paraId="603DCDEB"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9 </w:t>
            </w:r>
          </w:p>
        </w:tc>
        <w:tc>
          <w:tcPr>
            <w:tcW w:w="1357" w:type="dxa"/>
          </w:tcPr>
          <w:p w14:paraId="3E11A556"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Pr="003261A8">
              <w:rPr>
                <w:rFonts w:ascii="Times New Roman" w:hAnsi="Times New Roman" w:cs="Times New Roman"/>
                <w:color w:val="000000"/>
                <w:sz w:val="24"/>
                <w:szCs w:val="24"/>
              </w:rPr>
              <w:t xml:space="preserve"> </w:t>
            </w:r>
          </w:p>
        </w:tc>
        <w:tc>
          <w:tcPr>
            <w:tcW w:w="911" w:type="dxa"/>
          </w:tcPr>
          <w:p w14:paraId="46009C79"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609" w:type="dxa"/>
          </w:tcPr>
          <w:p w14:paraId="207FABB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Pr="003261A8">
              <w:rPr>
                <w:rFonts w:ascii="Times New Roman" w:hAnsi="Times New Roman" w:cs="Times New Roman"/>
                <w:color w:val="000000"/>
                <w:sz w:val="24"/>
                <w:szCs w:val="24"/>
              </w:rPr>
              <w:t xml:space="preserve"> </w:t>
            </w:r>
          </w:p>
        </w:tc>
      </w:tr>
      <w:tr w:rsidR="00CA7A37" w:rsidRPr="003261A8" w14:paraId="1B7DEC02" w14:textId="77777777" w:rsidTr="00AD3711">
        <w:trPr>
          <w:trHeight w:val="93"/>
        </w:trPr>
        <w:tc>
          <w:tcPr>
            <w:tcW w:w="1560" w:type="dxa"/>
          </w:tcPr>
          <w:p w14:paraId="2C726A5D"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Yield </w:t>
            </w:r>
          </w:p>
        </w:tc>
        <w:tc>
          <w:tcPr>
            <w:tcW w:w="1130" w:type="dxa"/>
          </w:tcPr>
          <w:p w14:paraId="3C672D21"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5D3B1F6E"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559" w:type="dxa"/>
          </w:tcPr>
          <w:p w14:paraId="4031B40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15 </w:t>
            </w:r>
          </w:p>
        </w:tc>
        <w:tc>
          <w:tcPr>
            <w:tcW w:w="1357" w:type="dxa"/>
          </w:tcPr>
          <w:p w14:paraId="4DD33333"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3261A8">
              <w:rPr>
                <w:rFonts w:ascii="Times New Roman" w:hAnsi="Times New Roman" w:cs="Times New Roman"/>
                <w:color w:val="000000"/>
                <w:sz w:val="24"/>
                <w:szCs w:val="24"/>
              </w:rPr>
              <w:t xml:space="preserve"> </w:t>
            </w:r>
          </w:p>
        </w:tc>
        <w:tc>
          <w:tcPr>
            <w:tcW w:w="911" w:type="dxa"/>
          </w:tcPr>
          <w:p w14:paraId="3A60052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609" w:type="dxa"/>
          </w:tcPr>
          <w:p w14:paraId="10B21936"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Pr="003261A8">
              <w:rPr>
                <w:rFonts w:ascii="Times New Roman" w:hAnsi="Times New Roman" w:cs="Times New Roman"/>
                <w:color w:val="000000"/>
                <w:sz w:val="24"/>
                <w:szCs w:val="24"/>
              </w:rPr>
              <w:t xml:space="preserve"> </w:t>
            </w:r>
          </w:p>
        </w:tc>
      </w:tr>
      <w:tr w:rsidR="00CA7A37" w:rsidRPr="003261A8" w14:paraId="53D7DB9F" w14:textId="77777777" w:rsidTr="00AD3711">
        <w:trPr>
          <w:trHeight w:val="93"/>
        </w:trPr>
        <w:tc>
          <w:tcPr>
            <w:tcW w:w="1560" w:type="dxa"/>
          </w:tcPr>
          <w:p w14:paraId="48D3D5D4"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Marketability </w:t>
            </w:r>
          </w:p>
        </w:tc>
        <w:tc>
          <w:tcPr>
            <w:tcW w:w="1130" w:type="dxa"/>
          </w:tcPr>
          <w:p w14:paraId="01BEFC56"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16E32C5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559" w:type="dxa"/>
          </w:tcPr>
          <w:p w14:paraId="2427ADF7"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12 </w:t>
            </w:r>
          </w:p>
        </w:tc>
        <w:tc>
          <w:tcPr>
            <w:tcW w:w="1357" w:type="dxa"/>
          </w:tcPr>
          <w:p w14:paraId="2149B05A"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911" w:type="dxa"/>
          </w:tcPr>
          <w:p w14:paraId="22FF3B72"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609" w:type="dxa"/>
          </w:tcPr>
          <w:p w14:paraId="34985A9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8 </w:t>
            </w:r>
          </w:p>
        </w:tc>
      </w:tr>
      <w:tr w:rsidR="00CA7A37" w:rsidRPr="003261A8" w14:paraId="293E24C5" w14:textId="77777777" w:rsidTr="00AD3711">
        <w:trPr>
          <w:trHeight w:val="93"/>
        </w:trPr>
        <w:tc>
          <w:tcPr>
            <w:tcW w:w="1560" w:type="dxa"/>
          </w:tcPr>
          <w:p w14:paraId="1B114645"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Sum of Score*weight </w:t>
            </w:r>
          </w:p>
        </w:tc>
        <w:tc>
          <w:tcPr>
            <w:tcW w:w="3544" w:type="dxa"/>
            <w:gridSpan w:val="3"/>
            <w:vAlign w:val="bottom"/>
          </w:tcPr>
          <w:p w14:paraId="00C180F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45 </w:t>
            </w:r>
          </w:p>
        </w:tc>
        <w:tc>
          <w:tcPr>
            <w:tcW w:w="3877" w:type="dxa"/>
            <w:gridSpan w:val="3"/>
            <w:vAlign w:val="bottom"/>
          </w:tcPr>
          <w:p w14:paraId="1A7C2FB0"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3</w:t>
            </w:r>
            <w:r>
              <w:rPr>
                <w:rFonts w:ascii="Times New Roman" w:hAnsi="Times New Roman" w:cs="Times New Roman"/>
                <w:color w:val="000000"/>
                <w:sz w:val="24"/>
                <w:szCs w:val="24"/>
              </w:rPr>
              <w:t>1</w:t>
            </w:r>
            <w:r w:rsidRPr="003261A8">
              <w:rPr>
                <w:rFonts w:ascii="Times New Roman" w:hAnsi="Times New Roman" w:cs="Times New Roman"/>
                <w:color w:val="000000"/>
                <w:sz w:val="24"/>
                <w:szCs w:val="24"/>
              </w:rPr>
              <w:t xml:space="preserve"> </w:t>
            </w:r>
          </w:p>
        </w:tc>
      </w:tr>
      <w:tr w:rsidR="00CA7A37" w:rsidRPr="003261A8" w14:paraId="6837562D" w14:textId="77777777" w:rsidTr="00AD3711">
        <w:trPr>
          <w:trHeight w:val="93"/>
        </w:trPr>
        <w:tc>
          <w:tcPr>
            <w:tcW w:w="1560" w:type="dxa"/>
          </w:tcPr>
          <w:p w14:paraId="50155087"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Rank </w:t>
            </w:r>
          </w:p>
        </w:tc>
        <w:tc>
          <w:tcPr>
            <w:tcW w:w="3544" w:type="dxa"/>
            <w:gridSpan w:val="3"/>
          </w:tcPr>
          <w:p w14:paraId="5CBF1AA7"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3877" w:type="dxa"/>
            <w:gridSpan w:val="3"/>
          </w:tcPr>
          <w:p w14:paraId="2A6E6577" w14:textId="77777777" w:rsidR="00CA7A37" w:rsidRPr="003261A8" w:rsidRDefault="00CA7A37" w:rsidP="00AD3711">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bl>
    <w:p w14:paraId="2DF1F549" w14:textId="77777777" w:rsidR="00CA7A37" w:rsidRPr="003261A8" w:rsidRDefault="00CA7A37" w:rsidP="00CA7A37">
      <w:pPr>
        <w:spacing w:before="200" w:line="216" w:lineRule="auto"/>
        <w:jc w:val="both"/>
        <w:rPr>
          <w:rFonts w:ascii="Times New Roman" w:eastAsia="+mn-ea" w:hAnsi="Times New Roman" w:cs="Times New Roman"/>
          <w:b/>
          <w:bCs/>
          <w:kern w:val="24"/>
          <w:sz w:val="24"/>
          <w:szCs w:val="24"/>
        </w:rPr>
      </w:pPr>
      <w:r w:rsidRPr="003261A8">
        <w:rPr>
          <w:rFonts w:ascii="Times New Roman" w:hAnsi="Times New Roman" w:cs="Times New Roman"/>
          <w:i/>
          <w:iCs/>
          <w:sz w:val="24"/>
          <w:szCs w:val="24"/>
        </w:rPr>
        <w:t>score = (1= low 2= medium 3= high) &amp; weight = (1=early maturity 2=disease resistance 3=seed colour 4=marketability 5=yield 6=drought resistant</w:t>
      </w:r>
    </w:p>
    <w:p w14:paraId="365BAB71" w14:textId="77777777" w:rsidR="006B21C6" w:rsidRDefault="00CA7A37" w:rsidP="00E66B5D">
      <w:pPr>
        <w:spacing w:before="200" w:line="216" w:lineRule="auto"/>
        <w:jc w:val="both"/>
        <w:rPr>
          <w:rFonts w:ascii="Times New Roman" w:eastAsia="+mn-ea" w:hAnsi="Times New Roman" w:cs="Times New Roman"/>
          <w:kern w:val="24"/>
          <w:sz w:val="24"/>
          <w:szCs w:val="24"/>
        </w:rPr>
      </w:pPr>
      <w:r>
        <w:rPr>
          <w:rFonts w:ascii="Times New Roman" w:eastAsia="+mn-ea" w:hAnsi="Times New Roman" w:cs="Times New Roman"/>
          <w:b/>
          <w:bCs/>
          <w:kern w:val="24"/>
          <w:sz w:val="24"/>
          <w:szCs w:val="24"/>
        </w:rPr>
        <w:lastRenderedPageBreak/>
        <w:t xml:space="preserve">3.3 </w:t>
      </w:r>
      <w:r w:rsidR="00DF5145">
        <w:rPr>
          <w:rFonts w:ascii="Times New Roman" w:eastAsia="+mn-ea" w:hAnsi="Times New Roman" w:cs="Times New Roman"/>
          <w:b/>
          <w:bCs/>
          <w:kern w:val="24"/>
          <w:sz w:val="24"/>
          <w:szCs w:val="24"/>
        </w:rPr>
        <w:t xml:space="preserve">Number of pods/plant and </w:t>
      </w:r>
      <w:r w:rsidR="006E485E" w:rsidRPr="006E485E">
        <w:rPr>
          <w:rFonts w:ascii="Times New Roman" w:eastAsia="+mn-ea" w:hAnsi="Times New Roman" w:cs="Times New Roman"/>
          <w:b/>
          <w:bCs/>
          <w:kern w:val="24"/>
          <w:sz w:val="24"/>
          <w:szCs w:val="24"/>
        </w:rPr>
        <w:t xml:space="preserve">Pod </w:t>
      </w:r>
      <w:r w:rsidR="00E66B5D" w:rsidRPr="006E485E">
        <w:rPr>
          <w:rFonts w:ascii="Times New Roman" w:eastAsia="+mn-ea" w:hAnsi="Times New Roman" w:cs="Times New Roman"/>
          <w:b/>
          <w:bCs/>
          <w:kern w:val="24"/>
          <w:sz w:val="24"/>
          <w:szCs w:val="24"/>
        </w:rPr>
        <w:t xml:space="preserve">Yield: </w:t>
      </w:r>
      <w:r w:rsidR="003F0941" w:rsidRPr="003F0941">
        <w:rPr>
          <w:rFonts w:ascii="Times New Roman" w:eastAsia="+mn-ea" w:hAnsi="Times New Roman" w:cs="Times New Roman"/>
          <w:kern w:val="24"/>
          <w:sz w:val="24"/>
          <w:szCs w:val="24"/>
        </w:rPr>
        <w:t xml:space="preserve">Perusal of data from Table </w:t>
      </w:r>
      <w:r>
        <w:rPr>
          <w:rFonts w:ascii="Times New Roman" w:eastAsia="+mn-ea" w:hAnsi="Times New Roman" w:cs="Times New Roman"/>
          <w:kern w:val="24"/>
          <w:sz w:val="24"/>
          <w:szCs w:val="24"/>
        </w:rPr>
        <w:t>3</w:t>
      </w:r>
      <w:r w:rsidR="003F0941" w:rsidRPr="003F0941">
        <w:rPr>
          <w:rFonts w:ascii="Times New Roman" w:eastAsia="+mn-ea" w:hAnsi="Times New Roman" w:cs="Times New Roman"/>
          <w:kern w:val="24"/>
          <w:sz w:val="24"/>
          <w:szCs w:val="24"/>
        </w:rPr>
        <w:t xml:space="preserve"> </w:t>
      </w:r>
      <w:r w:rsidR="00E66B5D" w:rsidRPr="003F0941">
        <w:rPr>
          <w:rFonts w:ascii="Times New Roman" w:eastAsia="+mn-ea" w:hAnsi="Times New Roman" w:cs="Times New Roman"/>
          <w:kern w:val="24"/>
          <w:sz w:val="24"/>
          <w:szCs w:val="24"/>
        </w:rPr>
        <w:t xml:space="preserve">revealed that </w:t>
      </w:r>
      <w:r w:rsidR="00DF5145">
        <w:rPr>
          <w:rFonts w:ascii="Times New Roman" w:eastAsia="+mn-ea" w:hAnsi="Times New Roman" w:cs="Times New Roman"/>
          <w:kern w:val="24"/>
          <w:sz w:val="24"/>
          <w:szCs w:val="24"/>
        </w:rPr>
        <w:t>t</w:t>
      </w:r>
      <w:r w:rsidR="00DF5145" w:rsidRPr="00DF5145">
        <w:rPr>
          <w:rFonts w:ascii="Times New Roman" w:eastAsia="+mn-ea" w:hAnsi="Times New Roman" w:cs="Times New Roman"/>
          <w:bCs/>
          <w:kern w:val="24"/>
          <w:sz w:val="24"/>
          <w:szCs w:val="24"/>
        </w:rPr>
        <w:t xml:space="preserve">he number of pods/plant </w:t>
      </w:r>
      <w:r w:rsidR="00DF5145">
        <w:rPr>
          <w:rFonts w:ascii="Times New Roman" w:eastAsia="+mn-ea" w:hAnsi="Times New Roman" w:cs="Times New Roman"/>
          <w:bCs/>
          <w:kern w:val="24"/>
          <w:sz w:val="24"/>
          <w:szCs w:val="24"/>
        </w:rPr>
        <w:t>(28) were higher in CFLD demonstrated plot compared to farmers practice plot (25). A</w:t>
      </w:r>
      <w:r w:rsidR="00CD203E">
        <w:rPr>
          <w:rFonts w:ascii="Times New Roman" w:eastAsia="+mn-ea" w:hAnsi="Times New Roman" w:cs="Times New Roman"/>
          <w:kern w:val="24"/>
          <w:sz w:val="24"/>
          <w:szCs w:val="24"/>
        </w:rPr>
        <w:t xml:space="preserve">doption </w:t>
      </w:r>
      <w:r w:rsidR="00E66B5D" w:rsidRPr="003F0941">
        <w:rPr>
          <w:rFonts w:ascii="Times New Roman" w:eastAsia="+mn-ea" w:hAnsi="Times New Roman" w:cs="Times New Roman"/>
          <w:kern w:val="24"/>
          <w:sz w:val="24"/>
          <w:szCs w:val="24"/>
        </w:rPr>
        <w:t xml:space="preserve">of </w:t>
      </w:r>
      <w:r w:rsidR="00CD203E">
        <w:rPr>
          <w:rFonts w:ascii="Times New Roman" w:eastAsia="+mn-ea" w:hAnsi="Times New Roman" w:cs="Times New Roman"/>
          <w:kern w:val="24"/>
          <w:sz w:val="24"/>
          <w:szCs w:val="24"/>
        </w:rPr>
        <w:t>improved</w:t>
      </w:r>
      <w:r w:rsidR="00E66B5D" w:rsidRPr="003F0941">
        <w:rPr>
          <w:rFonts w:ascii="Times New Roman" w:eastAsia="+mn-ea" w:hAnsi="Times New Roman" w:cs="Times New Roman"/>
          <w:kern w:val="24"/>
          <w:sz w:val="24"/>
          <w:szCs w:val="24"/>
        </w:rPr>
        <w:t xml:space="preserve"> </w:t>
      </w:r>
      <w:r w:rsidR="00CD203E">
        <w:rPr>
          <w:rFonts w:ascii="Times New Roman" w:eastAsia="+mn-ea" w:hAnsi="Times New Roman" w:cs="Times New Roman"/>
          <w:kern w:val="24"/>
          <w:sz w:val="24"/>
          <w:szCs w:val="24"/>
        </w:rPr>
        <w:t>package of practices</w:t>
      </w:r>
      <w:r w:rsidR="00E66B5D" w:rsidRPr="003F0941">
        <w:rPr>
          <w:rFonts w:ascii="Times New Roman" w:eastAsia="+mn-ea" w:hAnsi="Times New Roman" w:cs="Times New Roman"/>
          <w:kern w:val="24"/>
          <w:sz w:val="24"/>
          <w:szCs w:val="24"/>
        </w:rPr>
        <w:t xml:space="preserve"> under CFLD in </w:t>
      </w:r>
      <w:r w:rsidR="003F0941" w:rsidRPr="003F0941">
        <w:rPr>
          <w:rFonts w:ascii="Times New Roman" w:eastAsia="+mn-ea" w:hAnsi="Times New Roman" w:cs="Times New Roman"/>
          <w:kern w:val="24"/>
          <w:sz w:val="24"/>
          <w:szCs w:val="24"/>
        </w:rPr>
        <w:t>Groundnut</w:t>
      </w:r>
      <w:r w:rsidR="00E66B5D" w:rsidRPr="003F0941">
        <w:rPr>
          <w:rFonts w:ascii="Times New Roman" w:eastAsia="+mn-ea" w:hAnsi="Times New Roman" w:cs="Times New Roman"/>
          <w:kern w:val="24"/>
          <w:sz w:val="24"/>
          <w:szCs w:val="24"/>
        </w:rPr>
        <w:t xml:space="preserve"> re</w:t>
      </w:r>
      <w:r w:rsidR="00CD203E">
        <w:rPr>
          <w:rFonts w:ascii="Times New Roman" w:eastAsia="+mn-ea" w:hAnsi="Times New Roman" w:cs="Times New Roman"/>
          <w:kern w:val="24"/>
          <w:sz w:val="24"/>
          <w:szCs w:val="24"/>
        </w:rPr>
        <w:t>aliz</w:t>
      </w:r>
      <w:r w:rsidR="00E66B5D" w:rsidRPr="003F0941">
        <w:rPr>
          <w:rFonts w:ascii="Times New Roman" w:eastAsia="+mn-ea" w:hAnsi="Times New Roman" w:cs="Times New Roman"/>
          <w:kern w:val="24"/>
          <w:sz w:val="24"/>
          <w:szCs w:val="24"/>
        </w:rPr>
        <w:t xml:space="preserve">ed higher </w:t>
      </w:r>
      <w:r w:rsidR="003F0941" w:rsidRPr="003F0941">
        <w:rPr>
          <w:rFonts w:ascii="Times New Roman" w:eastAsia="+mn-ea" w:hAnsi="Times New Roman" w:cs="Times New Roman"/>
          <w:kern w:val="24"/>
          <w:sz w:val="24"/>
          <w:szCs w:val="24"/>
        </w:rPr>
        <w:t>groundnut pod yield i.e., 40.60</w:t>
      </w:r>
      <w:r w:rsidR="00E66B5D" w:rsidRPr="003F0941">
        <w:rPr>
          <w:rFonts w:ascii="Times New Roman" w:eastAsia="+mn-ea" w:hAnsi="Times New Roman" w:cs="Times New Roman"/>
          <w:kern w:val="24"/>
          <w:sz w:val="24"/>
          <w:szCs w:val="24"/>
        </w:rPr>
        <w:t xml:space="preserve"> q/ha </w:t>
      </w:r>
      <w:r w:rsidR="003F0941" w:rsidRPr="003F0941">
        <w:rPr>
          <w:rFonts w:ascii="Times New Roman" w:eastAsia="+mn-ea" w:hAnsi="Times New Roman" w:cs="Times New Roman"/>
          <w:kern w:val="24"/>
          <w:sz w:val="24"/>
          <w:szCs w:val="24"/>
        </w:rPr>
        <w:t>which was 6.7</w:t>
      </w:r>
      <w:r w:rsidR="00E66B5D" w:rsidRPr="003F0941">
        <w:rPr>
          <w:rFonts w:ascii="Times New Roman" w:eastAsia="+mn-ea" w:hAnsi="Times New Roman" w:cs="Times New Roman"/>
          <w:kern w:val="24"/>
          <w:sz w:val="24"/>
          <w:szCs w:val="24"/>
        </w:rPr>
        <w:t xml:space="preserve"> % more compared to farmers practice i.e., </w:t>
      </w:r>
      <w:r w:rsidR="003F0941" w:rsidRPr="003F0941">
        <w:rPr>
          <w:rFonts w:ascii="Times New Roman" w:eastAsia="+mn-ea" w:hAnsi="Times New Roman" w:cs="Times New Roman"/>
          <w:kern w:val="24"/>
          <w:sz w:val="24"/>
          <w:szCs w:val="24"/>
        </w:rPr>
        <w:t>38.05</w:t>
      </w:r>
      <w:r w:rsidR="00E66B5D" w:rsidRPr="003F0941">
        <w:rPr>
          <w:rFonts w:ascii="Times New Roman" w:eastAsia="+mn-ea" w:hAnsi="Times New Roman" w:cs="Times New Roman"/>
          <w:kern w:val="24"/>
          <w:sz w:val="24"/>
          <w:szCs w:val="24"/>
        </w:rPr>
        <w:t xml:space="preserve"> q/ha </w:t>
      </w:r>
      <w:r w:rsidR="003F0941">
        <w:rPr>
          <w:rFonts w:ascii="Times New Roman" w:eastAsia="+mn-ea" w:hAnsi="Times New Roman" w:cs="Times New Roman"/>
          <w:kern w:val="24"/>
          <w:sz w:val="24"/>
          <w:szCs w:val="24"/>
        </w:rPr>
        <w:t>during R</w:t>
      </w:r>
      <w:r w:rsidR="00E66B5D" w:rsidRPr="003F0941">
        <w:rPr>
          <w:rFonts w:ascii="Times New Roman" w:eastAsia="+mn-ea" w:hAnsi="Times New Roman" w:cs="Times New Roman"/>
          <w:i/>
          <w:iCs/>
          <w:kern w:val="24"/>
          <w:sz w:val="24"/>
          <w:szCs w:val="24"/>
        </w:rPr>
        <w:t>abi</w:t>
      </w:r>
      <w:r w:rsidR="003F0941">
        <w:rPr>
          <w:rFonts w:ascii="Times New Roman" w:eastAsia="+mn-ea" w:hAnsi="Times New Roman" w:cs="Times New Roman"/>
          <w:i/>
          <w:iCs/>
          <w:kern w:val="24"/>
          <w:sz w:val="24"/>
          <w:szCs w:val="24"/>
        </w:rPr>
        <w:t xml:space="preserve">, </w:t>
      </w:r>
      <w:r w:rsidR="003F0941" w:rsidRPr="003F0941">
        <w:rPr>
          <w:rFonts w:ascii="Times New Roman" w:eastAsia="+mn-ea" w:hAnsi="Times New Roman" w:cs="Times New Roman"/>
          <w:iCs/>
          <w:kern w:val="24"/>
          <w:sz w:val="24"/>
          <w:szCs w:val="24"/>
        </w:rPr>
        <w:t>2024-25</w:t>
      </w:r>
      <w:r w:rsidR="00E66B5D" w:rsidRPr="003F0941">
        <w:rPr>
          <w:rFonts w:ascii="Times New Roman" w:eastAsia="+mn-ea" w:hAnsi="Times New Roman" w:cs="Times New Roman"/>
          <w:kern w:val="24"/>
          <w:sz w:val="24"/>
          <w:szCs w:val="24"/>
        </w:rPr>
        <w:t>. The more yield in demonstration plot was might be due to in</w:t>
      </w:r>
      <w:r w:rsidR="00CD203E">
        <w:rPr>
          <w:rFonts w:ascii="Times New Roman" w:eastAsia="+mn-ea" w:hAnsi="Times New Roman" w:cs="Times New Roman"/>
          <w:kern w:val="24"/>
          <w:sz w:val="24"/>
          <w:szCs w:val="24"/>
        </w:rPr>
        <w:t>corporation</w:t>
      </w:r>
      <w:r w:rsidR="00E66B5D" w:rsidRPr="003F0941">
        <w:rPr>
          <w:rFonts w:ascii="Times New Roman" w:eastAsia="+mn-ea" w:hAnsi="Times New Roman" w:cs="Times New Roman"/>
          <w:kern w:val="24"/>
          <w:sz w:val="24"/>
          <w:szCs w:val="24"/>
        </w:rPr>
        <w:t xml:space="preserve"> of </w:t>
      </w:r>
      <w:r w:rsidR="003F0941" w:rsidRPr="003F0941">
        <w:rPr>
          <w:rFonts w:ascii="Times New Roman" w:eastAsia="+mn-ea" w:hAnsi="Times New Roman" w:cs="Times New Roman"/>
          <w:kern w:val="24"/>
          <w:sz w:val="24"/>
          <w:szCs w:val="24"/>
        </w:rPr>
        <w:t xml:space="preserve">high yielding, </w:t>
      </w:r>
      <w:r w:rsidR="003F0941" w:rsidRPr="00CD203E">
        <w:rPr>
          <w:rFonts w:ascii="Times New Roman" w:eastAsia="+mn-ea" w:hAnsi="Times New Roman" w:cs="Times New Roman"/>
          <w:kern w:val="24"/>
          <w:sz w:val="24"/>
          <w:szCs w:val="24"/>
        </w:rPr>
        <w:t>tolerance to early and late leaf spot, rust</w:t>
      </w:r>
      <w:r w:rsidR="00E66B5D" w:rsidRPr="003F0941">
        <w:rPr>
          <w:rFonts w:ascii="Times New Roman" w:eastAsia="+mn-ea" w:hAnsi="Times New Roman" w:cs="Times New Roman"/>
          <w:kern w:val="24"/>
          <w:sz w:val="24"/>
          <w:szCs w:val="24"/>
        </w:rPr>
        <w:t xml:space="preserve"> and integrated nutrient and pest management practices. </w:t>
      </w:r>
      <w:r w:rsidR="000F0E55" w:rsidRPr="003261A8">
        <w:rPr>
          <w:rFonts w:ascii="Times New Roman" w:hAnsi="Times New Roman" w:cs="Times New Roman"/>
          <w:color w:val="000000"/>
          <w:sz w:val="24"/>
          <w:szCs w:val="24"/>
        </w:rPr>
        <w:t>The appropriate application of suggested technology packages, including the use of the enhanced variety, pesticides, seed rates, and sound management techniques, resulted in this larger yield benefit.</w:t>
      </w:r>
      <w:r w:rsidR="000F0E55">
        <w:rPr>
          <w:rFonts w:ascii="Times New Roman" w:hAnsi="Times New Roman" w:cs="Times New Roman"/>
          <w:color w:val="000000"/>
          <w:sz w:val="24"/>
          <w:szCs w:val="24"/>
        </w:rPr>
        <w:t xml:space="preserve"> </w:t>
      </w:r>
      <w:r w:rsidR="00E66B5D" w:rsidRPr="003F0941">
        <w:rPr>
          <w:rFonts w:ascii="Times New Roman" w:eastAsia="+mn-ea" w:hAnsi="Times New Roman" w:cs="Times New Roman"/>
          <w:kern w:val="24"/>
          <w:sz w:val="24"/>
          <w:szCs w:val="24"/>
        </w:rPr>
        <w:t>Similar to present findings, the yield improvement through adoption of developed technology has also been reported in earlier studies of CFLD’s</w:t>
      </w:r>
      <w:r w:rsidR="00C6009E">
        <w:rPr>
          <w:rFonts w:ascii="Times New Roman" w:eastAsia="+mn-ea" w:hAnsi="Times New Roman" w:cs="Times New Roman"/>
          <w:kern w:val="24"/>
          <w:sz w:val="24"/>
          <w:szCs w:val="24"/>
        </w:rPr>
        <w:t xml:space="preserve"> </w:t>
      </w:r>
      <w:r w:rsidR="006B21C6">
        <w:rPr>
          <w:rFonts w:ascii="Times New Roman" w:eastAsia="+mn-ea" w:hAnsi="Times New Roman" w:cs="Times New Roman"/>
          <w:kern w:val="24"/>
          <w:sz w:val="24"/>
          <w:szCs w:val="24"/>
        </w:rPr>
        <w:t xml:space="preserve">[6] &amp; [12]. </w:t>
      </w:r>
    </w:p>
    <w:p w14:paraId="75CCD12F" w14:textId="3226E5B3" w:rsidR="006B21C6" w:rsidRDefault="00CA7A37" w:rsidP="00E66B5D">
      <w:pPr>
        <w:spacing w:before="200" w:line="216" w:lineRule="auto"/>
        <w:jc w:val="both"/>
        <w:rPr>
          <w:rFonts w:ascii="Times New Roman" w:eastAsia="Calibri" w:hAnsi="Times New Roman" w:cs="Times New Roman"/>
          <w:kern w:val="24"/>
          <w:sz w:val="24"/>
          <w:szCs w:val="24"/>
        </w:rPr>
      </w:pPr>
      <w:r>
        <w:rPr>
          <w:rFonts w:ascii="Times New Roman" w:eastAsia="+mn-ea" w:hAnsi="Times New Roman" w:cs="Times New Roman"/>
          <w:b/>
          <w:bCs/>
          <w:kern w:val="24"/>
          <w:sz w:val="24"/>
          <w:szCs w:val="24"/>
        </w:rPr>
        <w:t xml:space="preserve">3.4 </w:t>
      </w:r>
      <w:r w:rsidR="003F0941" w:rsidRPr="003F0941">
        <w:rPr>
          <w:rFonts w:ascii="Times New Roman" w:eastAsia="+mn-ea" w:hAnsi="Times New Roman" w:cs="Times New Roman"/>
          <w:b/>
          <w:bCs/>
          <w:kern w:val="24"/>
          <w:sz w:val="24"/>
          <w:szCs w:val="24"/>
        </w:rPr>
        <w:t xml:space="preserve">Gross returns, </w:t>
      </w:r>
      <w:r w:rsidR="00E66B5D" w:rsidRPr="003F0941">
        <w:rPr>
          <w:rFonts w:ascii="Times New Roman" w:eastAsia="+mn-ea" w:hAnsi="Times New Roman" w:cs="Times New Roman"/>
          <w:b/>
          <w:bCs/>
          <w:kern w:val="24"/>
          <w:sz w:val="24"/>
          <w:szCs w:val="24"/>
        </w:rPr>
        <w:t>Net returns and B:C ratio</w:t>
      </w:r>
      <w:r w:rsidR="00E66B5D" w:rsidRPr="003F0941">
        <w:rPr>
          <w:rFonts w:ascii="Times New Roman" w:eastAsia="+mn-ea" w:hAnsi="Times New Roman" w:cs="Times New Roman"/>
          <w:bCs/>
          <w:kern w:val="24"/>
          <w:sz w:val="24"/>
          <w:szCs w:val="24"/>
        </w:rPr>
        <w:t xml:space="preserve">: </w:t>
      </w:r>
      <w:r w:rsidR="00DF5145">
        <w:rPr>
          <w:rFonts w:ascii="Times New Roman" w:eastAsia="+mn-ea" w:hAnsi="Times New Roman" w:cs="Times New Roman"/>
          <w:bCs/>
          <w:kern w:val="24"/>
          <w:sz w:val="24"/>
          <w:szCs w:val="24"/>
        </w:rPr>
        <w:t xml:space="preserve">The cost of cultivation was less i.e., 106130 R./ha in CFLD demonstrated plot compared to farmers prectice plot (110750 </w:t>
      </w:r>
      <w:del w:id="13" w:author="LEGA" w:date="2025-10-05T12:27:00Z">
        <w:r w:rsidR="00DF5145" w:rsidDel="00FD4AFB">
          <w:rPr>
            <w:rFonts w:ascii="Times New Roman" w:eastAsia="+mn-ea" w:hAnsi="Times New Roman" w:cs="Times New Roman"/>
            <w:bCs/>
            <w:kern w:val="24"/>
            <w:sz w:val="24"/>
            <w:szCs w:val="24"/>
          </w:rPr>
          <w:delText>Rs./</w:delText>
        </w:r>
      </w:del>
      <w:ins w:id="14" w:author="LEGA" w:date="2025-10-05T12:27:00Z">
        <w:r w:rsidR="00FD4AFB">
          <w:rPr>
            <w:rFonts w:ascii="Times New Roman" w:eastAsia="+mn-ea" w:hAnsi="Times New Roman" w:cs="Times New Roman"/>
            <w:bCs/>
            <w:kern w:val="24"/>
            <w:sz w:val="24"/>
            <w:szCs w:val="24"/>
          </w:rPr>
          <w:t>Rs. /</w:t>
        </w:r>
      </w:ins>
      <w:r w:rsidR="00DF5145">
        <w:rPr>
          <w:rFonts w:ascii="Times New Roman" w:eastAsia="+mn-ea" w:hAnsi="Times New Roman" w:cs="Times New Roman"/>
          <w:bCs/>
          <w:kern w:val="24"/>
          <w:sz w:val="24"/>
          <w:szCs w:val="24"/>
        </w:rPr>
        <w:t xml:space="preserve">ha). </w:t>
      </w:r>
      <w:r w:rsidR="00CD203E">
        <w:rPr>
          <w:rFonts w:ascii="Times New Roman" w:eastAsia="+mn-ea" w:hAnsi="Times New Roman" w:cs="Times New Roman"/>
          <w:bCs/>
          <w:kern w:val="24"/>
          <w:sz w:val="24"/>
          <w:szCs w:val="24"/>
        </w:rPr>
        <w:t>T</w:t>
      </w:r>
      <w:r w:rsidR="003F0941" w:rsidRPr="003F0941">
        <w:rPr>
          <w:rFonts w:ascii="Times New Roman" w:eastAsia="+mn-ea" w:hAnsi="Times New Roman" w:cs="Times New Roman"/>
          <w:bCs/>
          <w:kern w:val="24"/>
          <w:sz w:val="24"/>
          <w:szCs w:val="24"/>
        </w:rPr>
        <w:t xml:space="preserve">he higher gross returns (Rs. </w:t>
      </w:r>
      <w:r w:rsidR="003F0941" w:rsidRPr="003F0941">
        <w:rPr>
          <w:rFonts w:ascii="Times New Roman" w:hAnsi="Times New Roman" w:cs="Times New Roman"/>
          <w:bCs/>
          <w:kern w:val="24"/>
          <w:sz w:val="24"/>
          <w:szCs w:val="40"/>
        </w:rPr>
        <w:t>203000/ha</w:t>
      </w:r>
      <w:r w:rsidR="003F0941" w:rsidRPr="003F0941">
        <w:rPr>
          <w:rFonts w:ascii="Times New Roman" w:eastAsia="+mn-ea" w:hAnsi="Times New Roman" w:cs="Times New Roman"/>
          <w:bCs/>
          <w:kern w:val="24"/>
          <w:sz w:val="24"/>
          <w:szCs w:val="24"/>
        </w:rPr>
        <w:t>) were recorded with CFLD plot compared to farmers practice i.e., Rs.</w:t>
      </w:r>
      <w:r w:rsidR="003F0941" w:rsidRPr="003F0941">
        <w:rPr>
          <w:rFonts w:ascii="Times New Roman" w:hAnsi="Times New Roman" w:cs="Times New Roman"/>
          <w:bCs/>
          <w:kern w:val="24"/>
          <w:sz w:val="24"/>
          <w:szCs w:val="40"/>
        </w:rPr>
        <w:t xml:space="preserve">190250/ha. </w:t>
      </w:r>
      <w:r w:rsidR="00E66B5D" w:rsidRPr="003F0941">
        <w:rPr>
          <w:rFonts w:ascii="Times New Roman" w:eastAsia="Calibri" w:hAnsi="Times New Roman" w:cs="Times New Roman"/>
          <w:kern w:val="24"/>
          <w:sz w:val="24"/>
          <w:szCs w:val="24"/>
        </w:rPr>
        <w:t xml:space="preserve">The net returns of Rs. </w:t>
      </w:r>
      <w:r w:rsidR="003F0941" w:rsidRPr="003F0941">
        <w:rPr>
          <w:rFonts w:ascii="Times New Roman" w:hAnsi="Times New Roman" w:cs="Times New Roman"/>
          <w:bCs/>
          <w:kern w:val="24"/>
          <w:sz w:val="24"/>
          <w:szCs w:val="40"/>
        </w:rPr>
        <w:t>96870</w:t>
      </w:r>
      <w:r w:rsidR="00E66B5D" w:rsidRPr="003F0941">
        <w:rPr>
          <w:rFonts w:ascii="Times New Roman" w:eastAsia="Calibri" w:hAnsi="Times New Roman" w:cs="Times New Roman"/>
          <w:kern w:val="24"/>
          <w:sz w:val="24"/>
          <w:szCs w:val="24"/>
        </w:rPr>
        <w:t>/</w:t>
      </w:r>
      <w:r w:rsidR="003F0941" w:rsidRPr="003F0941">
        <w:rPr>
          <w:rFonts w:ascii="Times New Roman" w:eastAsia="Calibri" w:hAnsi="Times New Roman" w:cs="Times New Roman"/>
          <w:kern w:val="24"/>
          <w:sz w:val="24"/>
          <w:szCs w:val="24"/>
        </w:rPr>
        <w:t xml:space="preserve">- per ha and B:C ratio of 1.91 </w:t>
      </w:r>
      <w:r w:rsidR="00E66B5D" w:rsidRPr="003F0941">
        <w:rPr>
          <w:rFonts w:ascii="Times New Roman" w:eastAsia="Calibri" w:hAnsi="Times New Roman" w:cs="Times New Roman"/>
          <w:kern w:val="24"/>
          <w:sz w:val="24"/>
          <w:szCs w:val="24"/>
        </w:rPr>
        <w:t xml:space="preserve">were also higher with demonstration plot compared to farmers practice plot (Rs. </w:t>
      </w:r>
      <w:r w:rsidR="003F0941" w:rsidRPr="003F0941">
        <w:rPr>
          <w:rFonts w:ascii="Times New Roman" w:hAnsi="Times New Roman" w:cs="Times New Roman"/>
          <w:bCs/>
          <w:kern w:val="24"/>
          <w:sz w:val="24"/>
          <w:szCs w:val="40"/>
        </w:rPr>
        <w:t>79500</w:t>
      </w:r>
      <w:r w:rsidR="003F0941" w:rsidRPr="003F0941">
        <w:rPr>
          <w:rFonts w:ascii="Times New Roman" w:eastAsia="Calibri" w:hAnsi="Times New Roman" w:cs="Times New Roman"/>
          <w:kern w:val="24"/>
          <w:sz w:val="24"/>
          <w:szCs w:val="24"/>
        </w:rPr>
        <w:t xml:space="preserve"> </w:t>
      </w:r>
      <w:r w:rsidR="00E66B5D" w:rsidRPr="003F0941">
        <w:rPr>
          <w:rFonts w:ascii="Times New Roman" w:eastAsia="Calibri" w:hAnsi="Times New Roman" w:cs="Times New Roman"/>
          <w:kern w:val="24"/>
          <w:sz w:val="24"/>
          <w:szCs w:val="24"/>
        </w:rPr>
        <w:t>per ha and 1.</w:t>
      </w:r>
      <w:r w:rsidR="003F0941" w:rsidRPr="003F0941">
        <w:rPr>
          <w:rFonts w:ascii="Times New Roman" w:eastAsia="Calibri" w:hAnsi="Times New Roman" w:cs="Times New Roman"/>
          <w:kern w:val="24"/>
          <w:sz w:val="24"/>
          <w:szCs w:val="24"/>
        </w:rPr>
        <w:t>7</w:t>
      </w:r>
      <w:r w:rsidR="00E66B5D" w:rsidRPr="003F0941">
        <w:rPr>
          <w:rFonts w:ascii="Times New Roman" w:eastAsia="Calibri" w:hAnsi="Times New Roman" w:cs="Times New Roman"/>
          <w:kern w:val="24"/>
          <w:sz w:val="24"/>
          <w:szCs w:val="24"/>
        </w:rPr>
        <w:t xml:space="preserve">1) during </w:t>
      </w:r>
      <w:r w:rsidR="00E66B5D" w:rsidRPr="003F0941">
        <w:rPr>
          <w:rFonts w:ascii="Times New Roman" w:eastAsia="Calibri" w:hAnsi="Times New Roman" w:cs="Times New Roman"/>
          <w:i/>
          <w:iCs/>
          <w:kern w:val="24"/>
          <w:sz w:val="24"/>
          <w:szCs w:val="24"/>
        </w:rPr>
        <w:t>Rabi</w:t>
      </w:r>
      <w:r w:rsidR="003F0941" w:rsidRPr="003F0941">
        <w:rPr>
          <w:rFonts w:ascii="Times New Roman" w:eastAsia="Calibri" w:hAnsi="Times New Roman" w:cs="Times New Roman"/>
          <w:kern w:val="24"/>
          <w:sz w:val="24"/>
          <w:szCs w:val="24"/>
        </w:rPr>
        <w:t xml:space="preserve"> 2024-25</w:t>
      </w:r>
      <w:r w:rsidR="00E66B5D" w:rsidRPr="003F0941">
        <w:rPr>
          <w:rFonts w:ascii="Times New Roman" w:eastAsia="Calibri" w:hAnsi="Times New Roman" w:cs="Times New Roman"/>
          <w:kern w:val="24"/>
          <w:sz w:val="24"/>
          <w:szCs w:val="24"/>
        </w:rPr>
        <w:t xml:space="preserve">. </w:t>
      </w:r>
      <w:r w:rsidR="00DF5145">
        <w:rPr>
          <w:rFonts w:ascii="Times New Roman" w:eastAsia="Calibri" w:hAnsi="Times New Roman" w:cs="Times New Roman"/>
          <w:kern w:val="24"/>
          <w:sz w:val="24"/>
          <w:szCs w:val="24"/>
        </w:rPr>
        <w:t xml:space="preserve">Lower cost of cultivation observed in CFLD demonstrated plot might be due to less pest and disease incidence. </w:t>
      </w:r>
      <w:r w:rsidR="000F0E55">
        <w:rPr>
          <w:rFonts w:ascii="Times New Roman" w:eastAsia="Calibri" w:hAnsi="Times New Roman" w:cs="Times New Roman"/>
          <w:kern w:val="24"/>
          <w:sz w:val="24"/>
          <w:szCs w:val="24"/>
        </w:rPr>
        <w:t>T</w:t>
      </w:r>
      <w:r w:rsidR="000F0E55" w:rsidRPr="00BB2866">
        <w:rPr>
          <w:rFonts w:ascii="Times New Roman" w:eastAsia="Calibri" w:hAnsi="Times New Roman" w:cs="Times New Roman"/>
          <w:kern w:val="24"/>
          <w:sz w:val="24"/>
          <w:szCs w:val="24"/>
        </w:rPr>
        <w:t>he CFLD plot showed higher returns due to enhanced technology, non-monetary variables, timely crop cultivation operations, scientific monitoring, and seed sales to other farmers.</w:t>
      </w:r>
      <w:r w:rsidR="000F0E55">
        <w:rPr>
          <w:rFonts w:ascii="Times New Roman" w:eastAsia="Calibri" w:hAnsi="Times New Roman" w:cs="Times New Roman"/>
          <w:kern w:val="24"/>
          <w:sz w:val="24"/>
          <w:szCs w:val="24"/>
        </w:rPr>
        <w:t xml:space="preserve"> </w:t>
      </w:r>
      <w:r w:rsidR="00E66B5D" w:rsidRPr="003F0941">
        <w:rPr>
          <w:rFonts w:ascii="Times New Roman" w:eastAsia="Calibri" w:hAnsi="Times New Roman" w:cs="Times New Roman"/>
          <w:kern w:val="24"/>
          <w:sz w:val="24"/>
          <w:szCs w:val="24"/>
        </w:rPr>
        <w:t xml:space="preserve">The increase in </w:t>
      </w:r>
      <w:r w:rsidR="003F0941" w:rsidRPr="003F0941">
        <w:rPr>
          <w:rFonts w:ascii="Times New Roman" w:eastAsia="Calibri" w:hAnsi="Times New Roman" w:cs="Times New Roman"/>
          <w:kern w:val="24"/>
          <w:sz w:val="24"/>
          <w:szCs w:val="24"/>
        </w:rPr>
        <w:t xml:space="preserve">gross returns, </w:t>
      </w:r>
      <w:r w:rsidR="00E66B5D" w:rsidRPr="003F0941">
        <w:rPr>
          <w:rFonts w:ascii="Times New Roman" w:eastAsia="Calibri" w:hAnsi="Times New Roman" w:cs="Times New Roman"/>
          <w:kern w:val="24"/>
          <w:sz w:val="24"/>
          <w:szCs w:val="24"/>
        </w:rPr>
        <w:t xml:space="preserve">net returns and B:C ratio were due to increase in yield and price of the produce was also more in demonstration plot due to </w:t>
      </w:r>
      <w:r w:rsidR="003F0941" w:rsidRPr="003F0941">
        <w:rPr>
          <w:rFonts w:ascii="Times New Roman" w:eastAsia="Calibri" w:hAnsi="Times New Roman" w:cs="Times New Roman"/>
          <w:kern w:val="24"/>
          <w:sz w:val="24"/>
          <w:szCs w:val="24"/>
        </w:rPr>
        <w:t>bold</w:t>
      </w:r>
      <w:r w:rsidR="00E66B5D" w:rsidRPr="003F0941">
        <w:rPr>
          <w:rFonts w:ascii="Times New Roman" w:eastAsia="Calibri" w:hAnsi="Times New Roman" w:cs="Times New Roman"/>
          <w:kern w:val="24"/>
          <w:sz w:val="24"/>
          <w:szCs w:val="24"/>
        </w:rPr>
        <w:t xml:space="preserve"> nature of the seed</w:t>
      </w:r>
      <w:r w:rsidR="00C6009E">
        <w:rPr>
          <w:rFonts w:ascii="Times New Roman" w:eastAsia="Calibri" w:hAnsi="Times New Roman" w:cs="Times New Roman"/>
          <w:kern w:val="24"/>
          <w:sz w:val="24"/>
          <w:szCs w:val="24"/>
        </w:rPr>
        <w:t xml:space="preserve"> </w:t>
      </w:r>
      <w:r w:rsidR="006B21C6">
        <w:rPr>
          <w:rFonts w:ascii="Times New Roman" w:eastAsia="Calibri" w:hAnsi="Times New Roman" w:cs="Times New Roman"/>
          <w:kern w:val="24"/>
          <w:sz w:val="24"/>
          <w:szCs w:val="24"/>
        </w:rPr>
        <w:t xml:space="preserve">[8] &amp; [3]. </w:t>
      </w:r>
    </w:p>
    <w:p w14:paraId="4D81EEAF" w14:textId="77777777" w:rsidR="00E66B5D" w:rsidRPr="00E66B5D" w:rsidRDefault="00E66B5D" w:rsidP="00E66B5D">
      <w:pPr>
        <w:spacing w:before="200" w:line="216" w:lineRule="auto"/>
        <w:jc w:val="both"/>
        <w:rPr>
          <w:rFonts w:ascii="Times New Roman" w:eastAsia="Times New Roman" w:hAnsi="Times New Roman" w:cs="Times New Roman"/>
          <w:sz w:val="24"/>
          <w:szCs w:val="24"/>
        </w:rPr>
      </w:pPr>
      <w:commentRangeStart w:id="15"/>
      <w:r w:rsidRPr="00E66B5D">
        <w:rPr>
          <w:rFonts w:ascii="Times New Roman" w:eastAsia="+mn-ea" w:hAnsi="Times New Roman" w:cs="Times New Roman"/>
          <w:kern w:val="24"/>
          <w:sz w:val="24"/>
          <w:szCs w:val="24"/>
        </w:rPr>
        <w:t>Table</w:t>
      </w:r>
      <w:commentRangeEnd w:id="15"/>
      <w:r w:rsidR="00FD4AFB">
        <w:rPr>
          <w:rStyle w:val="Refdecomentrio"/>
        </w:rPr>
        <w:commentReference w:id="15"/>
      </w:r>
      <w:r w:rsidRPr="00E66B5D">
        <w:rPr>
          <w:rFonts w:ascii="Times New Roman" w:eastAsia="+mn-ea" w:hAnsi="Times New Roman" w:cs="Times New Roman"/>
          <w:kern w:val="24"/>
          <w:sz w:val="24"/>
          <w:szCs w:val="24"/>
        </w:rPr>
        <w:t xml:space="preserve"> </w:t>
      </w:r>
      <w:r w:rsidR="00CA7A37">
        <w:rPr>
          <w:rFonts w:ascii="Times New Roman" w:eastAsia="+mn-ea" w:hAnsi="Times New Roman" w:cs="Times New Roman"/>
          <w:kern w:val="24"/>
          <w:sz w:val="24"/>
          <w:szCs w:val="24"/>
        </w:rPr>
        <w:t>3</w:t>
      </w:r>
      <w:r w:rsidRPr="00E66B5D">
        <w:rPr>
          <w:rFonts w:ascii="Times New Roman" w:eastAsia="+mn-ea" w:hAnsi="Times New Roman" w:cs="Times New Roman"/>
          <w:kern w:val="24"/>
          <w:sz w:val="24"/>
          <w:szCs w:val="24"/>
        </w:rPr>
        <w:t xml:space="preserve">: Effect of Cluster Frontline Demonstrations on </w:t>
      </w:r>
      <w:r w:rsidR="002011E0">
        <w:rPr>
          <w:rFonts w:ascii="Times New Roman" w:eastAsia="+mn-ea" w:hAnsi="Times New Roman" w:cs="Times New Roman"/>
          <w:kern w:val="24"/>
          <w:sz w:val="24"/>
          <w:szCs w:val="24"/>
        </w:rPr>
        <w:t>number of pods/plant</w:t>
      </w:r>
      <w:r w:rsidR="00C6009E">
        <w:rPr>
          <w:rFonts w:ascii="Times New Roman" w:eastAsia="+mn-ea" w:hAnsi="Times New Roman" w:cs="Times New Roman"/>
          <w:kern w:val="24"/>
          <w:sz w:val="24"/>
          <w:szCs w:val="24"/>
        </w:rPr>
        <w:t xml:space="preserve">, </w:t>
      </w:r>
      <w:r w:rsidRPr="00E66B5D">
        <w:rPr>
          <w:rFonts w:ascii="Times New Roman" w:eastAsia="+mn-ea" w:hAnsi="Times New Roman" w:cs="Times New Roman"/>
          <w:kern w:val="24"/>
          <w:sz w:val="24"/>
          <w:szCs w:val="24"/>
        </w:rPr>
        <w:t xml:space="preserve">Yield and Economics of Groundnut </w:t>
      </w:r>
    </w:p>
    <w:tbl>
      <w:tblPr>
        <w:tblStyle w:val="Tabelacomgrade"/>
        <w:tblW w:w="8188" w:type="dxa"/>
        <w:jc w:val="center"/>
        <w:tblLook w:val="04A0" w:firstRow="1" w:lastRow="0" w:firstColumn="1" w:lastColumn="0" w:noHBand="0" w:noVBand="1"/>
      </w:tblPr>
      <w:tblGrid>
        <w:gridCol w:w="629"/>
        <w:gridCol w:w="3307"/>
        <w:gridCol w:w="1842"/>
        <w:gridCol w:w="2410"/>
      </w:tblGrid>
      <w:tr w:rsidR="00E66B5D" w:rsidRPr="00E66B5D" w14:paraId="399532A2" w14:textId="77777777" w:rsidTr="00DF5145">
        <w:trPr>
          <w:trHeight w:val="460"/>
          <w:jc w:val="center"/>
        </w:trPr>
        <w:tc>
          <w:tcPr>
            <w:tcW w:w="629" w:type="dxa"/>
            <w:vMerge w:val="restart"/>
            <w:vAlign w:val="center"/>
            <w:hideMark/>
          </w:tcPr>
          <w:p w14:paraId="0CAE9E19" w14:textId="77777777"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bCs/>
                <w:sz w:val="24"/>
                <w:szCs w:val="24"/>
              </w:rPr>
              <w:t>S. No.</w:t>
            </w:r>
          </w:p>
        </w:tc>
        <w:tc>
          <w:tcPr>
            <w:tcW w:w="3307" w:type="dxa"/>
            <w:vMerge w:val="restart"/>
            <w:vAlign w:val="center"/>
            <w:hideMark/>
          </w:tcPr>
          <w:p w14:paraId="21F3D57D" w14:textId="77777777"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bCs/>
                <w:sz w:val="24"/>
                <w:szCs w:val="24"/>
              </w:rPr>
              <w:t>Particulars</w:t>
            </w:r>
          </w:p>
        </w:tc>
        <w:tc>
          <w:tcPr>
            <w:tcW w:w="4252" w:type="dxa"/>
            <w:gridSpan w:val="2"/>
            <w:vAlign w:val="center"/>
            <w:hideMark/>
          </w:tcPr>
          <w:p w14:paraId="2251DCED" w14:textId="77777777" w:rsidR="00E66B5D" w:rsidRPr="00E66B5D" w:rsidRDefault="00E66B5D" w:rsidP="00E66B5D">
            <w:pPr>
              <w:jc w:val="center"/>
              <w:rPr>
                <w:rFonts w:ascii="Times New Roman" w:hAnsi="Times New Roman" w:cs="Times New Roman"/>
                <w:b/>
                <w:sz w:val="24"/>
                <w:szCs w:val="24"/>
              </w:rPr>
            </w:pPr>
            <w:r w:rsidRPr="00E66B5D">
              <w:rPr>
                <w:rFonts w:ascii="Times New Roman" w:hAnsi="Times New Roman" w:cs="Times New Roman"/>
                <w:b/>
                <w:bCs/>
                <w:sz w:val="24"/>
                <w:szCs w:val="24"/>
              </w:rPr>
              <w:t>Rabi, 2024-25</w:t>
            </w:r>
          </w:p>
        </w:tc>
      </w:tr>
      <w:tr w:rsidR="00E66B5D" w:rsidRPr="00E66B5D" w14:paraId="0BC2604B" w14:textId="77777777" w:rsidTr="00DF5145">
        <w:trPr>
          <w:trHeight w:val="206"/>
          <w:jc w:val="center"/>
        </w:trPr>
        <w:tc>
          <w:tcPr>
            <w:tcW w:w="0" w:type="auto"/>
            <w:vMerge/>
            <w:hideMark/>
          </w:tcPr>
          <w:p w14:paraId="2BC45615" w14:textId="77777777" w:rsidR="00E66B5D" w:rsidRPr="00E66B5D" w:rsidRDefault="00E66B5D" w:rsidP="00586900">
            <w:pPr>
              <w:jc w:val="both"/>
              <w:rPr>
                <w:rFonts w:ascii="Times New Roman" w:hAnsi="Times New Roman" w:cs="Times New Roman"/>
                <w:b/>
                <w:color w:val="FF0000"/>
                <w:sz w:val="24"/>
                <w:szCs w:val="24"/>
              </w:rPr>
            </w:pPr>
          </w:p>
        </w:tc>
        <w:tc>
          <w:tcPr>
            <w:tcW w:w="3307" w:type="dxa"/>
            <w:vMerge/>
            <w:hideMark/>
          </w:tcPr>
          <w:p w14:paraId="26272651" w14:textId="77777777" w:rsidR="00E66B5D" w:rsidRPr="00E66B5D" w:rsidRDefault="00E66B5D" w:rsidP="00586900">
            <w:pPr>
              <w:jc w:val="both"/>
              <w:rPr>
                <w:rFonts w:ascii="Times New Roman" w:hAnsi="Times New Roman" w:cs="Times New Roman"/>
                <w:b/>
                <w:color w:val="FF0000"/>
                <w:sz w:val="24"/>
                <w:szCs w:val="24"/>
              </w:rPr>
            </w:pPr>
          </w:p>
        </w:tc>
        <w:tc>
          <w:tcPr>
            <w:tcW w:w="1842" w:type="dxa"/>
            <w:vAlign w:val="center"/>
            <w:hideMark/>
          </w:tcPr>
          <w:p w14:paraId="46F5BE3A" w14:textId="77777777" w:rsidR="00E66B5D" w:rsidRPr="00E66B5D" w:rsidRDefault="00E66B5D" w:rsidP="00E66B5D">
            <w:pPr>
              <w:jc w:val="center"/>
              <w:rPr>
                <w:rFonts w:ascii="Times New Roman" w:hAnsi="Times New Roman" w:cs="Times New Roman"/>
                <w:b/>
                <w:sz w:val="24"/>
                <w:szCs w:val="24"/>
              </w:rPr>
            </w:pPr>
            <w:r w:rsidRPr="00E66B5D">
              <w:rPr>
                <w:rFonts w:ascii="Times New Roman" w:hAnsi="Times New Roman" w:cs="Times New Roman"/>
                <w:b/>
                <w:sz w:val="24"/>
                <w:szCs w:val="24"/>
              </w:rPr>
              <w:t>CFLD plot</w:t>
            </w:r>
          </w:p>
        </w:tc>
        <w:tc>
          <w:tcPr>
            <w:tcW w:w="2410" w:type="dxa"/>
            <w:vAlign w:val="center"/>
            <w:hideMark/>
          </w:tcPr>
          <w:p w14:paraId="5C8F97E0" w14:textId="77777777" w:rsidR="00E66B5D" w:rsidRPr="00E66B5D" w:rsidRDefault="00E66B5D" w:rsidP="00586900">
            <w:pPr>
              <w:jc w:val="center"/>
              <w:rPr>
                <w:rFonts w:ascii="Times New Roman" w:hAnsi="Times New Roman" w:cs="Times New Roman"/>
                <w:b/>
                <w:sz w:val="24"/>
                <w:szCs w:val="24"/>
              </w:rPr>
            </w:pPr>
            <w:r w:rsidRPr="00E66B5D">
              <w:rPr>
                <w:rFonts w:ascii="Times New Roman" w:hAnsi="Times New Roman" w:cs="Times New Roman"/>
                <w:b/>
                <w:sz w:val="24"/>
                <w:szCs w:val="24"/>
              </w:rPr>
              <w:t>Farmers practice</w:t>
            </w:r>
          </w:p>
        </w:tc>
      </w:tr>
      <w:tr w:rsidR="002011E0" w:rsidRPr="00E66B5D" w14:paraId="072C4D5E" w14:textId="77777777" w:rsidTr="00DF5145">
        <w:trPr>
          <w:trHeight w:val="453"/>
          <w:jc w:val="center"/>
        </w:trPr>
        <w:tc>
          <w:tcPr>
            <w:tcW w:w="629" w:type="dxa"/>
            <w:hideMark/>
          </w:tcPr>
          <w:p w14:paraId="3AF4D0A6" w14:textId="77777777" w:rsidR="002011E0" w:rsidRPr="00C6009E" w:rsidRDefault="002011E0" w:rsidP="00586900">
            <w:pPr>
              <w:jc w:val="both"/>
              <w:rPr>
                <w:rFonts w:ascii="Times New Roman" w:hAnsi="Times New Roman" w:cs="Times New Roman"/>
                <w:sz w:val="24"/>
                <w:szCs w:val="24"/>
              </w:rPr>
            </w:pPr>
            <w:r w:rsidRPr="00C6009E">
              <w:rPr>
                <w:rFonts w:ascii="Times New Roman" w:hAnsi="Times New Roman" w:cs="Times New Roman"/>
                <w:bCs/>
                <w:sz w:val="24"/>
                <w:szCs w:val="24"/>
              </w:rPr>
              <w:t>1</w:t>
            </w:r>
            <w:r w:rsidRPr="00C6009E">
              <w:rPr>
                <w:rFonts w:ascii="Times New Roman" w:hAnsi="Times New Roman" w:cs="Times New Roman"/>
                <w:bCs/>
                <w:sz w:val="24"/>
                <w:szCs w:val="24"/>
                <w:lang w:val="en-IN"/>
              </w:rPr>
              <w:t xml:space="preserve"> </w:t>
            </w:r>
          </w:p>
        </w:tc>
        <w:tc>
          <w:tcPr>
            <w:tcW w:w="3307" w:type="dxa"/>
            <w:hideMark/>
          </w:tcPr>
          <w:p w14:paraId="5CF53B02"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lang w:val="en-IN"/>
              </w:rPr>
              <w:t>No.of pods/plant</w:t>
            </w:r>
          </w:p>
        </w:tc>
        <w:tc>
          <w:tcPr>
            <w:tcW w:w="1842" w:type="dxa"/>
            <w:vAlign w:val="center"/>
            <w:hideMark/>
          </w:tcPr>
          <w:p w14:paraId="46E5993D"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sz w:val="24"/>
                <w:szCs w:val="24"/>
              </w:rPr>
              <w:t>28</w:t>
            </w:r>
          </w:p>
        </w:tc>
        <w:tc>
          <w:tcPr>
            <w:tcW w:w="2410" w:type="dxa"/>
            <w:vAlign w:val="center"/>
            <w:hideMark/>
          </w:tcPr>
          <w:p w14:paraId="71348702"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sz w:val="24"/>
                <w:szCs w:val="24"/>
              </w:rPr>
              <w:t>25</w:t>
            </w:r>
          </w:p>
        </w:tc>
      </w:tr>
      <w:tr w:rsidR="002011E0" w:rsidRPr="00E66B5D" w14:paraId="70AEF945" w14:textId="77777777" w:rsidTr="00DF5145">
        <w:trPr>
          <w:trHeight w:val="453"/>
          <w:jc w:val="center"/>
        </w:trPr>
        <w:tc>
          <w:tcPr>
            <w:tcW w:w="629" w:type="dxa"/>
            <w:hideMark/>
          </w:tcPr>
          <w:p w14:paraId="49A0C984" w14:textId="77777777" w:rsidR="002011E0" w:rsidRPr="00C6009E" w:rsidRDefault="002011E0" w:rsidP="00586900">
            <w:pPr>
              <w:jc w:val="both"/>
              <w:rPr>
                <w:rFonts w:ascii="Times New Roman" w:hAnsi="Times New Roman" w:cs="Times New Roman"/>
                <w:sz w:val="24"/>
                <w:szCs w:val="24"/>
              </w:rPr>
            </w:pPr>
            <w:r w:rsidRPr="00C6009E">
              <w:rPr>
                <w:rFonts w:ascii="Times New Roman" w:hAnsi="Times New Roman" w:cs="Times New Roman"/>
                <w:bCs/>
                <w:sz w:val="24"/>
                <w:szCs w:val="24"/>
              </w:rPr>
              <w:t>2</w:t>
            </w:r>
            <w:r w:rsidRPr="00C6009E">
              <w:rPr>
                <w:rFonts w:ascii="Times New Roman" w:hAnsi="Times New Roman" w:cs="Times New Roman"/>
                <w:bCs/>
                <w:sz w:val="24"/>
                <w:szCs w:val="24"/>
                <w:lang w:val="en-IN"/>
              </w:rPr>
              <w:t xml:space="preserve"> </w:t>
            </w:r>
          </w:p>
        </w:tc>
        <w:tc>
          <w:tcPr>
            <w:tcW w:w="3307" w:type="dxa"/>
            <w:hideMark/>
          </w:tcPr>
          <w:p w14:paraId="385FB9E6"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 xml:space="preserve">Average </w:t>
            </w:r>
            <w:r>
              <w:rPr>
                <w:rFonts w:ascii="Times New Roman" w:hAnsi="Times New Roman" w:cs="Times New Roman"/>
                <w:bCs/>
                <w:sz w:val="24"/>
                <w:szCs w:val="24"/>
              </w:rPr>
              <w:t>fresh pod yield</w:t>
            </w:r>
            <w:r w:rsidRPr="00C6009E">
              <w:rPr>
                <w:rFonts w:ascii="Times New Roman" w:hAnsi="Times New Roman" w:cs="Times New Roman"/>
                <w:bCs/>
                <w:sz w:val="24"/>
                <w:szCs w:val="24"/>
              </w:rPr>
              <w:t xml:space="preserve"> </w:t>
            </w:r>
            <w:r w:rsidRPr="00C6009E">
              <w:rPr>
                <w:rFonts w:ascii="Times New Roman" w:hAnsi="Times New Roman" w:cs="Times New Roman"/>
                <w:bCs/>
                <w:sz w:val="24"/>
                <w:szCs w:val="24"/>
                <w:lang w:val="en-IN"/>
              </w:rPr>
              <w:t>(</w:t>
            </w:r>
            <w:r w:rsidRPr="00C6009E">
              <w:rPr>
                <w:rFonts w:ascii="Times New Roman" w:hAnsi="Times New Roman" w:cs="Times New Roman"/>
                <w:bCs/>
                <w:sz w:val="24"/>
                <w:szCs w:val="24"/>
              </w:rPr>
              <w:t>q</w:t>
            </w:r>
            <w:r w:rsidRPr="00C6009E">
              <w:rPr>
                <w:rFonts w:ascii="Times New Roman" w:hAnsi="Times New Roman" w:cs="Times New Roman"/>
                <w:bCs/>
                <w:sz w:val="24"/>
                <w:szCs w:val="24"/>
                <w:cs/>
                <w:lang w:bidi="te-IN"/>
              </w:rPr>
              <w:t>/</w:t>
            </w:r>
            <w:r w:rsidRPr="00C6009E">
              <w:rPr>
                <w:rFonts w:ascii="Times New Roman" w:hAnsi="Times New Roman" w:cs="Times New Roman"/>
                <w:bCs/>
                <w:sz w:val="24"/>
                <w:szCs w:val="24"/>
              </w:rPr>
              <w:t>ha</w:t>
            </w:r>
            <w:r w:rsidRPr="00C6009E">
              <w:rPr>
                <w:rFonts w:ascii="Times New Roman" w:hAnsi="Times New Roman" w:cs="Times New Roman"/>
                <w:bCs/>
                <w:sz w:val="24"/>
                <w:szCs w:val="24"/>
                <w:lang w:val="en-IN"/>
              </w:rPr>
              <w:t xml:space="preserve">) </w:t>
            </w:r>
          </w:p>
        </w:tc>
        <w:tc>
          <w:tcPr>
            <w:tcW w:w="1842" w:type="dxa"/>
            <w:vAlign w:val="center"/>
            <w:hideMark/>
          </w:tcPr>
          <w:p w14:paraId="4B6B8A71"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40.60</w:t>
            </w:r>
          </w:p>
        </w:tc>
        <w:tc>
          <w:tcPr>
            <w:tcW w:w="2410" w:type="dxa"/>
            <w:vAlign w:val="center"/>
            <w:hideMark/>
          </w:tcPr>
          <w:p w14:paraId="77AADB60"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38.05</w:t>
            </w:r>
          </w:p>
        </w:tc>
      </w:tr>
      <w:tr w:rsidR="002011E0" w:rsidRPr="00E66B5D" w14:paraId="76F7001B" w14:textId="77777777" w:rsidTr="00DF5145">
        <w:trPr>
          <w:trHeight w:val="453"/>
          <w:jc w:val="center"/>
        </w:trPr>
        <w:tc>
          <w:tcPr>
            <w:tcW w:w="629" w:type="dxa"/>
            <w:hideMark/>
          </w:tcPr>
          <w:p w14:paraId="039DAE9A" w14:textId="77777777" w:rsidR="002011E0" w:rsidRPr="00C6009E" w:rsidRDefault="002011E0" w:rsidP="00586900">
            <w:pPr>
              <w:jc w:val="both"/>
              <w:rPr>
                <w:rFonts w:ascii="Times New Roman" w:hAnsi="Times New Roman" w:cs="Times New Roman"/>
                <w:sz w:val="24"/>
                <w:szCs w:val="24"/>
              </w:rPr>
            </w:pPr>
            <w:r>
              <w:rPr>
                <w:rFonts w:ascii="Times New Roman" w:hAnsi="Times New Roman" w:cs="Times New Roman"/>
                <w:sz w:val="24"/>
                <w:szCs w:val="24"/>
              </w:rPr>
              <w:t>3</w:t>
            </w:r>
          </w:p>
        </w:tc>
        <w:tc>
          <w:tcPr>
            <w:tcW w:w="3307" w:type="dxa"/>
            <w:hideMark/>
          </w:tcPr>
          <w:p w14:paraId="533FF806"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Increased yield (%)</w:t>
            </w:r>
            <w:r w:rsidRPr="00C6009E">
              <w:rPr>
                <w:rFonts w:ascii="Times New Roman" w:hAnsi="Times New Roman" w:cs="Times New Roman"/>
                <w:bCs/>
                <w:sz w:val="24"/>
                <w:szCs w:val="24"/>
                <w:lang w:val="en-IN"/>
              </w:rPr>
              <w:t xml:space="preserve"> </w:t>
            </w:r>
          </w:p>
        </w:tc>
        <w:tc>
          <w:tcPr>
            <w:tcW w:w="1842" w:type="dxa"/>
            <w:vAlign w:val="center"/>
            <w:hideMark/>
          </w:tcPr>
          <w:p w14:paraId="581AF337"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6.70</w:t>
            </w:r>
          </w:p>
        </w:tc>
        <w:tc>
          <w:tcPr>
            <w:tcW w:w="2410" w:type="dxa"/>
            <w:vAlign w:val="center"/>
            <w:hideMark/>
          </w:tcPr>
          <w:p w14:paraId="1CF17A8C" w14:textId="77777777" w:rsidR="002011E0" w:rsidRPr="00C6009E" w:rsidRDefault="002011E0" w:rsidP="00247A06">
            <w:pPr>
              <w:jc w:val="center"/>
              <w:rPr>
                <w:rFonts w:ascii="Times New Roman" w:hAnsi="Times New Roman" w:cs="Times New Roman"/>
                <w:sz w:val="24"/>
                <w:szCs w:val="24"/>
              </w:rPr>
            </w:pPr>
            <w:r w:rsidRPr="00C6009E">
              <w:rPr>
                <w:rFonts w:ascii="Times New Roman" w:hAnsi="Times New Roman" w:cs="Times New Roman"/>
                <w:bCs/>
                <w:sz w:val="24"/>
                <w:szCs w:val="24"/>
                <w:lang w:val="en-IN"/>
              </w:rPr>
              <w:t>-</w:t>
            </w:r>
          </w:p>
        </w:tc>
      </w:tr>
      <w:tr w:rsidR="002011E0" w:rsidRPr="00E66B5D" w14:paraId="0D1A5E00" w14:textId="77777777" w:rsidTr="00F03EC2">
        <w:trPr>
          <w:trHeight w:val="432"/>
          <w:jc w:val="center"/>
        </w:trPr>
        <w:tc>
          <w:tcPr>
            <w:tcW w:w="629" w:type="dxa"/>
            <w:hideMark/>
          </w:tcPr>
          <w:p w14:paraId="7CCC154C"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sz w:val="24"/>
                <w:szCs w:val="24"/>
              </w:rPr>
              <w:t>4</w:t>
            </w:r>
          </w:p>
        </w:tc>
        <w:tc>
          <w:tcPr>
            <w:tcW w:w="3307" w:type="dxa"/>
            <w:hideMark/>
          </w:tcPr>
          <w:p w14:paraId="3C5A10CD" w14:textId="77777777" w:rsidR="002011E0" w:rsidRPr="00C6009E" w:rsidRDefault="002011E0" w:rsidP="00247A06">
            <w:pPr>
              <w:jc w:val="both"/>
              <w:rPr>
                <w:rFonts w:ascii="Times New Roman" w:hAnsi="Times New Roman" w:cs="Times New Roman"/>
                <w:bCs/>
                <w:sz w:val="24"/>
                <w:szCs w:val="24"/>
              </w:rPr>
            </w:pPr>
            <w:r w:rsidRPr="00C6009E">
              <w:rPr>
                <w:rFonts w:ascii="Times New Roman" w:hAnsi="Times New Roman" w:cs="Times New Roman"/>
                <w:bCs/>
                <w:sz w:val="24"/>
                <w:szCs w:val="24"/>
              </w:rPr>
              <w:t>Gross returns (Rs.</w:t>
            </w:r>
            <w:r w:rsidRPr="00C6009E">
              <w:rPr>
                <w:rFonts w:ascii="Times New Roman" w:hAnsi="Times New Roman" w:cs="Times New Roman"/>
                <w:bCs/>
                <w:sz w:val="24"/>
                <w:szCs w:val="24"/>
                <w:cs/>
                <w:lang w:bidi="te-IN"/>
              </w:rPr>
              <w:t>/</w:t>
            </w:r>
            <w:r w:rsidRPr="00C6009E">
              <w:rPr>
                <w:rFonts w:ascii="Times New Roman" w:hAnsi="Times New Roman" w:cs="Times New Roman"/>
                <w:bCs/>
                <w:sz w:val="24"/>
                <w:szCs w:val="24"/>
              </w:rPr>
              <w:t>ha)</w:t>
            </w:r>
          </w:p>
        </w:tc>
        <w:tc>
          <w:tcPr>
            <w:tcW w:w="1842" w:type="dxa"/>
            <w:hideMark/>
          </w:tcPr>
          <w:p w14:paraId="66435C9D"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203000 </w:t>
            </w:r>
          </w:p>
        </w:tc>
        <w:tc>
          <w:tcPr>
            <w:tcW w:w="2410" w:type="dxa"/>
            <w:hideMark/>
          </w:tcPr>
          <w:p w14:paraId="4144F290"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190250 </w:t>
            </w:r>
          </w:p>
        </w:tc>
      </w:tr>
      <w:tr w:rsidR="002011E0" w:rsidRPr="00E66B5D" w14:paraId="382697D0" w14:textId="77777777" w:rsidTr="00DF5145">
        <w:trPr>
          <w:trHeight w:val="432"/>
          <w:jc w:val="center"/>
        </w:trPr>
        <w:tc>
          <w:tcPr>
            <w:tcW w:w="629" w:type="dxa"/>
            <w:hideMark/>
          </w:tcPr>
          <w:p w14:paraId="4794D7C1"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lang w:val="en-IN"/>
              </w:rPr>
              <w:t xml:space="preserve">5 </w:t>
            </w:r>
          </w:p>
        </w:tc>
        <w:tc>
          <w:tcPr>
            <w:tcW w:w="3307" w:type="dxa"/>
            <w:hideMark/>
          </w:tcPr>
          <w:p w14:paraId="3425D1F8" w14:textId="77777777" w:rsidR="002011E0" w:rsidRPr="00C6009E" w:rsidRDefault="002011E0" w:rsidP="00247A06">
            <w:pPr>
              <w:jc w:val="both"/>
              <w:rPr>
                <w:rFonts w:ascii="Times New Roman" w:hAnsi="Times New Roman" w:cs="Times New Roman"/>
                <w:bCs/>
                <w:sz w:val="24"/>
                <w:szCs w:val="24"/>
              </w:rPr>
            </w:pPr>
            <w:r w:rsidRPr="00C6009E">
              <w:rPr>
                <w:rFonts w:ascii="Times New Roman" w:hAnsi="Times New Roman" w:cs="Times New Roman"/>
                <w:bCs/>
                <w:sz w:val="24"/>
                <w:szCs w:val="24"/>
              </w:rPr>
              <w:t>Cost of cultivation (Rs./ha)</w:t>
            </w:r>
          </w:p>
        </w:tc>
        <w:tc>
          <w:tcPr>
            <w:tcW w:w="1842" w:type="dxa"/>
            <w:hideMark/>
          </w:tcPr>
          <w:p w14:paraId="29F4DC2E"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106130 </w:t>
            </w:r>
          </w:p>
        </w:tc>
        <w:tc>
          <w:tcPr>
            <w:tcW w:w="2410" w:type="dxa"/>
            <w:hideMark/>
          </w:tcPr>
          <w:p w14:paraId="31AF9652"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110750 </w:t>
            </w:r>
          </w:p>
        </w:tc>
      </w:tr>
      <w:tr w:rsidR="002011E0" w:rsidRPr="00E66B5D" w14:paraId="67EB964F" w14:textId="77777777" w:rsidTr="00DF5145">
        <w:trPr>
          <w:trHeight w:val="432"/>
          <w:jc w:val="center"/>
        </w:trPr>
        <w:tc>
          <w:tcPr>
            <w:tcW w:w="629" w:type="dxa"/>
            <w:hideMark/>
          </w:tcPr>
          <w:p w14:paraId="3B9AE01A"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lang w:val="en-IN"/>
              </w:rPr>
              <w:t xml:space="preserve">6 </w:t>
            </w:r>
          </w:p>
        </w:tc>
        <w:tc>
          <w:tcPr>
            <w:tcW w:w="3307" w:type="dxa"/>
            <w:hideMark/>
          </w:tcPr>
          <w:p w14:paraId="3F94219C"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Net returns</w:t>
            </w:r>
            <w:r w:rsidRPr="00C6009E">
              <w:rPr>
                <w:rFonts w:ascii="Times New Roman" w:hAnsi="Times New Roman" w:cs="Times New Roman"/>
                <w:bCs/>
                <w:sz w:val="24"/>
                <w:szCs w:val="24"/>
                <w:cs/>
                <w:lang w:bidi="te-IN"/>
              </w:rPr>
              <w:t xml:space="preserve"> </w:t>
            </w:r>
            <w:r w:rsidRPr="00C6009E">
              <w:rPr>
                <w:rFonts w:ascii="Times New Roman" w:hAnsi="Times New Roman" w:cs="Times New Roman"/>
                <w:bCs/>
                <w:sz w:val="24"/>
                <w:szCs w:val="24"/>
              </w:rPr>
              <w:t>(Rs.</w:t>
            </w:r>
            <w:r w:rsidRPr="00C6009E">
              <w:rPr>
                <w:rFonts w:ascii="Times New Roman" w:hAnsi="Times New Roman" w:cs="Times New Roman"/>
                <w:bCs/>
                <w:sz w:val="24"/>
                <w:szCs w:val="24"/>
                <w:cs/>
                <w:lang w:bidi="te-IN"/>
              </w:rPr>
              <w:t>/</w:t>
            </w:r>
            <w:r w:rsidRPr="00C6009E">
              <w:rPr>
                <w:rFonts w:ascii="Times New Roman" w:hAnsi="Times New Roman" w:cs="Times New Roman"/>
                <w:bCs/>
                <w:sz w:val="24"/>
                <w:szCs w:val="24"/>
              </w:rPr>
              <w:t xml:space="preserve">ha) </w:t>
            </w:r>
          </w:p>
        </w:tc>
        <w:tc>
          <w:tcPr>
            <w:tcW w:w="1842" w:type="dxa"/>
            <w:hideMark/>
          </w:tcPr>
          <w:p w14:paraId="30DA212F"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96870 </w:t>
            </w:r>
          </w:p>
        </w:tc>
        <w:tc>
          <w:tcPr>
            <w:tcW w:w="2410" w:type="dxa"/>
            <w:hideMark/>
          </w:tcPr>
          <w:p w14:paraId="3B37D4CD"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79500 </w:t>
            </w:r>
          </w:p>
        </w:tc>
      </w:tr>
      <w:tr w:rsidR="002011E0" w:rsidRPr="00E66B5D" w14:paraId="0F38DD12" w14:textId="77777777" w:rsidTr="00DF5145">
        <w:trPr>
          <w:trHeight w:val="432"/>
          <w:jc w:val="center"/>
        </w:trPr>
        <w:tc>
          <w:tcPr>
            <w:tcW w:w="629" w:type="dxa"/>
            <w:hideMark/>
          </w:tcPr>
          <w:p w14:paraId="53F24CBC"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sz w:val="24"/>
                <w:szCs w:val="24"/>
              </w:rPr>
              <w:t>7</w:t>
            </w:r>
          </w:p>
        </w:tc>
        <w:tc>
          <w:tcPr>
            <w:tcW w:w="3307" w:type="dxa"/>
            <w:hideMark/>
          </w:tcPr>
          <w:p w14:paraId="1176A1B1" w14:textId="77777777" w:rsidR="002011E0" w:rsidRPr="00C6009E" w:rsidRDefault="002011E0" w:rsidP="00247A06">
            <w:pPr>
              <w:jc w:val="both"/>
              <w:rPr>
                <w:rFonts w:ascii="Times New Roman" w:hAnsi="Times New Roman" w:cs="Times New Roman"/>
                <w:sz w:val="24"/>
                <w:szCs w:val="24"/>
              </w:rPr>
            </w:pPr>
            <w:r w:rsidRPr="00C6009E">
              <w:rPr>
                <w:rFonts w:ascii="Times New Roman" w:hAnsi="Times New Roman" w:cs="Times New Roman"/>
                <w:bCs/>
                <w:sz w:val="24"/>
                <w:szCs w:val="24"/>
              </w:rPr>
              <w:t xml:space="preserve">B: C ratio </w:t>
            </w:r>
          </w:p>
        </w:tc>
        <w:tc>
          <w:tcPr>
            <w:tcW w:w="1842" w:type="dxa"/>
            <w:hideMark/>
          </w:tcPr>
          <w:p w14:paraId="0F25AB2A"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1. 91 </w:t>
            </w:r>
          </w:p>
        </w:tc>
        <w:tc>
          <w:tcPr>
            <w:tcW w:w="2410" w:type="dxa"/>
            <w:hideMark/>
          </w:tcPr>
          <w:p w14:paraId="33243603" w14:textId="77777777" w:rsidR="002011E0" w:rsidRPr="00A74100" w:rsidRDefault="002011E0" w:rsidP="00247A06">
            <w:pPr>
              <w:jc w:val="center"/>
              <w:rPr>
                <w:rFonts w:ascii="Times New Roman" w:hAnsi="Times New Roman" w:cs="Times New Roman"/>
                <w:sz w:val="24"/>
                <w:szCs w:val="24"/>
              </w:rPr>
            </w:pPr>
            <w:r w:rsidRPr="00A74100">
              <w:rPr>
                <w:rFonts w:ascii="Times New Roman" w:hAnsi="Times New Roman" w:cs="Times New Roman"/>
                <w:sz w:val="24"/>
                <w:szCs w:val="24"/>
              </w:rPr>
              <w:t xml:space="preserve">1.71 </w:t>
            </w:r>
          </w:p>
        </w:tc>
      </w:tr>
    </w:tbl>
    <w:p w14:paraId="1385B610" w14:textId="77777777" w:rsidR="002011E0" w:rsidRDefault="002011E0" w:rsidP="00C6009E">
      <w:pPr>
        <w:spacing w:before="200" w:line="216" w:lineRule="auto"/>
        <w:jc w:val="both"/>
        <w:rPr>
          <w:rFonts w:ascii="Times New Roman" w:eastAsia="+mn-ea" w:hAnsi="Times New Roman" w:cs="Times New Roman"/>
          <w:color w:val="000000"/>
          <w:kern w:val="24"/>
          <w:sz w:val="24"/>
          <w:szCs w:val="24"/>
        </w:rPr>
      </w:pPr>
    </w:p>
    <w:p w14:paraId="0BA631F9" w14:textId="77777777" w:rsidR="00C6009E" w:rsidRPr="00CD203E" w:rsidRDefault="00C6009E" w:rsidP="00C6009E">
      <w:pPr>
        <w:spacing w:before="200" w:line="216" w:lineRule="auto"/>
        <w:jc w:val="both"/>
        <w:rPr>
          <w:rFonts w:ascii="Times New Roman" w:eastAsiaTheme="minorHAnsi" w:hAnsi="Times New Roman" w:cs="Times New Roman"/>
          <w:bCs/>
          <w:sz w:val="24"/>
          <w:szCs w:val="24"/>
          <w:lang w:val="en-US" w:eastAsia="en-US"/>
        </w:rPr>
      </w:pPr>
      <w:r w:rsidRPr="00476B2A">
        <w:rPr>
          <w:rFonts w:ascii="Times New Roman" w:eastAsia="+mn-ea" w:hAnsi="Times New Roman" w:cs="Times New Roman"/>
          <w:color w:val="000000"/>
          <w:kern w:val="24"/>
          <w:sz w:val="24"/>
          <w:szCs w:val="24"/>
        </w:rPr>
        <w:t xml:space="preserve">Table </w:t>
      </w:r>
      <w:r w:rsidR="00CA7A37">
        <w:rPr>
          <w:rFonts w:ascii="Times New Roman" w:eastAsia="+mn-ea" w:hAnsi="Times New Roman" w:cs="Times New Roman"/>
          <w:color w:val="000000"/>
          <w:kern w:val="24"/>
          <w:sz w:val="24"/>
          <w:szCs w:val="24"/>
        </w:rPr>
        <w:t>4</w:t>
      </w:r>
      <w:r w:rsidRPr="00476B2A">
        <w:rPr>
          <w:rFonts w:ascii="Times New Roman" w:eastAsia="+mn-ea" w:hAnsi="Times New Roman" w:cs="Times New Roman"/>
          <w:color w:val="000000"/>
          <w:kern w:val="24"/>
          <w:sz w:val="24"/>
          <w:szCs w:val="24"/>
        </w:rPr>
        <w:t xml:space="preserve">: </w:t>
      </w:r>
      <w:r w:rsidRPr="00CD203E">
        <w:rPr>
          <w:rFonts w:ascii="Times New Roman" w:eastAsiaTheme="minorHAnsi" w:hAnsi="Times New Roman" w:cs="Times New Roman"/>
          <w:bCs/>
          <w:sz w:val="24"/>
          <w:szCs w:val="24"/>
          <w:lang w:val="en-US" w:eastAsia="en-US"/>
        </w:rPr>
        <w:t>Impact of technological intervention on gap analysis in Groundnut during 2024-25.</w:t>
      </w:r>
    </w:p>
    <w:tbl>
      <w:tblPr>
        <w:tblStyle w:val="Tabelacomgrade"/>
        <w:tblW w:w="0" w:type="auto"/>
        <w:tblLook w:val="04A0" w:firstRow="1" w:lastRow="0" w:firstColumn="1" w:lastColumn="0" w:noHBand="0" w:noVBand="1"/>
      </w:tblPr>
      <w:tblGrid>
        <w:gridCol w:w="1314"/>
        <w:gridCol w:w="1153"/>
        <w:gridCol w:w="1238"/>
        <w:gridCol w:w="1140"/>
        <w:gridCol w:w="1493"/>
        <w:gridCol w:w="1411"/>
        <w:gridCol w:w="1493"/>
      </w:tblGrid>
      <w:tr w:rsidR="00C6009E" w:rsidRPr="003D278F" w14:paraId="291C3FF1" w14:textId="77777777" w:rsidTr="00CD203E">
        <w:trPr>
          <w:trHeight w:val="345"/>
        </w:trPr>
        <w:tc>
          <w:tcPr>
            <w:tcW w:w="1314" w:type="dxa"/>
            <w:vMerge w:val="restart"/>
            <w:vAlign w:val="center"/>
          </w:tcPr>
          <w:p w14:paraId="01D7CCBE" w14:textId="77777777"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Season</w:t>
            </w:r>
          </w:p>
        </w:tc>
        <w:tc>
          <w:tcPr>
            <w:tcW w:w="3531" w:type="dxa"/>
            <w:gridSpan w:val="3"/>
          </w:tcPr>
          <w:p w14:paraId="4ED639BD" w14:textId="77777777" w:rsidR="00C6009E" w:rsidRPr="00AD5C91" w:rsidRDefault="00C6009E" w:rsidP="00C6009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Fresh Pod Yield (q/ha)</w:t>
            </w:r>
          </w:p>
        </w:tc>
        <w:tc>
          <w:tcPr>
            <w:tcW w:w="1493" w:type="dxa"/>
            <w:vMerge w:val="restart"/>
            <w:vAlign w:val="center"/>
          </w:tcPr>
          <w:p w14:paraId="0B71E1A8" w14:textId="77777777"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Technology gap (%)</w:t>
            </w:r>
          </w:p>
        </w:tc>
        <w:tc>
          <w:tcPr>
            <w:tcW w:w="1411" w:type="dxa"/>
            <w:vMerge w:val="restart"/>
            <w:vAlign w:val="center"/>
          </w:tcPr>
          <w:p w14:paraId="2AEA93EB" w14:textId="77777777"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Extension gap (%)</w:t>
            </w:r>
          </w:p>
        </w:tc>
        <w:tc>
          <w:tcPr>
            <w:tcW w:w="1493" w:type="dxa"/>
            <w:vMerge w:val="restart"/>
            <w:vAlign w:val="center"/>
          </w:tcPr>
          <w:p w14:paraId="04396675" w14:textId="77777777" w:rsidR="00C6009E" w:rsidRPr="00AD5C91" w:rsidRDefault="00C6009E" w:rsidP="00CD203E">
            <w:pPr>
              <w:spacing w:before="200" w:line="216" w:lineRule="auto"/>
              <w:jc w:val="center"/>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Technology Index (%)</w:t>
            </w:r>
          </w:p>
        </w:tc>
      </w:tr>
      <w:tr w:rsidR="00C6009E" w:rsidRPr="003D278F" w14:paraId="03E3CA60" w14:textId="77777777" w:rsidTr="00C6009E">
        <w:trPr>
          <w:trHeight w:val="345"/>
        </w:trPr>
        <w:tc>
          <w:tcPr>
            <w:tcW w:w="1314" w:type="dxa"/>
            <w:vMerge/>
          </w:tcPr>
          <w:p w14:paraId="3BCDC530"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153" w:type="dxa"/>
          </w:tcPr>
          <w:p w14:paraId="60128499"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Potential</w:t>
            </w:r>
          </w:p>
        </w:tc>
        <w:tc>
          <w:tcPr>
            <w:tcW w:w="1238" w:type="dxa"/>
          </w:tcPr>
          <w:p w14:paraId="4175CA55"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CFLD</w:t>
            </w:r>
          </w:p>
        </w:tc>
        <w:tc>
          <w:tcPr>
            <w:tcW w:w="1140" w:type="dxa"/>
          </w:tcPr>
          <w:p w14:paraId="5EDFF62B"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r w:rsidRPr="00AD5C91">
              <w:rPr>
                <w:rFonts w:ascii="Times New Roman" w:eastAsia="Times New Roman" w:hAnsi="Times New Roman" w:cs="Times New Roman"/>
                <w:b/>
                <w:sz w:val="24"/>
                <w:szCs w:val="24"/>
              </w:rPr>
              <w:t>Farmers practice</w:t>
            </w:r>
          </w:p>
        </w:tc>
        <w:tc>
          <w:tcPr>
            <w:tcW w:w="1493" w:type="dxa"/>
            <w:vMerge/>
          </w:tcPr>
          <w:p w14:paraId="50F3C0E9"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411" w:type="dxa"/>
            <w:vMerge/>
          </w:tcPr>
          <w:p w14:paraId="323C9D10"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p>
        </w:tc>
        <w:tc>
          <w:tcPr>
            <w:tcW w:w="1493" w:type="dxa"/>
            <w:vMerge/>
          </w:tcPr>
          <w:p w14:paraId="5A62304C" w14:textId="77777777" w:rsidR="00C6009E" w:rsidRPr="00AD5C91" w:rsidRDefault="00C6009E" w:rsidP="00741516">
            <w:pPr>
              <w:spacing w:before="200" w:line="216" w:lineRule="auto"/>
              <w:jc w:val="both"/>
              <w:rPr>
                <w:rFonts w:ascii="Times New Roman" w:eastAsia="Times New Roman" w:hAnsi="Times New Roman" w:cs="Times New Roman"/>
                <w:b/>
                <w:sz w:val="24"/>
                <w:szCs w:val="24"/>
              </w:rPr>
            </w:pPr>
          </w:p>
        </w:tc>
      </w:tr>
      <w:tr w:rsidR="00C6009E" w:rsidRPr="003D278F" w14:paraId="70A43F94" w14:textId="77777777" w:rsidTr="00CD203E">
        <w:trPr>
          <w:trHeight w:val="353"/>
        </w:trPr>
        <w:tc>
          <w:tcPr>
            <w:tcW w:w="1314" w:type="dxa"/>
            <w:vAlign w:val="center"/>
          </w:tcPr>
          <w:p w14:paraId="54D77487"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sidRPr="003D278F">
              <w:rPr>
                <w:rFonts w:ascii="Times New Roman" w:eastAsia="Times New Roman" w:hAnsi="Times New Roman" w:cs="Times New Roman"/>
                <w:sz w:val="24"/>
                <w:szCs w:val="24"/>
              </w:rPr>
              <w:t>Rabi</w:t>
            </w:r>
          </w:p>
        </w:tc>
        <w:tc>
          <w:tcPr>
            <w:tcW w:w="1153" w:type="dxa"/>
            <w:vAlign w:val="center"/>
          </w:tcPr>
          <w:p w14:paraId="689E4CF6"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238" w:type="dxa"/>
            <w:vAlign w:val="center"/>
          </w:tcPr>
          <w:p w14:paraId="1BFB651E" w14:textId="77777777" w:rsidR="00C6009E" w:rsidRPr="00C6009E" w:rsidRDefault="00C6009E" w:rsidP="00CD203E">
            <w:pPr>
              <w:jc w:val="center"/>
              <w:rPr>
                <w:rFonts w:ascii="Times New Roman" w:hAnsi="Times New Roman" w:cs="Times New Roman"/>
                <w:sz w:val="24"/>
                <w:szCs w:val="24"/>
              </w:rPr>
            </w:pPr>
            <w:r w:rsidRPr="00C6009E">
              <w:rPr>
                <w:rFonts w:ascii="Times New Roman" w:hAnsi="Times New Roman" w:cs="Times New Roman"/>
                <w:bCs/>
                <w:sz w:val="24"/>
                <w:szCs w:val="24"/>
                <w:lang w:val="en-IN"/>
              </w:rPr>
              <w:t>40.60</w:t>
            </w:r>
          </w:p>
        </w:tc>
        <w:tc>
          <w:tcPr>
            <w:tcW w:w="1140" w:type="dxa"/>
            <w:vAlign w:val="center"/>
          </w:tcPr>
          <w:p w14:paraId="1662EB05" w14:textId="77777777" w:rsidR="00C6009E" w:rsidRPr="00C6009E" w:rsidRDefault="00C6009E" w:rsidP="00CD203E">
            <w:pPr>
              <w:jc w:val="center"/>
              <w:rPr>
                <w:rFonts w:ascii="Times New Roman" w:hAnsi="Times New Roman" w:cs="Times New Roman"/>
                <w:sz w:val="24"/>
                <w:szCs w:val="24"/>
              </w:rPr>
            </w:pPr>
            <w:r w:rsidRPr="00C6009E">
              <w:rPr>
                <w:rFonts w:ascii="Times New Roman" w:hAnsi="Times New Roman" w:cs="Times New Roman"/>
                <w:bCs/>
                <w:sz w:val="24"/>
                <w:szCs w:val="24"/>
                <w:lang w:val="en-IN"/>
              </w:rPr>
              <w:t>38.05</w:t>
            </w:r>
          </w:p>
        </w:tc>
        <w:tc>
          <w:tcPr>
            <w:tcW w:w="1493" w:type="dxa"/>
            <w:vAlign w:val="center"/>
          </w:tcPr>
          <w:p w14:paraId="6BDEDE5A"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3D278F">
              <w:rPr>
                <w:rFonts w:ascii="Times New Roman" w:eastAsia="Times New Roman" w:hAnsi="Times New Roman" w:cs="Times New Roman"/>
                <w:sz w:val="24"/>
                <w:szCs w:val="24"/>
              </w:rPr>
              <w:t>0</w:t>
            </w:r>
          </w:p>
        </w:tc>
        <w:tc>
          <w:tcPr>
            <w:tcW w:w="1411" w:type="dxa"/>
            <w:vAlign w:val="center"/>
          </w:tcPr>
          <w:p w14:paraId="60052418"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3D278F">
              <w:rPr>
                <w:rFonts w:ascii="Times New Roman" w:eastAsia="Times New Roman" w:hAnsi="Times New Roman" w:cs="Times New Roman"/>
                <w:sz w:val="24"/>
                <w:szCs w:val="24"/>
              </w:rPr>
              <w:t>5</w:t>
            </w:r>
          </w:p>
        </w:tc>
        <w:tc>
          <w:tcPr>
            <w:tcW w:w="1493" w:type="dxa"/>
            <w:vAlign w:val="center"/>
          </w:tcPr>
          <w:p w14:paraId="4046A13C" w14:textId="77777777" w:rsidR="00C6009E" w:rsidRPr="003D278F" w:rsidRDefault="00C6009E" w:rsidP="00CD203E">
            <w:pPr>
              <w:spacing w:line="216" w:lineRule="auto"/>
              <w:jc w:val="center"/>
              <w:rPr>
                <w:rFonts w:ascii="Times New Roman" w:eastAsia="Times New Roman" w:hAnsi="Times New Roman" w:cs="Times New Roman"/>
                <w:sz w:val="24"/>
                <w:szCs w:val="24"/>
              </w:rPr>
            </w:pPr>
            <w:r w:rsidRPr="003D278F">
              <w:rPr>
                <w:rFonts w:ascii="Times New Roman" w:eastAsia="Times New Roman" w:hAnsi="Times New Roman" w:cs="Times New Roman"/>
                <w:sz w:val="24"/>
                <w:szCs w:val="24"/>
              </w:rPr>
              <w:t>9.</w:t>
            </w:r>
            <w:r>
              <w:rPr>
                <w:rFonts w:ascii="Times New Roman" w:eastAsia="Times New Roman" w:hAnsi="Times New Roman" w:cs="Times New Roman"/>
                <w:sz w:val="24"/>
                <w:szCs w:val="24"/>
              </w:rPr>
              <w:t>7</w:t>
            </w:r>
          </w:p>
        </w:tc>
      </w:tr>
    </w:tbl>
    <w:p w14:paraId="6828073A" w14:textId="77777777" w:rsidR="00C6009E" w:rsidRDefault="00C6009E" w:rsidP="00CD203E">
      <w:pPr>
        <w:pStyle w:val="NormalWeb"/>
        <w:spacing w:before="0" w:beforeAutospacing="0" w:after="0" w:afterAutospacing="0" w:line="216" w:lineRule="auto"/>
        <w:jc w:val="both"/>
        <w:rPr>
          <w:b/>
        </w:rPr>
      </w:pPr>
    </w:p>
    <w:p w14:paraId="62AA1CA7" w14:textId="77777777" w:rsidR="00C6009E" w:rsidRPr="003D278F" w:rsidRDefault="00CA7A37" w:rsidP="00C6009E">
      <w:pPr>
        <w:pStyle w:val="NormalWeb"/>
        <w:spacing w:before="0" w:beforeAutospacing="0" w:after="0" w:afterAutospacing="0" w:line="216" w:lineRule="auto"/>
        <w:jc w:val="both"/>
      </w:pPr>
      <w:r>
        <w:rPr>
          <w:b/>
        </w:rPr>
        <w:t xml:space="preserve">3.5.1 </w:t>
      </w:r>
      <w:r w:rsidR="00C6009E" w:rsidRPr="003D278F">
        <w:rPr>
          <w:b/>
        </w:rPr>
        <w:t xml:space="preserve">Technology Gap: </w:t>
      </w:r>
      <w:r w:rsidR="00C6009E" w:rsidRPr="003D278F">
        <w:t xml:space="preserve">An average technology gap of </w:t>
      </w:r>
      <w:r w:rsidR="00C6009E">
        <w:t>4</w:t>
      </w:r>
      <w:r w:rsidR="00C6009E" w:rsidRPr="003D278F">
        <w:t>.</w:t>
      </w:r>
      <w:r w:rsidR="00C6009E">
        <w:t>4</w:t>
      </w:r>
      <w:r w:rsidR="00C6009E" w:rsidRPr="003D278F">
        <w:t xml:space="preserve"> q/ha </w:t>
      </w:r>
      <w:r w:rsidR="00C6009E">
        <w:t xml:space="preserve">(Table </w:t>
      </w:r>
      <w:r>
        <w:t>4</w:t>
      </w:r>
      <w:r w:rsidR="00C6009E">
        <w:t xml:space="preserve">) </w:t>
      </w:r>
      <w:r w:rsidR="00C6009E" w:rsidRPr="003D278F">
        <w:t xml:space="preserve">was calculated during the demonstration period. The data reflects that there is further potential for increasing </w:t>
      </w:r>
      <w:r w:rsidR="00C6009E" w:rsidRPr="003D278F">
        <w:lastRenderedPageBreak/>
        <w:t>yield by implementation of better technological interventions and ultimately lowering down technology index. The technological gap may be attributed to the dissimilarity in the soil fertility status and weather conditions</w:t>
      </w:r>
      <w:r w:rsidR="00C6009E">
        <w:t>.</w:t>
      </w:r>
      <w:r w:rsidR="00C6009E" w:rsidRPr="003D278F">
        <w:t xml:space="preserve"> </w:t>
      </w:r>
    </w:p>
    <w:p w14:paraId="331A11AE" w14:textId="77777777" w:rsidR="00C6009E" w:rsidRPr="003D278F" w:rsidRDefault="00CA7A37" w:rsidP="00C6009E">
      <w:pPr>
        <w:pStyle w:val="NormalWeb"/>
        <w:spacing w:before="200" w:line="216" w:lineRule="auto"/>
        <w:jc w:val="both"/>
      </w:pPr>
      <w:r>
        <w:rPr>
          <w:b/>
        </w:rPr>
        <w:t xml:space="preserve">3.5.2 </w:t>
      </w:r>
      <w:r w:rsidR="00C6009E" w:rsidRPr="003D278F">
        <w:rPr>
          <w:b/>
        </w:rPr>
        <w:t>Extension Gap:</w:t>
      </w:r>
      <w:r w:rsidR="00C6009E" w:rsidRPr="003D278F">
        <w:t xml:space="preserve"> An extension gap of </w:t>
      </w:r>
      <w:r w:rsidR="00C6009E">
        <w:t>2</w:t>
      </w:r>
      <w:r w:rsidR="00C6009E" w:rsidRPr="003D278F">
        <w:t>.</w:t>
      </w:r>
      <w:r w:rsidR="00C6009E">
        <w:t>55</w:t>
      </w:r>
      <w:r w:rsidR="00C6009E" w:rsidRPr="003D278F">
        <w:t xml:space="preserve"> q/ha </w:t>
      </w:r>
      <w:r w:rsidR="00C6009E">
        <w:t xml:space="preserve">(Table </w:t>
      </w:r>
      <w:r>
        <w:t>4</w:t>
      </w:r>
      <w:r w:rsidR="00C6009E">
        <w:t xml:space="preserve">) </w:t>
      </w:r>
      <w:r w:rsidR="00C6009E" w:rsidRPr="003D278F">
        <w:t>was recorded during Rabi, 202</w:t>
      </w:r>
      <w:r w:rsidR="00C6009E">
        <w:t>4</w:t>
      </w:r>
      <w:r w:rsidR="00C6009E" w:rsidRPr="003D278F">
        <w:t>-2</w:t>
      </w:r>
      <w:r w:rsidR="00C6009E">
        <w:t>5</w:t>
      </w:r>
      <w:r w:rsidR="00C6009E" w:rsidRPr="003D278F">
        <w:t>.</w:t>
      </w:r>
      <w:r w:rsidR="00C6009E">
        <w:t xml:space="preserve"> </w:t>
      </w:r>
      <w:r w:rsidR="00C6009E" w:rsidRPr="003D278F">
        <w:t xml:space="preserve">This emphasized the need to educate the farmers through various means for the adoption of improved agricultural production technologies to </w:t>
      </w:r>
      <w:r w:rsidR="00CD203E">
        <w:t>reduce the</w:t>
      </w:r>
      <w:r w:rsidR="00C6009E" w:rsidRPr="003D278F">
        <w:t xml:space="preserve"> extension gap. </w:t>
      </w:r>
      <w:r w:rsidR="00C6009E">
        <w:t>U</w:t>
      </w:r>
      <w:r w:rsidR="00C6009E" w:rsidRPr="003D278F">
        <w:t xml:space="preserve">se of latest production technologies with high yielding variety will subsequently </w:t>
      </w:r>
      <w:r w:rsidR="00CD203E">
        <w:t>lower down the</w:t>
      </w:r>
      <w:r w:rsidR="00C6009E" w:rsidRPr="003D278F">
        <w:t xml:space="preserve"> extension gap. This finding is in corroboration with </w:t>
      </w:r>
      <w:r w:rsidR="00C6009E">
        <w:t xml:space="preserve">earlier </w:t>
      </w:r>
      <w:r w:rsidR="00C6009E" w:rsidRPr="003D278F">
        <w:t>findings</w:t>
      </w:r>
      <w:r w:rsidR="00C6009E">
        <w:t xml:space="preserve"> </w:t>
      </w:r>
      <w:r w:rsidR="006B21C6">
        <w:t xml:space="preserve">[4]. </w:t>
      </w:r>
    </w:p>
    <w:p w14:paraId="0A24FFFB" w14:textId="77777777" w:rsidR="006B21C6" w:rsidRDefault="00CA7A37" w:rsidP="00C6009E">
      <w:pPr>
        <w:pStyle w:val="NormalWeb"/>
        <w:spacing w:before="200" w:beforeAutospacing="0" w:after="0" w:afterAutospacing="0" w:line="216" w:lineRule="auto"/>
        <w:jc w:val="both"/>
      </w:pPr>
      <w:r>
        <w:rPr>
          <w:b/>
        </w:rPr>
        <w:t xml:space="preserve">3.5.3 </w:t>
      </w:r>
      <w:r w:rsidR="00C6009E" w:rsidRPr="003D278F">
        <w:rPr>
          <w:b/>
        </w:rPr>
        <w:t>Technology index:</w:t>
      </w:r>
      <w:r w:rsidR="00C6009E" w:rsidRPr="003D278F">
        <w:t xml:space="preserve"> Technology index is another important tool for judging the adoption and impact of different technologies. </w:t>
      </w:r>
      <w:r w:rsidRPr="003261A8">
        <w:t>Farmers will gradually abandon older types in favo</w:t>
      </w:r>
      <w:r>
        <w:t>u</w:t>
      </w:r>
      <w:r w:rsidRPr="003261A8">
        <w:t>r of the new technologies. The technology index illustrates how feasible the advanced te</w:t>
      </w:r>
      <w:r>
        <w:t>chnology is for farmers' fields</w:t>
      </w:r>
      <w:r w:rsidRPr="005A086E">
        <w:t xml:space="preserve">. </w:t>
      </w:r>
      <w:r w:rsidRPr="00BB2866">
        <w:t>The technology index indicates if the advanced technology is practical for farmers.</w:t>
      </w:r>
      <w:r>
        <w:t xml:space="preserve"> </w:t>
      </w:r>
      <w:r w:rsidR="00C6009E" w:rsidRPr="003D278F">
        <w:t xml:space="preserve">It is derived as the ratio between technology gap and potential yield in terms of percentage. Lower value of technology index means better performance of technological intervention. In the present study, technology index </w:t>
      </w:r>
      <w:r w:rsidR="00C6009E">
        <w:t>was 9</w:t>
      </w:r>
      <w:r w:rsidR="00C6009E" w:rsidRPr="003D278F">
        <w:t>.</w:t>
      </w:r>
      <w:r w:rsidR="00C6009E">
        <w:t>7</w:t>
      </w:r>
      <w:r w:rsidR="00C6009E" w:rsidRPr="003D278F">
        <w:t>0 per cent</w:t>
      </w:r>
      <w:r w:rsidR="00C6009E">
        <w:t xml:space="preserve"> </w:t>
      </w:r>
      <w:r w:rsidRPr="005A086E">
        <w:t xml:space="preserve">which shows good performance of Cluster demonstrations in </w:t>
      </w:r>
      <w:r>
        <w:t>Turputalla</w:t>
      </w:r>
      <w:r w:rsidRPr="005A086E">
        <w:t xml:space="preserve"> conditions and this will accelerate the adoption of newer technologies to increase the productivity of </w:t>
      </w:r>
      <w:r>
        <w:t>groundnut in this area</w:t>
      </w:r>
      <w:r w:rsidRPr="005A086E">
        <w:t xml:space="preserve"> </w:t>
      </w:r>
      <w:r w:rsidR="00C6009E">
        <w:t xml:space="preserve">(Table </w:t>
      </w:r>
      <w:r>
        <w:t>4</w:t>
      </w:r>
      <w:r w:rsidR="00C6009E">
        <w:t>)</w:t>
      </w:r>
      <w:r w:rsidR="00C6009E" w:rsidRPr="003D278F">
        <w:t xml:space="preserve">. </w:t>
      </w:r>
      <w:r w:rsidR="00CD203E">
        <w:t xml:space="preserve">More </w:t>
      </w:r>
      <w:r w:rsidR="00C6009E" w:rsidRPr="003D278F">
        <w:t>variation in technology index might be due to variation in existing weather condition, soil fertility status and pest</w:t>
      </w:r>
      <w:r w:rsidR="00CD203E">
        <w:t>-disease</w:t>
      </w:r>
      <w:r w:rsidR="00C6009E" w:rsidRPr="003D278F">
        <w:t xml:space="preserve"> infestation</w:t>
      </w:r>
      <w:r w:rsidR="006B21C6">
        <w:t xml:space="preserve"> [10].</w:t>
      </w:r>
      <w:r w:rsidR="00C6009E">
        <w:t xml:space="preserve"> </w:t>
      </w:r>
    </w:p>
    <w:p w14:paraId="487CE366" w14:textId="77777777" w:rsidR="00CA7A37" w:rsidRDefault="00CA7A37" w:rsidP="00CA7A37">
      <w:pPr>
        <w:autoSpaceDE w:val="0"/>
        <w:autoSpaceDN w:val="0"/>
        <w:adjustRightInd w:val="0"/>
        <w:spacing w:after="0" w:line="240" w:lineRule="auto"/>
        <w:jc w:val="both"/>
        <w:rPr>
          <w:rFonts w:ascii="Times New Roman" w:hAnsi="Times New Roman" w:cs="Times New Roman"/>
          <w:b/>
          <w:bCs/>
          <w:color w:val="000000"/>
          <w:sz w:val="24"/>
          <w:szCs w:val="24"/>
        </w:rPr>
      </w:pPr>
    </w:p>
    <w:p w14:paraId="7A2CA820" w14:textId="77777777" w:rsidR="00CA7A37" w:rsidRPr="005A086E" w:rsidRDefault="00CA7A37" w:rsidP="00CA7A37">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6</w:t>
      </w:r>
      <w:r w:rsidRPr="005A086E">
        <w:rPr>
          <w:rFonts w:ascii="Times New Roman" w:hAnsi="Times New Roman" w:cs="Times New Roman"/>
          <w:b/>
          <w:bCs/>
          <w:color w:val="000000"/>
          <w:sz w:val="24"/>
          <w:szCs w:val="24"/>
        </w:rPr>
        <w:t xml:space="preserve"> Farmers’ Feedback </w:t>
      </w:r>
    </w:p>
    <w:p w14:paraId="1E3ADF4B" w14:textId="77777777" w:rsidR="00CA7A37" w:rsidRPr="00CA7A37" w:rsidRDefault="00CA7A37" w:rsidP="000F0E55">
      <w:pPr>
        <w:spacing w:before="200" w:line="216" w:lineRule="auto"/>
        <w:ind w:firstLine="720"/>
        <w:jc w:val="both"/>
        <w:rPr>
          <w:rFonts w:ascii="Times New Roman" w:eastAsia="+mn-ea" w:hAnsi="Times New Roman" w:cs="Times New Roman"/>
          <w:b/>
          <w:bCs/>
          <w:kern w:val="24"/>
          <w:sz w:val="24"/>
          <w:szCs w:val="24"/>
        </w:rPr>
      </w:pPr>
      <w:r w:rsidRPr="005A086E">
        <w:rPr>
          <w:rFonts w:ascii="Times New Roman" w:hAnsi="Times New Roman" w:cs="Times New Roman"/>
          <w:color w:val="000000"/>
          <w:sz w:val="24"/>
          <w:szCs w:val="24"/>
        </w:rPr>
        <w:t xml:space="preserve">At the end of the </w:t>
      </w:r>
      <w:r>
        <w:rPr>
          <w:rFonts w:ascii="Times New Roman" w:hAnsi="Times New Roman" w:cs="Times New Roman"/>
          <w:color w:val="000000"/>
          <w:sz w:val="24"/>
          <w:szCs w:val="24"/>
        </w:rPr>
        <w:t>demonstration</w:t>
      </w:r>
      <w:r w:rsidRPr="005A086E">
        <w:rPr>
          <w:rFonts w:ascii="Times New Roman" w:hAnsi="Times New Roman" w:cs="Times New Roman"/>
          <w:color w:val="000000"/>
          <w:sz w:val="24"/>
          <w:szCs w:val="24"/>
        </w:rPr>
        <w:t xml:space="preserve">, feedback was collected from participants to know their perception of the technology. Accordingly, they show their interest regarding the new </w:t>
      </w:r>
      <w:r>
        <w:rPr>
          <w:rFonts w:ascii="Times New Roman" w:hAnsi="Times New Roman" w:cs="Times New Roman"/>
          <w:color w:val="000000"/>
          <w:sz w:val="24"/>
          <w:szCs w:val="24"/>
        </w:rPr>
        <w:t>groundnut</w:t>
      </w:r>
      <w:r w:rsidRPr="005A086E">
        <w:rPr>
          <w:rFonts w:ascii="Times New Roman" w:hAnsi="Times New Roman" w:cs="Times New Roman"/>
          <w:color w:val="000000"/>
          <w:sz w:val="24"/>
          <w:szCs w:val="24"/>
        </w:rPr>
        <w:t xml:space="preserve"> variety in </w:t>
      </w:r>
      <w:r>
        <w:rPr>
          <w:rFonts w:ascii="Times New Roman" w:hAnsi="Times New Roman" w:cs="Times New Roman"/>
          <w:color w:val="000000"/>
          <w:sz w:val="24"/>
          <w:szCs w:val="24"/>
        </w:rPr>
        <w:t>comparison with their local one</w:t>
      </w:r>
      <w:r w:rsidRPr="005A086E">
        <w:rPr>
          <w:rFonts w:ascii="Times New Roman" w:hAnsi="Times New Roman" w:cs="Times New Roman"/>
          <w:color w:val="000000"/>
          <w:sz w:val="24"/>
          <w:szCs w:val="24"/>
        </w:rPr>
        <w:t xml:space="preserve">. The criteria used to evaluate </w:t>
      </w:r>
      <w:r>
        <w:rPr>
          <w:rFonts w:ascii="Times New Roman" w:hAnsi="Times New Roman" w:cs="Times New Roman"/>
          <w:color w:val="000000"/>
          <w:sz w:val="24"/>
          <w:szCs w:val="24"/>
        </w:rPr>
        <w:t>groundnut</w:t>
      </w:r>
      <w:r w:rsidRPr="005A086E">
        <w:rPr>
          <w:rFonts w:ascii="Times New Roman" w:hAnsi="Times New Roman" w:cs="Times New Roman"/>
          <w:color w:val="000000"/>
          <w:sz w:val="24"/>
          <w:szCs w:val="24"/>
        </w:rPr>
        <w:t xml:space="preserve"> production technology was its oil content, Early maturity, disease resistance, seed colo</w:t>
      </w:r>
      <w:r>
        <w:rPr>
          <w:rFonts w:ascii="Times New Roman" w:hAnsi="Times New Roman" w:cs="Times New Roman"/>
          <w:color w:val="000000"/>
          <w:sz w:val="24"/>
          <w:szCs w:val="24"/>
        </w:rPr>
        <w:t>u</w:t>
      </w:r>
      <w:r w:rsidRPr="005A086E">
        <w:rPr>
          <w:rFonts w:ascii="Times New Roman" w:hAnsi="Times New Roman" w:cs="Times New Roman"/>
          <w:color w:val="000000"/>
          <w:sz w:val="24"/>
          <w:szCs w:val="24"/>
        </w:rPr>
        <w:t>r, marketability and overall yield relative to local.</w:t>
      </w:r>
    </w:p>
    <w:p w14:paraId="539509E6" w14:textId="77777777" w:rsidR="00C6009E" w:rsidRDefault="006E485E" w:rsidP="00C6009E">
      <w:pPr>
        <w:pStyle w:val="NormalWeb"/>
        <w:spacing w:before="200" w:beforeAutospacing="0" w:after="0" w:afterAutospacing="0" w:line="216" w:lineRule="auto"/>
        <w:jc w:val="both"/>
        <w:rPr>
          <w:rFonts w:eastAsia="+mn-ea"/>
          <w:color w:val="000000" w:themeColor="text1"/>
          <w:kern w:val="24"/>
        </w:rPr>
      </w:pPr>
      <w:r w:rsidRPr="00C6009E">
        <w:rPr>
          <w:b/>
          <w:color w:val="000000" w:themeColor="text1"/>
        </w:rPr>
        <w:t>CONCLUSION</w:t>
      </w:r>
      <w:r w:rsidR="00E66B5D" w:rsidRPr="00C6009E">
        <w:rPr>
          <w:b/>
          <w:color w:val="000000" w:themeColor="text1"/>
        </w:rPr>
        <w:t xml:space="preserve">: </w:t>
      </w:r>
      <w:r w:rsidR="00C6009E" w:rsidRPr="00C6009E">
        <w:rPr>
          <w:color w:val="000000" w:themeColor="text1"/>
        </w:rPr>
        <w:t>Based on the study</w:t>
      </w:r>
      <w:r w:rsidR="00C6009E">
        <w:rPr>
          <w:color w:val="000000" w:themeColor="text1"/>
        </w:rPr>
        <w:t>,</w:t>
      </w:r>
      <w:r w:rsidR="00C6009E" w:rsidRPr="00C6009E">
        <w:rPr>
          <w:color w:val="000000" w:themeColor="text1"/>
        </w:rPr>
        <w:t xml:space="preserve"> it can be concluded that Cluster front line demonstrated plot recorded higher fresh pod yield, number of pods per plant, gross returns and net returns compared to farmers practice and farmers are convinced with </w:t>
      </w:r>
      <w:r w:rsidR="00C6009E">
        <w:rPr>
          <w:color w:val="000000" w:themeColor="text1"/>
        </w:rPr>
        <w:t>new</w:t>
      </w:r>
      <w:r w:rsidR="00C6009E" w:rsidRPr="00C6009E">
        <w:rPr>
          <w:color w:val="000000" w:themeColor="text1"/>
        </w:rPr>
        <w:t xml:space="preserve"> high yielding variety with </w:t>
      </w:r>
      <w:r w:rsidR="00C6009E">
        <w:rPr>
          <w:color w:val="000000" w:themeColor="text1"/>
        </w:rPr>
        <w:t xml:space="preserve">improved </w:t>
      </w:r>
      <w:r w:rsidR="00C6009E" w:rsidRPr="00C6009E">
        <w:rPr>
          <w:color w:val="000000" w:themeColor="text1"/>
        </w:rPr>
        <w:t xml:space="preserve">production technologies in groundnut. </w:t>
      </w:r>
      <w:r w:rsidR="000F0E55" w:rsidRPr="00BB2866">
        <w:t xml:space="preserve">As a result, it can be said that </w:t>
      </w:r>
      <w:r w:rsidR="000F0E55">
        <w:t>groundnut</w:t>
      </w:r>
      <w:r w:rsidR="000F0E55" w:rsidRPr="00BB2866">
        <w:t xml:space="preserve"> technology contributes to revenue and ought to be expanded.</w:t>
      </w:r>
      <w:r w:rsidR="000F0E55" w:rsidRPr="005A086E">
        <w:t xml:space="preserve"> </w:t>
      </w:r>
      <w:r w:rsidR="00C6009E" w:rsidRPr="00C6009E">
        <w:rPr>
          <w:rFonts w:eastAsia="+mn-ea"/>
          <w:color w:val="000000" w:themeColor="text1"/>
          <w:kern w:val="24"/>
        </w:rPr>
        <w:t>The beneficiary farmers of CFLD</w:t>
      </w:r>
      <w:r w:rsidR="000F0E55">
        <w:rPr>
          <w:rFonts w:eastAsia="+mn-ea"/>
          <w:color w:val="000000" w:themeColor="text1"/>
          <w:kern w:val="24"/>
        </w:rPr>
        <w:t>’</w:t>
      </w:r>
      <w:r w:rsidR="00C6009E" w:rsidRPr="00C6009E">
        <w:rPr>
          <w:rFonts w:eastAsia="+mn-ea"/>
          <w:color w:val="000000" w:themeColor="text1"/>
          <w:kern w:val="24"/>
        </w:rPr>
        <w:t xml:space="preserve">s also play an important role as source of information for wider dissemination of the high yielding varieties of groundnut for other nearby farmers. </w:t>
      </w:r>
    </w:p>
    <w:p w14:paraId="78E3D8F3" w14:textId="77777777" w:rsidR="00C606E4" w:rsidRDefault="00C606E4" w:rsidP="00C6009E">
      <w:pPr>
        <w:pStyle w:val="NormalWeb"/>
        <w:spacing w:before="200" w:beforeAutospacing="0" w:after="0" w:afterAutospacing="0" w:line="216" w:lineRule="auto"/>
        <w:jc w:val="both"/>
        <w:rPr>
          <w:rFonts w:eastAsia="+mn-ea"/>
          <w:color w:val="000000" w:themeColor="text1"/>
          <w:kern w:val="24"/>
        </w:rPr>
      </w:pPr>
    </w:p>
    <w:p w14:paraId="1F159858" w14:textId="77777777" w:rsidR="00C606E4" w:rsidRPr="00C606E4" w:rsidRDefault="00C606E4" w:rsidP="00C606E4">
      <w:pPr>
        <w:pStyle w:val="NormalWeb"/>
        <w:spacing w:before="200" w:after="0" w:line="216" w:lineRule="auto"/>
        <w:jc w:val="both"/>
        <w:rPr>
          <w:color w:val="000000" w:themeColor="text1"/>
        </w:rPr>
      </w:pPr>
      <w:r w:rsidRPr="00C606E4">
        <w:rPr>
          <w:color w:val="000000" w:themeColor="text1"/>
        </w:rPr>
        <w:t>COMPETING INTERESTS DISCLAIMER:</w:t>
      </w:r>
    </w:p>
    <w:p w14:paraId="1C8FCA65" w14:textId="1A823932" w:rsidR="00C606E4" w:rsidRPr="00C6009E" w:rsidRDefault="00C606E4" w:rsidP="00C606E4">
      <w:pPr>
        <w:pStyle w:val="NormalWeb"/>
        <w:spacing w:before="200" w:beforeAutospacing="0" w:after="0" w:afterAutospacing="0" w:line="216" w:lineRule="auto"/>
        <w:jc w:val="both"/>
        <w:rPr>
          <w:color w:val="000000" w:themeColor="text1"/>
        </w:rPr>
      </w:pPr>
      <w:r w:rsidRPr="00C606E4">
        <w:rPr>
          <w:color w:val="000000" w:themeColor="text1"/>
        </w:rPr>
        <w:t>Authors have declared that they have no known competing financial interests OR non-financial interests OR personal relationships that could have appeared to influence the work reported in this paper.</w:t>
      </w:r>
    </w:p>
    <w:p w14:paraId="17A9AB9A" w14:textId="77777777" w:rsidR="00C6009E" w:rsidRDefault="00C6009E" w:rsidP="00E66B5D">
      <w:pPr>
        <w:pStyle w:val="NormalWeb"/>
        <w:spacing w:before="200" w:beforeAutospacing="0" w:after="0" w:afterAutospacing="0" w:line="216" w:lineRule="auto"/>
        <w:jc w:val="both"/>
        <w:rPr>
          <w:b/>
          <w:color w:val="FF0000"/>
        </w:rPr>
      </w:pPr>
    </w:p>
    <w:p w14:paraId="6328EDC3" w14:textId="77777777" w:rsidR="002D694B" w:rsidRPr="00C6009E" w:rsidRDefault="006E485E" w:rsidP="002D694B">
      <w:pPr>
        <w:rPr>
          <w:rFonts w:ascii="Times New Roman" w:hAnsi="Times New Roman" w:cs="Times New Roman"/>
          <w:b/>
          <w:sz w:val="24"/>
          <w:szCs w:val="24"/>
        </w:rPr>
      </w:pPr>
      <w:r w:rsidRPr="00C6009E">
        <w:rPr>
          <w:rFonts w:ascii="Times New Roman" w:hAnsi="Times New Roman" w:cs="Times New Roman"/>
          <w:b/>
          <w:sz w:val="24"/>
          <w:szCs w:val="24"/>
        </w:rPr>
        <w:t>REFERENCES</w:t>
      </w:r>
      <w:r w:rsidR="00C6009E" w:rsidRPr="00C6009E">
        <w:rPr>
          <w:rFonts w:ascii="Times New Roman" w:hAnsi="Times New Roman" w:cs="Times New Roman"/>
          <w:b/>
          <w:sz w:val="24"/>
          <w:szCs w:val="24"/>
        </w:rPr>
        <w:t>:</w:t>
      </w:r>
    </w:p>
    <w:p w14:paraId="3436423C" w14:textId="77777777" w:rsidR="002D694B" w:rsidRPr="00A74100" w:rsidRDefault="002D694B" w:rsidP="006B21C6">
      <w:pPr>
        <w:pStyle w:val="Default"/>
        <w:numPr>
          <w:ilvl w:val="0"/>
          <w:numId w:val="1"/>
        </w:numPr>
        <w:jc w:val="both"/>
      </w:pPr>
      <w:r w:rsidRPr="00A74100">
        <w:t>Ingale</w:t>
      </w:r>
      <w:r w:rsidR="00CD203E" w:rsidRPr="00A74100">
        <w:t>,</w:t>
      </w:r>
      <w:r w:rsidRPr="00A74100">
        <w:t xml:space="preserve"> S</w:t>
      </w:r>
      <w:r w:rsidR="00CD203E" w:rsidRPr="00A74100">
        <w:t>.</w:t>
      </w:r>
      <w:r w:rsidRPr="00A74100">
        <w:t>,</w:t>
      </w:r>
      <w:r w:rsidR="00CD203E" w:rsidRPr="00A74100">
        <w:t xml:space="preserve"> &amp;</w:t>
      </w:r>
      <w:r w:rsidRPr="00A74100">
        <w:t xml:space="preserve"> Shrivastava</w:t>
      </w:r>
      <w:r w:rsidR="00CD203E" w:rsidRPr="00A74100">
        <w:t>,</w:t>
      </w:r>
      <w:r w:rsidRPr="00A74100">
        <w:t xml:space="preserve"> S</w:t>
      </w:r>
      <w:r w:rsidR="00CD203E" w:rsidRPr="00A74100">
        <w:t xml:space="preserve">. </w:t>
      </w:r>
      <w:r w:rsidRPr="00A74100">
        <w:t>K</w:t>
      </w:r>
      <w:r w:rsidR="00CD203E" w:rsidRPr="00A74100">
        <w:t>. (2011).</w:t>
      </w:r>
      <w:r w:rsidRPr="00A74100">
        <w:t xml:space="preserve"> Nutritional study of new variety of groundnut (</w:t>
      </w:r>
      <w:r w:rsidRPr="00A74100">
        <w:rPr>
          <w:i/>
          <w:iCs/>
        </w:rPr>
        <w:t xml:space="preserve">Arachis hypogaea </w:t>
      </w:r>
      <w:r w:rsidRPr="00A74100">
        <w:t xml:space="preserve">L.) JL-24 seeds. </w:t>
      </w:r>
      <w:r w:rsidR="00CD203E" w:rsidRPr="00383B41">
        <w:rPr>
          <w:rStyle w:val="nfase"/>
        </w:rPr>
        <w:t>African Journal of Food Scienc</w:t>
      </w:r>
      <w:r w:rsidR="00CD203E" w:rsidRPr="00383B41">
        <w:t>e</w:t>
      </w:r>
      <w:r w:rsidR="00CD203E" w:rsidRPr="00A74100">
        <w:t xml:space="preserve">, </w:t>
      </w:r>
      <w:r w:rsidRPr="00A74100">
        <w:t>5(8)</w:t>
      </w:r>
      <w:r w:rsidR="00CD203E" w:rsidRPr="00A74100">
        <w:t xml:space="preserve">, </w:t>
      </w:r>
      <w:r w:rsidRPr="00A74100">
        <w:t xml:space="preserve">490-498. </w:t>
      </w:r>
    </w:p>
    <w:p w14:paraId="2097BCF5" w14:textId="77777777" w:rsidR="00C6009E" w:rsidRPr="00A74100" w:rsidRDefault="00C6009E" w:rsidP="00C6009E">
      <w:pPr>
        <w:pStyle w:val="Default"/>
        <w:jc w:val="both"/>
      </w:pPr>
    </w:p>
    <w:p w14:paraId="7838CF94" w14:textId="77777777" w:rsidR="00C6009E" w:rsidRPr="00A74100" w:rsidRDefault="00C6009E" w:rsidP="006B21C6">
      <w:pPr>
        <w:pStyle w:val="Default"/>
        <w:numPr>
          <w:ilvl w:val="0"/>
          <w:numId w:val="1"/>
        </w:numPr>
        <w:jc w:val="both"/>
      </w:pPr>
      <w:r w:rsidRPr="00A74100">
        <w:t>Kumar, S., Mahajan, V., Sharma, P.</w:t>
      </w:r>
      <w:r w:rsidR="00CD203E" w:rsidRPr="00A74100">
        <w:t xml:space="preserve"> </w:t>
      </w:r>
      <w:r w:rsidRPr="00A74100">
        <w:t>K.</w:t>
      </w:r>
      <w:r w:rsidR="00CD203E" w:rsidRPr="00A74100">
        <w:t>,</w:t>
      </w:r>
      <w:r w:rsidRPr="00A74100">
        <w:t xml:space="preserve"> </w:t>
      </w:r>
      <w:r w:rsidR="00CD203E" w:rsidRPr="00A74100">
        <w:t>&amp;</w:t>
      </w:r>
      <w:r w:rsidRPr="00A74100">
        <w:t xml:space="preserve"> Parkash, S. (2019). Impact of front line demonstrations on the production and productivity of moong (</w:t>
      </w:r>
      <w:r w:rsidRPr="00A74100">
        <w:rPr>
          <w:i/>
          <w:iCs/>
        </w:rPr>
        <w:t xml:space="preserve">Vigna radiata </w:t>
      </w:r>
      <w:r w:rsidRPr="00A74100">
        <w:t>L), mash (</w:t>
      </w:r>
      <w:r w:rsidRPr="00A74100">
        <w:rPr>
          <w:i/>
          <w:iCs/>
        </w:rPr>
        <w:t>Vigna</w:t>
      </w:r>
      <w:r w:rsidRPr="00A74100">
        <w:t xml:space="preserve"> </w:t>
      </w:r>
      <w:r w:rsidRPr="00A74100">
        <w:rPr>
          <w:i/>
          <w:iCs/>
        </w:rPr>
        <w:t xml:space="preserve">mungo </w:t>
      </w:r>
      <w:r w:rsidRPr="00A74100">
        <w:t>L), rajmash (</w:t>
      </w:r>
      <w:r w:rsidRPr="00A74100">
        <w:rPr>
          <w:i/>
          <w:iCs/>
        </w:rPr>
        <w:t xml:space="preserve">Phaseolus vulgaris </w:t>
      </w:r>
      <w:r w:rsidRPr="00A74100">
        <w:t>L), lentil (</w:t>
      </w:r>
      <w:r w:rsidRPr="00A74100">
        <w:rPr>
          <w:i/>
          <w:iCs/>
        </w:rPr>
        <w:t>Lens</w:t>
      </w:r>
      <w:r w:rsidRPr="00A74100">
        <w:t xml:space="preserve"> </w:t>
      </w:r>
      <w:r w:rsidRPr="00A74100">
        <w:rPr>
          <w:i/>
          <w:iCs/>
        </w:rPr>
        <w:t xml:space="preserve">culinaris </w:t>
      </w:r>
      <w:r w:rsidRPr="00A74100">
        <w:t xml:space="preserve">L) and </w:t>
      </w:r>
      <w:r w:rsidRPr="00A74100">
        <w:lastRenderedPageBreak/>
        <w:t>chickpea (</w:t>
      </w:r>
      <w:r w:rsidRPr="00A74100">
        <w:rPr>
          <w:i/>
          <w:iCs/>
        </w:rPr>
        <w:t xml:space="preserve">Cicer aeritinum </w:t>
      </w:r>
      <w:r w:rsidRPr="00A74100">
        <w:t>L) under rainfed ecology in mid hills</w:t>
      </w:r>
      <w:r w:rsidR="00CD203E" w:rsidRPr="00A74100">
        <w:t xml:space="preserve"> of J&amp;K, India. </w:t>
      </w:r>
      <w:r w:rsidR="00CD203E" w:rsidRPr="00383B41">
        <w:rPr>
          <w:i/>
        </w:rPr>
        <w:t>Legume Research</w:t>
      </w:r>
      <w:r w:rsidR="00CD203E" w:rsidRPr="00A74100">
        <w:t>, 42(1),</w:t>
      </w:r>
      <w:r w:rsidRPr="00A74100">
        <w:t xml:space="preserve"> 127-133. </w:t>
      </w:r>
    </w:p>
    <w:p w14:paraId="36805308" w14:textId="77777777" w:rsidR="00CD203E" w:rsidRPr="00A74100" w:rsidRDefault="00CD203E" w:rsidP="00C6009E">
      <w:pPr>
        <w:pStyle w:val="Default"/>
        <w:jc w:val="both"/>
      </w:pPr>
    </w:p>
    <w:p w14:paraId="73FE33E4" w14:textId="77777777" w:rsidR="00C6009E" w:rsidRPr="00A74100" w:rsidRDefault="00C6009E" w:rsidP="006B21C6">
      <w:pPr>
        <w:pStyle w:val="Default"/>
        <w:numPr>
          <w:ilvl w:val="0"/>
          <w:numId w:val="1"/>
        </w:numPr>
        <w:jc w:val="both"/>
      </w:pPr>
      <w:r w:rsidRPr="00A74100">
        <w:t>Lakhani, S.</w:t>
      </w:r>
      <w:r w:rsidR="00CD203E" w:rsidRPr="00A74100">
        <w:t xml:space="preserve"> </w:t>
      </w:r>
      <w:r w:rsidRPr="00A74100">
        <w:t>H., Baraiya, K.</w:t>
      </w:r>
      <w:r w:rsidR="00CD203E" w:rsidRPr="00A74100">
        <w:t xml:space="preserve"> </w:t>
      </w:r>
      <w:r w:rsidRPr="00A74100">
        <w:t>P.</w:t>
      </w:r>
      <w:r w:rsidR="00CD203E" w:rsidRPr="00A74100">
        <w:t>,</w:t>
      </w:r>
      <w:r w:rsidRPr="00A74100">
        <w:t xml:space="preserve"> </w:t>
      </w:r>
      <w:r w:rsidR="00CD203E" w:rsidRPr="00A74100">
        <w:t>&amp;</w:t>
      </w:r>
      <w:r w:rsidRPr="00A74100">
        <w:t xml:space="preserve"> Baraiya, A.</w:t>
      </w:r>
      <w:r w:rsidR="00CD203E" w:rsidRPr="00A74100">
        <w:t xml:space="preserve"> </w:t>
      </w:r>
      <w:r w:rsidRPr="00A74100">
        <w:t xml:space="preserve">K. (2020). Impact of cluster frontline demonstrations (CFLDs) on Kharif groundnut productivity and income of farmers in Jamnagar District of Gujarat. </w:t>
      </w:r>
      <w:r w:rsidR="00CD203E" w:rsidRPr="00383B41">
        <w:rPr>
          <w:i/>
        </w:rPr>
        <w:t>International Journal of Current Microbiology and Applied Sciences</w:t>
      </w:r>
      <w:r w:rsidR="00CD203E" w:rsidRPr="00A74100">
        <w:t>, 9(11),</w:t>
      </w:r>
      <w:r w:rsidRPr="00A74100">
        <w:t xml:space="preserve"> 1116-1120. </w:t>
      </w:r>
    </w:p>
    <w:p w14:paraId="7A19B7CC" w14:textId="77777777" w:rsidR="00CD203E" w:rsidRPr="00A74100" w:rsidRDefault="00CD203E" w:rsidP="00C6009E">
      <w:pPr>
        <w:pStyle w:val="Default"/>
        <w:jc w:val="both"/>
      </w:pPr>
    </w:p>
    <w:p w14:paraId="47AD049F" w14:textId="77777777" w:rsidR="00C6009E" w:rsidRPr="00A74100" w:rsidRDefault="00C6009E" w:rsidP="006B21C6">
      <w:pPr>
        <w:pStyle w:val="Default"/>
        <w:numPr>
          <w:ilvl w:val="0"/>
          <w:numId w:val="1"/>
        </w:numPr>
        <w:jc w:val="both"/>
      </w:pPr>
      <w:r w:rsidRPr="00A74100">
        <w:t>Natarajan, K., Noorjehan, A. K.</w:t>
      </w:r>
      <w:r w:rsidR="00CD203E" w:rsidRPr="00A74100">
        <w:t xml:space="preserve"> </w:t>
      </w:r>
      <w:r w:rsidRPr="00A74100">
        <w:t>A., Hanif, Jayakumar, J., Senguttuvan, K., Gayathry, G., Bharathi Kumar, K., Veeramani, P., Kannan, S</w:t>
      </w:r>
      <w:r w:rsidR="00CD203E" w:rsidRPr="00A74100">
        <w:t>.,</w:t>
      </w:r>
      <w:r w:rsidRPr="00A74100">
        <w:t xml:space="preserve"> </w:t>
      </w:r>
      <w:r w:rsidR="00CD203E" w:rsidRPr="00A74100">
        <w:t>&amp;</w:t>
      </w:r>
      <w:r w:rsidRPr="00A74100">
        <w:t xml:space="preserve"> Mailappa, A.S. </w:t>
      </w:r>
      <w:r w:rsidR="00CD203E" w:rsidRPr="00A74100">
        <w:t>(</w:t>
      </w:r>
      <w:r w:rsidRPr="00A74100">
        <w:t>2024</w:t>
      </w:r>
      <w:r w:rsidR="00CD203E" w:rsidRPr="00A74100">
        <w:t>)</w:t>
      </w:r>
      <w:r w:rsidRPr="00A74100">
        <w:t xml:space="preserve">. A Study on Yield and Value Sustainability in Groundnut (Arachis hypogea) Through Cluster Frontline Demonstrations Approach in Cuddalore District of Tamil Nadu. </w:t>
      </w:r>
      <w:r w:rsidRPr="00383B41">
        <w:rPr>
          <w:i/>
        </w:rPr>
        <w:t>Legume Research- An International Journal</w:t>
      </w:r>
      <w:r w:rsidR="00CD203E" w:rsidRPr="00A74100">
        <w:t>,</w:t>
      </w:r>
      <w:r w:rsidRPr="00A74100">
        <w:t xml:space="preserve"> </w:t>
      </w:r>
      <w:r w:rsidR="00CD203E" w:rsidRPr="00A74100">
        <w:t xml:space="preserve"> 47(7),</w:t>
      </w:r>
      <w:r w:rsidRPr="00A74100">
        <w:t xml:space="preserve"> 1172-1178.</w:t>
      </w:r>
    </w:p>
    <w:p w14:paraId="539716CF" w14:textId="77777777" w:rsidR="00C6009E" w:rsidRPr="00A74100" w:rsidRDefault="00C6009E" w:rsidP="00C6009E">
      <w:pPr>
        <w:pStyle w:val="Default"/>
        <w:jc w:val="both"/>
      </w:pPr>
    </w:p>
    <w:p w14:paraId="6652F53D" w14:textId="77777777" w:rsidR="00C6009E" w:rsidRPr="00A74100" w:rsidRDefault="00C6009E" w:rsidP="006B21C6">
      <w:pPr>
        <w:pStyle w:val="Default"/>
        <w:numPr>
          <w:ilvl w:val="0"/>
          <w:numId w:val="1"/>
        </w:numPr>
        <w:jc w:val="both"/>
      </w:pPr>
      <w:r w:rsidRPr="00A74100">
        <w:t>Patil</w:t>
      </w:r>
      <w:r w:rsidR="00CD203E" w:rsidRPr="00A74100">
        <w:t>,</w:t>
      </w:r>
      <w:r w:rsidRPr="00A74100">
        <w:t xml:space="preserve"> S</w:t>
      </w:r>
      <w:r w:rsidR="00CD203E" w:rsidRPr="00A74100">
        <w:t xml:space="preserve">. </w:t>
      </w:r>
      <w:r w:rsidRPr="00A74100">
        <w:t>S</w:t>
      </w:r>
      <w:r w:rsidR="00CD203E" w:rsidRPr="00A74100">
        <w:t>.,</w:t>
      </w:r>
      <w:r w:rsidRPr="00A74100">
        <w:t xml:space="preserve"> Mahale</w:t>
      </w:r>
      <w:r w:rsidR="00CD203E" w:rsidRPr="00A74100">
        <w:t>,</w:t>
      </w:r>
      <w:r w:rsidRPr="00A74100">
        <w:t xml:space="preserve"> M</w:t>
      </w:r>
      <w:r w:rsidR="00CD203E" w:rsidRPr="00A74100">
        <w:t xml:space="preserve">. </w:t>
      </w:r>
      <w:r w:rsidRPr="00A74100">
        <w:t>M</w:t>
      </w:r>
      <w:r w:rsidR="00CD203E" w:rsidRPr="00A74100">
        <w:t>., &amp;</w:t>
      </w:r>
      <w:r w:rsidRPr="00A74100">
        <w:t xml:space="preserve"> Chavan</w:t>
      </w:r>
      <w:r w:rsidR="00CD203E" w:rsidRPr="00A74100">
        <w:t>,</w:t>
      </w:r>
      <w:r w:rsidRPr="00A74100">
        <w:t xml:space="preserve"> S</w:t>
      </w:r>
      <w:r w:rsidR="00CD203E" w:rsidRPr="00A74100">
        <w:t xml:space="preserve">. </w:t>
      </w:r>
      <w:r w:rsidRPr="00A74100">
        <w:t>S.</w:t>
      </w:r>
      <w:r w:rsidR="00CD203E" w:rsidRPr="00A74100">
        <w:t xml:space="preserve"> (2018).</w:t>
      </w:r>
      <w:r w:rsidRPr="00A74100">
        <w:t xml:space="preserve"> Impact of frontline demonstrations (FLDs) on oilseed crops in South Konkan Coastal Zone of Maharashtra. </w:t>
      </w:r>
      <w:r w:rsidR="00CD203E" w:rsidRPr="00383B41">
        <w:rPr>
          <w:i/>
        </w:rPr>
        <w:t>Current Agriculture Research Journa</w:t>
      </w:r>
      <w:r w:rsidR="00383B41">
        <w:rPr>
          <w:i/>
        </w:rPr>
        <w:t>l</w:t>
      </w:r>
      <w:r w:rsidR="00CD203E" w:rsidRPr="00A74100">
        <w:t xml:space="preserve">, </w:t>
      </w:r>
      <w:r w:rsidRPr="00A74100">
        <w:t>6(3)</w:t>
      </w:r>
      <w:r w:rsidR="00CD203E" w:rsidRPr="00A74100">
        <w:t xml:space="preserve">, </w:t>
      </w:r>
      <w:r w:rsidRPr="00A74100">
        <w:t xml:space="preserve">355-364. </w:t>
      </w:r>
    </w:p>
    <w:p w14:paraId="17971089" w14:textId="77777777" w:rsidR="00C6009E" w:rsidRPr="00A74100" w:rsidRDefault="00C6009E" w:rsidP="00C6009E">
      <w:pPr>
        <w:pStyle w:val="Default"/>
        <w:jc w:val="both"/>
      </w:pPr>
    </w:p>
    <w:p w14:paraId="1962166A" w14:textId="77777777" w:rsidR="00C6009E" w:rsidRPr="00A74100" w:rsidRDefault="00C6009E" w:rsidP="006B21C6">
      <w:pPr>
        <w:pStyle w:val="Default"/>
        <w:numPr>
          <w:ilvl w:val="0"/>
          <w:numId w:val="1"/>
        </w:numPr>
        <w:jc w:val="both"/>
      </w:pPr>
      <w:r w:rsidRPr="00A74100">
        <w:t>Pawar, Y.</w:t>
      </w:r>
      <w:r w:rsidR="00CD203E" w:rsidRPr="00A74100">
        <w:t xml:space="preserve"> </w:t>
      </w:r>
      <w:r w:rsidRPr="00A74100">
        <w:t>D., Malve</w:t>
      </w:r>
      <w:r w:rsidR="00CD203E" w:rsidRPr="00A74100">
        <w:t>,</w:t>
      </w:r>
      <w:r w:rsidRPr="00A74100">
        <w:t xml:space="preserve"> S.</w:t>
      </w:r>
      <w:r w:rsidR="00CD203E" w:rsidRPr="00A74100">
        <w:t xml:space="preserve"> </w:t>
      </w:r>
      <w:r w:rsidRPr="00A74100">
        <w:t>H., Chaudhary</w:t>
      </w:r>
      <w:r w:rsidR="00CD203E" w:rsidRPr="00A74100">
        <w:t>,</w:t>
      </w:r>
      <w:r w:rsidRPr="00A74100">
        <w:t xml:space="preserve"> F.</w:t>
      </w:r>
      <w:r w:rsidR="00CD203E" w:rsidRPr="00A74100">
        <w:t xml:space="preserve"> </w:t>
      </w:r>
      <w:r w:rsidRPr="00A74100">
        <w:t>K., Dobariya</w:t>
      </w:r>
      <w:r w:rsidR="00CD203E" w:rsidRPr="00A74100">
        <w:t>,</w:t>
      </w:r>
      <w:r w:rsidRPr="00A74100">
        <w:t xml:space="preserve"> U.</w:t>
      </w:r>
      <w:r w:rsidR="00CD203E" w:rsidRPr="00A74100">
        <w:t>,</w:t>
      </w:r>
      <w:r w:rsidRPr="00A74100">
        <w:t xml:space="preserve"> </w:t>
      </w:r>
      <w:r w:rsidR="00CD203E" w:rsidRPr="00A74100">
        <w:t>&amp;</w:t>
      </w:r>
      <w:r w:rsidRPr="00A74100">
        <w:t>d Patel, G.</w:t>
      </w:r>
      <w:r w:rsidR="00CD203E" w:rsidRPr="00A74100">
        <w:t xml:space="preserve"> </w:t>
      </w:r>
      <w:r w:rsidRPr="00A74100">
        <w:t xml:space="preserve">J. (2018). Yield gap analysis of groundnut through cluster front line demonstration under north Gujarat </w:t>
      </w:r>
      <w:r w:rsidR="00CD203E" w:rsidRPr="00A74100">
        <w:t xml:space="preserve">condition. </w:t>
      </w:r>
      <w:r w:rsidR="00CD203E" w:rsidRPr="00383B41">
        <w:rPr>
          <w:i/>
        </w:rPr>
        <w:t>Multil</w:t>
      </w:r>
      <w:r w:rsidRPr="00383B41">
        <w:rPr>
          <w:i/>
        </w:rPr>
        <w:t>gic in Science</w:t>
      </w:r>
      <w:r w:rsidR="00CD203E" w:rsidRPr="00A74100">
        <w:t>,</w:t>
      </w:r>
      <w:r w:rsidRPr="00A74100">
        <w:t xml:space="preserve"> 7(25)</w:t>
      </w:r>
      <w:r w:rsidR="00CD203E" w:rsidRPr="00A74100">
        <w:t>,</w:t>
      </w:r>
      <w:r w:rsidRPr="00A74100">
        <w:t xml:space="preserve"> 177-179.</w:t>
      </w:r>
    </w:p>
    <w:p w14:paraId="63028E4A" w14:textId="77777777" w:rsidR="00C6009E" w:rsidRPr="00A74100" w:rsidRDefault="00C6009E" w:rsidP="00C6009E">
      <w:pPr>
        <w:pStyle w:val="Default"/>
        <w:jc w:val="both"/>
      </w:pPr>
    </w:p>
    <w:p w14:paraId="7419860B" w14:textId="77777777" w:rsidR="00C6009E" w:rsidRPr="00A74100" w:rsidRDefault="00C6009E" w:rsidP="006B21C6">
      <w:pPr>
        <w:pStyle w:val="Default"/>
        <w:numPr>
          <w:ilvl w:val="0"/>
          <w:numId w:val="1"/>
        </w:numPr>
        <w:jc w:val="both"/>
      </w:pPr>
      <w:r w:rsidRPr="00A74100">
        <w:t>Priyadarshini, V., Balasubramanian, P., Rajeshkumar, A</w:t>
      </w:r>
      <w:r w:rsidR="00CD203E" w:rsidRPr="00A74100">
        <w:t>.,</w:t>
      </w:r>
      <w:r w:rsidRPr="00A74100">
        <w:t xml:space="preserve"> </w:t>
      </w:r>
      <w:r w:rsidR="00CD203E" w:rsidRPr="00A74100">
        <w:t>&amp;</w:t>
      </w:r>
      <w:r w:rsidRPr="00A74100">
        <w:t xml:space="preserve"> Angelin Silviya, R. </w:t>
      </w:r>
      <w:r w:rsidR="00CD203E" w:rsidRPr="00A74100">
        <w:t>(</w:t>
      </w:r>
      <w:r w:rsidRPr="00A74100">
        <w:t>2025</w:t>
      </w:r>
      <w:r w:rsidR="00CD203E" w:rsidRPr="00A74100">
        <w:t>)</w:t>
      </w:r>
      <w:r w:rsidRPr="00A74100">
        <w:t xml:space="preserve">. Responses of Groundnut to Different Levels of Nutrients with Gypsum in Typical Alfisols under Irrigated Condition. </w:t>
      </w:r>
      <w:r w:rsidRPr="00383B41">
        <w:rPr>
          <w:i/>
        </w:rPr>
        <w:t>Legume Research- An International Journal</w:t>
      </w:r>
      <w:r w:rsidRPr="00A74100">
        <w:t>. 1-4.</w:t>
      </w:r>
    </w:p>
    <w:p w14:paraId="12385A0C" w14:textId="77777777" w:rsidR="00C6009E" w:rsidRPr="00A74100" w:rsidRDefault="00C6009E" w:rsidP="00C6009E">
      <w:pPr>
        <w:pStyle w:val="Default"/>
        <w:jc w:val="both"/>
      </w:pPr>
    </w:p>
    <w:p w14:paraId="16E33031" w14:textId="77777777" w:rsidR="00C6009E" w:rsidRPr="00A74100" w:rsidRDefault="00C6009E" w:rsidP="006B21C6">
      <w:pPr>
        <w:pStyle w:val="Default"/>
        <w:numPr>
          <w:ilvl w:val="0"/>
          <w:numId w:val="1"/>
        </w:numPr>
        <w:jc w:val="both"/>
      </w:pPr>
      <w:r w:rsidRPr="00A74100">
        <w:t>Ramesh</w:t>
      </w:r>
      <w:r w:rsidR="00CD203E" w:rsidRPr="00A74100">
        <w:t>,</w:t>
      </w:r>
      <w:r w:rsidRPr="00A74100">
        <w:t xml:space="preserve"> G</w:t>
      </w:r>
      <w:r w:rsidR="00CD203E" w:rsidRPr="00A74100">
        <w:t>.</w:t>
      </w:r>
      <w:r w:rsidRPr="00A74100">
        <w:t>, Durgaprasad</w:t>
      </w:r>
      <w:r w:rsidR="00CD203E" w:rsidRPr="00A74100">
        <w:t>,</w:t>
      </w:r>
      <w:r w:rsidRPr="00A74100">
        <w:t xml:space="preserve"> N</w:t>
      </w:r>
      <w:r w:rsidR="00CD203E" w:rsidRPr="00A74100">
        <w:t xml:space="preserve">. </w:t>
      </w:r>
      <w:r w:rsidRPr="00A74100">
        <w:t>V</w:t>
      </w:r>
      <w:r w:rsidR="00CD203E" w:rsidRPr="00A74100">
        <w:t xml:space="preserve">. </w:t>
      </w:r>
      <w:r w:rsidRPr="00A74100">
        <w:t>V</w:t>
      </w:r>
      <w:r w:rsidR="00CD203E" w:rsidRPr="00A74100">
        <w:t xml:space="preserve">. </w:t>
      </w:r>
      <w:r w:rsidRPr="00A74100">
        <w:t>S</w:t>
      </w:r>
      <w:r w:rsidR="00CD203E" w:rsidRPr="00A74100">
        <w:t>.</w:t>
      </w:r>
      <w:r w:rsidRPr="00A74100">
        <w:t>, Jahnavi</w:t>
      </w:r>
      <w:r w:rsidR="00CD203E" w:rsidRPr="00A74100">
        <w:t>,</w:t>
      </w:r>
      <w:r w:rsidRPr="00A74100">
        <w:t xml:space="preserve"> M</w:t>
      </w:r>
      <w:r w:rsidR="00CD203E" w:rsidRPr="00A74100">
        <w:t>.</w:t>
      </w:r>
      <w:r w:rsidRPr="00A74100">
        <w:t xml:space="preserve">, </w:t>
      </w:r>
      <w:r w:rsidR="00CD203E" w:rsidRPr="00A74100">
        <w:t xml:space="preserve"> &amp; </w:t>
      </w:r>
      <w:r w:rsidRPr="00A74100">
        <w:t>Satya Swarupa Rani</w:t>
      </w:r>
      <w:r w:rsidR="00CD203E" w:rsidRPr="00A74100">
        <w:t>,</w:t>
      </w:r>
      <w:r w:rsidRPr="00A74100">
        <w:t xml:space="preserve"> M.</w:t>
      </w:r>
      <w:r w:rsidR="00CD203E" w:rsidRPr="00A74100">
        <w:t xml:space="preserve"> (2023)</w:t>
      </w:r>
      <w:r w:rsidRPr="00A74100">
        <w:t xml:space="preserve"> Impact of cluster frontline demonstrations on yield of</w:t>
      </w:r>
      <w:r w:rsidR="00CD203E" w:rsidRPr="00A74100">
        <w:t xml:space="preserve"> groundnut in Prakasam district, Andhra Pradesh. </w:t>
      </w:r>
      <w:r w:rsidR="00CD203E" w:rsidRPr="00383B41">
        <w:rPr>
          <w:i/>
        </w:rPr>
        <w:t>International Journal of Agricultural Science</w:t>
      </w:r>
      <w:r w:rsidR="00CD203E" w:rsidRPr="00A74100">
        <w:t xml:space="preserve">, </w:t>
      </w:r>
      <w:r w:rsidRPr="00A74100">
        <w:t>8(1)</w:t>
      </w:r>
      <w:r w:rsidR="00CD203E" w:rsidRPr="00A74100">
        <w:t xml:space="preserve">, </w:t>
      </w:r>
      <w:r w:rsidRPr="00A74100">
        <w:t xml:space="preserve">414-420. </w:t>
      </w:r>
    </w:p>
    <w:p w14:paraId="24BC7343" w14:textId="77777777" w:rsidR="00C6009E" w:rsidRPr="00A74100" w:rsidRDefault="00C6009E" w:rsidP="00C6009E">
      <w:pPr>
        <w:pStyle w:val="Default"/>
        <w:jc w:val="both"/>
      </w:pPr>
    </w:p>
    <w:p w14:paraId="6C9E924D" w14:textId="77777777" w:rsidR="002D694B" w:rsidRPr="00A74100" w:rsidRDefault="002D694B" w:rsidP="006B21C6">
      <w:pPr>
        <w:pStyle w:val="Default"/>
        <w:numPr>
          <w:ilvl w:val="0"/>
          <w:numId w:val="1"/>
        </w:numPr>
        <w:jc w:val="both"/>
      </w:pPr>
      <w:r w:rsidRPr="00A74100">
        <w:t>Saravanan</w:t>
      </w:r>
      <w:r w:rsidR="00CD203E" w:rsidRPr="00A74100">
        <w:t>,</w:t>
      </w:r>
      <w:r w:rsidRPr="00A74100">
        <w:t xml:space="preserve"> M</w:t>
      </w:r>
      <w:r w:rsidR="00CD203E" w:rsidRPr="00A74100">
        <w:t>.</w:t>
      </w:r>
      <w:r w:rsidRPr="00A74100">
        <w:t>, Rajkala</w:t>
      </w:r>
      <w:r w:rsidR="00CD203E" w:rsidRPr="00A74100">
        <w:t>,</w:t>
      </w:r>
      <w:r w:rsidRPr="00A74100">
        <w:t xml:space="preserve"> A</w:t>
      </w:r>
      <w:r w:rsidR="00CD203E" w:rsidRPr="00A74100">
        <w:t>.</w:t>
      </w:r>
      <w:r w:rsidRPr="00A74100">
        <w:t xml:space="preserve">, </w:t>
      </w:r>
      <w:r w:rsidR="00CD203E" w:rsidRPr="00A74100">
        <w:t xml:space="preserve">&amp; </w:t>
      </w:r>
      <w:r w:rsidRPr="00A74100">
        <w:t>Alagukannan</w:t>
      </w:r>
      <w:r w:rsidR="00CD203E" w:rsidRPr="00A74100">
        <w:t>,</w:t>
      </w:r>
      <w:r w:rsidRPr="00A74100">
        <w:t xml:space="preserve"> G.</w:t>
      </w:r>
      <w:r w:rsidR="00CD203E" w:rsidRPr="00A74100">
        <w:t xml:space="preserve"> (2018).</w:t>
      </w:r>
      <w:r w:rsidRPr="00A74100">
        <w:t xml:space="preserve"> Evaluation of cluster front line demonstration trials on groundnut in Ariyalur district of Tamil Nadu. </w:t>
      </w:r>
      <w:r w:rsidR="00CD203E" w:rsidRPr="00383B41">
        <w:rPr>
          <w:i/>
        </w:rPr>
        <w:t>International Journal of Chemical Studies</w:t>
      </w:r>
      <w:r w:rsidR="00CD203E" w:rsidRPr="00A74100">
        <w:t>,</w:t>
      </w:r>
      <w:r w:rsidRPr="00A74100">
        <w:t xml:space="preserve"> </w:t>
      </w:r>
      <w:r w:rsidR="00CD203E" w:rsidRPr="00A74100">
        <w:t xml:space="preserve">6(3), </w:t>
      </w:r>
      <w:r w:rsidRPr="00A74100">
        <w:t xml:space="preserve">1566-1568. </w:t>
      </w:r>
    </w:p>
    <w:p w14:paraId="1A5F8052" w14:textId="77777777" w:rsidR="002D694B" w:rsidRPr="00A74100" w:rsidRDefault="002D694B" w:rsidP="00C6009E">
      <w:pPr>
        <w:pStyle w:val="Default"/>
        <w:jc w:val="both"/>
      </w:pPr>
    </w:p>
    <w:p w14:paraId="5CCA9670" w14:textId="77777777" w:rsidR="00C6009E" w:rsidRPr="00A74100" w:rsidRDefault="00C6009E" w:rsidP="006B21C6">
      <w:pPr>
        <w:pStyle w:val="Default"/>
        <w:numPr>
          <w:ilvl w:val="0"/>
          <w:numId w:val="1"/>
        </w:numPr>
        <w:jc w:val="both"/>
      </w:pPr>
      <w:r w:rsidRPr="00A74100">
        <w:t>Sasikumar</w:t>
      </w:r>
      <w:r w:rsidR="00CD203E" w:rsidRPr="00A74100">
        <w:t>, K., &amp;</w:t>
      </w:r>
      <w:r w:rsidRPr="00A74100">
        <w:t xml:space="preserve"> Rathika, </w:t>
      </w:r>
      <w:r w:rsidR="00CD203E" w:rsidRPr="00A74100">
        <w:t>K. (</w:t>
      </w:r>
      <w:r w:rsidRPr="00A74100">
        <w:t>2023</w:t>
      </w:r>
      <w:r w:rsidR="00CD203E" w:rsidRPr="00A74100">
        <w:t>)</w:t>
      </w:r>
      <w:r w:rsidRPr="00A74100">
        <w:t xml:space="preserve">. Impact of Cluster Frontline Demonstrations (CFLD) Oil Seeds on Yield Enhancement of Groundnut (Arachis hypogaea L.) in Vellore District of Tamil Nadu, India. </w:t>
      </w:r>
      <w:r w:rsidRPr="00383B41">
        <w:rPr>
          <w:i/>
        </w:rPr>
        <w:t>International Journal of Environment and Climate Change</w:t>
      </w:r>
      <w:r w:rsidR="00CD203E" w:rsidRPr="00A74100">
        <w:t>, 13(11),</w:t>
      </w:r>
      <w:r w:rsidRPr="00A74100">
        <w:t xml:space="preserve"> 3678-3682</w:t>
      </w:r>
      <w:r w:rsidR="00CD203E" w:rsidRPr="00A74100">
        <w:t>.</w:t>
      </w:r>
    </w:p>
    <w:p w14:paraId="62FA3FEB" w14:textId="77777777" w:rsidR="00C6009E" w:rsidRPr="00A74100" w:rsidRDefault="00C6009E" w:rsidP="00C6009E">
      <w:pPr>
        <w:pStyle w:val="Default"/>
        <w:jc w:val="both"/>
      </w:pPr>
    </w:p>
    <w:p w14:paraId="35731687" w14:textId="77777777" w:rsidR="00C6009E" w:rsidRPr="00A74100" w:rsidRDefault="00C6009E" w:rsidP="006B21C6">
      <w:pPr>
        <w:pStyle w:val="Default"/>
        <w:numPr>
          <w:ilvl w:val="0"/>
          <w:numId w:val="1"/>
        </w:numPr>
        <w:jc w:val="both"/>
      </w:pPr>
      <w:r w:rsidRPr="00A74100">
        <w:t>Swami, S.</w:t>
      </w:r>
      <w:r w:rsidR="00CD203E" w:rsidRPr="00A74100">
        <w:t>, &amp;</w:t>
      </w:r>
      <w:r w:rsidRPr="00A74100">
        <w:t xml:space="preserve"> Verma, R. (2022). Knowledge level of farmers regarding demonstrated groundnut production technologies. </w:t>
      </w:r>
      <w:r w:rsidR="00CD203E" w:rsidRPr="00383B41">
        <w:rPr>
          <w:i/>
        </w:rPr>
        <w:t>Indian Research Journal of Extension Education</w:t>
      </w:r>
      <w:r w:rsidR="00CD203E" w:rsidRPr="00A74100">
        <w:t>,</w:t>
      </w:r>
      <w:r w:rsidRPr="00A74100">
        <w:t xml:space="preserve"> 22(5)</w:t>
      </w:r>
      <w:r w:rsidR="00CD203E" w:rsidRPr="00A74100">
        <w:t>,</w:t>
      </w:r>
      <w:r w:rsidRPr="00A74100">
        <w:t xml:space="preserve"> 166-172.</w:t>
      </w:r>
    </w:p>
    <w:p w14:paraId="1B34120F" w14:textId="77777777" w:rsidR="00C6009E" w:rsidRPr="00A74100" w:rsidRDefault="00C6009E" w:rsidP="00C6009E">
      <w:pPr>
        <w:pStyle w:val="Default"/>
        <w:jc w:val="both"/>
      </w:pPr>
    </w:p>
    <w:p w14:paraId="37A59B32" w14:textId="77777777" w:rsidR="00C6009E" w:rsidRPr="00A74100" w:rsidRDefault="00C6009E" w:rsidP="006B21C6">
      <w:pPr>
        <w:pStyle w:val="Default"/>
        <w:numPr>
          <w:ilvl w:val="0"/>
          <w:numId w:val="1"/>
        </w:numPr>
        <w:jc w:val="both"/>
      </w:pPr>
      <w:r w:rsidRPr="00A74100">
        <w:t>Undhad</w:t>
      </w:r>
      <w:r w:rsidR="00CD203E" w:rsidRPr="00A74100">
        <w:t>,</w:t>
      </w:r>
      <w:r w:rsidRPr="00A74100">
        <w:t xml:space="preserve"> S</w:t>
      </w:r>
      <w:r w:rsidR="00CD203E" w:rsidRPr="00A74100">
        <w:t xml:space="preserve">. </w:t>
      </w:r>
      <w:r w:rsidRPr="00A74100">
        <w:t>V</w:t>
      </w:r>
      <w:r w:rsidR="00CD203E" w:rsidRPr="00A74100">
        <w:t>.</w:t>
      </w:r>
      <w:r w:rsidRPr="00A74100">
        <w:t>, Prajapati</w:t>
      </w:r>
      <w:r w:rsidR="00CD203E" w:rsidRPr="00A74100">
        <w:t>,</w:t>
      </w:r>
      <w:r w:rsidRPr="00A74100">
        <w:t xml:space="preserve"> V</w:t>
      </w:r>
      <w:r w:rsidR="00CD203E" w:rsidRPr="00A74100">
        <w:t xml:space="preserve">. </w:t>
      </w:r>
      <w:r w:rsidRPr="00A74100">
        <w:t>S</w:t>
      </w:r>
      <w:r w:rsidR="00CD203E" w:rsidRPr="00A74100">
        <w:t>.</w:t>
      </w:r>
      <w:r w:rsidRPr="00A74100">
        <w:t>, Sharma</w:t>
      </w:r>
      <w:r w:rsidR="00CD203E" w:rsidRPr="00A74100">
        <w:t>,</w:t>
      </w:r>
      <w:r w:rsidRPr="00A74100">
        <w:t xml:space="preserve"> P</w:t>
      </w:r>
      <w:r w:rsidR="00CD203E" w:rsidRPr="00A74100">
        <w:t xml:space="preserve">. </w:t>
      </w:r>
      <w:r w:rsidRPr="00A74100">
        <w:t>S</w:t>
      </w:r>
      <w:r w:rsidR="00CD203E" w:rsidRPr="00A74100">
        <w:t>.</w:t>
      </w:r>
      <w:r w:rsidRPr="00A74100">
        <w:t>, Jadav</w:t>
      </w:r>
      <w:r w:rsidR="00CD203E" w:rsidRPr="00A74100">
        <w:t>,</w:t>
      </w:r>
      <w:r w:rsidRPr="00A74100">
        <w:t xml:space="preserve"> N</w:t>
      </w:r>
      <w:r w:rsidR="00CD203E" w:rsidRPr="00A74100">
        <w:t xml:space="preserve">. </w:t>
      </w:r>
      <w:r w:rsidRPr="00A74100">
        <w:t>B</w:t>
      </w:r>
      <w:r w:rsidR="00CD203E" w:rsidRPr="00A74100">
        <w:t>.</w:t>
      </w:r>
      <w:r w:rsidRPr="00A74100">
        <w:t>,</w:t>
      </w:r>
      <w:r w:rsidR="00CD203E" w:rsidRPr="00A74100">
        <w:t xml:space="preserve"> &amp;</w:t>
      </w:r>
      <w:r w:rsidRPr="00A74100">
        <w:t xml:space="preserve"> Parmar</w:t>
      </w:r>
      <w:r w:rsidR="00CD203E" w:rsidRPr="00A74100">
        <w:t>,</w:t>
      </w:r>
      <w:r w:rsidRPr="00A74100">
        <w:t xml:space="preserve"> A</w:t>
      </w:r>
      <w:r w:rsidR="00CD203E" w:rsidRPr="00A74100">
        <w:t xml:space="preserve">. </w:t>
      </w:r>
      <w:r w:rsidRPr="00A74100">
        <w:t>R.</w:t>
      </w:r>
      <w:r w:rsidR="00CD203E" w:rsidRPr="00A74100">
        <w:t xml:space="preserve"> (2019).</w:t>
      </w:r>
      <w:r w:rsidRPr="00A74100">
        <w:t xml:space="preserve"> Role of cluster frontline demonstrations in enhancement of groundnut production.</w:t>
      </w:r>
      <w:r w:rsidR="00CD203E" w:rsidRPr="00A74100">
        <w:t xml:space="preserve"> </w:t>
      </w:r>
      <w:r w:rsidR="00CD203E" w:rsidRPr="00383B41">
        <w:rPr>
          <w:i/>
        </w:rPr>
        <w:t>Journal of Pharmacognosy and Phytochemistry</w:t>
      </w:r>
      <w:r w:rsidR="00CD203E" w:rsidRPr="00A74100">
        <w:t xml:space="preserve">, </w:t>
      </w:r>
      <w:r w:rsidRPr="00A74100">
        <w:t>8(4)</w:t>
      </w:r>
      <w:r w:rsidR="00CD203E" w:rsidRPr="00A74100">
        <w:t>,</w:t>
      </w:r>
      <w:r w:rsidRPr="00A74100">
        <w:t xml:space="preserve">1862-1863. </w:t>
      </w:r>
    </w:p>
    <w:p w14:paraId="673FAD85" w14:textId="77777777" w:rsidR="00C6009E" w:rsidRPr="00A74100" w:rsidRDefault="00C6009E" w:rsidP="00C6009E">
      <w:pPr>
        <w:pStyle w:val="Default"/>
        <w:jc w:val="both"/>
      </w:pPr>
    </w:p>
    <w:p w14:paraId="10F0B7C9" w14:textId="77777777" w:rsidR="002D694B" w:rsidRDefault="002D694B" w:rsidP="006B21C6">
      <w:pPr>
        <w:pStyle w:val="Default"/>
        <w:numPr>
          <w:ilvl w:val="0"/>
          <w:numId w:val="1"/>
        </w:numPr>
        <w:jc w:val="both"/>
      </w:pPr>
      <w:r w:rsidRPr="00A74100">
        <w:lastRenderedPageBreak/>
        <w:t>Venkatreddy</w:t>
      </w:r>
      <w:r w:rsidR="00CD203E" w:rsidRPr="00A74100">
        <w:t>,</w:t>
      </w:r>
      <w:r w:rsidRPr="00A74100">
        <w:t xml:space="preserve"> K</w:t>
      </w:r>
      <w:r w:rsidR="00CD203E" w:rsidRPr="00A74100">
        <w:t>.</w:t>
      </w:r>
      <w:r w:rsidRPr="00A74100">
        <w:t>, Kumarprabhu.</w:t>
      </w:r>
      <w:r w:rsidR="00CD203E" w:rsidRPr="00A74100">
        <w:t xml:space="preserve"> (2017).</w:t>
      </w:r>
      <w:r w:rsidRPr="00A74100">
        <w:t xml:space="preserve"> Profitability analysis of groundnut production in Nalgonda district of Telangana. </w:t>
      </w:r>
      <w:r w:rsidR="00CD203E" w:rsidRPr="00383B41">
        <w:rPr>
          <w:i/>
        </w:rPr>
        <w:t>Journal of Business and Management</w:t>
      </w:r>
      <w:r w:rsidR="00CD203E" w:rsidRPr="00A74100">
        <w:t xml:space="preserve">, </w:t>
      </w:r>
      <w:r w:rsidRPr="00A74100">
        <w:t>19(9)</w:t>
      </w:r>
      <w:r w:rsidR="00CD203E" w:rsidRPr="00A74100">
        <w:t>,</w:t>
      </w:r>
      <w:r w:rsidRPr="00A74100">
        <w:t xml:space="preserve">81-84. </w:t>
      </w:r>
    </w:p>
    <w:p w14:paraId="7DC76625" w14:textId="77777777" w:rsidR="00CA7A37" w:rsidRDefault="00CA7A37" w:rsidP="00CA7A37">
      <w:pPr>
        <w:pStyle w:val="Default"/>
        <w:ind w:left="720"/>
        <w:jc w:val="both"/>
      </w:pPr>
    </w:p>
    <w:p w14:paraId="65A68842" w14:textId="77777777" w:rsidR="00CA7A37" w:rsidRPr="00A74100" w:rsidRDefault="00CA7A37" w:rsidP="006B21C6">
      <w:pPr>
        <w:pStyle w:val="Default"/>
        <w:numPr>
          <w:ilvl w:val="0"/>
          <w:numId w:val="1"/>
        </w:numPr>
        <w:jc w:val="both"/>
      </w:pPr>
      <w:r w:rsidRPr="009A2389">
        <w:t xml:space="preserve">Yadav KR, Yadav DS, Ravi N, Sanwal SK, Sarma P. Commercial prospects of ginger cultivation in North Eastern Region, Division of Horticulture, ICAR Research Meghalaya. </w:t>
      </w:r>
      <w:r w:rsidRPr="009A2389">
        <w:rPr>
          <w:iCs/>
        </w:rPr>
        <w:t xml:space="preserve">Envis Bulletin: </w:t>
      </w:r>
      <w:r w:rsidRPr="000F0E55">
        <w:rPr>
          <w:i/>
          <w:iCs/>
        </w:rPr>
        <w:t>Himalayan Ecology</w:t>
      </w:r>
      <w:r w:rsidRPr="009A2389">
        <w:rPr>
          <w:iCs/>
        </w:rPr>
        <w:t xml:space="preserve">. </w:t>
      </w:r>
      <w:r w:rsidRPr="009A2389">
        <w:t xml:space="preserve">2004; </w:t>
      </w:r>
      <w:r w:rsidRPr="009A2389">
        <w:rPr>
          <w:iCs/>
        </w:rPr>
        <w:t>12</w:t>
      </w:r>
      <w:r w:rsidRPr="009A2389">
        <w:t>(2).</w:t>
      </w:r>
    </w:p>
    <w:p w14:paraId="40C63EB1" w14:textId="77777777" w:rsidR="00C6009E" w:rsidRPr="00A74100" w:rsidRDefault="00C6009E" w:rsidP="00C6009E">
      <w:pPr>
        <w:pStyle w:val="Default"/>
        <w:jc w:val="both"/>
      </w:pPr>
    </w:p>
    <w:p w14:paraId="105FE9AA" w14:textId="77777777" w:rsidR="002D694B" w:rsidRPr="00A74100" w:rsidRDefault="002D694B" w:rsidP="00C6009E">
      <w:pPr>
        <w:jc w:val="both"/>
        <w:rPr>
          <w:rFonts w:ascii="Times New Roman" w:hAnsi="Times New Roman" w:cs="Times New Roman"/>
          <w:sz w:val="24"/>
          <w:szCs w:val="24"/>
        </w:rPr>
      </w:pPr>
    </w:p>
    <w:sectPr w:rsidR="002D694B" w:rsidRPr="00A74100" w:rsidSect="00BE3B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EGA" w:date="2025-10-05T12:25:00Z" w:initials="L">
    <w:p w14:paraId="0983951F" w14:textId="77777777" w:rsidR="00C00130" w:rsidRDefault="00C00130">
      <w:pPr>
        <w:pStyle w:val="Textodecomentrio"/>
      </w:pPr>
      <w:r>
        <w:rPr>
          <w:rStyle w:val="Refdecomentrio"/>
        </w:rPr>
        <w:annotationRef/>
      </w:r>
      <w:r>
        <w:t>Call in the text.</w:t>
      </w:r>
    </w:p>
    <w:p w14:paraId="4C023764" w14:textId="77777777" w:rsidR="00C00130" w:rsidRDefault="00C00130">
      <w:pPr>
        <w:pStyle w:val="Textodecomentrio"/>
      </w:pPr>
    </w:p>
    <w:p w14:paraId="16FBC670" w14:textId="7BFB5B88" w:rsidR="00C00130" w:rsidRDefault="00C00130">
      <w:pPr>
        <w:pStyle w:val="Textodecomentrio"/>
      </w:pPr>
      <w:r w:rsidRPr="00C00130">
        <w:t>Table title outside, above</w:t>
      </w:r>
    </w:p>
  </w:comment>
  <w:comment w:id="12" w:author="LEGA" w:date="2025-10-05T12:27:00Z" w:initials="L">
    <w:p w14:paraId="647F8498" w14:textId="2C26EF88" w:rsidR="001430C3" w:rsidRDefault="001430C3">
      <w:pPr>
        <w:pStyle w:val="Textodecomentrio"/>
      </w:pPr>
      <w:r>
        <w:rPr>
          <w:rStyle w:val="Refdecomentrio"/>
        </w:rPr>
        <w:annotationRef/>
      </w:r>
      <w:r w:rsidRPr="001430C3">
        <w:t>Where are the lines?</w:t>
      </w:r>
    </w:p>
  </w:comment>
  <w:comment w:id="15" w:author="LEGA" w:date="2025-10-05T12:28:00Z" w:initials="L">
    <w:p w14:paraId="1946DF5E" w14:textId="450A26C6" w:rsidR="00FD4AFB" w:rsidRDefault="00FD4AFB">
      <w:pPr>
        <w:pStyle w:val="Textodecomentrio"/>
      </w:pPr>
      <w:r>
        <w:rPr>
          <w:rStyle w:val="Refdecomentrio"/>
        </w:rPr>
        <w:annotationRef/>
      </w:r>
      <w:r>
        <w:t>Call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BC670" w15:done="0"/>
  <w15:commentEx w15:paraId="647F8498" w15:done="0"/>
  <w15:commentEx w15:paraId="1946D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CE248" w16cex:dateUtc="2025-10-05T15:25:00Z"/>
  <w16cex:commentExtensible w16cex:durableId="2C8CE2A9" w16cex:dateUtc="2025-10-05T15:27:00Z"/>
  <w16cex:commentExtensible w16cex:durableId="2C8CE2F2" w16cex:dateUtc="2025-10-05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BC670" w16cid:durableId="2C8CE248"/>
  <w16cid:commentId w16cid:paraId="647F8498" w16cid:durableId="2C8CE2A9"/>
  <w16cid:commentId w16cid:paraId="1946DF5E" w16cid:durableId="2C8CE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BF1B" w14:textId="77777777" w:rsidR="0041175F" w:rsidRDefault="0041175F" w:rsidP="00703FCF">
      <w:pPr>
        <w:spacing w:after="0" w:line="240" w:lineRule="auto"/>
      </w:pPr>
      <w:r>
        <w:separator/>
      </w:r>
    </w:p>
  </w:endnote>
  <w:endnote w:type="continuationSeparator" w:id="0">
    <w:p w14:paraId="31A7BC2E" w14:textId="77777777" w:rsidR="0041175F" w:rsidRDefault="0041175F" w:rsidP="00703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E392" w14:textId="77777777" w:rsidR="00703FCF" w:rsidRDefault="00703FC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1924" w14:textId="77777777" w:rsidR="00703FCF" w:rsidRDefault="00703FC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6CC1" w14:textId="77777777" w:rsidR="00703FCF" w:rsidRDefault="00703F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9B933" w14:textId="77777777" w:rsidR="0041175F" w:rsidRDefault="0041175F" w:rsidP="00703FCF">
      <w:pPr>
        <w:spacing w:after="0" w:line="240" w:lineRule="auto"/>
      </w:pPr>
      <w:r>
        <w:separator/>
      </w:r>
    </w:p>
  </w:footnote>
  <w:footnote w:type="continuationSeparator" w:id="0">
    <w:p w14:paraId="707378B4" w14:textId="77777777" w:rsidR="0041175F" w:rsidRDefault="0041175F" w:rsidP="00703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6561" w14:textId="3635922B" w:rsidR="00703FCF" w:rsidRDefault="0041175F">
    <w:pPr>
      <w:pStyle w:val="Cabealho"/>
    </w:pPr>
    <w:r>
      <w:rPr>
        <w:noProof/>
      </w:rPr>
      <w:pict w14:anchorId="3065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7B7A" w14:textId="4DBC1CBC" w:rsidR="00703FCF" w:rsidRDefault="0041175F">
    <w:pPr>
      <w:pStyle w:val="Cabealho"/>
    </w:pPr>
    <w:r>
      <w:rPr>
        <w:noProof/>
      </w:rPr>
      <w:pict w14:anchorId="5B46F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142F" w14:textId="1FCF7755" w:rsidR="00703FCF" w:rsidRDefault="0041175F">
    <w:pPr>
      <w:pStyle w:val="Cabealho"/>
    </w:pPr>
    <w:r>
      <w:rPr>
        <w:noProof/>
      </w:rPr>
      <w:pict w14:anchorId="79AA9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774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B1F31"/>
    <w:multiLevelType w:val="hybridMultilevel"/>
    <w:tmpl w:val="AE0447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21516C"/>
    <w:multiLevelType w:val="hybridMultilevel"/>
    <w:tmpl w:val="D868B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
    <w15:presenceInfo w15:providerId="None" w15:userId="L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5967"/>
    <w:rsid w:val="00043E2D"/>
    <w:rsid w:val="000957C7"/>
    <w:rsid w:val="000F0E55"/>
    <w:rsid w:val="000F38F8"/>
    <w:rsid w:val="001430C3"/>
    <w:rsid w:val="00175967"/>
    <w:rsid w:val="001E17C9"/>
    <w:rsid w:val="002011E0"/>
    <w:rsid w:val="00287A1C"/>
    <w:rsid w:val="002D694B"/>
    <w:rsid w:val="002E0AF7"/>
    <w:rsid w:val="00375D9E"/>
    <w:rsid w:val="00383B41"/>
    <w:rsid w:val="003C3C8B"/>
    <w:rsid w:val="003E1EC3"/>
    <w:rsid w:val="003F0941"/>
    <w:rsid w:val="00411057"/>
    <w:rsid w:val="0041175F"/>
    <w:rsid w:val="00554520"/>
    <w:rsid w:val="00556524"/>
    <w:rsid w:val="005A21EA"/>
    <w:rsid w:val="005E7F54"/>
    <w:rsid w:val="00600711"/>
    <w:rsid w:val="00631410"/>
    <w:rsid w:val="006B21C6"/>
    <w:rsid w:val="006E485E"/>
    <w:rsid w:val="006F48E1"/>
    <w:rsid w:val="00703F23"/>
    <w:rsid w:val="00703FCF"/>
    <w:rsid w:val="007D0DB8"/>
    <w:rsid w:val="0082227B"/>
    <w:rsid w:val="008D3980"/>
    <w:rsid w:val="00917D44"/>
    <w:rsid w:val="00A00506"/>
    <w:rsid w:val="00A436CD"/>
    <w:rsid w:val="00A74100"/>
    <w:rsid w:val="00AD2C5C"/>
    <w:rsid w:val="00AD3E98"/>
    <w:rsid w:val="00AD5C91"/>
    <w:rsid w:val="00B77E8A"/>
    <w:rsid w:val="00B86149"/>
    <w:rsid w:val="00BE3B6E"/>
    <w:rsid w:val="00BF683C"/>
    <w:rsid w:val="00C00130"/>
    <w:rsid w:val="00C6009E"/>
    <w:rsid w:val="00C606E4"/>
    <w:rsid w:val="00CA7A37"/>
    <w:rsid w:val="00CD203E"/>
    <w:rsid w:val="00CE3C9E"/>
    <w:rsid w:val="00DF5145"/>
    <w:rsid w:val="00E66B5D"/>
    <w:rsid w:val="00EB3D5E"/>
    <w:rsid w:val="00F22EFF"/>
    <w:rsid w:val="00FB131F"/>
    <w:rsid w:val="00FC3B99"/>
    <w:rsid w:val="00FD4A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3F386F"/>
  <w15:docId w15:val="{80517584-3E5B-4ED8-B217-35763B02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75967"/>
    <w:rPr>
      <w:color w:val="0000FF" w:themeColor="hyperlink"/>
      <w:u w:val="single"/>
    </w:rPr>
  </w:style>
  <w:style w:type="paragraph" w:customStyle="1" w:styleId="Default">
    <w:name w:val="Default"/>
    <w:rsid w:val="00175967"/>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BF68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683C"/>
    <w:rPr>
      <w:rFonts w:ascii="Tahoma" w:hAnsi="Tahoma" w:cs="Tahoma"/>
      <w:sz w:val="16"/>
      <w:szCs w:val="16"/>
    </w:rPr>
  </w:style>
  <w:style w:type="table" w:styleId="Tabelacomgrade">
    <w:name w:val="Table Grid"/>
    <w:basedOn w:val="Tabelanormal"/>
    <w:uiPriority w:val="59"/>
    <w:rsid w:val="00E66B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B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fase">
    <w:name w:val="Emphasis"/>
    <w:basedOn w:val="Fontepargpadro"/>
    <w:uiPriority w:val="20"/>
    <w:qFormat/>
    <w:rsid w:val="00CD203E"/>
    <w:rPr>
      <w:i/>
      <w:iCs/>
    </w:rPr>
  </w:style>
  <w:style w:type="paragraph" w:styleId="PargrafodaLista">
    <w:name w:val="List Paragraph"/>
    <w:basedOn w:val="Normal"/>
    <w:uiPriority w:val="34"/>
    <w:qFormat/>
    <w:rsid w:val="00CA7A37"/>
    <w:pPr>
      <w:ind w:left="720"/>
      <w:contextualSpacing/>
    </w:pPr>
  </w:style>
  <w:style w:type="character" w:styleId="MenoPendente">
    <w:name w:val="Unresolved Mention"/>
    <w:basedOn w:val="Fontepargpadro"/>
    <w:uiPriority w:val="99"/>
    <w:semiHidden/>
    <w:unhideWhenUsed/>
    <w:rsid w:val="00FB131F"/>
    <w:rPr>
      <w:color w:val="605E5C"/>
      <w:shd w:val="clear" w:color="auto" w:fill="E1DFDD"/>
    </w:rPr>
  </w:style>
  <w:style w:type="paragraph" w:styleId="Cabealho">
    <w:name w:val="header"/>
    <w:basedOn w:val="Normal"/>
    <w:link w:val="CabealhoChar"/>
    <w:uiPriority w:val="99"/>
    <w:unhideWhenUsed/>
    <w:rsid w:val="00703FC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03FCF"/>
  </w:style>
  <w:style w:type="paragraph" w:styleId="Rodap">
    <w:name w:val="footer"/>
    <w:basedOn w:val="Normal"/>
    <w:link w:val="RodapChar"/>
    <w:uiPriority w:val="99"/>
    <w:unhideWhenUsed/>
    <w:rsid w:val="00703FCF"/>
    <w:pPr>
      <w:tabs>
        <w:tab w:val="center" w:pos="4680"/>
        <w:tab w:val="right" w:pos="9360"/>
      </w:tabs>
      <w:spacing w:after="0" w:line="240" w:lineRule="auto"/>
    </w:pPr>
  </w:style>
  <w:style w:type="character" w:customStyle="1" w:styleId="RodapChar">
    <w:name w:val="Rodapé Char"/>
    <w:basedOn w:val="Fontepargpadro"/>
    <w:link w:val="Rodap"/>
    <w:uiPriority w:val="99"/>
    <w:rsid w:val="00703FCF"/>
  </w:style>
  <w:style w:type="character" w:styleId="Refdecomentrio">
    <w:name w:val="annotation reference"/>
    <w:basedOn w:val="Fontepargpadro"/>
    <w:uiPriority w:val="99"/>
    <w:semiHidden/>
    <w:unhideWhenUsed/>
    <w:rsid w:val="00C00130"/>
    <w:rPr>
      <w:sz w:val="16"/>
      <w:szCs w:val="16"/>
    </w:rPr>
  </w:style>
  <w:style w:type="paragraph" w:styleId="Textodecomentrio">
    <w:name w:val="annotation text"/>
    <w:basedOn w:val="Normal"/>
    <w:link w:val="TextodecomentrioChar"/>
    <w:uiPriority w:val="99"/>
    <w:semiHidden/>
    <w:unhideWhenUsed/>
    <w:rsid w:val="00C001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0130"/>
    <w:rPr>
      <w:sz w:val="20"/>
      <w:szCs w:val="20"/>
    </w:rPr>
  </w:style>
  <w:style w:type="paragraph" w:styleId="Assuntodocomentrio">
    <w:name w:val="annotation subject"/>
    <w:basedOn w:val="Textodecomentrio"/>
    <w:next w:val="Textodecomentrio"/>
    <w:link w:val="AssuntodocomentrioChar"/>
    <w:uiPriority w:val="99"/>
    <w:semiHidden/>
    <w:unhideWhenUsed/>
    <w:rsid w:val="00C00130"/>
    <w:rPr>
      <w:b/>
      <w:bCs/>
    </w:rPr>
  </w:style>
  <w:style w:type="character" w:customStyle="1" w:styleId="AssuntodocomentrioChar">
    <w:name w:val="Assunto do comentário Char"/>
    <w:basedOn w:val="TextodecomentrioChar"/>
    <w:link w:val="Assuntodocomentrio"/>
    <w:uiPriority w:val="99"/>
    <w:semiHidden/>
    <w:rsid w:val="00C001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3174</Words>
  <Characters>17140</Characters>
  <Application>Microsoft Office Word</Application>
  <DocSecurity>0</DocSecurity>
  <Lines>142</Lines>
  <Paragraphs>40</Paragraphs>
  <ScaleCrop>false</ScaleCrop>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LEGA</cp:lastModifiedBy>
  <cp:revision>62</cp:revision>
  <dcterms:created xsi:type="dcterms:W3CDTF">2025-08-27T10:38:00Z</dcterms:created>
  <dcterms:modified xsi:type="dcterms:W3CDTF">2025-10-05T15:29:00Z</dcterms:modified>
</cp:coreProperties>
</file>